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7D5CD" w14:textId="0FDB4E65" w:rsidR="00E73BBB" w:rsidRDefault="00B972A5" w:rsidP="00D40580">
      <w:pPr>
        <w:bidi w:val="0"/>
        <w:spacing w:line="360" w:lineRule="auto"/>
        <w:jc w:val="both"/>
        <w:rPr>
          <w:rFonts w:ascii="Times New Roman" w:hAnsi="Times New Roman" w:cs="Times New Roman"/>
          <w:color w:val="FF0000"/>
        </w:rPr>
      </w:pPr>
      <w:r w:rsidRPr="00F850D6">
        <w:rPr>
          <w:rFonts w:ascii="Times New Roman" w:hAnsi="Times New Roman" w:cs="Times New Roman"/>
          <w:color w:val="FF0000"/>
        </w:rPr>
        <w:t>The reconstruction proposed here is based on mathematic</w:t>
      </w:r>
      <w:ins w:id="0" w:author="Author">
        <w:r w:rsidR="00A534EC">
          <w:rPr>
            <w:rFonts w:ascii="Times New Roman" w:hAnsi="Times New Roman" w:cs="Times New Roman"/>
            <w:color w:val="FF0000"/>
          </w:rPr>
          <w:t>al</w:t>
        </w:r>
      </w:ins>
      <w:r w:rsidRPr="00F850D6">
        <w:rPr>
          <w:rFonts w:ascii="Times New Roman" w:hAnsi="Times New Roman" w:cs="Times New Roman"/>
          <w:color w:val="FF0000"/>
        </w:rPr>
        <w:t xml:space="preserve"> calculations. Methodologically, the aim of these calculations is to </w:t>
      </w:r>
      <w:r>
        <w:rPr>
          <w:rFonts w:ascii="Times New Roman" w:hAnsi="Times New Roman" w:cs="Times New Roman"/>
          <w:color w:val="FF0000"/>
        </w:rPr>
        <w:t>estimate</w:t>
      </w:r>
      <w:r w:rsidRPr="00F850D6">
        <w:rPr>
          <w:rFonts w:ascii="Times New Roman" w:hAnsi="Times New Roman" w:cs="Times New Roman"/>
          <w:color w:val="FF0000"/>
        </w:rPr>
        <w:t xml:space="preserve"> the location of </w:t>
      </w:r>
      <w:del w:id="1" w:author="Author">
        <w:r w:rsidRPr="00F850D6" w:rsidDel="00A534EC">
          <w:rPr>
            <w:rFonts w:ascii="Times New Roman" w:hAnsi="Times New Roman" w:cs="Times New Roman"/>
            <w:color w:val="FF0000"/>
          </w:rPr>
          <w:delText>the fragments</w:delText>
        </w:r>
      </w:del>
      <w:ins w:id="2" w:author="Author">
        <w:r w:rsidR="00A534EC">
          <w:rPr>
            <w:rFonts w:ascii="Times New Roman" w:hAnsi="Times New Roman" w:cs="Times New Roman"/>
            <w:color w:val="FF0000"/>
          </w:rPr>
          <w:t>each fragment</w:t>
        </w:r>
      </w:ins>
      <w:r w:rsidRPr="00F850D6">
        <w:rPr>
          <w:rFonts w:ascii="Times New Roman" w:hAnsi="Times New Roman" w:cs="Times New Roman"/>
          <w:color w:val="FF0000"/>
        </w:rPr>
        <w:t xml:space="preserve"> in the original scroll</w:t>
      </w:r>
      <w:r>
        <w:rPr>
          <w:rFonts w:ascii="Times New Roman" w:hAnsi="Times New Roman" w:cs="Times New Roman"/>
          <w:color w:val="FF0000"/>
        </w:rPr>
        <w:t xml:space="preserve">, </w:t>
      </w:r>
      <w:ins w:id="3" w:author="Author">
        <w:r w:rsidR="00A534EC">
          <w:rPr>
            <w:rFonts w:ascii="Times New Roman" w:hAnsi="Times New Roman" w:cs="Times New Roman"/>
            <w:color w:val="FF0000"/>
          </w:rPr>
          <w:t xml:space="preserve">on the basis of </w:t>
        </w:r>
      </w:ins>
      <w:del w:id="4" w:author="Author">
        <w:r w:rsidRPr="00F850D6" w:rsidDel="00A534EC">
          <w:rPr>
            <w:rFonts w:ascii="Times New Roman" w:hAnsi="Times New Roman" w:cs="Times New Roman"/>
            <w:color w:val="FF0000"/>
          </w:rPr>
          <w:delText xml:space="preserve">using </w:delText>
        </w:r>
      </w:del>
      <w:r w:rsidRPr="00F850D6">
        <w:rPr>
          <w:rFonts w:ascii="Times New Roman" w:hAnsi="Times New Roman" w:cs="Times New Roman"/>
          <w:color w:val="FF0000"/>
        </w:rPr>
        <w:t xml:space="preserve">the extant material </w:t>
      </w:r>
      <w:commentRangeStart w:id="5"/>
      <w:r w:rsidRPr="00F850D6">
        <w:rPr>
          <w:rFonts w:ascii="Times New Roman" w:hAnsi="Times New Roman" w:cs="Times New Roman"/>
          <w:color w:val="FF0000"/>
        </w:rPr>
        <w:t>signs</w:t>
      </w:r>
      <w:commentRangeEnd w:id="5"/>
      <w:r w:rsidR="00A534EC">
        <w:rPr>
          <w:rStyle w:val="CommentReference"/>
        </w:rPr>
        <w:commentReference w:id="5"/>
      </w:r>
      <w:r w:rsidRPr="00F850D6">
        <w:rPr>
          <w:rFonts w:ascii="Times New Roman" w:hAnsi="Times New Roman" w:cs="Times New Roman"/>
          <w:color w:val="FF0000"/>
        </w:rPr>
        <w:t xml:space="preserve"> in 4Q415 and </w:t>
      </w:r>
      <w:del w:id="6" w:author="Author">
        <w:r w:rsidRPr="00F850D6" w:rsidDel="003F342C">
          <w:rPr>
            <w:rFonts w:ascii="Times New Roman" w:hAnsi="Times New Roman" w:cs="Times New Roman"/>
            <w:color w:val="FF0000"/>
          </w:rPr>
          <w:delText xml:space="preserve">in </w:delText>
        </w:r>
      </w:del>
      <w:r w:rsidRPr="00F850D6">
        <w:rPr>
          <w:rFonts w:ascii="Times New Roman" w:hAnsi="Times New Roman" w:cs="Times New Roman"/>
          <w:color w:val="FF0000"/>
        </w:rPr>
        <w:t xml:space="preserve">4Q414. </w:t>
      </w:r>
      <w:del w:id="7" w:author="Author">
        <w:r w:rsidRPr="00F850D6" w:rsidDel="003F342C">
          <w:rPr>
            <w:rFonts w:ascii="Times New Roman" w:hAnsi="Times New Roman" w:cs="Times New Roman"/>
            <w:color w:val="FF0000"/>
          </w:rPr>
          <w:delText>As opposed</w:delText>
        </w:r>
      </w:del>
      <w:ins w:id="8" w:author="Author">
        <w:r w:rsidR="003F342C">
          <w:rPr>
            <w:rFonts w:ascii="Times New Roman" w:hAnsi="Times New Roman" w:cs="Times New Roman"/>
            <w:color w:val="FF0000"/>
          </w:rPr>
          <w:t xml:space="preserve">In contrast to common research goals in the exact sciences, </w:t>
        </w:r>
      </w:ins>
      <w:del w:id="9" w:author="Author">
        <w:r w:rsidRPr="00F850D6" w:rsidDel="003F342C">
          <w:rPr>
            <w:rFonts w:ascii="Times New Roman" w:hAnsi="Times New Roman" w:cs="Times New Roman"/>
            <w:color w:val="FF0000"/>
          </w:rPr>
          <w:delText xml:space="preserve"> to exact sciences, the results of the </w:delText>
        </w:r>
      </w:del>
      <w:ins w:id="10" w:author="Author">
        <w:r w:rsidR="003F342C">
          <w:rPr>
            <w:rFonts w:ascii="Times New Roman" w:hAnsi="Times New Roman" w:cs="Times New Roman"/>
            <w:color w:val="FF0000"/>
          </w:rPr>
          <w:t xml:space="preserve">these </w:t>
        </w:r>
      </w:ins>
      <w:r w:rsidRPr="00F850D6">
        <w:rPr>
          <w:rFonts w:ascii="Times New Roman" w:hAnsi="Times New Roman" w:cs="Times New Roman"/>
          <w:color w:val="FF0000"/>
        </w:rPr>
        <w:t>calculation</w:t>
      </w:r>
      <w:r>
        <w:rPr>
          <w:rFonts w:ascii="Times New Roman" w:hAnsi="Times New Roman" w:cs="Times New Roman"/>
          <w:color w:val="FF0000"/>
        </w:rPr>
        <w:t>s</w:t>
      </w:r>
      <w:r w:rsidRPr="00F850D6">
        <w:rPr>
          <w:rFonts w:ascii="Times New Roman" w:hAnsi="Times New Roman" w:cs="Times New Roman"/>
          <w:color w:val="FF0000"/>
        </w:rPr>
        <w:t xml:space="preserve"> </w:t>
      </w:r>
      <w:r>
        <w:rPr>
          <w:rFonts w:ascii="Times New Roman" w:hAnsi="Times New Roman" w:cs="Times New Roman"/>
          <w:color w:val="FF0000"/>
        </w:rPr>
        <w:t>do</w:t>
      </w:r>
      <w:r w:rsidRPr="00F850D6">
        <w:rPr>
          <w:rFonts w:ascii="Times New Roman" w:hAnsi="Times New Roman" w:cs="Times New Roman"/>
          <w:color w:val="FF0000"/>
        </w:rPr>
        <w:t xml:space="preserve"> not </w:t>
      </w:r>
      <w:r>
        <w:rPr>
          <w:rFonts w:ascii="Times New Roman" w:hAnsi="Times New Roman" w:cs="Times New Roman"/>
          <w:color w:val="FF0000"/>
        </w:rPr>
        <w:t xml:space="preserve">aim to </w:t>
      </w:r>
      <w:ins w:id="11" w:author="Author">
        <w:r w:rsidR="003F342C">
          <w:rPr>
            <w:rFonts w:ascii="Times New Roman" w:hAnsi="Times New Roman" w:cs="Times New Roman"/>
            <w:color w:val="FF0000"/>
          </w:rPr>
          <w:t xml:space="preserve">produce results </w:t>
        </w:r>
        <w:r w:rsidR="00966AF8">
          <w:rPr>
            <w:rFonts w:ascii="Times New Roman" w:hAnsi="Times New Roman" w:cs="Times New Roman"/>
            <w:color w:val="FF0000"/>
          </w:rPr>
          <w:t>reflecting</w:t>
        </w:r>
      </w:ins>
      <w:del w:id="12" w:author="Author">
        <w:r w:rsidDel="00966AF8">
          <w:rPr>
            <w:rFonts w:ascii="Times New Roman" w:hAnsi="Times New Roman" w:cs="Times New Roman"/>
            <w:color w:val="FF0000"/>
          </w:rPr>
          <w:delText>reflect</w:delText>
        </w:r>
      </w:del>
      <w:r>
        <w:rPr>
          <w:rFonts w:ascii="Times New Roman" w:hAnsi="Times New Roman" w:cs="Times New Roman"/>
          <w:color w:val="FF0000"/>
        </w:rPr>
        <w:t xml:space="preserve"> </w:t>
      </w:r>
      <w:del w:id="13" w:author="Author">
        <w:r w:rsidRPr="00F850D6" w:rsidDel="003F342C">
          <w:rPr>
            <w:rFonts w:ascii="Times New Roman" w:hAnsi="Times New Roman" w:cs="Times New Roman"/>
            <w:color w:val="FF0000"/>
          </w:rPr>
          <w:delText xml:space="preserve">accurate </w:delText>
        </w:r>
      </w:del>
      <w:ins w:id="14" w:author="Author">
        <w:r w:rsidR="003F342C">
          <w:rPr>
            <w:rFonts w:ascii="Times New Roman" w:hAnsi="Times New Roman" w:cs="Times New Roman"/>
            <w:color w:val="FF0000"/>
          </w:rPr>
          <w:t>precise</w:t>
        </w:r>
        <w:r w:rsidR="003F342C" w:rsidRPr="00F850D6">
          <w:rPr>
            <w:rFonts w:ascii="Times New Roman" w:hAnsi="Times New Roman" w:cs="Times New Roman"/>
            <w:color w:val="FF0000"/>
          </w:rPr>
          <w:t xml:space="preserve"> </w:t>
        </w:r>
      </w:ins>
      <w:r>
        <w:rPr>
          <w:rFonts w:ascii="Times New Roman" w:hAnsi="Times New Roman" w:cs="Times New Roman"/>
          <w:color w:val="FF0000"/>
        </w:rPr>
        <w:t>numbers</w:t>
      </w:r>
      <w:r w:rsidRPr="00F850D6">
        <w:rPr>
          <w:rFonts w:ascii="Times New Roman" w:hAnsi="Times New Roman" w:cs="Times New Roman"/>
          <w:color w:val="FF0000"/>
        </w:rPr>
        <w:t xml:space="preserve">, but </w:t>
      </w:r>
      <w:ins w:id="15" w:author="Author">
        <w:r w:rsidR="003F342C">
          <w:rPr>
            <w:rFonts w:ascii="Times New Roman" w:hAnsi="Times New Roman" w:cs="Times New Roman"/>
            <w:color w:val="FF0000"/>
          </w:rPr>
          <w:t xml:space="preserve">rather </w:t>
        </w:r>
      </w:ins>
      <w:r>
        <w:rPr>
          <w:rFonts w:ascii="Times New Roman" w:hAnsi="Times New Roman" w:cs="Times New Roman"/>
          <w:color w:val="FF0000"/>
        </w:rPr>
        <w:t xml:space="preserve">to </w:t>
      </w:r>
      <w:del w:id="16" w:author="Author">
        <w:r w:rsidDel="003F342C">
          <w:rPr>
            <w:rFonts w:ascii="Times New Roman" w:hAnsi="Times New Roman" w:cs="Times New Roman"/>
            <w:color w:val="FF0000"/>
          </w:rPr>
          <w:delText xml:space="preserve">give </w:delText>
        </w:r>
      </w:del>
      <w:ins w:id="17" w:author="Author">
        <w:r w:rsidR="003F342C">
          <w:rPr>
            <w:rFonts w:ascii="Times New Roman" w:hAnsi="Times New Roman" w:cs="Times New Roman"/>
            <w:color w:val="FF0000"/>
          </w:rPr>
          <w:t>offer</w:t>
        </w:r>
        <w:r w:rsidR="003F342C">
          <w:rPr>
            <w:rFonts w:ascii="Times New Roman" w:hAnsi="Times New Roman" w:cs="Times New Roman"/>
            <w:color w:val="FF0000"/>
          </w:rPr>
          <w:t xml:space="preserve"> </w:t>
        </w:r>
      </w:ins>
      <w:r>
        <w:rPr>
          <w:rFonts w:ascii="Times New Roman" w:hAnsi="Times New Roman" w:cs="Times New Roman"/>
          <w:color w:val="FF0000"/>
        </w:rPr>
        <w:t>a</w:t>
      </w:r>
      <w:ins w:id="18" w:author="Author">
        <w:r w:rsidR="003F342C">
          <w:rPr>
            <w:rFonts w:ascii="Times New Roman" w:hAnsi="Times New Roman" w:cs="Times New Roman"/>
            <w:color w:val="FF0000"/>
          </w:rPr>
          <w:t>n</w:t>
        </w:r>
      </w:ins>
      <w:del w:id="19" w:author="Author">
        <w:r w:rsidDel="003F342C">
          <w:rPr>
            <w:rFonts w:ascii="Times New Roman" w:hAnsi="Times New Roman" w:cs="Times New Roman"/>
            <w:color w:val="FF0000"/>
          </w:rPr>
          <w:delText>n</w:delText>
        </w:r>
      </w:del>
      <w:r w:rsidRPr="00F850D6">
        <w:rPr>
          <w:rFonts w:ascii="Times New Roman" w:hAnsi="Times New Roman" w:cs="Times New Roman"/>
          <w:color w:val="FF0000"/>
        </w:rPr>
        <w:t xml:space="preserve"> </w:t>
      </w:r>
      <w:del w:id="20" w:author="Author">
        <w:r w:rsidRPr="00F850D6" w:rsidDel="003F342C">
          <w:rPr>
            <w:rFonts w:ascii="Times New Roman" w:hAnsi="Times New Roman" w:cs="Times New Roman"/>
            <w:color w:val="FF0000"/>
          </w:rPr>
          <w:delText>estimation</w:delText>
        </w:r>
        <w:r w:rsidDel="003F342C">
          <w:rPr>
            <w:rFonts w:ascii="Times New Roman" w:hAnsi="Times New Roman" w:cs="Times New Roman"/>
            <w:color w:val="FF0000"/>
          </w:rPr>
          <w:delText xml:space="preserve"> </w:delText>
        </w:r>
      </w:del>
      <w:ins w:id="21" w:author="Author">
        <w:r w:rsidR="003F342C">
          <w:rPr>
            <w:rFonts w:ascii="Times New Roman" w:hAnsi="Times New Roman" w:cs="Times New Roman"/>
            <w:color w:val="FF0000"/>
          </w:rPr>
          <w:t>estimate,</w:t>
        </w:r>
        <w:r w:rsidR="003F342C">
          <w:rPr>
            <w:rFonts w:ascii="Times New Roman" w:hAnsi="Times New Roman" w:cs="Times New Roman"/>
            <w:color w:val="FF0000"/>
          </w:rPr>
          <w:t xml:space="preserve"> </w:t>
        </w:r>
      </w:ins>
      <w:del w:id="22" w:author="Author">
        <w:r w:rsidDel="003F342C">
          <w:rPr>
            <w:rFonts w:ascii="Times New Roman" w:hAnsi="Times New Roman" w:cs="Times New Roman"/>
            <w:color w:val="FF0000"/>
          </w:rPr>
          <w:delText>which is</w:delText>
        </w:r>
        <w:r w:rsidRPr="00F850D6" w:rsidDel="003F342C">
          <w:rPr>
            <w:rFonts w:ascii="Times New Roman" w:hAnsi="Times New Roman" w:cs="Times New Roman"/>
            <w:color w:val="FF0000"/>
          </w:rPr>
          <w:delText xml:space="preserve"> accompanied by</w:delText>
        </w:r>
      </w:del>
      <w:ins w:id="23" w:author="Author">
        <w:r w:rsidR="003F342C">
          <w:rPr>
            <w:rFonts w:ascii="Times New Roman" w:hAnsi="Times New Roman" w:cs="Times New Roman"/>
            <w:color w:val="FF0000"/>
          </w:rPr>
          <w:t>along with</w:t>
        </w:r>
      </w:ins>
      <w:r w:rsidRPr="00F850D6">
        <w:rPr>
          <w:rFonts w:ascii="Times New Roman" w:hAnsi="Times New Roman" w:cs="Times New Roman"/>
          <w:color w:val="FF0000"/>
        </w:rPr>
        <w:t xml:space="preserve"> a</w:t>
      </w:r>
      <w:r>
        <w:rPr>
          <w:rFonts w:ascii="Times New Roman" w:hAnsi="Times New Roman" w:cs="Times New Roman"/>
          <w:color w:val="FF0000"/>
        </w:rPr>
        <w:t xml:space="preserve">n evaluation of </w:t>
      </w:r>
      <w:ins w:id="24" w:author="Author">
        <w:r w:rsidR="003F342C">
          <w:rPr>
            <w:rFonts w:ascii="Times New Roman" w:hAnsi="Times New Roman" w:cs="Times New Roman"/>
            <w:color w:val="FF0000"/>
          </w:rPr>
          <w:t xml:space="preserve">the </w:t>
        </w:r>
      </w:ins>
      <w:r>
        <w:rPr>
          <w:rFonts w:ascii="Times New Roman" w:hAnsi="Times New Roman" w:cs="Times New Roman"/>
          <w:color w:val="FF0000"/>
        </w:rPr>
        <w:t xml:space="preserve">margin of error. </w:t>
      </w:r>
      <w:del w:id="25" w:author="Author">
        <w:r w:rsidRPr="00F850D6" w:rsidDel="00BE1C43">
          <w:rPr>
            <w:rFonts w:ascii="Times New Roman" w:hAnsi="Times New Roman" w:cs="Times New Roman"/>
            <w:color w:val="FF0000"/>
          </w:rPr>
          <w:delText>Despite the potential margin of error, t</w:delText>
        </w:r>
      </w:del>
      <w:ins w:id="26" w:author="Author">
        <w:r w:rsidR="00BE1C43">
          <w:rPr>
            <w:rFonts w:ascii="Times New Roman" w:hAnsi="Times New Roman" w:cs="Times New Roman"/>
            <w:color w:val="FF0000"/>
          </w:rPr>
          <w:t>T</w:t>
        </w:r>
      </w:ins>
      <w:r w:rsidRPr="00F850D6">
        <w:rPr>
          <w:rFonts w:ascii="Times New Roman" w:hAnsi="Times New Roman" w:cs="Times New Roman"/>
          <w:color w:val="FF0000"/>
        </w:rPr>
        <w:t xml:space="preserve">he fact that the proposal </w:t>
      </w:r>
      <w:del w:id="27" w:author="Author">
        <w:r w:rsidRPr="00F850D6" w:rsidDel="00BE1C43">
          <w:rPr>
            <w:rFonts w:ascii="Times New Roman" w:hAnsi="Times New Roman" w:cs="Times New Roman"/>
            <w:color w:val="FF0000"/>
          </w:rPr>
          <w:delText xml:space="preserve">intersects </w:delText>
        </w:r>
      </w:del>
      <w:ins w:id="28" w:author="Author">
        <w:r w:rsidR="00BE1C43">
          <w:rPr>
            <w:rFonts w:ascii="Times New Roman" w:hAnsi="Times New Roman" w:cs="Times New Roman"/>
            <w:color w:val="FF0000"/>
          </w:rPr>
          <w:t>coheres</w:t>
        </w:r>
        <w:r w:rsidR="00BE1C43" w:rsidRPr="00F850D6">
          <w:rPr>
            <w:rFonts w:ascii="Times New Roman" w:hAnsi="Times New Roman" w:cs="Times New Roman"/>
            <w:color w:val="FF0000"/>
          </w:rPr>
          <w:t xml:space="preserve"> </w:t>
        </w:r>
      </w:ins>
      <w:r w:rsidRPr="00F850D6">
        <w:rPr>
          <w:rFonts w:ascii="Times New Roman" w:hAnsi="Times New Roman" w:cs="Times New Roman"/>
          <w:color w:val="FF0000"/>
        </w:rPr>
        <w:t xml:space="preserve">with additional </w:t>
      </w:r>
      <w:del w:id="29" w:author="Author">
        <w:r w:rsidRPr="00F850D6" w:rsidDel="00BE1C43">
          <w:rPr>
            <w:rFonts w:ascii="Times New Roman" w:hAnsi="Times New Roman" w:cs="Times New Roman"/>
            <w:color w:val="FF0000"/>
          </w:rPr>
          <w:delText xml:space="preserve">items of </w:delText>
        </w:r>
      </w:del>
      <w:r w:rsidRPr="00F850D6">
        <w:rPr>
          <w:rFonts w:ascii="Times New Roman" w:hAnsi="Times New Roman" w:cs="Times New Roman"/>
          <w:color w:val="FF0000"/>
        </w:rPr>
        <w:t xml:space="preserve">data narrows down </w:t>
      </w:r>
      <w:ins w:id="30" w:author="Author">
        <w:r w:rsidR="00A843AE">
          <w:rPr>
            <w:rFonts w:ascii="Times New Roman" w:hAnsi="Times New Roman" w:cs="Times New Roman"/>
            <w:color w:val="FF0000"/>
          </w:rPr>
          <w:t>the</w:t>
        </w:r>
      </w:ins>
      <w:del w:id="31" w:author="Author">
        <w:r w:rsidRPr="00F850D6" w:rsidDel="00A843AE">
          <w:rPr>
            <w:rFonts w:ascii="Times New Roman" w:hAnsi="Times New Roman" w:cs="Times New Roman"/>
            <w:color w:val="FF0000"/>
          </w:rPr>
          <w:delText>this</w:delText>
        </w:r>
      </w:del>
      <w:r w:rsidRPr="00F850D6">
        <w:rPr>
          <w:rFonts w:ascii="Times New Roman" w:hAnsi="Times New Roman" w:cs="Times New Roman"/>
          <w:color w:val="FF0000"/>
        </w:rPr>
        <w:t xml:space="preserve"> </w:t>
      </w:r>
      <w:ins w:id="32" w:author="Author">
        <w:r w:rsidR="00BE1C43">
          <w:rPr>
            <w:rFonts w:ascii="Times New Roman" w:hAnsi="Times New Roman" w:cs="Times New Roman"/>
            <w:color w:val="FF0000"/>
          </w:rPr>
          <w:t xml:space="preserve">initial </w:t>
        </w:r>
      </w:ins>
      <w:r w:rsidRPr="00F850D6">
        <w:rPr>
          <w:rFonts w:ascii="Times New Roman" w:hAnsi="Times New Roman" w:cs="Times New Roman"/>
          <w:color w:val="FF0000"/>
        </w:rPr>
        <w:t>margin</w:t>
      </w:r>
      <w:ins w:id="33" w:author="Author">
        <w:r w:rsidR="00BE1C43">
          <w:rPr>
            <w:rFonts w:ascii="Times New Roman" w:hAnsi="Times New Roman" w:cs="Times New Roman"/>
            <w:color w:val="FF0000"/>
          </w:rPr>
          <w:t xml:space="preserve"> of error</w:t>
        </w:r>
      </w:ins>
      <w:del w:id="34" w:author="Author">
        <w:r w:rsidRPr="00F850D6" w:rsidDel="00BE1C43">
          <w:rPr>
            <w:rFonts w:ascii="Times New Roman" w:hAnsi="Times New Roman" w:cs="Times New Roman"/>
            <w:color w:val="FF0000"/>
          </w:rPr>
          <w:delText>,</w:delText>
        </w:r>
      </w:del>
      <w:r w:rsidRPr="00F850D6">
        <w:rPr>
          <w:rFonts w:ascii="Times New Roman" w:hAnsi="Times New Roman" w:cs="Times New Roman"/>
          <w:color w:val="FF0000"/>
        </w:rPr>
        <w:t xml:space="preserve"> and </w:t>
      </w:r>
      <w:del w:id="35" w:author="Author">
        <w:r w:rsidRPr="00F850D6" w:rsidDel="00BE1C43">
          <w:rPr>
            <w:rFonts w:ascii="Times New Roman" w:hAnsi="Times New Roman" w:cs="Times New Roman"/>
            <w:color w:val="FF0000"/>
          </w:rPr>
          <w:delText xml:space="preserve">strengthens </w:delText>
        </w:r>
      </w:del>
      <w:ins w:id="36" w:author="Author">
        <w:r w:rsidR="00BE1C43">
          <w:rPr>
            <w:rFonts w:ascii="Times New Roman" w:hAnsi="Times New Roman" w:cs="Times New Roman"/>
            <w:color w:val="FF0000"/>
          </w:rPr>
          <w:t>bolsters</w:t>
        </w:r>
        <w:r w:rsidR="00BE1C43" w:rsidRPr="00F850D6">
          <w:rPr>
            <w:rFonts w:ascii="Times New Roman" w:hAnsi="Times New Roman" w:cs="Times New Roman"/>
            <w:color w:val="FF0000"/>
          </w:rPr>
          <w:t xml:space="preserve"> </w:t>
        </w:r>
        <w:r w:rsidR="00BE1C43">
          <w:rPr>
            <w:rFonts w:ascii="Times New Roman" w:hAnsi="Times New Roman" w:cs="Times New Roman"/>
            <w:color w:val="FF0000"/>
          </w:rPr>
          <w:t xml:space="preserve">the case for this </w:t>
        </w:r>
      </w:ins>
      <w:del w:id="37" w:author="Author">
        <w:r w:rsidRPr="00F850D6" w:rsidDel="00BE1C43">
          <w:rPr>
            <w:rFonts w:ascii="Times New Roman" w:hAnsi="Times New Roman" w:cs="Times New Roman"/>
            <w:color w:val="FF0000"/>
          </w:rPr>
          <w:delText xml:space="preserve">the </w:delText>
        </w:r>
      </w:del>
      <w:r w:rsidRPr="00F850D6">
        <w:rPr>
          <w:rFonts w:ascii="Times New Roman" w:hAnsi="Times New Roman" w:cs="Times New Roman"/>
          <w:color w:val="FF0000"/>
        </w:rPr>
        <w:t xml:space="preserve">basic reconstruction. </w:t>
      </w:r>
      <w:del w:id="38" w:author="Author">
        <w:r w:rsidDel="0095006A">
          <w:rPr>
            <w:rFonts w:ascii="Times New Roman" w:hAnsi="Times New Roman" w:cs="Times New Roman"/>
            <w:color w:val="FF0000"/>
          </w:rPr>
          <w:delText>However</w:delText>
        </w:r>
      </w:del>
      <w:ins w:id="39" w:author="Author">
        <w:r w:rsidR="0095006A">
          <w:rPr>
            <w:rFonts w:ascii="Times New Roman" w:hAnsi="Times New Roman" w:cs="Times New Roman"/>
            <w:color w:val="FF0000"/>
          </w:rPr>
          <w:t>Moreover</w:t>
        </w:r>
      </w:ins>
      <w:r>
        <w:rPr>
          <w:rFonts w:ascii="Times New Roman" w:hAnsi="Times New Roman" w:cs="Times New Roman"/>
          <w:color w:val="FF0000"/>
        </w:rPr>
        <w:t xml:space="preserve">, parts of the reconstruction </w:t>
      </w:r>
      <w:ins w:id="40" w:author="Author">
        <w:r w:rsidR="0095006A">
          <w:rPr>
            <w:rFonts w:ascii="Times New Roman" w:hAnsi="Times New Roman" w:cs="Times New Roman"/>
            <w:color w:val="FF0000"/>
          </w:rPr>
          <w:t xml:space="preserve">– in particular, the order of fragments in the </w:t>
        </w:r>
        <w:r w:rsidR="00D40580">
          <w:rPr>
            <w:rFonts w:ascii="Times New Roman" w:hAnsi="Times New Roman" w:cs="Times New Roman"/>
            <w:color w:val="FF0000"/>
          </w:rPr>
          <w:t xml:space="preserve">reconstructed scroll </w:t>
        </w:r>
        <w:r w:rsidR="001D5409">
          <w:rPr>
            <w:rFonts w:ascii="Times New Roman" w:hAnsi="Times New Roman" w:cs="Times New Roman"/>
            <w:color w:val="FF0000"/>
          </w:rPr>
          <w:t>–</w:t>
        </w:r>
        <w:r w:rsidR="00D40580">
          <w:rPr>
            <w:rFonts w:ascii="Times New Roman" w:hAnsi="Times New Roman" w:cs="Times New Roman"/>
            <w:color w:val="FF0000"/>
          </w:rPr>
          <w:t xml:space="preserve"> </w:t>
        </w:r>
      </w:ins>
      <w:r>
        <w:rPr>
          <w:rFonts w:ascii="Times New Roman" w:hAnsi="Times New Roman" w:cs="Times New Roman"/>
          <w:color w:val="FF0000"/>
        </w:rPr>
        <w:t xml:space="preserve">stand </w:t>
      </w:r>
      <w:del w:id="41" w:author="Author">
        <w:r w:rsidDel="002855F4">
          <w:rPr>
            <w:rFonts w:ascii="Times New Roman" w:hAnsi="Times New Roman" w:cs="Times New Roman"/>
            <w:color w:val="FF0000"/>
          </w:rPr>
          <w:delText xml:space="preserve">by </w:delText>
        </w:r>
      </w:del>
      <w:ins w:id="42" w:author="Author">
        <w:r w:rsidR="00A843AE">
          <w:rPr>
            <w:rFonts w:ascii="Times New Roman" w:hAnsi="Times New Roman" w:cs="Times New Roman"/>
            <w:color w:val="FF0000"/>
          </w:rPr>
          <w:t>independently</w:t>
        </w:r>
      </w:ins>
      <w:del w:id="43" w:author="Author">
        <w:r w:rsidDel="00A843AE">
          <w:rPr>
            <w:rFonts w:ascii="Times New Roman" w:hAnsi="Times New Roman" w:cs="Times New Roman"/>
            <w:color w:val="FF0000"/>
          </w:rPr>
          <w:delText>their own,</w:delText>
        </w:r>
      </w:del>
      <w:r>
        <w:rPr>
          <w:rFonts w:ascii="Times New Roman" w:hAnsi="Times New Roman" w:cs="Times New Roman"/>
          <w:color w:val="FF0000"/>
        </w:rPr>
        <w:t xml:space="preserve"> and do not depend on the calculations. </w:t>
      </w:r>
      <w:del w:id="44" w:author="Author">
        <w:r w:rsidDel="00D40580">
          <w:rPr>
            <w:rFonts w:ascii="Times New Roman" w:hAnsi="Times New Roman" w:cs="Times New Roman"/>
            <w:color w:val="FF0000"/>
          </w:rPr>
          <w:delText>This is mainly the case in the order of the fragments in the reconstructed scroll.</w:delText>
        </w:r>
      </w:del>
    </w:p>
    <w:p w14:paraId="730202E5" w14:textId="77777777" w:rsidR="00B972A5" w:rsidRDefault="00B972A5" w:rsidP="00B972A5">
      <w:pPr>
        <w:bidi w:val="0"/>
        <w:spacing w:line="360" w:lineRule="auto"/>
        <w:jc w:val="both"/>
        <w:rPr>
          <w:rFonts w:ascii="Times New Roman" w:hAnsi="Times New Roman" w:cs="Times New Roman"/>
          <w:color w:val="FF0000"/>
        </w:rPr>
      </w:pPr>
    </w:p>
    <w:p w14:paraId="2F35FAD6" w14:textId="397C8C77" w:rsidR="00B972A5" w:rsidRDefault="00B972A5" w:rsidP="00B972A5">
      <w:pPr>
        <w:bidi w:val="0"/>
        <w:spacing w:line="360" w:lineRule="auto"/>
        <w:jc w:val="both"/>
        <w:rPr>
          <w:rFonts w:asciiTheme="majorBidi" w:hAnsiTheme="majorBidi" w:cstheme="majorBidi"/>
          <w:color w:val="FF0000"/>
          <w:sz w:val="20"/>
          <w:szCs w:val="20"/>
        </w:rPr>
      </w:pPr>
      <w:r>
        <w:rPr>
          <w:rFonts w:asciiTheme="majorBidi" w:hAnsiTheme="majorBidi" w:cstheme="majorBidi"/>
          <w:color w:val="FF0000"/>
          <w:sz w:val="20"/>
          <w:szCs w:val="20"/>
        </w:rPr>
        <w:t xml:space="preserve">The digital </w:t>
      </w:r>
      <w:ins w:id="45" w:author="Author">
        <w:r w:rsidR="00BA70C1">
          <w:rPr>
            <w:rFonts w:asciiTheme="majorBidi" w:hAnsiTheme="majorBidi" w:cstheme="majorBidi"/>
            <w:color w:val="FF0000"/>
            <w:sz w:val="20"/>
            <w:szCs w:val="20"/>
          </w:rPr>
          <w:t>re</w:t>
        </w:r>
      </w:ins>
      <w:r>
        <w:rPr>
          <w:rFonts w:asciiTheme="majorBidi" w:hAnsiTheme="majorBidi" w:cstheme="majorBidi"/>
          <w:color w:val="FF0000"/>
          <w:sz w:val="20"/>
          <w:szCs w:val="20"/>
        </w:rPr>
        <w:t>presentation of fragments’ borders was</w:t>
      </w:r>
      <w:r w:rsidRPr="003B6F3E">
        <w:rPr>
          <w:rFonts w:asciiTheme="majorBidi" w:hAnsiTheme="majorBidi" w:cstheme="majorBidi"/>
          <w:color w:val="FF0000"/>
          <w:sz w:val="20"/>
          <w:szCs w:val="20"/>
        </w:rPr>
        <w:t xml:space="preserve"> </w:t>
      </w:r>
      <w:r>
        <w:rPr>
          <w:rFonts w:asciiTheme="majorBidi" w:hAnsiTheme="majorBidi" w:cstheme="majorBidi"/>
          <w:color w:val="FF0000"/>
          <w:sz w:val="20"/>
          <w:szCs w:val="20"/>
        </w:rPr>
        <w:t xml:space="preserve">initially </w:t>
      </w:r>
      <w:del w:id="46" w:author="Author">
        <w:r w:rsidDel="00EF5705">
          <w:rPr>
            <w:rFonts w:asciiTheme="majorBidi" w:hAnsiTheme="majorBidi" w:cstheme="majorBidi"/>
            <w:color w:val="FF0000"/>
            <w:sz w:val="20"/>
            <w:szCs w:val="20"/>
          </w:rPr>
          <w:delText xml:space="preserve">produced </w:delText>
        </w:r>
      </w:del>
      <w:ins w:id="47" w:author="Author">
        <w:r w:rsidR="00EF5705">
          <w:rPr>
            <w:rFonts w:asciiTheme="majorBidi" w:hAnsiTheme="majorBidi" w:cstheme="majorBidi"/>
            <w:color w:val="FF0000"/>
            <w:sz w:val="20"/>
            <w:szCs w:val="20"/>
          </w:rPr>
          <w:t>carried out</w:t>
        </w:r>
        <w:r w:rsidR="00EF5705">
          <w:rPr>
            <w:rFonts w:asciiTheme="majorBidi" w:hAnsiTheme="majorBidi" w:cstheme="majorBidi"/>
            <w:color w:val="FF0000"/>
            <w:sz w:val="20"/>
            <w:szCs w:val="20"/>
          </w:rPr>
          <w:t xml:space="preserve"> </w:t>
        </w:r>
      </w:ins>
      <w:r>
        <w:rPr>
          <w:rFonts w:asciiTheme="majorBidi" w:hAnsiTheme="majorBidi" w:cstheme="majorBidi"/>
          <w:color w:val="FF0000"/>
          <w:sz w:val="20"/>
          <w:szCs w:val="20"/>
        </w:rPr>
        <w:t xml:space="preserve">by Davis </w:t>
      </w:r>
      <w:del w:id="48" w:author="Author">
        <w:r w:rsidDel="00EF5705">
          <w:rPr>
            <w:rFonts w:asciiTheme="majorBidi" w:hAnsiTheme="majorBidi" w:cstheme="majorBidi"/>
            <w:color w:val="FF0000"/>
            <w:sz w:val="20"/>
            <w:szCs w:val="20"/>
          </w:rPr>
          <w:delText xml:space="preserve">at </w:delText>
        </w:r>
      </w:del>
      <w:ins w:id="49" w:author="Author">
        <w:r w:rsidR="00EF5705">
          <w:rPr>
            <w:rFonts w:asciiTheme="majorBidi" w:hAnsiTheme="majorBidi" w:cstheme="majorBidi"/>
            <w:color w:val="FF0000"/>
            <w:sz w:val="20"/>
            <w:szCs w:val="20"/>
          </w:rPr>
          <w:t>in</w:t>
        </w:r>
        <w:r w:rsidR="00EF5705">
          <w:rPr>
            <w:rFonts w:asciiTheme="majorBidi" w:hAnsiTheme="majorBidi" w:cstheme="majorBidi"/>
            <w:color w:val="FF0000"/>
            <w:sz w:val="20"/>
            <w:szCs w:val="20"/>
          </w:rPr>
          <w:t xml:space="preserve"> </w:t>
        </w:r>
      </w:ins>
      <w:r>
        <w:rPr>
          <w:rFonts w:asciiTheme="majorBidi" w:hAnsiTheme="majorBidi" w:cstheme="majorBidi"/>
          <w:color w:val="FF0000"/>
          <w:sz w:val="20"/>
          <w:szCs w:val="20"/>
        </w:rPr>
        <w:t xml:space="preserve">the reconstruction of </w:t>
      </w:r>
      <w:proofErr w:type="spellStart"/>
      <w:r>
        <w:rPr>
          <w:rFonts w:asciiTheme="majorBidi" w:hAnsiTheme="majorBidi" w:cstheme="majorBidi"/>
          <w:i/>
          <w:iCs/>
          <w:color w:val="FF0000"/>
          <w:sz w:val="20"/>
          <w:szCs w:val="20"/>
        </w:rPr>
        <w:t>Apocryphon</w:t>
      </w:r>
      <w:proofErr w:type="spellEnd"/>
      <w:r>
        <w:rPr>
          <w:rFonts w:asciiTheme="majorBidi" w:hAnsiTheme="majorBidi" w:cstheme="majorBidi"/>
          <w:i/>
          <w:iCs/>
          <w:color w:val="FF0000"/>
          <w:sz w:val="20"/>
          <w:szCs w:val="20"/>
        </w:rPr>
        <w:t xml:space="preserve"> of </w:t>
      </w:r>
      <w:proofErr w:type="spellStart"/>
      <w:r>
        <w:rPr>
          <w:rFonts w:asciiTheme="majorBidi" w:hAnsiTheme="majorBidi" w:cstheme="majorBidi"/>
          <w:i/>
          <w:iCs/>
          <w:color w:val="FF0000"/>
          <w:sz w:val="20"/>
          <w:szCs w:val="20"/>
        </w:rPr>
        <w:t>Jeremaia</w:t>
      </w:r>
      <w:proofErr w:type="spellEnd"/>
      <w:r>
        <w:rPr>
          <w:rFonts w:asciiTheme="majorBidi" w:hAnsiTheme="majorBidi" w:cstheme="majorBidi"/>
          <w:color w:val="FF0000"/>
          <w:sz w:val="20"/>
          <w:szCs w:val="20"/>
        </w:rPr>
        <w:t xml:space="preserve"> (4Q385)</w:t>
      </w:r>
      <w:r w:rsidRPr="008C54C4">
        <w:rPr>
          <w:rFonts w:asciiTheme="majorBidi" w:hAnsiTheme="majorBidi" w:cstheme="majorBidi"/>
          <w:color w:val="FF0000"/>
          <w:sz w:val="20"/>
          <w:szCs w:val="20"/>
        </w:rPr>
        <w:t>.</w:t>
      </w:r>
      <w:r>
        <w:rPr>
          <w:rFonts w:asciiTheme="majorBidi" w:hAnsiTheme="majorBidi" w:cstheme="majorBidi"/>
          <w:color w:val="FF0000"/>
          <w:sz w:val="20"/>
          <w:szCs w:val="20"/>
        </w:rPr>
        <w:t xml:space="preserve"> The SQE team adopted this method and </w:t>
      </w:r>
      <w:del w:id="50" w:author="Author">
        <w:r w:rsidDel="00EF5705">
          <w:rPr>
            <w:rFonts w:asciiTheme="majorBidi" w:hAnsiTheme="majorBidi" w:cstheme="majorBidi"/>
            <w:color w:val="FF0000"/>
            <w:sz w:val="20"/>
            <w:szCs w:val="20"/>
          </w:rPr>
          <w:delText xml:space="preserve">elaborated </w:delText>
        </w:r>
      </w:del>
      <w:ins w:id="51" w:author="Author">
        <w:r w:rsidR="00EF5705">
          <w:rPr>
            <w:rFonts w:asciiTheme="majorBidi" w:hAnsiTheme="majorBidi" w:cstheme="majorBidi"/>
            <w:color w:val="FF0000"/>
            <w:sz w:val="20"/>
            <w:szCs w:val="20"/>
          </w:rPr>
          <w:t>developed</w:t>
        </w:r>
        <w:r w:rsidR="00EF5705">
          <w:rPr>
            <w:rFonts w:asciiTheme="majorBidi" w:hAnsiTheme="majorBidi" w:cstheme="majorBidi"/>
            <w:color w:val="FF0000"/>
            <w:sz w:val="20"/>
            <w:szCs w:val="20"/>
          </w:rPr>
          <w:t xml:space="preserve"> </w:t>
        </w:r>
      </w:ins>
      <w:r>
        <w:rPr>
          <w:rFonts w:asciiTheme="majorBidi" w:hAnsiTheme="majorBidi" w:cstheme="majorBidi"/>
          <w:color w:val="FF0000"/>
          <w:sz w:val="20"/>
          <w:szCs w:val="20"/>
        </w:rPr>
        <w:t>it</w:t>
      </w:r>
      <w:ins w:id="52" w:author="Author">
        <w:r w:rsidR="00EF5705">
          <w:rPr>
            <w:rFonts w:asciiTheme="majorBidi" w:hAnsiTheme="majorBidi" w:cstheme="majorBidi"/>
            <w:color w:val="FF0000"/>
            <w:sz w:val="20"/>
            <w:szCs w:val="20"/>
          </w:rPr>
          <w:t xml:space="preserve"> further</w:t>
        </w:r>
      </w:ins>
      <w:r>
        <w:rPr>
          <w:rFonts w:asciiTheme="majorBidi" w:hAnsiTheme="majorBidi" w:cstheme="majorBidi"/>
          <w:color w:val="FF0000"/>
          <w:sz w:val="20"/>
          <w:szCs w:val="20"/>
        </w:rPr>
        <w:t>. Th</w:t>
      </w:r>
      <w:ins w:id="53" w:author="Author">
        <w:r w:rsidR="00EF5705">
          <w:rPr>
            <w:rFonts w:asciiTheme="majorBidi" w:hAnsiTheme="majorBidi" w:cstheme="majorBidi"/>
            <w:color w:val="FF0000"/>
            <w:sz w:val="20"/>
            <w:szCs w:val="20"/>
          </w:rPr>
          <w:t>e</w:t>
        </w:r>
      </w:ins>
      <w:del w:id="54" w:author="Author">
        <w:r w:rsidDel="00EF5705">
          <w:rPr>
            <w:rFonts w:asciiTheme="majorBidi" w:hAnsiTheme="majorBidi" w:cstheme="majorBidi"/>
            <w:color w:val="FF0000"/>
            <w:sz w:val="20"/>
            <w:szCs w:val="20"/>
          </w:rPr>
          <w:delText>is</w:delText>
        </w:r>
      </w:del>
      <w:r>
        <w:rPr>
          <w:rFonts w:asciiTheme="majorBidi" w:hAnsiTheme="majorBidi" w:cstheme="majorBidi"/>
          <w:color w:val="FF0000"/>
          <w:sz w:val="20"/>
          <w:szCs w:val="20"/>
        </w:rPr>
        <w:t xml:space="preserve"> method </w:t>
      </w:r>
      <w:del w:id="55" w:author="Author">
        <w:r w:rsidDel="00EF5705">
          <w:rPr>
            <w:rFonts w:asciiTheme="majorBidi" w:hAnsiTheme="majorBidi" w:cstheme="majorBidi"/>
            <w:color w:val="FF0000"/>
            <w:sz w:val="20"/>
            <w:szCs w:val="20"/>
          </w:rPr>
          <w:delText xml:space="preserve">is </w:delText>
        </w:r>
      </w:del>
      <w:ins w:id="56" w:author="Author">
        <w:r w:rsidR="00EF5705">
          <w:rPr>
            <w:rFonts w:asciiTheme="majorBidi" w:hAnsiTheme="majorBidi" w:cstheme="majorBidi"/>
            <w:color w:val="FF0000"/>
            <w:sz w:val="20"/>
            <w:szCs w:val="20"/>
          </w:rPr>
          <w:t>entails</w:t>
        </w:r>
        <w:r w:rsidR="00EF5705">
          <w:rPr>
            <w:rFonts w:asciiTheme="majorBidi" w:hAnsiTheme="majorBidi" w:cstheme="majorBidi"/>
            <w:color w:val="FF0000"/>
            <w:sz w:val="20"/>
            <w:szCs w:val="20"/>
          </w:rPr>
          <w:t xml:space="preserve"> </w:t>
        </w:r>
      </w:ins>
      <w:r>
        <w:rPr>
          <w:rFonts w:asciiTheme="majorBidi" w:hAnsiTheme="majorBidi" w:cstheme="majorBidi"/>
          <w:color w:val="FF0000"/>
          <w:sz w:val="20"/>
          <w:szCs w:val="20"/>
        </w:rPr>
        <w:t xml:space="preserve">a digitization of </w:t>
      </w:r>
      <w:proofErr w:type="spellStart"/>
      <w:r>
        <w:rPr>
          <w:rFonts w:asciiTheme="majorBidi" w:hAnsiTheme="majorBidi" w:cstheme="majorBidi"/>
          <w:color w:val="FF0000"/>
          <w:sz w:val="20"/>
          <w:szCs w:val="20"/>
        </w:rPr>
        <w:t>Steudel’s</w:t>
      </w:r>
      <w:proofErr w:type="spellEnd"/>
      <w:r>
        <w:rPr>
          <w:rFonts w:asciiTheme="majorBidi" w:hAnsiTheme="majorBidi" w:cstheme="majorBidi"/>
          <w:color w:val="FF0000"/>
          <w:sz w:val="20"/>
          <w:szCs w:val="20"/>
        </w:rPr>
        <w:t xml:space="preserve"> </w:t>
      </w:r>
      <w:ins w:id="57" w:author="Author">
        <w:r w:rsidR="00EF5705">
          <w:rPr>
            <w:rFonts w:asciiTheme="majorBidi" w:hAnsiTheme="majorBidi" w:cstheme="majorBidi"/>
            <w:color w:val="FF0000"/>
            <w:sz w:val="20"/>
            <w:szCs w:val="20"/>
          </w:rPr>
          <w:t xml:space="preserve">earlier </w:t>
        </w:r>
      </w:ins>
      <w:r>
        <w:rPr>
          <w:rFonts w:asciiTheme="majorBidi" w:hAnsiTheme="majorBidi" w:cstheme="majorBidi"/>
          <w:color w:val="FF0000"/>
          <w:sz w:val="20"/>
          <w:szCs w:val="20"/>
        </w:rPr>
        <w:t xml:space="preserve">suggestion to prepare photocopies of all the fragments of a manuscript in order to </w:t>
      </w:r>
      <w:del w:id="58" w:author="Author">
        <w:r w:rsidDel="00EF5705">
          <w:rPr>
            <w:rFonts w:asciiTheme="majorBidi" w:hAnsiTheme="majorBidi" w:cstheme="majorBidi"/>
            <w:color w:val="FF0000"/>
            <w:sz w:val="20"/>
            <w:szCs w:val="20"/>
          </w:rPr>
          <w:delText xml:space="preserve">find </w:delText>
        </w:r>
      </w:del>
      <w:ins w:id="59" w:author="Author">
        <w:r w:rsidR="00EF5705">
          <w:rPr>
            <w:rFonts w:asciiTheme="majorBidi" w:hAnsiTheme="majorBidi" w:cstheme="majorBidi"/>
            <w:color w:val="FF0000"/>
            <w:sz w:val="20"/>
            <w:szCs w:val="20"/>
          </w:rPr>
          <w:t>identify</w:t>
        </w:r>
        <w:r w:rsidR="00EF5705">
          <w:rPr>
            <w:rFonts w:asciiTheme="majorBidi" w:hAnsiTheme="majorBidi" w:cstheme="majorBidi"/>
            <w:color w:val="FF0000"/>
            <w:sz w:val="20"/>
            <w:szCs w:val="20"/>
          </w:rPr>
          <w:t xml:space="preserve"> </w:t>
        </w:r>
      </w:ins>
      <w:r>
        <w:rPr>
          <w:rFonts w:asciiTheme="majorBidi" w:hAnsiTheme="majorBidi" w:cstheme="majorBidi"/>
          <w:color w:val="FF0000"/>
          <w:sz w:val="20"/>
          <w:szCs w:val="20"/>
        </w:rPr>
        <w:t>corresponding traces of decay.</w:t>
      </w:r>
    </w:p>
    <w:p w14:paraId="44E4B018" w14:textId="77777777" w:rsidR="00B972A5" w:rsidRDefault="00B972A5" w:rsidP="00B972A5">
      <w:pPr>
        <w:bidi w:val="0"/>
        <w:spacing w:line="360" w:lineRule="auto"/>
        <w:jc w:val="both"/>
        <w:rPr>
          <w:rFonts w:asciiTheme="majorBidi" w:hAnsiTheme="majorBidi" w:cstheme="majorBidi"/>
          <w:color w:val="FF0000"/>
          <w:sz w:val="20"/>
          <w:szCs w:val="20"/>
        </w:rPr>
      </w:pPr>
    </w:p>
    <w:p w14:paraId="14446615" w14:textId="3A2BD89F" w:rsidR="00B972A5" w:rsidRDefault="00B972A5" w:rsidP="00B972A5">
      <w:pPr>
        <w:bidi w:val="0"/>
        <w:spacing w:line="360" w:lineRule="auto"/>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The images of fragments 2 and 11 were enhanced using an image manipulation program. </w:t>
      </w:r>
      <w:r w:rsidRPr="00C37588">
        <w:rPr>
          <w:rFonts w:ascii="Times New Roman" w:hAnsi="Times New Roman" w:cs="Times New Roman"/>
          <w:b/>
          <w:bCs/>
          <w:color w:val="FF0000"/>
          <w:sz w:val="20"/>
          <w:szCs w:val="20"/>
        </w:rPr>
        <w:t>Fragment 2</w:t>
      </w:r>
      <w:r w:rsidRPr="00E22A1F">
        <w:rPr>
          <w:rFonts w:ascii="Times New Roman" w:hAnsi="Times New Roman" w:cs="Times New Roman"/>
          <w:color w:val="FF0000"/>
          <w:sz w:val="20"/>
          <w:szCs w:val="20"/>
        </w:rPr>
        <w:t xml:space="preserve"> </w:t>
      </w:r>
      <w:del w:id="60" w:author="Author">
        <w:r w:rsidRPr="00E22A1F" w:rsidDel="00C21359">
          <w:rPr>
            <w:rFonts w:ascii="Times New Roman" w:hAnsi="Times New Roman" w:cs="Times New Roman"/>
            <w:color w:val="FF0000"/>
            <w:sz w:val="20"/>
            <w:szCs w:val="20"/>
          </w:rPr>
          <w:delText xml:space="preserve">comprises </w:delText>
        </w:r>
      </w:del>
      <w:ins w:id="61" w:author="Author">
        <w:r w:rsidR="00C21359">
          <w:rPr>
            <w:rFonts w:ascii="Times New Roman" w:hAnsi="Times New Roman" w:cs="Times New Roman"/>
            <w:color w:val="FF0000"/>
            <w:sz w:val="20"/>
            <w:szCs w:val="20"/>
          </w:rPr>
          <w:t>contains</w:t>
        </w:r>
        <w:r w:rsidR="00C21359" w:rsidRPr="00E22A1F">
          <w:rPr>
            <w:rFonts w:ascii="Times New Roman" w:hAnsi="Times New Roman" w:cs="Times New Roman"/>
            <w:color w:val="FF0000"/>
            <w:sz w:val="20"/>
            <w:szCs w:val="20"/>
          </w:rPr>
          <w:t xml:space="preserve"> </w:t>
        </w:r>
      </w:ins>
      <w:r w:rsidRPr="00E22A1F">
        <w:rPr>
          <w:rFonts w:ascii="Times New Roman" w:hAnsi="Times New Roman" w:cs="Times New Roman"/>
          <w:color w:val="FF0000"/>
          <w:sz w:val="20"/>
          <w:szCs w:val="20"/>
        </w:rPr>
        <w:t xml:space="preserve">a join of a </w:t>
      </w:r>
      <w:del w:id="62" w:author="Author">
        <w:r w:rsidRPr="00E22A1F" w:rsidDel="00C21359">
          <w:rPr>
            <w:rFonts w:ascii="Times New Roman" w:hAnsi="Times New Roman" w:cs="Times New Roman"/>
            <w:color w:val="FF0000"/>
            <w:sz w:val="20"/>
            <w:szCs w:val="20"/>
          </w:rPr>
          <w:delText xml:space="preserve">little </w:delText>
        </w:r>
      </w:del>
      <w:ins w:id="63" w:author="Author">
        <w:r w:rsidR="00C21359">
          <w:rPr>
            <w:rFonts w:ascii="Times New Roman" w:hAnsi="Times New Roman" w:cs="Times New Roman"/>
            <w:color w:val="FF0000"/>
            <w:sz w:val="20"/>
            <w:szCs w:val="20"/>
          </w:rPr>
          <w:t>small</w:t>
        </w:r>
        <w:r w:rsidR="00C21359" w:rsidRPr="00E22A1F">
          <w:rPr>
            <w:rFonts w:ascii="Times New Roman" w:hAnsi="Times New Roman" w:cs="Times New Roman"/>
            <w:color w:val="FF0000"/>
            <w:sz w:val="20"/>
            <w:szCs w:val="20"/>
          </w:rPr>
          <w:t xml:space="preserve"> </w:t>
        </w:r>
      </w:ins>
      <w:r w:rsidRPr="00E22A1F">
        <w:rPr>
          <w:rFonts w:ascii="Times New Roman" w:hAnsi="Times New Roman" w:cs="Times New Roman"/>
          <w:color w:val="FF0000"/>
          <w:sz w:val="20"/>
          <w:szCs w:val="20"/>
        </w:rPr>
        <w:t>triangular fragment on the bottom</w:t>
      </w:r>
      <w:ins w:id="64" w:author="Author">
        <w:r w:rsidR="00405930">
          <w:rPr>
            <w:rFonts w:ascii="Times New Roman" w:hAnsi="Times New Roman" w:cs="Times New Roman"/>
            <w:color w:val="FF0000"/>
            <w:sz w:val="20"/>
            <w:szCs w:val="20"/>
          </w:rPr>
          <w:t>-</w:t>
        </w:r>
      </w:ins>
      <w:del w:id="65" w:author="Author">
        <w:r w:rsidRPr="00E22A1F" w:rsidDel="00405930">
          <w:rPr>
            <w:rFonts w:ascii="Times New Roman" w:hAnsi="Times New Roman" w:cs="Times New Roman"/>
            <w:color w:val="FF0000"/>
            <w:sz w:val="20"/>
            <w:szCs w:val="20"/>
          </w:rPr>
          <w:delText xml:space="preserve"> </w:delText>
        </w:r>
      </w:del>
      <w:r w:rsidRPr="00E22A1F">
        <w:rPr>
          <w:rFonts w:ascii="Times New Roman" w:hAnsi="Times New Roman" w:cs="Times New Roman"/>
          <w:color w:val="FF0000"/>
          <w:sz w:val="20"/>
          <w:szCs w:val="20"/>
        </w:rPr>
        <w:t>left</w:t>
      </w:r>
      <w:del w:id="66" w:author="Author">
        <w:r w:rsidRPr="00E22A1F" w:rsidDel="00405930">
          <w:rPr>
            <w:rFonts w:ascii="Times New Roman" w:hAnsi="Times New Roman" w:cs="Times New Roman"/>
            <w:color w:val="FF0000"/>
            <w:sz w:val="20"/>
            <w:szCs w:val="20"/>
          </w:rPr>
          <w:delText>-hand</w:delText>
        </w:r>
      </w:del>
      <w:r w:rsidRPr="00E22A1F">
        <w:rPr>
          <w:rFonts w:ascii="Times New Roman" w:hAnsi="Times New Roman" w:cs="Times New Roman"/>
          <w:color w:val="FF0000"/>
          <w:sz w:val="20"/>
          <w:szCs w:val="20"/>
        </w:rPr>
        <w:t xml:space="preserve"> side of column 2ii (documented separately in PAM 41.860 and PAM 42.456</w:t>
      </w:r>
      <w:r>
        <w:rPr>
          <w:rFonts w:ascii="Times New Roman" w:hAnsi="Times New Roman" w:cs="Times New Roman"/>
          <w:color w:val="FF0000"/>
          <w:sz w:val="20"/>
          <w:szCs w:val="20"/>
        </w:rPr>
        <w:t>,</w:t>
      </w:r>
      <w:r w:rsidRPr="00E22A1F">
        <w:rPr>
          <w:rFonts w:ascii="Times New Roman" w:hAnsi="Times New Roman" w:cs="Times New Roman"/>
          <w:color w:val="FF0000"/>
          <w:sz w:val="20"/>
          <w:szCs w:val="20"/>
        </w:rPr>
        <w:t xml:space="preserve"> and joined in PAM 43.549).</w:t>
      </w:r>
      <w:r>
        <w:rPr>
          <w:rFonts w:ascii="Times New Roman" w:hAnsi="Times New Roman" w:cs="Times New Roman"/>
          <w:color w:val="FF0000"/>
          <w:sz w:val="20"/>
          <w:szCs w:val="20"/>
        </w:rPr>
        <w:t xml:space="preserve"> We rotated the triangular fragment 2</w:t>
      </w:r>
      <w:r>
        <w:rPr>
          <w:rFonts w:ascii="Times New Roman" w:hAnsi="Times New Roman" w:cs="Times New Roman"/>
          <w:color w:val="FF0000"/>
          <w:sz w:val="20"/>
          <w:szCs w:val="20"/>
          <w:vertAlign w:val="superscript"/>
        </w:rPr>
        <w:t xml:space="preserve">° </w:t>
      </w:r>
      <w:r>
        <w:rPr>
          <w:rFonts w:ascii="Times New Roman" w:hAnsi="Times New Roman" w:cs="Times New Roman"/>
          <w:color w:val="FF0000"/>
          <w:sz w:val="20"/>
          <w:szCs w:val="20"/>
        </w:rPr>
        <w:t xml:space="preserve">counterclockwise in order to </w:t>
      </w:r>
      <w:del w:id="67" w:author="Author">
        <w:r w:rsidDel="00405930">
          <w:rPr>
            <w:rFonts w:ascii="Times New Roman" w:hAnsi="Times New Roman" w:cs="Times New Roman"/>
            <w:color w:val="FF0000"/>
            <w:sz w:val="20"/>
            <w:szCs w:val="20"/>
          </w:rPr>
          <w:delText xml:space="preserve">improve </w:delText>
        </w:r>
      </w:del>
      <w:ins w:id="68" w:author="Author">
        <w:r w:rsidR="00405930">
          <w:rPr>
            <w:rFonts w:ascii="Times New Roman" w:hAnsi="Times New Roman" w:cs="Times New Roman"/>
            <w:color w:val="FF0000"/>
            <w:sz w:val="20"/>
            <w:szCs w:val="20"/>
          </w:rPr>
          <w:t>correct</w:t>
        </w:r>
        <w:r w:rsidR="00405930">
          <w:rPr>
            <w:rFonts w:ascii="Times New Roman" w:hAnsi="Times New Roman" w:cs="Times New Roman"/>
            <w:color w:val="FF0000"/>
            <w:sz w:val="20"/>
            <w:szCs w:val="20"/>
          </w:rPr>
          <w:t xml:space="preserve"> </w:t>
        </w:r>
      </w:ins>
      <w:r>
        <w:rPr>
          <w:rFonts w:ascii="Times New Roman" w:hAnsi="Times New Roman" w:cs="Times New Roman"/>
          <w:color w:val="FF0000"/>
          <w:sz w:val="20"/>
          <w:szCs w:val="20"/>
        </w:rPr>
        <w:t xml:space="preserve">its location and </w:t>
      </w:r>
      <w:del w:id="69" w:author="Author">
        <w:r w:rsidDel="00405930">
          <w:rPr>
            <w:rFonts w:ascii="Times New Roman" w:hAnsi="Times New Roman" w:cs="Times New Roman"/>
            <w:color w:val="FF0000"/>
            <w:sz w:val="20"/>
            <w:szCs w:val="20"/>
          </w:rPr>
          <w:delText xml:space="preserve">to </w:delText>
        </w:r>
      </w:del>
      <w:r>
        <w:rPr>
          <w:rFonts w:ascii="Times New Roman" w:hAnsi="Times New Roman" w:cs="Times New Roman"/>
          <w:color w:val="FF0000"/>
          <w:sz w:val="20"/>
          <w:szCs w:val="20"/>
        </w:rPr>
        <w:t xml:space="preserve">align lines 7-9. In </w:t>
      </w:r>
      <w:ins w:id="70" w:author="Author">
        <w:r w:rsidR="00405930">
          <w:rPr>
            <w:rFonts w:ascii="Times New Roman" w:hAnsi="Times New Roman" w:cs="Times New Roman"/>
            <w:color w:val="FF0000"/>
            <w:sz w:val="20"/>
            <w:szCs w:val="20"/>
          </w:rPr>
          <w:t>a</w:t>
        </w:r>
      </w:ins>
      <w:del w:id="71" w:author="Author">
        <w:r w:rsidDel="00405930">
          <w:rPr>
            <w:rFonts w:ascii="Times New Roman" w:hAnsi="Times New Roman" w:cs="Times New Roman"/>
            <w:color w:val="FF0000"/>
            <w:sz w:val="20"/>
            <w:szCs w:val="20"/>
          </w:rPr>
          <w:delText>A</w:delText>
        </w:r>
      </w:del>
      <w:r>
        <w:rPr>
          <w:rFonts w:ascii="Times New Roman" w:hAnsi="Times New Roman" w:cs="Times New Roman"/>
          <w:color w:val="FF0000"/>
          <w:sz w:val="20"/>
          <w:szCs w:val="20"/>
        </w:rPr>
        <w:t xml:space="preserve">ddition, a </w:t>
      </w:r>
      <w:del w:id="72" w:author="Author">
        <w:r w:rsidDel="00405930">
          <w:rPr>
            <w:rFonts w:ascii="Times New Roman" w:hAnsi="Times New Roman" w:cs="Times New Roman"/>
            <w:color w:val="FF0000"/>
            <w:sz w:val="20"/>
            <w:szCs w:val="20"/>
          </w:rPr>
          <w:delText xml:space="preserve">little </w:delText>
        </w:r>
      </w:del>
      <w:ins w:id="73" w:author="Author">
        <w:r w:rsidR="00405930">
          <w:rPr>
            <w:rFonts w:ascii="Times New Roman" w:hAnsi="Times New Roman" w:cs="Times New Roman"/>
            <w:color w:val="FF0000"/>
            <w:sz w:val="20"/>
            <w:szCs w:val="20"/>
          </w:rPr>
          <w:t>small</w:t>
        </w:r>
        <w:r w:rsidR="00405930">
          <w:rPr>
            <w:rFonts w:ascii="Times New Roman" w:hAnsi="Times New Roman" w:cs="Times New Roman"/>
            <w:color w:val="FF0000"/>
            <w:sz w:val="20"/>
            <w:szCs w:val="20"/>
          </w:rPr>
          <w:t xml:space="preserve"> </w:t>
        </w:r>
      </w:ins>
      <w:r>
        <w:rPr>
          <w:rFonts w:ascii="Times New Roman" w:hAnsi="Times New Roman" w:cs="Times New Roman"/>
          <w:color w:val="FF0000"/>
          <w:sz w:val="20"/>
          <w:szCs w:val="20"/>
        </w:rPr>
        <w:t>piece of the fragment</w:t>
      </w:r>
      <w:ins w:id="74" w:author="Author">
        <w:r w:rsidR="00405930">
          <w:rPr>
            <w:rFonts w:ascii="Times New Roman" w:hAnsi="Times New Roman" w:cs="Times New Roman"/>
            <w:color w:val="FF0000"/>
            <w:sz w:val="20"/>
            <w:szCs w:val="20"/>
          </w:rPr>
          <w:t>,</w:t>
        </w:r>
      </w:ins>
      <w:r>
        <w:rPr>
          <w:rFonts w:ascii="Times New Roman" w:hAnsi="Times New Roman" w:cs="Times New Roman"/>
          <w:color w:val="FF0000"/>
          <w:sz w:val="20"/>
          <w:szCs w:val="20"/>
        </w:rPr>
        <w:t xml:space="preserve"> </w:t>
      </w:r>
      <w:del w:id="75" w:author="Author">
        <w:r w:rsidDel="00405930">
          <w:rPr>
            <w:rFonts w:ascii="Times New Roman" w:hAnsi="Times New Roman" w:cs="Times New Roman"/>
            <w:color w:val="FF0000"/>
            <w:sz w:val="20"/>
            <w:szCs w:val="20"/>
          </w:rPr>
          <w:delText xml:space="preserve">in </w:delText>
        </w:r>
      </w:del>
      <w:ins w:id="76" w:author="Author">
        <w:r w:rsidR="00405930">
          <w:rPr>
            <w:rFonts w:ascii="Times New Roman" w:hAnsi="Times New Roman" w:cs="Times New Roman"/>
            <w:color w:val="FF0000"/>
            <w:sz w:val="20"/>
            <w:szCs w:val="20"/>
          </w:rPr>
          <w:t>at</w:t>
        </w:r>
        <w:r w:rsidR="00405930">
          <w:rPr>
            <w:rFonts w:ascii="Times New Roman" w:hAnsi="Times New Roman" w:cs="Times New Roman"/>
            <w:color w:val="FF0000"/>
            <w:sz w:val="20"/>
            <w:szCs w:val="20"/>
          </w:rPr>
          <w:t xml:space="preserve"> </w:t>
        </w:r>
      </w:ins>
      <w:r>
        <w:rPr>
          <w:rFonts w:ascii="Times New Roman" w:hAnsi="Times New Roman" w:cs="Times New Roman"/>
          <w:color w:val="FF0000"/>
          <w:sz w:val="20"/>
          <w:szCs w:val="20"/>
        </w:rPr>
        <w:t>the end of line 7</w:t>
      </w:r>
      <w:ins w:id="77" w:author="Author">
        <w:r w:rsidR="00405930">
          <w:rPr>
            <w:rFonts w:ascii="Times New Roman" w:hAnsi="Times New Roman" w:cs="Times New Roman"/>
            <w:color w:val="FF0000"/>
            <w:sz w:val="20"/>
            <w:szCs w:val="20"/>
          </w:rPr>
          <w:t>,</w:t>
        </w:r>
      </w:ins>
      <w:r>
        <w:rPr>
          <w:rFonts w:ascii="Times New Roman" w:hAnsi="Times New Roman" w:cs="Times New Roman"/>
          <w:color w:val="FF0000"/>
          <w:sz w:val="20"/>
          <w:szCs w:val="20"/>
        </w:rPr>
        <w:t xml:space="preserve"> </w:t>
      </w:r>
      <w:r w:rsidRPr="00E22A1F">
        <w:rPr>
          <w:rFonts w:ascii="Times New Roman" w:hAnsi="Times New Roman" w:cs="Times New Roman"/>
          <w:color w:val="FF0000"/>
          <w:sz w:val="20"/>
          <w:szCs w:val="20"/>
        </w:rPr>
        <w:t>is absent</w:t>
      </w:r>
      <w:r>
        <w:rPr>
          <w:rFonts w:ascii="Times New Roman" w:hAnsi="Times New Roman" w:cs="Times New Roman"/>
          <w:color w:val="FF0000"/>
          <w:sz w:val="20"/>
          <w:szCs w:val="20"/>
        </w:rPr>
        <w:t xml:space="preserve"> in t</w:t>
      </w:r>
      <w:r w:rsidRPr="00E22A1F">
        <w:rPr>
          <w:rFonts w:ascii="Times New Roman" w:hAnsi="Times New Roman" w:cs="Times New Roman"/>
          <w:color w:val="FF0000"/>
          <w:sz w:val="20"/>
          <w:szCs w:val="20"/>
        </w:rPr>
        <w:t>he</w:t>
      </w:r>
      <w:r>
        <w:rPr>
          <w:rFonts w:ascii="Times New Roman" w:hAnsi="Times New Roman" w:cs="Times New Roman"/>
          <w:color w:val="FF0000"/>
          <w:sz w:val="20"/>
          <w:szCs w:val="20"/>
        </w:rPr>
        <w:t xml:space="preserve"> new IAA image. </w:t>
      </w:r>
      <w:r w:rsidRPr="00E22A1F">
        <w:rPr>
          <w:rFonts w:ascii="Times New Roman" w:hAnsi="Times New Roman" w:cs="Times New Roman"/>
          <w:color w:val="FF0000"/>
          <w:sz w:val="20"/>
          <w:szCs w:val="20"/>
        </w:rPr>
        <w:t xml:space="preserve">Using </w:t>
      </w:r>
      <w:r>
        <w:rPr>
          <w:rFonts w:ascii="Times New Roman" w:hAnsi="Times New Roman" w:cs="Times New Roman"/>
          <w:color w:val="FF0000"/>
          <w:sz w:val="20"/>
          <w:szCs w:val="20"/>
        </w:rPr>
        <w:t>GIMP, we</w:t>
      </w:r>
      <w:r w:rsidRPr="00E22A1F">
        <w:rPr>
          <w:rFonts w:ascii="Times New Roman" w:hAnsi="Times New Roman" w:cs="Times New Roman"/>
          <w:color w:val="FF0000"/>
          <w:sz w:val="20"/>
          <w:szCs w:val="20"/>
        </w:rPr>
        <w:t xml:space="preserve"> </w:t>
      </w:r>
      <w:del w:id="78" w:author="Author">
        <w:r w:rsidRPr="00E22A1F" w:rsidDel="00405930">
          <w:rPr>
            <w:rFonts w:ascii="Times New Roman" w:hAnsi="Times New Roman" w:cs="Times New Roman"/>
            <w:color w:val="FF0000"/>
            <w:sz w:val="20"/>
            <w:szCs w:val="20"/>
          </w:rPr>
          <w:delText>cut out</w:delText>
        </w:r>
      </w:del>
      <w:ins w:id="79" w:author="Author">
        <w:r w:rsidR="00405930">
          <w:rPr>
            <w:rFonts w:ascii="Times New Roman" w:hAnsi="Times New Roman" w:cs="Times New Roman"/>
            <w:color w:val="FF0000"/>
            <w:sz w:val="20"/>
            <w:szCs w:val="20"/>
          </w:rPr>
          <w:t>removed</w:t>
        </w:r>
      </w:ins>
      <w:r w:rsidRPr="00E22A1F">
        <w:rPr>
          <w:rFonts w:ascii="Times New Roman" w:hAnsi="Times New Roman" w:cs="Times New Roman"/>
          <w:color w:val="FF0000"/>
          <w:sz w:val="20"/>
          <w:szCs w:val="20"/>
        </w:rPr>
        <w:t xml:space="preserve"> the image of the missing </w:t>
      </w:r>
      <w:r>
        <w:rPr>
          <w:rFonts w:ascii="Times New Roman" w:hAnsi="Times New Roman" w:cs="Times New Roman"/>
          <w:color w:val="FF0000"/>
          <w:sz w:val="20"/>
          <w:szCs w:val="20"/>
        </w:rPr>
        <w:t>piece</w:t>
      </w:r>
      <w:r w:rsidRPr="00E22A1F">
        <w:rPr>
          <w:rFonts w:ascii="Times New Roman" w:hAnsi="Times New Roman" w:cs="Times New Roman"/>
          <w:color w:val="FF0000"/>
          <w:sz w:val="20"/>
          <w:szCs w:val="20"/>
        </w:rPr>
        <w:t xml:space="preserve"> from PAM 43.459 and pasted it into the IAA image. </w:t>
      </w:r>
      <w:r>
        <w:rPr>
          <w:rFonts w:ascii="Times New Roman" w:hAnsi="Times New Roman" w:cs="Times New Roman"/>
          <w:color w:val="FF0000"/>
          <w:sz w:val="20"/>
          <w:szCs w:val="20"/>
        </w:rPr>
        <w:t>T</w:t>
      </w:r>
      <w:r w:rsidRPr="00E22A1F">
        <w:rPr>
          <w:rFonts w:ascii="Times New Roman" w:hAnsi="Times New Roman" w:cs="Times New Roman"/>
          <w:color w:val="FF0000"/>
          <w:sz w:val="20"/>
          <w:szCs w:val="20"/>
        </w:rPr>
        <w:t xml:space="preserve">he IAA image of </w:t>
      </w:r>
      <w:r w:rsidRPr="007D053F">
        <w:rPr>
          <w:rFonts w:ascii="Times New Roman" w:hAnsi="Times New Roman" w:cs="Times New Roman"/>
          <w:b/>
          <w:bCs/>
          <w:color w:val="FF0000"/>
          <w:sz w:val="20"/>
          <w:szCs w:val="20"/>
        </w:rPr>
        <w:t>fragment 11</w:t>
      </w:r>
      <w:r w:rsidRPr="00E22A1F">
        <w:rPr>
          <w:rFonts w:ascii="Times New Roman" w:hAnsi="Times New Roman" w:cs="Times New Roman"/>
          <w:color w:val="FF0000"/>
          <w:sz w:val="20"/>
          <w:szCs w:val="20"/>
        </w:rPr>
        <w:t xml:space="preserve"> shows that parts </w:t>
      </w:r>
      <w:del w:id="80" w:author="Author">
        <w:r w:rsidRPr="00E22A1F" w:rsidDel="00405930">
          <w:rPr>
            <w:rFonts w:ascii="Times New Roman" w:hAnsi="Times New Roman" w:cs="Times New Roman"/>
            <w:color w:val="FF0000"/>
            <w:sz w:val="20"/>
            <w:szCs w:val="20"/>
          </w:rPr>
          <w:delText xml:space="preserve">from </w:delText>
        </w:r>
      </w:del>
      <w:ins w:id="81" w:author="Author">
        <w:r w:rsidR="00405930">
          <w:rPr>
            <w:rFonts w:ascii="Times New Roman" w:hAnsi="Times New Roman" w:cs="Times New Roman"/>
            <w:color w:val="FF0000"/>
            <w:sz w:val="20"/>
            <w:szCs w:val="20"/>
          </w:rPr>
          <w:t>of</w:t>
        </w:r>
        <w:r w:rsidR="00405930" w:rsidRPr="00E22A1F">
          <w:rPr>
            <w:rFonts w:ascii="Times New Roman" w:hAnsi="Times New Roman" w:cs="Times New Roman"/>
            <w:color w:val="FF0000"/>
            <w:sz w:val="20"/>
            <w:szCs w:val="20"/>
          </w:rPr>
          <w:t xml:space="preserve"> </w:t>
        </w:r>
      </w:ins>
      <w:r w:rsidRPr="00E22A1F">
        <w:rPr>
          <w:rFonts w:ascii="Times New Roman" w:hAnsi="Times New Roman" w:cs="Times New Roman"/>
          <w:color w:val="FF0000"/>
          <w:sz w:val="20"/>
          <w:szCs w:val="20"/>
        </w:rPr>
        <w:t>its right</w:t>
      </w:r>
      <w:del w:id="82" w:author="Author">
        <w:r w:rsidRPr="00E22A1F" w:rsidDel="00405930">
          <w:rPr>
            <w:rFonts w:ascii="Times New Roman" w:hAnsi="Times New Roman" w:cs="Times New Roman"/>
            <w:color w:val="FF0000"/>
            <w:sz w:val="20"/>
            <w:szCs w:val="20"/>
          </w:rPr>
          <w:delText>-hand</w:delText>
        </w:r>
      </w:del>
      <w:r w:rsidRPr="00E22A1F">
        <w:rPr>
          <w:rFonts w:ascii="Times New Roman" w:hAnsi="Times New Roman" w:cs="Times New Roman"/>
          <w:color w:val="FF0000"/>
          <w:sz w:val="20"/>
          <w:szCs w:val="20"/>
        </w:rPr>
        <w:t xml:space="preserve"> side were detached and pasted back with Japanese paper. As a result, the lines are not straight. </w:t>
      </w:r>
      <w:r>
        <w:rPr>
          <w:rFonts w:ascii="Times New Roman" w:hAnsi="Times New Roman" w:cs="Times New Roman"/>
          <w:color w:val="FF0000"/>
          <w:sz w:val="20"/>
          <w:szCs w:val="20"/>
        </w:rPr>
        <w:t>We</w:t>
      </w:r>
      <w:r w:rsidRPr="00E22A1F">
        <w:rPr>
          <w:rFonts w:ascii="Times New Roman" w:hAnsi="Times New Roman" w:cs="Times New Roman"/>
          <w:color w:val="FF0000"/>
          <w:sz w:val="20"/>
          <w:szCs w:val="20"/>
        </w:rPr>
        <w:t xml:space="preserve"> used GIMP again</w:t>
      </w:r>
      <w:r>
        <w:rPr>
          <w:rFonts w:ascii="Times New Roman" w:hAnsi="Times New Roman" w:cs="Times New Roman"/>
          <w:color w:val="FF0000"/>
          <w:sz w:val="20"/>
          <w:szCs w:val="20"/>
        </w:rPr>
        <w:t xml:space="preserve"> in order to align the</w:t>
      </w:r>
      <w:ins w:id="83" w:author="Author">
        <w:r w:rsidR="00405930">
          <w:rPr>
            <w:rFonts w:ascii="Times New Roman" w:hAnsi="Times New Roman" w:cs="Times New Roman"/>
            <w:color w:val="FF0000"/>
            <w:sz w:val="20"/>
            <w:szCs w:val="20"/>
          </w:rPr>
          <w:t>se</w:t>
        </w:r>
      </w:ins>
      <w:r>
        <w:rPr>
          <w:rFonts w:ascii="Times New Roman" w:hAnsi="Times New Roman" w:cs="Times New Roman"/>
          <w:color w:val="FF0000"/>
          <w:sz w:val="20"/>
          <w:szCs w:val="20"/>
        </w:rPr>
        <w:t xml:space="preserve"> lines</w:t>
      </w:r>
      <w:ins w:id="84" w:author="Author">
        <w:r w:rsidR="00405930">
          <w:rPr>
            <w:rFonts w:ascii="Times New Roman" w:hAnsi="Times New Roman" w:cs="Times New Roman"/>
            <w:color w:val="FF0000"/>
            <w:sz w:val="20"/>
            <w:szCs w:val="20"/>
          </w:rPr>
          <w:t xml:space="preserve">, by </w:t>
        </w:r>
      </w:ins>
      <w:del w:id="85" w:author="Author">
        <w:r w:rsidDel="00405930">
          <w:rPr>
            <w:rFonts w:ascii="Times New Roman" w:hAnsi="Times New Roman" w:cs="Times New Roman"/>
            <w:color w:val="FF0000"/>
            <w:sz w:val="20"/>
            <w:szCs w:val="20"/>
          </w:rPr>
          <w:delText>: we</w:delText>
        </w:r>
        <w:r w:rsidRPr="00E22A1F" w:rsidDel="00405930">
          <w:rPr>
            <w:rFonts w:ascii="Times New Roman" w:hAnsi="Times New Roman" w:cs="Times New Roman"/>
            <w:color w:val="FF0000"/>
            <w:sz w:val="20"/>
            <w:szCs w:val="20"/>
          </w:rPr>
          <w:delText xml:space="preserve"> rotated</w:delText>
        </w:r>
      </w:del>
      <w:ins w:id="86" w:author="Author">
        <w:r w:rsidR="00405930">
          <w:rPr>
            <w:rFonts w:ascii="Times New Roman" w:hAnsi="Times New Roman" w:cs="Times New Roman"/>
            <w:color w:val="FF0000"/>
            <w:sz w:val="20"/>
            <w:szCs w:val="20"/>
          </w:rPr>
          <w:t>rotating</w:t>
        </w:r>
      </w:ins>
      <w:r w:rsidRPr="00E22A1F">
        <w:rPr>
          <w:rFonts w:ascii="Times New Roman" w:hAnsi="Times New Roman" w:cs="Times New Roman"/>
          <w:color w:val="FF0000"/>
          <w:sz w:val="20"/>
          <w:szCs w:val="20"/>
        </w:rPr>
        <w:t xml:space="preserve"> the </w:t>
      </w:r>
      <w:del w:id="87" w:author="Author">
        <w:r w:rsidRPr="00E22A1F" w:rsidDel="00405930">
          <w:rPr>
            <w:rFonts w:ascii="Times New Roman" w:hAnsi="Times New Roman" w:cs="Times New Roman"/>
            <w:color w:val="FF0000"/>
            <w:sz w:val="20"/>
            <w:szCs w:val="20"/>
          </w:rPr>
          <w:delText xml:space="preserve">little </w:delText>
        </w:r>
      </w:del>
      <w:ins w:id="88" w:author="Author">
        <w:r w:rsidR="00405930">
          <w:rPr>
            <w:rFonts w:ascii="Times New Roman" w:hAnsi="Times New Roman" w:cs="Times New Roman"/>
            <w:color w:val="FF0000"/>
            <w:sz w:val="20"/>
            <w:szCs w:val="20"/>
          </w:rPr>
          <w:t>small</w:t>
        </w:r>
        <w:r w:rsidR="00405930" w:rsidRPr="00E22A1F">
          <w:rPr>
            <w:rFonts w:ascii="Times New Roman" w:hAnsi="Times New Roman" w:cs="Times New Roman"/>
            <w:color w:val="FF0000"/>
            <w:sz w:val="20"/>
            <w:szCs w:val="20"/>
          </w:rPr>
          <w:t xml:space="preserve"> </w:t>
        </w:r>
      </w:ins>
      <w:r w:rsidRPr="00E22A1F">
        <w:rPr>
          <w:rFonts w:ascii="Times New Roman" w:hAnsi="Times New Roman" w:cs="Times New Roman"/>
          <w:color w:val="FF0000"/>
          <w:sz w:val="20"/>
          <w:szCs w:val="20"/>
        </w:rPr>
        <w:t>top-right piece 3</w:t>
      </w:r>
      <w:r w:rsidRPr="00E22A1F">
        <w:rPr>
          <w:rFonts w:ascii="Times New Roman" w:hAnsi="Times New Roman" w:cs="Times New Roman"/>
          <w:color w:val="FF0000"/>
          <w:sz w:val="20"/>
          <w:szCs w:val="20"/>
          <w:vertAlign w:val="superscript"/>
        </w:rPr>
        <w:t>°</w:t>
      </w:r>
      <w:r w:rsidRPr="00E22A1F">
        <w:rPr>
          <w:rFonts w:ascii="Times New Roman" w:hAnsi="Times New Roman" w:cs="Times New Roman"/>
          <w:color w:val="FF0000"/>
          <w:sz w:val="20"/>
          <w:szCs w:val="20"/>
        </w:rPr>
        <w:t xml:space="preserve">counterclockwise and </w:t>
      </w:r>
      <w:del w:id="89" w:author="Author">
        <w:r w:rsidRPr="00E22A1F" w:rsidDel="00405930">
          <w:rPr>
            <w:rFonts w:ascii="Times New Roman" w:hAnsi="Times New Roman" w:cs="Times New Roman"/>
            <w:color w:val="FF0000"/>
            <w:sz w:val="20"/>
            <w:szCs w:val="20"/>
          </w:rPr>
          <w:delText xml:space="preserve">moved </w:delText>
        </w:r>
      </w:del>
      <w:ins w:id="90" w:author="Author">
        <w:r w:rsidR="00405930">
          <w:rPr>
            <w:rFonts w:ascii="Times New Roman" w:hAnsi="Times New Roman" w:cs="Times New Roman"/>
            <w:color w:val="FF0000"/>
            <w:sz w:val="20"/>
            <w:szCs w:val="20"/>
          </w:rPr>
          <w:t>moving</w:t>
        </w:r>
        <w:r w:rsidR="00405930" w:rsidRPr="00E22A1F">
          <w:rPr>
            <w:rFonts w:ascii="Times New Roman" w:hAnsi="Times New Roman" w:cs="Times New Roman"/>
            <w:color w:val="FF0000"/>
            <w:sz w:val="20"/>
            <w:szCs w:val="20"/>
          </w:rPr>
          <w:t xml:space="preserve"> </w:t>
        </w:r>
      </w:ins>
      <w:r w:rsidRPr="00E22A1F">
        <w:rPr>
          <w:rFonts w:ascii="Times New Roman" w:hAnsi="Times New Roman" w:cs="Times New Roman"/>
          <w:color w:val="FF0000"/>
          <w:sz w:val="20"/>
          <w:szCs w:val="20"/>
        </w:rPr>
        <w:t>the bottom-right piece 2 mm to the right</w:t>
      </w:r>
      <w:r>
        <w:rPr>
          <w:rFonts w:ascii="Times New Roman" w:hAnsi="Times New Roman" w:cs="Times New Roman"/>
          <w:color w:val="FF0000"/>
          <w:sz w:val="20"/>
          <w:szCs w:val="20"/>
        </w:rPr>
        <w:t>.</w:t>
      </w:r>
    </w:p>
    <w:p w14:paraId="1F0CF38C" w14:textId="77777777" w:rsidR="00B972A5" w:rsidRDefault="00B972A5" w:rsidP="00B972A5">
      <w:pPr>
        <w:bidi w:val="0"/>
        <w:spacing w:line="360" w:lineRule="auto"/>
        <w:jc w:val="both"/>
        <w:rPr>
          <w:rFonts w:ascii="Times New Roman" w:hAnsi="Times New Roman" w:cs="Times New Roman"/>
          <w:color w:val="FF0000"/>
          <w:sz w:val="20"/>
          <w:szCs w:val="20"/>
        </w:rPr>
      </w:pPr>
    </w:p>
    <w:p w14:paraId="4EE7F303" w14:textId="443C8FAB" w:rsidR="00B972A5" w:rsidRDefault="00B972A5" w:rsidP="00B972A5">
      <w:pPr>
        <w:bidi w:val="0"/>
        <w:spacing w:line="360" w:lineRule="auto"/>
        <w:jc w:val="both"/>
        <w:rPr>
          <w:rFonts w:ascii="Times New Roman" w:hAnsi="Times New Roman" w:cs="Times New Roman"/>
          <w:color w:val="FF0000"/>
        </w:rPr>
      </w:pPr>
      <w:r>
        <w:rPr>
          <w:rFonts w:ascii="Times New Roman" w:hAnsi="Times New Roman" w:cs="Times New Roman"/>
          <w:color w:val="FF0000"/>
        </w:rPr>
        <w:t>Due to</w:t>
      </w:r>
      <w:r w:rsidRPr="00ED3B96">
        <w:rPr>
          <w:rFonts w:ascii="Times New Roman" w:hAnsi="Times New Roman" w:cs="Times New Roman"/>
          <w:color w:val="FF0000"/>
        </w:rPr>
        <w:t xml:space="preserve"> the resemblance of the script </w:t>
      </w:r>
      <w:del w:id="91" w:author="Author">
        <w:r w:rsidRPr="00ED3B96" w:rsidDel="00437055">
          <w:rPr>
            <w:rFonts w:ascii="Times New Roman" w:hAnsi="Times New Roman" w:cs="Times New Roman"/>
            <w:color w:val="FF0000"/>
          </w:rPr>
          <w:delText xml:space="preserve">of </w:delText>
        </w:r>
      </w:del>
      <w:ins w:id="92" w:author="Author">
        <w:r w:rsidR="00437055">
          <w:rPr>
            <w:rFonts w:ascii="Times New Roman" w:hAnsi="Times New Roman" w:cs="Times New Roman"/>
            <w:color w:val="FF0000"/>
          </w:rPr>
          <w:t>in</w:t>
        </w:r>
        <w:r w:rsidR="00437055" w:rsidRPr="00ED3B96">
          <w:rPr>
            <w:rFonts w:ascii="Times New Roman" w:hAnsi="Times New Roman" w:cs="Times New Roman"/>
            <w:color w:val="FF0000"/>
          </w:rPr>
          <w:t xml:space="preserve"> </w:t>
        </w:r>
      </w:ins>
      <w:r w:rsidRPr="00ED3B96">
        <w:rPr>
          <w:rFonts w:ascii="Times New Roman" w:hAnsi="Times New Roman" w:cs="Times New Roman"/>
          <w:color w:val="FF0000"/>
        </w:rPr>
        <w:t xml:space="preserve">4Q418a to </w:t>
      </w:r>
      <w:ins w:id="93" w:author="Author">
        <w:r w:rsidR="00437055">
          <w:rPr>
            <w:rFonts w:ascii="Times New Roman" w:hAnsi="Times New Roman" w:cs="Times New Roman"/>
            <w:color w:val="FF0000"/>
          </w:rPr>
          <w:t xml:space="preserve">that in </w:t>
        </w:r>
      </w:ins>
      <w:del w:id="94" w:author="Author">
        <w:r w:rsidRPr="00ED3B96" w:rsidDel="00437055">
          <w:rPr>
            <w:rFonts w:ascii="Times New Roman" w:hAnsi="Times New Roman" w:cs="Times New Roman"/>
            <w:color w:val="FF0000"/>
          </w:rPr>
          <w:delText xml:space="preserve">the script of </w:delText>
        </w:r>
      </w:del>
      <w:r w:rsidRPr="00ED3B96">
        <w:rPr>
          <w:rFonts w:ascii="Times New Roman" w:hAnsi="Times New Roman" w:cs="Times New Roman"/>
          <w:color w:val="FF0000"/>
        </w:rPr>
        <w:t>4</w:t>
      </w:r>
      <w:r>
        <w:rPr>
          <w:rFonts w:ascii="Times New Roman" w:hAnsi="Times New Roman" w:cs="Times New Roman"/>
          <w:color w:val="FF0000"/>
        </w:rPr>
        <w:t xml:space="preserve">Q415, both in form and in size, </w:t>
      </w:r>
      <w:r w:rsidRPr="00ED3B96">
        <w:rPr>
          <w:rFonts w:ascii="Times New Roman" w:hAnsi="Times New Roman" w:cs="Times New Roman"/>
          <w:color w:val="FF0000"/>
        </w:rPr>
        <w:t xml:space="preserve">the amount of text in </w:t>
      </w:r>
      <w:ins w:id="95" w:author="Author">
        <w:r w:rsidR="00437055">
          <w:rPr>
            <w:rFonts w:ascii="Times New Roman" w:hAnsi="Times New Roman" w:cs="Times New Roman"/>
            <w:color w:val="FF0000"/>
          </w:rPr>
          <w:t xml:space="preserve">a </w:t>
        </w:r>
      </w:ins>
      <w:r w:rsidRPr="00ED3B96">
        <w:rPr>
          <w:rFonts w:ascii="Times New Roman" w:hAnsi="Times New Roman" w:cs="Times New Roman"/>
          <w:color w:val="FF0000"/>
        </w:rPr>
        <w:t xml:space="preserve">given </w:t>
      </w:r>
      <w:r>
        <w:rPr>
          <w:rFonts w:ascii="Times New Roman" w:hAnsi="Times New Roman" w:cs="Times New Roman"/>
          <w:color w:val="FF0000"/>
        </w:rPr>
        <w:t xml:space="preserve">area </w:t>
      </w:r>
      <w:del w:id="96" w:author="Author">
        <w:r w:rsidDel="00437055">
          <w:rPr>
            <w:rFonts w:ascii="Times New Roman" w:hAnsi="Times New Roman" w:cs="Times New Roman"/>
            <w:color w:val="FF0000"/>
          </w:rPr>
          <w:delText xml:space="preserve">in </w:delText>
        </w:r>
      </w:del>
      <w:ins w:id="97" w:author="Author">
        <w:r w:rsidR="00437055">
          <w:rPr>
            <w:rFonts w:ascii="Times New Roman" w:hAnsi="Times New Roman" w:cs="Times New Roman"/>
            <w:color w:val="FF0000"/>
          </w:rPr>
          <w:t>of</w:t>
        </w:r>
        <w:r w:rsidR="00437055">
          <w:rPr>
            <w:rFonts w:ascii="Times New Roman" w:hAnsi="Times New Roman" w:cs="Times New Roman"/>
            <w:color w:val="FF0000"/>
          </w:rPr>
          <w:t xml:space="preserve"> </w:t>
        </w:r>
      </w:ins>
      <w:r>
        <w:rPr>
          <w:rFonts w:ascii="Times New Roman" w:hAnsi="Times New Roman" w:cs="Times New Roman"/>
          <w:color w:val="FF0000"/>
        </w:rPr>
        <w:t>the scroll</w:t>
      </w:r>
      <w:r w:rsidRPr="00ED3B96">
        <w:rPr>
          <w:rFonts w:ascii="Times New Roman" w:hAnsi="Times New Roman" w:cs="Times New Roman"/>
          <w:color w:val="FF0000"/>
        </w:rPr>
        <w:t xml:space="preserve"> </w:t>
      </w:r>
      <w:ins w:id="98" w:author="Author">
        <w:r w:rsidR="003F45E2">
          <w:rPr>
            <w:rFonts w:ascii="Times New Roman" w:hAnsi="Times New Roman" w:cs="Times New Roman"/>
            <w:color w:val="FF0000"/>
          </w:rPr>
          <w:t>can be presumed to be</w:t>
        </w:r>
      </w:ins>
      <w:del w:id="99" w:author="Author">
        <w:r w:rsidRPr="00ED3B96" w:rsidDel="003F45E2">
          <w:rPr>
            <w:rFonts w:ascii="Times New Roman" w:hAnsi="Times New Roman" w:cs="Times New Roman"/>
            <w:color w:val="FF0000"/>
          </w:rPr>
          <w:delText>is</w:delText>
        </w:r>
      </w:del>
      <w:r w:rsidRPr="00ED3B96">
        <w:rPr>
          <w:rFonts w:ascii="Times New Roman" w:hAnsi="Times New Roman" w:cs="Times New Roman"/>
          <w:color w:val="FF0000"/>
        </w:rPr>
        <w:t xml:space="preserve"> similar in 4Q418a and in 4Q415</w:t>
      </w:r>
      <w:r>
        <w:rPr>
          <w:rFonts w:ascii="Times New Roman" w:hAnsi="Times New Roman" w:cs="Times New Roman"/>
          <w:color w:val="FF0000"/>
        </w:rPr>
        <w:t xml:space="preserve">. </w:t>
      </w:r>
      <w:ins w:id="100" w:author="Author">
        <w:r w:rsidR="00437055">
          <w:rPr>
            <w:rFonts w:ascii="Times New Roman" w:hAnsi="Times New Roman" w:cs="Times New Roman"/>
            <w:color w:val="FF0000"/>
          </w:rPr>
          <w:t xml:space="preserve">On this basis, </w:t>
        </w:r>
      </w:ins>
      <w:del w:id="101" w:author="Author">
        <w:r w:rsidDel="00437055">
          <w:rPr>
            <w:rFonts w:ascii="Times New Roman" w:hAnsi="Times New Roman" w:cs="Times New Roman"/>
            <w:color w:val="FF0000"/>
          </w:rPr>
          <w:delText xml:space="preserve">Thus, </w:delText>
        </w:r>
      </w:del>
      <w:r>
        <w:rPr>
          <w:rFonts w:ascii="Times New Roman" w:hAnsi="Times New Roman" w:cs="Times New Roman"/>
          <w:color w:val="FF0000"/>
        </w:rPr>
        <w:t xml:space="preserve">we can </w:t>
      </w:r>
      <w:del w:id="102" w:author="Author">
        <w:r w:rsidDel="00437055">
          <w:rPr>
            <w:rFonts w:ascii="Times New Roman" w:hAnsi="Times New Roman" w:cs="Times New Roman"/>
            <w:color w:val="FF0000"/>
          </w:rPr>
          <w:delText xml:space="preserve">cast </w:delText>
        </w:r>
      </w:del>
      <w:ins w:id="103" w:author="Author">
        <w:r w:rsidR="00437055">
          <w:rPr>
            <w:rFonts w:ascii="Times New Roman" w:hAnsi="Times New Roman" w:cs="Times New Roman"/>
            <w:color w:val="FF0000"/>
          </w:rPr>
          <w:t>estimate</w:t>
        </w:r>
        <w:r w:rsidR="00437055">
          <w:rPr>
            <w:rFonts w:ascii="Times New Roman" w:hAnsi="Times New Roman" w:cs="Times New Roman"/>
            <w:color w:val="FF0000"/>
          </w:rPr>
          <w:t xml:space="preserve"> </w:t>
        </w:r>
      </w:ins>
      <w:r>
        <w:rPr>
          <w:rFonts w:ascii="Times New Roman" w:hAnsi="Times New Roman" w:cs="Times New Roman"/>
          <w:color w:val="FF0000"/>
        </w:rPr>
        <w:t xml:space="preserve">the amount of </w:t>
      </w:r>
      <w:del w:id="104" w:author="Author">
        <w:r w:rsidRPr="00ED3B96" w:rsidDel="00437055">
          <w:rPr>
            <w:rFonts w:ascii="Times New Roman" w:hAnsi="Times New Roman" w:cs="Times New Roman"/>
            <w:color w:val="FF0000"/>
          </w:rPr>
          <w:delText xml:space="preserve">hypothetical </w:delText>
        </w:r>
      </w:del>
      <w:r w:rsidRPr="00ED3B96">
        <w:rPr>
          <w:rFonts w:ascii="Times New Roman" w:hAnsi="Times New Roman" w:cs="Times New Roman"/>
          <w:color w:val="FF0000"/>
        </w:rPr>
        <w:t xml:space="preserve">text between fragments 11 and 6 in the layout </w:t>
      </w:r>
      <w:del w:id="105" w:author="Author">
        <w:r w:rsidRPr="00ED3B96" w:rsidDel="00437055">
          <w:rPr>
            <w:rFonts w:ascii="Times New Roman" w:hAnsi="Times New Roman" w:cs="Times New Roman"/>
            <w:color w:val="FF0000"/>
          </w:rPr>
          <w:delText>if</w:delText>
        </w:r>
      </w:del>
      <w:ins w:id="106" w:author="Author">
        <w:r w:rsidR="00437055">
          <w:rPr>
            <w:rFonts w:ascii="Times New Roman" w:hAnsi="Times New Roman" w:cs="Times New Roman"/>
            <w:color w:val="FF0000"/>
          </w:rPr>
          <w:t>of</w:t>
        </w:r>
      </w:ins>
      <w:r w:rsidRPr="00ED3B96">
        <w:rPr>
          <w:rFonts w:ascii="Times New Roman" w:hAnsi="Times New Roman" w:cs="Times New Roman"/>
          <w:color w:val="FF0000"/>
        </w:rPr>
        <w:t xml:space="preserve"> 4Q415.</w:t>
      </w:r>
    </w:p>
    <w:p w14:paraId="336299ED" w14:textId="77777777" w:rsidR="00B972A5" w:rsidRDefault="00B972A5" w:rsidP="00B972A5">
      <w:pPr>
        <w:bidi w:val="0"/>
        <w:spacing w:line="360" w:lineRule="auto"/>
        <w:jc w:val="both"/>
        <w:rPr>
          <w:rFonts w:ascii="Times New Roman" w:hAnsi="Times New Roman" w:cs="Times New Roman"/>
          <w:color w:val="FF0000"/>
        </w:rPr>
      </w:pPr>
    </w:p>
    <w:p w14:paraId="68B7D8C9" w14:textId="77777777" w:rsidR="00B972A5" w:rsidRDefault="00B972A5" w:rsidP="00B972A5">
      <w:pPr>
        <w:bidi w:val="0"/>
        <w:spacing w:line="360" w:lineRule="auto"/>
        <w:jc w:val="both"/>
        <w:rPr>
          <w:rFonts w:ascii="Times New Roman" w:hAnsi="Times New Roman" w:cs="Times New Roman"/>
          <w:color w:val="FF0000"/>
          <w:sz w:val="20"/>
          <w:szCs w:val="20"/>
        </w:rPr>
      </w:pPr>
      <w:r w:rsidRPr="00ED3B96">
        <w:rPr>
          <w:rFonts w:ascii="Times New Roman" w:hAnsi="Times New Roman" w:cs="Times New Roman"/>
          <w:color w:val="FF0000"/>
          <w:sz w:val="20"/>
          <w:szCs w:val="20"/>
        </w:rPr>
        <w:t>T</w:t>
      </w:r>
      <w:r>
        <w:rPr>
          <w:rFonts w:ascii="Times New Roman" w:hAnsi="Times New Roman" w:cs="Times New Roman"/>
          <w:color w:val="FF0000"/>
          <w:sz w:val="20"/>
          <w:szCs w:val="20"/>
        </w:rPr>
        <w:t>ext</w:t>
      </w:r>
      <w:r w:rsidRPr="00ED3B96">
        <w:rPr>
          <w:rFonts w:ascii="Times New Roman" w:hAnsi="Times New Roman" w:cs="Times New Roman"/>
          <w:color w:val="FF0000"/>
          <w:sz w:val="20"/>
          <w:szCs w:val="20"/>
        </w:rPr>
        <w:t xml:space="preserve"> </w:t>
      </w:r>
      <w:r>
        <w:rPr>
          <w:rFonts w:ascii="Times New Roman" w:hAnsi="Times New Roman" w:cs="Times New Roman"/>
          <w:color w:val="FF0000"/>
          <w:sz w:val="20"/>
          <w:szCs w:val="20"/>
        </w:rPr>
        <w:t xml:space="preserve">written </w:t>
      </w:r>
      <w:r w:rsidRPr="00ED3B96">
        <w:rPr>
          <w:rFonts w:ascii="Times New Roman" w:hAnsi="Times New Roman" w:cs="Times New Roman"/>
          <w:color w:val="FF0000"/>
          <w:sz w:val="20"/>
          <w:szCs w:val="20"/>
        </w:rPr>
        <w:t>in the script of 4Q415 and in the script of 4Q418a</w:t>
      </w:r>
      <w:r>
        <w:rPr>
          <w:rFonts w:ascii="Times New Roman" w:hAnsi="Times New Roman" w:cs="Times New Roman"/>
          <w:color w:val="FF0000"/>
          <w:sz w:val="20"/>
          <w:szCs w:val="20"/>
        </w:rPr>
        <w:t xml:space="preserve"> </w:t>
      </w:r>
    </w:p>
    <w:p w14:paraId="70047FFE" w14:textId="77777777" w:rsidR="00B972A5" w:rsidRDefault="00B972A5" w:rsidP="00B972A5">
      <w:pPr>
        <w:bidi w:val="0"/>
        <w:spacing w:line="360" w:lineRule="auto"/>
        <w:jc w:val="both"/>
        <w:rPr>
          <w:rFonts w:ascii="Times New Roman" w:hAnsi="Times New Roman" w:cs="Times New Roman"/>
          <w:color w:val="FF0000"/>
          <w:sz w:val="20"/>
          <w:szCs w:val="20"/>
        </w:rPr>
      </w:pPr>
    </w:p>
    <w:p w14:paraId="77AF1F78" w14:textId="75811923" w:rsidR="00B972A5" w:rsidRDefault="00B972A5" w:rsidP="00B972A5">
      <w:pPr>
        <w:bidi w:val="0"/>
        <w:spacing w:line="360" w:lineRule="auto"/>
        <w:jc w:val="both"/>
        <w:rPr>
          <w:rFonts w:ascii="Times New Roman" w:hAnsi="Times New Roman" w:cs="Times New Roman"/>
          <w:color w:val="FF0000"/>
        </w:rPr>
      </w:pPr>
      <w:r>
        <w:rPr>
          <w:rFonts w:ascii="Times New Roman" w:hAnsi="Times New Roman" w:cs="Times New Roman"/>
          <w:color w:val="FF0000"/>
        </w:rPr>
        <w:t>Assuming that 4Q415 contained 28 lines</w:t>
      </w:r>
      <w:r w:rsidRPr="00E22EF3">
        <w:rPr>
          <w:rFonts w:ascii="Times New Roman" w:hAnsi="Times New Roman" w:cs="Times New Roman"/>
          <w:color w:val="FF0000"/>
        </w:rPr>
        <w:t>, the width of the blank column between fragments 11 and 6 in the lay</w:t>
      </w:r>
      <w:r>
        <w:rPr>
          <w:rFonts w:ascii="Times New Roman" w:hAnsi="Times New Roman" w:cs="Times New Roman"/>
          <w:color w:val="FF0000"/>
        </w:rPr>
        <w:t>out of the scroll is 8.2cm (tab. 1, 28 lines). The</w:t>
      </w:r>
      <w:r w:rsidRPr="00E22EF3">
        <w:rPr>
          <w:rFonts w:ascii="Times New Roman" w:hAnsi="Times New Roman" w:cs="Times New Roman"/>
          <w:color w:val="FF0000"/>
        </w:rPr>
        <w:t xml:space="preserve"> </w:t>
      </w:r>
      <w:r>
        <w:rPr>
          <w:rFonts w:ascii="Times New Roman" w:hAnsi="Times New Roman" w:cs="Times New Roman"/>
          <w:color w:val="FF0000"/>
        </w:rPr>
        <w:t xml:space="preserve">margin of </w:t>
      </w:r>
      <w:r>
        <w:rPr>
          <w:rFonts w:ascii="Times New Roman" w:hAnsi="Times New Roman" w:cs="Times New Roman"/>
          <w:color w:val="FF0000"/>
        </w:rPr>
        <w:lastRenderedPageBreak/>
        <w:t xml:space="preserve">error for the column width ranges from –1.6 cm to +2.9 cm, according to the possible </w:t>
      </w:r>
      <w:del w:id="107" w:author="Author">
        <w:r w:rsidDel="003D0F3D">
          <w:rPr>
            <w:rFonts w:ascii="Times New Roman" w:hAnsi="Times New Roman" w:cs="Times New Roman"/>
            <w:color w:val="FF0000"/>
          </w:rPr>
          <w:delText xml:space="preserve">range of the </w:delText>
        </w:r>
      </w:del>
      <w:r>
        <w:rPr>
          <w:rFonts w:ascii="Times New Roman" w:hAnsi="Times New Roman" w:cs="Times New Roman"/>
          <w:color w:val="FF0000"/>
        </w:rPr>
        <w:t xml:space="preserve">column width </w:t>
      </w:r>
      <w:ins w:id="108" w:author="Author">
        <w:r w:rsidR="003D0F3D">
          <w:rPr>
            <w:rFonts w:ascii="Times New Roman" w:hAnsi="Times New Roman" w:cs="Times New Roman"/>
            <w:color w:val="FF0000"/>
          </w:rPr>
          <w:t xml:space="preserve">range </w:t>
        </w:r>
      </w:ins>
      <w:r>
        <w:rPr>
          <w:rFonts w:ascii="Times New Roman" w:hAnsi="Times New Roman" w:cs="Times New Roman"/>
          <w:color w:val="FF0000"/>
        </w:rPr>
        <w:t>discussed above.</w:t>
      </w:r>
    </w:p>
    <w:p w14:paraId="14572386" w14:textId="77777777" w:rsidR="00B972A5" w:rsidRDefault="00B972A5" w:rsidP="00B972A5">
      <w:pPr>
        <w:bidi w:val="0"/>
        <w:spacing w:line="360" w:lineRule="auto"/>
        <w:jc w:val="both"/>
        <w:rPr>
          <w:rFonts w:ascii="Times New Roman" w:hAnsi="Times New Roman" w:cs="Times New Roman"/>
          <w:color w:val="FF0000"/>
        </w:rPr>
      </w:pPr>
    </w:p>
    <w:p w14:paraId="6DFA98EE" w14:textId="5E95CF45" w:rsidR="00B972A5" w:rsidRDefault="00B972A5" w:rsidP="00B972A5">
      <w:pPr>
        <w:bidi w:val="0"/>
        <w:spacing w:line="360" w:lineRule="auto"/>
        <w:jc w:val="both"/>
        <w:rPr>
          <w:rFonts w:ascii="Times New Roman" w:hAnsi="Times New Roman" w:cs="Times New Roman"/>
          <w:color w:val="FF0000"/>
        </w:rPr>
      </w:pPr>
      <w:r w:rsidRPr="00C1162F">
        <w:rPr>
          <w:rFonts w:ascii="Times New Roman" w:hAnsi="Times New Roman" w:cs="Times New Roman"/>
          <w:color w:val="FF0000"/>
        </w:rPr>
        <w:t xml:space="preserve">Figure </w:t>
      </w:r>
      <w:r>
        <w:rPr>
          <w:rFonts w:ascii="Times New Roman" w:hAnsi="Times New Roman" w:cs="Times New Roman"/>
          <w:color w:val="FF0000"/>
        </w:rPr>
        <w:t>20</w:t>
      </w:r>
      <w:r w:rsidRPr="00C1162F">
        <w:rPr>
          <w:rFonts w:ascii="Times New Roman" w:hAnsi="Times New Roman" w:cs="Times New Roman"/>
          <w:color w:val="FF0000"/>
        </w:rPr>
        <w:t xml:space="preserve"> present</w:t>
      </w:r>
      <w:ins w:id="109" w:author="Author">
        <w:r w:rsidR="000028B0">
          <w:rPr>
            <w:rFonts w:ascii="Times New Roman" w:hAnsi="Times New Roman" w:cs="Times New Roman"/>
            <w:color w:val="FF0000"/>
          </w:rPr>
          <w:t>s</w:t>
        </w:r>
      </w:ins>
      <w:r w:rsidRPr="00C1162F">
        <w:rPr>
          <w:rFonts w:ascii="Times New Roman" w:hAnsi="Times New Roman" w:cs="Times New Roman"/>
          <w:color w:val="FF0000"/>
        </w:rPr>
        <w:t xml:space="preserve"> the composite text, </w:t>
      </w:r>
      <w:del w:id="110" w:author="Author">
        <w:r w:rsidRPr="00C1162F" w:rsidDel="000028B0">
          <w:rPr>
            <w:rFonts w:ascii="Times New Roman" w:hAnsi="Times New Roman" w:cs="Times New Roman"/>
            <w:color w:val="FF0000"/>
          </w:rPr>
          <w:delText xml:space="preserve">while </w:delText>
        </w:r>
      </w:del>
      <w:ins w:id="111" w:author="Author">
        <w:r w:rsidR="000028B0">
          <w:rPr>
            <w:rFonts w:ascii="Times New Roman" w:hAnsi="Times New Roman" w:cs="Times New Roman"/>
            <w:color w:val="FF0000"/>
          </w:rPr>
          <w:t>with</w:t>
        </w:r>
        <w:r w:rsidR="000028B0" w:rsidRPr="00C1162F">
          <w:rPr>
            <w:rFonts w:ascii="Times New Roman" w:hAnsi="Times New Roman" w:cs="Times New Roman"/>
            <w:color w:val="FF0000"/>
          </w:rPr>
          <w:t xml:space="preserve"> </w:t>
        </w:r>
      </w:ins>
      <w:r w:rsidRPr="00C1162F">
        <w:rPr>
          <w:rFonts w:ascii="Times New Roman" w:hAnsi="Times New Roman" w:cs="Times New Roman"/>
          <w:color w:val="FF0000"/>
        </w:rPr>
        <w:t xml:space="preserve">the text of 4Q418a </w:t>
      </w:r>
      <w:r>
        <w:rPr>
          <w:rFonts w:ascii="Times New Roman" w:hAnsi="Times New Roman" w:cs="Times New Roman"/>
          <w:color w:val="FF0000"/>
        </w:rPr>
        <w:t xml:space="preserve">15 13 </w:t>
      </w:r>
      <w:del w:id="112" w:author="Author">
        <w:r w:rsidRPr="00C1162F" w:rsidDel="000028B0">
          <w:rPr>
            <w:rFonts w:ascii="Times New Roman" w:hAnsi="Times New Roman" w:cs="Times New Roman"/>
            <w:color w:val="FF0000"/>
          </w:rPr>
          <w:delText xml:space="preserve">is </w:delText>
        </w:r>
      </w:del>
      <w:r w:rsidRPr="00C1162F">
        <w:rPr>
          <w:rFonts w:ascii="Times New Roman" w:hAnsi="Times New Roman" w:cs="Times New Roman"/>
          <w:color w:val="FF0000"/>
        </w:rPr>
        <w:t xml:space="preserve">written in green, and the text of 4Q418 167a 167b </w:t>
      </w:r>
      <w:del w:id="113" w:author="Author">
        <w:r w:rsidRPr="00C1162F" w:rsidDel="000028B0">
          <w:rPr>
            <w:rFonts w:ascii="Times New Roman" w:hAnsi="Times New Roman" w:cs="Times New Roman"/>
            <w:color w:val="FF0000"/>
          </w:rPr>
          <w:delText xml:space="preserve">is </w:delText>
        </w:r>
      </w:del>
      <w:r w:rsidRPr="00C1162F">
        <w:rPr>
          <w:rFonts w:ascii="Times New Roman" w:hAnsi="Times New Roman" w:cs="Times New Roman"/>
          <w:color w:val="FF0000"/>
        </w:rPr>
        <w:t>written in blue</w:t>
      </w:r>
      <w:r>
        <w:rPr>
          <w:rFonts w:ascii="Times New Roman" w:hAnsi="Times New Roman" w:cs="Times New Roman"/>
          <w:color w:val="FF0000"/>
        </w:rPr>
        <w:t>.</w:t>
      </w:r>
    </w:p>
    <w:p w14:paraId="41C9C6B7" w14:textId="77777777" w:rsidR="00B972A5" w:rsidRDefault="00B972A5" w:rsidP="00B972A5">
      <w:pPr>
        <w:bidi w:val="0"/>
        <w:spacing w:line="360" w:lineRule="auto"/>
        <w:jc w:val="both"/>
        <w:rPr>
          <w:rFonts w:ascii="Times New Roman" w:hAnsi="Times New Roman" w:cs="Times New Roman"/>
          <w:color w:val="FF0000"/>
        </w:rPr>
      </w:pPr>
    </w:p>
    <w:p w14:paraId="74D935D1" w14:textId="14E777A4" w:rsidR="00B972A5" w:rsidRDefault="00B972A5" w:rsidP="00B972A5">
      <w:pPr>
        <w:bidi w:val="0"/>
        <w:spacing w:line="360" w:lineRule="auto"/>
        <w:jc w:val="both"/>
        <w:rPr>
          <w:rFonts w:asciiTheme="majorBidi" w:hAnsiTheme="majorBidi" w:cstheme="majorBidi"/>
          <w:color w:val="FF0000"/>
        </w:rPr>
      </w:pPr>
      <w:r w:rsidRPr="008B3CE7">
        <w:rPr>
          <w:rFonts w:ascii="Times New Roman" w:hAnsi="Times New Roman" w:cs="Times New Roman"/>
          <w:color w:val="FF0000"/>
        </w:rPr>
        <w:t xml:space="preserve">If this is correct, </w:t>
      </w:r>
      <w:r w:rsidRPr="008B3CE7">
        <w:rPr>
          <w:rFonts w:asciiTheme="majorBidi" w:hAnsiTheme="majorBidi" w:cstheme="majorBidi"/>
          <w:color w:val="FF0000"/>
        </w:rPr>
        <w:t xml:space="preserve">the vertical damage at the right edge of fragment 11 may be due to the seam between the columns. The distance between the damage and the hypothetical seam ranges between 9.9 cm and 10.3 cm. As I will demonstrate </w:t>
      </w:r>
      <w:del w:id="114" w:author="Author">
        <w:r w:rsidRPr="008B3CE7" w:rsidDel="0043159D">
          <w:rPr>
            <w:rFonts w:asciiTheme="majorBidi" w:hAnsiTheme="majorBidi" w:cstheme="majorBidi"/>
            <w:color w:val="FF0000"/>
          </w:rPr>
          <w:delText xml:space="preserve">at </w:delText>
        </w:r>
      </w:del>
      <w:ins w:id="115" w:author="Author">
        <w:r w:rsidR="0043159D">
          <w:rPr>
            <w:rFonts w:asciiTheme="majorBidi" w:hAnsiTheme="majorBidi" w:cstheme="majorBidi"/>
            <w:color w:val="FF0000"/>
          </w:rPr>
          <w:t>in</w:t>
        </w:r>
        <w:r w:rsidR="0043159D" w:rsidRPr="008B3CE7">
          <w:rPr>
            <w:rFonts w:asciiTheme="majorBidi" w:hAnsiTheme="majorBidi" w:cstheme="majorBidi"/>
            <w:color w:val="FF0000"/>
          </w:rPr>
          <w:t xml:space="preserve"> </w:t>
        </w:r>
      </w:ins>
      <w:r w:rsidRPr="008B3CE7">
        <w:rPr>
          <w:rFonts w:asciiTheme="majorBidi" w:hAnsiTheme="majorBidi" w:cstheme="majorBidi"/>
          <w:color w:val="FF0000"/>
        </w:rPr>
        <w:t xml:space="preserve">§8.1 sec. 6, this distance is </w:t>
      </w:r>
      <w:del w:id="116" w:author="Author">
        <w:r w:rsidRPr="008B3CE7" w:rsidDel="0043159D">
          <w:rPr>
            <w:rFonts w:asciiTheme="majorBidi" w:hAnsiTheme="majorBidi" w:cstheme="majorBidi"/>
            <w:color w:val="FF0000"/>
          </w:rPr>
          <w:delText>more or less</w:delText>
        </w:r>
      </w:del>
      <w:ins w:id="117" w:author="Author">
        <w:r w:rsidR="0043159D">
          <w:rPr>
            <w:rFonts w:asciiTheme="majorBidi" w:hAnsiTheme="majorBidi" w:cstheme="majorBidi"/>
            <w:color w:val="FF0000"/>
          </w:rPr>
          <w:t>approximately equal to</w:t>
        </w:r>
      </w:ins>
      <w:r w:rsidRPr="008B3CE7">
        <w:rPr>
          <w:rFonts w:asciiTheme="majorBidi" w:hAnsiTheme="majorBidi" w:cstheme="majorBidi"/>
          <w:color w:val="FF0000"/>
        </w:rPr>
        <w:t xml:space="preserve"> the circumference of the scroll </w:t>
      </w:r>
      <w:r>
        <w:rPr>
          <w:rFonts w:asciiTheme="majorBidi" w:hAnsiTheme="majorBidi" w:cstheme="majorBidi"/>
          <w:color w:val="FF0000"/>
        </w:rPr>
        <w:t>at</w:t>
      </w:r>
      <w:r w:rsidRPr="008B3CE7">
        <w:rPr>
          <w:rFonts w:asciiTheme="majorBidi" w:hAnsiTheme="majorBidi" w:cstheme="majorBidi"/>
          <w:color w:val="FF0000"/>
        </w:rPr>
        <w:t xml:space="preserve"> this point.</w:t>
      </w:r>
    </w:p>
    <w:p w14:paraId="4BF27CE0" w14:textId="77777777" w:rsidR="00B972A5" w:rsidRDefault="00B972A5" w:rsidP="00B972A5">
      <w:pPr>
        <w:bidi w:val="0"/>
        <w:spacing w:line="360" w:lineRule="auto"/>
        <w:jc w:val="both"/>
        <w:rPr>
          <w:rFonts w:asciiTheme="majorBidi" w:hAnsiTheme="majorBidi" w:cstheme="majorBidi"/>
          <w:color w:val="FF0000"/>
        </w:rPr>
      </w:pPr>
    </w:p>
    <w:p w14:paraId="30AD7139" w14:textId="30DD0E1C" w:rsidR="00B972A5" w:rsidRDefault="00B972A5" w:rsidP="00B972A5">
      <w:pPr>
        <w:bidi w:val="0"/>
        <w:spacing w:line="360" w:lineRule="auto"/>
        <w:jc w:val="both"/>
        <w:rPr>
          <w:rFonts w:ascii="Times New Roman" w:hAnsi="Times New Roman" w:cs="Times New Roman"/>
          <w:color w:val="FF0000"/>
        </w:rPr>
      </w:pPr>
      <w:r w:rsidRPr="002068C1">
        <w:rPr>
          <w:rFonts w:ascii="Times New Roman" w:hAnsi="Times New Roman" w:cs="Times New Roman"/>
          <w:color w:val="FF0000"/>
        </w:rPr>
        <w:t xml:space="preserve">These distances are measured </w:t>
      </w:r>
      <w:del w:id="118" w:author="Author">
        <w:r w:rsidRPr="002068C1" w:rsidDel="007614D9">
          <w:rPr>
            <w:rFonts w:ascii="Times New Roman" w:hAnsi="Times New Roman" w:cs="Times New Roman"/>
            <w:color w:val="FF0000"/>
          </w:rPr>
          <w:delText xml:space="preserve">by </w:delText>
        </w:r>
      </w:del>
      <w:ins w:id="119" w:author="Author">
        <w:r w:rsidR="007614D9">
          <w:rPr>
            <w:rFonts w:ascii="Times New Roman" w:hAnsi="Times New Roman" w:cs="Times New Roman"/>
            <w:color w:val="FF0000"/>
          </w:rPr>
          <w:t>on the basis</w:t>
        </w:r>
        <w:r w:rsidR="007614D9" w:rsidRPr="002068C1">
          <w:rPr>
            <w:rFonts w:ascii="Times New Roman" w:hAnsi="Times New Roman" w:cs="Times New Roman"/>
            <w:color w:val="FF0000"/>
          </w:rPr>
          <w:t xml:space="preserve"> </w:t>
        </w:r>
        <w:r w:rsidR="007614D9">
          <w:rPr>
            <w:rFonts w:ascii="Times New Roman" w:hAnsi="Times New Roman" w:cs="Times New Roman"/>
            <w:color w:val="FF0000"/>
          </w:rPr>
          <w:t xml:space="preserve">of the </w:t>
        </w:r>
      </w:ins>
      <w:r w:rsidRPr="002068C1">
        <w:rPr>
          <w:rFonts w:ascii="Times New Roman" w:hAnsi="Times New Roman" w:cs="Times New Roman"/>
          <w:color w:val="FF0000"/>
        </w:rPr>
        <w:t xml:space="preserve">location of </w:t>
      </w:r>
      <w:del w:id="120" w:author="Author">
        <w:r w:rsidRPr="002068C1" w:rsidDel="00520774">
          <w:rPr>
            <w:rFonts w:ascii="Times New Roman" w:hAnsi="Times New Roman" w:cs="Times New Roman"/>
            <w:color w:val="FF0000"/>
          </w:rPr>
          <w:delText xml:space="preserve">the </w:delText>
        </w:r>
      </w:del>
      <w:r w:rsidRPr="002068C1">
        <w:rPr>
          <w:rFonts w:ascii="Times New Roman" w:hAnsi="Times New Roman" w:cs="Times New Roman"/>
          <w:color w:val="FF0000"/>
        </w:rPr>
        <w:t xml:space="preserve">fragments in a digital canvas that simulates the open scroll. In the next stage, we will explore the meaning of </w:t>
      </w:r>
      <w:del w:id="121" w:author="Author">
        <w:r w:rsidRPr="002068C1" w:rsidDel="00520774">
          <w:rPr>
            <w:rFonts w:ascii="Times New Roman" w:hAnsi="Times New Roman" w:cs="Times New Roman"/>
            <w:color w:val="FF0000"/>
          </w:rPr>
          <w:delText xml:space="preserve">this </w:delText>
        </w:r>
      </w:del>
      <w:ins w:id="122" w:author="Author">
        <w:r w:rsidR="00520774">
          <w:rPr>
            <w:rFonts w:ascii="Times New Roman" w:hAnsi="Times New Roman" w:cs="Times New Roman"/>
            <w:color w:val="FF0000"/>
          </w:rPr>
          <w:t>these</w:t>
        </w:r>
        <w:r w:rsidR="00520774" w:rsidRPr="002068C1">
          <w:rPr>
            <w:rFonts w:ascii="Times New Roman" w:hAnsi="Times New Roman" w:cs="Times New Roman"/>
            <w:color w:val="FF0000"/>
          </w:rPr>
          <w:t xml:space="preserve"> </w:t>
        </w:r>
      </w:ins>
      <w:r w:rsidRPr="002068C1">
        <w:rPr>
          <w:rFonts w:ascii="Times New Roman" w:hAnsi="Times New Roman" w:cs="Times New Roman"/>
          <w:color w:val="FF0000"/>
        </w:rPr>
        <w:t xml:space="preserve">data </w:t>
      </w:r>
      <w:del w:id="123" w:author="Author">
        <w:r w:rsidRPr="002068C1" w:rsidDel="00520774">
          <w:rPr>
            <w:rFonts w:ascii="Times New Roman" w:hAnsi="Times New Roman" w:cs="Times New Roman"/>
            <w:color w:val="FF0000"/>
          </w:rPr>
          <w:delText xml:space="preserve">to </w:delText>
        </w:r>
      </w:del>
      <w:ins w:id="124" w:author="Author">
        <w:r w:rsidR="00520774">
          <w:rPr>
            <w:rFonts w:ascii="Times New Roman" w:hAnsi="Times New Roman" w:cs="Times New Roman"/>
            <w:color w:val="FF0000"/>
          </w:rPr>
          <w:t>for</w:t>
        </w:r>
        <w:r w:rsidR="00520774" w:rsidRPr="002068C1">
          <w:rPr>
            <w:rFonts w:ascii="Times New Roman" w:hAnsi="Times New Roman" w:cs="Times New Roman"/>
            <w:color w:val="FF0000"/>
          </w:rPr>
          <w:t xml:space="preserve"> </w:t>
        </w:r>
      </w:ins>
      <w:r w:rsidRPr="002068C1">
        <w:rPr>
          <w:rFonts w:ascii="Times New Roman" w:hAnsi="Times New Roman" w:cs="Times New Roman"/>
          <w:color w:val="FF0000"/>
        </w:rPr>
        <w:t>the reconstruction of the rolled scroll.</w:t>
      </w:r>
    </w:p>
    <w:p w14:paraId="08DD5501" w14:textId="77777777" w:rsidR="00B972A5" w:rsidRDefault="00B972A5" w:rsidP="00B972A5">
      <w:pPr>
        <w:bidi w:val="0"/>
        <w:spacing w:line="360" w:lineRule="auto"/>
        <w:jc w:val="both"/>
        <w:rPr>
          <w:rFonts w:ascii="Times New Roman" w:hAnsi="Times New Roman" w:cs="Times New Roman"/>
          <w:color w:val="FF0000"/>
        </w:rPr>
      </w:pPr>
    </w:p>
    <w:p w14:paraId="2E12AACE" w14:textId="0D0094B4" w:rsidR="00B972A5" w:rsidRDefault="00B972A5" w:rsidP="00B972A5">
      <w:pPr>
        <w:bidi w:val="0"/>
        <w:spacing w:line="360" w:lineRule="auto"/>
        <w:jc w:val="both"/>
        <w:rPr>
          <w:rFonts w:ascii="Times New Roman" w:hAnsi="Times New Roman" w:cs="Times New Roman"/>
        </w:rPr>
      </w:pPr>
      <w:del w:id="125" w:author="Author">
        <w:r w:rsidRPr="008B0537" w:rsidDel="00C43B75">
          <w:rPr>
            <w:rFonts w:ascii="Times New Roman" w:hAnsi="Times New Roman" w:cs="Times New Roman"/>
            <w:color w:val="FF0000"/>
          </w:rPr>
          <w:delText xml:space="preserve">Since </w:delText>
        </w:r>
      </w:del>
      <w:ins w:id="126" w:author="Author">
        <w:r w:rsidR="00C43B75">
          <w:rPr>
            <w:rFonts w:ascii="Times New Roman" w:hAnsi="Times New Roman" w:cs="Times New Roman"/>
            <w:color w:val="FF0000"/>
          </w:rPr>
          <w:t>Due to</w:t>
        </w:r>
        <w:r w:rsidR="00C43B75" w:rsidRPr="008B0537">
          <w:rPr>
            <w:rFonts w:ascii="Times New Roman" w:hAnsi="Times New Roman" w:cs="Times New Roman"/>
            <w:color w:val="FF0000"/>
          </w:rPr>
          <w:t xml:space="preserve"> </w:t>
        </w:r>
      </w:ins>
      <w:r w:rsidRPr="008B0537">
        <w:rPr>
          <w:rFonts w:ascii="Times New Roman" w:hAnsi="Times New Roman" w:cs="Times New Roman"/>
          <w:color w:val="FF0000"/>
        </w:rPr>
        <w:t xml:space="preserve">the poor preservation of the scroll, we cannot </w:t>
      </w:r>
      <w:del w:id="127" w:author="Author">
        <w:r w:rsidRPr="008B0537" w:rsidDel="00C43B75">
          <w:rPr>
            <w:rFonts w:ascii="Times New Roman" w:hAnsi="Times New Roman" w:cs="Times New Roman"/>
            <w:color w:val="FF0000"/>
          </w:rPr>
          <w:delText xml:space="preserve">tell </w:delText>
        </w:r>
      </w:del>
      <w:ins w:id="128" w:author="Author">
        <w:r w:rsidR="00C43B75">
          <w:rPr>
            <w:rFonts w:ascii="Times New Roman" w:hAnsi="Times New Roman" w:cs="Times New Roman"/>
            <w:color w:val="FF0000"/>
          </w:rPr>
          <w:t>determine</w:t>
        </w:r>
        <w:r w:rsidR="00C43B75" w:rsidRPr="008B0537">
          <w:rPr>
            <w:rFonts w:ascii="Times New Roman" w:hAnsi="Times New Roman" w:cs="Times New Roman"/>
            <w:color w:val="FF0000"/>
          </w:rPr>
          <w:t xml:space="preserve"> </w:t>
        </w:r>
      </w:ins>
      <w:r w:rsidRPr="008B0537">
        <w:rPr>
          <w:rFonts w:ascii="Times New Roman" w:hAnsi="Times New Roman" w:cs="Times New Roman"/>
          <w:color w:val="FF0000"/>
        </w:rPr>
        <w:t xml:space="preserve">the direction in which the scroll was rolled. However, the </w:t>
      </w:r>
      <w:del w:id="129" w:author="Author">
        <w:r w:rsidRPr="008B0537" w:rsidDel="00B8159F">
          <w:rPr>
            <w:rFonts w:ascii="Times New Roman" w:hAnsi="Times New Roman" w:cs="Times New Roman"/>
            <w:color w:val="FF0000"/>
          </w:rPr>
          <w:delText xml:space="preserve">great </w:delText>
        </w:r>
      </w:del>
      <w:ins w:id="130" w:author="Author">
        <w:r w:rsidR="00B8159F">
          <w:rPr>
            <w:rFonts w:ascii="Times New Roman" w:hAnsi="Times New Roman" w:cs="Times New Roman"/>
            <w:color w:val="FF0000"/>
          </w:rPr>
          <w:t>vast</w:t>
        </w:r>
        <w:r w:rsidR="00B8159F" w:rsidRPr="008B0537">
          <w:rPr>
            <w:rFonts w:ascii="Times New Roman" w:hAnsi="Times New Roman" w:cs="Times New Roman"/>
            <w:color w:val="FF0000"/>
          </w:rPr>
          <w:t xml:space="preserve"> </w:t>
        </w:r>
      </w:ins>
      <w:r w:rsidRPr="008B0537">
        <w:rPr>
          <w:rFonts w:ascii="Times New Roman" w:hAnsi="Times New Roman" w:cs="Times New Roman"/>
          <w:color w:val="FF0000"/>
        </w:rPr>
        <w:t xml:space="preserve">majority of </w:t>
      </w:r>
      <w:del w:id="131" w:author="Author">
        <w:r w:rsidRPr="008B0537" w:rsidDel="000B1157">
          <w:rPr>
            <w:rFonts w:ascii="Times New Roman" w:hAnsi="Times New Roman" w:cs="Times New Roman"/>
            <w:color w:val="FF0000"/>
          </w:rPr>
          <w:delText xml:space="preserve">the </w:delText>
        </w:r>
      </w:del>
      <w:r w:rsidRPr="008B0537">
        <w:rPr>
          <w:rFonts w:ascii="Times New Roman" w:hAnsi="Times New Roman" w:cs="Times New Roman"/>
          <w:color w:val="FF0000"/>
        </w:rPr>
        <w:t xml:space="preserve">scrolls that were found </w:t>
      </w:r>
      <w:ins w:id="132" w:author="Author">
        <w:r w:rsidR="008E6E0B">
          <w:rPr>
            <w:rFonts w:ascii="Times New Roman" w:hAnsi="Times New Roman" w:cs="Times New Roman"/>
            <w:color w:val="FF0000"/>
          </w:rPr>
          <w:t xml:space="preserve">in a rolled state </w:t>
        </w:r>
      </w:ins>
      <w:del w:id="133" w:author="Author">
        <w:r w:rsidRPr="008B0537" w:rsidDel="008E6E0B">
          <w:rPr>
            <w:rFonts w:ascii="Times New Roman" w:hAnsi="Times New Roman" w:cs="Times New Roman"/>
            <w:color w:val="FF0000"/>
          </w:rPr>
          <w:delText xml:space="preserve">still rolled </w:delText>
        </w:r>
      </w:del>
      <w:r w:rsidRPr="008B0537">
        <w:rPr>
          <w:rFonts w:ascii="Times New Roman" w:hAnsi="Times New Roman" w:cs="Times New Roman"/>
          <w:color w:val="FF0000"/>
        </w:rPr>
        <w:t xml:space="preserve">had been rolled with the end of the scroll </w:t>
      </w:r>
      <w:ins w:id="134" w:author="Author">
        <w:r w:rsidR="008E6E0B">
          <w:rPr>
            <w:rFonts w:ascii="Times New Roman" w:hAnsi="Times New Roman" w:cs="Times New Roman"/>
            <w:color w:val="FF0000"/>
          </w:rPr>
          <w:t>on the inside</w:t>
        </w:r>
      </w:ins>
      <w:del w:id="135" w:author="Author">
        <w:r w:rsidRPr="008B0537" w:rsidDel="008E6E0B">
          <w:rPr>
            <w:rFonts w:ascii="Times New Roman" w:hAnsi="Times New Roman" w:cs="Times New Roman"/>
            <w:color w:val="FF0000"/>
          </w:rPr>
          <w:delText>at their inner side</w:delText>
        </w:r>
      </w:del>
      <w:r w:rsidRPr="008B0537">
        <w:rPr>
          <w:rFonts w:ascii="Times New Roman" w:hAnsi="Times New Roman" w:cs="Times New Roman"/>
          <w:color w:val="FF0000"/>
        </w:rPr>
        <w:t>.</w:t>
      </w:r>
      <w:r w:rsidRPr="008B0537">
        <w:rPr>
          <w:rStyle w:val="FootnoteReference"/>
          <w:rFonts w:ascii="Times New Roman" w:hAnsi="Times New Roman" w:cs="Times New Roman"/>
          <w:color w:val="FF0000"/>
        </w:rPr>
        <w:footnoteReference w:id="1"/>
      </w:r>
      <w:r w:rsidRPr="008B0537">
        <w:rPr>
          <w:rFonts w:ascii="Times New Roman" w:hAnsi="Times New Roman" w:cs="Times New Roman"/>
          <w:color w:val="FF0000"/>
        </w:rPr>
        <w:t xml:space="preserve"> Therefore, I have assumed that </w:t>
      </w:r>
      <w:ins w:id="136" w:author="Author">
        <w:r w:rsidR="000B1157">
          <w:rPr>
            <w:rFonts w:ascii="Times New Roman" w:hAnsi="Times New Roman" w:cs="Times New Roman"/>
            <w:color w:val="FF0000"/>
          </w:rPr>
          <w:t xml:space="preserve">this scroll, too, </w:t>
        </w:r>
      </w:ins>
      <w:del w:id="137" w:author="Author">
        <w:r w:rsidRPr="008B0537" w:rsidDel="000B1157">
          <w:rPr>
            <w:rFonts w:ascii="Times New Roman" w:hAnsi="Times New Roman" w:cs="Times New Roman"/>
            <w:color w:val="FF0000"/>
          </w:rPr>
          <w:delText xml:space="preserve">it </w:delText>
        </w:r>
      </w:del>
      <w:r w:rsidRPr="008B0537">
        <w:rPr>
          <w:rFonts w:ascii="Times New Roman" w:hAnsi="Times New Roman" w:cs="Times New Roman"/>
          <w:color w:val="FF0000"/>
        </w:rPr>
        <w:t xml:space="preserve">was rolled in </w:t>
      </w:r>
      <w:ins w:id="138" w:author="Author">
        <w:r w:rsidR="000B1157">
          <w:rPr>
            <w:rFonts w:ascii="Times New Roman" w:hAnsi="Times New Roman" w:cs="Times New Roman"/>
            <w:color w:val="FF0000"/>
          </w:rPr>
          <w:t xml:space="preserve">that fashion, </w:t>
        </w:r>
      </w:ins>
      <w:del w:id="139" w:author="Author">
        <w:r w:rsidRPr="008B0537" w:rsidDel="000B1157">
          <w:rPr>
            <w:rFonts w:ascii="Times New Roman" w:hAnsi="Times New Roman" w:cs="Times New Roman"/>
            <w:color w:val="FF0000"/>
          </w:rPr>
          <w:delText xml:space="preserve">the correct direction, </w:delText>
        </w:r>
      </w:del>
      <w:r w:rsidRPr="008B0537">
        <w:rPr>
          <w:rFonts w:ascii="Times New Roman" w:hAnsi="Times New Roman" w:cs="Times New Roman"/>
          <w:color w:val="FF0000"/>
        </w:rPr>
        <w:t>i.e. with the beginning of the text on the outside</w:t>
      </w:r>
      <w:r>
        <w:rPr>
          <w:rFonts w:ascii="Times New Roman" w:hAnsi="Times New Roman" w:cs="Times New Roman"/>
        </w:rPr>
        <w:t>.</w:t>
      </w:r>
    </w:p>
    <w:p w14:paraId="1D2F7775" w14:textId="77777777" w:rsidR="00B972A5" w:rsidRDefault="00B972A5" w:rsidP="00B972A5">
      <w:pPr>
        <w:bidi w:val="0"/>
        <w:spacing w:line="360" w:lineRule="auto"/>
        <w:jc w:val="both"/>
        <w:rPr>
          <w:rFonts w:ascii="Times New Roman" w:hAnsi="Times New Roman" w:cs="Times New Roman"/>
        </w:rPr>
      </w:pPr>
    </w:p>
    <w:p w14:paraId="41067615" w14:textId="1DDB60E5" w:rsidR="00B972A5" w:rsidRDefault="00B972A5" w:rsidP="00B972A5">
      <w:pPr>
        <w:bidi w:val="0"/>
        <w:spacing w:line="360" w:lineRule="auto"/>
        <w:jc w:val="both"/>
        <w:rPr>
          <w:rFonts w:asciiTheme="majorBidi" w:hAnsiTheme="majorBidi" w:cstheme="majorBidi"/>
          <w:color w:val="FF0000"/>
          <w:sz w:val="20"/>
          <w:szCs w:val="20"/>
        </w:rPr>
      </w:pPr>
      <w:r w:rsidRPr="00C407B1">
        <w:rPr>
          <w:rFonts w:asciiTheme="majorBidi" w:hAnsiTheme="majorBidi" w:cstheme="majorBidi"/>
          <w:color w:val="FF0000"/>
          <w:sz w:val="20"/>
          <w:szCs w:val="20"/>
        </w:rPr>
        <w:t xml:space="preserve">The leather of 4Q415 is characterized by SH as medium-thin (SH, “A. Instruction,” 41). </w:t>
      </w:r>
      <w:r>
        <w:rPr>
          <w:rFonts w:asciiTheme="majorBidi" w:hAnsiTheme="majorBidi" w:cstheme="majorBidi"/>
          <w:color w:val="FF0000"/>
          <w:sz w:val="20"/>
          <w:szCs w:val="20"/>
        </w:rPr>
        <w:t xml:space="preserve">Although the value of d is greater than the upper value given by </w:t>
      </w:r>
      <w:proofErr w:type="spellStart"/>
      <w:r>
        <w:rPr>
          <w:rFonts w:asciiTheme="majorBidi" w:hAnsiTheme="majorBidi" w:cstheme="majorBidi"/>
          <w:color w:val="FF0000"/>
          <w:sz w:val="20"/>
          <w:szCs w:val="20"/>
        </w:rPr>
        <w:t>Stegemann</w:t>
      </w:r>
      <w:proofErr w:type="spellEnd"/>
      <w:r>
        <w:rPr>
          <w:rFonts w:asciiTheme="majorBidi" w:hAnsiTheme="majorBidi" w:cstheme="majorBidi"/>
          <w:color w:val="FF0000"/>
          <w:sz w:val="20"/>
          <w:szCs w:val="20"/>
        </w:rPr>
        <w:t xml:space="preserve">, this </w:t>
      </w:r>
      <w:del w:id="140" w:author="Author">
        <w:r w:rsidDel="00114285">
          <w:rPr>
            <w:rFonts w:asciiTheme="majorBidi" w:hAnsiTheme="majorBidi" w:cstheme="majorBidi"/>
            <w:color w:val="FF0000"/>
            <w:sz w:val="20"/>
            <w:szCs w:val="20"/>
          </w:rPr>
          <w:delText xml:space="preserve">growth </w:delText>
        </w:r>
      </w:del>
      <w:ins w:id="141" w:author="Author">
        <w:r w:rsidR="00114285">
          <w:rPr>
            <w:rFonts w:asciiTheme="majorBidi" w:hAnsiTheme="majorBidi" w:cstheme="majorBidi"/>
            <w:color w:val="FF0000"/>
            <w:sz w:val="20"/>
            <w:szCs w:val="20"/>
          </w:rPr>
          <w:t>increase</w:t>
        </w:r>
        <w:r w:rsidR="00114285">
          <w:rPr>
            <w:rFonts w:asciiTheme="majorBidi" w:hAnsiTheme="majorBidi" w:cstheme="majorBidi"/>
            <w:color w:val="FF0000"/>
            <w:sz w:val="20"/>
            <w:szCs w:val="20"/>
          </w:rPr>
          <w:t xml:space="preserve"> </w:t>
        </w:r>
      </w:ins>
      <w:r>
        <w:rPr>
          <w:rFonts w:asciiTheme="majorBidi" w:hAnsiTheme="majorBidi" w:cstheme="majorBidi"/>
          <w:color w:val="FF0000"/>
          <w:sz w:val="20"/>
          <w:szCs w:val="20"/>
        </w:rPr>
        <w:t>was already attested in several layers of 11QPs</w:t>
      </w:r>
      <w:r>
        <w:rPr>
          <w:rFonts w:asciiTheme="majorBidi" w:hAnsiTheme="majorBidi" w:cstheme="majorBidi"/>
          <w:color w:val="FF0000"/>
          <w:sz w:val="20"/>
          <w:szCs w:val="20"/>
          <w:vertAlign w:val="superscript"/>
        </w:rPr>
        <w:t>a</w:t>
      </w:r>
      <w:r>
        <w:rPr>
          <w:rFonts w:asciiTheme="majorBidi" w:hAnsiTheme="majorBidi" w:cstheme="majorBidi"/>
          <w:color w:val="FF0000"/>
          <w:sz w:val="20"/>
          <w:szCs w:val="20"/>
        </w:rPr>
        <w:t>.</w:t>
      </w:r>
      <w:r w:rsidRPr="00A71A38">
        <w:rPr>
          <w:rFonts w:asciiTheme="majorBidi" w:hAnsiTheme="majorBidi" w:cstheme="majorBidi"/>
          <w:sz w:val="20"/>
          <w:szCs w:val="20"/>
        </w:rPr>
        <w:t xml:space="preserve"> </w:t>
      </w:r>
      <w:r w:rsidRPr="00C407B1">
        <w:rPr>
          <w:rFonts w:asciiTheme="majorBidi" w:hAnsiTheme="majorBidi" w:cstheme="majorBidi"/>
          <w:color w:val="FF0000"/>
          <w:sz w:val="20"/>
          <w:szCs w:val="20"/>
        </w:rPr>
        <w:t>Since the leather is not thick, we can conclude that the scroll was not rolled tightly.</w:t>
      </w:r>
    </w:p>
    <w:p w14:paraId="2FECCE69" w14:textId="77777777" w:rsidR="00B972A5" w:rsidRDefault="00B972A5" w:rsidP="00B972A5">
      <w:pPr>
        <w:bidi w:val="0"/>
        <w:spacing w:line="360" w:lineRule="auto"/>
        <w:jc w:val="both"/>
        <w:rPr>
          <w:rFonts w:asciiTheme="majorBidi" w:hAnsiTheme="majorBidi" w:cstheme="majorBidi"/>
          <w:color w:val="FF0000"/>
          <w:sz w:val="20"/>
          <w:szCs w:val="20"/>
        </w:rPr>
      </w:pPr>
    </w:p>
    <w:p w14:paraId="2AB75043" w14:textId="1CF8FF83" w:rsidR="00B972A5" w:rsidRDefault="00B972A5" w:rsidP="00B972A5">
      <w:pPr>
        <w:bidi w:val="0"/>
        <w:spacing w:line="360" w:lineRule="auto"/>
        <w:jc w:val="both"/>
        <w:rPr>
          <w:rFonts w:ascii="Times New Roman" w:eastAsiaTheme="minorEastAsia" w:hAnsi="Times New Roman" w:cs="Times New Roman"/>
          <w:color w:val="FF0000"/>
        </w:rPr>
      </w:pPr>
      <w:del w:id="142" w:author="Author">
        <w:r w:rsidRPr="004876D8" w:rsidDel="00114285">
          <w:rPr>
            <w:rFonts w:ascii="Times New Roman" w:eastAsiaTheme="minorEastAsia" w:hAnsi="Times New Roman" w:cs="Times New Roman"/>
            <w:color w:val="FF0000"/>
          </w:rPr>
          <w:delText xml:space="preserve">Measuring </w:delText>
        </w:r>
      </w:del>
      <w:ins w:id="143" w:author="Author">
        <w:r w:rsidR="00114285">
          <w:rPr>
            <w:rFonts w:ascii="Times New Roman" w:eastAsiaTheme="minorEastAsia" w:hAnsi="Times New Roman" w:cs="Times New Roman"/>
            <w:color w:val="FF0000"/>
          </w:rPr>
          <w:t>Measurement of</w:t>
        </w:r>
        <w:r w:rsidR="00114285" w:rsidRPr="004876D8">
          <w:rPr>
            <w:rFonts w:ascii="Times New Roman" w:eastAsiaTheme="minorEastAsia" w:hAnsi="Times New Roman" w:cs="Times New Roman"/>
            <w:color w:val="FF0000"/>
          </w:rPr>
          <w:t xml:space="preserve"> </w:t>
        </w:r>
      </w:ins>
      <w:r w:rsidRPr="004876D8">
        <w:rPr>
          <w:rFonts w:ascii="Times New Roman" w:eastAsiaTheme="minorEastAsia" w:hAnsi="Times New Roman" w:cs="Times New Roman"/>
          <w:color w:val="FF0000"/>
        </w:rPr>
        <w:t xml:space="preserve">the distance between the beginning of </w:t>
      </w:r>
      <w:del w:id="144" w:author="Author">
        <w:r w:rsidRPr="004876D8" w:rsidDel="00114285">
          <w:rPr>
            <w:rFonts w:ascii="Times New Roman" w:eastAsiaTheme="minorEastAsia" w:hAnsi="Times New Roman" w:cs="Times New Roman"/>
            <w:color w:val="FF0000"/>
          </w:rPr>
          <w:delText xml:space="preserve">the </w:delText>
        </w:r>
      </w:del>
      <w:r w:rsidRPr="004876D8">
        <w:rPr>
          <w:rFonts w:ascii="Times New Roman" w:eastAsiaTheme="minorEastAsia" w:hAnsi="Times New Roman" w:cs="Times New Roman"/>
          <w:color w:val="FF0000"/>
        </w:rPr>
        <w:t>column IV</w:t>
      </w:r>
      <w:ins w:id="145" w:author="Author">
        <w:r w:rsidR="00114285">
          <w:rPr>
            <w:rFonts w:ascii="Times New Roman" w:eastAsiaTheme="minorEastAsia" w:hAnsi="Times New Roman" w:cs="Times New Roman"/>
            <w:color w:val="FF0000"/>
          </w:rPr>
          <w:t xml:space="preserve"> (</w:t>
        </w:r>
      </w:ins>
      <w:del w:id="146" w:author="Author">
        <w:r w:rsidRPr="004876D8" w:rsidDel="00114285">
          <w:rPr>
            <w:rFonts w:ascii="Times New Roman" w:eastAsiaTheme="minorEastAsia" w:hAnsi="Times New Roman" w:cs="Times New Roman"/>
            <w:color w:val="FF0000"/>
          </w:rPr>
          <w:delText>,</w:delText>
        </w:r>
      </w:del>
      <w:r w:rsidRPr="004876D8">
        <w:rPr>
          <w:rFonts w:ascii="Times New Roman" w:eastAsiaTheme="minorEastAsia" w:hAnsi="Times New Roman" w:cs="Times New Roman"/>
          <w:color w:val="FF0000"/>
        </w:rPr>
        <w:t xml:space="preserve"> i.e. 1.1 cm after the end of column III</w:t>
      </w:r>
      <w:ins w:id="147" w:author="Author">
        <w:r w:rsidR="00114285">
          <w:rPr>
            <w:rFonts w:ascii="Times New Roman" w:eastAsiaTheme="minorEastAsia" w:hAnsi="Times New Roman" w:cs="Times New Roman"/>
            <w:color w:val="FF0000"/>
          </w:rPr>
          <w:t xml:space="preserve">) </w:t>
        </w:r>
      </w:ins>
      <w:del w:id="148" w:author="Author">
        <w:r w:rsidRPr="004876D8" w:rsidDel="00114285">
          <w:rPr>
            <w:rFonts w:ascii="Times New Roman" w:eastAsiaTheme="minorEastAsia" w:hAnsi="Times New Roman" w:cs="Times New Roman"/>
            <w:color w:val="FF0000"/>
          </w:rPr>
          <w:delText xml:space="preserve">, </w:delText>
        </w:r>
      </w:del>
      <w:r w:rsidRPr="004876D8">
        <w:rPr>
          <w:rFonts w:ascii="Times New Roman" w:eastAsiaTheme="minorEastAsia" w:hAnsi="Times New Roman" w:cs="Times New Roman"/>
          <w:color w:val="FF0000"/>
        </w:rPr>
        <w:t>and the end of the lines in fragments 1i and 2ii</w:t>
      </w:r>
      <w:del w:id="149" w:author="Author">
        <w:r w:rsidRPr="004876D8" w:rsidDel="00114285">
          <w:rPr>
            <w:rFonts w:ascii="Times New Roman" w:eastAsiaTheme="minorEastAsia" w:hAnsi="Times New Roman" w:cs="Times New Roman"/>
            <w:color w:val="FF0000"/>
          </w:rPr>
          <w:delText>,</w:delText>
        </w:r>
      </w:del>
      <w:r w:rsidRPr="004876D8">
        <w:rPr>
          <w:rFonts w:ascii="Times New Roman" w:eastAsiaTheme="minorEastAsia" w:hAnsi="Times New Roman" w:cs="Times New Roman"/>
          <w:color w:val="FF0000"/>
        </w:rPr>
        <w:t xml:space="preserve"> gives </w:t>
      </w:r>
      <w:ins w:id="150" w:author="Author">
        <w:r w:rsidR="00114285">
          <w:rPr>
            <w:rFonts w:ascii="Times New Roman" w:eastAsiaTheme="minorEastAsia" w:hAnsi="Times New Roman" w:cs="Times New Roman"/>
            <w:color w:val="FF0000"/>
          </w:rPr>
          <w:t xml:space="preserve">a </w:t>
        </w:r>
      </w:ins>
      <w:r w:rsidRPr="004876D8">
        <w:rPr>
          <w:rFonts w:ascii="Times New Roman" w:eastAsiaTheme="minorEastAsia" w:hAnsi="Times New Roman" w:cs="Times New Roman"/>
          <w:color w:val="FF0000"/>
        </w:rPr>
        <w:t xml:space="preserve">column width of 8.3 cm.  </w:t>
      </w:r>
    </w:p>
    <w:p w14:paraId="558EE411" w14:textId="77777777" w:rsidR="00B972A5" w:rsidRDefault="00B972A5" w:rsidP="00B972A5">
      <w:pPr>
        <w:bidi w:val="0"/>
        <w:spacing w:line="360" w:lineRule="auto"/>
        <w:jc w:val="both"/>
        <w:rPr>
          <w:rFonts w:ascii="Times New Roman" w:eastAsiaTheme="minorEastAsia" w:hAnsi="Times New Roman" w:cs="Times New Roman"/>
          <w:color w:val="FF0000"/>
        </w:rPr>
      </w:pPr>
    </w:p>
    <w:p w14:paraId="65D05630" w14:textId="2B2FFBC4" w:rsidR="00B972A5" w:rsidRDefault="00B972A5" w:rsidP="00B972A5">
      <w:pPr>
        <w:bidi w:val="0"/>
        <w:spacing w:line="360" w:lineRule="auto"/>
        <w:jc w:val="both"/>
        <w:rPr>
          <w:rFonts w:ascii="Times New Roman" w:hAnsi="Times New Roman" w:cs="Times New Roman"/>
        </w:rPr>
      </w:pPr>
      <w:r>
        <w:rPr>
          <w:rFonts w:ascii="Times New Roman" w:hAnsi="Times New Roman" w:cs="Times New Roman"/>
        </w:rPr>
        <w:t>This paper proposed a reconstruction of seven consecutive layers in 4Q415</w:t>
      </w:r>
      <w:ins w:id="151" w:author="Author">
        <w:r w:rsidR="008E75FF">
          <w:rPr>
            <w:rFonts w:ascii="Times New Roman" w:hAnsi="Times New Roman" w:cs="Times New Roman"/>
          </w:rPr>
          <w:t>,</w:t>
        </w:r>
      </w:ins>
      <w:r>
        <w:rPr>
          <w:rFonts w:ascii="Times New Roman" w:hAnsi="Times New Roman" w:cs="Times New Roman"/>
        </w:rPr>
        <w:t xml:space="preserve"> applying </w:t>
      </w:r>
      <w:ins w:id="152" w:author="Author">
        <w:r w:rsidR="00217C7B">
          <w:rPr>
            <w:rFonts w:ascii="Times New Roman" w:hAnsi="Times New Roman" w:cs="Times New Roman"/>
          </w:rPr>
          <w:t xml:space="preserve">the </w:t>
        </w:r>
      </w:ins>
      <w:proofErr w:type="spellStart"/>
      <w:r>
        <w:rPr>
          <w:rFonts w:ascii="Times New Roman" w:hAnsi="Times New Roman" w:cs="Times New Roman"/>
        </w:rPr>
        <w:t>Stegemann</w:t>
      </w:r>
      <w:proofErr w:type="spellEnd"/>
      <w:r>
        <w:rPr>
          <w:rFonts w:ascii="Times New Roman" w:hAnsi="Times New Roman" w:cs="Times New Roman"/>
        </w:rPr>
        <w:t xml:space="preserve"> method. The reconstruction was </w:t>
      </w:r>
      <w:del w:id="153" w:author="Author">
        <w:r w:rsidDel="00217C7B">
          <w:rPr>
            <w:rFonts w:ascii="Times New Roman" w:hAnsi="Times New Roman" w:cs="Times New Roman"/>
          </w:rPr>
          <w:delText xml:space="preserve">repeatedly </w:delText>
        </w:r>
      </w:del>
      <w:r>
        <w:rPr>
          <w:rFonts w:ascii="Times New Roman" w:hAnsi="Times New Roman" w:cs="Times New Roman"/>
        </w:rPr>
        <w:t xml:space="preserve">examined </w:t>
      </w:r>
      <w:ins w:id="154" w:author="Author">
        <w:r w:rsidR="00217C7B">
          <w:rPr>
            <w:rFonts w:ascii="Times New Roman" w:hAnsi="Times New Roman" w:cs="Times New Roman"/>
          </w:rPr>
          <w:t xml:space="preserve">repeatedly </w:t>
        </w:r>
      </w:ins>
      <w:r>
        <w:rPr>
          <w:rFonts w:ascii="Times New Roman" w:hAnsi="Times New Roman" w:cs="Times New Roman"/>
        </w:rPr>
        <w:t xml:space="preserve">and shown </w:t>
      </w:r>
      <w:ins w:id="155" w:author="Author">
        <w:r w:rsidR="00217C7B">
          <w:rPr>
            <w:rFonts w:ascii="Times New Roman" w:hAnsi="Times New Roman" w:cs="Times New Roman"/>
          </w:rPr>
          <w:t xml:space="preserve">to </w:t>
        </w:r>
        <w:r w:rsidR="00217C7B">
          <w:rPr>
            <w:rFonts w:ascii="Times New Roman" w:hAnsi="Times New Roman" w:cs="Times New Roman"/>
          </w:rPr>
          <w:lastRenderedPageBreak/>
          <w:t xml:space="preserve">correspond with </w:t>
        </w:r>
      </w:ins>
      <w:del w:id="156" w:author="Author">
        <w:r w:rsidDel="00217C7B">
          <w:rPr>
            <w:rFonts w:ascii="Times New Roman" w:hAnsi="Times New Roman" w:cs="Times New Roman"/>
          </w:rPr>
          <w:delText xml:space="preserve">a correspondence of </w:delText>
        </w:r>
      </w:del>
      <w:r>
        <w:rPr>
          <w:rFonts w:ascii="Times New Roman" w:hAnsi="Times New Roman" w:cs="Times New Roman"/>
        </w:rPr>
        <w:t xml:space="preserve">all the relevant material data. Nonetheless, as in </w:t>
      </w:r>
      <w:del w:id="157" w:author="Author">
        <w:r w:rsidDel="00217C7B">
          <w:rPr>
            <w:rFonts w:ascii="Times New Roman" w:hAnsi="Times New Roman" w:cs="Times New Roman"/>
          </w:rPr>
          <w:delText xml:space="preserve">further </w:delText>
        </w:r>
      </w:del>
      <w:ins w:id="158" w:author="Author">
        <w:r w:rsidR="00217C7B">
          <w:rPr>
            <w:rFonts w:ascii="Times New Roman" w:hAnsi="Times New Roman" w:cs="Times New Roman"/>
          </w:rPr>
          <w:t>other</w:t>
        </w:r>
        <w:r w:rsidR="00217C7B">
          <w:rPr>
            <w:rFonts w:ascii="Times New Roman" w:hAnsi="Times New Roman" w:cs="Times New Roman"/>
          </w:rPr>
          <w:t xml:space="preserve"> </w:t>
        </w:r>
      </w:ins>
      <w:r>
        <w:rPr>
          <w:rFonts w:ascii="Times New Roman" w:hAnsi="Times New Roman" w:cs="Times New Roman"/>
        </w:rPr>
        <w:t xml:space="preserve">material reconstructions, </w:t>
      </w:r>
      <w:commentRangeStart w:id="159"/>
      <w:r>
        <w:rPr>
          <w:rFonts w:ascii="Times New Roman" w:hAnsi="Times New Roman" w:cs="Times New Roman"/>
        </w:rPr>
        <w:t xml:space="preserve">there </w:t>
      </w:r>
      <w:del w:id="160" w:author="Author">
        <w:r w:rsidDel="00217C7B">
          <w:rPr>
            <w:rFonts w:ascii="Times New Roman" w:hAnsi="Times New Roman" w:cs="Times New Roman"/>
          </w:rPr>
          <w:delText>may be</w:delText>
        </w:r>
      </w:del>
      <w:ins w:id="161" w:author="Author">
        <w:r w:rsidR="00217C7B">
          <w:rPr>
            <w:rFonts w:ascii="Times New Roman" w:hAnsi="Times New Roman" w:cs="Times New Roman"/>
          </w:rPr>
          <w:t>is</w:t>
        </w:r>
      </w:ins>
      <w:r>
        <w:rPr>
          <w:rFonts w:ascii="Times New Roman" w:hAnsi="Times New Roman" w:cs="Times New Roman"/>
        </w:rPr>
        <w:t xml:space="preserve"> a margin of error</w:t>
      </w:r>
      <w:commentRangeEnd w:id="159"/>
      <w:r w:rsidR="00217C7B">
        <w:rPr>
          <w:rStyle w:val="CommentReference"/>
        </w:rPr>
        <w:commentReference w:id="159"/>
      </w:r>
      <w:r>
        <w:rPr>
          <w:rFonts w:ascii="Times New Roman" w:hAnsi="Times New Roman" w:cs="Times New Roman"/>
        </w:rPr>
        <w:t xml:space="preserve">. </w:t>
      </w:r>
    </w:p>
    <w:p w14:paraId="04874C81" w14:textId="57DEEDAC" w:rsidR="00B972A5" w:rsidRDefault="00B972A5" w:rsidP="00B972A5">
      <w:pPr>
        <w:bidi w:val="0"/>
        <w:spacing w:line="360" w:lineRule="auto"/>
        <w:ind w:firstLine="720"/>
        <w:jc w:val="both"/>
        <w:rPr>
          <w:rFonts w:ascii="Times New Roman" w:hAnsi="Times New Roman" w:cs="Times New Roman"/>
        </w:rPr>
      </w:pPr>
      <w:r>
        <w:rPr>
          <w:rFonts w:ascii="Times New Roman" w:hAnsi="Times New Roman" w:cs="Times New Roman"/>
        </w:rPr>
        <w:t xml:space="preserve">Since the reconstruction is limited to seven columns, there is </w:t>
      </w:r>
      <w:commentRangeStart w:id="162"/>
      <w:r>
        <w:rPr>
          <w:rFonts w:ascii="Times New Roman" w:hAnsi="Times New Roman" w:cs="Times New Roman"/>
        </w:rPr>
        <w:t>no advantage</w:t>
      </w:r>
      <w:commentRangeEnd w:id="162"/>
      <w:r w:rsidR="009241C3">
        <w:rPr>
          <w:rStyle w:val="CommentReference"/>
        </w:rPr>
        <w:commentReference w:id="162"/>
      </w:r>
      <w:r>
        <w:rPr>
          <w:rFonts w:ascii="Times New Roman" w:hAnsi="Times New Roman" w:cs="Times New Roman"/>
        </w:rPr>
        <w:t xml:space="preserve"> in </w:t>
      </w:r>
      <w:ins w:id="163" w:author="Author">
        <w:r w:rsidR="009241C3">
          <w:rPr>
            <w:rFonts w:ascii="Times New Roman" w:hAnsi="Times New Roman" w:cs="Times New Roman"/>
          </w:rPr>
          <w:t xml:space="preserve">carrying out </w:t>
        </w:r>
      </w:ins>
      <w:r>
        <w:rPr>
          <w:rFonts w:ascii="Times New Roman" w:hAnsi="Times New Roman" w:cs="Times New Roman"/>
        </w:rPr>
        <w:t xml:space="preserve">detailed calculations of the margin of error for the placement of each fragment. These calculations are only required </w:t>
      </w:r>
      <w:del w:id="164" w:author="Author">
        <w:r w:rsidDel="0072378B">
          <w:rPr>
            <w:rFonts w:ascii="Times New Roman" w:hAnsi="Times New Roman" w:cs="Times New Roman"/>
          </w:rPr>
          <w:delText xml:space="preserve">while </w:delText>
        </w:r>
      </w:del>
      <w:ins w:id="165" w:author="Author">
        <w:r w:rsidR="0072378B">
          <w:rPr>
            <w:rFonts w:ascii="Times New Roman" w:hAnsi="Times New Roman" w:cs="Times New Roman"/>
          </w:rPr>
          <w:t>when</w:t>
        </w:r>
        <w:r w:rsidR="0072378B">
          <w:rPr>
            <w:rFonts w:ascii="Times New Roman" w:hAnsi="Times New Roman" w:cs="Times New Roman"/>
          </w:rPr>
          <w:t xml:space="preserve"> </w:t>
        </w:r>
      </w:ins>
      <w:r>
        <w:rPr>
          <w:rFonts w:ascii="Times New Roman" w:hAnsi="Times New Roman" w:cs="Times New Roman"/>
        </w:rPr>
        <w:t xml:space="preserve">reconstructing a long scroll. In </w:t>
      </w:r>
      <w:del w:id="166" w:author="Author">
        <w:r w:rsidDel="0072378B">
          <w:rPr>
            <w:rFonts w:ascii="Times New Roman" w:hAnsi="Times New Roman" w:cs="Times New Roman"/>
          </w:rPr>
          <w:delText xml:space="preserve">these </w:delText>
        </w:r>
      </w:del>
      <w:ins w:id="167" w:author="Author">
        <w:r w:rsidR="0072378B">
          <w:rPr>
            <w:rFonts w:ascii="Times New Roman" w:hAnsi="Times New Roman" w:cs="Times New Roman"/>
          </w:rPr>
          <w:t>such</w:t>
        </w:r>
        <w:r w:rsidR="0072378B">
          <w:rPr>
            <w:rFonts w:ascii="Times New Roman" w:hAnsi="Times New Roman" w:cs="Times New Roman"/>
          </w:rPr>
          <w:t xml:space="preserve"> </w:t>
        </w:r>
      </w:ins>
      <w:r>
        <w:rPr>
          <w:rFonts w:ascii="Times New Roman" w:hAnsi="Times New Roman" w:cs="Times New Roman"/>
        </w:rPr>
        <w:t xml:space="preserve">cases, </w:t>
      </w:r>
      <w:ins w:id="168" w:author="Author">
        <w:r w:rsidR="0072378B">
          <w:rPr>
            <w:rFonts w:ascii="Times New Roman" w:hAnsi="Times New Roman" w:cs="Times New Roman"/>
          </w:rPr>
          <w:t xml:space="preserve">an </w:t>
        </w:r>
      </w:ins>
      <w:r>
        <w:rPr>
          <w:rFonts w:ascii="Times New Roman" w:hAnsi="Times New Roman" w:cs="Times New Roman"/>
        </w:rPr>
        <w:t>error in the position</w:t>
      </w:r>
      <w:ins w:id="169" w:author="Author">
        <w:r w:rsidR="0072378B">
          <w:rPr>
            <w:rFonts w:ascii="Times New Roman" w:hAnsi="Times New Roman" w:cs="Times New Roman"/>
          </w:rPr>
          <w:t>ing</w:t>
        </w:r>
      </w:ins>
      <w:r>
        <w:rPr>
          <w:rFonts w:ascii="Times New Roman" w:hAnsi="Times New Roman" w:cs="Times New Roman"/>
        </w:rPr>
        <w:t xml:space="preserve"> of the first fragment causes a cumulative error in the position</w:t>
      </w:r>
      <w:ins w:id="170" w:author="Author">
        <w:r w:rsidR="0072378B">
          <w:rPr>
            <w:rFonts w:ascii="Times New Roman" w:hAnsi="Times New Roman" w:cs="Times New Roman"/>
          </w:rPr>
          <w:t>ing</w:t>
        </w:r>
      </w:ins>
      <w:r>
        <w:rPr>
          <w:rFonts w:ascii="Times New Roman" w:hAnsi="Times New Roman" w:cs="Times New Roman"/>
        </w:rPr>
        <w:t xml:space="preserve"> of all the </w:t>
      </w:r>
      <w:ins w:id="171" w:author="Author">
        <w:r w:rsidR="0072378B">
          <w:rPr>
            <w:rFonts w:ascii="Times New Roman" w:hAnsi="Times New Roman" w:cs="Times New Roman"/>
          </w:rPr>
          <w:t xml:space="preserve">other </w:t>
        </w:r>
      </w:ins>
      <w:r>
        <w:rPr>
          <w:rFonts w:ascii="Times New Roman" w:hAnsi="Times New Roman" w:cs="Times New Roman"/>
        </w:rPr>
        <w:t xml:space="preserve">fragments </w:t>
      </w:r>
      <w:del w:id="172" w:author="Author">
        <w:r w:rsidDel="0072378B">
          <w:rPr>
            <w:rFonts w:ascii="Times New Roman" w:hAnsi="Times New Roman" w:cs="Times New Roman"/>
          </w:rPr>
          <w:delText xml:space="preserve">through </w:delText>
        </w:r>
      </w:del>
      <w:ins w:id="173" w:author="Author">
        <w:r w:rsidR="0072378B">
          <w:rPr>
            <w:rFonts w:ascii="Times New Roman" w:hAnsi="Times New Roman" w:cs="Times New Roman"/>
          </w:rPr>
          <w:t>throughout</w:t>
        </w:r>
        <w:r w:rsidR="0072378B">
          <w:rPr>
            <w:rFonts w:ascii="Times New Roman" w:hAnsi="Times New Roman" w:cs="Times New Roman"/>
          </w:rPr>
          <w:t xml:space="preserve"> </w:t>
        </w:r>
      </w:ins>
      <w:r>
        <w:rPr>
          <w:rFonts w:ascii="Times New Roman" w:hAnsi="Times New Roman" w:cs="Times New Roman"/>
        </w:rPr>
        <w:t xml:space="preserve">the scroll. </w:t>
      </w:r>
    </w:p>
    <w:p w14:paraId="558E94E7" w14:textId="15BB36FE" w:rsidR="00B972A5" w:rsidRPr="00A85988" w:rsidRDefault="008F4F5E" w:rsidP="00B972A5">
      <w:pPr>
        <w:bidi w:val="0"/>
        <w:spacing w:line="360" w:lineRule="auto"/>
        <w:ind w:firstLine="720"/>
        <w:jc w:val="both"/>
        <w:rPr>
          <w:rFonts w:ascii="Times New Roman" w:hAnsi="Times New Roman" w:cs="Times New Roman"/>
          <w:color w:val="FF0000"/>
        </w:rPr>
      </w:pPr>
      <w:ins w:id="174" w:author="Author">
        <w:r>
          <w:rPr>
            <w:rFonts w:ascii="Times New Roman" w:hAnsi="Times New Roman" w:cs="Times New Roman"/>
          </w:rPr>
          <w:t xml:space="preserve">In order to estimate </w:t>
        </w:r>
      </w:ins>
      <w:del w:id="175" w:author="Author">
        <w:r w:rsidR="00B972A5" w:rsidDel="008F4F5E">
          <w:rPr>
            <w:rFonts w:ascii="Times New Roman" w:hAnsi="Times New Roman" w:cs="Times New Roman"/>
          </w:rPr>
          <w:delText xml:space="preserve">For the sake of </w:delText>
        </w:r>
        <w:r w:rsidR="00B972A5" w:rsidDel="00C85E80">
          <w:rPr>
            <w:rFonts w:ascii="Times New Roman" w:hAnsi="Times New Roman" w:cs="Times New Roman"/>
          </w:rPr>
          <w:delText xml:space="preserve">the estimation of </w:delText>
        </w:r>
      </w:del>
      <w:r w:rsidR="00B972A5">
        <w:rPr>
          <w:rFonts w:ascii="Times New Roman" w:hAnsi="Times New Roman" w:cs="Times New Roman"/>
        </w:rPr>
        <w:t xml:space="preserve">the margin of error </w:t>
      </w:r>
      <w:del w:id="176" w:author="Author">
        <w:r w:rsidR="00B972A5" w:rsidDel="00631E58">
          <w:rPr>
            <w:rFonts w:ascii="Times New Roman" w:hAnsi="Times New Roman" w:cs="Times New Roman"/>
          </w:rPr>
          <w:delText xml:space="preserve">of </w:delText>
        </w:r>
      </w:del>
      <w:ins w:id="177" w:author="Author">
        <w:r w:rsidR="00631E58">
          <w:rPr>
            <w:rFonts w:ascii="Times New Roman" w:hAnsi="Times New Roman" w:cs="Times New Roman"/>
          </w:rPr>
          <w:t>in</w:t>
        </w:r>
        <w:r w:rsidR="00631E58">
          <w:rPr>
            <w:rFonts w:ascii="Times New Roman" w:hAnsi="Times New Roman" w:cs="Times New Roman"/>
          </w:rPr>
          <w:t xml:space="preserve"> </w:t>
        </w:r>
      </w:ins>
      <w:r w:rsidR="00B972A5">
        <w:rPr>
          <w:rFonts w:ascii="Times New Roman" w:hAnsi="Times New Roman" w:cs="Times New Roman"/>
        </w:rPr>
        <w:t>the reconstruction suggested here</w:t>
      </w:r>
      <w:del w:id="178" w:author="Author">
        <w:r w:rsidR="00B972A5" w:rsidDel="00C85E80">
          <w:rPr>
            <w:rFonts w:ascii="Times New Roman" w:hAnsi="Times New Roman" w:cs="Times New Roman"/>
          </w:rPr>
          <w:delText>by</w:delText>
        </w:r>
      </w:del>
      <w:r w:rsidR="00B972A5">
        <w:rPr>
          <w:rFonts w:ascii="Times New Roman" w:hAnsi="Times New Roman" w:cs="Times New Roman"/>
        </w:rPr>
        <w:t xml:space="preserve">, it is helpful to isolate the two </w:t>
      </w:r>
      <w:del w:id="179" w:author="Author">
        <w:r w:rsidR="00B972A5" w:rsidDel="00C85E80">
          <w:rPr>
            <w:rFonts w:ascii="Times New Roman" w:hAnsi="Times New Roman" w:cs="Times New Roman"/>
          </w:rPr>
          <w:delText xml:space="preserve">basic </w:delText>
        </w:r>
      </w:del>
      <w:ins w:id="180" w:author="Author">
        <w:r w:rsidR="00C85E80">
          <w:rPr>
            <w:rFonts w:ascii="Times New Roman" w:hAnsi="Times New Roman" w:cs="Times New Roman"/>
          </w:rPr>
          <w:t>central</w:t>
        </w:r>
        <w:r w:rsidR="00C85E80">
          <w:rPr>
            <w:rFonts w:ascii="Times New Roman" w:hAnsi="Times New Roman" w:cs="Times New Roman"/>
          </w:rPr>
          <w:t xml:space="preserve"> </w:t>
        </w:r>
      </w:ins>
      <w:r w:rsidR="00B972A5">
        <w:rPr>
          <w:rFonts w:ascii="Times New Roman" w:hAnsi="Times New Roman" w:cs="Times New Roman"/>
        </w:rPr>
        <w:t xml:space="preserve">claims </w:t>
      </w:r>
      <w:del w:id="181" w:author="Author">
        <w:r w:rsidR="00B972A5" w:rsidDel="00C85E80">
          <w:rPr>
            <w:rFonts w:ascii="Times New Roman" w:hAnsi="Times New Roman" w:cs="Times New Roman"/>
          </w:rPr>
          <w:delText xml:space="preserve">of </w:delText>
        </w:r>
      </w:del>
      <w:ins w:id="182" w:author="Author">
        <w:r w:rsidR="00C85E80">
          <w:rPr>
            <w:rFonts w:ascii="Times New Roman" w:hAnsi="Times New Roman" w:cs="Times New Roman"/>
          </w:rPr>
          <w:t>informing</w:t>
        </w:r>
        <w:r w:rsidR="00C85E80">
          <w:rPr>
            <w:rFonts w:ascii="Times New Roman" w:hAnsi="Times New Roman" w:cs="Times New Roman"/>
          </w:rPr>
          <w:t xml:space="preserve"> </w:t>
        </w:r>
      </w:ins>
      <w:r w:rsidR="00B972A5">
        <w:rPr>
          <w:rFonts w:ascii="Times New Roman" w:hAnsi="Times New Roman" w:cs="Times New Roman"/>
        </w:rPr>
        <w:t xml:space="preserve">the reconstruction and </w:t>
      </w:r>
      <w:del w:id="183" w:author="Author">
        <w:r w:rsidR="00B972A5" w:rsidDel="00C85E80">
          <w:rPr>
            <w:rFonts w:ascii="Times New Roman" w:hAnsi="Times New Roman" w:cs="Times New Roman"/>
          </w:rPr>
          <w:delText xml:space="preserve">separately </w:delText>
        </w:r>
      </w:del>
      <w:r w:rsidR="00B972A5">
        <w:rPr>
          <w:rFonts w:ascii="Times New Roman" w:hAnsi="Times New Roman" w:cs="Times New Roman"/>
        </w:rPr>
        <w:t xml:space="preserve">evaluate </w:t>
      </w:r>
      <w:del w:id="184" w:author="Author">
        <w:r w:rsidR="00B972A5" w:rsidDel="00C85E80">
          <w:rPr>
            <w:rFonts w:ascii="Times New Roman" w:hAnsi="Times New Roman" w:cs="Times New Roman"/>
          </w:rPr>
          <w:delText xml:space="preserve">their </w:delText>
        </w:r>
      </w:del>
      <w:ins w:id="185" w:author="Author">
        <w:r w:rsidR="00C85E80">
          <w:rPr>
            <w:rFonts w:ascii="Times New Roman" w:hAnsi="Times New Roman" w:cs="Times New Roman"/>
          </w:rPr>
          <w:t>the</w:t>
        </w:r>
        <w:r w:rsidR="00C85E80">
          <w:rPr>
            <w:rFonts w:ascii="Times New Roman" w:hAnsi="Times New Roman" w:cs="Times New Roman"/>
          </w:rPr>
          <w:t xml:space="preserve"> </w:t>
        </w:r>
      </w:ins>
      <w:r w:rsidR="00B972A5">
        <w:rPr>
          <w:rFonts w:ascii="Times New Roman" w:hAnsi="Times New Roman" w:cs="Times New Roman"/>
        </w:rPr>
        <w:t>certainty</w:t>
      </w:r>
      <w:ins w:id="186" w:author="Author">
        <w:r w:rsidR="00C85E80">
          <w:rPr>
            <w:rFonts w:ascii="Times New Roman" w:hAnsi="Times New Roman" w:cs="Times New Roman"/>
          </w:rPr>
          <w:t xml:space="preserve"> of each separately</w:t>
        </w:r>
      </w:ins>
      <w:r w:rsidR="00B972A5">
        <w:rPr>
          <w:rFonts w:ascii="Times New Roman" w:hAnsi="Times New Roman" w:cs="Times New Roman"/>
        </w:rPr>
        <w:t xml:space="preserve">. </w:t>
      </w:r>
    </w:p>
    <w:p w14:paraId="59F349EB" w14:textId="77777777" w:rsidR="00B972A5" w:rsidRPr="00784D6D" w:rsidRDefault="00B972A5" w:rsidP="00B972A5">
      <w:pPr>
        <w:bidi w:val="0"/>
        <w:spacing w:line="360" w:lineRule="auto"/>
        <w:jc w:val="both"/>
        <w:rPr>
          <w:rFonts w:ascii="Times New Roman" w:hAnsi="Times New Roman" w:cs="Times New Roman"/>
          <w:color w:val="FF0000"/>
        </w:rPr>
      </w:pPr>
    </w:p>
    <w:p w14:paraId="65679AB4" w14:textId="77777777" w:rsidR="00B972A5" w:rsidRPr="000A1A7E" w:rsidRDefault="00B972A5" w:rsidP="00B972A5">
      <w:pPr>
        <w:bidi w:val="0"/>
        <w:spacing w:line="360" w:lineRule="auto"/>
        <w:jc w:val="both"/>
        <w:rPr>
          <w:rFonts w:ascii="Times New Roman" w:hAnsi="Times New Roman" w:cs="Times New Roman"/>
          <w:i/>
          <w:iCs/>
        </w:rPr>
      </w:pPr>
      <w:r w:rsidRPr="005D3BC2">
        <w:rPr>
          <w:rFonts w:ascii="Times New Roman" w:hAnsi="Times New Roman" w:cs="Times New Roman"/>
          <w:i/>
          <w:iCs/>
        </w:rPr>
        <w:t>Wad of Fragments</w:t>
      </w:r>
      <w:r>
        <w:rPr>
          <w:rFonts w:ascii="Times New Roman" w:hAnsi="Times New Roman" w:cs="Times New Roman"/>
          <w:i/>
          <w:iCs/>
        </w:rPr>
        <w:t xml:space="preserve"> 1, 2, 6, 7, 9, 10, 11</w:t>
      </w:r>
    </w:p>
    <w:p w14:paraId="52A6DF87" w14:textId="78A750B3" w:rsidR="00B972A5" w:rsidRDefault="00B972A5" w:rsidP="00B972A5">
      <w:pPr>
        <w:bidi w:val="0"/>
        <w:spacing w:line="360" w:lineRule="auto"/>
        <w:jc w:val="both"/>
        <w:rPr>
          <w:rFonts w:ascii="Times New Roman" w:hAnsi="Times New Roman" w:cs="Times New Roman"/>
        </w:rPr>
      </w:pPr>
      <w:r>
        <w:rPr>
          <w:rFonts w:ascii="Times New Roman" w:hAnsi="Times New Roman" w:cs="Times New Roman"/>
        </w:rPr>
        <w:t xml:space="preserve">The </w:t>
      </w:r>
      <w:del w:id="187" w:author="Author">
        <w:r w:rsidDel="009C1B21">
          <w:rPr>
            <w:rFonts w:ascii="Times New Roman" w:hAnsi="Times New Roman" w:cs="Times New Roman"/>
          </w:rPr>
          <w:delText xml:space="preserve">reoccurring </w:delText>
        </w:r>
      </w:del>
      <w:ins w:id="188" w:author="Author">
        <w:r w:rsidR="009C1B21">
          <w:rPr>
            <w:rFonts w:ascii="Times New Roman" w:hAnsi="Times New Roman" w:cs="Times New Roman"/>
          </w:rPr>
          <w:t>recurring</w:t>
        </w:r>
        <w:r w:rsidR="009C1B21">
          <w:rPr>
            <w:rFonts w:ascii="Times New Roman" w:hAnsi="Times New Roman" w:cs="Times New Roman"/>
          </w:rPr>
          <w:t xml:space="preserve"> </w:t>
        </w:r>
      </w:ins>
      <w:r>
        <w:rPr>
          <w:rFonts w:ascii="Times New Roman" w:hAnsi="Times New Roman" w:cs="Times New Roman"/>
        </w:rPr>
        <w:t xml:space="preserve">patterns of damage in </w:t>
      </w:r>
      <w:del w:id="189" w:author="Author">
        <w:r w:rsidDel="000639DB">
          <w:rPr>
            <w:rFonts w:ascii="Times New Roman" w:hAnsi="Times New Roman" w:cs="Times New Roman"/>
          </w:rPr>
          <w:delText xml:space="preserve">the </w:delText>
        </w:r>
      </w:del>
      <w:r>
        <w:rPr>
          <w:rFonts w:ascii="Times New Roman" w:hAnsi="Times New Roman" w:cs="Times New Roman"/>
        </w:rPr>
        <w:t xml:space="preserve">fragments 1, 2, 6, 7, 9, 10 and 11 </w:t>
      </w:r>
      <w:r w:rsidRPr="00DA1D07">
        <w:rPr>
          <w:rFonts w:asciiTheme="majorBidi" w:hAnsiTheme="majorBidi" w:cstheme="majorBidi"/>
        </w:rPr>
        <w:t xml:space="preserve">constitute significant </w:t>
      </w:r>
      <w:del w:id="190" w:author="Author">
        <w:r w:rsidDel="00044DDD">
          <w:rPr>
            <w:rFonts w:asciiTheme="majorBidi" w:hAnsiTheme="majorBidi" w:cstheme="majorBidi"/>
          </w:rPr>
          <w:delText>milestones</w:delText>
        </w:r>
        <w:r w:rsidRPr="00DA1D07" w:rsidDel="00044DDD">
          <w:rPr>
            <w:rFonts w:asciiTheme="majorBidi" w:hAnsiTheme="majorBidi" w:cstheme="majorBidi"/>
          </w:rPr>
          <w:delText xml:space="preserve"> </w:delText>
        </w:r>
      </w:del>
      <w:ins w:id="191" w:author="Author">
        <w:r w:rsidR="00044DDD">
          <w:rPr>
            <w:rFonts w:asciiTheme="majorBidi" w:hAnsiTheme="majorBidi" w:cstheme="majorBidi"/>
          </w:rPr>
          <w:t>markers</w:t>
        </w:r>
        <w:r w:rsidR="00044DDD" w:rsidRPr="00DA1D07">
          <w:rPr>
            <w:rFonts w:asciiTheme="majorBidi" w:hAnsiTheme="majorBidi" w:cstheme="majorBidi"/>
          </w:rPr>
          <w:t xml:space="preserve"> </w:t>
        </w:r>
      </w:ins>
      <w:r w:rsidRPr="00DA1D07">
        <w:rPr>
          <w:rFonts w:asciiTheme="majorBidi" w:hAnsiTheme="majorBidi" w:cstheme="majorBidi"/>
        </w:rPr>
        <w:t>for the ma</w:t>
      </w:r>
      <w:r>
        <w:rPr>
          <w:rFonts w:asciiTheme="majorBidi" w:hAnsiTheme="majorBidi" w:cstheme="majorBidi"/>
        </w:rPr>
        <w:t xml:space="preserve">terial reconstruction of </w:t>
      </w:r>
      <w:ins w:id="192" w:author="Author">
        <w:r w:rsidR="00F20194">
          <w:rPr>
            <w:rFonts w:asciiTheme="majorBidi" w:hAnsiTheme="majorBidi" w:cstheme="majorBidi"/>
          </w:rPr>
          <w:t xml:space="preserve">the </w:t>
        </w:r>
      </w:ins>
      <w:r>
        <w:rPr>
          <w:rFonts w:asciiTheme="majorBidi" w:hAnsiTheme="majorBidi" w:cstheme="majorBidi"/>
        </w:rPr>
        <w:t>scroll</w:t>
      </w:r>
      <w:del w:id="193" w:author="Author">
        <w:r w:rsidDel="00044DDD">
          <w:rPr>
            <w:rFonts w:asciiTheme="majorBidi" w:hAnsiTheme="majorBidi" w:cstheme="majorBidi"/>
          </w:rPr>
          <w:delText>,</w:delText>
        </w:r>
      </w:del>
      <w:r>
        <w:rPr>
          <w:rFonts w:asciiTheme="majorBidi" w:hAnsiTheme="majorBidi" w:cstheme="majorBidi"/>
        </w:rPr>
        <w:t xml:space="preserve"> and for </w:t>
      </w:r>
      <w:del w:id="194" w:author="Author">
        <w:r w:rsidDel="00044DDD">
          <w:rPr>
            <w:rFonts w:asciiTheme="majorBidi" w:hAnsiTheme="majorBidi" w:cstheme="majorBidi"/>
          </w:rPr>
          <w:delText xml:space="preserve">finding </w:delText>
        </w:r>
      </w:del>
      <w:ins w:id="195" w:author="Author">
        <w:r w:rsidR="00044DDD">
          <w:rPr>
            <w:rFonts w:asciiTheme="majorBidi" w:hAnsiTheme="majorBidi" w:cstheme="majorBidi"/>
          </w:rPr>
          <w:t>determining</w:t>
        </w:r>
        <w:r w:rsidR="00044DDD">
          <w:rPr>
            <w:rFonts w:asciiTheme="majorBidi" w:hAnsiTheme="majorBidi" w:cstheme="majorBidi"/>
          </w:rPr>
          <w:t xml:space="preserve"> </w:t>
        </w:r>
      </w:ins>
      <w:r>
        <w:rPr>
          <w:rFonts w:asciiTheme="majorBidi" w:hAnsiTheme="majorBidi" w:cstheme="majorBidi"/>
        </w:rPr>
        <w:t xml:space="preserve">the relative position </w:t>
      </w:r>
      <w:r>
        <w:rPr>
          <w:rFonts w:ascii="Times New Roman" w:hAnsi="Times New Roman" w:cs="Times New Roman"/>
        </w:rPr>
        <w:t xml:space="preserve">of the fragments within the scroll. Since the fragments of 4Q415 were found scattered, the recurring patterns of damage were identified </w:t>
      </w:r>
      <w:del w:id="196" w:author="Author">
        <w:r w:rsidDel="00CC640A">
          <w:rPr>
            <w:rFonts w:ascii="Times New Roman" w:hAnsi="Times New Roman" w:cs="Times New Roman"/>
          </w:rPr>
          <w:delText xml:space="preserve">throughout </w:delText>
        </w:r>
      </w:del>
      <w:ins w:id="197" w:author="Author">
        <w:r w:rsidR="00CC640A">
          <w:rPr>
            <w:rFonts w:ascii="Times New Roman" w:hAnsi="Times New Roman" w:cs="Times New Roman"/>
          </w:rPr>
          <w:t>through</w:t>
        </w:r>
        <w:r w:rsidR="00CC640A">
          <w:rPr>
            <w:rFonts w:ascii="Times New Roman" w:hAnsi="Times New Roman" w:cs="Times New Roman"/>
          </w:rPr>
          <w:t xml:space="preserve"> </w:t>
        </w:r>
      </w:ins>
      <w:r>
        <w:rPr>
          <w:rFonts w:ascii="Times New Roman" w:hAnsi="Times New Roman" w:cs="Times New Roman"/>
        </w:rPr>
        <w:t xml:space="preserve">the physical shape of the fragments, i.e. similarities in the borders of the </w:t>
      </w:r>
      <w:ins w:id="198" w:author="Author">
        <w:r w:rsidR="00CC640A">
          <w:rPr>
            <w:rFonts w:ascii="Times New Roman" w:hAnsi="Times New Roman" w:cs="Times New Roman"/>
          </w:rPr>
          <w:t xml:space="preserve">respective </w:t>
        </w:r>
      </w:ins>
      <w:r>
        <w:rPr>
          <w:rFonts w:ascii="Times New Roman" w:hAnsi="Times New Roman" w:cs="Times New Roman"/>
        </w:rPr>
        <w:t xml:space="preserve">fragments. The level of certainty in this case is </w:t>
      </w:r>
      <w:del w:id="199" w:author="Author">
        <w:r w:rsidDel="00CC640A">
          <w:rPr>
            <w:rFonts w:ascii="Times New Roman" w:hAnsi="Times New Roman" w:cs="Times New Roman"/>
          </w:rPr>
          <w:delText>less good</w:delText>
        </w:r>
      </w:del>
      <w:ins w:id="200" w:author="Author">
        <w:r w:rsidR="00CC640A">
          <w:rPr>
            <w:rFonts w:ascii="Times New Roman" w:hAnsi="Times New Roman" w:cs="Times New Roman"/>
          </w:rPr>
          <w:t>lower</w:t>
        </w:r>
      </w:ins>
      <w:r>
        <w:rPr>
          <w:rFonts w:ascii="Times New Roman" w:hAnsi="Times New Roman" w:cs="Times New Roman"/>
        </w:rPr>
        <w:t xml:space="preserve"> than in cases </w:t>
      </w:r>
      <w:del w:id="201" w:author="Author">
        <w:r w:rsidDel="00CC640A">
          <w:rPr>
            <w:rFonts w:ascii="Times New Roman" w:hAnsi="Times New Roman" w:cs="Times New Roman"/>
          </w:rPr>
          <w:delText xml:space="preserve">which </w:delText>
        </w:r>
      </w:del>
      <w:ins w:id="202" w:author="Author">
        <w:r w:rsidR="00294AC5">
          <w:rPr>
            <w:rFonts w:ascii="Times New Roman" w:hAnsi="Times New Roman" w:cs="Times New Roman"/>
          </w:rPr>
          <w:t>in which</w:t>
        </w:r>
        <w:r w:rsidR="00CC640A">
          <w:rPr>
            <w:rFonts w:ascii="Times New Roman" w:hAnsi="Times New Roman" w:cs="Times New Roman"/>
          </w:rPr>
          <w:t xml:space="preserve"> </w:t>
        </w:r>
      </w:ins>
      <w:del w:id="203" w:author="Author">
        <w:r w:rsidDel="00CC640A">
          <w:rPr>
            <w:rFonts w:ascii="Times New Roman" w:hAnsi="Times New Roman" w:cs="Times New Roman"/>
          </w:rPr>
          <w:delText xml:space="preserve">the </w:delText>
        </w:r>
      </w:del>
      <w:r>
        <w:rPr>
          <w:rFonts w:ascii="Times New Roman" w:hAnsi="Times New Roman" w:cs="Times New Roman"/>
        </w:rPr>
        <w:t xml:space="preserve">fragments were preserved in </w:t>
      </w:r>
      <w:ins w:id="204" w:author="Author">
        <w:r w:rsidR="00CC640A">
          <w:rPr>
            <w:rFonts w:ascii="Times New Roman" w:hAnsi="Times New Roman" w:cs="Times New Roman"/>
          </w:rPr>
          <w:t xml:space="preserve">a </w:t>
        </w:r>
      </w:ins>
      <w:r>
        <w:rPr>
          <w:rFonts w:ascii="Times New Roman" w:hAnsi="Times New Roman" w:cs="Times New Roman"/>
        </w:rPr>
        <w:t>wad. Nonetheless, the fragments discussed here</w:t>
      </w:r>
      <w:del w:id="205" w:author="Author">
        <w:r w:rsidDel="00AC7AF4">
          <w:rPr>
            <w:rFonts w:ascii="Times New Roman" w:hAnsi="Times New Roman" w:cs="Times New Roman"/>
          </w:rPr>
          <w:delText>by</w:delText>
        </w:r>
      </w:del>
      <w:r>
        <w:rPr>
          <w:rFonts w:ascii="Times New Roman" w:hAnsi="Times New Roman" w:cs="Times New Roman"/>
        </w:rPr>
        <w:t xml:space="preserve"> constitute three groups </w:t>
      </w:r>
      <w:del w:id="206" w:author="Author">
        <w:r w:rsidDel="00AC7AF4">
          <w:rPr>
            <w:rFonts w:ascii="Times New Roman" w:hAnsi="Times New Roman" w:cs="Times New Roman"/>
          </w:rPr>
          <w:delText xml:space="preserve">of </w:delText>
        </w:r>
      </w:del>
      <w:ins w:id="207" w:author="Author">
        <w:r w:rsidR="00AC7AF4">
          <w:rPr>
            <w:rFonts w:ascii="Times New Roman" w:hAnsi="Times New Roman" w:cs="Times New Roman"/>
          </w:rPr>
          <w:t>with</w:t>
        </w:r>
        <w:r w:rsidR="00AC7AF4">
          <w:rPr>
            <w:rFonts w:ascii="Times New Roman" w:hAnsi="Times New Roman" w:cs="Times New Roman"/>
          </w:rPr>
          <w:t xml:space="preserve"> </w:t>
        </w:r>
      </w:ins>
      <w:r>
        <w:rPr>
          <w:rFonts w:ascii="Times New Roman" w:hAnsi="Times New Roman" w:cs="Times New Roman"/>
        </w:rPr>
        <w:t>corresponding points of damage</w:t>
      </w:r>
      <w:ins w:id="208" w:author="Author">
        <w:r w:rsidR="00AC7AF4">
          <w:rPr>
            <w:rFonts w:ascii="Times New Roman" w:hAnsi="Times New Roman" w:cs="Times New Roman"/>
          </w:rPr>
          <w:t>;</w:t>
        </w:r>
      </w:ins>
      <w:del w:id="209" w:author="Author">
        <w:r w:rsidDel="00AC7AF4">
          <w:rPr>
            <w:rFonts w:ascii="Times New Roman" w:hAnsi="Times New Roman" w:cs="Times New Roman"/>
          </w:rPr>
          <w:delText>,</w:delText>
        </w:r>
      </w:del>
      <w:r>
        <w:rPr>
          <w:rFonts w:ascii="Times New Roman" w:hAnsi="Times New Roman" w:cs="Times New Roman"/>
        </w:rPr>
        <w:t xml:space="preserve"> </w:t>
      </w:r>
      <w:del w:id="210" w:author="Author">
        <w:r w:rsidDel="00AC7AF4">
          <w:rPr>
            <w:rFonts w:ascii="Times New Roman" w:hAnsi="Times New Roman" w:cs="Times New Roman"/>
          </w:rPr>
          <w:delText xml:space="preserve">while </w:delText>
        </w:r>
      </w:del>
      <w:r>
        <w:rPr>
          <w:rFonts w:ascii="Times New Roman" w:hAnsi="Times New Roman" w:cs="Times New Roman"/>
        </w:rPr>
        <w:t>their position</w:t>
      </w:r>
      <w:ins w:id="211" w:author="Author">
        <w:r w:rsidR="00AC7AF4">
          <w:rPr>
            <w:rFonts w:ascii="Times New Roman" w:hAnsi="Times New Roman" w:cs="Times New Roman"/>
          </w:rPr>
          <w:t>s</w:t>
        </w:r>
      </w:ins>
      <w:r>
        <w:rPr>
          <w:rFonts w:ascii="Times New Roman" w:hAnsi="Times New Roman" w:cs="Times New Roman"/>
        </w:rPr>
        <w:t xml:space="preserve"> in the scroll demonstrate</w:t>
      </w:r>
      <w:del w:id="212" w:author="Author">
        <w:r w:rsidDel="00AC7AF4">
          <w:rPr>
            <w:rFonts w:ascii="Times New Roman" w:hAnsi="Times New Roman" w:cs="Times New Roman"/>
          </w:rPr>
          <w:delText>s</w:delText>
        </w:r>
      </w:del>
      <w:r>
        <w:rPr>
          <w:rFonts w:ascii="Times New Roman" w:hAnsi="Times New Roman" w:cs="Times New Roman"/>
        </w:rPr>
        <w:t xml:space="preserve"> incremental growth</w:t>
      </w:r>
      <w:ins w:id="213" w:author="Author">
        <w:r w:rsidR="00AC7AF4">
          <w:rPr>
            <w:rFonts w:ascii="Times New Roman" w:hAnsi="Times New Roman" w:cs="Times New Roman"/>
          </w:rPr>
          <w:t>,</w:t>
        </w:r>
      </w:ins>
      <w:r>
        <w:rPr>
          <w:rFonts w:ascii="Times New Roman" w:hAnsi="Times New Roman" w:cs="Times New Roman"/>
        </w:rPr>
        <w:t xml:space="preserve"> which </w:t>
      </w:r>
      <w:del w:id="214" w:author="Author">
        <w:r w:rsidDel="00AC7AF4">
          <w:rPr>
            <w:rFonts w:ascii="Times New Roman" w:hAnsi="Times New Roman" w:cs="Times New Roman"/>
          </w:rPr>
          <w:delText xml:space="preserve">fits </w:delText>
        </w:r>
      </w:del>
      <w:ins w:id="215" w:author="Author">
        <w:r w:rsidR="00AC7AF4">
          <w:rPr>
            <w:rFonts w:ascii="Times New Roman" w:hAnsi="Times New Roman" w:cs="Times New Roman"/>
          </w:rPr>
          <w:t xml:space="preserve">coheres with </w:t>
        </w:r>
      </w:ins>
      <w:del w:id="216" w:author="Author">
        <w:r w:rsidDel="00AC7AF4">
          <w:rPr>
            <w:rFonts w:ascii="Times New Roman" w:hAnsi="Times New Roman" w:cs="Times New Roman"/>
          </w:rPr>
          <w:delText xml:space="preserve">the </w:delText>
        </w:r>
      </w:del>
      <w:r>
        <w:rPr>
          <w:rFonts w:ascii="Times New Roman" w:hAnsi="Times New Roman" w:cs="Times New Roman"/>
        </w:rPr>
        <w:t xml:space="preserve">all </w:t>
      </w:r>
      <w:del w:id="217" w:author="Author">
        <w:r w:rsidDel="00AC7AF4">
          <w:rPr>
            <w:rFonts w:ascii="Times New Roman" w:hAnsi="Times New Roman" w:cs="Times New Roman"/>
          </w:rPr>
          <w:delText xml:space="preserve">the </w:delText>
        </w:r>
      </w:del>
      <w:r>
        <w:rPr>
          <w:rFonts w:ascii="Times New Roman" w:hAnsi="Times New Roman" w:cs="Times New Roman"/>
        </w:rPr>
        <w:t xml:space="preserve">three groups of </w:t>
      </w:r>
      <w:del w:id="218" w:author="Author">
        <w:r w:rsidDel="00AC7AF4">
          <w:rPr>
            <w:rFonts w:ascii="Times New Roman" w:hAnsi="Times New Roman" w:cs="Times New Roman"/>
          </w:rPr>
          <w:delText xml:space="preserve">the </w:delText>
        </w:r>
      </w:del>
      <w:r>
        <w:rPr>
          <w:rFonts w:ascii="Times New Roman" w:hAnsi="Times New Roman" w:cs="Times New Roman"/>
        </w:rPr>
        <w:t xml:space="preserve">corresponding points. This fact </w:t>
      </w:r>
      <w:del w:id="219" w:author="Author">
        <w:r w:rsidDel="003F5AAA">
          <w:rPr>
            <w:rFonts w:ascii="Times New Roman" w:hAnsi="Times New Roman" w:cs="Times New Roman"/>
          </w:rPr>
          <w:delText xml:space="preserve">strengthens </w:delText>
        </w:r>
      </w:del>
      <w:ins w:id="220" w:author="Author">
        <w:r w:rsidR="003F5AAA">
          <w:rPr>
            <w:rFonts w:ascii="Times New Roman" w:hAnsi="Times New Roman" w:cs="Times New Roman"/>
          </w:rPr>
          <w:t>bolsters</w:t>
        </w:r>
        <w:r w:rsidR="003F5AAA">
          <w:rPr>
            <w:rFonts w:ascii="Times New Roman" w:hAnsi="Times New Roman" w:cs="Times New Roman"/>
          </w:rPr>
          <w:t xml:space="preserve"> </w:t>
        </w:r>
      </w:ins>
      <w:r>
        <w:rPr>
          <w:rFonts w:ascii="Times New Roman" w:hAnsi="Times New Roman" w:cs="Times New Roman"/>
        </w:rPr>
        <w:t xml:space="preserve">the claim that the fragments were wadded and were damaged while the scroll was rolled. </w:t>
      </w:r>
    </w:p>
    <w:p w14:paraId="66DA2CB6" w14:textId="77777777" w:rsidR="00B972A5" w:rsidRDefault="00B972A5" w:rsidP="00B972A5">
      <w:pPr>
        <w:bidi w:val="0"/>
        <w:spacing w:line="360" w:lineRule="auto"/>
        <w:jc w:val="both"/>
        <w:rPr>
          <w:rFonts w:ascii="Times New Roman" w:hAnsi="Times New Roman" w:cs="Times New Roman"/>
        </w:rPr>
      </w:pPr>
    </w:p>
    <w:p w14:paraId="5AF226D2" w14:textId="0076504E" w:rsidR="00B972A5" w:rsidRPr="005D3BC2" w:rsidRDefault="00B972A5" w:rsidP="00B972A5">
      <w:pPr>
        <w:bidi w:val="0"/>
        <w:spacing w:line="360" w:lineRule="auto"/>
        <w:jc w:val="both"/>
        <w:rPr>
          <w:rFonts w:ascii="Times New Roman" w:hAnsi="Times New Roman" w:cs="Times New Roman"/>
          <w:i/>
          <w:iCs/>
        </w:rPr>
      </w:pPr>
      <w:del w:id="221" w:author="Author">
        <w:r w:rsidRPr="005D3BC2" w:rsidDel="00AE1A59">
          <w:rPr>
            <w:rFonts w:ascii="Times New Roman" w:hAnsi="Times New Roman" w:cs="Times New Roman"/>
            <w:i/>
            <w:iCs/>
          </w:rPr>
          <w:delText xml:space="preserve">The </w:delText>
        </w:r>
      </w:del>
      <w:r w:rsidRPr="005D3BC2">
        <w:rPr>
          <w:rFonts w:ascii="Times New Roman" w:hAnsi="Times New Roman" w:cs="Times New Roman"/>
          <w:i/>
          <w:iCs/>
        </w:rPr>
        <w:t>Order of the Fragments</w:t>
      </w:r>
    </w:p>
    <w:p w14:paraId="16C824ED" w14:textId="544D0652" w:rsidR="00B972A5" w:rsidRDefault="00B972A5" w:rsidP="00B972A5">
      <w:pPr>
        <w:bidi w:val="0"/>
        <w:spacing w:line="360" w:lineRule="auto"/>
        <w:jc w:val="both"/>
        <w:rPr>
          <w:rFonts w:ascii="Times New Roman" w:hAnsi="Times New Roman" w:cs="Times New Roman"/>
        </w:rPr>
      </w:pPr>
      <w:r>
        <w:rPr>
          <w:rFonts w:ascii="Times New Roman" w:hAnsi="Times New Roman" w:cs="Times New Roman"/>
        </w:rPr>
        <w:t xml:space="preserve">The order of the fragments is a key factor in the reconstruction </w:t>
      </w:r>
      <w:del w:id="222" w:author="Author">
        <w:r w:rsidDel="00AE1A59">
          <w:rPr>
            <w:rFonts w:ascii="Times New Roman" w:hAnsi="Times New Roman" w:cs="Times New Roman"/>
          </w:rPr>
          <w:delText>procedure</w:delText>
        </w:r>
      </w:del>
      <w:ins w:id="223" w:author="Author">
        <w:r w:rsidR="00AE1A59">
          <w:rPr>
            <w:rFonts w:ascii="Times New Roman" w:hAnsi="Times New Roman" w:cs="Times New Roman"/>
          </w:rPr>
          <w:t>process</w:t>
        </w:r>
      </w:ins>
      <w:r>
        <w:rPr>
          <w:rFonts w:ascii="Times New Roman" w:hAnsi="Times New Roman" w:cs="Times New Roman"/>
        </w:rPr>
        <w:t xml:space="preserve">. This order </w:t>
      </w:r>
      <w:ins w:id="224" w:author="Author">
        <w:r w:rsidR="00AE1A59">
          <w:rPr>
            <w:rFonts w:ascii="Times New Roman" w:hAnsi="Times New Roman" w:cs="Times New Roman"/>
          </w:rPr>
          <w:t xml:space="preserve">is </w:t>
        </w:r>
      </w:ins>
      <w:r>
        <w:rPr>
          <w:rFonts w:ascii="Times New Roman" w:hAnsi="Times New Roman" w:cs="Times New Roman"/>
        </w:rPr>
        <w:t>drawn from indicators such as seam preservation, intercolumnar margins, ruling</w:t>
      </w:r>
      <w:ins w:id="225" w:author="Author">
        <w:r w:rsidR="00AE1A59">
          <w:rPr>
            <w:rFonts w:ascii="Times New Roman" w:hAnsi="Times New Roman" w:cs="Times New Roman"/>
          </w:rPr>
          <w:t>,</w:t>
        </w:r>
      </w:ins>
      <w:r>
        <w:rPr>
          <w:rFonts w:ascii="Times New Roman" w:hAnsi="Times New Roman" w:cs="Times New Roman"/>
        </w:rPr>
        <w:t xml:space="preserve"> and spaces between lines. It does not depend on calculations or </w:t>
      </w:r>
      <w:r>
        <w:rPr>
          <w:rFonts w:asciiTheme="majorBidi" w:hAnsiTheme="majorBidi" w:cstheme="majorBidi"/>
        </w:rPr>
        <w:t>measurements</w:t>
      </w:r>
      <w:r>
        <w:rPr>
          <w:rFonts w:ascii="Times New Roman" w:hAnsi="Times New Roman" w:cs="Times New Roman"/>
        </w:rPr>
        <w:t xml:space="preserve">, and therefore its level of certainty is </w:t>
      </w:r>
      <w:del w:id="226" w:author="Author">
        <w:r w:rsidDel="00AE1A59">
          <w:rPr>
            <w:rFonts w:ascii="Times New Roman" w:hAnsi="Times New Roman" w:cs="Times New Roman"/>
          </w:rPr>
          <w:delText>good</w:delText>
        </w:r>
      </w:del>
      <w:ins w:id="227" w:author="Author">
        <w:r w:rsidR="00AE1A59">
          <w:rPr>
            <w:rFonts w:ascii="Times New Roman" w:hAnsi="Times New Roman" w:cs="Times New Roman"/>
          </w:rPr>
          <w:t>high</w:t>
        </w:r>
      </w:ins>
      <w:r>
        <w:rPr>
          <w:rFonts w:ascii="Times New Roman" w:hAnsi="Times New Roman" w:cs="Times New Roman"/>
        </w:rPr>
        <w:t xml:space="preserve">.  </w:t>
      </w:r>
    </w:p>
    <w:p w14:paraId="173D5B63" w14:textId="77777777" w:rsidR="00B972A5" w:rsidRDefault="00B972A5" w:rsidP="00B972A5">
      <w:pPr>
        <w:bidi w:val="0"/>
        <w:spacing w:line="360" w:lineRule="auto"/>
        <w:jc w:val="both"/>
        <w:rPr>
          <w:rFonts w:ascii="Times New Roman" w:hAnsi="Times New Roman" w:cs="Times New Roman"/>
        </w:rPr>
      </w:pPr>
    </w:p>
    <w:p w14:paraId="27E79CCA" w14:textId="3602DE76" w:rsidR="00B972A5" w:rsidRDefault="00B972A5" w:rsidP="00B972A5">
      <w:pPr>
        <w:bidi w:val="0"/>
        <w:spacing w:line="360" w:lineRule="auto"/>
        <w:jc w:val="both"/>
        <w:rPr>
          <w:rFonts w:ascii="Times New Roman" w:hAnsi="Times New Roman" w:cs="Times New Roman"/>
        </w:rPr>
      </w:pPr>
      <w:r>
        <w:rPr>
          <w:rFonts w:ascii="Times New Roman" w:hAnsi="Times New Roman" w:cs="Times New Roman"/>
        </w:rPr>
        <w:t xml:space="preserve">The material reconstruction </w:t>
      </w:r>
      <w:del w:id="228" w:author="Author">
        <w:r w:rsidDel="00AE1A59">
          <w:rPr>
            <w:rFonts w:ascii="Times New Roman" w:hAnsi="Times New Roman" w:cs="Times New Roman"/>
          </w:rPr>
          <w:delText xml:space="preserve">comprises </w:delText>
        </w:r>
      </w:del>
      <w:ins w:id="229" w:author="Author">
        <w:r w:rsidR="00AE1A59">
          <w:rPr>
            <w:rFonts w:ascii="Times New Roman" w:hAnsi="Times New Roman" w:cs="Times New Roman"/>
          </w:rPr>
          <w:t>is based on</w:t>
        </w:r>
        <w:r w:rsidR="00AE1A59">
          <w:rPr>
            <w:rFonts w:ascii="Times New Roman" w:hAnsi="Times New Roman" w:cs="Times New Roman"/>
          </w:rPr>
          <w:t xml:space="preserve"> </w:t>
        </w:r>
      </w:ins>
      <w:r>
        <w:rPr>
          <w:rFonts w:ascii="Times New Roman" w:hAnsi="Times New Roman" w:cs="Times New Roman"/>
        </w:rPr>
        <w:t xml:space="preserve">several </w:t>
      </w:r>
      <w:ins w:id="230" w:author="Author">
        <w:r w:rsidR="00AE1A59">
          <w:rPr>
            <w:rFonts w:ascii="Times New Roman" w:hAnsi="Times New Roman" w:cs="Times New Roman"/>
          </w:rPr>
          <w:t xml:space="preserve">distinct but mutually-compatible </w:t>
        </w:r>
      </w:ins>
      <w:r>
        <w:rPr>
          <w:rFonts w:ascii="Times New Roman" w:hAnsi="Times New Roman" w:cs="Times New Roman"/>
        </w:rPr>
        <w:t>factors</w:t>
      </w:r>
      <w:del w:id="231" w:author="Author">
        <w:r w:rsidDel="00AE1A59">
          <w:rPr>
            <w:rFonts w:ascii="Times New Roman" w:hAnsi="Times New Roman" w:cs="Times New Roman"/>
          </w:rPr>
          <w:delText xml:space="preserve"> that are compatible with each other</w:delText>
        </w:r>
      </w:del>
      <w:r>
        <w:rPr>
          <w:rFonts w:ascii="Times New Roman" w:hAnsi="Times New Roman" w:cs="Times New Roman"/>
        </w:rPr>
        <w:t>: the position</w:t>
      </w:r>
      <w:ins w:id="232" w:author="Author">
        <w:r w:rsidR="00AE1A59">
          <w:rPr>
            <w:rFonts w:ascii="Times New Roman" w:hAnsi="Times New Roman" w:cs="Times New Roman"/>
          </w:rPr>
          <w:t>ing</w:t>
        </w:r>
      </w:ins>
      <w:r>
        <w:rPr>
          <w:rFonts w:ascii="Times New Roman" w:hAnsi="Times New Roman" w:cs="Times New Roman"/>
        </w:rPr>
        <w:t xml:space="preserve"> of the fragments according to </w:t>
      </w:r>
      <w:ins w:id="233" w:author="Author">
        <w:r w:rsidR="00AE1A59">
          <w:rPr>
            <w:rFonts w:ascii="Times New Roman" w:hAnsi="Times New Roman" w:cs="Times New Roman"/>
          </w:rPr>
          <w:t xml:space="preserve">the </w:t>
        </w:r>
      </w:ins>
      <w:proofErr w:type="spellStart"/>
      <w:r>
        <w:rPr>
          <w:rFonts w:ascii="Times New Roman" w:hAnsi="Times New Roman" w:cs="Times New Roman"/>
        </w:rPr>
        <w:t>Stegemann</w:t>
      </w:r>
      <w:proofErr w:type="spellEnd"/>
      <w:r>
        <w:rPr>
          <w:rFonts w:ascii="Times New Roman" w:hAnsi="Times New Roman" w:cs="Times New Roman"/>
        </w:rPr>
        <w:t xml:space="preserve"> method</w:t>
      </w:r>
      <w:ins w:id="234" w:author="Author">
        <w:r w:rsidR="00AE1A59">
          <w:rPr>
            <w:rFonts w:ascii="Times New Roman" w:hAnsi="Times New Roman" w:cs="Times New Roman"/>
          </w:rPr>
          <w:t>;</w:t>
        </w:r>
      </w:ins>
      <w:del w:id="235" w:author="Author">
        <w:r w:rsidDel="00AE1A59">
          <w:rPr>
            <w:rFonts w:ascii="Times New Roman" w:hAnsi="Times New Roman" w:cs="Times New Roman"/>
          </w:rPr>
          <w:delText>,</w:delText>
        </w:r>
      </w:del>
      <w:r>
        <w:rPr>
          <w:rFonts w:ascii="Times New Roman" w:hAnsi="Times New Roman" w:cs="Times New Roman"/>
        </w:rPr>
        <w:t xml:space="preserve"> external material signs in the fragments</w:t>
      </w:r>
      <w:ins w:id="236" w:author="Author">
        <w:r w:rsidR="00AE1A59">
          <w:rPr>
            <w:rFonts w:ascii="Times New Roman" w:hAnsi="Times New Roman" w:cs="Times New Roman"/>
          </w:rPr>
          <w:t>;</w:t>
        </w:r>
      </w:ins>
      <w:del w:id="237" w:author="Author">
        <w:r w:rsidDel="00AE1A59">
          <w:rPr>
            <w:rFonts w:ascii="Times New Roman" w:hAnsi="Times New Roman" w:cs="Times New Roman"/>
          </w:rPr>
          <w:delText>,</w:delText>
        </w:r>
      </w:del>
      <w:r>
        <w:rPr>
          <w:rFonts w:ascii="Times New Roman" w:hAnsi="Times New Roman" w:cs="Times New Roman"/>
        </w:rPr>
        <w:t xml:space="preserve"> </w:t>
      </w:r>
      <w:del w:id="238" w:author="Author">
        <w:r w:rsidDel="00AE1A59">
          <w:rPr>
            <w:rFonts w:ascii="Times New Roman" w:hAnsi="Times New Roman" w:cs="Times New Roman"/>
          </w:rPr>
          <w:delText xml:space="preserve">the </w:delText>
        </w:r>
      </w:del>
      <w:r>
        <w:rPr>
          <w:rFonts w:ascii="Times New Roman" w:hAnsi="Times New Roman" w:cs="Times New Roman"/>
        </w:rPr>
        <w:t>information drawn from the verso (4Q414)</w:t>
      </w:r>
      <w:ins w:id="239" w:author="Author">
        <w:r w:rsidR="00AE1A59">
          <w:rPr>
            <w:rFonts w:ascii="Times New Roman" w:hAnsi="Times New Roman" w:cs="Times New Roman"/>
          </w:rPr>
          <w:t>;</w:t>
        </w:r>
      </w:ins>
      <w:r>
        <w:rPr>
          <w:rFonts w:ascii="Times New Roman" w:hAnsi="Times New Roman" w:cs="Times New Roman"/>
        </w:rPr>
        <w:t xml:space="preserve"> and the </w:t>
      </w:r>
      <w:ins w:id="240" w:author="Author">
        <w:r w:rsidR="00AE1A59">
          <w:rPr>
            <w:rFonts w:ascii="Times New Roman" w:hAnsi="Times New Roman" w:cs="Times New Roman"/>
          </w:rPr>
          <w:t xml:space="preserve">presumed </w:t>
        </w:r>
      </w:ins>
      <w:del w:id="241" w:author="Author">
        <w:r w:rsidDel="00AE1A59">
          <w:rPr>
            <w:rFonts w:ascii="Times New Roman" w:hAnsi="Times New Roman" w:cs="Times New Roman"/>
          </w:rPr>
          <w:delText xml:space="preserve">assumption regarding the </w:delText>
        </w:r>
      </w:del>
      <w:r>
        <w:rPr>
          <w:rFonts w:ascii="Times New Roman" w:hAnsi="Times New Roman" w:cs="Times New Roman"/>
        </w:rPr>
        <w:t xml:space="preserve">number of lines in the scroll. The </w:t>
      </w:r>
      <w:del w:id="242" w:author="Author">
        <w:r w:rsidDel="00AE1A59">
          <w:rPr>
            <w:rFonts w:ascii="Times New Roman" w:hAnsi="Times New Roman" w:cs="Times New Roman"/>
          </w:rPr>
          <w:delText xml:space="preserve">matching </w:delText>
        </w:r>
      </w:del>
      <w:ins w:id="243" w:author="Author">
        <w:r w:rsidR="00AE1A59">
          <w:rPr>
            <w:rFonts w:ascii="Times New Roman" w:hAnsi="Times New Roman" w:cs="Times New Roman"/>
          </w:rPr>
          <w:t>consistency between</w:t>
        </w:r>
        <w:r w:rsidR="00AE1A59">
          <w:rPr>
            <w:rFonts w:ascii="Times New Roman" w:hAnsi="Times New Roman" w:cs="Times New Roman"/>
          </w:rPr>
          <w:t xml:space="preserve"> </w:t>
        </w:r>
      </w:ins>
      <w:del w:id="244" w:author="Author">
        <w:r w:rsidDel="00AE1A59">
          <w:rPr>
            <w:rFonts w:ascii="Times New Roman" w:hAnsi="Times New Roman" w:cs="Times New Roman"/>
          </w:rPr>
          <w:delText xml:space="preserve">of </w:delText>
        </w:r>
      </w:del>
      <w:r>
        <w:rPr>
          <w:rFonts w:ascii="Times New Roman" w:hAnsi="Times New Roman" w:cs="Times New Roman"/>
        </w:rPr>
        <w:t xml:space="preserve">the distance between </w:t>
      </w:r>
      <w:r>
        <w:rPr>
          <w:rFonts w:ascii="Times New Roman" w:hAnsi="Times New Roman" w:cs="Times New Roman"/>
        </w:rPr>
        <w:lastRenderedPageBreak/>
        <w:t xml:space="preserve">the fragments and the column division based on the verso, </w:t>
      </w:r>
      <w:del w:id="245" w:author="Author">
        <w:r w:rsidDel="00AE1A59">
          <w:rPr>
            <w:rFonts w:ascii="Times New Roman" w:hAnsi="Times New Roman" w:cs="Times New Roman"/>
          </w:rPr>
          <w:delText>as well as</w:delText>
        </w:r>
      </w:del>
      <w:ins w:id="246" w:author="Author">
        <w:r w:rsidR="00AE1A59">
          <w:rPr>
            <w:rFonts w:ascii="Times New Roman" w:hAnsi="Times New Roman" w:cs="Times New Roman"/>
          </w:rPr>
          <w:t>along with</w:t>
        </w:r>
      </w:ins>
      <w:r>
        <w:rPr>
          <w:rFonts w:ascii="Times New Roman" w:hAnsi="Times New Roman" w:cs="Times New Roman"/>
        </w:rPr>
        <w:t xml:space="preserve"> the </w:t>
      </w:r>
      <w:del w:id="247" w:author="Author">
        <w:r w:rsidDel="00AE1A59">
          <w:rPr>
            <w:rFonts w:ascii="Times New Roman" w:hAnsi="Times New Roman" w:cs="Times New Roman"/>
          </w:rPr>
          <w:delText xml:space="preserve">matching </w:delText>
        </w:r>
      </w:del>
      <w:ins w:id="248" w:author="Author">
        <w:r w:rsidR="00AE1A59">
          <w:rPr>
            <w:rFonts w:ascii="Times New Roman" w:hAnsi="Times New Roman" w:cs="Times New Roman"/>
          </w:rPr>
          <w:t>consistency</w:t>
        </w:r>
        <w:r w:rsidR="00AE1A59">
          <w:rPr>
            <w:rFonts w:ascii="Times New Roman" w:hAnsi="Times New Roman" w:cs="Times New Roman"/>
          </w:rPr>
          <w:t xml:space="preserve"> </w:t>
        </w:r>
      </w:ins>
      <w:del w:id="249" w:author="Author">
        <w:r w:rsidDel="00AE1A59">
          <w:rPr>
            <w:rFonts w:ascii="Times New Roman" w:hAnsi="Times New Roman" w:cs="Times New Roman"/>
          </w:rPr>
          <w:delText xml:space="preserve">of </w:delText>
        </w:r>
      </w:del>
      <w:ins w:id="250" w:author="Author">
        <w:r w:rsidR="00AE1A59">
          <w:rPr>
            <w:rFonts w:ascii="Times New Roman" w:hAnsi="Times New Roman" w:cs="Times New Roman"/>
          </w:rPr>
          <w:t>with</w:t>
        </w:r>
        <w:r w:rsidR="00AE1A59">
          <w:rPr>
            <w:rFonts w:ascii="Times New Roman" w:hAnsi="Times New Roman" w:cs="Times New Roman"/>
          </w:rPr>
          <w:t xml:space="preserve"> </w:t>
        </w:r>
      </w:ins>
      <w:del w:id="251" w:author="Author">
        <w:r w:rsidDel="00AE1A59">
          <w:rPr>
            <w:rFonts w:ascii="Times New Roman" w:hAnsi="Times New Roman" w:cs="Times New Roman"/>
          </w:rPr>
          <w:delText>the further abundant</w:delText>
        </w:r>
      </w:del>
      <w:ins w:id="252" w:author="Author">
        <w:r w:rsidR="00AE1A59">
          <w:rPr>
            <w:rFonts w:ascii="Times New Roman" w:hAnsi="Times New Roman" w:cs="Times New Roman"/>
          </w:rPr>
          <w:t>abundant additional</w:t>
        </w:r>
      </w:ins>
      <w:r>
        <w:rPr>
          <w:rFonts w:ascii="Times New Roman" w:hAnsi="Times New Roman" w:cs="Times New Roman"/>
        </w:rPr>
        <w:t xml:space="preserve"> material evidence, </w:t>
      </w:r>
      <w:del w:id="253" w:author="Author">
        <w:r w:rsidDel="00AE1A59">
          <w:rPr>
            <w:rFonts w:ascii="Times New Roman" w:hAnsi="Times New Roman" w:cs="Times New Roman"/>
          </w:rPr>
          <w:delText xml:space="preserve">strengthens </w:delText>
        </w:r>
      </w:del>
      <w:ins w:id="254" w:author="Author">
        <w:r w:rsidR="00AE1A59">
          <w:rPr>
            <w:rFonts w:ascii="Times New Roman" w:hAnsi="Times New Roman" w:cs="Times New Roman"/>
          </w:rPr>
          <w:t>bolsters</w:t>
        </w:r>
        <w:r w:rsidR="00AE1A59">
          <w:rPr>
            <w:rFonts w:ascii="Times New Roman" w:hAnsi="Times New Roman" w:cs="Times New Roman"/>
          </w:rPr>
          <w:t xml:space="preserve"> </w:t>
        </w:r>
      </w:ins>
      <w:r>
        <w:rPr>
          <w:rFonts w:ascii="Times New Roman" w:hAnsi="Times New Roman" w:cs="Times New Roman"/>
        </w:rPr>
        <w:t xml:space="preserve">the reconstruction and </w:t>
      </w:r>
      <w:r w:rsidRPr="006848AC">
        <w:rPr>
          <w:rFonts w:ascii="Times New Roman" w:hAnsi="Times New Roman" w:cs="Times New Roman"/>
        </w:rPr>
        <w:t>constitute</w:t>
      </w:r>
      <w:ins w:id="255" w:author="Author">
        <w:r w:rsidR="00AE1A59">
          <w:rPr>
            <w:rFonts w:ascii="Times New Roman" w:hAnsi="Times New Roman" w:cs="Times New Roman"/>
          </w:rPr>
          <w:t>s</w:t>
        </w:r>
      </w:ins>
      <w:r w:rsidRPr="006848AC">
        <w:rPr>
          <w:rFonts w:ascii="Times New Roman" w:hAnsi="Times New Roman" w:cs="Times New Roman"/>
        </w:rPr>
        <w:t xml:space="preserve"> an important criterion for assessing </w:t>
      </w:r>
      <w:r>
        <w:rPr>
          <w:rFonts w:ascii="Times New Roman" w:hAnsi="Times New Roman" w:cs="Times New Roman"/>
        </w:rPr>
        <w:t>its</w:t>
      </w:r>
      <w:r w:rsidRPr="006848AC">
        <w:rPr>
          <w:rFonts w:ascii="Times New Roman" w:hAnsi="Times New Roman" w:cs="Times New Roman"/>
        </w:rPr>
        <w:t xml:space="preserve"> plausibility</w:t>
      </w:r>
      <w:r>
        <w:rPr>
          <w:rFonts w:ascii="Times New Roman" w:hAnsi="Times New Roman" w:cs="Times New Roman"/>
        </w:rPr>
        <w:t>.</w:t>
      </w:r>
    </w:p>
    <w:p w14:paraId="7B76B138" w14:textId="6BFC565C" w:rsidR="00B972A5" w:rsidRDefault="00B972A5" w:rsidP="00B972A5">
      <w:pPr>
        <w:bidi w:val="0"/>
        <w:spacing w:line="360" w:lineRule="auto"/>
        <w:jc w:val="both"/>
        <w:rPr>
          <w:rFonts w:ascii="Times New Roman" w:hAnsi="Times New Roman" w:cs="Times New Roman"/>
        </w:rPr>
      </w:pPr>
      <w:r>
        <w:rPr>
          <w:rFonts w:ascii="Times New Roman" w:hAnsi="Times New Roman" w:cs="Times New Roman"/>
        </w:rPr>
        <w:tab/>
        <w:t>Moreover, the reconstruction of 4Q415 is based on the reconstruction of 4Q418a (§4.1). However, the reconstruction of 4Q415 also affect</w:t>
      </w:r>
      <w:ins w:id="256" w:author="Author">
        <w:r w:rsidR="00AE1A59">
          <w:rPr>
            <w:rFonts w:ascii="Times New Roman" w:hAnsi="Times New Roman" w:cs="Times New Roman"/>
          </w:rPr>
          <w:t>s</w:t>
        </w:r>
      </w:ins>
      <w:r>
        <w:rPr>
          <w:rFonts w:ascii="Times New Roman" w:hAnsi="Times New Roman" w:cs="Times New Roman"/>
        </w:rPr>
        <w:t xml:space="preserve"> 4Q418a, </w:t>
      </w:r>
      <w:del w:id="257" w:author="Author">
        <w:r w:rsidDel="00AE1A59">
          <w:rPr>
            <w:rFonts w:ascii="Times New Roman" w:hAnsi="Times New Roman" w:cs="Times New Roman"/>
          </w:rPr>
          <w:delText xml:space="preserve">while </w:delText>
        </w:r>
      </w:del>
      <w:ins w:id="258" w:author="Author">
        <w:r w:rsidR="00AE1A59">
          <w:rPr>
            <w:rFonts w:ascii="Times New Roman" w:hAnsi="Times New Roman" w:cs="Times New Roman"/>
          </w:rPr>
          <w:t>as</w:t>
        </w:r>
        <w:r w:rsidR="00AE1A59">
          <w:rPr>
            <w:rFonts w:ascii="Times New Roman" w:hAnsi="Times New Roman" w:cs="Times New Roman"/>
          </w:rPr>
          <w:t xml:space="preserve"> </w:t>
        </w:r>
      </w:ins>
      <w:r>
        <w:rPr>
          <w:rFonts w:ascii="Times New Roman" w:hAnsi="Times New Roman" w:cs="Times New Roman"/>
        </w:rPr>
        <w:t>it partially fills</w:t>
      </w:r>
      <w:ins w:id="259" w:author="Author">
        <w:r w:rsidR="00AE1A59">
          <w:rPr>
            <w:rFonts w:ascii="Times New Roman" w:hAnsi="Times New Roman" w:cs="Times New Roman"/>
          </w:rPr>
          <w:t xml:space="preserve"> in</w:t>
        </w:r>
      </w:ins>
      <w:r>
        <w:rPr>
          <w:rFonts w:ascii="Times New Roman" w:hAnsi="Times New Roman" w:cs="Times New Roman"/>
        </w:rPr>
        <w:t xml:space="preserve"> the missing text between the fragments of 4Q418a. Successfully applying data from 4Q418a to 4Q415</w:t>
      </w:r>
      <w:ins w:id="260" w:author="Author">
        <w:r w:rsidR="00AE1A59">
          <w:rPr>
            <w:rFonts w:ascii="Times New Roman" w:hAnsi="Times New Roman" w:cs="Times New Roman"/>
          </w:rPr>
          <w:t>,</w:t>
        </w:r>
      </w:ins>
      <w:r>
        <w:rPr>
          <w:rFonts w:ascii="Times New Roman" w:hAnsi="Times New Roman" w:cs="Times New Roman"/>
        </w:rPr>
        <w:t xml:space="preserve"> and vice versa</w:t>
      </w:r>
      <w:ins w:id="261" w:author="Author">
        <w:r w:rsidR="00AE1A59">
          <w:rPr>
            <w:rFonts w:ascii="Times New Roman" w:hAnsi="Times New Roman" w:cs="Times New Roman"/>
          </w:rPr>
          <w:t>,</w:t>
        </w:r>
      </w:ins>
      <w:r>
        <w:rPr>
          <w:rFonts w:ascii="Times New Roman" w:hAnsi="Times New Roman" w:cs="Times New Roman"/>
        </w:rPr>
        <w:t xml:space="preserve"> increases the chance that these reconstructions reflect the </w:t>
      </w:r>
      <w:commentRangeStart w:id="262"/>
      <w:r>
        <w:rPr>
          <w:rFonts w:ascii="Times New Roman" w:hAnsi="Times New Roman" w:cs="Times New Roman"/>
        </w:rPr>
        <w:t xml:space="preserve">actual </w:t>
      </w:r>
      <w:commentRangeEnd w:id="262"/>
      <w:r w:rsidR="007A1FA3">
        <w:rPr>
          <w:rStyle w:val="CommentReference"/>
        </w:rPr>
        <w:commentReference w:id="262"/>
      </w:r>
      <w:del w:id="263" w:author="Author">
        <w:r w:rsidDel="00573E41">
          <w:rPr>
            <w:rFonts w:ascii="Times New Roman" w:hAnsi="Times New Roman" w:cs="Times New Roman"/>
          </w:rPr>
          <w:delText xml:space="preserve">circumstances </w:delText>
        </w:r>
      </w:del>
      <w:ins w:id="264" w:author="Author">
        <w:r w:rsidR="00573E41">
          <w:rPr>
            <w:rFonts w:ascii="Times New Roman" w:hAnsi="Times New Roman" w:cs="Times New Roman"/>
          </w:rPr>
          <w:t>state</w:t>
        </w:r>
        <w:r w:rsidR="00573E41">
          <w:rPr>
            <w:rFonts w:ascii="Times New Roman" w:hAnsi="Times New Roman" w:cs="Times New Roman"/>
          </w:rPr>
          <w:t xml:space="preserve"> </w:t>
        </w:r>
      </w:ins>
      <w:r>
        <w:rPr>
          <w:rFonts w:ascii="Times New Roman" w:hAnsi="Times New Roman" w:cs="Times New Roman"/>
        </w:rPr>
        <w:t xml:space="preserve">of these copies. </w:t>
      </w:r>
    </w:p>
    <w:p w14:paraId="1379A842" w14:textId="4C130379" w:rsidR="00B972A5" w:rsidRDefault="00B972A5" w:rsidP="00B972A5">
      <w:pPr>
        <w:bidi w:val="0"/>
        <w:spacing w:line="360" w:lineRule="auto"/>
        <w:ind w:firstLine="720"/>
        <w:jc w:val="both"/>
        <w:rPr>
          <w:rFonts w:ascii="Times New Roman" w:hAnsi="Times New Roman" w:cs="Times New Roman"/>
        </w:rPr>
      </w:pPr>
      <w:r>
        <w:rPr>
          <w:rFonts w:ascii="Times New Roman" w:hAnsi="Times New Roman" w:cs="Times New Roman"/>
        </w:rPr>
        <w:t xml:space="preserve">In addition, the reconstruction of 4Q415 also </w:t>
      </w:r>
      <w:del w:id="265" w:author="Author">
        <w:r w:rsidDel="00DA17C6">
          <w:rPr>
            <w:rFonts w:ascii="Times New Roman" w:hAnsi="Times New Roman" w:cs="Times New Roman"/>
          </w:rPr>
          <w:delText xml:space="preserve">fits </w:delText>
        </w:r>
      </w:del>
      <w:ins w:id="266" w:author="Author">
        <w:r w:rsidR="00DA17C6">
          <w:rPr>
            <w:rFonts w:ascii="Times New Roman" w:hAnsi="Times New Roman" w:cs="Times New Roman"/>
          </w:rPr>
          <w:t>coheres</w:t>
        </w:r>
        <w:r w:rsidR="00DA17C6">
          <w:rPr>
            <w:rFonts w:ascii="Times New Roman" w:hAnsi="Times New Roman" w:cs="Times New Roman"/>
          </w:rPr>
          <w:t xml:space="preserve"> </w:t>
        </w:r>
      </w:ins>
      <w:r>
        <w:rPr>
          <w:rFonts w:ascii="Times New Roman" w:hAnsi="Times New Roman" w:cs="Times New Roman"/>
        </w:rPr>
        <w:t xml:space="preserve">with the current information drawn from 4Q418, a further copy of </w:t>
      </w:r>
      <w:r w:rsidRPr="003B1163">
        <w:rPr>
          <w:rFonts w:ascii="Times New Roman" w:hAnsi="Times New Roman" w:cs="Times New Roman"/>
          <w:i/>
          <w:iCs/>
        </w:rPr>
        <w:t>Instruction</w:t>
      </w:r>
      <w:r>
        <w:rPr>
          <w:rFonts w:ascii="Times New Roman" w:hAnsi="Times New Roman" w:cs="Times New Roman"/>
        </w:rPr>
        <w:t>. This information includes material signs in th</w:t>
      </w:r>
      <w:bookmarkStart w:id="267" w:name="_GoBack"/>
      <w:bookmarkEnd w:id="267"/>
      <w:r>
        <w:rPr>
          <w:rFonts w:ascii="Times New Roman" w:hAnsi="Times New Roman" w:cs="Times New Roman"/>
        </w:rPr>
        <w:t xml:space="preserve">e fragments </w:t>
      </w:r>
      <w:ins w:id="268" w:author="Author">
        <w:r w:rsidR="00225694">
          <w:rPr>
            <w:rFonts w:ascii="Times New Roman" w:hAnsi="Times New Roman" w:cs="Times New Roman"/>
          </w:rPr>
          <w:t xml:space="preserve">which </w:t>
        </w:r>
      </w:ins>
      <w:r>
        <w:rPr>
          <w:rFonts w:ascii="Times New Roman" w:hAnsi="Times New Roman" w:cs="Times New Roman"/>
        </w:rPr>
        <w:t xml:space="preserve">comprise textual overlaps with 4Q415, </w:t>
      </w:r>
      <w:del w:id="269" w:author="Author">
        <w:r w:rsidDel="00225694">
          <w:rPr>
            <w:rFonts w:ascii="Times New Roman" w:hAnsi="Times New Roman" w:cs="Times New Roman"/>
          </w:rPr>
          <w:delText xml:space="preserve">and </w:delText>
        </w:r>
      </w:del>
      <w:ins w:id="270" w:author="Author">
        <w:r w:rsidR="00225694">
          <w:rPr>
            <w:rFonts w:ascii="Times New Roman" w:hAnsi="Times New Roman" w:cs="Times New Roman"/>
          </w:rPr>
          <w:t>as well as</w:t>
        </w:r>
        <w:r w:rsidR="00225694">
          <w:rPr>
            <w:rFonts w:ascii="Times New Roman" w:hAnsi="Times New Roman" w:cs="Times New Roman"/>
          </w:rPr>
          <w:t xml:space="preserve"> </w:t>
        </w:r>
      </w:ins>
      <w:r>
        <w:rPr>
          <w:rFonts w:ascii="Times New Roman" w:hAnsi="Times New Roman" w:cs="Times New Roman"/>
        </w:rPr>
        <w:t xml:space="preserve">the initial material reconstruction of 4Q418. </w:t>
      </w:r>
    </w:p>
    <w:p w14:paraId="3D38A9A5" w14:textId="5B8BAA1C" w:rsidR="00B972A5" w:rsidRDefault="00B972A5" w:rsidP="005641AC">
      <w:pPr>
        <w:bidi w:val="0"/>
        <w:spacing w:line="360" w:lineRule="auto"/>
        <w:ind w:firstLine="720"/>
        <w:jc w:val="both"/>
        <w:rPr>
          <w:rFonts w:asciiTheme="majorBidi" w:hAnsiTheme="majorBidi" w:cstheme="majorBidi"/>
          <w:color w:val="FF0000"/>
          <w:sz w:val="20"/>
          <w:szCs w:val="20"/>
        </w:rPr>
        <w:pPrChange w:id="271" w:author="Author">
          <w:pPr>
            <w:bidi w:val="0"/>
            <w:spacing w:line="360" w:lineRule="auto"/>
            <w:jc w:val="both"/>
          </w:pPr>
        </w:pPrChange>
      </w:pPr>
      <w:r>
        <w:rPr>
          <w:rFonts w:ascii="Times New Roman" w:hAnsi="Times New Roman" w:cs="Times New Roman"/>
        </w:rPr>
        <w:t xml:space="preserve">All </w:t>
      </w:r>
      <w:ins w:id="272" w:author="Author">
        <w:r w:rsidR="00092EDD">
          <w:rPr>
            <w:rFonts w:ascii="Times New Roman" w:hAnsi="Times New Roman" w:cs="Times New Roman"/>
          </w:rPr>
          <w:t xml:space="preserve">of </w:t>
        </w:r>
      </w:ins>
      <w:r>
        <w:rPr>
          <w:rFonts w:ascii="Times New Roman" w:hAnsi="Times New Roman" w:cs="Times New Roman"/>
        </w:rPr>
        <w:t xml:space="preserve">these considerations indicate that the </w:t>
      </w:r>
      <w:del w:id="273" w:author="Author">
        <w:r w:rsidDel="00705217">
          <w:rPr>
            <w:rFonts w:ascii="Times New Roman" w:hAnsi="Times New Roman" w:cs="Times New Roman"/>
          </w:rPr>
          <w:delText xml:space="preserve">skeleton </w:delText>
        </w:r>
      </w:del>
      <w:ins w:id="274" w:author="Author">
        <w:r w:rsidR="00705217">
          <w:rPr>
            <w:rFonts w:ascii="Times New Roman" w:hAnsi="Times New Roman" w:cs="Times New Roman"/>
          </w:rPr>
          <w:t>core</w:t>
        </w:r>
        <w:r w:rsidR="00705217">
          <w:rPr>
            <w:rFonts w:ascii="Times New Roman" w:hAnsi="Times New Roman" w:cs="Times New Roman"/>
          </w:rPr>
          <w:t xml:space="preserve"> </w:t>
        </w:r>
      </w:ins>
      <w:r>
        <w:rPr>
          <w:rFonts w:ascii="Times New Roman" w:hAnsi="Times New Roman" w:cs="Times New Roman"/>
        </w:rPr>
        <w:t>of the reconstruction of 4Q415 is stable and ha</w:t>
      </w:r>
      <w:ins w:id="275" w:author="Author">
        <w:r w:rsidR="003F2EC6">
          <w:rPr>
            <w:rFonts w:ascii="Times New Roman" w:hAnsi="Times New Roman" w:cs="Times New Roman"/>
          </w:rPr>
          <w:t>s</w:t>
        </w:r>
      </w:ins>
      <w:del w:id="276" w:author="Author">
        <w:r w:rsidDel="003F2EC6">
          <w:rPr>
            <w:rFonts w:ascii="Times New Roman" w:hAnsi="Times New Roman" w:cs="Times New Roman"/>
          </w:rPr>
          <w:delText>d</w:delText>
        </w:r>
      </w:del>
      <w:r>
        <w:rPr>
          <w:rFonts w:ascii="Times New Roman" w:hAnsi="Times New Roman" w:cs="Times New Roman"/>
        </w:rPr>
        <w:t xml:space="preserve"> been established on abundant evidence. The </w:t>
      </w:r>
      <w:del w:id="277" w:author="Author">
        <w:r w:rsidDel="003F2EC6">
          <w:rPr>
            <w:rFonts w:ascii="Times New Roman" w:hAnsi="Times New Roman" w:cs="Times New Roman"/>
          </w:rPr>
          <w:delText xml:space="preserve">possible </w:delText>
        </w:r>
      </w:del>
      <w:r>
        <w:rPr>
          <w:rFonts w:ascii="Times New Roman" w:hAnsi="Times New Roman" w:cs="Times New Roman"/>
        </w:rPr>
        <w:t xml:space="preserve">margin of error may slightly </w:t>
      </w:r>
      <w:del w:id="278" w:author="Author">
        <w:r w:rsidDel="003F2EC6">
          <w:rPr>
            <w:rFonts w:ascii="Times New Roman" w:hAnsi="Times New Roman" w:cs="Times New Roman"/>
          </w:rPr>
          <w:delText xml:space="preserve">change </w:delText>
        </w:r>
      </w:del>
      <w:ins w:id="279" w:author="Author">
        <w:r w:rsidR="003F2EC6">
          <w:rPr>
            <w:rFonts w:ascii="Times New Roman" w:hAnsi="Times New Roman" w:cs="Times New Roman"/>
          </w:rPr>
          <w:t>alter</w:t>
        </w:r>
        <w:r w:rsidR="003F2EC6">
          <w:rPr>
            <w:rFonts w:ascii="Times New Roman" w:hAnsi="Times New Roman" w:cs="Times New Roman"/>
          </w:rPr>
          <w:t xml:space="preserve"> </w:t>
        </w:r>
      </w:ins>
      <w:r>
        <w:rPr>
          <w:rFonts w:ascii="Times New Roman" w:hAnsi="Times New Roman" w:cs="Times New Roman"/>
        </w:rPr>
        <w:t xml:space="preserve">the values </w:t>
      </w:r>
      <w:del w:id="280" w:author="Author">
        <w:r w:rsidDel="00BE76A0">
          <w:rPr>
            <w:rFonts w:ascii="Times New Roman" w:hAnsi="Times New Roman" w:cs="Times New Roman"/>
          </w:rPr>
          <w:delText>of the</w:delText>
        </w:r>
      </w:del>
      <w:ins w:id="281" w:author="Author">
        <w:r w:rsidR="00BE76A0">
          <w:rPr>
            <w:rFonts w:ascii="Times New Roman" w:hAnsi="Times New Roman" w:cs="Times New Roman"/>
          </w:rPr>
          <w:t>produced by the</w:t>
        </w:r>
      </w:ins>
      <w:r>
        <w:rPr>
          <w:rFonts w:ascii="Times New Roman" w:hAnsi="Times New Roman" w:cs="Times New Roman"/>
        </w:rPr>
        <w:t xml:space="preserve"> calculations or the position</w:t>
      </w:r>
      <w:ins w:id="282" w:author="Author">
        <w:r w:rsidR="00BE76A0">
          <w:rPr>
            <w:rFonts w:ascii="Times New Roman" w:hAnsi="Times New Roman" w:cs="Times New Roman"/>
          </w:rPr>
          <w:t>ing</w:t>
        </w:r>
      </w:ins>
      <w:r>
        <w:rPr>
          <w:rFonts w:ascii="Times New Roman" w:hAnsi="Times New Roman" w:cs="Times New Roman"/>
        </w:rPr>
        <w:t xml:space="preserve"> of the fragments, but will not significantly affect the order of the fragments </w:t>
      </w:r>
      <w:del w:id="283" w:author="Author">
        <w:r w:rsidDel="00BE76A0">
          <w:rPr>
            <w:rFonts w:ascii="Times New Roman" w:hAnsi="Times New Roman" w:cs="Times New Roman"/>
          </w:rPr>
          <w:delText xml:space="preserve">and </w:delText>
        </w:r>
      </w:del>
      <w:ins w:id="284" w:author="Author">
        <w:r w:rsidR="00BE76A0">
          <w:rPr>
            <w:rFonts w:ascii="Times New Roman" w:hAnsi="Times New Roman" w:cs="Times New Roman"/>
          </w:rPr>
          <w:t>or</w:t>
        </w:r>
        <w:r w:rsidR="00BE76A0">
          <w:rPr>
            <w:rFonts w:ascii="Times New Roman" w:hAnsi="Times New Roman" w:cs="Times New Roman"/>
          </w:rPr>
          <w:t xml:space="preserve"> </w:t>
        </w:r>
      </w:ins>
      <w:r>
        <w:rPr>
          <w:rFonts w:ascii="Times New Roman" w:hAnsi="Times New Roman" w:cs="Times New Roman"/>
        </w:rPr>
        <w:t>the arrangement of the main text of the scroll.</w:t>
      </w:r>
    </w:p>
    <w:p w14:paraId="41D0E539" w14:textId="77777777" w:rsidR="00B972A5" w:rsidRDefault="00B972A5" w:rsidP="00B972A5">
      <w:pPr>
        <w:bidi w:val="0"/>
        <w:spacing w:line="360" w:lineRule="auto"/>
        <w:jc w:val="both"/>
        <w:rPr>
          <w:rFonts w:asciiTheme="majorBidi" w:hAnsiTheme="majorBidi" w:cstheme="majorBidi"/>
          <w:color w:val="FF0000"/>
          <w:sz w:val="20"/>
          <w:szCs w:val="20"/>
        </w:rPr>
      </w:pPr>
    </w:p>
    <w:p w14:paraId="05F6A416" w14:textId="77777777" w:rsidR="00B972A5" w:rsidRDefault="00B972A5" w:rsidP="00B972A5">
      <w:pPr>
        <w:bidi w:val="0"/>
        <w:spacing w:line="360" w:lineRule="auto"/>
        <w:jc w:val="both"/>
        <w:rPr>
          <w:rFonts w:ascii="Times New Roman" w:hAnsi="Times New Roman" w:cs="Times New Roman"/>
          <w:color w:val="FF0000"/>
          <w:sz w:val="20"/>
          <w:szCs w:val="20"/>
        </w:rPr>
      </w:pPr>
    </w:p>
    <w:p w14:paraId="62019471" w14:textId="77777777" w:rsidR="00B972A5" w:rsidRDefault="00B972A5" w:rsidP="00B972A5">
      <w:pPr>
        <w:bidi w:val="0"/>
        <w:spacing w:line="360" w:lineRule="auto"/>
        <w:jc w:val="both"/>
        <w:rPr>
          <w:rFonts w:ascii="Times New Roman" w:hAnsi="Times New Roman" w:cs="Times New Roman"/>
          <w:color w:val="FF0000"/>
          <w:sz w:val="20"/>
          <w:szCs w:val="20"/>
        </w:rPr>
      </w:pPr>
    </w:p>
    <w:p w14:paraId="71A89295" w14:textId="77777777" w:rsidR="00B972A5" w:rsidRDefault="00B972A5" w:rsidP="00B972A5">
      <w:pPr>
        <w:bidi w:val="0"/>
        <w:spacing w:line="360" w:lineRule="auto"/>
        <w:jc w:val="both"/>
      </w:pPr>
    </w:p>
    <w:sectPr w:rsidR="00B972A5" w:rsidSect="00FC4E52">
      <w:pgSz w:w="11900" w:h="16840"/>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Author" w:initials="A">
    <w:p w14:paraId="1E98423A" w14:textId="00BC9FEB" w:rsidR="00A534EC" w:rsidRDefault="00A534EC" w:rsidP="00A534EC">
      <w:pPr>
        <w:pStyle w:val="CommentText"/>
        <w:bidi w:val="0"/>
      </w:pPr>
      <w:r>
        <w:rPr>
          <w:rStyle w:val="CommentReference"/>
        </w:rPr>
        <w:annotationRef/>
      </w:r>
      <w:r>
        <w:t>Consider: ‘indicators’ or ‘evidence’</w:t>
      </w:r>
    </w:p>
  </w:comment>
  <w:comment w:id="159" w:author="Author" w:initials="A">
    <w:p w14:paraId="6ADA4D11" w14:textId="1C8CDDD7" w:rsidR="00217C7B" w:rsidRDefault="00217C7B" w:rsidP="00217C7B">
      <w:pPr>
        <w:pStyle w:val="CommentText"/>
        <w:bidi w:val="0"/>
      </w:pPr>
      <w:r>
        <w:rPr>
          <w:rStyle w:val="CommentReference"/>
        </w:rPr>
        <w:annotationRef/>
      </w:r>
      <w:proofErr w:type="gramStart"/>
      <w:r>
        <w:t>Typically</w:t>
      </w:r>
      <w:proofErr w:type="gramEnd"/>
      <w:r>
        <w:t xml:space="preserve"> one doesn’t say that there ‘may be’ a margin of error since a margin of error</w:t>
      </w:r>
      <w:r w:rsidR="00525429">
        <w:t xml:space="preserve"> already means</w:t>
      </w:r>
      <w:r>
        <w:t xml:space="preserve"> </w:t>
      </w:r>
      <w:proofErr w:type="spellStart"/>
      <w:r>
        <w:t>means</w:t>
      </w:r>
      <w:proofErr w:type="spellEnd"/>
      <w:r>
        <w:t xml:space="preserve"> there ‘may be an error’ – not that there necessarily is.</w:t>
      </w:r>
    </w:p>
  </w:comment>
  <w:comment w:id="162" w:author="Author" w:initials="A">
    <w:p w14:paraId="0B44CCE5" w14:textId="3AB6AA92" w:rsidR="009241C3" w:rsidRDefault="009241C3" w:rsidP="009241C3">
      <w:pPr>
        <w:pStyle w:val="CommentText"/>
        <w:bidi w:val="0"/>
      </w:pPr>
      <w:r>
        <w:rPr>
          <w:rStyle w:val="CommentReference"/>
        </w:rPr>
        <w:annotationRef/>
      </w:r>
      <w:r>
        <w:t>Consider: ‘little use’</w:t>
      </w:r>
    </w:p>
  </w:comment>
  <w:comment w:id="262" w:author="Author" w:initials="A">
    <w:p w14:paraId="2E396B3C" w14:textId="77F4C4CA" w:rsidR="007A1FA3" w:rsidRDefault="007A1FA3" w:rsidP="007A1FA3">
      <w:pPr>
        <w:pStyle w:val="CommentText"/>
        <w:bidi w:val="0"/>
      </w:pPr>
      <w:r>
        <w:rPr>
          <w:rStyle w:val="CommentReference"/>
        </w:rPr>
        <w:annotationRef/>
      </w:r>
      <w:r>
        <w:t>original?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E98423A" w15:done="0"/>
  <w15:commentEx w15:paraId="6ADA4D11" w15:done="0"/>
  <w15:commentEx w15:paraId="0B44CCE5" w15:done="0"/>
  <w15:commentEx w15:paraId="2E396B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E98423A" w16cid:durableId="2236E27F"/>
  <w16cid:commentId w16cid:paraId="6ADA4D11" w16cid:durableId="2236EAA3"/>
  <w16cid:commentId w16cid:paraId="0B44CCE5" w16cid:durableId="2236EAE9"/>
  <w16cid:commentId w16cid:paraId="2E396B3C" w16cid:durableId="2236EE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322ECA" w14:textId="77777777" w:rsidR="00371A64" w:rsidRDefault="00371A64" w:rsidP="00B972A5">
      <w:r>
        <w:separator/>
      </w:r>
    </w:p>
  </w:endnote>
  <w:endnote w:type="continuationSeparator" w:id="0">
    <w:p w14:paraId="3672C6E1" w14:textId="77777777" w:rsidR="00371A64" w:rsidRDefault="00371A64" w:rsidP="00B9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79A29" w14:textId="77777777" w:rsidR="00371A64" w:rsidRDefault="00371A64" w:rsidP="00B972A5">
      <w:r>
        <w:separator/>
      </w:r>
    </w:p>
  </w:footnote>
  <w:footnote w:type="continuationSeparator" w:id="0">
    <w:p w14:paraId="33AB1718" w14:textId="77777777" w:rsidR="00371A64" w:rsidRDefault="00371A64" w:rsidP="00B972A5">
      <w:r>
        <w:continuationSeparator/>
      </w:r>
    </w:p>
  </w:footnote>
  <w:footnote w:id="1">
    <w:p w14:paraId="36F73633" w14:textId="77777777" w:rsidR="00B972A5" w:rsidRPr="004C7516" w:rsidRDefault="00B972A5" w:rsidP="00B972A5">
      <w:pPr>
        <w:pStyle w:val="FootnoteText"/>
        <w:bidi w:val="0"/>
        <w:rPr>
          <w:rFonts w:asciiTheme="majorBidi" w:hAnsiTheme="majorBidi" w:cstheme="majorBidi"/>
          <w:sz w:val="20"/>
          <w:szCs w:val="20"/>
        </w:rPr>
      </w:pPr>
      <w:r>
        <w:rPr>
          <w:rStyle w:val="FootnoteReference"/>
        </w:rPr>
        <w:footnoteRef/>
      </w:r>
      <w:r>
        <w:rPr>
          <w:rtl/>
        </w:rPr>
        <w:t xml:space="preserve"> </w:t>
      </w:r>
      <w:r w:rsidRPr="004C7516">
        <w:rPr>
          <w:rFonts w:asciiTheme="majorBidi" w:hAnsiTheme="majorBidi" w:cstheme="majorBidi"/>
          <w:sz w:val="20"/>
          <w:szCs w:val="20"/>
        </w:rPr>
        <w:t xml:space="preserve">Tov, </w:t>
      </w:r>
      <w:r w:rsidRPr="004C7516">
        <w:rPr>
          <w:rFonts w:asciiTheme="majorBidi" w:hAnsiTheme="majorBidi" w:cstheme="majorBidi"/>
          <w:i/>
          <w:iCs/>
          <w:sz w:val="20"/>
          <w:szCs w:val="20"/>
        </w:rPr>
        <w:t>Scribal Practices</w:t>
      </w:r>
      <w:r w:rsidRPr="004C7516">
        <w:rPr>
          <w:rFonts w:asciiTheme="majorBidi" w:hAnsiTheme="majorBidi" w:cstheme="majorBidi"/>
          <w:sz w:val="20"/>
          <w:szCs w:val="20"/>
        </w:rPr>
        <w:t xml:space="preserve">, 40.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3MjQ1NzQ0NDAwNjZT0lEKTi0uzszPAykwrAUA2iOppywAAAA="/>
  </w:docVars>
  <w:rsids>
    <w:rsidRoot w:val="00B972A5"/>
    <w:rsid w:val="000028B0"/>
    <w:rsid w:val="000219D0"/>
    <w:rsid w:val="00044DDD"/>
    <w:rsid w:val="000639DB"/>
    <w:rsid w:val="00092EDD"/>
    <w:rsid w:val="000B1157"/>
    <w:rsid w:val="00114285"/>
    <w:rsid w:val="001D5409"/>
    <w:rsid w:val="00217C7B"/>
    <w:rsid w:val="00225694"/>
    <w:rsid w:val="002855F4"/>
    <w:rsid w:val="00294AC5"/>
    <w:rsid w:val="00371A64"/>
    <w:rsid w:val="003D0F3D"/>
    <w:rsid w:val="003F2EC6"/>
    <w:rsid w:val="003F342C"/>
    <w:rsid w:val="003F45E2"/>
    <w:rsid w:val="003F5AAA"/>
    <w:rsid w:val="00405930"/>
    <w:rsid w:val="0043159D"/>
    <w:rsid w:val="00437055"/>
    <w:rsid w:val="00520774"/>
    <w:rsid w:val="00525429"/>
    <w:rsid w:val="005641AC"/>
    <w:rsid w:val="00573E41"/>
    <w:rsid w:val="00631E58"/>
    <w:rsid w:val="006454C7"/>
    <w:rsid w:val="006952E4"/>
    <w:rsid w:val="00705217"/>
    <w:rsid w:val="007223F9"/>
    <w:rsid w:val="0072378B"/>
    <w:rsid w:val="007614D9"/>
    <w:rsid w:val="007A1FA3"/>
    <w:rsid w:val="007E14DA"/>
    <w:rsid w:val="00863765"/>
    <w:rsid w:val="008A3BDB"/>
    <w:rsid w:val="008E6E0B"/>
    <w:rsid w:val="008E75FF"/>
    <w:rsid w:val="008F4F5E"/>
    <w:rsid w:val="009241C3"/>
    <w:rsid w:val="0095006A"/>
    <w:rsid w:val="00966AF8"/>
    <w:rsid w:val="009C1B21"/>
    <w:rsid w:val="00A534EC"/>
    <w:rsid w:val="00A843AE"/>
    <w:rsid w:val="00AC7AF4"/>
    <w:rsid w:val="00AE1A59"/>
    <w:rsid w:val="00B8159F"/>
    <w:rsid w:val="00B972A5"/>
    <w:rsid w:val="00BA70C1"/>
    <w:rsid w:val="00BE1C43"/>
    <w:rsid w:val="00BE76A0"/>
    <w:rsid w:val="00C21359"/>
    <w:rsid w:val="00C43B75"/>
    <w:rsid w:val="00C52E18"/>
    <w:rsid w:val="00C85E80"/>
    <w:rsid w:val="00CC640A"/>
    <w:rsid w:val="00D40580"/>
    <w:rsid w:val="00DA17C6"/>
    <w:rsid w:val="00DE43D5"/>
    <w:rsid w:val="00EF5705"/>
    <w:rsid w:val="00F20194"/>
    <w:rsid w:val="00FC4E52"/>
    <w:rsid w:val="00FD50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3F9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972A5"/>
  </w:style>
  <w:style w:type="character" w:customStyle="1" w:styleId="FootnoteTextChar">
    <w:name w:val="Footnote Text Char"/>
    <w:basedOn w:val="DefaultParagraphFont"/>
    <w:link w:val="FootnoteText"/>
    <w:uiPriority w:val="99"/>
    <w:rsid w:val="00B972A5"/>
  </w:style>
  <w:style w:type="character" w:styleId="FootnoteReference">
    <w:name w:val="footnote reference"/>
    <w:basedOn w:val="DefaultParagraphFont"/>
    <w:uiPriority w:val="99"/>
    <w:unhideWhenUsed/>
    <w:rsid w:val="00B972A5"/>
    <w:rPr>
      <w:vertAlign w:val="superscript"/>
    </w:rPr>
  </w:style>
  <w:style w:type="character" w:styleId="CommentReference">
    <w:name w:val="annotation reference"/>
    <w:basedOn w:val="DefaultParagraphFont"/>
    <w:uiPriority w:val="99"/>
    <w:semiHidden/>
    <w:unhideWhenUsed/>
    <w:rsid w:val="00A534EC"/>
    <w:rPr>
      <w:sz w:val="16"/>
      <w:szCs w:val="16"/>
    </w:rPr>
  </w:style>
  <w:style w:type="paragraph" w:styleId="CommentText">
    <w:name w:val="annotation text"/>
    <w:basedOn w:val="Normal"/>
    <w:link w:val="CommentTextChar"/>
    <w:uiPriority w:val="99"/>
    <w:semiHidden/>
    <w:unhideWhenUsed/>
    <w:rsid w:val="00A534EC"/>
    <w:rPr>
      <w:sz w:val="20"/>
      <w:szCs w:val="20"/>
    </w:rPr>
  </w:style>
  <w:style w:type="character" w:customStyle="1" w:styleId="CommentTextChar">
    <w:name w:val="Comment Text Char"/>
    <w:basedOn w:val="DefaultParagraphFont"/>
    <w:link w:val="CommentText"/>
    <w:uiPriority w:val="99"/>
    <w:semiHidden/>
    <w:rsid w:val="00A534EC"/>
    <w:rPr>
      <w:sz w:val="20"/>
      <w:szCs w:val="20"/>
    </w:rPr>
  </w:style>
  <w:style w:type="paragraph" w:styleId="CommentSubject">
    <w:name w:val="annotation subject"/>
    <w:basedOn w:val="CommentText"/>
    <w:next w:val="CommentText"/>
    <w:link w:val="CommentSubjectChar"/>
    <w:uiPriority w:val="99"/>
    <w:semiHidden/>
    <w:unhideWhenUsed/>
    <w:rsid w:val="00A534EC"/>
    <w:rPr>
      <w:b/>
      <w:bCs/>
    </w:rPr>
  </w:style>
  <w:style w:type="character" w:customStyle="1" w:styleId="CommentSubjectChar">
    <w:name w:val="Comment Subject Char"/>
    <w:basedOn w:val="CommentTextChar"/>
    <w:link w:val="CommentSubject"/>
    <w:uiPriority w:val="99"/>
    <w:semiHidden/>
    <w:rsid w:val="00A534EC"/>
    <w:rPr>
      <w:b/>
      <w:bCs/>
      <w:sz w:val="20"/>
      <w:szCs w:val="20"/>
    </w:rPr>
  </w:style>
  <w:style w:type="paragraph" w:styleId="BalloonText">
    <w:name w:val="Balloon Text"/>
    <w:basedOn w:val="Normal"/>
    <w:link w:val="BalloonTextChar"/>
    <w:uiPriority w:val="99"/>
    <w:semiHidden/>
    <w:unhideWhenUsed/>
    <w:rsid w:val="00A534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4EC"/>
    <w:rPr>
      <w:rFonts w:ascii="Segoe UI" w:hAnsi="Segoe UI" w:cs="Segoe UI"/>
      <w:sz w:val="18"/>
      <w:szCs w:val="18"/>
    </w:rPr>
  </w:style>
  <w:style w:type="paragraph" w:styleId="Header">
    <w:name w:val="header"/>
    <w:basedOn w:val="Normal"/>
    <w:link w:val="HeaderChar"/>
    <w:uiPriority w:val="99"/>
    <w:unhideWhenUsed/>
    <w:rsid w:val="005641AC"/>
    <w:pPr>
      <w:tabs>
        <w:tab w:val="center" w:pos="4513"/>
        <w:tab w:val="right" w:pos="9026"/>
      </w:tabs>
    </w:pPr>
  </w:style>
  <w:style w:type="character" w:customStyle="1" w:styleId="HeaderChar">
    <w:name w:val="Header Char"/>
    <w:basedOn w:val="DefaultParagraphFont"/>
    <w:link w:val="Header"/>
    <w:uiPriority w:val="99"/>
    <w:rsid w:val="005641AC"/>
  </w:style>
  <w:style w:type="paragraph" w:styleId="Footer">
    <w:name w:val="footer"/>
    <w:basedOn w:val="Normal"/>
    <w:link w:val="FooterChar"/>
    <w:uiPriority w:val="99"/>
    <w:unhideWhenUsed/>
    <w:rsid w:val="005641AC"/>
    <w:pPr>
      <w:tabs>
        <w:tab w:val="center" w:pos="4513"/>
        <w:tab w:val="right" w:pos="9026"/>
      </w:tabs>
    </w:pPr>
  </w:style>
  <w:style w:type="character" w:customStyle="1" w:styleId="FooterChar">
    <w:name w:val="Footer Char"/>
    <w:basedOn w:val="DefaultParagraphFont"/>
    <w:link w:val="Footer"/>
    <w:uiPriority w:val="99"/>
    <w:rsid w:val="00564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של Office">
  <a:themeElements>
    <a:clrScheme name="משרד">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משרד">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משרד">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9AA8445-CB16-4CC8-8E36-11E8380C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Adrian Sackson</cp:lastModifiedBy>
  <cp:revision>2</cp:revision>
  <dcterms:created xsi:type="dcterms:W3CDTF">2020-04-07T11:03:00Z</dcterms:created>
  <dcterms:modified xsi:type="dcterms:W3CDTF">2020-04-07T11:03:00Z</dcterms:modified>
</cp:coreProperties>
</file>