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1D" w:rsidRPr="00704136" w:rsidRDefault="00DC651D" w:rsidP="00DC651D">
      <w:pPr>
        <w:tabs>
          <w:tab w:val="right" w:pos="3086"/>
        </w:tabs>
        <w:spacing w:line="360" w:lineRule="auto"/>
        <w:ind w:left="368"/>
        <w:jc w:val="center"/>
        <w:rPr>
          <w:rFonts w:cs="David"/>
          <w:b/>
          <w:bCs/>
          <w:sz w:val="22"/>
          <w:szCs w:val="22"/>
          <w:rtl/>
        </w:rPr>
      </w:pPr>
      <w:r w:rsidRPr="00704136">
        <w:rPr>
          <w:rFonts w:cs="David" w:hint="cs"/>
          <w:b/>
          <w:bCs/>
          <w:sz w:val="22"/>
          <w:szCs w:val="22"/>
          <w:rtl/>
        </w:rPr>
        <w:t>שוטה הוא שמת מקדחת!</w:t>
      </w:r>
    </w:p>
    <w:p w:rsidR="00DC651D" w:rsidRPr="00704136" w:rsidRDefault="00DC651D" w:rsidP="00DC651D">
      <w:pPr>
        <w:tabs>
          <w:tab w:val="right" w:pos="3086"/>
        </w:tabs>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איפה א</w:t>
      </w:r>
      <w:ins w:id="0" w:author="user" w:date="2019-08-11T10:27:00Z">
        <w:r w:rsidR="00E16EEE">
          <w:rPr>
            <w:rFonts w:cs="David" w:hint="cs"/>
            <w:sz w:val="22"/>
            <w:szCs w:val="22"/>
            <w:rtl/>
          </w:rPr>
          <w:t>י</w:t>
        </w:r>
      </w:ins>
      <w:r w:rsidRPr="00704136">
        <w:rPr>
          <w:rFonts w:cs="David" w:hint="cs"/>
          <w:sz w:val="22"/>
          <w:szCs w:val="22"/>
          <w:rtl/>
        </w:rPr>
        <w:t xml:space="preserve">שן הלילה?! אני עומד להשתגע... אינני יכול לסבול אותו עוד! הוא בלתי נסבל... דבר איום... החלום הנתעב חוזר שוב. אני קם ממיטתי והולך </w:t>
      </w:r>
      <w:del w:id="1" w:author="user" w:date="2019-08-11T10:27:00Z">
        <w:r w:rsidRPr="00704136" w:rsidDel="00E16EEE">
          <w:rPr>
            <w:rFonts w:cs="David" w:hint="cs"/>
            <w:sz w:val="22"/>
            <w:szCs w:val="22"/>
            <w:rtl/>
          </w:rPr>
          <w:delText xml:space="preserve">לכיוון </w:delText>
        </w:r>
      </w:del>
      <w:ins w:id="2" w:author="user" w:date="2019-08-11T10:27:00Z">
        <w:r w:rsidR="00E16EEE">
          <w:rPr>
            <w:rFonts w:cs="David" w:hint="cs"/>
            <w:sz w:val="22"/>
            <w:szCs w:val="22"/>
            <w:rtl/>
          </w:rPr>
          <w:t>אל</w:t>
        </w:r>
      </w:ins>
      <w:ins w:id="3" w:author="Hila Adler" w:date="2019-08-15T08:53:00Z">
        <w:r w:rsidR="001A05D7">
          <w:rPr>
            <w:rFonts w:cs="David" w:hint="cs"/>
            <w:sz w:val="22"/>
            <w:szCs w:val="22"/>
            <w:rtl/>
          </w:rPr>
          <w:t xml:space="preserve"> </w:t>
        </w:r>
      </w:ins>
      <w:r w:rsidRPr="00704136">
        <w:rPr>
          <w:rFonts w:cs="David" w:hint="cs"/>
          <w:sz w:val="22"/>
          <w:szCs w:val="22"/>
          <w:rtl/>
        </w:rPr>
        <w:t xml:space="preserve">הברז, טובל את ראשי באמבטיה, והמים הקרים ניגרים על ראשי </w:t>
      </w:r>
      <w:del w:id="4" w:author="user" w:date="2019-08-11T10:28:00Z">
        <w:r w:rsidRPr="00704136" w:rsidDel="00E16EEE">
          <w:rPr>
            <w:rFonts w:cs="David" w:hint="cs"/>
            <w:sz w:val="22"/>
            <w:szCs w:val="22"/>
            <w:rtl/>
          </w:rPr>
          <w:delText>המתלבה</w:delText>
        </w:r>
      </w:del>
      <w:ins w:id="5" w:author="user" w:date="2019-08-11T10:28:00Z">
        <w:r w:rsidR="00E16EEE">
          <w:rPr>
            <w:rFonts w:cs="David" w:hint="cs"/>
            <w:sz w:val="22"/>
            <w:szCs w:val="22"/>
            <w:rtl/>
          </w:rPr>
          <w:t>ה</w:t>
        </w:r>
      </w:ins>
      <w:ins w:id="6" w:author="user" w:date="2019-08-11T10:31:00Z">
        <w:r w:rsidR="00F60397">
          <w:rPr>
            <w:rFonts w:cs="David" w:hint="cs"/>
            <w:sz w:val="22"/>
            <w:szCs w:val="22"/>
            <w:rtl/>
          </w:rPr>
          <w:t>מ</w:t>
        </w:r>
      </w:ins>
      <w:ins w:id="7" w:author="user" w:date="2019-08-11T10:28:00Z">
        <w:r w:rsidR="00E16EEE">
          <w:rPr>
            <w:rFonts w:cs="David" w:hint="cs"/>
            <w:sz w:val="22"/>
            <w:szCs w:val="22"/>
            <w:rtl/>
          </w:rPr>
          <w:t>לוהט</w:t>
        </w:r>
      </w:ins>
      <w:r w:rsidRPr="00704136">
        <w:rPr>
          <w:rFonts w:cs="David" w:hint="cs"/>
          <w:sz w:val="22"/>
          <w:szCs w:val="22"/>
          <w:rtl/>
        </w:rPr>
        <w:t>. אני חש הקלה גדולה. המים ממ</w:t>
      </w:r>
      <w:ins w:id="8" w:author="user" w:date="2019-08-11T10:29:00Z">
        <w:r w:rsidR="00E16EEE">
          <w:rPr>
            <w:rFonts w:cs="David" w:hint="cs"/>
            <w:sz w:val="22"/>
            <w:szCs w:val="22"/>
            <w:rtl/>
          </w:rPr>
          <w:t>ֵ</w:t>
        </w:r>
      </w:ins>
      <w:del w:id="9" w:author="user" w:date="2019-08-11T10:29:00Z">
        <w:r w:rsidRPr="00704136" w:rsidDel="00E16EEE">
          <w:rPr>
            <w:rFonts w:cs="David" w:hint="cs"/>
            <w:sz w:val="22"/>
            <w:szCs w:val="22"/>
            <w:rtl/>
          </w:rPr>
          <w:delText>י</w:delText>
        </w:r>
      </w:del>
      <w:r w:rsidRPr="00704136">
        <w:rPr>
          <w:rFonts w:cs="David" w:hint="cs"/>
          <w:sz w:val="22"/>
          <w:szCs w:val="22"/>
          <w:rtl/>
        </w:rPr>
        <w:t xml:space="preserve">סים את </w:t>
      </w:r>
      <w:del w:id="10" w:author="user" w:date="2019-08-14T14:30:00Z">
        <w:r w:rsidRPr="00704136" w:rsidDel="00547631">
          <w:rPr>
            <w:rFonts w:cs="David" w:hint="cs"/>
            <w:sz w:val="22"/>
            <w:szCs w:val="22"/>
            <w:rtl/>
          </w:rPr>
          <w:delText>מחוש הראש</w:delText>
        </w:r>
      </w:del>
      <w:ins w:id="11" w:author="user" w:date="2019-08-14T14:30:00Z">
        <w:r w:rsidR="00547631">
          <w:rPr>
            <w:rFonts w:cs="David" w:hint="cs"/>
            <w:sz w:val="22"/>
            <w:szCs w:val="22"/>
            <w:rtl/>
          </w:rPr>
          <w:t>הכאב</w:t>
        </w:r>
      </w:ins>
      <w:r w:rsidRPr="00704136">
        <w:rPr>
          <w:rFonts w:cs="David" w:hint="cs"/>
          <w:sz w:val="22"/>
          <w:szCs w:val="22"/>
          <w:rtl/>
        </w:rPr>
        <w:t xml:space="preserve"> הרובץ על ראשי ואינו מרפה ממנו זה שנה. המים חופרים בגולגולת הטנופה. הם שוטפים את המחשבות הקיצוניות ואת האמונות המעופשות...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הזרם שוטף את הערכים החלודים שדיכאו אותי </w:t>
      </w:r>
      <w:del w:id="12" w:author="user" w:date="2019-08-11T10:31:00Z">
        <w:r w:rsidRPr="00704136" w:rsidDel="00F60397">
          <w:rPr>
            <w:rFonts w:cs="David" w:hint="cs"/>
            <w:sz w:val="22"/>
            <w:szCs w:val="22"/>
            <w:rtl/>
          </w:rPr>
          <w:delText xml:space="preserve">הרבה </w:delText>
        </w:r>
      </w:del>
      <w:r w:rsidRPr="00704136">
        <w:rPr>
          <w:rFonts w:cs="David" w:hint="cs"/>
          <w:sz w:val="22"/>
          <w:szCs w:val="22"/>
          <w:rtl/>
        </w:rPr>
        <w:t xml:space="preserve">זמן </w:t>
      </w:r>
      <w:ins w:id="13" w:author="user" w:date="2019-08-11T10:31:00Z">
        <w:r w:rsidR="00F60397">
          <w:rPr>
            <w:rFonts w:cs="David" w:hint="cs"/>
            <w:sz w:val="22"/>
            <w:szCs w:val="22"/>
            <w:rtl/>
          </w:rPr>
          <w:t xml:space="preserve">רב </w:t>
        </w:r>
      </w:ins>
      <w:r w:rsidRPr="00704136">
        <w:rPr>
          <w:rFonts w:cs="David" w:hint="cs"/>
          <w:sz w:val="22"/>
          <w:szCs w:val="22"/>
          <w:rtl/>
        </w:rPr>
        <w:t>והתישו את גופי. הדאגות היומיומיות מכבידות על הגוף, ובדידות הלילה ר</w:t>
      </w:r>
      <w:ins w:id="14" w:author="user" w:date="2019-08-11T10:32:00Z">
        <w:r w:rsidR="00F60397">
          <w:rPr>
            <w:rFonts w:cs="David" w:hint="cs"/>
            <w:sz w:val="22"/>
            <w:szCs w:val="22"/>
            <w:rtl/>
          </w:rPr>
          <w:t>ְ</w:t>
        </w:r>
      </w:ins>
      <w:r w:rsidRPr="00704136">
        <w:rPr>
          <w:rFonts w:cs="David" w:hint="cs"/>
          <w:sz w:val="22"/>
          <w:szCs w:val="22"/>
          <w:rtl/>
        </w:rPr>
        <w:t>דוף</w:t>
      </w:r>
      <w:del w:id="15" w:author="user" w:date="2019-08-11T10:32:00Z">
        <w:r w:rsidRPr="00704136" w:rsidDel="00F60397">
          <w:rPr>
            <w:rFonts w:cs="David" w:hint="eastAsia"/>
            <w:sz w:val="22"/>
            <w:szCs w:val="22"/>
            <w:rtl/>
          </w:rPr>
          <w:delText>־</w:delText>
        </w:r>
      </w:del>
      <w:r w:rsidRPr="00704136">
        <w:rPr>
          <w:rFonts w:cs="David" w:hint="cs"/>
          <w:sz w:val="22"/>
          <w:szCs w:val="22"/>
          <w:rtl/>
        </w:rPr>
        <w:t xml:space="preserve">הסיוטים מייסרת אותו. </w:t>
      </w:r>
      <w:del w:id="16" w:author="user" w:date="2019-08-11T10:32:00Z">
        <w:r w:rsidRPr="00704136" w:rsidDel="00F60397">
          <w:rPr>
            <w:rFonts w:cs="David" w:hint="cs"/>
            <w:sz w:val="22"/>
            <w:szCs w:val="22"/>
            <w:rtl/>
          </w:rPr>
          <w:delText xml:space="preserve">התפטרתי </w:delText>
        </w:r>
      </w:del>
      <w:ins w:id="17" w:author="user" w:date="2019-08-11T10:32:00Z">
        <w:r w:rsidR="00F60397">
          <w:rPr>
            <w:rFonts w:cs="David" w:hint="cs"/>
            <w:sz w:val="22"/>
            <w:szCs w:val="22"/>
            <w:rtl/>
          </w:rPr>
          <w:t>נפטרתי</w:t>
        </w:r>
      </w:ins>
      <w:ins w:id="18" w:author="Hila Adler" w:date="2019-08-15T09:40:00Z">
        <w:r w:rsidR="006112B0">
          <w:rPr>
            <w:rFonts w:cs="David" w:hint="cs"/>
            <w:sz w:val="22"/>
            <w:szCs w:val="22"/>
            <w:rtl/>
          </w:rPr>
          <w:t xml:space="preserve"> </w:t>
        </w:r>
      </w:ins>
      <w:r w:rsidRPr="00704136">
        <w:rPr>
          <w:rFonts w:cs="David" w:hint="cs"/>
          <w:sz w:val="22"/>
          <w:szCs w:val="22"/>
          <w:rtl/>
        </w:rPr>
        <w:t>מבגדי</w:t>
      </w:r>
      <w:ins w:id="19" w:author="user" w:date="2019-08-11T10:32:00Z">
        <w:r w:rsidR="00F60397">
          <w:rPr>
            <w:rFonts w:cs="David" w:hint="cs"/>
            <w:sz w:val="22"/>
            <w:szCs w:val="22"/>
            <w:rtl/>
          </w:rPr>
          <w:t>י</w:t>
        </w:r>
      </w:ins>
      <w:r w:rsidRPr="00704136">
        <w:rPr>
          <w:rFonts w:cs="David" w:hint="cs"/>
          <w:sz w:val="22"/>
          <w:szCs w:val="22"/>
          <w:rtl/>
        </w:rPr>
        <w:t xml:space="preserve"> ונכנסתי לאמבטיה. עמדתי לבדי ופתחתי את המבול. גשמיו ירדו וטיהרו את הנפש מחטאיה והבעירו אש בגוף הבר</w:t>
      </w:r>
      <w:r w:rsidRPr="00704136">
        <w:rPr>
          <w:rFonts w:cs="David" w:hint="eastAsia"/>
          <w:sz w:val="22"/>
          <w:szCs w:val="22"/>
          <w:rtl/>
        </w:rPr>
        <w:t>־</w:t>
      </w:r>
      <w:r w:rsidRPr="00704136">
        <w:rPr>
          <w:rFonts w:cs="David" w:hint="cs"/>
          <w:sz w:val="22"/>
          <w:szCs w:val="22"/>
          <w:rtl/>
        </w:rPr>
        <w:t xml:space="preserve">כליון. הוא התנער במשך כשעה, כאילו </w:t>
      </w:r>
      <w:del w:id="20" w:author="user" w:date="2019-08-11T10:33:00Z">
        <w:r w:rsidRPr="00704136" w:rsidDel="00F60397">
          <w:rPr>
            <w:rFonts w:cs="David" w:hint="cs"/>
            <w:sz w:val="22"/>
            <w:szCs w:val="22"/>
            <w:rtl/>
          </w:rPr>
          <w:delText>ש</w:delText>
        </w:r>
      </w:del>
      <w:r w:rsidRPr="00704136">
        <w:rPr>
          <w:rFonts w:cs="David" w:hint="cs"/>
          <w:sz w:val="22"/>
          <w:szCs w:val="22"/>
          <w:rtl/>
        </w:rPr>
        <w:t>חגג. אני שותק שעה. לקדושת המים. אני מתמסר. הוא מתמסר. שבילי השמים מתמסרים בתוכי.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ירדתי על ברכי</w:t>
      </w:r>
      <w:ins w:id="21" w:author="user" w:date="2019-08-11T10:33:00Z">
        <w:r w:rsidR="00F60397">
          <w:rPr>
            <w:rFonts w:cs="David" w:hint="cs"/>
            <w:sz w:val="22"/>
            <w:szCs w:val="22"/>
            <w:rtl/>
          </w:rPr>
          <w:t>י</w:t>
        </w:r>
      </w:ins>
      <w:r w:rsidRPr="00704136">
        <w:rPr>
          <w:rFonts w:cs="David" w:hint="cs"/>
          <w:sz w:val="22"/>
          <w:szCs w:val="22"/>
          <w:rtl/>
        </w:rPr>
        <w:t xml:space="preserve"> שחבק</w:t>
      </w:r>
      <w:ins w:id="22" w:author="Hila Adler" w:date="2019-08-15T09:41:00Z">
        <w:r w:rsidR="006112B0">
          <w:rPr>
            <w:rFonts w:cs="David" w:hint="cs"/>
            <w:sz w:val="22"/>
            <w:szCs w:val="22"/>
            <w:rtl/>
          </w:rPr>
          <w:t xml:space="preserve"> </w:t>
        </w:r>
      </w:ins>
      <w:r w:rsidRPr="00704136">
        <w:rPr>
          <w:rFonts w:cs="David" w:hint="cs"/>
          <w:sz w:val="22"/>
          <w:szCs w:val="22"/>
          <w:rtl/>
        </w:rPr>
        <w:t>וזרועותי</w:t>
      </w:r>
      <w:ins w:id="23" w:author="user" w:date="2019-08-11T10:33:00Z">
        <w:r w:rsidR="00F60397">
          <w:rPr>
            <w:rFonts w:cs="David" w:hint="cs"/>
            <w:sz w:val="22"/>
            <w:szCs w:val="22"/>
            <w:rtl/>
          </w:rPr>
          <w:t>י</w:t>
        </w:r>
      </w:ins>
      <w:r w:rsidRPr="00704136">
        <w:rPr>
          <w:rFonts w:cs="David" w:hint="cs"/>
          <w:sz w:val="22"/>
          <w:szCs w:val="22"/>
          <w:rtl/>
        </w:rPr>
        <w:t>, חזי דבק בירכ</w:t>
      </w:r>
      <w:del w:id="24" w:author="user" w:date="2019-08-11T10:33:00Z">
        <w:r w:rsidRPr="00704136" w:rsidDel="00F60397">
          <w:rPr>
            <w:rFonts w:cs="David" w:hint="cs"/>
            <w:sz w:val="22"/>
            <w:szCs w:val="22"/>
            <w:rtl/>
          </w:rPr>
          <w:delText>ַ</w:delText>
        </w:r>
      </w:del>
      <w:r w:rsidRPr="00704136">
        <w:rPr>
          <w:rFonts w:cs="David" w:hint="cs"/>
          <w:sz w:val="22"/>
          <w:szCs w:val="22"/>
          <w:rtl/>
        </w:rPr>
        <w:t>י</w:t>
      </w:r>
      <w:ins w:id="25" w:author="user" w:date="2019-08-11T10:33:00Z">
        <w:r w:rsidR="00F60397">
          <w:rPr>
            <w:rFonts w:cs="David" w:hint="cs"/>
            <w:sz w:val="22"/>
            <w:szCs w:val="22"/>
            <w:rtl/>
          </w:rPr>
          <w:t>י</w:t>
        </w:r>
      </w:ins>
      <w:r w:rsidRPr="00704136">
        <w:rPr>
          <w:rFonts w:cs="David" w:hint="cs"/>
          <w:sz w:val="22"/>
          <w:szCs w:val="22"/>
          <w:rtl/>
        </w:rPr>
        <w:t xml:space="preserve"> וראשי נעלם </w:t>
      </w:r>
      <w:del w:id="26" w:author="user" w:date="2019-08-11T10:34:00Z">
        <w:r w:rsidRPr="00704136" w:rsidDel="00F60397">
          <w:rPr>
            <w:rFonts w:cs="David" w:hint="cs"/>
            <w:sz w:val="22"/>
            <w:szCs w:val="22"/>
            <w:rtl/>
          </w:rPr>
          <w:delText xml:space="preserve">בתוך </w:delText>
        </w:r>
      </w:del>
      <w:ins w:id="27" w:author="user" w:date="2019-08-11T10:34:00Z">
        <w:r w:rsidR="00F60397">
          <w:rPr>
            <w:rFonts w:cs="David" w:hint="cs"/>
            <w:sz w:val="22"/>
            <w:szCs w:val="22"/>
            <w:rtl/>
          </w:rPr>
          <w:t>בין</w:t>
        </w:r>
      </w:ins>
      <w:ins w:id="28" w:author="Hila Adler" w:date="2019-08-15T09:41:00Z">
        <w:r w:rsidR="006112B0">
          <w:rPr>
            <w:rFonts w:cs="David" w:hint="cs"/>
            <w:sz w:val="22"/>
            <w:szCs w:val="22"/>
            <w:rtl/>
          </w:rPr>
          <w:t xml:space="preserve"> </w:t>
        </w:r>
      </w:ins>
      <w:r w:rsidRPr="00704136">
        <w:rPr>
          <w:rFonts w:cs="David" w:hint="cs"/>
          <w:sz w:val="22"/>
          <w:szCs w:val="22"/>
          <w:rtl/>
        </w:rPr>
        <w:t>הכתפיים, והמים עודם עזים, ניגרים כאור ומענגים.</w:t>
      </w:r>
    </w:p>
    <w:p w:rsidR="00DC651D" w:rsidRPr="00704136" w:rsidRDefault="00DC651D" w:rsidP="00DC651D">
      <w:pPr>
        <w:spacing w:line="360" w:lineRule="auto"/>
        <w:ind w:left="368"/>
        <w:jc w:val="both"/>
        <w:rPr>
          <w:rFonts w:cs="David"/>
          <w:sz w:val="22"/>
          <w:szCs w:val="22"/>
          <w:rtl/>
          <w:lang w:val="de-DE"/>
        </w:rPr>
      </w:pPr>
      <w:r w:rsidRPr="00704136">
        <w:rPr>
          <w:rFonts w:cs="David" w:hint="cs"/>
          <w:sz w:val="22"/>
          <w:szCs w:val="22"/>
          <w:rtl/>
        </w:rPr>
        <w:t>כמה נוחה לי תנוחת ההתכרבלות המעניקה לי תחושת ביטחון, וגואלת אותי מחי</w:t>
      </w:r>
      <w:ins w:id="29" w:author="user" w:date="2019-08-11T10:34:00Z">
        <w:r w:rsidR="00F60397">
          <w:rPr>
            <w:rFonts w:cs="David" w:hint="cs"/>
            <w:sz w:val="22"/>
            <w:szCs w:val="22"/>
            <w:rtl/>
          </w:rPr>
          <w:t>ֵ</w:t>
        </w:r>
      </w:ins>
      <w:r w:rsidRPr="00704136">
        <w:rPr>
          <w:rFonts w:cs="David" w:hint="cs"/>
          <w:sz w:val="22"/>
          <w:szCs w:val="22"/>
          <w:rtl/>
        </w:rPr>
        <w:t>י הכאב שאינו מזקין, וממחשבתי הרקומה בשואות. תנוחה זו מרחיקה אותי</w:t>
      </w:r>
      <w:r w:rsidRPr="00704136">
        <w:rPr>
          <w:rFonts w:cs="David" w:hint="cs"/>
          <w:sz w:val="22"/>
          <w:szCs w:val="22"/>
          <w:rtl/>
          <w:lang w:val="de-DE"/>
        </w:rPr>
        <w:t xml:space="preserve"> מזיכרון התבוסות.</w:t>
      </w:r>
    </w:p>
    <w:p w:rsidR="00DC651D" w:rsidRPr="00704136" w:rsidRDefault="00DC651D" w:rsidP="00DC651D">
      <w:pPr>
        <w:tabs>
          <w:tab w:val="left" w:pos="5618"/>
        </w:tabs>
        <w:spacing w:line="360" w:lineRule="auto"/>
        <w:ind w:left="368"/>
        <w:jc w:val="both"/>
        <w:rPr>
          <w:rFonts w:cs="David"/>
          <w:sz w:val="22"/>
          <w:szCs w:val="22"/>
          <w:rtl/>
          <w:lang w:val="de-DE"/>
        </w:rPr>
      </w:pPr>
      <w:r w:rsidRPr="00704136">
        <w:rPr>
          <w:rFonts w:cs="David" w:hint="cs"/>
          <w:sz w:val="22"/>
          <w:szCs w:val="22"/>
          <w:rtl/>
          <w:lang w:val="de-DE"/>
        </w:rPr>
        <w:t>כיצד אוכל לשכוח? כיצד אשכח אנוכי, בעוד שהאמת דומה לסיָּף הקורע את מע</w:t>
      </w:r>
      <w:del w:id="30" w:author="user" w:date="2019-08-11T10:35:00Z">
        <w:r w:rsidRPr="00704136" w:rsidDel="00F60397">
          <w:rPr>
            <w:rFonts w:cs="David" w:hint="cs"/>
            <w:sz w:val="22"/>
            <w:szCs w:val="22"/>
            <w:rtl/>
            <w:lang w:val="de-DE"/>
          </w:rPr>
          <w:delText>ַ</w:delText>
        </w:r>
      </w:del>
      <w:r w:rsidRPr="00704136">
        <w:rPr>
          <w:rFonts w:cs="David" w:hint="cs"/>
          <w:sz w:val="22"/>
          <w:szCs w:val="22"/>
          <w:rtl/>
          <w:lang w:val="de-DE"/>
        </w:rPr>
        <w:t>י</w:t>
      </w:r>
      <w:ins w:id="31" w:author="user" w:date="2019-08-11T10:35:00Z">
        <w:r w:rsidR="00F60397">
          <w:rPr>
            <w:rFonts w:cs="David" w:hint="cs"/>
            <w:sz w:val="22"/>
            <w:szCs w:val="22"/>
            <w:rtl/>
            <w:lang w:val="de-DE"/>
          </w:rPr>
          <w:t>י</w:t>
        </w:r>
      </w:ins>
      <w:r w:rsidRPr="00704136">
        <w:rPr>
          <w:rFonts w:cs="David" w:hint="cs"/>
          <w:sz w:val="22"/>
          <w:szCs w:val="22"/>
          <w:rtl/>
          <w:lang w:val="de-DE"/>
        </w:rPr>
        <w:t xml:space="preserve"> כל לילה, מחריבה מבצרֵי הדומייה והורסת חומות נפשי הבטוחה. הלילה מתרה ברדתו. הנה צעדיו הכבדים. הנה האור נחנק בעבי הלילה, והצל משחיר. הנה עיני החלונות מתעוורות. צאתךָ לשלום, חזון! </w:t>
      </w:r>
      <w:r w:rsidRPr="00704136">
        <w:rPr>
          <w:rFonts w:cs="David" w:hint="cs"/>
          <w:sz w:val="22"/>
          <w:szCs w:val="22"/>
          <w:rtl/>
        </w:rPr>
        <w:t>הוי רחמיך</w:t>
      </w:r>
      <w:ins w:id="32" w:author="user" w:date="2019-08-11T10:36:00Z">
        <w:r w:rsidR="00F60397">
          <w:rPr>
            <w:rFonts w:cs="David" w:hint="cs"/>
            <w:sz w:val="22"/>
            <w:szCs w:val="22"/>
            <w:rtl/>
          </w:rPr>
          <w:t>,</w:t>
        </w:r>
      </w:ins>
      <w:r w:rsidRPr="00704136">
        <w:rPr>
          <w:rFonts w:cs="David" w:hint="cs"/>
          <w:sz w:val="22"/>
          <w:szCs w:val="22"/>
          <w:rtl/>
        </w:rPr>
        <w:t xml:space="preserve"> חזון!</w:t>
      </w:r>
    </w:p>
    <w:p w:rsidR="00DC651D" w:rsidRPr="00704136" w:rsidRDefault="00DC651D" w:rsidP="00DC651D">
      <w:pPr>
        <w:spacing w:line="360" w:lineRule="auto"/>
        <w:ind w:left="368"/>
        <w:jc w:val="center"/>
        <w:rPr>
          <w:rFonts w:cs="David"/>
          <w:sz w:val="22"/>
          <w:szCs w:val="22"/>
          <w:rtl/>
          <w:lang w:val="de-DE"/>
        </w:rPr>
      </w:pPr>
      <w:r w:rsidRPr="00704136">
        <w:rPr>
          <w:rFonts w:cs="David" w:hint="cs"/>
          <w:sz w:val="22"/>
          <w:szCs w:val="22"/>
          <w:rtl/>
          <w:lang w:val="de-DE"/>
        </w:rPr>
        <w:t>*</w:t>
      </w:r>
    </w:p>
    <w:p w:rsidR="00DC651D" w:rsidRPr="00704136" w:rsidRDefault="00DC651D" w:rsidP="00DC651D">
      <w:pPr>
        <w:spacing w:line="360" w:lineRule="auto"/>
        <w:ind w:left="368"/>
        <w:jc w:val="both"/>
        <w:rPr>
          <w:rFonts w:cs="David"/>
          <w:sz w:val="22"/>
          <w:szCs w:val="22"/>
          <w:rtl/>
          <w:lang w:val="de-DE"/>
        </w:rPr>
      </w:pPr>
    </w:p>
    <w:p w:rsidR="00DC651D" w:rsidRPr="00704136" w:rsidRDefault="00DC651D" w:rsidP="00DC651D">
      <w:pPr>
        <w:spacing w:line="360" w:lineRule="auto"/>
        <w:ind w:left="368"/>
        <w:jc w:val="both"/>
        <w:rPr>
          <w:rFonts w:cs="David"/>
          <w:sz w:val="22"/>
          <w:szCs w:val="22"/>
          <w:rtl/>
          <w:lang w:val="de-DE"/>
        </w:rPr>
      </w:pPr>
      <w:r w:rsidRPr="00704136">
        <w:rPr>
          <w:rFonts w:cs="David" w:hint="cs"/>
          <w:sz w:val="22"/>
          <w:szCs w:val="22"/>
          <w:rtl/>
          <w:lang w:val="de-DE"/>
        </w:rPr>
        <w:t xml:space="preserve">הגוף ניגר, הופך </w:t>
      </w:r>
      <w:del w:id="33" w:author="user" w:date="2019-08-14T14:32:00Z">
        <w:r w:rsidRPr="00704136" w:rsidDel="00547631">
          <w:rPr>
            <w:rFonts w:cs="David" w:hint="cs"/>
            <w:sz w:val="22"/>
            <w:szCs w:val="22"/>
            <w:rtl/>
            <w:lang w:val="de-DE"/>
          </w:rPr>
          <w:delText xml:space="preserve">לדבר מה </w:delText>
        </w:r>
      </w:del>
      <w:r w:rsidRPr="00704136">
        <w:rPr>
          <w:rFonts w:cs="David" w:hint="cs"/>
          <w:sz w:val="22"/>
          <w:szCs w:val="22"/>
          <w:rtl/>
          <w:lang w:val="de-DE"/>
        </w:rPr>
        <w:t>מוזר, דומה לגזע עץ חר</w:t>
      </w:r>
      <w:ins w:id="34" w:author="user" w:date="2019-08-11T10:36:00Z">
        <w:r w:rsidR="00F60397">
          <w:rPr>
            <w:rFonts w:cs="David" w:hint="cs"/>
            <w:sz w:val="22"/>
            <w:szCs w:val="22"/>
            <w:rtl/>
            <w:lang w:val="de-DE"/>
          </w:rPr>
          <w:t>ֵ</w:t>
        </w:r>
      </w:ins>
      <w:r w:rsidRPr="00704136">
        <w:rPr>
          <w:rFonts w:cs="David" w:hint="cs"/>
          <w:sz w:val="22"/>
          <w:szCs w:val="22"/>
          <w:rtl/>
          <w:lang w:val="de-DE"/>
        </w:rPr>
        <w:t>ב שהרוח עקרה ממקומו והשליכה אותו אל רחוב שומם, שם הרוח הומה לה</w:t>
      </w:r>
      <w:del w:id="35" w:author="user" w:date="2019-08-11T10:38:00Z">
        <w:r w:rsidRPr="00704136" w:rsidDel="00F60397">
          <w:rPr>
            <w:rFonts w:cs="David" w:hint="cs"/>
            <w:sz w:val="22"/>
            <w:szCs w:val="22"/>
            <w:rtl/>
            <w:lang w:val="de-DE"/>
          </w:rPr>
          <w:delText>,</w:delText>
        </w:r>
      </w:del>
      <w:r w:rsidRPr="00704136">
        <w:rPr>
          <w:rFonts w:cs="David" w:hint="cs"/>
          <w:sz w:val="22"/>
          <w:szCs w:val="22"/>
          <w:rtl/>
          <w:lang w:val="de-DE"/>
        </w:rPr>
        <w:t xml:space="preserve"> והשממה בועלת את העפר. תווי פניו נכחד</w:t>
      </w:r>
      <w:r w:rsidRPr="00704136">
        <w:rPr>
          <w:rFonts w:cs="David" w:hint="cs"/>
          <w:sz w:val="22"/>
          <w:szCs w:val="22"/>
          <w:rtl/>
        </w:rPr>
        <w:t>ו</w:t>
      </w:r>
      <w:r w:rsidRPr="00704136">
        <w:rPr>
          <w:rFonts w:cs="David" w:hint="cs"/>
          <w:sz w:val="22"/>
          <w:szCs w:val="22"/>
          <w:rtl/>
          <w:lang w:val="de-DE"/>
        </w:rPr>
        <w:t>, ועמם נכחדה תחושתו בהם. הוא אינו זוכר איך נראו תווי פניו, תקפה אותו תחושה של שכחה ופחד, וחזון העוקר את מנעולי מעמקיו...</w:t>
      </w:r>
    </w:p>
    <w:p w:rsidR="00DC651D" w:rsidRPr="00704136" w:rsidRDefault="00DC651D" w:rsidP="00DC651D">
      <w:pPr>
        <w:spacing w:line="360" w:lineRule="auto"/>
        <w:ind w:left="368"/>
        <w:jc w:val="both"/>
        <w:rPr>
          <w:rFonts w:cs="David"/>
          <w:sz w:val="22"/>
          <w:szCs w:val="22"/>
          <w:rtl/>
          <w:lang w:val="de-DE"/>
        </w:rPr>
      </w:pPr>
      <w:r w:rsidRPr="00704136">
        <w:rPr>
          <w:rFonts w:cs="David" w:hint="cs"/>
          <w:sz w:val="22"/>
          <w:szCs w:val="22"/>
          <w:rtl/>
          <w:lang w:val="de-DE"/>
        </w:rPr>
        <w:t xml:space="preserve">הראשים עומדים מולו כחטיבה אחת. הוא נוהר </w:t>
      </w:r>
      <w:del w:id="36" w:author="user" w:date="2019-08-14T14:33:00Z">
        <w:r w:rsidRPr="00704136" w:rsidDel="00547631">
          <w:rPr>
            <w:rFonts w:cs="David" w:hint="cs"/>
            <w:sz w:val="22"/>
            <w:szCs w:val="22"/>
            <w:rtl/>
            <w:lang w:val="de-DE"/>
          </w:rPr>
          <w:delText xml:space="preserve">לכיוונם </w:delText>
        </w:r>
      </w:del>
      <w:ins w:id="37" w:author="user" w:date="2019-08-14T14:33:00Z">
        <w:r w:rsidR="00547631">
          <w:rPr>
            <w:rFonts w:cs="David" w:hint="cs"/>
            <w:sz w:val="22"/>
            <w:szCs w:val="22"/>
            <w:rtl/>
            <w:lang w:val="de-DE"/>
          </w:rPr>
          <w:t>לעברם</w:t>
        </w:r>
      </w:ins>
      <w:ins w:id="38" w:author="Hila Adler" w:date="2019-08-15T09:42:00Z">
        <w:r w:rsidR="006112B0">
          <w:rPr>
            <w:rFonts w:cs="David" w:hint="cs"/>
            <w:sz w:val="22"/>
            <w:szCs w:val="22"/>
            <w:rtl/>
            <w:lang w:val="de-DE"/>
          </w:rPr>
          <w:t xml:space="preserve"> </w:t>
        </w:r>
      </w:ins>
      <w:r w:rsidRPr="00704136">
        <w:rPr>
          <w:rFonts w:cs="David" w:hint="cs"/>
          <w:sz w:val="22"/>
          <w:szCs w:val="22"/>
          <w:rtl/>
          <w:lang w:val="de-DE"/>
        </w:rPr>
        <w:t xml:space="preserve">כדי לבחור ראש אחד המתאים לו. הוא מושיט את ידו. הראשים מתחילים להתנועע. הפיות נפערים וריח של פגר יוצא מהם. מכרסמים את אצבעותיו. הוא שומע את השיניים שוברות את עצמות אצבעותיו כאילו היו בהמות </w:t>
      </w:r>
      <w:ins w:id="39" w:author="user" w:date="2019-08-11T10:37:00Z">
        <w:r w:rsidR="00F60397">
          <w:rPr>
            <w:rFonts w:cs="David" w:hint="cs"/>
            <w:sz w:val="22"/>
            <w:szCs w:val="22"/>
            <w:rtl/>
            <w:lang w:val="de-DE"/>
          </w:rPr>
          <w:t>ה</w:t>
        </w:r>
      </w:ins>
      <w:r w:rsidRPr="00704136">
        <w:rPr>
          <w:rFonts w:cs="David" w:hint="cs"/>
          <w:sz w:val="22"/>
          <w:szCs w:val="22"/>
          <w:rtl/>
          <w:lang w:val="de-DE"/>
        </w:rPr>
        <w:t>מעלות ג</w:t>
      </w:r>
      <w:ins w:id="40" w:author="user" w:date="2019-08-11T10:37:00Z">
        <w:r w:rsidR="00F60397">
          <w:rPr>
            <w:rFonts w:cs="David" w:hint="cs"/>
            <w:sz w:val="22"/>
            <w:szCs w:val="22"/>
            <w:rtl/>
            <w:lang w:val="de-DE"/>
          </w:rPr>
          <w:t>ֵ</w:t>
        </w:r>
      </w:ins>
      <w:r w:rsidRPr="00704136">
        <w:rPr>
          <w:rFonts w:cs="David" w:hint="cs"/>
          <w:sz w:val="22"/>
          <w:szCs w:val="22"/>
          <w:rtl/>
          <w:lang w:val="de-DE"/>
        </w:rPr>
        <w:t xml:space="preserve">רה בלילה את המזון של היום. </w:t>
      </w:r>
    </w:p>
    <w:p w:rsidR="00DC651D" w:rsidRPr="00704136" w:rsidRDefault="00DC651D" w:rsidP="00DC651D">
      <w:pPr>
        <w:spacing w:line="360" w:lineRule="auto"/>
        <w:ind w:left="368"/>
        <w:jc w:val="both"/>
        <w:rPr>
          <w:rFonts w:cs="David"/>
          <w:sz w:val="22"/>
          <w:szCs w:val="22"/>
          <w:rtl/>
          <w:lang w:val="de-DE"/>
        </w:rPr>
      </w:pPr>
      <w:r w:rsidRPr="00704136">
        <w:rPr>
          <w:rFonts w:cs="David" w:hint="cs"/>
          <w:sz w:val="22"/>
          <w:szCs w:val="22"/>
          <w:rtl/>
          <w:lang w:val="de-DE"/>
        </w:rPr>
        <w:t xml:space="preserve">אין מנוס מפני השבת ראש... המצב הזה אינו לטעמו. הוא </w:t>
      </w:r>
      <w:del w:id="41" w:author="user" w:date="2019-08-11T10:42:00Z">
        <w:r w:rsidRPr="00704136" w:rsidDel="007563AC">
          <w:rPr>
            <w:rFonts w:cs="David" w:hint="cs"/>
            <w:sz w:val="22"/>
            <w:szCs w:val="22"/>
            <w:rtl/>
            <w:lang w:val="de-DE"/>
          </w:rPr>
          <w:delText>ה</w:delText>
        </w:r>
      </w:del>
      <w:ins w:id="42" w:author="user" w:date="2019-08-11T10:42:00Z">
        <w:r w:rsidR="007563AC">
          <w:rPr>
            <w:rFonts w:cs="David" w:hint="cs"/>
            <w:sz w:val="22"/>
            <w:szCs w:val="22"/>
            <w:rtl/>
            <w:lang w:val="de-DE"/>
          </w:rPr>
          <w:t>מ</w:t>
        </w:r>
      </w:ins>
      <w:r w:rsidRPr="00704136">
        <w:rPr>
          <w:rFonts w:cs="David" w:hint="cs"/>
          <w:sz w:val="22"/>
          <w:szCs w:val="22"/>
          <w:rtl/>
          <w:lang w:val="de-DE"/>
        </w:rPr>
        <w:t xml:space="preserve">תגעגע אל ערמומיותו. </w:t>
      </w:r>
      <w:del w:id="43" w:author="user" w:date="2019-08-11T10:40:00Z">
        <w:r w:rsidRPr="00704136" w:rsidDel="00F60397">
          <w:rPr>
            <w:rFonts w:cs="David" w:hint="cs"/>
            <w:sz w:val="22"/>
            <w:szCs w:val="22"/>
            <w:rtl/>
            <w:lang w:val="de-DE"/>
          </w:rPr>
          <w:delText>[</w:delText>
        </w:r>
      </w:del>
      <w:r w:rsidRPr="00704136">
        <w:rPr>
          <w:rFonts w:cs="David" w:hint="cs"/>
          <w:sz w:val="22"/>
          <w:szCs w:val="22"/>
          <w:rtl/>
          <w:lang w:val="de-DE"/>
        </w:rPr>
        <w:t xml:space="preserve">אל </w:t>
      </w:r>
      <w:del w:id="44" w:author="user" w:date="2019-08-11T10:40:00Z">
        <w:r w:rsidRPr="00704136" w:rsidDel="00F60397">
          <w:rPr>
            <w:rFonts w:cs="David" w:hint="cs"/>
            <w:sz w:val="22"/>
            <w:szCs w:val="22"/>
            <w:rtl/>
            <w:lang w:val="de-DE"/>
          </w:rPr>
          <w:delText>]</w:delText>
        </w:r>
      </w:del>
      <w:r w:rsidRPr="00704136">
        <w:rPr>
          <w:rFonts w:cs="David" w:hint="cs"/>
          <w:sz w:val="22"/>
          <w:szCs w:val="22"/>
          <w:rtl/>
          <w:lang w:val="de-DE"/>
        </w:rPr>
        <w:t xml:space="preserve">מחשבתו הסרבנית </w:t>
      </w:r>
      <w:del w:id="45" w:author="user" w:date="2019-08-11T10:40:00Z">
        <w:r w:rsidRPr="00704136" w:rsidDel="00F60397">
          <w:rPr>
            <w:rFonts w:cs="David" w:hint="cs"/>
            <w:sz w:val="22"/>
            <w:szCs w:val="22"/>
            <w:rtl/>
            <w:lang w:val="de-DE"/>
          </w:rPr>
          <w:delText>ב</w:delText>
        </w:r>
      </w:del>
      <w:ins w:id="46" w:author="user" w:date="2019-08-11T10:40:00Z">
        <w:r w:rsidR="00F60397">
          <w:rPr>
            <w:rFonts w:cs="David" w:hint="cs"/>
            <w:sz w:val="22"/>
            <w:szCs w:val="22"/>
            <w:rtl/>
            <w:lang w:val="de-DE"/>
          </w:rPr>
          <w:t>מִ</w:t>
        </w:r>
      </w:ins>
      <w:r w:rsidRPr="00704136">
        <w:rPr>
          <w:rFonts w:cs="David" w:hint="cs"/>
          <w:sz w:val="22"/>
          <w:szCs w:val="22"/>
          <w:rtl/>
          <w:lang w:val="de-DE"/>
        </w:rPr>
        <w:t xml:space="preserve">טבעה... הוא </w:t>
      </w:r>
      <w:ins w:id="47" w:author="user" w:date="2019-08-11T10:43:00Z">
        <w:r w:rsidR="007563AC">
          <w:rPr>
            <w:rFonts w:cs="David" w:hint="cs"/>
            <w:sz w:val="22"/>
            <w:szCs w:val="22"/>
            <w:rtl/>
            <w:lang w:val="de-DE"/>
          </w:rPr>
          <w:t>מ</w:t>
        </w:r>
      </w:ins>
      <w:del w:id="48" w:author="user" w:date="2019-08-11T10:43:00Z">
        <w:r w:rsidRPr="00704136" w:rsidDel="007563AC">
          <w:rPr>
            <w:rFonts w:cs="David" w:hint="cs"/>
            <w:sz w:val="22"/>
            <w:szCs w:val="22"/>
            <w:rtl/>
            <w:lang w:val="de-DE"/>
          </w:rPr>
          <w:delText>ה</w:delText>
        </w:r>
      </w:del>
      <w:r w:rsidRPr="00704136">
        <w:rPr>
          <w:rFonts w:cs="David" w:hint="cs"/>
          <w:sz w:val="22"/>
          <w:szCs w:val="22"/>
          <w:rtl/>
          <w:lang w:val="de-DE"/>
        </w:rPr>
        <w:t xml:space="preserve">ושיט את ידו השמאלית לעבר ערֵמת הראשים המוזרים, והיא </w:t>
      </w:r>
      <w:del w:id="49" w:author="user" w:date="2019-08-11T10:43:00Z">
        <w:r w:rsidRPr="00704136" w:rsidDel="007563AC">
          <w:rPr>
            <w:rFonts w:cs="David" w:hint="cs"/>
            <w:sz w:val="22"/>
            <w:szCs w:val="22"/>
            <w:rtl/>
            <w:lang w:val="de-DE"/>
          </w:rPr>
          <w:delText xml:space="preserve">מצאה </w:delText>
        </w:r>
      </w:del>
      <w:ins w:id="50" w:author="user" w:date="2019-08-11T10:43:00Z">
        <w:r w:rsidR="007563AC">
          <w:rPr>
            <w:rFonts w:cs="David" w:hint="cs"/>
            <w:sz w:val="22"/>
            <w:szCs w:val="22"/>
            <w:rtl/>
            <w:lang w:val="de-DE"/>
          </w:rPr>
          <w:t>מוצאת</w:t>
        </w:r>
      </w:ins>
      <w:ins w:id="51" w:author="Hila Adler" w:date="2019-08-15T09:43:00Z">
        <w:r w:rsidR="006112B0">
          <w:rPr>
            <w:rFonts w:cs="David" w:hint="cs"/>
            <w:sz w:val="22"/>
            <w:szCs w:val="22"/>
            <w:rtl/>
            <w:lang w:val="de-DE"/>
          </w:rPr>
          <w:t xml:space="preserve"> </w:t>
        </w:r>
      </w:ins>
      <w:r w:rsidRPr="00704136">
        <w:rPr>
          <w:rFonts w:cs="David" w:hint="cs"/>
          <w:sz w:val="22"/>
          <w:szCs w:val="22"/>
          <w:rtl/>
          <w:lang w:val="de-DE"/>
        </w:rPr>
        <w:t xml:space="preserve">גורל זהה לגורל ידו הימנית. היא נעקרה מהכתף. חוסר האונים. </w:t>
      </w:r>
      <w:r w:rsidRPr="00704136">
        <w:rPr>
          <w:rFonts w:cs="David" w:hint="cs"/>
          <w:sz w:val="22"/>
          <w:szCs w:val="22"/>
          <w:rtl/>
        </w:rPr>
        <w:t>ואווילות</w:t>
      </w:r>
      <w:ins w:id="52" w:author="Hila Adler" w:date="2019-08-15T09:43:00Z">
        <w:r w:rsidR="006112B0">
          <w:rPr>
            <w:rFonts w:cs="David" w:hint="cs"/>
            <w:sz w:val="22"/>
            <w:szCs w:val="22"/>
            <w:rtl/>
          </w:rPr>
          <w:t xml:space="preserve"> </w:t>
        </w:r>
      </w:ins>
      <w:r w:rsidRPr="00704136">
        <w:rPr>
          <w:rFonts w:cs="David" w:hint="cs"/>
          <w:sz w:val="22"/>
          <w:szCs w:val="22"/>
          <w:rtl/>
        </w:rPr>
        <w:t>הדרך</w:t>
      </w:r>
      <w:r w:rsidRPr="00704136">
        <w:rPr>
          <w:rFonts w:cs="David" w:hint="cs"/>
          <w:sz w:val="22"/>
          <w:szCs w:val="22"/>
          <w:rtl/>
          <w:lang w:val="de-DE"/>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lang w:val="de-DE"/>
        </w:rPr>
        <w:t xml:space="preserve">הוא מרים את מה שנותר מידו הימנית, היד שנגזלו אצבעותיה. הוא מגרד בה את הראש הנפקד, </w:t>
      </w:r>
      <w:del w:id="53" w:author="user" w:date="2019-08-11T10:44:00Z">
        <w:r w:rsidRPr="00704136" w:rsidDel="007563AC">
          <w:rPr>
            <w:rFonts w:cs="David" w:hint="cs"/>
            <w:sz w:val="22"/>
            <w:szCs w:val="22"/>
            <w:rtl/>
            <w:lang w:val="de-DE"/>
          </w:rPr>
          <w:delText xml:space="preserve">שעולה ממנו </w:delText>
        </w:r>
      </w:del>
      <w:ins w:id="54" w:author="user" w:date="2019-08-11T10:44:00Z">
        <w:r w:rsidR="007563AC">
          <w:rPr>
            <w:rFonts w:cs="David" w:hint="cs"/>
            <w:sz w:val="22"/>
            <w:szCs w:val="22"/>
            <w:rtl/>
            <w:lang w:val="de-DE"/>
          </w:rPr>
          <w:t>ש</w:t>
        </w:r>
      </w:ins>
      <w:r w:rsidRPr="00704136">
        <w:rPr>
          <w:rFonts w:cs="David" w:hint="cs"/>
          <w:sz w:val="22"/>
          <w:szCs w:val="22"/>
          <w:rtl/>
          <w:lang w:val="de-DE"/>
        </w:rPr>
        <w:t>ריח צחנה אדיר</w:t>
      </w:r>
      <w:ins w:id="55" w:author="user" w:date="2019-08-11T10:44:00Z">
        <w:r w:rsidR="007563AC">
          <w:rPr>
            <w:rFonts w:cs="David" w:hint="cs"/>
            <w:sz w:val="22"/>
            <w:szCs w:val="22"/>
            <w:rtl/>
            <w:lang w:val="de-DE"/>
          </w:rPr>
          <w:t xml:space="preserve"> עולה ממנו</w:t>
        </w:r>
      </w:ins>
      <w:r w:rsidRPr="00704136">
        <w:rPr>
          <w:rFonts w:cs="David" w:hint="cs"/>
          <w:sz w:val="22"/>
          <w:szCs w:val="22"/>
          <w:rtl/>
          <w:lang w:val="de-DE"/>
        </w:rPr>
        <w:t xml:space="preserve">. פצע עמוק נפתח, </w:t>
      </w:r>
      <w:del w:id="56" w:author="user" w:date="2019-08-11T10:44:00Z">
        <w:r w:rsidRPr="00704136" w:rsidDel="007563AC">
          <w:rPr>
            <w:rFonts w:cs="David" w:hint="cs"/>
            <w:sz w:val="22"/>
            <w:szCs w:val="22"/>
            <w:rtl/>
            <w:lang w:val="de-DE"/>
          </w:rPr>
          <w:delText>וצומח בתוכו</w:delText>
        </w:r>
      </w:del>
      <w:ins w:id="57" w:author="user" w:date="2019-08-11T10:44:00Z">
        <w:r w:rsidR="007563AC">
          <w:rPr>
            <w:rFonts w:cs="David" w:hint="cs"/>
            <w:sz w:val="22"/>
            <w:szCs w:val="22"/>
            <w:rtl/>
            <w:lang w:val="de-DE"/>
          </w:rPr>
          <w:t>ובתוכו צומח</w:t>
        </w:r>
      </w:ins>
      <w:r w:rsidRPr="00704136">
        <w:rPr>
          <w:rFonts w:cs="David" w:hint="cs"/>
          <w:sz w:val="22"/>
          <w:szCs w:val="22"/>
          <w:rtl/>
          <w:lang w:val="de-DE"/>
        </w:rPr>
        <w:t xml:space="preserve"> עצם מוזר, </w:t>
      </w:r>
      <w:del w:id="58" w:author="user" w:date="2019-08-11T10:44:00Z">
        <w:r w:rsidRPr="00704136" w:rsidDel="007563AC">
          <w:rPr>
            <w:rFonts w:cs="David" w:hint="cs"/>
            <w:sz w:val="22"/>
            <w:szCs w:val="22"/>
            <w:rtl/>
            <w:lang w:val="de-DE"/>
          </w:rPr>
          <w:delText>ש</w:delText>
        </w:r>
      </w:del>
      <w:ins w:id="59" w:author="user" w:date="2019-08-11T10:44:00Z">
        <w:r w:rsidR="007563AC">
          <w:rPr>
            <w:rFonts w:cs="David" w:hint="cs"/>
            <w:sz w:val="22"/>
            <w:szCs w:val="22"/>
            <w:rtl/>
            <w:lang w:val="de-DE"/>
          </w:rPr>
          <w:t>ה</w:t>
        </w:r>
      </w:ins>
      <w:r w:rsidRPr="00704136">
        <w:rPr>
          <w:rFonts w:cs="David" w:hint="cs"/>
          <w:sz w:val="22"/>
          <w:szCs w:val="22"/>
          <w:rtl/>
          <w:lang w:val="de-DE"/>
        </w:rPr>
        <w:t>גדל אט</w:t>
      </w:r>
      <w:r w:rsidRPr="00704136">
        <w:rPr>
          <w:rFonts w:cs="David" w:hint="eastAsia"/>
          <w:sz w:val="22"/>
          <w:szCs w:val="22"/>
          <w:rtl/>
        </w:rPr>
        <w:t>־</w:t>
      </w:r>
      <w:r w:rsidRPr="00704136">
        <w:rPr>
          <w:rFonts w:cs="David" w:hint="cs"/>
          <w:sz w:val="22"/>
          <w:szCs w:val="22"/>
          <w:rtl/>
          <w:lang w:val="de-DE"/>
        </w:rPr>
        <w:t>אט... עור אדום שעוטה אותו. העור מתרבה והולך סביב העצם בדומה לראש. כדור גדול של בשר טחון מדמם ללא הפסק. הגוף מנסה להימלט מראש ארור זה, הוא רץ ימינה ושמאלה... מתיישר, מהל</w:t>
      </w:r>
      <w:ins w:id="60" w:author="user" w:date="2019-08-14T14:34:00Z">
        <w:r w:rsidR="00547631">
          <w:rPr>
            <w:rFonts w:cs="David" w:hint="cs"/>
            <w:sz w:val="22"/>
            <w:szCs w:val="22"/>
            <w:rtl/>
            <w:lang w:val="de-DE"/>
          </w:rPr>
          <w:t>ֵ</w:t>
        </w:r>
      </w:ins>
      <w:r w:rsidRPr="00704136">
        <w:rPr>
          <w:rFonts w:cs="David" w:hint="cs"/>
          <w:sz w:val="22"/>
          <w:szCs w:val="22"/>
          <w:rtl/>
          <w:lang w:val="de-DE"/>
        </w:rPr>
        <w:t xml:space="preserve">ך בין הבשר והעצם, מתפשט כלהב, זורם כמו מוות בעורק. השלד מועד, נופל. הראש הנבל קורס עליו. עוצר את נשמתו, נחנק, בטנו מתנפחת, מתעצמת, הראש נסוג פנימה ומתפתח לעובר גדוע מהקצוות, </w:t>
      </w:r>
      <w:r w:rsidRPr="00704136">
        <w:rPr>
          <w:rFonts w:cs="David" w:hint="cs"/>
          <w:sz w:val="22"/>
          <w:szCs w:val="22"/>
          <w:rtl/>
        </w:rPr>
        <w:t>הוא צומח כמו דבר. ההתהוות תמה ונשלמת, והרגע מגיע. העובר, בנם של כל הגידולים, מסתנן לכיוון הפצע, הפצע גונח, הבריאה נקטעת, הדחיפה מתעצמת, הנשימות נעצרות, הפצע נדחק, הגוף רועד. מתנער. רועד. הגופה מתנפצת.</w:t>
      </w:r>
    </w:p>
    <w:p w:rsidR="00DC651D" w:rsidRPr="00704136" w:rsidRDefault="00DC651D" w:rsidP="00DC651D">
      <w:pPr>
        <w:spacing w:line="360" w:lineRule="auto"/>
        <w:ind w:left="368"/>
        <w:rPr>
          <w:rFonts w:cs="David"/>
          <w:sz w:val="22"/>
          <w:szCs w:val="22"/>
          <w:rtl/>
        </w:rPr>
      </w:pPr>
      <w:r w:rsidRPr="00704136">
        <w:rPr>
          <w:rFonts w:cs="David"/>
          <w:sz w:val="22"/>
          <w:szCs w:val="22"/>
          <w:rtl/>
        </w:rPr>
        <w:br w:type="page"/>
      </w:r>
    </w:p>
    <w:p w:rsidR="00DC651D" w:rsidRPr="00704136" w:rsidRDefault="00DC651D" w:rsidP="00DC651D">
      <w:pPr>
        <w:spacing w:line="360" w:lineRule="auto"/>
        <w:ind w:left="368"/>
        <w:jc w:val="center"/>
        <w:rPr>
          <w:rFonts w:cs="David"/>
          <w:b/>
          <w:bCs/>
          <w:sz w:val="22"/>
          <w:szCs w:val="22"/>
          <w:rtl/>
        </w:rPr>
      </w:pPr>
      <w:r w:rsidRPr="00704136">
        <w:rPr>
          <w:rFonts w:cs="David" w:hint="cs"/>
          <w:b/>
          <w:bCs/>
          <w:sz w:val="22"/>
          <w:szCs w:val="22"/>
          <w:rtl/>
        </w:rPr>
        <w:lastRenderedPageBreak/>
        <w:t>חזונות</w:t>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b/>
          <w:bCs/>
          <w:sz w:val="22"/>
          <w:szCs w:val="22"/>
          <w:rtl/>
          <w:lang w:bidi="ar-SA"/>
        </w:rPr>
      </w:pPr>
      <w:r w:rsidRPr="00704136">
        <w:rPr>
          <w:rFonts w:cs="David" w:hint="cs"/>
          <w:b/>
          <w:bCs/>
          <w:sz w:val="22"/>
          <w:szCs w:val="22"/>
          <w:rtl/>
        </w:rPr>
        <w:t>החזון הראשון</w:t>
      </w:r>
    </w:p>
    <w:p w:rsidR="00DC651D" w:rsidRPr="00704136" w:rsidRDefault="00DC651D" w:rsidP="00DC651D">
      <w:pPr>
        <w:spacing w:line="360" w:lineRule="auto"/>
        <w:ind w:left="368"/>
        <w:rPr>
          <w:rFonts w:cs="David"/>
          <w:sz w:val="22"/>
          <w:szCs w:val="22"/>
          <w:rtl/>
          <w:lang w:bidi="ar-SA"/>
        </w:rPr>
      </w:pPr>
    </w:p>
    <w:p w:rsidR="00DC651D" w:rsidRPr="00704136" w:rsidRDefault="00DC651D" w:rsidP="00DC651D">
      <w:pPr>
        <w:spacing w:line="360" w:lineRule="auto"/>
        <w:ind w:left="368"/>
        <w:rPr>
          <w:rFonts w:cs="David"/>
          <w:sz w:val="22"/>
          <w:szCs w:val="22"/>
          <w:rtl/>
          <w:lang w:bidi="ar-SA"/>
        </w:rPr>
      </w:pPr>
    </w:p>
    <w:tbl>
      <w:tblPr>
        <w:bidiVisual/>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4140"/>
      </w:tblGrid>
      <w:tr w:rsidR="00DC651D" w:rsidRPr="00704136" w:rsidTr="00B11C41">
        <w:trPr>
          <w:trHeight w:val="608"/>
        </w:trPr>
        <w:tc>
          <w:tcPr>
            <w:tcW w:w="4140" w:type="dxa"/>
          </w:tcPr>
          <w:p w:rsidR="00DC651D" w:rsidRPr="00704136" w:rsidRDefault="00DC651D" w:rsidP="00B11C41">
            <w:pPr>
              <w:pStyle w:val="BodyText"/>
              <w:spacing w:line="360" w:lineRule="auto"/>
              <w:ind w:left="368" w:right="-564"/>
              <w:rPr>
                <w:rFonts w:ascii="Traditional Arabic" w:hAnsi="Traditional Arabic" w:cs="David"/>
                <w:sz w:val="22"/>
                <w:lang w:val="fr-FR"/>
              </w:rPr>
            </w:pPr>
            <w:r w:rsidRPr="00704136">
              <w:rPr>
                <w:rFonts w:ascii="Traditional Arabic" w:hAnsi="Traditional Arabic" w:cs="David"/>
                <w:sz w:val="22"/>
                <w:szCs w:val="22"/>
                <w:lang w:val="fr-FR"/>
              </w:rPr>
              <w:t xml:space="preserve">ADAM ET </w:t>
            </w:r>
            <w:r w:rsidRPr="00704136">
              <w:rPr>
                <w:rFonts w:cs="David"/>
                <w:sz w:val="22"/>
                <w:szCs w:val="22"/>
                <w:lang w:val="fr-FR"/>
              </w:rPr>
              <w:t>È</w:t>
            </w:r>
            <w:r w:rsidRPr="00704136">
              <w:rPr>
                <w:rFonts w:ascii="Traditional Arabic" w:hAnsi="Traditional Arabic" w:cs="David"/>
                <w:sz w:val="22"/>
                <w:szCs w:val="22"/>
                <w:lang w:val="fr-FR"/>
              </w:rPr>
              <w:t>VE CHASSES DU PARADIS TERRESTRE</w:t>
            </w:r>
          </w:p>
          <w:p w:rsidR="00DC651D" w:rsidRPr="00704136" w:rsidRDefault="00DC651D" w:rsidP="00B11C41">
            <w:pPr>
              <w:spacing w:before="60" w:line="360" w:lineRule="auto"/>
              <w:ind w:left="368"/>
              <w:rPr>
                <w:rFonts w:ascii="Traditional Arabic" w:hAnsi="Traditional Arabic" w:cs="David"/>
                <w:rtl/>
              </w:rPr>
            </w:pPr>
            <w:r w:rsidRPr="00704136">
              <w:rPr>
                <w:rFonts w:ascii="Traditional Arabic" w:hAnsi="Traditional Arabic" w:cs="David"/>
                <w:sz w:val="22"/>
                <w:szCs w:val="22"/>
              </w:rPr>
              <w:t xml:space="preserve">Fresque 208 x 88 cm       </w:t>
            </w:r>
            <w:r w:rsidRPr="00704136">
              <w:rPr>
                <w:rFonts w:ascii="Traditional Arabic" w:hAnsi="Traditional Arabic" w:cs="David"/>
                <w:sz w:val="22"/>
                <w:szCs w:val="22"/>
                <w:vertAlign w:val="superscript"/>
              </w:rPr>
              <w:t>(</w:t>
            </w:r>
            <w:r w:rsidRPr="00704136">
              <w:rPr>
                <w:rStyle w:val="FootnoteReference"/>
                <w:rFonts w:ascii="Traditional Arabic" w:hAnsi="Traditional Arabic" w:cs="David"/>
                <w:sz w:val="22"/>
                <w:szCs w:val="22"/>
              </w:rPr>
              <w:footnoteReference w:id="2"/>
            </w:r>
            <w:r w:rsidRPr="00704136">
              <w:rPr>
                <w:rFonts w:ascii="Traditional Arabic" w:hAnsi="Traditional Arabic" w:cs="David"/>
                <w:sz w:val="22"/>
                <w:szCs w:val="22"/>
                <w:vertAlign w:val="superscript"/>
              </w:rPr>
              <w:t>)</w:t>
            </w:r>
          </w:p>
        </w:tc>
      </w:tr>
    </w:tbl>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r>
        <w:rPr>
          <w:rFonts w:cs="David"/>
          <w:noProof/>
          <w:sz w:val="22"/>
          <w:szCs w:val="22"/>
        </w:rPr>
        <w:drawing>
          <wp:inline distT="0" distB="0" distL="0" distR="0">
            <wp:extent cx="1571625" cy="2266950"/>
            <wp:effectExtent l="0" t="0" r="9525" b="0"/>
            <wp:docPr id="3" name="תמונה 3" descr="adam_et_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_et_ev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2266950"/>
                    </a:xfrm>
                    <a:prstGeom prst="rect">
                      <a:avLst/>
                    </a:prstGeom>
                    <a:noFill/>
                    <a:ln>
                      <a:noFill/>
                    </a:ln>
                  </pic:spPr>
                </pic:pic>
              </a:graphicData>
            </a:graphic>
          </wp:inline>
        </w:drawing>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הנה הוא אדם, יוצא מגן </w:t>
      </w:r>
      <w:ins w:id="63" w:author="user" w:date="2019-08-11T10:48:00Z">
        <w:r w:rsidR="007563AC">
          <w:rPr>
            <w:rFonts w:cs="David" w:hint="cs"/>
            <w:sz w:val="22"/>
            <w:szCs w:val="22"/>
            <w:rtl/>
          </w:rPr>
          <w:t>ה</w:t>
        </w:r>
      </w:ins>
      <w:r w:rsidRPr="00704136">
        <w:rPr>
          <w:rFonts w:cs="David" w:hint="cs"/>
          <w:sz w:val="22"/>
          <w:szCs w:val="22"/>
          <w:rtl/>
        </w:rPr>
        <w:t xml:space="preserve">עדן ניגף, בוכה, </w:t>
      </w:r>
      <w:del w:id="64" w:author="user" w:date="2019-08-14T14:35:00Z">
        <w:r w:rsidRPr="00704136" w:rsidDel="00547631">
          <w:rPr>
            <w:rFonts w:cs="David" w:hint="cs"/>
            <w:sz w:val="22"/>
            <w:szCs w:val="22"/>
            <w:rtl/>
          </w:rPr>
          <w:delText xml:space="preserve">עוטה </w:delText>
        </w:r>
      </w:del>
      <w:ins w:id="65" w:author="user" w:date="2019-08-14T14:35:00Z">
        <w:r w:rsidR="00547631">
          <w:rPr>
            <w:rFonts w:cs="David" w:hint="cs"/>
            <w:sz w:val="22"/>
            <w:szCs w:val="22"/>
            <w:rtl/>
          </w:rPr>
          <w:t>מליט</w:t>
        </w:r>
      </w:ins>
      <w:ins w:id="66" w:author="Hila Adler" w:date="2019-08-15T09:45:00Z">
        <w:r w:rsidR="006112B0">
          <w:rPr>
            <w:rFonts w:cs="David" w:hint="cs"/>
            <w:sz w:val="22"/>
            <w:szCs w:val="22"/>
            <w:rtl/>
          </w:rPr>
          <w:t xml:space="preserve"> </w:t>
        </w:r>
      </w:ins>
      <w:r w:rsidRPr="00704136">
        <w:rPr>
          <w:rFonts w:cs="David" w:hint="cs"/>
          <w:sz w:val="22"/>
          <w:szCs w:val="22"/>
          <w:rtl/>
        </w:rPr>
        <w:t>את פניו בידיו. הכאב ממ</w:t>
      </w:r>
      <w:ins w:id="67" w:author="user" w:date="2019-08-11T10:48:00Z">
        <w:r w:rsidR="007563AC">
          <w:rPr>
            <w:rFonts w:cs="David" w:hint="cs"/>
            <w:sz w:val="22"/>
            <w:szCs w:val="22"/>
            <w:rtl/>
          </w:rPr>
          <w:t>ֵ</w:t>
        </w:r>
      </w:ins>
      <w:del w:id="68" w:author="user" w:date="2019-08-11T10:48:00Z">
        <w:r w:rsidRPr="00704136" w:rsidDel="007563AC">
          <w:rPr>
            <w:rFonts w:cs="David" w:hint="cs"/>
            <w:sz w:val="22"/>
            <w:szCs w:val="22"/>
            <w:rtl/>
          </w:rPr>
          <w:delText>י</w:delText>
        </w:r>
      </w:del>
      <w:r w:rsidRPr="00704136">
        <w:rPr>
          <w:rFonts w:cs="David" w:hint="cs"/>
          <w:sz w:val="22"/>
          <w:szCs w:val="22"/>
          <w:rtl/>
        </w:rPr>
        <w:t>ס אותו, גופו עירום, עכוזו כחוש וצעדיו כבדים.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"הו, גורלי הנעלם. הו, עתידי השחור, איכה אפגוש אותך? אני נשבע בהרים הללו ובשמים הללו ובגורל אדום זה שהולך לי בויחף, כי חף אני </w:t>
      </w:r>
      <w:ins w:id="69" w:author="user" w:date="2019-08-14T14:36:00Z">
        <w:r w:rsidR="00547631">
          <w:rPr>
            <w:rFonts w:cs="David" w:hint="cs"/>
            <w:sz w:val="22"/>
            <w:szCs w:val="22"/>
            <w:rtl/>
          </w:rPr>
          <w:t xml:space="preserve">מעווֹן </w:t>
        </w:r>
      </w:ins>
      <w:r w:rsidRPr="00704136">
        <w:rPr>
          <w:rFonts w:cs="David" w:hint="cs"/>
          <w:sz w:val="22"/>
          <w:szCs w:val="22"/>
          <w:rtl/>
        </w:rPr>
        <w:t xml:space="preserve">וידי לא נגעה בפרי האסור... </w:t>
      </w:r>
      <w:del w:id="70" w:author="user" w:date="2019-08-11T10:49:00Z">
        <w:r w:rsidRPr="00704136" w:rsidDel="007563AC">
          <w:rPr>
            <w:rFonts w:cs="David" w:hint="cs"/>
            <w:sz w:val="22"/>
            <w:szCs w:val="22"/>
            <w:rtl/>
          </w:rPr>
          <w:delText xml:space="preserve">למה </w:delText>
        </w:r>
      </w:del>
      <w:ins w:id="71" w:author="user" w:date="2019-08-11T10:49:00Z">
        <w:r w:rsidR="007563AC">
          <w:rPr>
            <w:rFonts w:cs="David" w:hint="cs"/>
            <w:sz w:val="22"/>
            <w:szCs w:val="22"/>
            <w:rtl/>
          </w:rPr>
          <w:t>מדוע</w:t>
        </w:r>
      </w:ins>
      <w:ins w:id="72" w:author="Hila Adler" w:date="2019-08-15T09:46:00Z">
        <w:r w:rsidR="006112B0">
          <w:rPr>
            <w:rFonts w:cs="David" w:hint="cs"/>
            <w:sz w:val="22"/>
            <w:szCs w:val="22"/>
            <w:rtl/>
          </w:rPr>
          <w:t xml:space="preserve"> </w:t>
        </w:r>
      </w:ins>
      <w:r w:rsidRPr="00704136">
        <w:rPr>
          <w:rFonts w:cs="David" w:hint="cs"/>
          <w:sz w:val="22"/>
          <w:szCs w:val="22"/>
          <w:rtl/>
        </w:rPr>
        <w:t>אינ</w:t>
      </w:r>
      <w:ins w:id="73" w:author="user" w:date="2019-08-11T10:49:00Z">
        <w:r w:rsidR="007563AC">
          <w:rPr>
            <w:rFonts w:cs="David" w:hint="cs"/>
            <w:sz w:val="22"/>
            <w:szCs w:val="22"/>
            <w:rtl/>
          </w:rPr>
          <w:t>ֵ</w:t>
        </w:r>
      </w:ins>
      <w:r w:rsidRPr="00704136">
        <w:rPr>
          <w:rFonts w:cs="David" w:hint="cs"/>
          <w:sz w:val="22"/>
          <w:szCs w:val="22"/>
          <w:rtl/>
        </w:rPr>
        <w:t>ך</w:t>
      </w:r>
      <w:del w:id="74" w:author="user" w:date="2019-08-11T10:49:00Z">
        <w:r w:rsidRPr="00704136" w:rsidDel="007563AC">
          <w:rPr>
            <w:rFonts w:cs="David" w:hint="cs"/>
            <w:sz w:val="22"/>
            <w:szCs w:val="22"/>
            <w:rtl/>
          </w:rPr>
          <w:delText>ְ</w:delText>
        </w:r>
      </w:del>
      <w:r w:rsidRPr="00704136">
        <w:rPr>
          <w:rFonts w:cs="David" w:hint="cs"/>
          <w:sz w:val="22"/>
          <w:szCs w:val="22"/>
          <w:rtl/>
        </w:rPr>
        <w:t xml:space="preserve"> מתוודה, חווה?! </w:t>
      </w:r>
      <w:del w:id="75" w:author="user" w:date="2019-08-11T10:49:00Z">
        <w:r w:rsidRPr="00704136" w:rsidDel="007563AC">
          <w:rPr>
            <w:rFonts w:cs="David" w:hint="cs"/>
            <w:sz w:val="22"/>
            <w:szCs w:val="22"/>
            <w:rtl/>
          </w:rPr>
          <w:delText xml:space="preserve">למה </w:delText>
        </w:r>
      </w:del>
      <w:ins w:id="76" w:author="user" w:date="2019-08-11T10:49:00Z">
        <w:r w:rsidR="007563AC">
          <w:rPr>
            <w:rFonts w:cs="David" w:hint="cs"/>
            <w:sz w:val="22"/>
            <w:szCs w:val="22"/>
            <w:rtl/>
          </w:rPr>
          <w:t>מדוע</w:t>
        </w:r>
      </w:ins>
      <w:ins w:id="77" w:author="Hila Adler" w:date="2019-08-15T09:46:00Z">
        <w:r w:rsidR="006112B0">
          <w:rPr>
            <w:rFonts w:cs="David" w:hint="cs"/>
            <w:sz w:val="22"/>
            <w:szCs w:val="22"/>
            <w:rtl/>
          </w:rPr>
          <w:t xml:space="preserve"> </w:t>
        </w:r>
      </w:ins>
      <w:r w:rsidRPr="00704136">
        <w:rPr>
          <w:rFonts w:cs="David" w:hint="cs"/>
          <w:sz w:val="22"/>
          <w:szCs w:val="22"/>
          <w:rtl/>
        </w:rPr>
        <w:t xml:space="preserve">אינך דוברת אמת? עודך טרודה בכיסוי מבושייך? מפני מי את מסתירה אותם? אין </w:t>
      </w:r>
      <w:ins w:id="78" w:author="user" w:date="2019-08-11T10:50:00Z">
        <w:r w:rsidR="007563AC">
          <w:rPr>
            <w:rFonts w:cs="David" w:hint="cs"/>
            <w:sz w:val="22"/>
            <w:szCs w:val="22"/>
            <w:rtl/>
          </w:rPr>
          <w:t xml:space="preserve">איש </w:t>
        </w:r>
      </w:ins>
      <w:r w:rsidRPr="00704136">
        <w:rPr>
          <w:rFonts w:cs="David" w:hint="cs"/>
          <w:sz w:val="22"/>
          <w:szCs w:val="22"/>
          <w:rtl/>
        </w:rPr>
        <w:t>זולתנו בעמק זה. לו רק ידעת שמבושינו הם החטא שלנו. הקללה תרדוף אותנו עד יום הדין. צאצאינו יקללו אותנו, ונכדינו יתקהלו סביבנו וישאלו אותנו על מעשנו. למה, חווה?!"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"מה </w:t>
      </w:r>
      <w:ins w:id="79" w:author="user" w:date="2019-08-11T10:52:00Z">
        <w:r w:rsidR="00B11C41">
          <w:rPr>
            <w:rFonts w:cs="David" w:hint="cs"/>
            <w:sz w:val="22"/>
            <w:szCs w:val="22"/>
            <w:rtl/>
          </w:rPr>
          <w:t xml:space="preserve">זה </w:t>
        </w:r>
      </w:ins>
      <w:r w:rsidRPr="00704136">
        <w:rPr>
          <w:rFonts w:cs="David" w:hint="cs"/>
          <w:sz w:val="22"/>
          <w:szCs w:val="22"/>
          <w:rtl/>
        </w:rPr>
        <w:t xml:space="preserve">קרה לך אדם, </w:t>
      </w:r>
      <w:ins w:id="80" w:author="user" w:date="2019-08-11T10:52:00Z">
        <w:r w:rsidR="00B11C41">
          <w:rPr>
            <w:rFonts w:cs="David" w:hint="cs"/>
            <w:sz w:val="22"/>
            <w:szCs w:val="22"/>
            <w:rtl/>
          </w:rPr>
          <w:t>ה</w:t>
        </w:r>
      </w:ins>
      <w:r w:rsidRPr="00704136">
        <w:rPr>
          <w:rFonts w:cs="David" w:hint="cs"/>
          <w:sz w:val="22"/>
          <w:szCs w:val="22"/>
          <w:rtl/>
        </w:rPr>
        <w:t>השתגעת?!"</w:t>
      </w:r>
    </w:p>
    <w:p w:rsidR="00DC651D" w:rsidRPr="00704136" w:rsidRDefault="00DC651D" w:rsidP="00DC651D">
      <w:pPr>
        <w:spacing w:line="360" w:lineRule="auto"/>
        <w:ind w:left="368"/>
        <w:jc w:val="both"/>
        <w:rPr>
          <w:rFonts w:cs="David"/>
          <w:sz w:val="22"/>
          <w:szCs w:val="22"/>
          <w:lang w:bidi="ar-JO"/>
        </w:rPr>
      </w:pPr>
      <w:r w:rsidRPr="00704136">
        <w:rPr>
          <w:rFonts w:cs="David" w:hint="cs"/>
          <w:sz w:val="22"/>
          <w:szCs w:val="22"/>
          <w:rtl/>
        </w:rPr>
        <w:t>"</w:t>
      </w:r>
      <w:del w:id="81" w:author="user" w:date="2019-08-14T14:37:00Z">
        <w:r w:rsidRPr="00704136" w:rsidDel="00547631">
          <w:rPr>
            <w:rFonts w:cs="David" w:hint="cs"/>
            <w:sz w:val="22"/>
            <w:szCs w:val="22"/>
            <w:rtl/>
          </w:rPr>
          <w:delText xml:space="preserve">למה </w:delText>
        </w:r>
      </w:del>
      <w:ins w:id="82" w:author="user" w:date="2019-08-14T14:37:00Z">
        <w:r w:rsidR="00547631">
          <w:rPr>
            <w:rFonts w:cs="David" w:hint="cs"/>
            <w:sz w:val="22"/>
            <w:szCs w:val="22"/>
            <w:rtl/>
          </w:rPr>
          <w:t>מדוע</w:t>
        </w:r>
      </w:ins>
      <w:ins w:id="83" w:author="Hila Adler" w:date="2019-08-15T09:46:00Z">
        <w:r w:rsidR="006112B0">
          <w:rPr>
            <w:rFonts w:cs="David" w:hint="cs"/>
            <w:sz w:val="22"/>
            <w:szCs w:val="22"/>
            <w:rtl/>
          </w:rPr>
          <w:t xml:space="preserve"> </w:t>
        </w:r>
      </w:ins>
      <w:r w:rsidRPr="00704136">
        <w:rPr>
          <w:rFonts w:cs="David" w:hint="cs"/>
          <w:sz w:val="22"/>
          <w:szCs w:val="22"/>
          <w:rtl/>
        </w:rPr>
        <w:t>הפרת את הצו האלוהי? למה נגסת מהעץ האסור? האם לא הספיק לך גן העדן?!"</w:t>
      </w:r>
    </w:p>
    <w:p w:rsidR="00DC651D" w:rsidRPr="00704136" w:rsidRDefault="00DC651D" w:rsidP="00DC651D">
      <w:pPr>
        <w:spacing w:line="360" w:lineRule="auto"/>
        <w:ind w:left="368"/>
        <w:jc w:val="both"/>
        <w:rPr>
          <w:rFonts w:cs="David"/>
          <w:sz w:val="22"/>
          <w:szCs w:val="22"/>
          <w:lang w:bidi="ar-JO"/>
        </w:rPr>
      </w:pPr>
      <w:r w:rsidRPr="00704136">
        <w:rPr>
          <w:rFonts w:cs="David" w:hint="cs"/>
          <w:sz w:val="22"/>
          <w:szCs w:val="22"/>
          <w:rtl/>
        </w:rPr>
        <w:t>"</w:t>
      </w:r>
      <w:ins w:id="84" w:author="user" w:date="2019-08-11T10:53:00Z">
        <w:r w:rsidR="00B11C41">
          <w:rPr>
            <w:rFonts w:cs="David" w:hint="cs"/>
            <w:sz w:val="22"/>
            <w:szCs w:val="22"/>
            <w:rtl/>
          </w:rPr>
          <w:t xml:space="preserve">וכי </w:t>
        </w:r>
      </w:ins>
      <w:r w:rsidRPr="00704136">
        <w:rPr>
          <w:rFonts w:cs="David" w:hint="cs"/>
          <w:sz w:val="22"/>
          <w:szCs w:val="22"/>
          <w:rtl/>
        </w:rPr>
        <w:t xml:space="preserve">מי אמר שאני נגסתי, </w:t>
      </w:r>
      <w:del w:id="85" w:author="user" w:date="2019-08-11T10:51:00Z">
        <w:r w:rsidRPr="00704136" w:rsidDel="00B11C41">
          <w:rPr>
            <w:rFonts w:cs="David" w:hint="cs"/>
            <w:sz w:val="22"/>
            <w:szCs w:val="22"/>
            <w:rtl/>
          </w:rPr>
          <w:delText xml:space="preserve">למה </w:delText>
        </w:r>
      </w:del>
      <w:ins w:id="86" w:author="user" w:date="2019-08-11T10:51:00Z">
        <w:r w:rsidR="00B11C41">
          <w:rPr>
            <w:rFonts w:cs="David" w:hint="cs"/>
            <w:sz w:val="22"/>
            <w:szCs w:val="22"/>
            <w:rtl/>
          </w:rPr>
          <w:t>מדוע</w:t>
        </w:r>
      </w:ins>
      <w:ins w:id="87" w:author="Hila Adler" w:date="2019-08-15T09:46:00Z">
        <w:r w:rsidR="006112B0">
          <w:rPr>
            <w:rFonts w:cs="David" w:hint="cs"/>
            <w:sz w:val="22"/>
            <w:szCs w:val="22"/>
            <w:rtl/>
          </w:rPr>
          <w:t xml:space="preserve"> </w:t>
        </w:r>
      </w:ins>
      <w:r w:rsidRPr="00704136">
        <w:rPr>
          <w:rFonts w:cs="David" w:hint="cs"/>
          <w:sz w:val="22"/>
          <w:szCs w:val="22"/>
          <w:rtl/>
        </w:rPr>
        <w:t>לא אתה?"</w:t>
      </w:r>
    </w:p>
    <w:p w:rsidR="00DC651D" w:rsidRPr="00704136" w:rsidRDefault="00DC651D" w:rsidP="00DC651D">
      <w:pPr>
        <w:spacing w:line="360" w:lineRule="auto"/>
        <w:ind w:left="368"/>
        <w:jc w:val="both"/>
        <w:rPr>
          <w:rFonts w:cs="David"/>
          <w:sz w:val="22"/>
          <w:szCs w:val="22"/>
          <w:lang w:bidi="ar-JO"/>
        </w:rPr>
      </w:pPr>
      <w:r w:rsidRPr="00704136">
        <w:rPr>
          <w:rFonts w:cs="David" w:hint="cs"/>
          <w:sz w:val="22"/>
          <w:szCs w:val="22"/>
          <w:rtl/>
        </w:rPr>
        <w:t>"אני?!"</w:t>
      </w:r>
    </w:p>
    <w:p w:rsidR="00DC651D" w:rsidRPr="00704136" w:rsidRDefault="00DC651D" w:rsidP="00DC651D">
      <w:pPr>
        <w:spacing w:line="360" w:lineRule="auto"/>
        <w:ind w:left="368"/>
        <w:jc w:val="both"/>
        <w:rPr>
          <w:rFonts w:cs="David"/>
          <w:sz w:val="22"/>
          <w:szCs w:val="22"/>
          <w:lang w:bidi="ar-JO"/>
        </w:rPr>
      </w:pPr>
      <w:r w:rsidRPr="00704136">
        <w:rPr>
          <w:rFonts w:cs="David" w:hint="cs"/>
          <w:sz w:val="22"/>
          <w:szCs w:val="22"/>
          <w:rtl/>
        </w:rPr>
        <w:t xml:space="preserve">"כן, אתה, מזאצ'ו,לא אמרת שחווה היא </w:t>
      </w:r>
      <w:del w:id="88" w:author="user" w:date="2019-08-11T10:53:00Z">
        <w:r w:rsidRPr="00704136" w:rsidDel="00B11C41">
          <w:rPr>
            <w:rFonts w:cs="David" w:hint="cs"/>
            <w:sz w:val="22"/>
            <w:szCs w:val="22"/>
            <w:rtl/>
          </w:rPr>
          <w:delText xml:space="preserve">זו </w:delText>
        </w:r>
      </w:del>
      <w:r w:rsidRPr="00704136">
        <w:rPr>
          <w:rFonts w:cs="David" w:hint="cs"/>
          <w:sz w:val="22"/>
          <w:szCs w:val="22"/>
          <w:rtl/>
        </w:rPr>
        <w:t xml:space="preserve">שחטאה." (מה אגיד לו, לאיש הטיפש הזה? </w:t>
      </w:r>
      <w:del w:id="89" w:author="user" w:date="2019-08-11T10:53:00Z">
        <w:r w:rsidRPr="00704136" w:rsidDel="00B11C41">
          <w:rPr>
            <w:rFonts w:cs="David" w:hint="cs"/>
            <w:sz w:val="22"/>
            <w:szCs w:val="22"/>
            <w:rtl/>
          </w:rPr>
          <w:delText>הוא לא</w:delText>
        </w:r>
      </w:del>
      <w:ins w:id="90" w:author="user" w:date="2019-08-11T10:53:00Z">
        <w:r w:rsidR="00B11C41">
          <w:rPr>
            <w:rFonts w:cs="David" w:hint="cs"/>
            <w:sz w:val="22"/>
            <w:szCs w:val="22"/>
            <w:rtl/>
          </w:rPr>
          <w:t>האם אינו</w:t>
        </w:r>
      </w:ins>
      <w:r w:rsidRPr="00704136">
        <w:rPr>
          <w:rFonts w:cs="David" w:hint="cs"/>
          <w:sz w:val="22"/>
          <w:szCs w:val="22"/>
          <w:rtl/>
        </w:rPr>
        <w:t xml:space="preserve"> יודע שהעניין חמור מסתם קטיפת תפוח? </w:t>
      </w:r>
      <w:del w:id="91" w:author="user" w:date="2019-08-11T10:53:00Z">
        <w:r w:rsidRPr="00704136" w:rsidDel="00B11C41">
          <w:rPr>
            <w:rFonts w:cs="David" w:hint="cs"/>
            <w:sz w:val="22"/>
            <w:szCs w:val="22"/>
            <w:rtl/>
          </w:rPr>
          <w:delText>הוא לא</w:delText>
        </w:r>
      </w:del>
      <w:ins w:id="92" w:author="user" w:date="2019-08-11T10:53:00Z">
        <w:r w:rsidR="00B11C41">
          <w:rPr>
            <w:rFonts w:cs="David" w:hint="cs"/>
            <w:sz w:val="22"/>
            <w:szCs w:val="22"/>
            <w:rtl/>
          </w:rPr>
          <w:t>כלום אינו</w:t>
        </w:r>
      </w:ins>
      <w:r w:rsidRPr="00704136">
        <w:rPr>
          <w:rFonts w:cs="David" w:hint="cs"/>
          <w:sz w:val="22"/>
          <w:szCs w:val="22"/>
          <w:rtl/>
        </w:rPr>
        <w:t xml:space="preserve"> זוכר מה עשינו אמש?</w:t>
      </w:r>
      <w:ins w:id="93" w:author="user" w:date="2019-08-11T10:54:00Z">
        <w:r w:rsidR="00B11C41">
          <w:rPr>
            <w:rFonts w:cs="David" w:hint="cs"/>
            <w:sz w:val="22"/>
            <w:szCs w:val="22"/>
            <w:rtl/>
          </w:rPr>
          <w:t>)</w:t>
        </w:r>
      </w:ins>
    </w:p>
    <w:p w:rsidR="00DC651D" w:rsidRPr="00704136" w:rsidRDefault="00DC651D" w:rsidP="00DC651D">
      <w:pPr>
        <w:spacing w:line="360" w:lineRule="auto"/>
        <w:ind w:left="368"/>
        <w:jc w:val="both"/>
        <w:rPr>
          <w:rFonts w:cs="David"/>
          <w:sz w:val="22"/>
          <w:szCs w:val="22"/>
          <w:lang w:bidi="ar-JO"/>
        </w:rPr>
      </w:pPr>
      <w:r w:rsidRPr="00704136">
        <w:rPr>
          <w:rFonts w:cs="David" w:hint="cs"/>
          <w:sz w:val="22"/>
          <w:szCs w:val="22"/>
          <w:rtl/>
        </w:rPr>
        <w:t xml:space="preserve">"אבל את יודעת שאת </w:t>
      </w:r>
      <w:del w:id="94" w:author="user" w:date="2019-08-11T10:54:00Z">
        <w:r w:rsidRPr="00704136" w:rsidDel="00B11C41">
          <w:rPr>
            <w:rFonts w:cs="David" w:hint="cs"/>
            <w:sz w:val="22"/>
            <w:szCs w:val="22"/>
            <w:rtl/>
          </w:rPr>
          <w:delText xml:space="preserve">זו </w:delText>
        </w:r>
      </w:del>
      <w:ins w:id="95" w:author="user" w:date="2019-08-11T10:54:00Z">
        <w:r w:rsidR="00B11C41">
          <w:rPr>
            <w:rFonts w:cs="David" w:hint="cs"/>
            <w:sz w:val="22"/>
            <w:szCs w:val="22"/>
            <w:rtl/>
          </w:rPr>
          <w:t>היא</w:t>
        </w:r>
      </w:ins>
      <w:ins w:id="96" w:author="Hila Adler" w:date="2019-08-15T09:47:00Z">
        <w:r w:rsidR="006112B0">
          <w:rPr>
            <w:rFonts w:cs="David" w:hint="cs"/>
            <w:sz w:val="22"/>
            <w:szCs w:val="22"/>
            <w:rtl/>
          </w:rPr>
          <w:t xml:space="preserve"> </w:t>
        </w:r>
      </w:ins>
      <w:r w:rsidRPr="00704136">
        <w:rPr>
          <w:rFonts w:cs="David" w:hint="cs"/>
          <w:sz w:val="22"/>
          <w:szCs w:val="22"/>
          <w:rtl/>
        </w:rPr>
        <w:t>האש</w:t>
      </w:r>
      <w:ins w:id="97" w:author="user" w:date="2019-08-11T10:54:00Z">
        <w:r w:rsidR="00B11C41">
          <w:rPr>
            <w:rFonts w:cs="David" w:hint="cs"/>
            <w:sz w:val="22"/>
            <w:szCs w:val="22"/>
            <w:rtl/>
          </w:rPr>
          <w:t>ֵ</w:t>
        </w:r>
      </w:ins>
      <w:r w:rsidRPr="00704136">
        <w:rPr>
          <w:rFonts w:cs="David" w:hint="cs"/>
          <w:sz w:val="22"/>
          <w:szCs w:val="22"/>
          <w:rtl/>
        </w:rPr>
        <w:t xml:space="preserve">מה </w:t>
      </w:r>
      <w:del w:id="98" w:author="user" w:date="2019-08-14T14:37:00Z">
        <w:r w:rsidRPr="00704136" w:rsidDel="00547631">
          <w:rPr>
            <w:rFonts w:cs="David" w:hint="cs"/>
            <w:sz w:val="22"/>
            <w:szCs w:val="22"/>
            <w:rtl/>
          </w:rPr>
          <w:delText>שביצעה את</w:delText>
        </w:r>
      </w:del>
      <w:ins w:id="99" w:author="user" w:date="2019-08-14T14:37:00Z">
        <w:r w:rsidR="00547631">
          <w:rPr>
            <w:rFonts w:cs="David" w:hint="cs"/>
            <w:sz w:val="22"/>
            <w:szCs w:val="22"/>
            <w:rtl/>
          </w:rPr>
          <w:t>בביצוע</w:t>
        </w:r>
      </w:ins>
      <w:r w:rsidRPr="00704136">
        <w:rPr>
          <w:rFonts w:cs="David" w:hint="cs"/>
          <w:sz w:val="22"/>
          <w:szCs w:val="22"/>
          <w:rtl/>
        </w:rPr>
        <w:t xml:space="preserve"> המעשה."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lastRenderedPageBreak/>
        <w:t>"</w:t>
      </w:r>
      <w:r>
        <w:rPr>
          <w:rFonts w:cs="David" w:hint="cs"/>
          <w:sz w:val="22"/>
          <w:szCs w:val="22"/>
          <w:rtl/>
        </w:rPr>
        <w:t>הפסק</w:t>
      </w:r>
      <w:r w:rsidRPr="00704136">
        <w:rPr>
          <w:rFonts w:cs="David" w:hint="cs"/>
          <w:sz w:val="22"/>
          <w:szCs w:val="22"/>
          <w:rtl/>
        </w:rPr>
        <w:t xml:space="preserve"> לבכות ולרטון, וחשוֹב יחד איתי, איפה נישן הלילה? כיצד נשוב אל גן העדן, עודנו עומדים מול השער... אפתה את השומר, ארשה לו לטעום מפירותַ</w:t>
      </w:r>
      <w:ins w:id="100" w:author="user" w:date="2019-08-11T10:55:00Z">
        <w:r w:rsidR="00B11C41">
          <w:rPr>
            <w:rFonts w:cs="David" w:hint="cs"/>
            <w:sz w:val="22"/>
            <w:szCs w:val="22"/>
            <w:rtl/>
          </w:rPr>
          <w:t>י</w:t>
        </w:r>
      </w:ins>
      <w:r w:rsidRPr="00704136">
        <w:rPr>
          <w:rFonts w:cs="David" w:hint="cs"/>
          <w:sz w:val="22"/>
          <w:szCs w:val="22"/>
          <w:rtl/>
        </w:rPr>
        <w:t>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"את </w:t>
      </w:r>
      <w:del w:id="101" w:author="user" w:date="2019-08-11T10:55:00Z">
        <w:r w:rsidRPr="00704136" w:rsidDel="00B11C41">
          <w:rPr>
            <w:rFonts w:cs="David" w:hint="cs"/>
            <w:sz w:val="22"/>
            <w:szCs w:val="22"/>
            <w:rtl/>
          </w:rPr>
          <w:delText>חיה באשליות</w:delText>
        </w:r>
      </w:del>
      <w:ins w:id="102" w:author="user" w:date="2019-08-11T10:55:00Z">
        <w:r w:rsidR="00B11C41">
          <w:rPr>
            <w:rFonts w:cs="David" w:hint="cs"/>
            <w:sz w:val="22"/>
            <w:szCs w:val="22"/>
            <w:rtl/>
          </w:rPr>
          <w:t>משלה את עצמך</w:t>
        </w:r>
      </w:ins>
      <w:r w:rsidRPr="00704136">
        <w:rPr>
          <w:rFonts w:cs="David" w:hint="cs"/>
          <w:sz w:val="22"/>
          <w:szCs w:val="22"/>
          <w:rtl/>
        </w:rPr>
        <w:t>,</w:t>
      </w:r>
      <w:ins w:id="103" w:author="Hila Adler" w:date="2019-08-15T09:47:00Z">
        <w:r w:rsidR="006112B0">
          <w:rPr>
            <w:rFonts w:cs="David" w:hint="cs"/>
            <w:sz w:val="22"/>
            <w:szCs w:val="22"/>
            <w:rtl/>
          </w:rPr>
          <w:t xml:space="preserve"> </w:t>
        </w:r>
      </w:ins>
      <w:r w:rsidRPr="00704136">
        <w:rPr>
          <w:rFonts w:cs="David" w:hint="cs"/>
          <w:sz w:val="22"/>
          <w:szCs w:val="22"/>
          <w:rtl/>
        </w:rPr>
        <w:t>אישה אווילית שכמוך. אינך יפה עוד. החטא גזל ממך את יופיי</w:t>
      </w:r>
      <w:r w:rsidRPr="00704136">
        <w:rPr>
          <w:rFonts w:cs="David" w:hint="eastAsia"/>
          <w:sz w:val="22"/>
          <w:szCs w:val="22"/>
          <w:rtl/>
        </w:rPr>
        <w:t>ך</w:t>
      </w:r>
      <w:r w:rsidRPr="00704136">
        <w:rPr>
          <w:rFonts w:cs="David" w:hint="cs"/>
          <w:sz w:val="22"/>
          <w:szCs w:val="22"/>
          <w:rtl/>
        </w:rPr>
        <w:t xml:space="preserve">, את </w:t>
      </w:r>
      <w:del w:id="104" w:author="user" w:date="2019-08-11T10:55:00Z">
        <w:r w:rsidRPr="00704136" w:rsidDel="00B11C41">
          <w:rPr>
            <w:rFonts w:cs="David" w:hint="cs"/>
            <w:sz w:val="22"/>
            <w:szCs w:val="22"/>
            <w:rtl/>
          </w:rPr>
          <w:delText xml:space="preserve">כל כך </w:delText>
        </w:r>
      </w:del>
      <w:r w:rsidRPr="00704136">
        <w:rPr>
          <w:rFonts w:cs="David" w:hint="cs"/>
          <w:sz w:val="22"/>
          <w:szCs w:val="22"/>
          <w:rtl/>
        </w:rPr>
        <w:t>מכוערת</w:t>
      </w:r>
      <w:ins w:id="105" w:author="Hila Adler" w:date="2019-08-15T09:47:00Z">
        <w:r w:rsidR="006112B0">
          <w:rPr>
            <w:rFonts w:cs="David" w:hint="cs"/>
            <w:sz w:val="22"/>
            <w:szCs w:val="22"/>
            <w:rtl/>
          </w:rPr>
          <w:t xml:space="preserve"> </w:t>
        </w:r>
      </w:ins>
      <w:ins w:id="106" w:author="user" w:date="2019-08-11T10:55:00Z">
        <w:r w:rsidR="00B11C41" w:rsidRPr="00704136">
          <w:rPr>
            <w:rFonts w:cs="David" w:hint="cs"/>
            <w:sz w:val="22"/>
            <w:szCs w:val="22"/>
            <w:rtl/>
          </w:rPr>
          <w:t>כל כך</w:t>
        </w:r>
      </w:ins>
      <w:r w:rsidRPr="00704136">
        <w:rPr>
          <w:rFonts w:cs="David" w:hint="cs"/>
          <w:sz w:val="22"/>
          <w:szCs w:val="22"/>
          <w:rtl/>
        </w:rPr>
        <w:t>, חווה!"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חווה חדלה לבכות לאחר שהביטה בפניה במי הנחל הראשון שעמד בדרכה. חיוורון פניה הבהיל אותה, והיא הלכה למקום </w:t>
      </w:r>
      <w:del w:id="107" w:author="user" w:date="2019-08-11T10:57:00Z">
        <w:r w:rsidRPr="00704136" w:rsidDel="00B11C41">
          <w:rPr>
            <w:rFonts w:cs="David" w:hint="cs"/>
            <w:sz w:val="22"/>
            <w:szCs w:val="22"/>
            <w:rtl/>
          </w:rPr>
          <w:delText xml:space="preserve">מנודה </w:delText>
        </w:r>
      </w:del>
      <w:ins w:id="108" w:author="user" w:date="2019-08-11T10:57:00Z">
        <w:r w:rsidR="00B11C41">
          <w:rPr>
            <w:rFonts w:cs="David" w:hint="cs"/>
            <w:sz w:val="22"/>
            <w:szCs w:val="22"/>
            <w:rtl/>
          </w:rPr>
          <w:t>נידח</w:t>
        </w:r>
      </w:ins>
      <w:ins w:id="109" w:author="Hila Adler" w:date="2019-08-15T09:47:00Z">
        <w:r w:rsidR="006112B0">
          <w:rPr>
            <w:rFonts w:cs="David" w:hint="cs"/>
            <w:sz w:val="22"/>
            <w:szCs w:val="22"/>
            <w:rtl/>
          </w:rPr>
          <w:t xml:space="preserve"> </w:t>
        </w:r>
      </w:ins>
      <w:r w:rsidRPr="00704136">
        <w:rPr>
          <w:rFonts w:cs="David" w:hint="cs"/>
          <w:sz w:val="22"/>
          <w:szCs w:val="22"/>
          <w:rtl/>
        </w:rPr>
        <w:t>בקצה הנחל, התרחצה, הסתרקה והביטה תכופות במראה פניה בגלי המים. היא נזכרה בביאה האחרונה בטרם עזיבתה את גן העדן. אדם היה קשה עורף כגמל</w:t>
      </w:r>
      <w:del w:id="110" w:author="user" w:date="2019-08-11T10:57:00Z">
        <w:r w:rsidRPr="00704136" w:rsidDel="00B11C41">
          <w:rPr>
            <w:rFonts w:cs="David" w:hint="cs"/>
            <w:sz w:val="22"/>
            <w:szCs w:val="22"/>
            <w:rtl/>
          </w:rPr>
          <w:delText>,</w:delText>
        </w:r>
      </w:del>
      <w:r w:rsidRPr="00704136">
        <w:rPr>
          <w:rFonts w:cs="David" w:hint="cs"/>
          <w:sz w:val="22"/>
          <w:szCs w:val="22"/>
          <w:rtl/>
        </w:rPr>
        <w:t xml:space="preserve"> שעה שתקע את פגיונו בעכוזה. הנה היום הוא טרוד בצערו וצובט במבוכתו. את עצבו העצום של אדם לא יכלו </w:t>
      </w:r>
      <w:r w:rsidRPr="00704136">
        <w:rPr>
          <w:rFonts w:cs="David"/>
          <w:sz w:val="22"/>
          <w:szCs w:val="22"/>
          <w:rtl/>
        </w:rPr>
        <w:t>מֵי הַנַּחַל</w:t>
      </w:r>
      <w:r w:rsidRPr="00704136">
        <w:rPr>
          <w:rFonts w:cs="David" w:hint="cs"/>
          <w:sz w:val="22"/>
          <w:szCs w:val="22"/>
          <w:rtl/>
        </w:rPr>
        <w:t xml:space="preserve"> לשטוף. הוא שקע בשתיקתו, עמוס במחשבות;</w:t>
      </w:r>
      <w:ins w:id="111" w:author="Hila Adler" w:date="2019-08-15T09:48:00Z">
        <w:r w:rsidR="006112B0">
          <w:rPr>
            <w:rFonts w:cs="David" w:hint="cs"/>
            <w:sz w:val="22"/>
            <w:szCs w:val="22"/>
            <w:rtl/>
          </w:rPr>
          <w:t xml:space="preserve"> </w:t>
        </w:r>
      </w:ins>
      <w:r w:rsidRPr="00704136">
        <w:rPr>
          <w:rFonts w:cs="David" w:hint="cs"/>
          <w:sz w:val="22"/>
          <w:szCs w:val="22"/>
          <w:rtl/>
        </w:rPr>
        <w:t>פסל של אבידה.</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lang w:bidi="ar-JO"/>
        </w:rPr>
      </w:pPr>
    </w:p>
    <w:p w:rsidR="00DC651D" w:rsidRPr="00704136" w:rsidRDefault="00DC651D" w:rsidP="00DC651D">
      <w:pPr>
        <w:spacing w:line="360" w:lineRule="auto"/>
        <w:ind w:left="368"/>
        <w:rPr>
          <w:rFonts w:cs="David"/>
          <w:b/>
          <w:bCs/>
          <w:sz w:val="22"/>
          <w:szCs w:val="22"/>
          <w:rtl/>
        </w:rPr>
      </w:pPr>
      <w:r w:rsidRPr="00704136">
        <w:rPr>
          <w:rFonts w:cs="David" w:hint="cs"/>
          <w:b/>
          <w:bCs/>
          <w:sz w:val="22"/>
          <w:szCs w:val="22"/>
          <w:rtl/>
        </w:rPr>
        <w:t>החזון השני</w:t>
      </w:r>
    </w:p>
    <w:p w:rsidR="00DC651D" w:rsidRPr="00704136" w:rsidRDefault="00DC651D" w:rsidP="00DC651D">
      <w:pPr>
        <w:spacing w:line="360" w:lineRule="auto"/>
        <w:ind w:left="368"/>
        <w:rPr>
          <w:rFonts w:ascii="Traditional Arabic" w:hAnsi="Traditional Arabic" w:cs="David"/>
          <w:sz w:val="22"/>
          <w:szCs w:val="22"/>
          <w:rtl/>
        </w:rPr>
      </w:pPr>
    </w:p>
    <w:tbl>
      <w:tblPr>
        <w:bidiVisual/>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4605"/>
      </w:tblGrid>
      <w:tr w:rsidR="00DC651D" w:rsidRPr="00704136" w:rsidTr="00B11C41">
        <w:trPr>
          <w:jc w:val="center"/>
        </w:trPr>
        <w:tc>
          <w:tcPr>
            <w:tcW w:w="4605" w:type="dxa"/>
          </w:tcPr>
          <w:p w:rsidR="00DC651D" w:rsidRPr="00704136" w:rsidRDefault="00DC651D" w:rsidP="00B11C41">
            <w:pPr>
              <w:pStyle w:val="BodyText"/>
              <w:spacing w:line="360" w:lineRule="auto"/>
              <w:ind w:left="368"/>
              <w:rPr>
                <w:rFonts w:cs="David"/>
                <w:sz w:val="22"/>
                <w:lang w:val="en-US"/>
              </w:rPr>
            </w:pPr>
            <w:r w:rsidRPr="00704136">
              <w:rPr>
                <w:rFonts w:cs="David"/>
                <w:sz w:val="22"/>
                <w:szCs w:val="22"/>
                <w:lang w:val="fr-FR"/>
              </w:rPr>
              <w:t>È</w:t>
            </w:r>
            <w:r w:rsidRPr="00704136">
              <w:rPr>
                <w:rFonts w:ascii="Traditional Arabic" w:hAnsi="Traditional Arabic" w:cs="David"/>
                <w:sz w:val="22"/>
                <w:szCs w:val="22"/>
                <w:lang w:val="fr-FR"/>
              </w:rPr>
              <w:t>VE</w:t>
            </w:r>
          </w:p>
          <w:p w:rsidR="00DC651D" w:rsidRPr="00704136" w:rsidRDefault="00DC651D" w:rsidP="00B11C41">
            <w:pPr>
              <w:spacing w:before="60" w:line="360" w:lineRule="auto"/>
              <w:ind w:left="368"/>
              <w:rPr>
                <w:rFonts w:ascii="Traditional Arabic" w:hAnsi="Traditional Arabic" w:cs="David"/>
                <w:rtl/>
              </w:rPr>
            </w:pPr>
            <w:r w:rsidRPr="00704136">
              <w:rPr>
                <w:rFonts w:ascii="Traditional Arabic" w:hAnsi="Traditional Arabic" w:cs="David"/>
                <w:sz w:val="22"/>
                <w:szCs w:val="22"/>
              </w:rPr>
              <w:t xml:space="preserve">Huiles sur bois 209x 88 cm    </w:t>
            </w:r>
            <w:r w:rsidRPr="00704136">
              <w:rPr>
                <w:rFonts w:ascii="Traditional Arabic" w:hAnsi="Traditional Arabic" w:cs="David"/>
                <w:sz w:val="22"/>
                <w:szCs w:val="22"/>
                <w:vertAlign w:val="superscript"/>
              </w:rPr>
              <w:t>(</w:t>
            </w:r>
            <w:r w:rsidRPr="00704136">
              <w:rPr>
                <w:rStyle w:val="FootnoteReference"/>
                <w:rFonts w:ascii="Traditional Arabic" w:hAnsi="Traditional Arabic" w:cs="David"/>
                <w:sz w:val="22"/>
                <w:szCs w:val="22"/>
              </w:rPr>
              <w:footnoteReference w:id="3"/>
            </w:r>
            <w:r w:rsidRPr="00704136">
              <w:rPr>
                <w:rFonts w:ascii="Traditional Arabic" w:hAnsi="Traditional Arabic" w:cs="David"/>
                <w:sz w:val="22"/>
                <w:szCs w:val="22"/>
                <w:vertAlign w:val="superscript"/>
              </w:rPr>
              <w:t>)</w:t>
            </w:r>
          </w:p>
        </w:tc>
      </w:tr>
    </w:tbl>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r>
        <w:rPr>
          <w:rFonts w:cs="David"/>
          <w:noProof/>
          <w:sz w:val="22"/>
          <w:szCs w:val="22"/>
          <w:rtl/>
        </w:rPr>
        <w:lastRenderedPageBreak/>
        <w:drawing>
          <wp:inline distT="0" distB="0" distL="0" distR="0">
            <wp:extent cx="3571875" cy="4762500"/>
            <wp:effectExtent l="0" t="0" r="9525" b="0"/>
            <wp:docPr id="2" name="תמונה 2" descr="eve-1507-by-albrecht-d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1507-by-albrecht-dure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71875" cy="4762500"/>
                    </a:xfrm>
                    <a:prstGeom prst="rect">
                      <a:avLst/>
                    </a:prstGeom>
                    <a:noFill/>
                    <a:ln>
                      <a:noFill/>
                    </a:ln>
                  </pic:spPr>
                </pic:pic>
              </a:graphicData>
            </a:graphic>
          </wp:inline>
        </w:drawing>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אלברכט דירר צחק והפשיט אותך. הוא צפה בפשעך שעה שקטפת את התפוח. האריה, הנחש והעופות היו עדים לחטאך. אפילו העל</w:t>
      </w:r>
      <w:ins w:id="114" w:author="user" w:date="2019-08-14T14:38:00Z">
        <w:r w:rsidR="006867BD">
          <w:rPr>
            <w:rFonts w:cs="David" w:hint="cs"/>
            <w:sz w:val="22"/>
            <w:szCs w:val="22"/>
            <w:rtl/>
          </w:rPr>
          <w:t>ֶ</w:t>
        </w:r>
      </w:ins>
      <w:r w:rsidRPr="00704136">
        <w:rPr>
          <w:rFonts w:cs="David" w:hint="cs"/>
          <w:sz w:val="22"/>
          <w:szCs w:val="22"/>
          <w:rtl/>
        </w:rPr>
        <w:t>ה שהסתיר את מבושייך היה ע</w:t>
      </w:r>
      <w:ins w:id="115" w:author="user" w:date="2019-08-11T10:58:00Z">
        <w:r w:rsidR="00B11C41">
          <w:rPr>
            <w:rFonts w:cs="David" w:hint="cs"/>
            <w:sz w:val="22"/>
            <w:szCs w:val="22"/>
            <w:rtl/>
          </w:rPr>
          <w:t>ֵ</w:t>
        </w:r>
      </w:ins>
      <w:r w:rsidRPr="00704136">
        <w:rPr>
          <w:rFonts w:cs="David" w:hint="cs"/>
          <w:sz w:val="22"/>
          <w:szCs w:val="22"/>
          <w:rtl/>
        </w:rPr>
        <w:t xml:space="preserve">ד. היית </w:t>
      </w:r>
      <w:del w:id="116" w:author="user" w:date="2019-08-11T10:59:00Z">
        <w:r w:rsidRPr="00704136" w:rsidDel="00B11C41">
          <w:rPr>
            <w:rFonts w:cs="David" w:hint="cs"/>
            <w:sz w:val="22"/>
            <w:szCs w:val="22"/>
            <w:rtl/>
          </w:rPr>
          <w:delText>כל כך</w:delText>
        </w:r>
      </w:del>
      <w:ins w:id="117" w:author="user" w:date="2019-08-11T10:59:00Z">
        <w:r w:rsidR="00B11C41">
          <w:rPr>
            <w:rFonts w:cs="David" w:hint="cs"/>
            <w:sz w:val="22"/>
            <w:szCs w:val="22"/>
            <w:rtl/>
          </w:rPr>
          <w:t>כה</w:t>
        </w:r>
      </w:ins>
      <w:r w:rsidRPr="00704136">
        <w:rPr>
          <w:rFonts w:cs="David" w:hint="cs"/>
          <w:sz w:val="22"/>
          <w:szCs w:val="22"/>
          <w:rtl/>
        </w:rPr>
        <w:t xml:space="preserve"> בטוחה בעצמך, עמדת בתאוותנות, רגלך הימנית </w:t>
      </w:r>
      <w:del w:id="118" w:author="user" w:date="2019-08-11T10:59:00Z">
        <w:r w:rsidRPr="00704136" w:rsidDel="00B11C41">
          <w:rPr>
            <w:rFonts w:cs="David" w:hint="cs"/>
            <w:sz w:val="22"/>
            <w:szCs w:val="22"/>
            <w:rtl/>
          </w:rPr>
          <w:delText>עומדת קדימה</w:delText>
        </w:r>
      </w:del>
      <w:ins w:id="119" w:author="user" w:date="2019-08-11T10:59:00Z">
        <w:r w:rsidR="00B11C41">
          <w:rPr>
            <w:rFonts w:cs="David" w:hint="cs"/>
            <w:sz w:val="22"/>
            <w:szCs w:val="22"/>
            <w:rtl/>
          </w:rPr>
          <w:t>ניצבת לפנים</w:t>
        </w:r>
      </w:ins>
      <w:ins w:id="120" w:author="Hila Adler" w:date="2019-08-15T09:48:00Z">
        <w:r w:rsidR="006112B0">
          <w:rPr>
            <w:rFonts w:cs="David" w:hint="cs"/>
            <w:sz w:val="22"/>
            <w:szCs w:val="22"/>
            <w:rtl/>
          </w:rPr>
          <w:t xml:space="preserve"> </w:t>
        </w:r>
      </w:ins>
      <w:r w:rsidRPr="00704136">
        <w:rPr>
          <w:rFonts w:cs="David" w:hint="cs"/>
          <w:sz w:val="22"/>
          <w:szCs w:val="22"/>
          <w:rtl/>
        </w:rPr>
        <w:t>והשמאלית מסתתרת ממבוכת מעשה ידך השמאלית.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"לא קטפתי דבר בידי השמאלית."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"רק</w:t>
      </w:r>
      <w:ins w:id="121" w:author="Hila Adler" w:date="2019-08-15T09:48:00Z">
        <w:r w:rsidR="006112B0">
          <w:rPr>
            <w:rFonts w:cs="David" w:hint="cs"/>
            <w:sz w:val="22"/>
            <w:szCs w:val="22"/>
            <w:rtl/>
          </w:rPr>
          <w:t xml:space="preserve"> </w:t>
        </w:r>
      </w:ins>
      <w:r w:rsidRPr="00704136">
        <w:rPr>
          <w:rFonts w:cs="David" w:hint="cs"/>
          <w:sz w:val="22"/>
          <w:szCs w:val="22"/>
          <w:rtl/>
        </w:rPr>
        <w:t>בידך השמאלית קטפת את תפוח הסוף."</w:t>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r w:rsidRPr="00704136">
        <w:rPr>
          <w:rFonts w:cs="David" w:hint="cs"/>
          <w:sz w:val="22"/>
          <w:szCs w:val="22"/>
          <w:rtl/>
        </w:rPr>
        <w:t>החזון השלישי</w:t>
      </w:r>
    </w:p>
    <w:p w:rsidR="00DC651D" w:rsidRPr="00704136" w:rsidRDefault="00DC651D" w:rsidP="00DC651D">
      <w:pPr>
        <w:spacing w:line="360" w:lineRule="auto"/>
        <w:ind w:left="368"/>
        <w:rPr>
          <w:rFonts w:ascii="Traditional Arabic" w:hAnsi="Traditional Arabic" w:cs="David"/>
          <w:sz w:val="22"/>
          <w:szCs w:val="22"/>
          <w:rtl/>
        </w:rPr>
      </w:pPr>
    </w:p>
    <w:tbl>
      <w:tblPr>
        <w:bidiVisual/>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4482"/>
      </w:tblGrid>
      <w:tr w:rsidR="00DC651D" w:rsidRPr="00704136" w:rsidTr="00B11C41">
        <w:trPr>
          <w:jc w:val="center"/>
        </w:trPr>
        <w:tc>
          <w:tcPr>
            <w:tcW w:w="4482" w:type="dxa"/>
          </w:tcPr>
          <w:p w:rsidR="00DC651D" w:rsidRPr="00704136" w:rsidRDefault="00DC651D" w:rsidP="00B11C41">
            <w:pPr>
              <w:pStyle w:val="BodyText"/>
              <w:spacing w:line="360" w:lineRule="auto"/>
              <w:ind w:left="368"/>
              <w:rPr>
                <w:rFonts w:cs="David"/>
                <w:sz w:val="22"/>
                <w:lang w:val="it-IT"/>
              </w:rPr>
            </w:pPr>
            <w:r w:rsidRPr="00704136">
              <w:rPr>
                <w:rFonts w:ascii="Traditional Arabic" w:hAnsi="Traditional Arabic" w:cs="David"/>
                <w:sz w:val="22"/>
                <w:szCs w:val="22"/>
                <w:lang w:val="fr-FR"/>
              </w:rPr>
              <w:lastRenderedPageBreak/>
              <w:t>LE P</w:t>
            </w:r>
            <w:r w:rsidRPr="00704136">
              <w:rPr>
                <w:rFonts w:cs="David"/>
                <w:sz w:val="22"/>
                <w:szCs w:val="22"/>
                <w:lang w:val="fr-FR"/>
              </w:rPr>
              <w:t>É</w:t>
            </w:r>
            <w:r w:rsidRPr="00704136">
              <w:rPr>
                <w:rFonts w:ascii="Traditional Arabic" w:hAnsi="Traditional Arabic" w:cs="David"/>
                <w:sz w:val="22"/>
                <w:szCs w:val="22"/>
                <w:lang w:val="fr-FR"/>
              </w:rPr>
              <w:t>CH</w:t>
            </w:r>
            <w:r w:rsidRPr="00704136">
              <w:rPr>
                <w:rFonts w:cs="David"/>
                <w:sz w:val="22"/>
                <w:szCs w:val="22"/>
                <w:lang w:val="fr-FR"/>
              </w:rPr>
              <w:t>É</w:t>
            </w:r>
            <w:r w:rsidRPr="00704136">
              <w:rPr>
                <w:rFonts w:ascii="Traditional Arabic" w:hAnsi="Traditional Arabic" w:cs="David"/>
                <w:sz w:val="22"/>
                <w:szCs w:val="22"/>
                <w:lang w:val="fr-FR"/>
              </w:rPr>
              <w:t xml:space="preserve"> ORIGINEL</w:t>
            </w:r>
          </w:p>
          <w:p w:rsidR="00DC651D" w:rsidRPr="00704136" w:rsidRDefault="00DC651D" w:rsidP="00B11C41">
            <w:pPr>
              <w:spacing w:line="360" w:lineRule="auto"/>
              <w:ind w:left="368"/>
              <w:rPr>
                <w:rFonts w:ascii="Traditional Arabic" w:hAnsi="Traditional Arabic" w:cs="David"/>
                <w:rtl/>
              </w:rPr>
            </w:pPr>
            <w:r w:rsidRPr="00704136">
              <w:rPr>
                <w:rFonts w:ascii="Traditional Arabic" w:hAnsi="Traditional Arabic" w:cs="David"/>
                <w:sz w:val="22"/>
                <w:szCs w:val="22"/>
              </w:rPr>
              <w:t>Huile sur bois 33</w:t>
            </w:r>
            <w:r w:rsidRPr="00704136">
              <w:rPr>
                <w:rFonts w:ascii="Traditional Arabic" w:hAnsi="Traditional Arabic"/>
                <w:sz w:val="22"/>
                <w:szCs w:val="22"/>
                <w:rtl/>
                <w:lang w:bidi="ar-SA"/>
              </w:rPr>
              <w:t>،</w:t>
            </w:r>
            <w:r w:rsidRPr="00704136">
              <w:rPr>
                <w:rFonts w:ascii="Traditional Arabic" w:hAnsi="Traditional Arabic" w:cs="David"/>
                <w:sz w:val="22"/>
                <w:szCs w:val="22"/>
              </w:rPr>
              <w:t xml:space="preserve">8 x 23 cm    </w:t>
            </w:r>
            <w:r w:rsidRPr="00704136">
              <w:rPr>
                <w:rFonts w:ascii="Traditional Arabic" w:hAnsi="Traditional Arabic" w:cs="David"/>
                <w:sz w:val="22"/>
                <w:szCs w:val="22"/>
                <w:vertAlign w:val="superscript"/>
              </w:rPr>
              <w:t>(</w:t>
            </w:r>
            <w:r w:rsidRPr="00704136">
              <w:rPr>
                <w:rStyle w:val="FootnoteReference"/>
                <w:rFonts w:ascii="Traditional Arabic" w:hAnsi="Traditional Arabic" w:cs="David"/>
                <w:sz w:val="22"/>
                <w:szCs w:val="22"/>
              </w:rPr>
              <w:footnoteReference w:id="4"/>
            </w:r>
            <w:r w:rsidRPr="00704136">
              <w:rPr>
                <w:rFonts w:ascii="Traditional Arabic" w:hAnsi="Traditional Arabic" w:cs="David"/>
                <w:sz w:val="22"/>
                <w:szCs w:val="22"/>
                <w:vertAlign w:val="superscript"/>
              </w:rPr>
              <w:t>)</w:t>
            </w:r>
          </w:p>
        </w:tc>
      </w:tr>
    </w:tbl>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rPr>
          <w:rFonts w:cs="David"/>
          <w:sz w:val="22"/>
          <w:szCs w:val="22"/>
          <w:rtl/>
        </w:rPr>
      </w:pPr>
      <w:r>
        <w:rPr>
          <w:rFonts w:cs="David"/>
          <w:noProof/>
          <w:sz w:val="22"/>
          <w:szCs w:val="22"/>
        </w:rPr>
        <w:drawing>
          <wp:inline distT="0" distB="0" distL="0" distR="0">
            <wp:extent cx="2714625" cy="4333875"/>
            <wp:effectExtent l="0" t="0" r="9525" b="9525"/>
            <wp:docPr id="1" name="תמונה 1" descr="p_ch__originel__d_tail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ch__originel__d_tails_"/>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4333875"/>
                    </a:xfrm>
                    <a:prstGeom prst="rect">
                      <a:avLst/>
                    </a:prstGeom>
                    <a:noFill/>
                    <a:ln>
                      <a:noFill/>
                    </a:ln>
                  </pic:spPr>
                </pic:pic>
              </a:graphicData>
            </a:graphic>
          </wp:inline>
        </w:drawing>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העודך מכחישה? הנה ההוכחה, השמן שעל הלוח מאז המאה </w:t>
      </w:r>
      <w:del w:id="124" w:author="user" w:date="2019-08-11T11:01:00Z">
        <w:r w:rsidRPr="00704136" w:rsidDel="00B11C41">
          <w:rPr>
            <w:rFonts w:cs="David" w:hint="cs"/>
            <w:sz w:val="22"/>
            <w:szCs w:val="22"/>
            <w:rtl/>
          </w:rPr>
          <w:delText>השבע־עשרה</w:delText>
        </w:r>
      </w:del>
      <w:ins w:id="125" w:author="user" w:date="2019-08-11T11:01:00Z">
        <w:r w:rsidR="00B11C41">
          <w:rPr>
            <w:rFonts w:cs="David" w:hint="cs"/>
            <w:sz w:val="22"/>
            <w:szCs w:val="22"/>
            <w:rtl/>
          </w:rPr>
          <w:t>ה-17</w:t>
        </w:r>
      </w:ins>
      <w:r w:rsidRPr="00704136">
        <w:rPr>
          <w:rFonts w:cs="David" w:hint="cs"/>
          <w:sz w:val="22"/>
          <w:szCs w:val="22"/>
          <w:rtl/>
        </w:rPr>
        <w:t>, השנים לא ימחקו אותו. ידך התאבנה מאז שהרמת אותה כדי לקטוף את הפרי. הביטי בפרי שבידך השמאלית, בעוד ידך הימנית נושאת פרי נוסף. הנה שתי ידי</w:t>
      </w:r>
      <w:ins w:id="126" w:author="user" w:date="2019-08-11T11:01:00Z">
        <w:r w:rsidR="00533705">
          <w:rPr>
            <w:rFonts w:cs="David" w:hint="cs"/>
            <w:sz w:val="22"/>
            <w:szCs w:val="22"/>
            <w:rtl/>
          </w:rPr>
          <w:t>י</w:t>
        </w:r>
      </w:ins>
      <w:r w:rsidRPr="00704136">
        <w:rPr>
          <w:rFonts w:cs="David" w:hint="cs"/>
          <w:sz w:val="22"/>
          <w:szCs w:val="22"/>
          <w:rtl/>
        </w:rPr>
        <w:t xml:space="preserve"> ריקות וטהורות. קטפת לעצמך את הפרי הראשון, והשני היה לפיתיון בשבילי, מה עשה הבן</w:t>
      </w:r>
      <w:ins w:id="127" w:author="user" w:date="2019-08-11T11:01:00Z">
        <w:r w:rsidR="00533705">
          <w:rPr>
            <w:rFonts w:cs="David" w:hint="cs"/>
            <w:sz w:val="22"/>
            <w:szCs w:val="22"/>
            <w:rtl/>
          </w:rPr>
          <w:t>-</w:t>
        </w:r>
      </w:ins>
      <w:r w:rsidRPr="00704136">
        <w:rPr>
          <w:rFonts w:cs="David" w:hint="cs"/>
          <w:sz w:val="22"/>
          <w:szCs w:val="22"/>
          <w:rtl/>
        </w:rPr>
        <w:t>זונה מאחורייך!</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w:t>
      </w:r>
      <w:ins w:id="128" w:author="user" w:date="2019-08-11T11:02:00Z">
        <w:r w:rsidR="00533705">
          <w:rPr>
            <w:rFonts w:cs="David" w:hint="cs"/>
            <w:sz w:val="22"/>
            <w:szCs w:val="22"/>
            <w:rtl/>
          </w:rPr>
          <w:t>ַ</w:t>
        </w:r>
      </w:ins>
      <w:r w:rsidRPr="00704136">
        <w:rPr>
          <w:rFonts w:cs="David" w:hint="cs"/>
          <w:sz w:val="22"/>
          <w:szCs w:val="22"/>
          <w:rtl/>
        </w:rPr>
        <w:t>ת האש</w:t>
      </w:r>
      <w:ins w:id="129" w:author="user" w:date="2019-08-11T11:02:00Z">
        <w:r w:rsidR="00533705">
          <w:rPr>
            <w:rFonts w:cs="David" w:hint="cs"/>
            <w:sz w:val="22"/>
            <w:szCs w:val="22"/>
            <w:rtl/>
          </w:rPr>
          <w:t>ֵ</w:t>
        </w:r>
      </w:ins>
      <w:r w:rsidRPr="00704136">
        <w:rPr>
          <w:rFonts w:cs="David" w:hint="cs"/>
          <w:sz w:val="22"/>
          <w:szCs w:val="22"/>
          <w:rtl/>
        </w:rPr>
        <w:t>מה... בוגדת!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"וילחש אדם באוזנַי</w:t>
      </w:r>
    </w:p>
    <w:p w:rsidR="00DC651D" w:rsidRPr="00704136" w:rsidRDefault="00DC651D" w:rsidP="00DC651D">
      <w:pPr>
        <w:spacing w:line="360" w:lineRule="auto"/>
        <w:ind w:left="368"/>
        <w:rPr>
          <w:rFonts w:cs="David"/>
          <w:sz w:val="22"/>
          <w:szCs w:val="22"/>
          <w:rtl/>
        </w:rPr>
      </w:pPr>
      <w:r w:rsidRPr="00704136">
        <w:rPr>
          <w:rFonts w:cs="David" w:hint="cs"/>
          <w:sz w:val="22"/>
          <w:szCs w:val="22"/>
          <w:rtl/>
        </w:rPr>
        <w:t>באנקת אל</w:t>
      </w:r>
    </w:p>
    <w:p w:rsidR="00DC651D" w:rsidRPr="00704136" w:rsidRDefault="00DC651D" w:rsidP="00DC651D">
      <w:pPr>
        <w:spacing w:line="360" w:lineRule="auto"/>
        <w:ind w:left="368"/>
        <w:rPr>
          <w:rFonts w:cs="David"/>
          <w:sz w:val="22"/>
          <w:szCs w:val="22"/>
          <w:rtl/>
        </w:rPr>
      </w:pPr>
      <w:r w:rsidRPr="00704136">
        <w:rPr>
          <w:rFonts w:cs="David" w:hint="cs"/>
          <w:sz w:val="22"/>
          <w:szCs w:val="22"/>
          <w:rtl/>
        </w:rPr>
        <w:t>בשתיקה... בגניחה</w:t>
      </w:r>
    </w:p>
    <w:p w:rsidR="00DC651D" w:rsidRPr="00704136" w:rsidRDefault="00DC651D" w:rsidP="00DC651D">
      <w:pPr>
        <w:spacing w:line="360" w:lineRule="auto"/>
        <w:ind w:left="368"/>
        <w:rPr>
          <w:rFonts w:cs="David"/>
          <w:sz w:val="22"/>
          <w:szCs w:val="22"/>
          <w:rtl/>
        </w:rPr>
      </w:pPr>
      <w:r w:rsidRPr="00704136">
        <w:rPr>
          <w:rFonts w:cs="David" w:hint="cs"/>
          <w:sz w:val="22"/>
          <w:szCs w:val="22"/>
          <w:rtl/>
        </w:rPr>
        <w:t>אינני אבי עולם זה</w:t>
      </w:r>
    </w:p>
    <w:p w:rsidR="00DC651D" w:rsidRPr="00704136" w:rsidRDefault="00DC651D" w:rsidP="00DC651D">
      <w:pPr>
        <w:spacing w:line="360" w:lineRule="auto"/>
        <w:ind w:left="368"/>
        <w:rPr>
          <w:rFonts w:cs="David"/>
          <w:sz w:val="22"/>
          <w:szCs w:val="22"/>
          <w:rtl/>
        </w:rPr>
      </w:pPr>
      <w:r w:rsidRPr="00704136">
        <w:rPr>
          <w:rFonts w:cs="David" w:hint="cs"/>
          <w:sz w:val="22"/>
          <w:szCs w:val="22"/>
          <w:rtl/>
        </w:rPr>
        <w:t>לא ראיתי את גן העדן</w:t>
      </w:r>
    </w:p>
    <w:p w:rsidR="00DC651D" w:rsidRPr="00704136" w:rsidRDefault="00DC651D" w:rsidP="00DC651D">
      <w:pPr>
        <w:spacing w:line="360" w:lineRule="auto"/>
        <w:ind w:left="368"/>
        <w:rPr>
          <w:rFonts w:cs="David"/>
          <w:sz w:val="22"/>
          <w:szCs w:val="22"/>
          <w:rtl/>
        </w:rPr>
      </w:pPr>
      <w:r w:rsidRPr="00704136">
        <w:rPr>
          <w:rFonts w:cs="David" w:hint="cs"/>
          <w:sz w:val="22"/>
          <w:szCs w:val="22"/>
          <w:rtl/>
        </w:rPr>
        <w:t>קחני אל אלוהים"</w:t>
      </w:r>
      <w:r w:rsidRPr="00704136">
        <w:rPr>
          <w:rStyle w:val="FootnoteReference"/>
          <w:rFonts w:cs="David"/>
          <w:sz w:val="22"/>
          <w:szCs w:val="22"/>
          <w:rtl/>
        </w:rPr>
        <w:footnoteReference w:id="5"/>
      </w:r>
    </w:p>
    <w:p w:rsidR="00DC651D" w:rsidRPr="00704136" w:rsidRDefault="00DC651D" w:rsidP="00DC651D">
      <w:pPr>
        <w:spacing w:line="360" w:lineRule="auto"/>
        <w:ind w:left="368"/>
        <w:jc w:val="center"/>
        <w:rPr>
          <w:rFonts w:cs="David"/>
          <w:b/>
          <w:bCs/>
          <w:color w:val="000000"/>
          <w:sz w:val="22"/>
          <w:szCs w:val="22"/>
          <w:rtl/>
        </w:rPr>
      </w:pPr>
      <w:r w:rsidRPr="00704136">
        <w:rPr>
          <w:rFonts w:cs="David" w:hint="cs"/>
          <w:b/>
          <w:bCs/>
          <w:color w:val="000000"/>
          <w:sz w:val="22"/>
          <w:szCs w:val="22"/>
          <w:rtl/>
        </w:rPr>
        <w:lastRenderedPageBreak/>
        <w:t>גבירת רוטונד</w:t>
      </w:r>
    </w:p>
    <w:p w:rsidR="00DC651D" w:rsidRPr="00704136" w:rsidRDefault="00DC651D" w:rsidP="00DC651D">
      <w:pPr>
        <w:spacing w:line="360" w:lineRule="auto"/>
        <w:ind w:left="368"/>
        <w:rPr>
          <w:rFonts w:cs="David"/>
          <w:color w:val="000000"/>
          <w:sz w:val="22"/>
          <w:szCs w:val="22"/>
          <w:rtl/>
        </w:rPr>
      </w:pPr>
    </w:p>
    <w:p w:rsidR="00DC651D" w:rsidRPr="00704136" w:rsidRDefault="00DC651D" w:rsidP="00DC651D">
      <w:pPr>
        <w:spacing w:line="360" w:lineRule="auto"/>
        <w:ind w:left="368"/>
        <w:rPr>
          <w:rFonts w:cs="David"/>
          <w:color w:val="000000"/>
          <w:sz w:val="22"/>
          <w:szCs w:val="22"/>
          <w:u w:val="single"/>
          <w:rtl/>
        </w:rPr>
      </w:pPr>
    </w:p>
    <w:p w:rsidR="00DC651D" w:rsidRPr="00704136" w:rsidRDefault="00DC651D" w:rsidP="00DC651D">
      <w:pPr>
        <w:spacing w:line="360" w:lineRule="auto"/>
        <w:ind w:left="368"/>
        <w:jc w:val="both"/>
        <w:rPr>
          <w:rFonts w:cs="David"/>
          <w:b/>
          <w:bCs/>
          <w:color w:val="000000"/>
          <w:sz w:val="22"/>
          <w:szCs w:val="22"/>
          <w:rtl/>
        </w:rPr>
      </w:pPr>
      <w:r w:rsidRPr="00704136">
        <w:rPr>
          <w:rFonts w:cs="David" w:hint="cs"/>
          <w:b/>
          <w:bCs/>
          <w:color w:val="000000"/>
          <w:sz w:val="22"/>
          <w:szCs w:val="22"/>
          <w:rtl/>
        </w:rPr>
        <w:t xml:space="preserve">ראיתי מלאך... צונח מהרקיע בכוח עצום, מאיר את האדמה ביופיו וקורא בקול רם: נפלה... בבל הגדולה נפלה, והפכה למאורת שטנים ולמשכן כל רוח טמאה וכל עוף טמא </w:t>
      </w:r>
      <w:r w:rsidRPr="00704136">
        <w:rPr>
          <w:rFonts w:cs="David"/>
          <w:b/>
          <w:bCs/>
          <w:color w:val="000000"/>
          <w:sz w:val="22"/>
          <w:szCs w:val="22"/>
          <w:rtl/>
        </w:rPr>
        <w:t>מָאוּס</w:t>
      </w:r>
      <w:r w:rsidRPr="00704136">
        <w:rPr>
          <w:rFonts w:cs="David" w:hint="cs"/>
          <w:b/>
          <w:bCs/>
          <w:color w:val="000000"/>
          <w:sz w:val="22"/>
          <w:szCs w:val="22"/>
          <w:rtl/>
        </w:rPr>
        <w:t xml:space="preserve">, מכיוון שכל האומות שתו </w:t>
      </w:r>
      <w:r w:rsidRPr="00704136">
        <w:rPr>
          <w:rFonts w:cs="David"/>
          <w:b/>
          <w:bCs/>
          <w:color w:val="000000"/>
          <w:sz w:val="22"/>
          <w:szCs w:val="22"/>
          <w:rtl/>
        </w:rPr>
        <w:t>מי</w:t>
      </w:r>
      <w:r w:rsidRPr="00704136">
        <w:rPr>
          <w:rFonts w:cs="David" w:hint="cs"/>
          <w:b/>
          <w:bCs/>
          <w:color w:val="000000"/>
          <w:sz w:val="22"/>
          <w:szCs w:val="22"/>
          <w:rtl/>
        </w:rPr>
        <w:t>ֵּי</w:t>
      </w:r>
      <w:r w:rsidRPr="00704136">
        <w:rPr>
          <w:rFonts w:cs="David"/>
          <w:b/>
          <w:bCs/>
          <w:color w:val="000000"/>
          <w:sz w:val="22"/>
          <w:szCs w:val="22"/>
          <w:rtl/>
        </w:rPr>
        <w:t>ן</w:t>
      </w:r>
      <w:r w:rsidRPr="00704136">
        <w:rPr>
          <w:rFonts w:cs="David" w:hint="cs"/>
          <w:b/>
          <w:bCs/>
          <w:color w:val="000000"/>
          <w:sz w:val="22"/>
          <w:szCs w:val="22"/>
          <w:rtl/>
        </w:rPr>
        <w:t xml:space="preserve"> ניאופה, ומלכי האדמה נאפו אִתה וסוחרי האדמה התעשרו משִפעה.</w:t>
      </w:r>
    </w:p>
    <w:p w:rsidR="00DC651D" w:rsidRPr="00704136" w:rsidRDefault="00DC651D" w:rsidP="00DC651D">
      <w:pPr>
        <w:spacing w:line="360" w:lineRule="auto"/>
        <w:ind w:left="368"/>
        <w:jc w:val="both"/>
        <w:rPr>
          <w:rFonts w:cs="David"/>
          <w:color w:val="000000"/>
          <w:sz w:val="22"/>
          <w:szCs w:val="22"/>
          <w:rtl/>
          <w:lang w:bidi="ar-AE"/>
        </w:rPr>
      </w:pPr>
    </w:p>
    <w:p w:rsidR="00DC651D" w:rsidRPr="00704136" w:rsidRDefault="00DC651D" w:rsidP="00DC651D">
      <w:pPr>
        <w:spacing w:line="360" w:lineRule="auto"/>
        <w:ind w:left="368"/>
        <w:rPr>
          <w:rFonts w:cs="David"/>
          <w:color w:val="000000"/>
          <w:sz w:val="22"/>
          <w:szCs w:val="22"/>
          <w:rtl/>
        </w:rPr>
      </w:pP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 xml:space="preserve">לפני רגע </w:t>
      </w:r>
      <w:ins w:id="132" w:author="user" w:date="2019-08-11T11:03:00Z">
        <w:r w:rsidR="00533705" w:rsidRPr="00704136">
          <w:rPr>
            <w:rFonts w:cs="David" w:hint="cs"/>
            <w:color w:val="000000"/>
            <w:sz w:val="22"/>
            <w:szCs w:val="22"/>
            <w:rtl/>
          </w:rPr>
          <w:t xml:space="preserve">בלע </w:t>
        </w:r>
      </w:ins>
      <w:r w:rsidRPr="00704136">
        <w:rPr>
          <w:rFonts w:cs="David" w:hint="cs"/>
          <w:color w:val="000000"/>
          <w:sz w:val="22"/>
          <w:szCs w:val="22"/>
          <w:rtl/>
        </w:rPr>
        <w:t xml:space="preserve">ההר </w:t>
      </w:r>
      <w:del w:id="133" w:author="user" w:date="2019-08-11T11:03:00Z">
        <w:r w:rsidRPr="00704136" w:rsidDel="00533705">
          <w:rPr>
            <w:rFonts w:cs="David" w:hint="cs"/>
            <w:color w:val="000000"/>
            <w:sz w:val="22"/>
            <w:szCs w:val="22"/>
            <w:rtl/>
          </w:rPr>
          <w:delText xml:space="preserve">בלע </w:delText>
        </w:r>
      </w:del>
      <w:r w:rsidRPr="00704136">
        <w:rPr>
          <w:rFonts w:cs="David" w:hint="cs"/>
          <w:color w:val="000000"/>
          <w:sz w:val="22"/>
          <w:szCs w:val="22"/>
          <w:rtl/>
        </w:rPr>
        <w:t xml:space="preserve">את השמש, והלילה השליך את שמיכתו על שולי הרחוב הדקור באור פנס תשוש. קול המואזין הגיע מרחוק, קרא לתפילה ודרש לעזוב את </w:t>
      </w:r>
      <w:r w:rsidRPr="00704136">
        <w:rPr>
          <w:rFonts w:cs="David"/>
          <w:color w:val="000000"/>
          <w:sz w:val="22"/>
          <w:szCs w:val="22"/>
          <w:rtl/>
        </w:rPr>
        <w:t>הַמְּסַפֵּר</w:t>
      </w:r>
      <w:r w:rsidRPr="00704136">
        <w:rPr>
          <w:rFonts w:cs="David" w:hint="cs"/>
          <w:color w:val="000000"/>
          <w:sz w:val="22"/>
          <w:szCs w:val="22"/>
          <w:rtl/>
        </w:rPr>
        <w:t xml:space="preserve"> המטורף הזה.</w:t>
      </w:r>
    </w:p>
    <w:p w:rsidR="00DC651D" w:rsidRPr="00704136" w:rsidRDefault="00DC651D" w:rsidP="00DC651D">
      <w:pPr>
        <w:spacing w:line="360" w:lineRule="auto"/>
        <w:ind w:left="368"/>
        <w:jc w:val="both"/>
        <w:rPr>
          <w:rFonts w:cs="David"/>
          <w:color w:val="000000"/>
          <w:sz w:val="22"/>
          <w:szCs w:val="22"/>
          <w:rtl/>
          <w:lang w:bidi="ar-AE"/>
        </w:rPr>
      </w:pPr>
      <w:r w:rsidRPr="00704136">
        <w:rPr>
          <w:rFonts w:cs="David" w:hint="cs"/>
          <w:color w:val="000000"/>
          <w:sz w:val="22"/>
          <w:szCs w:val="22"/>
          <w:rtl/>
        </w:rPr>
        <w:t>היא עמדה מתחת לאור הפנס, תיקנה את האיפור ולעסה מסטיק. מותנ</w:t>
      </w:r>
      <w:ins w:id="134" w:author="user" w:date="2019-08-11T11:04:00Z">
        <w:r w:rsidR="00533705">
          <w:rPr>
            <w:rFonts w:cs="David" w:hint="cs"/>
            <w:color w:val="000000"/>
            <w:sz w:val="22"/>
            <w:szCs w:val="22"/>
            <w:rtl/>
          </w:rPr>
          <w:t>י</w:t>
        </w:r>
      </w:ins>
      <w:r w:rsidRPr="00704136">
        <w:rPr>
          <w:rFonts w:cs="David" w:hint="cs"/>
          <w:color w:val="000000"/>
          <w:sz w:val="22"/>
          <w:szCs w:val="22"/>
          <w:rtl/>
        </w:rPr>
        <w:t>ה התרחב</w:t>
      </w:r>
      <w:ins w:id="135" w:author="user" w:date="2019-08-11T11:04:00Z">
        <w:r w:rsidR="00533705">
          <w:rPr>
            <w:rFonts w:cs="David" w:hint="cs"/>
            <w:color w:val="000000"/>
            <w:sz w:val="22"/>
            <w:szCs w:val="22"/>
            <w:rtl/>
          </w:rPr>
          <w:t>ו</w:t>
        </w:r>
      </w:ins>
      <w:r w:rsidRPr="00704136">
        <w:rPr>
          <w:rFonts w:cs="David" w:hint="cs"/>
          <w:color w:val="000000"/>
          <w:sz w:val="22"/>
          <w:szCs w:val="22"/>
          <w:rtl/>
        </w:rPr>
        <w:t xml:space="preserve"> ובטנה התפוחה אינה מתירה לה עוד לחשוף טבור. עכוזה עדיין כואב מהישיבה אמש על בסיס הפסל של אבן ח'לדון. היא בילתה את הלילה בשיחה א</w:t>
      </w:r>
      <w:ins w:id="136" w:author="user" w:date="2019-08-14T14:40:00Z">
        <w:r w:rsidR="006867BD">
          <w:rPr>
            <w:rFonts w:cs="David" w:hint="cs"/>
            <w:color w:val="000000"/>
            <w:sz w:val="22"/>
            <w:szCs w:val="22"/>
            <w:rtl/>
          </w:rPr>
          <w:t>י</w:t>
        </w:r>
      </w:ins>
      <w:r w:rsidRPr="00704136">
        <w:rPr>
          <w:rFonts w:cs="David" w:hint="cs"/>
          <w:color w:val="000000"/>
          <w:sz w:val="22"/>
          <w:szCs w:val="22"/>
          <w:rtl/>
        </w:rPr>
        <w:t>תו, אך הוא לא ענה, גם הוא ישן בחוץ</w:t>
      </w:r>
      <w:r w:rsidRPr="00704136">
        <w:rPr>
          <w:rFonts w:hint="cs"/>
          <w:color w:val="000000"/>
          <w:sz w:val="22"/>
          <w:szCs w:val="22"/>
          <w:rtl/>
          <w:lang w:bidi="ar-AE"/>
        </w:rPr>
        <w:t>.</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איפה תישן הלילה?!</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איפה תנוח?</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היא גירדה את בשר ירכה בקצה עקבהּ, אור הפנס קיבץ את סיעות היתושים, חרקי העולם התקהלו. מחלתו של הגוף הכבד מחמירה. היתושים נועצים את ניביהם בתוך הבשר ומוצצים... דם של אישה שבילתה את חייה בגידוף הקפיטליזם וההפרטה, המעלה את ז</w:t>
      </w:r>
      <w:ins w:id="137" w:author="user" w:date="2019-08-11T11:04:00Z">
        <w:r w:rsidR="00533705">
          <w:rPr>
            <w:rFonts w:cs="David" w:hint="cs"/>
            <w:color w:val="000000"/>
            <w:sz w:val="22"/>
            <w:szCs w:val="22"/>
            <w:rtl/>
          </w:rPr>
          <w:t>ֵ</w:t>
        </w:r>
      </w:ins>
      <w:r w:rsidRPr="00704136">
        <w:rPr>
          <w:rFonts w:cs="David" w:hint="cs"/>
          <w:color w:val="000000"/>
          <w:sz w:val="22"/>
          <w:szCs w:val="22"/>
          <w:rtl/>
        </w:rPr>
        <w:t>כר הבגידה הראשונה בשנות נישואיה עם גבר אלמוני אחד שדפק על דלת ביתה בשגגה.</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היא עזבה את הרציף הימני המופקר וחיבקה את פנס הרציף השמאלי הגדוש. הפנס היה גופה, אך הגופים לא חדלו מלהידחק מעל הרציף כיעלים החוצים נהר, נמלטים משיני אריות רעבים.</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כולם רוצים חשכה. נושאים בכיסי מעיליהם ובתיקיהם את אשר גזלו מהחיים וממשרדי ההנהלה הציבורית והפרטית:</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עטים מפוארים, ניירות מהודרים, ממתקים,שעוני קיר, וילונות, תיקים, תורי המתנה. עכשיו אני יודע ממה נתפרים המעילים החורפיים בשעה חמה זו!</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החשכה היא כַּן רחצה גדול ומרחב למחילה מעבֵ</w:t>
      </w:r>
      <w:del w:id="138" w:author="user" w:date="2019-08-11T11:05:00Z">
        <w:r w:rsidRPr="00704136" w:rsidDel="00533705">
          <w:rPr>
            <w:rFonts w:cs="David" w:hint="cs"/>
            <w:color w:val="000000"/>
            <w:sz w:val="22"/>
            <w:szCs w:val="22"/>
            <w:rtl/>
          </w:rPr>
          <w:delText>י</w:delText>
        </w:r>
      </w:del>
      <w:r w:rsidRPr="00704136">
        <w:rPr>
          <w:rFonts w:cs="David" w:hint="cs"/>
          <w:color w:val="000000"/>
          <w:sz w:val="22"/>
          <w:szCs w:val="22"/>
          <w:rtl/>
        </w:rPr>
        <w:t>רות ומחטאים חמורים.</w:t>
      </w:r>
    </w:p>
    <w:p w:rsidR="00DC651D" w:rsidRPr="00704136" w:rsidRDefault="00DC651D" w:rsidP="00DC651D">
      <w:pPr>
        <w:spacing w:line="360" w:lineRule="auto"/>
        <w:ind w:left="368"/>
        <w:jc w:val="both"/>
        <w:rPr>
          <w:rFonts w:cs="David"/>
          <w:sz w:val="22"/>
          <w:szCs w:val="22"/>
          <w:rtl/>
          <w:lang w:bidi="ar-AE"/>
        </w:rPr>
      </w:pPr>
      <w:r w:rsidRPr="00704136">
        <w:rPr>
          <w:rFonts w:cs="David" w:hint="cs"/>
          <w:color w:val="000000"/>
          <w:sz w:val="22"/>
          <w:szCs w:val="22"/>
          <w:rtl/>
        </w:rPr>
        <w:t xml:space="preserve">ובחשכה היא חיכתה שעות ארוכות לטורף או לחיית פרא </w:t>
      </w:r>
      <w:del w:id="139" w:author="user" w:date="2019-08-14T14:42:00Z">
        <w:r w:rsidRPr="00704136" w:rsidDel="006867BD">
          <w:rPr>
            <w:rFonts w:cs="David" w:hint="cs"/>
            <w:color w:val="000000"/>
            <w:sz w:val="22"/>
            <w:szCs w:val="22"/>
            <w:rtl/>
          </w:rPr>
          <w:delText xml:space="preserve">שתטרוף </w:delText>
        </w:r>
      </w:del>
      <w:ins w:id="140" w:author="user" w:date="2019-08-14T14:42:00Z">
        <w:r w:rsidR="006867BD">
          <w:rPr>
            <w:rFonts w:cs="David" w:hint="cs"/>
            <w:color w:val="000000"/>
            <w:sz w:val="22"/>
            <w:szCs w:val="22"/>
            <w:rtl/>
          </w:rPr>
          <w:t>שתכרסם</w:t>
        </w:r>
      </w:ins>
      <w:ins w:id="141" w:author="Hila Adler" w:date="2019-08-15T09:56:00Z">
        <w:r w:rsidR="00A63885">
          <w:rPr>
            <w:rFonts w:cs="David" w:hint="cs"/>
            <w:color w:val="000000"/>
            <w:sz w:val="22"/>
            <w:szCs w:val="22"/>
            <w:rtl/>
          </w:rPr>
          <w:t xml:space="preserve"> </w:t>
        </w:r>
      </w:ins>
      <w:r w:rsidRPr="00704136">
        <w:rPr>
          <w:rFonts w:cs="David" w:hint="cs"/>
          <w:color w:val="000000"/>
          <w:sz w:val="22"/>
          <w:szCs w:val="22"/>
          <w:rtl/>
        </w:rPr>
        <w:t>מעט מהבשר הקשה העוטף את גופ</w:t>
      </w:r>
      <w:r w:rsidRPr="00704136">
        <w:rPr>
          <w:rFonts w:cs="David"/>
          <w:color w:val="000000"/>
          <w:sz w:val="22"/>
          <w:szCs w:val="22"/>
          <w:rtl/>
        </w:rPr>
        <w:t>הּ</w:t>
      </w:r>
      <w:r w:rsidRPr="00704136">
        <w:rPr>
          <w:rFonts w:cs="David" w:hint="cs"/>
          <w:color w:val="000000"/>
          <w:sz w:val="22"/>
          <w:szCs w:val="22"/>
          <w:rtl/>
        </w:rPr>
        <w:t xml:space="preserve"> ותחלץ את שדיה מכבליו ותתקע יתד או שתיים ו</w:t>
      </w:r>
      <w:del w:id="142" w:author="user" w:date="2019-08-11T11:06:00Z">
        <w:r w:rsidRPr="00704136" w:rsidDel="00533705">
          <w:rPr>
            <w:rFonts w:cs="David" w:hint="cs"/>
            <w:color w:val="000000"/>
            <w:sz w:val="22"/>
            <w:szCs w:val="22"/>
            <w:rtl/>
          </w:rPr>
          <w:delText>תַ</w:delText>
        </w:r>
      </w:del>
      <w:ins w:id="143" w:author="user" w:date="2019-08-11T11:06:00Z">
        <w:r w:rsidR="00533705">
          <w:rPr>
            <w:rFonts w:cs="David" w:hint="cs"/>
            <w:color w:val="000000"/>
            <w:sz w:val="22"/>
            <w:szCs w:val="22"/>
            <w:rtl/>
          </w:rPr>
          <w:t>תִ</w:t>
        </w:r>
      </w:ins>
      <w:r w:rsidRPr="00704136">
        <w:rPr>
          <w:rFonts w:cs="David" w:hint="cs"/>
          <w:color w:val="000000"/>
          <w:sz w:val="22"/>
          <w:szCs w:val="22"/>
          <w:rtl/>
        </w:rPr>
        <w:t xml:space="preserve">טֶּה את אוהלה ליד הוואדי או בין שני הרים... אבל הרחוב השחור הצייקן לא שלח אף לא גבר או חצי גבר לוקה בשכלו או קשיש </w:t>
      </w:r>
      <w:r w:rsidRPr="00704136">
        <w:rPr>
          <w:rFonts w:cs="David" w:hint="cs"/>
          <w:sz w:val="22"/>
          <w:szCs w:val="22"/>
          <w:rtl/>
        </w:rPr>
        <w:t>גזול</w:t>
      </w:r>
      <w:r w:rsidRPr="00704136">
        <w:rPr>
          <w:rFonts w:cs="David" w:hint="eastAsia"/>
          <w:sz w:val="22"/>
          <w:szCs w:val="22"/>
          <w:rtl/>
        </w:rPr>
        <w:t>־</w:t>
      </w:r>
      <w:r w:rsidRPr="00704136">
        <w:rPr>
          <w:rFonts w:cs="David" w:hint="cs"/>
          <w:sz w:val="22"/>
          <w:szCs w:val="22"/>
          <w:rtl/>
        </w:rPr>
        <w:t>עיניים ושבור</w:t>
      </w:r>
      <w:r w:rsidRPr="00704136">
        <w:rPr>
          <w:rFonts w:cs="David" w:hint="eastAsia"/>
          <w:sz w:val="22"/>
          <w:szCs w:val="22"/>
          <w:rtl/>
        </w:rPr>
        <w:t>־</w:t>
      </w:r>
      <w:r w:rsidRPr="00704136">
        <w:rPr>
          <w:rFonts w:cs="David" w:hint="cs"/>
          <w:sz w:val="22"/>
          <w:szCs w:val="22"/>
          <w:rtl/>
        </w:rPr>
        <w:t>לסת.</w:t>
      </w:r>
    </w:p>
    <w:p w:rsidR="00DC651D" w:rsidRPr="00704136" w:rsidRDefault="00DC651D" w:rsidP="00DC651D">
      <w:pPr>
        <w:spacing w:line="360" w:lineRule="auto"/>
        <w:ind w:left="368"/>
        <w:jc w:val="both"/>
        <w:rPr>
          <w:rFonts w:cs="David"/>
          <w:color w:val="000000"/>
          <w:sz w:val="22"/>
          <w:szCs w:val="22"/>
          <w:rtl/>
        </w:rPr>
      </w:pPr>
      <w:r w:rsidRPr="00704136">
        <w:rPr>
          <w:rFonts w:hint="cs"/>
          <w:color w:val="000000"/>
          <w:sz w:val="22"/>
          <w:szCs w:val="22"/>
          <w:rtl/>
          <w:lang w:bidi="ar-AE"/>
        </w:rPr>
        <w:t>...</w:t>
      </w:r>
      <w:ins w:id="144" w:author="user" w:date="2019-08-11T11:10:00Z">
        <w:r w:rsidR="00533705">
          <w:rPr>
            <w:rFonts w:cs="David" w:hint="cs"/>
            <w:color w:val="000000"/>
            <w:sz w:val="22"/>
            <w:szCs w:val="22"/>
            <w:rtl/>
          </w:rPr>
          <w:t>ל</w:t>
        </w:r>
      </w:ins>
      <w:r w:rsidRPr="00704136">
        <w:rPr>
          <w:rFonts w:cs="David" w:hint="cs"/>
          <w:color w:val="000000"/>
          <w:sz w:val="22"/>
          <w:szCs w:val="22"/>
          <w:rtl/>
        </w:rPr>
        <w:t>בסוף החליטה לעזוב.</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היא סחבה את גופ</w:t>
      </w:r>
      <w:r w:rsidRPr="00704136">
        <w:rPr>
          <w:rFonts w:cs="David"/>
          <w:color w:val="000000"/>
          <w:sz w:val="22"/>
          <w:szCs w:val="22"/>
          <w:rtl/>
        </w:rPr>
        <w:t>הּ</w:t>
      </w:r>
      <w:r w:rsidRPr="00704136">
        <w:rPr>
          <w:rFonts w:cs="David" w:hint="cs"/>
          <w:color w:val="000000"/>
          <w:sz w:val="22"/>
          <w:szCs w:val="22"/>
          <w:rtl/>
        </w:rPr>
        <w:t xml:space="preserve"> ואת תשוקתה על רציף הפרצופים העשויים מלט. עצרה מול חלון ראווה של אחת החנויות בקוליזי. היא ראתה את עצמה ואת חזהּ הספוגי המשומש, והפנים האגסיות החיוורות שרוח עזה הפילה אותן, ו</w:t>
      </w:r>
      <w:ins w:id="145" w:author="user" w:date="2019-08-11T11:11:00Z">
        <w:r w:rsidR="00792B25">
          <w:rPr>
            <w:rFonts w:cs="David" w:hint="cs"/>
            <w:color w:val="000000"/>
            <w:sz w:val="22"/>
            <w:szCs w:val="22"/>
            <w:rtl/>
          </w:rPr>
          <w:t>ה</w:t>
        </w:r>
      </w:ins>
      <w:r w:rsidRPr="00704136">
        <w:rPr>
          <w:rFonts w:cs="David" w:hint="cs"/>
          <w:color w:val="000000"/>
          <w:sz w:val="22"/>
          <w:szCs w:val="22"/>
          <w:rtl/>
        </w:rPr>
        <w:t xml:space="preserve">פה כפצע אילם לאחר דימום ארוך. זהו הקוליזי אם כן... וזהו בית הקפה, המלכודת... היכנסי... זהו המפלט האחרון מן הייאוש. </w:t>
      </w:r>
    </w:p>
    <w:p w:rsidR="00DC651D" w:rsidRPr="00704136" w:rsidRDefault="00DC651D" w:rsidP="00DC651D">
      <w:pPr>
        <w:spacing w:line="360" w:lineRule="auto"/>
        <w:ind w:left="368"/>
        <w:jc w:val="both"/>
        <w:rPr>
          <w:rFonts w:cs="David"/>
          <w:color w:val="000000"/>
          <w:sz w:val="22"/>
          <w:szCs w:val="22"/>
          <w:rtl/>
        </w:rPr>
      </w:pPr>
    </w:p>
    <w:p w:rsidR="00DC651D" w:rsidRPr="00704136" w:rsidRDefault="00DC651D" w:rsidP="00DC651D">
      <w:pPr>
        <w:spacing w:line="360" w:lineRule="auto"/>
        <w:ind w:left="368"/>
        <w:rPr>
          <w:rFonts w:cs="David"/>
          <w:b/>
          <w:bCs/>
          <w:color w:val="000000"/>
          <w:sz w:val="22"/>
          <w:szCs w:val="22"/>
          <w:rtl/>
        </w:rPr>
      </w:pPr>
      <w:r w:rsidRPr="00704136">
        <w:rPr>
          <w:rFonts w:cs="David" w:hint="cs"/>
          <w:b/>
          <w:bCs/>
          <w:color w:val="000000"/>
          <w:sz w:val="22"/>
          <w:szCs w:val="22"/>
          <w:rtl/>
        </w:rPr>
        <w:t>בית קפה רוטונד וקריסת הריתמוס</w:t>
      </w:r>
    </w:p>
    <w:p w:rsidR="00DC651D" w:rsidRPr="00704136" w:rsidRDefault="00DC651D" w:rsidP="00DC651D">
      <w:pPr>
        <w:spacing w:line="360" w:lineRule="auto"/>
        <w:ind w:left="368"/>
        <w:rPr>
          <w:rFonts w:cs="David"/>
          <w:color w:val="000000"/>
          <w:sz w:val="22"/>
          <w:szCs w:val="22"/>
          <w:u w:val="single"/>
          <w:rtl/>
        </w:rPr>
      </w:pP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היא התיישבה ובעיניה ניצוץ של פריצות. התבוננה בפנים ההפוכות של הלקוחות. הדליקה סיגריה ונשפה עשן מפתה אל רחבי בית הקפה.</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lastRenderedPageBreak/>
        <w:t>איפה א</w:t>
      </w:r>
      <w:ins w:id="146" w:author="user" w:date="2019-08-11T11:12:00Z">
        <w:r w:rsidR="00792B25">
          <w:rPr>
            <w:rFonts w:cs="David" w:hint="cs"/>
            <w:color w:val="000000"/>
            <w:sz w:val="22"/>
            <w:szCs w:val="22"/>
            <w:rtl/>
          </w:rPr>
          <w:t>י</w:t>
        </w:r>
      </w:ins>
      <w:r w:rsidRPr="00704136">
        <w:rPr>
          <w:rFonts w:cs="David" w:hint="cs"/>
          <w:color w:val="000000"/>
          <w:sz w:val="22"/>
          <w:szCs w:val="22"/>
          <w:rtl/>
        </w:rPr>
        <w:t>שן הלילה?</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לבה הפצוע רעד מלילות השבוע הקודם.</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 xml:space="preserve">"כל הפרצופים הללו אני מכירה... זכרתי אותם והם זכרו אותי, איש מהם אינו חושק עוד בערווה הרכה, כולם מותשים כאן, </w:t>
      </w:r>
      <w:ins w:id="147" w:author="user" w:date="2019-08-11T11:13:00Z">
        <w:r w:rsidR="00792B25" w:rsidRPr="00704136">
          <w:rPr>
            <w:rFonts w:cs="David" w:hint="cs"/>
            <w:color w:val="000000"/>
            <w:sz w:val="22"/>
            <w:szCs w:val="22"/>
            <w:rtl/>
          </w:rPr>
          <w:t xml:space="preserve">את חלקם התישו </w:t>
        </w:r>
      </w:ins>
      <w:r w:rsidRPr="00704136">
        <w:rPr>
          <w:rFonts w:cs="David" w:hint="cs"/>
          <w:color w:val="000000"/>
          <w:sz w:val="22"/>
          <w:szCs w:val="22"/>
          <w:rtl/>
        </w:rPr>
        <w:t xml:space="preserve">הדאגות והחובות </w:t>
      </w:r>
      <w:del w:id="148" w:author="user" w:date="2019-08-11T11:13:00Z">
        <w:r w:rsidRPr="00704136" w:rsidDel="00792B25">
          <w:rPr>
            <w:rFonts w:cs="David" w:hint="cs"/>
            <w:color w:val="000000"/>
            <w:sz w:val="22"/>
            <w:szCs w:val="22"/>
            <w:rtl/>
          </w:rPr>
          <w:delText>התישו את חלקם,וכיסם של אחרים</w:delText>
        </w:r>
      </w:del>
      <w:ins w:id="149" w:author="user" w:date="2019-08-11T11:13:00Z">
        <w:r w:rsidR="00792B25">
          <w:rPr>
            <w:rFonts w:cs="David" w:hint="cs"/>
            <w:color w:val="000000"/>
            <w:sz w:val="22"/>
            <w:szCs w:val="22"/>
            <w:rtl/>
          </w:rPr>
          <w:t>ואחרים כיסם</w:t>
        </w:r>
      </w:ins>
      <w:r w:rsidRPr="00704136">
        <w:rPr>
          <w:rFonts w:cs="David" w:hint="cs"/>
          <w:color w:val="000000"/>
          <w:sz w:val="22"/>
          <w:szCs w:val="22"/>
          <w:rtl/>
        </w:rPr>
        <w:t xml:space="preserve"> התרוקן</w:t>
      </w:r>
      <w:r w:rsidRPr="00704136">
        <w:rPr>
          <w:rFonts w:hint="cs"/>
          <w:color w:val="000000"/>
          <w:sz w:val="22"/>
          <w:szCs w:val="22"/>
          <w:rtl/>
          <w:lang w:bidi="ar-SA"/>
        </w:rPr>
        <w:t xml:space="preserve">... </w:t>
      </w:r>
      <w:r w:rsidRPr="00704136">
        <w:rPr>
          <w:rFonts w:cs="David" w:hint="cs"/>
          <w:color w:val="000000"/>
          <w:sz w:val="22"/>
          <w:szCs w:val="22"/>
          <w:rtl/>
        </w:rPr>
        <w:t>הו... כולם עסוקים בדיבורים על טרור. כמה שנאתי את המלחמות הללו שהרסו את מבצרי ושמו קץ לשלוותי... כלי הנשק שלי התיישנו ושאלותי</w:t>
      </w:r>
      <w:ins w:id="150" w:author="user" w:date="2019-08-11T11:13:00Z">
        <w:r w:rsidR="00792B25">
          <w:rPr>
            <w:rFonts w:cs="David" w:hint="cs"/>
            <w:color w:val="000000"/>
            <w:sz w:val="22"/>
            <w:szCs w:val="22"/>
            <w:rtl/>
          </w:rPr>
          <w:t>י</w:t>
        </w:r>
      </w:ins>
      <w:r w:rsidRPr="00704136">
        <w:rPr>
          <w:rFonts w:cs="David" w:hint="cs"/>
          <w:color w:val="000000"/>
          <w:sz w:val="22"/>
          <w:szCs w:val="22"/>
          <w:rtl/>
        </w:rPr>
        <w:t xml:space="preserve"> אינן מעניינות אותם עוד, ושפתַי הרועדות מאסו בהמתנה, והסוף הגיע</w:t>
      </w:r>
      <w:ins w:id="151" w:author="user" w:date="2019-08-11T11:13:00Z">
        <w:r w:rsidR="00792B25">
          <w:rPr>
            <w:rFonts w:cs="David" w:hint="cs"/>
            <w:color w:val="000000"/>
            <w:sz w:val="22"/>
            <w:szCs w:val="22"/>
            <w:rtl/>
          </w:rPr>
          <w:t>.</w:t>
        </w:r>
      </w:ins>
      <w:r w:rsidRPr="00704136">
        <w:rPr>
          <w:rFonts w:cs="David" w:hint="cs"/>
          <w:color w:val="000000"/>
          <w:sz w:val="22"/>
          <w:szCs w:val="22"/>
          <w:rtl/>
        </w:rPr>
        <w:t>"</w:t>
      </w:r>
      <w:del w:id="152" w:author="user" w:date="2019-08-11T11:13:00Z">
        <w:r w:rsidRPr="00704136" w:rsidDel="00792B25">
          <w:rPr>
            <w:rFonts w:cs="David" w:hint="cs"/>
            <w:color w:val="000000"/>
            <w:sz w:val="22"/>
            <w:szCs w:val="22"/>
            <w:rtl/>
          </w:rPr>
          <w:delText>.</w:delText>
        </w:r>
      </w:del>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הנה חזי צנח, הידלדל כפסלם השחור.</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 xml:space="preserve">הפסל! הוא האשם, הוא </w:t>
      </w:r>
      <w:del w:id="153" w:author="user" w:date="2019-08-11T11:14:00Z">
        <w:r w:rsidRPr="00704136" w:rsidDel="00792B25">
          <w:rPr>
            <w:rFonts w:cs="David" w:hint="cs"/>
            <w:color w:val="000000"/>
            <w:sz w:val="22"/>
            <w:szCs w:val="22"/>
            <w:rtl/>
          </w:rPr>
          <w:delText xml:space="preserve">זה </w:delText>
        </w:r>
      </w:del>
      <w:r w:rsidRPr="00704136">
        <w:rPr>
          <w:rFonts w:cs="David" w:hint="cs"/>
          <w:color w:val="000000"/>
          <w:sz w:val="22"/>
          <w:szCs w:val="22"/>
          <w:rtl/>
        </w:rPr>
        <w:t>שהביא את הקור ביום לוהט זה, הוא התמוטט מול עיניהם ונפל כסמל ומופת לכל אכזבות העולם... נשקם התמוטט יחד איתו לאחר ימי זקפה מדומיינת. מכנסיהם התרחבו</w:t>
      </w:r>
      <w:del w:id="154" w:author="user" w:date="2019-08-11T11:14:00Z">
        <w:r w:rsidRPr="00704136" w:rsidDel="00792B25">
          <w:rPr>
            <w:rFonts w:cs="David" w:hint="cs"/>
            <w:color w:val="000000"/>
            <w:sz w:val="22"/>
            <w:szCs w:val="22"/>
            <w:rtl/>
          </w:rPr>
          <w:delText>,</w:delText>
        </w:r>
      </w:del>
      <w:r w:rsidRPr="00704136">
        <w:rPr>
          <w:rFonts w:cs="David" w:hint="cs"/>
          <w:color w:val="000000"/>
          <w:sz w:val="22"/>
          <w:szCs w:val="22"/>
          <w:rtl/>
        </w:rPr>
        <w:t xml:space="preserve"> וגופיהם רפו כאילו לקו בצרעת. צרעת בין הירכיים היא דבר נורא ואיום כיום!</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הצרעת הגיעה עד לשפם. הנה המשכיל שנהג למשש את שפמו, סמל "גבריותו"... הנה הוא נכנס אל בית הקפה, שפל, מאובק פנים, כנוע קומה, הרוס כתפיים, וכהרגלו, מחזיק בידו את עיתון "אלקודס אלערבי"... הנה הוא יושב ליד החבורה ומקונן על עב</w:t>
      </w:r>
      <w:ins w:id="155" w:author="user" w:date="2019-08-11T11:14:00Z">
        <w:r w:rsidR="00792B25">
          <w:rPr>
            <w:rFonts w:cs="David" w:hint="cs"/>
            <w:color w:val="000000"/>
            <w:sz w:val="22"/>
            <w:szCs w:val="22"/>
            <w:rtl/>
          </w:rPr>
          <w:t>ָ</w:t>
        </w:r>
      </w:ins>
      <w:r w:rsidRPr="00704136">
        <w:rPr>
          <w:rFonts w:cs="David" w:hint="cs"/>
          <w:color w:val="000000"/>
          <w:sz w:val="22"/>
          <w:szCs w:val="22"/>
          <w:rtl/>
        </w:rPr>
        <w:t xml:space="preserve">ר אשליותיו המתוק... הלוואי שידעתי מה הוא אומר! האם זו אני שהפילה את פסלם? האם זו אני שהפיחה חיים בעכוזיהם ובבטניהם?! </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העכוז הזה אינו מוצא חן בעיניכם עוד, אותו עכוז שנישקתם כה רבות ושבכיתם עליו ארוכות בסוף הלילה!</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הם העיפו מבט אל המסך העמוס בעצב היומי, כדי להאזין להצהרה אחרונה: המלחמה תמה... הבסנו את המשטר... מוטטנו את הפסל...</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חייל נוסף בערוץ אחר צעק: "חדרנו אליה מאחור... קרענו את רקמת אום קצר!</w:t>
      </w:r>
      <w:r w:rsidRPr="00704136">
        <w:rPr>
          <w:rFonts w:cs="David"/>
          <w:color w:val="000000"/>
          <w:sz w:val="22"/>
          <w:szCs w:val="22"/>
          <w:vertAlign w:val="superscript"/>
          <w:rtl/>
        </w:rPr>
        <w:footnoteReference w:id="6"/>
      </w:r>
      <w:r w:rsidRPr="00704136">
        <w:rPr>
          <w:rFonts w:cs="David" w:hint="cs"/>
          <w:color w:val="000000"/>
          <w:sz w:val="22"/>
          <w:szCs w:val="22"/>
          <w:rtl/>
        </w:rPr>
        <w:t>"</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העיניים נכנעו יותר ויותר, צבעי הקפה הטורקי השתקפו בפנים הערביות. השמש הנכלמת האחרונה נעלמה והלכה, וירד עידן האפלה...</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 xml:space="preserve">המלצר שמר על חיוכו מאז התבוסה הראשונה. לפני </w:t>
      </w:r>
      <w:del w:id="156" w:author="user" w:date="2019-08-11T11:16:00Z">
        <w:r w:rsidRPr="00704136" w:rsidDel="00792B25">
          <w:rPr>
            <w:rFonts w:cs="David" w:hint="cs"/>
            <w:color w:val="000000"/>
            <w:sz w:val="22"/>
            <w:szCs w:val="22"/>
            <w:rtl/>
          </w:rPr>
          <w:delText>שלושים וחמש</w:delText>
        </w:r>
      </w:del>
      <w:ins w:id="157" w:author="user" w:date="2019-08-11T11:16:00Z">
        <w:r w:rsidR="00792B25">
          <w:rPr>
            <w:rFonts w:cs="David" w:hint="cs"/>
            <w:color w:val="000000"/>
            <w:sz w:val="22"/>
            <w:szCs w:val="22"/>
            <w:rtl/>
          </w:rPr>
          <w:t>35</w:t>
        </w:r>
      </w:ins>
      <w:r w:rsidRPr="00704136">
        <w:rPr>
          <w:rFonts w:cs="David" w:hint="cs"/>
          <w:color w:val="000000"/>
          <w:sz w:val="22"/>
          <w:szCs w:val="22"/>
          <w:rtl/>
        </w:rPr>
        <w:t xml:space="preserve"> שנים מצאו אותו בעומק המדבר הלוּבי, צמא ומחפש את נתיב המערכה האחרונה. החזירו אותו עם החיוך המוזר שהצטייר על פניו כשסיפרו לו שהמלחמה תמה.</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כשחזר, הוסיף לשבת מול בית הקפה, נוצֵר את החיוך המוזר. נאמר שבעל בית הקפה ידע על הנזק שנגרם לו, חמל עליו והעסיקו כמלצר זה שנים, במיוחד לאחר מלחמת המפרץ. המלצר הצטיין במקצועו והפך למתווך המאחד בין לבבות הגולים לבין בעלות החיוכים האדומים. הוא לא התקרב אלי</w:t>
      </w:r>
      <w:ins w:id="158" w:author="user" w:date="2019-08-11T11:17:00Z">
        <w:r w:rsidR="00792B25">
          <w:rPr>
            <w:rFonts w:cs="David" w:hint="cs"/>
            <w:color w:val="000000"/>
            <w:sz w:val="22"/>
            <w:szCs w:val="22"/>
            <w:rtl/>
          </w:rPr>
          <w:t>י</w:t>
        </w:r>
      </w:ins>
      <w:r w:rsidRPr="00704136">
        <w:rPr>
          <w:rFonts w:cs="David" w:hint="cs"/>
          <w:color w:val="000000"/>
          <w:sz w:val="22"/>
          <w:szCs w:val="22"/>
          <w:rtl/>
        </w:rPr>
        <w:t xml:space="preserve"> היום, וצפה בי ובלקוחות הפסל ההרוס מרחוק.</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אחד הלקוחות השאיר את פחית הבירה הריקה והקוסקוס על שולחן הדיון האחרון. הם ניגבו את גועלם בעיתון "אלקודס" ונשאו אותו אל בית השימוש הערבי. הטביעו אותו במי השירותים וחזרו כשהצבע ירד ממנו. אחד נוסף, בעל מראה ירוק, נכנס בעודו צועק:</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 xml:space="preserve">"שרון מפגיז בעזה ובגליל </w:t>
      </w:r>
      <w:r w:rsidRPr="00704136">
        <w:rPr>
          <w:rFonts w:cs="David"/>
          <w:color w:val="000000"/>
          <w:sz w:val="22"/>
          <w:szCs w:val="22"/>
        </w:rPr>
        <w:t>F16</w:t>
      </w:r>
      <w:r w:rsidRPr="00704136">
        <w:rPr>
          <w:rFonts w:cs="David" w:hint="cs"/>
          <w:color w:val="000000"/>
          <w:sz w:val="22"/>
          <w:szCs w:val="22"/>
          <w:rtl/>
        </w:rPr>
        <w:t>!"</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בעל השפם המובס צחק צחוק פגוע ומיהר לעבר בית השימוש הגדול.</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לקוחות בית השימוש הלכו ורבו היום. וכולם רוקנו מטען של מאה שנות כזבים...</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קול בתוכי, קול פצוע וחלש, קרא הפעם:</w:t>
      </w:r>
    </w:p>
    <w:p w:rsidR="00DC651D" w:rsidRPr="00704136" w:rsidRDefault="00DC651D" w:rsidP="00DC651D">
      <w:pPr>
        <w:spacing w:line="360" w:lineRule="auto"/>
        <w:ind w:left="368"/>
        <w:jc w:val="both"/>
        <w:rPr>
          <w:rFonts w:cs="David"/>
          <w:color w:val="000000"/>
          <w:sz w:val="22"/>
          <w:szCs w:val="22"/>
          <w:rtl/>
        </w:rPr>
      </w:pPr>
      <w:r w:rsidRPr="00704136">
        <w:rPr>
          <w:rFonts w:cs="David" w:hint="cs"/>
          <w:color w:val="000000"/>
          <w:sz w:val="22"/>
          <w:szCs w:val="22"/>
          <w:rtl/>
        </w:rPr>
        <w:t>איפה נישן הערב?!</w:t>
      </w:r>
    </w:p>
    <w:p w:rsidR="00DC651D" w:rsidRPr="00704136" w:rsidRDefault="00DC651D" w:rsidP="00DC651D">
      <w:pPr>
        <w:spacing w:line="360" w:lineRule="auto"/>
        <w:ind w:left="368"/>
        <w:jc w:val="center"/>
        <w:rPr>
          <w:rFonts w:cs="David"/>
          <w:color w:val="000000"/>
          <w:sz w:val="22"/>
          <w:szCs w:val="22"/>
          <w:rtl/>
          <w:lang w:bidi="ar-SA"/>
        </w:rPr>
      </w:pPr>
      <w:r w:rsidRPr="00704136">
        <w:rPr>
          <w:rFonts w:hint="cs"/>
          <w:color w:val="000000"/>
          <w:sz w:val="22"/>
          <w:szCs w:val="22"/>
          <w:rtl/>
          <w:lang w:bidi="ar-SA"/>
        </w:rPr>
        <w:t>*</w:t>
      </w:r>
    </w:p>
    <w:p w:rsidR="00DC651D" w:rsidRPr="00704136" w:rsidRDefault="00DC651D" w:rsidP="00DC651D">
      <w:pPr>
        <w:spacing w:line="360" w:lineRule="auto"/>
        <w:ind w:left="368"/>
        <w:rPr>
          <w:rFonts w:cs="David"/>
          <w:color w:val="000000"/>
          <w:sz w:val="22"/>
          <w:szCs w:val="22"/>
          <w:rtl/>
          <w:lang w:bidi="ar-SA"/>
        </w:rPr>
      </w:pPr>
    </w:p>
    <w:p w:rsidR="00DC651D" w:rsidRPr="00704136" w:rsidRDefault="00DC651D" w:rsidP="00DC651D">
      <w:pPr>
        <w:spacing w:line="360" w:lineRule="auto"/>
        <w:ind w:left="368"/>
        <w:rPr>
          <w:rFonts w:cs="David"/>
          <w:color w:val="000000"/>
          <w:sz w:val="22"/>
          <w:szCs w:val="22"/>
          <w:rtl/>
        </w:rPr>
      </w:pPr>
      <w:r w:rsidRPr="00704136">
        <w:rPr>
          <w:rFonts w:cs="David" w:hint="cs"/>
          <w:color w:val="000000"/>
          <w:sz w:val="22"/>
          <w:szCs w:val="22"/>
          <w:rtl/>
        </w:rPr>
        <w:t>מי מאמין להבלים הללו?!</w:t>
      </w:r>
    </w:p>
    <w:p w:rsidR="00DC651D" w:rsidRPr="00704136" w:rsidRDefault="00DC651D" w:rsidP="00DC651D">
      <w:pPr>
        <w:spacing w:line="360" w:lineRule="auto"/>
        <w:ind w:left="368"/>
        <w:rPr>
          <w:rFonts w:cs="David"/>
          <w:color w:val="000000"/>
          <w:sz w:val="22"/>
          <w:szCs w:val="22"/>
          <w:rtl/>
        </w:rPr>
      </w:pPr>
    </w:p>
    <w:p w:rsidR="00DC651D" w:rsidRDefault="00DC651D" w:rsidP="00DC651D">
      <w:pPr>
        <w:spacing w:line="360" w:lineRule="auto"/>
        <w:ind w:left="368"/>
        <w:jc w:val="center"/>
        <w:rPr>
          <w:rFonts w:cs="David"/>
          <w:color w:val="000000"/>
          <w:sz w:val="22"/>
          <w:szCs w:val="22"/>
          <w:rtl/>
        </w:rPr>
      </w:pPr>
    </w:p>
    <w:p w:rsidR="00DC651D" w:rsidRPr="00704136" w:rsidRDefault="00DC651D" w:rsidP="00DC651D">
      <w:pPr>
        <w:spacing w:line="360" w:lineRule="auto"/>
        <w:ind w:left="368"/>
        <w:jc w:val="center"/>
        <w:rPr>
          <w:rFonts w:cs="David"/>
          <w:sz w:val="40"/>
          <w:szCs w:val="40"/>
          <w:rtl/>
        </w:rPr>
      </w:pPr>
      <w:r w:rsidRPr="00704136">
        <w:rPr>
          <w:rFonts w:cs="David"/>
          <w:sz w:val="40"/>
          <w:szCs w:val="40"/>
        </w:rPr>
        <w:t>II</w:t>
      </w:r>
    </w:p>
    <w:p w:rsidR="00DC651D" w:rsidRPr="00704136" w:rsidRDefault="00DC651D" w:rsidP="00DC651D">
      <w:pPr>
        <w:spacing w:line="360" w:lineRule="auto"/>
        <w:ind w:left="368"/>
        <w:jc w:val="center"/>
        <w:rPr>
          <w:rFonts w:cs="David"/>
          <w:sz w:val="22"/>
          <w:szCs w:val="22"/>
          <w:rtl/>
        </w:rPr>
      </w:pPr>
    </w:p>
    <w:p w:rsidR="00DC651D" w:rsidRPr="00704136" w:rsidRDefault="00DC651D" w:rsidP="00DC651D">
      <w:pPr>
        <w:spacing w:line="360" w:lineRule="auto"/>
        <w:ind w:left="368"/>
        <w:jc w:val="center"/>
        <w:rPr>
          <w:rFonts w:cs="David"/>
          <w:sz w:val="22"/>
          <w:szCs w:val="22"/>
          <w:rtl/>
          <w:lang w:val="de-DE"/>
        </w:rPr>
      </w:pPr>
    </w:p>
    <w:p w:rsidR="00DC651D" w:rsidRPr="00704136" w:rsidRDefault="00DC651D" w:rsidP="00DC651D">
      <w:pPr>
        <w:spacing w:line="360" w:lineRule="auto"/>
        <w:ind w:left="368"/>
        <w:jc w:val="center"/>
        <w:rPr>
          <w:rFonts w:cs="David"/>
          <w:sz w:val="22"/>
          <w:szCs w:val="22"/>
          <w:rtl/>
          <w:lang w:val="de-DE"/>
        </w:rPr>
      </w:pPr>
    </w:p>
    <w:p w:rsidR="00DC651D" w:rsidRPr="00704136" w:rsidRDefault="00DC651D" w:rsidP="00DC651D">
      <w:pPr>
        <w:spacing w:line="360" w:lineRule="auto"/>
        <w:ind w:left="368"/>
        <w:jc w:val="center"/>
        <w:rPr>
          <w:rFonts w:cs="David"/>
          <w:sz w:val="22"/>
          <w:szCs w:val="22"/>
          <w:rtl/>
          <w:lang w:val="de-DE"/>
        </w:rPr>
      </w:pPr>
    </w:p>
    <w:p w:rsidR="00DC651D" w:rsidRPr="00704136" w:rsidRDefault="00DC651D" w:rsidP="00DC651D">
      <w:pPr>
        <w:spacing w:line="360" w:lineRule="auto"/>
        <w:ind w:left="368"/>
        <w:jc w:val="center"/>
        <w:rPr>
          <w:rFonts w:cs="David"/>
          <w:b/>
          <w:bCs/>
          <w:sz w:val="22"/>
          <w:szCs w:val="22"/>
          <w:rtl/>
          <w:lang w:val="de-DE"/>
        </w:rPr>
      </w:pPr>
      <w:r w:rsidRPr="00704136">
        <w:rPr>
          <w:rFonts w:cs="David" w:hint="cs"/>
          <w:b/>
          <w:bCs/>
          <w:sz w:val="22"/>
          <w:szCs w:val="22"/>
          <w:rtl/>
          <w:lang w:val="de-DE"/>
        </w:rPr>
        <w:t xml:space="preserve">הסיפור על הפצע והאישה שטרפנו </w:t>
      </w:r>
    </w:p>
    <w:p w:rsidR="00DC651D" w:rsidRPr="00704136" w:rsidRDefault="00DC651D" w:rsidP="00DC651D">
      <w:pPr>
        <w:spacing w:line="360" w:lineRule="auto"/>
        <w:ind w:left="368"/>
        <w:rPr>
          <w:rFonts w:cs="David"/>
          <w:sz w:val="22"/>
          <w:szCs w:val="22"/>
          <w:rtl/>
          <w:lang w:val="de-DE"/>
        </w:rPr>
      </w:pPr>
    </w:p>
    <w:p w:rsidR="00DC651D" w:rsidRPr="00704136" w:rsidRDefault="00DC651D" w:rsidP="00DC651D">
      <w:pPr>
        <w:spacing w:line="360" w:lineRule="auto"/>
        <w:ind w:left="368"/>
        <w:jc w:val="both"/>
        <w:rPr>
          <w:rFonts w:cs="David"/>
          <w:sz w:val="22"/>
          <w:szCs w:val="22"/>
          <w:rtl/>
          <w:lang w:val="de-DE"/>
        </w:rPr>
      </w:pPr>
      <w:r w:rsidRPr="00704136">
        <w:rPr>
          <w:rFonts w:cs="David" w:hint="cs"/>
          <w:sz w:val="22"/>
          <w:szCs w:val="22"/>
          <w:rtl/>
          <w:lang w:val="de-DE"/>
        </w:rPr>
        <w:t>פצצה בפנים.</w:t>
      </w:r>
    </w:p>
    <w:p w:rsidR="00DC651D" w:rsidRPr="00704136" w:rsidRDefault="00DC651D" w:rsidP="00DC651D">
      <w:pPr>
        <w:spacing w:line="360" w:lineRule="auto"/>
        <w:ind w:left="368"/>
        <w:jc w:val="both"/>
        <w:rPr>
          <w:rFonts w:cs="David"/>
          <w:sz w:val="22"/>
          <w:szCs w:val="22"/>
          <w:rtl/>
          <w:lang w:val="de-DE"/>
        </w:rPr>
      </w:pPr>
      <w:r w:rsidRPr="00704136">
        <w:rPr>
          <w:rFonts w:cs="David" w:hint="cs"/>
          <w:sz w:val="22"/>
          <w:szCs w:val="22"/>
          <w:rtl/>
          <w:lang w:val="de-DE"/>
        </w:rPr>
        <w:t>בעיטה בתחתית הבטן. ויריקה על הגוויה.</w:t>
      </w:r>
    </w:p>
    <w:p w:rsidR="00DC651D" w:rsidRPr="00704136" w:rsidRDefault="00DC651D" w:rsidP="00DC651D">
      <w:pPr>
        <w:spacing w:line="360" w:lineRule="auto"/>
        <w:ind w:left="368"/>
        <w:jc w:val="both"/>
        <w:rPr>
          <w:rFonts w:cs="David"/>
          <w:sz w:val="22"/>
          <w:szCs w:val="22"/>
          <w:rtl/>
          <w:lang w:val="de-DE"/>
        </w:rPr>
      </w:pPr>
    </w:p>
    <w:p w:rsidR="00DC651D" w:rsidRPr="00704136" w:rsidRDefault="00DC651D" w:rsidP="00DC651D">
      <w:pPr>
        <w:spacing w:line="360" w:lineRule="auto"/>
        <w:ind w:left="368"/>
        <w:jc w:val="both"/>
        <w:rPr>
          <w:rFonts w:cs="David"/>
          <w:sz w:val="22"/>
          <w:szCs w:val="22"/>
          <w:rtl/>
          <w:lang w:val="de-DE"/>
        </w:rPr>
      </w:pPr>
      <w:r w:rsidRPr="00704136">
        <w:rPr>
          <w:rFonts w:cs="David" w:hint="cs"/>
          <w:sz w:val="22"/>
          <w:szCs w:val="22"/>
          <w:rtl/>
          <w:lang w:val="de-DE"/>
        </w:rPr>
        <w:t>כך קיבל את פנ</w:t>
      </w:r>
      <w:del w:id="159" w:author="user" w:date="2019-08-11T11:18:00Z">
        <w:r w:rsidRPr="00704136" w:rsidDel="00792B25">
          <w:rPr>
            <w:rFonts w:cs="David" w:hint="cs"/>
            <w:sz w:val="22"/>
            <w:szCs w:val="22"/>
            <w:rtl/>
            <w:lang w:val="de-DE"/>
          </w:rPr>
          <w:delText>ַ</w:delText>
        </w:r>
      </w:del>
      <w:r w:rsidRPr="00704136">
        <w:rPr>
          <w:rFonts w:cs="David" w:hint="cs"/>
          <w:sz w:val="22"/>
          <w:szCs w:val="22"/>
          <w:rtl/>
          <w:lang w:val="de-DE"/>
        </w:rPr>
        <w:t>י</w:t>
      </w:r>
      <w:ins w:id="160" w:author="user" w:date="2019-08-11T11:18:00Z">
        <w:r w:rsidR="00792B25">
          <w:rPr>
            <w:rFonts w:cs="David" w:hint="cs"/>
            <w:sz w:val="22"/>
            <w:szCs w:val="22"/>
            <w:rtl/>
            <w:lang w:val="de-DE"/>
          </w:rPr>
          <w:t>י</w:t>
        </w:r>
      </w:ins>
      <w:r w:rsidRPr="00704136">
        <w:rPr>
          <w:rFonts w:cs="David" w:hint="cs"/>
          <w:sz w:val="22"/>
          <w:szCs w:val="22"/>
          <w:rtl/>
          <w:lang w:val="de-DE"/>
        </w:rPr>
        <w:t xml:space="preserve"> שוורב לילה אחד. הוא שלף מידי את שקית הפלסטיק, הוציא ממנה אוכל שהביא מבית העלמין ג'ולאז</w:t>
      </w:r>
      <w:r w:rsidRPr="00704136">
        <w:rPr>
          <w:rStyle w:val="FootnoteReference"/>
          <w:rFonts w:cs="David"/>
          <w:sz w:val="22"/>
          <w:szCs w:val="22"/>
          <w:rtl/>
          <w:lang w:val="de-DE"/>
        </w:rPr>
        <w:footnoteReference w:id="7"/>
      </w:r>
      <w:r w:rsidRPr="00704136">
        <w:rPr>
          <w:rFonts w:cs="David" w:hint="cs"/>
          <w:sz w:val="22"/>
          <w:szCs w:val="22"/>
          <w:rtl/>
          <w:lang w:val="de-DE" w:bidi="ar-SA"/>
        </w:rPr>
        <w:t>.</w:t>
      </w:r>
      <w:r w:rsidRPr="00704136">
        <w:rPr>
          <w:rFonts w:cs="David" w:hint="cs"/>
          <w:sz w:val="22"/>
          <w:szCs w:val="22"/>
          <w:rtl/>
          <w:lang w:val="de-DE"/>
        </w:rPr>
        <w:t>הוא פיזר אותו מעל ראשו</w:t>
      </w:r>
      <w:del w:id="161" w:author="user" w:date="2019-08-14T14:48:00Z">
        <w:r w:rsidRPr="00704136" w:rsidDel="00202293">
          <w:rPr>
            <w:rFonts w:cs="David" w:hint="cs"/>
            <w:sz w:val="22"/>
            <w:szCs w:val="22"/>
            <w:rtl/>
            <w:lang w:val="de-DE"/>
          </w:rPr>
          <w:delText>,</w:delText>
        </w:r>
      </w:del>
      <w:r w:rsidRPr="00704136">
        <w:rPr>
          <w:rFonts w:cs="David" w:hint="cs"/>
          <w:sz w:val="22"/>
          <w:szCs w:val="22"/>
          <w:rtl/>
          <w:lang w:val="de-DE"/>
        </w:rPr>
        <w:t xml:space="preserve"> בעודי מתפתל מכאבים על מפתן הדלת. הוא חלץ את אולרו שכוכביו נצנצו באפלה כמו קללה.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lang w:val="de-DE"/>
        </w:rPr>
        <w:t>"אתה מאכיל אותנו מהאוכל של בית העלמין, בן ז...?"</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קמתי להגן על כבוד אמי, אך הוא שרט את פני</w:t>
      </w:r>
      <w:ins w:id="162" w:author="user" w:date="2019-08-11T11:19:00Z">
        <w:r w:rsidR="00792B25">
          <w:rPr>
            <w:rFonts w:cs="David" w:hint="cs"/>
            <w:sz w:val="22"/>
            <w:szCs w:val="22"/>
            <w:rtl/>
          </w:rPr>
          <w:t>י</w:t>
        </w:r>
      </w:ins>
      <w:r w:rsidRPr="00704136">
        <w:rPr>
          <w:rFonts w:cs="David" w:hint="cs"/>
          <w:sz w:val="22"/>
          <w:szCs w:val="22"/>
          <w:rtl/>
        </w:rPr>
        <w:t xml:space="preserve"> באולרו. השריטה שיסעה את פני</w:t>
      </w:r>
      <w:ins w:id="163" w:author="user" w:date="2019-08-11T11:19:00Z">
        <w:r w:rsidR="00792B25">
          <w:rPr>
            <w:rFonts w:cs="David" w:hint="cs"/>
            <w:sz w:val="22"/>
            <w:szCs w:val="22"/>
            <w:rtl/>
          </w:rPr>
          <w:t>י</w:t>
        </w:r>
      </w:ins>
      <w:r w:rsidRPr="00704136">
        <w:rPr>
          <w:rFonts w:cs="David" w:hint="cs"/>
          <w:sz w:val="22"/>
          <w:szCs w:val="22"/>
          <w:rtl/>
        </w:rPr>
        <w:t xml:space="preserve"> כמו נשיכת כלב מוכה כלבת, ודמי ניגר על השטיח המקומט.</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הוא עזב אותי </w:t>
      </w:r>
      <w:del w:id="164" w:author="user" w:date="2019-08-14T14:49:00Z">
        <w:r w:rsidRPr="00704136" w:rsidDel="00202293">
          <w:rPr>
            <w:rFonts w:cs="David" w:hint="cs"/>
            <w:sz w:val="22"/>
            <w:szCs w:val="22"/>
            <w:rtl/>
          </w:rPr>
          <w:delText xml:space="preserve">לי </w:delText>
        </w:r>
      </w:del>
      <w:ins w:id="165" w:author="user" w:date="2019-08-14T14:49:00Z">
        <w:r w:rsidR="00202293">
          <w:rPr>
            <w:rFonts w:cs="David" w:hint="cs"/>
            <w:sz w:val="22"/>
            <w:szCs w:val="22"/>
            <w:rtl/>
          </w:rPr>
          <w:t>לנפשי</w:t>
        </w:r>
      </w:ins>
      <w:ins w:id="166" w:author="Hila Adler" w:date="2019-08-15T09:59:00Z">
        <w:r w:rsidR="00A63885">
          <w:rPr>
            <w:rFonts w:cs="David" w:hint="cs"/>
            <w:sz w:val="22"/>
            <w:szCs w:val="22"/>
            <w:rtl/>
          </w:rPr>
          <w:t xml:space="preserve"> </w:t>
        </w:r>
      </w:ins>
      <w:r w:rsidRPr="00704136">
        <w:rPr>
          <w:rFonts w:cs="David" w:hint="cs"/>
          <w:sz w:val="22"/>
          <w:szCs w:val="22"/>
          <w:rtl/>
        </w:rPr>
        <w:t>ויצא...</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דמי שתת ללא הפסק, נאבקתי על הכרתי... האם זהו המוות? האם כך אני אמור למות? מאולרו של שוורב, לבדי, בחדר המגעיל הזה?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ליקקתי את דמי, מלוח כעלבון... כקלון... איבדתי את ההכרה.</w:t>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jc w:val="center"/>
        <w:rPr>
          <w:rFonts w:cs="Arial"/>
          <w:sz w:val="22"/>
          <w:szCs w:val="22"/>
          <w:rtl/>
          <w:lang w:bidi="ar-SA"/>
        </w:rPr>
      </w:pPr>
      <w:r w:rsidRPr="00704136">
        <w:rPr>
          <w:sz w:val="22"/>
          <w:szCs w:val="22"/>
          <w:rtl/>
          <w:lang w:bidi="ar-SA"/>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התעוררתי כשעל מצחי רטיות שהניח בולחייה. פקחתי את עיני</w:t>
      </w:r>
      <w:ins w:id="167" w:author="user" w:date="2019-08-11T11:20:00Z">
        <w:r w:rsidR="00792B25">
          <w:rPr>
            <w:rFonts w:cs="David" w:hint="cs"/>
            <w:sz w:val="22"/>
            <w:szCs w:val="22"/>
            <w:rtl/>
          </w:rPr>
          <w:t>י</w:t>
        </w:r>
      </w:ins>
      <w:r w:rsidRPr="00704136">
        <w:rPr>
          <w:rFonts w:cs="David" w:hint="cs"/>
          <w:sz w:val="22"/>
          <w:szCs w:val="22"/>
          <w:rtl/>
        </w:rPr>
        <w:t xml:space="preserve"> וראיתי אותו מסיר בפד ספוג אלכוהול את הדם </w:t>
      </w:r>
      <w:del w:id="168" w:author="user" w:date="2019-08-11T11:20:00Z">
        <w:r w:rsidRPr="00704136" w:rsidDel="00792B25">
          <w:rPr>
            <w:rFonts w:cs="David" w:hint="cs"/>
            <w:sz w:val="22"/>
            <w:szCs w:val="22"/>
            <w:rtl/>
          </w:rPr>
          <w:delText xml:space="preserve">אשר </w:delText>
        </w:r>
      </w:del>
      <w:ins w:id="169" w:author="user" w:date="2019-08-11T11:20:00Z">
        <w:r w:rsidR="00792B25">
          <w:rPr>
            <w:rFonts w:cs="David" w:hint="cs"/>
            <w:sz w:val="22"/>
            <w:szCs w:val="22"/>
            <w:rtl/>
          </w:rPr>
          <w:t>ש</w:t>
        </w:r>
      </w:ins>
      <w:r w:rsidRPr="00704136">
        <w:rPr>
          <w:rFonts w:cs="David" w:hint="cs"/>
          <w:sz w:val="22"/>
          <w:szCs w:val="22"/>
          <w:rtl/>
        </w:rPr>
        <w:t xml:space="preserve">נזל והתקרש </w:t>
      </w:r>
      <w:del w:id="170" w:author="user" w:date="2019-08-11T11:20:00Z">
        <w:r w:rsidRPr="00704136" w:rsidDel="00792B25">
          <w:rPr>
            <w:rFonts w:cs="David" w:hint="cs"/>
            <w:sz w:val="22"/>
            <w:szCs w:val="22"/>
            <w:rtl/>
          </w:rPr>
          <w:delText>מ</w:delText>
        </w:r>
      </w:del>
      <w:r w:rsidRPr="00704136">
        <w:rPr>
          <w:rFonts w:cs="David" w:hint="cs"/>
          <w:sz w:val="22"/>
          <w:szCs w:val="22"/>
          <w:rtl/>
        </w:rPr>
        <w:t xml:space="preserve">סביב </w:t>
      </w:r>
      <w:del w:id="171" w:author="user" w:date="2019-08-11T11:20:00Z">
        <w:r w:rsidRPr="00704136" w:rsidDel="00792B25">
          <w:rPr>
            <w:rFonts w:cs="David" w:hint="cs"/>
            <w:sz w:val="22"/>
            <w:szCs w:val="22"/>
            <w:rtl/>
          </w:rPr>
          <w:delText>ל</w:delText>
        </w:r>
      </w:del>
      <w:r w:rsidRPr="00704136">
        <w:rPr>
          <w:rFonts w:cs="David" w:hint="cs"/>
          <w:sz w:val="22"/>
          <w:szCs w:val="22"/>
          <w:rtl/>
        </w:rPr>
        <w:t>צווארי. הייתי מכוסה דם כמו סוס שיצא זה עתה משדה קרב</w:t>
      </w:r>
      <w:ins w:id="172" w:author="user" w:date="2019-08-11T11:20:00Z">
        <w:r w:rsidR="00792B25">
          <w:rPr>
            <w:rFonts w:cs="David" w:hint="cs"/>
            <w:sz w:val="22"/>
            <w:szCs w:val="22"/>
            <w:rtl/>
          </w:rPr>
          <w:t>,</w:t>
        </w:r>
      </w:ins>
      <w:r w:rsidRPr="00704136">
        <w:rPr>
          <w:rFonts w:cs="David" w:hint="cs"/>
          <w:sz w:val="22"/>
          <w:szCs w:val="22"/>
          <w:rtl/>
        </w:rPr>
        <w:t xml:space="preserve"> או אולי נמלט ממנו.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בולחייה הבחין כי אני מתעורר מעלפוני.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"ניגרו. תודה לאל. אתה בסדר? ניצלת ממוות בנס... מי עשה לך את זה?!"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"האומנם שוורב?!"</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"האם הוא ידע על סיפור הג'ולאז?!"</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הרמתי את ראשי... הוא ידע... אבל לא דיבר איתי על </w:t>
      </w:r>
      <w:del w:id="173" w:author="user" w:date="2019-08-14T14:50:00Z">
        <w:r w:rsidRPr="00704136" w:rsidDel="00202293">
          <w:rPr>
            <w:rFonts w:cs="David" w:hint="cs"/>
            <w:sz w:val="22"/>
            <w:szCs w:val="22"/>
            <w:rtl/>
          </w:rPr>
          <w:delText>העניין</w:delText>
        </w:r>
      </w:del>
      <w:ins w:id="174" w:author="user" w:date="2019-08-14T14:50:00Z">
        <w:r w:rsidR="00202293">
          <w:rPr>
            <w:rFonts w:cs="David" w:hint="cs"/>
            <w:sz w:val="22"/>
            <w:szCs w:val="22"/>
            <w:rtl/>
          </w:rPr>
          <w:t>כך</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"ידעתי מהימים הראשונים, היית חייב לדעת שיבוא יום </w:t>
      </w:r>
      <w:del w:id="175" w:author="user" w:date="2019-08-14T14:51:00Z">
        <w:r w:rsidRPr="00704136" w:rsidDel="00202293">
          <w:rPr>
            <w:rFonts w:cs="David" w:hint="cs"/>
            <w:sz w:val="22"/>
            <w:szCs w:val="22"/>
            <w:rtl/>
          </w:rPr>
          <w:delText xml:space="preserve">שבו </w:delText>
        </w:r>
      </w:del>
      <w:ins w:id="176" w:author="user" w:date="2019-08-14T14:51:00Z">
        <w:r w:rsidR="00202293">
          <w:rPr>
            <w:rFonts w:cs="David" w:hint="cs"/>
            <w:sz w:val="22"/>
            <w:szCs w:val="22"/>
            <w:rtl/>
          </w:rPr>
          <w:t>ו</w:t>
        </w:r>
      </w:ins>
      <w:r w:rsidRPr="00704136">
        <w:rPr>
          <w:rFonts w:cs="David" w:hint="cs"/>
          <w:sz w:val="22"/>
          <w:szCs w:val="22"/>
          <w:rtl/>
        </w:rPr>
        <w:t>כולם יֵדעו..."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מה אגיד לו? האם בגלל העוני? או בגלל בני משפחתי ששלחתי אליהם את כל משכורתי? מאז שאבי הלך לעולמו לא שלחתי להם אפילו פרוטה... אמי התחתנה ולקחה איתה את האחים שלי. מאז אותו יום שבו קיבלתי ממנה מכתב מחקתי את תמונת הכפר מזיכרוני. מכתבה בישר לי על נישואיה למחמד בופחת... מאז היום ההוא לא שלחתי לה דבר מלבד זעם ושנאה.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"לא אשאל אותך היכן החבאת את כספך, אבל האם זה הרווח שקיווית לו?! הכסף הארור הזה כמעט חיסל אותך."</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lang w:bidi="ar-SA"/>
        </w:rPr>
      </w:pPr>
      <w:r w:rsidRPr="00704136">
        <w:rPr>
          <w:rFonts w:cs="David" w:hint="cs"/>
          <w:sz w:val="22"/>
          <w:szCs w:val="22"/>
          <w:rtl/>
        </w:rPr>
        <w:lastRenderedPageBreak/>
        <w:t>כך דיבר אלי בולחייה שעה ששקעתי בתחושה מוזרה, ערבוביה של חרטה וגועל וכאב... מיששתי את הלחי, היא נעשתה כבדה... בולחייה הגיש לי מראה. איום ונורא מה שראיתי, פצע ארוך כמו רגליים, מהודק בחוט שחור כמו שמהדקים "עוסבאן".</w:t>
      </w:r>
      <w:r w:rsidRPr="00704136">
        <w:rPr>
          <w:rStyle w:val="FootnoteReference"/>
          <w:rFonts w:cs="David"/>
          <w:sz w:val="22"/>
          <w:szCs w:val="22"/>
          <w:rtl/>
        </w:rPr>
        <w:footnoteReference w:id="8"/>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"אתה </w:t>
      </w:r>
      <w:del w:id="177" w:author="user" w:date="2019-08-11T11:23:00Z">
        <w:r w:rsidRPr="00704136" w:rsidDel="00A808DB">
          <w:rPr>
            <w:rFonts w:cs="Arial" w:hint="cs"/>
            <w:sz w:val="22"/>
            <w:szCs w:val="22"/>
            <w:rtl/>
          </w:rPr>
          <w:delText>זה</w:delText>
        </w:r>
        <w:r w:rsidR="00F76582" w:rsidRPr="00F76582">
          <w:rPr>
            <w:rFonts w:ascii="David" w:hAnsi="David" w:cs="David" w:hint="eastAsia"/>
            <w:sz w:val="22"/>
            <w:szCs w:val="22"/>
            <w:rtl/>
            <w:rPrChange w:id="178" w:author="user" w:date="2019-08-14T14:52:00Z">
              <w:rPr>
                <w:rFonts w:cs="David" w:hint="eastAsia"/>
                <w:sz w:val="22"/>
                <w:szCs w:val="22"/>
                <w:rtl/>
              </w:rPr>
            </w:rPrChange>
          </w:rPr>
          <w:delText>שתפר</w:delText>
        </w:r>
      </w:del>
      <w:ins w:id="179" w:author="user" w:date="2019-08-11T11:23:00Z">
        <w:r w:rsidR="00F76582" w:rsidRPr="00F76582">
          <w:rPr>
            <w:rFonts w:ascii="David" w:hAnsi="David" w:cs="David" w:hint="eastAsia"/>
            <w:sz w:val="22"/>
            <w:szCs w:val="22"/>
            <w:rtl/>
            <w:rPrChange w:id="180" w:author="user" w:date="2019-08-14T14:52:00Z">
              <w:rPr>
                <w:rFonts w:cs="Arial" w:hint="eastAsia"/>
                <w:sz w:val="22"/>
                <w:szCs w:val="22"/>
                <w:rtl/>
              </w:rPr>
            </w:rPrChange>
          </w:rPr>
          <w:t>תפרת</w:t>
        </w:r>
      </w:ins>
      <w:r w:rsidRPr="00704136">
        <w:rPr>
          <w:rFonts w:cs="David" w:hint="cs"/>
          <w:sz w:val="22"/>
          <w:szCs w:val="22"/>
          <w:rtl/>
        </w:rPr>
        <w:t xml:space="preserve"> לי את הפצע?!"</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"כמובן שלא... הזמנתי חבר מהפקולטה לרפואה, הוא </w:t>
      </w:r>
      <w:del w:id="181" w:author="user" w:date="2019-08-11T11:23:00Z">
        <w:r w:rsidRPr="00704136" w:rsidDel="00A808DB">
          <w:rPr>
            <w:rFonts w:cs="David" w:hint="cs"/>
            <w:sz w:val="22"/>
            <w:szCs w:val="22"/>
            <w:rtl/>
          </w:rPr>
          <w:delText>זה ש</w:delText>
        </w:r>
      </w:del>
      <w:r w:rsidRPr="00704136">
        <w:rPr>
          <w:rFonts w:cs="David" w:hint="cs"/>
          <w:sz w:val="22"/>
          <w:szCs w:val="22"/>
          <w:rtl/>
        </w:rPr>
        <w:t>תפר לך את הפצע."</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"למה לא הסעת אותי לבית החולים?!"</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"העניין התנפח... פחדתי מהמשטרה... ייתכן שהיינו כולנו נכנסים לבית הכלא... לא חשבתי אז על </w:t>
      </w:r>
      <w:del w:id="182" w:author="user" w:date="2019-08-11T11:24:00Z">
        <w:r w:rsidRPr="00704136" w:rsidDel="00A808DB">
          <w:rPr>
            <w:rFonts w:cs="David" w:hint="cs"/>
            <w:sz w:val="22"/>
            <w:szCs w:val="22"/>
            <w:rtl/>
          </w:rPr>
          <w:delText xml:space="preserve">משהו </w:delText>
        </w:r>
      </w:del>
      <w:ins w:id="183" w:author="user" w:date="2019-08-11T11:24:00Z">
        <w:r w:rsidR="00A808DB">
          <w:rPr>
            <w:rFonts w:cs="David" w:hint="cs"/>
            <w:sz w:val="22"/>
            <w:szCs w:val="22"/>
            <w:rtl/>
          </w:rPr>
          <w:t>שום דבר</w:t>
        </w:r>
      </w:ins>
      <w:ins w:id="184" w:author="Hila Adler" w:date="2019-08-15T09:59:00Z">
        <w:r w:rsidR="00A63885">
          <w:rPr>
            <w:rFonts w:cs="David" w:hint="cs"/>
            <w:sz w:val="22"/>
            <w:szCs w:val="22"/>
            <w:rtl/>
          </w:rPr>
          <w:t xml:space="preserve"> </w:t>
        </w:r>
      </w:ins>
      <w:r w:rsidRPr="00704136">
        <w:rPr>
          <w:rFonts w:cs="David" w:hint="cs"/>
          <w:sz w:val="22"/>
          <w:szCs w:val="22"/>
          <w:rtl/>
        </w:rPr>
        <w:t>מלבד להציל אותך.</w:t>
      </w:r>
      <w:del w:id="185" w:author="user" w:date="2019-08-11T11:24:00Z">
        <w:r w:rsidRPr="00704136" w:rsidDel="00A808DB">
          <w:rPr>
            <w:rFonts w:cs="David" w:hint="cs"/>
            <w:sz w:val="22"/>
            <w:szCs w:val="22"/>
            <w:rtl/>
          </w:rPr>
          <w:delText>"</w:delText>
        </w:r>
      </w:del>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"חוץ מזה... אני... אתה... יכול ללכת לבית החולים אם אתה רוצה. חברי עומד לסיים את לימודיו ועוד יהיה לרופא כירורג... לא הבאתי לך ספר."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בולחייה כעס... הוא חשב שאני מטיף לו מוסר, אך לא התכוונתי. בסך הכול שאלתי... מיששתי את הפצע... כך אפוא הייתה ערוות אמי... שוורב היה מאיים עלינו שיחרוץ פצע בלחיינו שיזכיר לכל אחד את ערוות אמו... אמי שהייתה... אמי... פצעהּ נהיה בפני</w:t>
      </w:r>
      <w:ins w:id="186" w:author="user" w:date="2019-08-11T11:25:00Z">
        <w:r w:rsidR="00A808DB">
          <w:rPr>
            <w:rFonts w:cs="David" w:hint="cs"/>
            <w:sz w:val="22"/>
            <w:szCs w:val="22"/>
            <w:rtl/>
          </w:rPr>
          <w:t>י</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אבוי </w:t>
      </w:r>
      <w:del w:id="187" w:author="user" w:date="2019-08-11T11:25:00Z">
        <w:r w:rsidRPr="00704136" w:rsidDel="00A808DB">
          <w:rPr>
            <w:rFonts w:cs="David" w:hint="cs"/>
            <w:sz w:val="22"/>
            <w:szCs w:val="22"/>
            <w:rtl/>
          </w:rPr>
          <w:delText>[</w:delText>
        </w:r>
      </w:del>
      <w:r w:rsidRPr="00704136">
        <w:rPr>
          <w:rFonts w:cs="David" w:hint="cs"/>
          <w:sz w:val="22"/>
          <w:szCs w:val="22"/>
          <w:rtl/>
        </w:rPr>
        <w:t xml:space="preserve">לי </w:t>
      </w:r>
      <w:del w:id="188" w:author="user" w:date="2019-08-11T11:25:00Z">
        <w:r w:rsidRPr="00704136" w:rsidDel="00A808DB">
          <w:rPr>
            <w:rFonts w:cs="David" w:hint="cs"/>
            <w:sz w:val="22"/>
            <w:szCs w:val="22"/>
            <w:rtl/>
          </w:rPr>
          <w:delText>]</w:delText>
        </w:r>
      </w:del>
      <w:r w:rsidRPr="00704136">
        <w:rPr>
          <w:rFonts w:cs="David" w:hint="cs"/>
          <w:sz w:val="22"/>
          <w:szCs w:val="22"/>
          <w:rtl/>
        </w:rPr>
        <w:t>מפצע זה!</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del w:id="189" w:author="user" w:date="2019-08-11T11:26:00Z">
        <w:r w:rsidRPr="00704136" w:rsidDel="00A808DB">
          <w:rPr>
            <w:rFonts w:cs="David" w:hint="cs"/>
            <w:sz w:val="22"/>
            <w:szCs w:val="22"/>
            <w:rtl/>
          </w:rPr>
          <w:delText>הפכת ל</w:delText>
        </w:r>
      </w:del>
      <w:ins w:id="190" w:author="user" w:date="2019-08-11T11:26:00Z">
        <w:r w:rsidR="00A808DB">
          <w:rPr>
            <w:rFonts w:cs="David" w:hint="cs"/>
            <w:sz w:val="22"/>
            <w:szCs w:val="22"/>
            <w:rtl/>
          </w:rPr>
          <w:t xml:space="preserve">נהיית </w:t>
        </w:r>
      </w:ins>
      <w:r w:rsidRPr="00704136">
        <w:rPr>
          <w:rFonts w:cs="David" w:hint="cs"/>
          <w:sz w:val="22"/>
          <w:szCs w:val="22"/>
          <w:rtl/>
        </w:rPr>
        <w:t>יפ</w:t>
      </w:r>
      <w:ins w:id="191" w:author="user" w:date="2019-08-11T11:26:00Z">
        <w:r w:rsidR="00A808DB">
          <w:rPr>
            <w:rFonts w:cs="David" w:hint="cs"/>
            <w:sz w:val="22"/>
            <w:szCs w:val="22"/>
            <w:rtl/>
          </w:rPr>
          <w:t>ֵ</w:t>
        </w:r>
      </w:ins>
      <w:r w:rsidRPr="00704136">
        <w:rPr>
          <w:rFonts w:cs="David" w:hint="cs"/>
          <w:sz w:val="22"/>
          <w:szCs w:val="22"/>
          <w:rtl/>
        </w:rPr>
        <w:t>ה תואר, ניגרו טוב הלב! כיצד תחיה כעת? כיצד תלך בין אנשים? הרי תהפוך ל"חשוד", מופקר... מגונה... כמו מקולל</w:t>
      </w:r>
      <w:del w:id="192" w:author="user" w:date="2019-08-11T11:26:00Z">
        <w:r w:rsidRPr="00704136" w:rsidDel="00A808DB">
          <w:rPr>
            <w:rFonts w:cs="David" w:hint="cs"/>
            <w:sz w:val="22"/>
            <w:szCs w:val="22"/>
            <w:rtl/>
          </w:rPr>
          <w:delText>.</w:delText>
        </w:r>
      </w:del>
      <w:r w:rsidRPr="00704136">
        <w:rPr>
          <w:rFonts w:cs="David" w:hint="cs"/>
          <w:sz w:val="22"/>
          <w:szCs w:val="22"/>
          <w:rtl/>
        </w:rPr>
        <w:t>, כמו מצורע, איש לא יתקרב אליך, גברים ונשים... הנשים?!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לא עלה על דעתי קודם לכן! למה לא חשבתי עליהן לפני כן?! הנשים! האם הרעב והעוני גרמו לי לשכוח? ומה הזכיר לי אותן? הפצע? פני</w:t>
      </w:r>
      <w:ins w:id="193" w:author="user" w:date="2019-08-11T11:26:00Z">
        <w:r w:rsidR="00A808DB">
          <w:rPr>
            <w:rFonts w:cs="David" w:hint="cs"/>
            <w:sz w:val="22"/>
            <w:szCs w:val="22"/>
            <w:rtl/>
          </w:rPr>
          <w:t>י</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"אתה הולך איתי?" אמר בולחייה.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"לאן?!" שאלתי</w:t>
      </w:r>
      <w:ins w:id="194" w:author="user" w:date="2019-08-11T11:26:00Z">
        <w:r w:rsidR="00A808DB">
          <w:rPr>
            <w:rFonts w:cs="David" w:hint="cs"/>
            <w:sz w:val="22"/>
            <w:szCs w:val="22"/>
            <w:rtl/>
          </w:rPr>
          <w:t>.</w:t>
        </w:r>
      </w:ins>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"נגור אצל אחד המכרים, יש לו בית קטן."</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"אינני מתכוון לעזוב את המאורה הזאת לפני שאכין לו ערווה פעורה מזו שיש לאמו הזונה, שתזכיר לו את תולדות משפחתו."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"ניגרו, לא נולדת למטרה זו... ה</w:t>
      </w:r>
      <w:ins w:id="195" w:author="user" w:date="2019-08-11T11:27:00Z">
        <w:r w:rsidR="00A808DB">
          <w:rPr>
            <w:rFonts w:cs="David" w:hint="cs"/>
            <w:sz w:val="22"/>
            <w:szCs w:val="22"/>
            <w:rtl/>
          </w:rPr>
          <w:t>ֶ</w:t>
        </w:r>
      </w:ins>
      <w:r w:rsidRPr="00704136">
        <w:rPr>
          <w:rFonts w:cs="David" w:hint="cs"/>
          <w:sz w:val="22"/>
          <w:szCs w:val="22"/>
          <w:rtl/>
        </w:rPr>
        <w:t>יה שקו</w:t>
      </w:r>
      <w:ins w:id="196" w:author="user" w:date="2019-08-11T11:27:00Z">
        <w:r w:rsidR="00A808DB">
          <w:rPr>
            <w:rFonts w:cs="David" w:hint="cs"/>
            <w:sz w:val="22"/>
            <w:szCs w:val="22"/>
            <w:rtl/>
          </w:rPr>
          <w:t>ּ</w:t>
        </w:r>
      </w:ins>
      <w:r w:rsidRPr="00704136">
        <w:rPr>
          <w:rFonts w:cs="David" w:hint="cs"/>
          <w:sz w:val="22"/>
          <w:szCs w:val="22"/>
          <w:rtl/>
        </w:rPr>
        <w:t>ל!"</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"למה הוא לא היה שקול כשפצע את פני</w:t>
      </w:r>
      <w:ins w:id="197" w:author="user" w:date="2019-08-11T11:27:00Z">
        <w:r w:rsidR="00A808DB">
          <w:rPr>
            <w:rFonts w:cs="David" w:hint="cs"/>
            <w:sz w:val="22"/>
            <w:szCs w:val="22"/>
            <w:rtl/>
          </w:rPr>
          <w:t>י</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"מכיוון שאתה הגון יותר ממנו. היה שקול."</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"איזו הגינות, ערוות איממ..."</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"עזוב </w:t>
      </w:r>
      <w:del w:id="198" w:author="user" w:date="2019-08-11T11:28:00Z">
        <w:r w:rsidRPr="00704136" w:rsidDel="00A808DB">
          <w:rPr>
            <w:rFonts w:cs="David" w:hint="cs"/>
            <w:sz w:val="22"/>
            <w:szCs w:val="22"/>
            <w:rtl/>
          </w:rPr>
          <w:delText>אותך מ</w:delText>
        </w:r>
      </w:del>
      <w:r w:rsidRPr="00704136">
        <w:rPr>
          <w:rFonts w:cs="David" w:hint="cs"/>
          <w:sz w:val="22"/>
          <w:szCs w:val="22"/>
          <w:rtl/>
        </w:rPr>
        <w:t>שטויות, ניגרו... הפצע יגליד ואתה תשכח."</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"יש פצעים שלעולם אינם מגלידים, ידידי. הם נשארים חקוקים בלב ובזיכרון."</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"הנה הפכת לפילוסוף, שחור טוב לב שכמוך."</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"הפצעים מגרים את הפצועים לדבר בגלוי במערכותיהם האחרונות. שוורב הוא האתגר האחרון שלי."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"עזוב אותו, אלוהים יטפל בו. </w:t>
      </w:r>
      <w:del w:id="199" w:author="user" w:date="2019-08-11T11:28:00Z">
        <w:r w:rsidRPr="00704136" w:rsidDel="00A808DB">
          <w:rPr>
            <w:rFonts w:cs="David" w:hint="cs"/>
            <w:sz w:val="22"/>
            <w:szCs w:val="22"/>
            <w:rtl/>
          </w:rPr>
          <w:delText xml:space="preserve">הבה </w:delText>
        </w:r>
      </w:del>
      <w:ins w:id="200" w:author="user" w:date="2019-08-11T11:28:00Z">
        <w:r w:rsidR="00A808DB">
          <w:rPr>
            <w:rFonts w:cs="David" w:hint="cs"/>
            <w:sz w:val="22"/>
            <w:szCs w:val="22"/>
            <w:rtl/>
          </w:rPr>
          <w:t>בוא</w:t>
        </w:r>
      </w:ins>
      <w:ins w:id="201" w:author="Hila Adler" w:date="2019-08-15T10:00:00Z">
        <w:r w:rsidR="00A63885">
          <w:rPr>
            <w:rFonts w:cs="David" w:hint="cs"/>
            <w:sz w:val="22"/>
            <w:szCs w:val="22"/>
            <w:rtl/>
          </w:rPr>
          <w:t xml:space="preserve"> </w:t>
        </w:r>
      </w:ins>
      <w:r w:rsidRPr="00704136">
        <w:rPr>
          <w:rFonts w:cs="David" w:hint="cs"/>
          <w:sz w:val="22"/>
          <w:szCs w:val="22"/>
          <w:rtl/>
        </w:rPr>
        <w:t>נאסוף את חפצַי</w:t>
      </w:r>
      <w:ins w:id="202" w:author="user" w:date="2019-08-11T11:28:00Z">
        <w:r w:rsidR="00A808DB">
          <w:rPr>
            <w:rFonts w:cs="David" w:hint="cs"/>
            <w:sz w:val="22"/>
            <w:szCs w:val="22"/>
            <w:rtl/>
          </w:rPr>
          <w:t>י</w:t>
        </w:r>
      </w:ins>
      <w:r w:rsidRPr="00704136">
        <w:rPr>
          <w:rFonts w:cs="David" w:hint="cs"/>
          <w:sz w:val="22"/>
          <w:szCs w:val="22"/>
          <w:rtl/>
        </w:rPr>
        <w:t xml:space="preserve"> ואת חפציך ונלך לביתנו החדש. הוא יהיה נפלא, כולו ספרים, אתה תשבע מסיפורים, יא שהריאר..."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רציתי לחייך, הפצע דקר אותי, הרגשתי כאב, הנה הוא כבר מעכיר את שמחתי. הוא גזל את פני</w:t>
      </w:r>
      <w:ins w:id="203" w:author="user" w:date="2019-08-11T11:28:00Z">
        <w:r w:rsidR="00A808DB">
          <w:rPr>
            <w:rFonts w:cs="David" w:hint="cs"/>
            <w:sz w:val="22"/>
            <w:szCs w:val="22"/>
            <w:rtl/>
          </w:rPr>
          <w:t>י</w:t>
        </w:r>
      </w:ins>
      <w:r w:rsidRPr="00704136">
        <w:rPr>
          <w:rFonts w:cs="David" w:hint="cs"/>
          <w:sz w:val="22"/>
          <w:szCs w:val="22"/>
          <w:rtl/>
        </w:rPr>
        <w:t xml:space="preserve"> לעד.</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"אל תישא איתך דבר," אמר בולחייה, "אני אשא את שני התיקים."</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lastRenderedPageBreak/>
        <w:t xml:space="preserve">סימנתי לו, "התמונה נשארה על הקיר?" </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בולחייה חייך, הוא עלה על ארגזו החלוד של שוורב והוריד את התמונה. </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הושטתי את ידי כדי לאחוז בה.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"החזק אותה, היא קלה," אמר.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התבוננתי בו מקרוב. התבוננתי בעיניו החולמניות, התמונה הייתה בצבעי אדום ושחור...</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"אספר לך את סיפורה כשנגיע לביתנו החדש," אמר האיש, "עטוף את ראשך בשָׁל זה."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שמחה גדולה הסיחה את דעתי מפצעי לזמן מה ומילאה אותי. יצאתי לעבר הרחוב </w:t>
      </w:r>
      <w:del w:id="204" w:author="user" w:date="2019-08-11T11:29:00Z">
        <w:r w:rsidRPr="00704136" w:rsidDel="00A808DB">
          <w:rPr>
            <w:rFonts w:cs="David" w:hint="cs"/>
            <w:sz w:val="22"/>
            <w:szCs w:val="22"/>
            <w:rtl/>
          </w:rPr>
          <w:delText xml:space="preserve">בעודי </w:delText>
        </w:r>
      </w:del>
      <w:ins w:id="205" w:author="user" w:date="2019-08-11T11:29:00Z">
        <w:r w:rsidR="00A808DB">
          <w:rPr>
            <w:rFonts w:cs="David" w:hint="cs"/>
            <w:sz w:val="22"/>
            <w:szCs w:val="22"/>
            <w:rtl/>
          </w:rPr>
          <w:t>כשאני</w:t>
        </w:r>
      </w:ins>
      <w:ins w:id="206" w:author="Hila Adler" w:date="2019-08-15T10:00:00Z">
        <w:r w:rsidR="00A63885">
          <w:rPr>
            <w:rFonts w:cs="David" w:hint="cs"/>
            <w:sz w:val="22"/>
            <w:szCs w:val="22"/>
            <w:rtl/>
          </w:rPr>
          <w:t xml:space="preserve"> </w:t>
        </w:r>
      </w:ins>
      <w:r w:rsidRPr="00704136">
        <w:rPr>
          <w:rFonts w:cs="David" w:hint="cs"/>
          <w:sz w:val="22"/>
          <w:szCs w:val="22"/>
          <w:rtl/>
        </w:rPr>
        <w:t>מחבק את התמונה המספרת לאחר שבולחייה עטף אותה בעיתון ישן.</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מתי תהיי שלי?!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מתי תהיי, הו עלילה?!</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center"/>
        <w:rPr>
          <w:rFonts w:cs="David"/>
          <w:sz w:val="22"/>
          <w:szCs w:val="22"/>
          <w:rtl/>
          <w:lang w:bidi="ar-SA"/>
        </w:rPr>
      </w:pPr>
      <w:r w:rsidRPr="00704136">
        <w:rPr>
          <w:sz w:val="22"/>
          <w:szCs w:val="22"/>
          <w:rtl/>
          <w:lang w:bidi="ar-SA"/>
        </w:rPr>
        <w:t>*</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בדרך סיפר לי בולחייה על אודות עבדאללה אוג'לאן, מנהיגם של הכורדים הכלוא </w:t>
      </w:r>
      <w:del w:id="207" w:author="user" w:date="2019-08-11T11:30:00Z">
        <w:r w:rsidRPr="00704136" w:rsidDel="00A808DB">
          <w:rPr>
            <w:rFonts w:cs="David" w:hint="cs"/>
            <w:sz w:val="22"/>
            <w:szCs w:val="22"/>
            <w:rtl/>
          </w:rPr>
          <w:delText>בתורכיה</w:delText>
        </w:r>
      </w:del>
      <w:ins w:id="208" w:author="user" w:date="2019-08-11T11:30:00Z">
        <w:r w:rsidR="00A808DB">
          <w:rPr>
            <w:rFonts w:cs="David" w:hint="cs"/>
            <w:sz w:val="22"/>
            <w:szCs w:val="22"/>
            <w:rtl/>
          </w:rPr>
          <w:t>בטורקיה</w:t>
        </w:r>
      </w:ins>
      <w:r w:rsidRPr="00704136">
        <w:rPr>
          <w:rFonts w:cs="David" w:hint="cs"/>
          <w:sz w:val="22"/>
          <w:szCs w:val="22"/>
          <w:rtl/>
        </w:rPr>
        <w:t>, וקרא את מה שכתב עליו אלי</w:t>
      </w:r>
      <w:ins w:id="209" w:author="Hila Adler" w:date="2019-08-15T10:00:00Z">
        <w:r w:rsidR="00A63885">
          <w:rPr>
            <w:rFonts w:cs="David" w:hint="cs"/>
            <w:sz w:val="22"/>
            <w:szCs w:val="22"/>
            <w:rtl/>
          </w:rPr>
          <w:t xml:space="preserve"> </w:t>
        </w:r>
      </w:ins>
      <w:r w:rsidRPr="00704136">
        <w:rPr>
          <w:rFonts w:cs="David" w:hint="cs"/>
          <w:sz w:val="22"/>
          <w:szCs w:val="22"/>
          <w:rtl/>
        </w:rPr>
        <w:t>וסופי. תמונתו הופיעה בעיתון שבו עטף בולחייה את התמונה. הייתי עסוק בתמונה ובסיפור, והוא דיבר איתי על התמונה שהופיעה בעיתון. שוורב הדאיג אותי, ותהיתי אם ארשה לו לחמוק ממעשה ידיו בקלות?!</w:t>
      </w:r>
    </w:p>
    <w:p w:rsidR="00DC651D" w:rsidRPr="00704136" w:rsidRDefault="00DC651D" w:rsidP="00DC651D">
      <w:pPr>
        <w:spacing w:line="360" w:lineRule="auto"/>
        <w:ind w:left="368"/>
        <w:jc w:val="center"/>
        <w:rPr>
          <w:rFonts w:cs="David"/>
          <w:sz w:val="22"/>
          <w:szCs w:val="22"/>
          <w:rtl/>
          <w:lang w:bidi="ar-SA"/>
        </w:rPr>
      </w:pPr>
      <w:r w:rsidRPr="00704136">
        <w:rPr>
          <w:sz w:val="22"/>
          <w:szCs w:val="22"/>
          <w:rtl/>
          <w:lang w:bidi="ar-SA"/>
        </w:rPr>
        <w:t>*</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האוטובוס גונח... מתפתל בין הרחובות, והמסלולים הצרים מתרחקים מהפצע. </w:t>
      </w:r>
      <w:del w:id="210" w:author="user" w:date="2019-08-11T11:33:00Z">
        <w:r w:rsidRPr="00704136" w:rsidDel="004F14AB">
          <w:rPr>
            <w:rFonts w:cs="David" w:hint="cs"/>
            <w:sz w:val="22"/>
            <w:szCs w:val="22"/>
            <w:rtl/>
          </w:rPr>
          <w:delText>לחי מרגישה כבדה</w:delText>
        </w:r>
      </w:del>
      <w:ins w:id="211" w:author="user" w:date="2019-08-11T11:33:00Z">
        <w:r w:rsidR="004F14AB">
          <w:rPr>
            <w:rFonts w:cs="David" w:hint="cs"/>
            <w:sz w:val="22"/>
            <w:szCs w:val="22"/>
            <w:rtl/>
          </w:rPr>
          <w:t>בלחיי תחושת כובד</w:t>
        </w:r>
      </w:ins>
      <w:r w:rsidRPr="00704136">
        <w:rPr>
          <w:rFonts w:cs="David" w:hint="cs"/>
          <w:sz w:val="22"/>
          <w:szCs w:val="22"/>
          <w:rtl/>
        </w:rPr>
        <w:t xml:space="preserve"> כמו אדם רדום. באוטובוס, שלא </w:t>
      </w:r>
      <w:del w:id="212" w:author="user" w:date="2019-08-11T11:33:00Z">
        <w:r w:rsidRPr="00704136" w:rsidDel="004F14AB">
          <w:rPr>
            <w:rFonts w:cs="David" w:hint="cs"/>
            <w:sz w:val="22"/>
            <w:szCs w:val="22"/>
            <w:rtl/>
          </w:rPr>
          <w:delText>כהרגלו</w:delText>
        </w:r>
      </w:del>
      <w:ins w:id="213" w:author="user" w:date="2019-08-11T11:33:00Z">
        <w:r w:rsidR="004F14AB">
          <w:rPr>
            <w:rFonts w:cs="David" w:hint="cs"/>
            <w:sz w:val="22"/>
            <w:szCs w:val="22"/>
            <w:rtl/>
          </w:rPr>
          <w:t>כרג</w:t>
        </w:r>
      </w:ins>
      <w:ins w:id="214" w:author="user" w:date="2019-08-11T11:34:00Z">
        <w:r w:rsidR="004F14AB">
          <w:rPr>
            <w:rFonts w:cs="David" w:hint="cs"/>
            <w:sz w:val="22"/>
            <w:szCs w:val="22"/>
            <w:rtl/>
          </w:rPr>
          <w:t>יל</w:t>
        </w:r>
      </w:ins>
      <w:r w:rsidRPr="00704136">
        <w:rPr>
          <w:rFonts w:cs="David" w:hint="cs"/>
          <w:sz w:val="22"/>
          <w:szCs w:val="22"/>
          <w:rtl/>
        </w:rPr>
        <w:t>, היו עשרה נוסעים בלבד... ספרתי אותם: תשעה גברים ואישה אחת, כולם מסתכלים עליה מלבד איש אחד שדאג לפקוח עין עלי</w:t>
      </w:r>
      <w:ins w:id="215" w:author="user" w:date="2019-08-11T11:34:00Z">
        <w:r w:rsidR="004F14AB">
          <w:rPr>
            <w:rFonts w:cs="David" w:hint="cs"/>
            <w:sz w:val="22"/>
            <w:szCs w:val="22"/>
            <w:rtl/>
          </w:rPr>
          <w:t>י</w:t>
        </w:r>
      </w:ins>
      <w:r w:rsidRPr="00704136">
        <w:rPr>
          <w:rFonts w:cs="David" w:hint="cs"/>
          <w:sz w:val="22"/>
          <w:szCs w:val="22"/>
          <w:rtl/>
        </w:rPr>
        <w:t>. התחילו סיפוריכם, הו פני</w:t>
      </w:r>
      <w:ins w:id="216" w:author="user" w:date="2019-08-11T11:34:00Z">
        <w:r w:rsidR="004F14AB">
          <w:rPr>
            <w:rFonts w:cs="David" w:hint="cs"/>
            <w:sz w:val="22"/>
            <w:szCs w:val="22"/>
            <w:rtl/>
          </w:rPr>
          <w:t>י</w:t>
        </w:r>
      </w:ins>
      <w:r w:rsidRPr="00704136">
        <w:rPr>
          <w:rFonts w:cs="David" w:hint="cs"/>
          <w:sz w:val="22"/>
          <w:szCs w:val="22"/>
          <w:rtl/>
        </w:rPr>
        <w:t>, הו פצעי, הנה התחילו להתבונן בך. עטפתי את ראשי ב</w:t>
      </w:r>
      <w:r w:rsidRPr="00704136">
        <w:rPr>
          <w:rStyle w:val="hebrewtext11"/>
          <w:rFonts w:ascii="Arial" w:hAnsi="Arial" w:hint="default"/>
          <w:rtl/>
        </w:rPr>
        <w:t>שָׁל</w:t>
      </w:r>
      <w:r w:rsidRPr="00704136">
        <w:rPr>
          <w:rFonts w:cs="David" w:hint="cs"/>
          <w:sz w:val="22"/>
          <w:szCs w:val="22"/>
          <w:rtl/>
        </w:rPr>
        <w:t xml:space="preserve"> פלסטיני שנתן לי בולחייה... הפכתי את פני אליו, הוא היה</w:t>
      </w:r>
      <w:del w:id="217" w:author="user" w:date="2019-08-11T11:35:00Z">
        <w:r w:rsidRPr="00704136" w:rsidDel="004F14AB">
          <w:rPr>
            <w:rFonts w:cs="David" w:hint="cs"/>
            <w:sz w:val="22"/>
            <w:szCs w:val="22"/>
            <w:rtl/>
          </w:rPr>
          <w:delText xml:space="preserve">,כרגיל, </w:delText>
        </w:r>
      </w:del>
      <w:r w:rsidRPr="00704136">
        <w:rPr>
          <w:rFonts w:cs="David" w:hint="cs"/>
          <w:sz w:val="22"/>
          <w:szCs w:val="22"/>
          <w:rtl/>
        </w:rPr>
        <w:t xml:space="preserve">שקוע בספר, </w:t>
      </w:r>
      <w:ins w:id="218" w:author="user" w:date="2019-08-11T11:35:00Z">
        <w:r w:rsidR="004F14AB">
          <w:rPr>
            <w:rFonts w:cs="David" w:hint="cs"/>
            <w:sz w:val="22"/>
            <w:szCs w:val="22"/>
            <w:rtl/>
          </w:rPr>
          <w:t xml:space="preserve">כהרגלו, </w:t>
        </w:r>
      </w:ins>
      <w:r w:rsidRPr="00704136">
        <w:rPr>
          <w:rFonts w:cs="David" w:hint="cs"/>
          <w:sz w:val="22"/>
          <w:szCs w:val="22"/>
          <w:rtl/>
        </w:rPr>
        <w:t>ואינני יודע מתי הפסיק לדבר על אוג'לאן. זו הייתה הפעם הראשונה שלא האזנתי לסיפורו. האם יכעס? אולי לא יספר דבר עוד... הכול באשמת הפצע. הכול באשמת שוורב. אוי... כולם הבחינו. בולחייה חייך אליהם. הם שבו לטרוף את האישה, אך זה שמפקח עלי</w:t>
      </w:r>
      <w:ins w:id="219" w:author="user" w:date="2019-08-11T11:36:00Z">
        <w:r w:rsidR="004F14AB">
          <w:rPr>
            <w:rFonts w:cs="David" w:hint="cs"/>
            <w:sz w:val="22"/>
            <w:szCs w:val="22"/>
            <w:rtl/>
          </w:rPr>
          <w:t>י</w:t>
        </w:r>
      </w:ins>
      <w:r w:rsidRPr="00704136">
        <w:rPr>
          <w:rFonts w:cs="David" w:hint="cs"/>
          <w:sz w:val="22"/>
          <w:szCs w:val="22"/>
          <w:rtl/>
        </w:rPr>
        <w:t xml:space="preserve"> הוסיף להתבונן בי בשקט. מה הוא רוצה ממני? האם מכיר אותי? ייתכן שהוא אנדרוגינוס! הו, דביל אחד. רק אדם לקוי בשכלו ואנדרוגינוס וגנב ואחרון הקבצנים נוסעים באוטובוסים בשעת לילה זו... לא משנה. אני אשתעשע </w:t>
      </w:r>
      <w:ins w:id="220" w:author="user" w:date="2019-08-14T14:56:00Z">
        <w:r w:rsidR="00202293">
          <w:rPr>
            <w:rFonts w:cs="David" w:hint="cs"/>
            <w:sz w:val="22"/>
            <w:szCs w:val="22"/>
            <w:rtl/>
          </w:rPr>
          <w:t xml:space="preserve">יחד </w:t>
        </w:r>
      </w:ins>
      <w:r w:rsidRPr="00704136">
        <w:rPr>
          <w:rFonts w:cs="David" w:hint="cs"/>
          <w:sz w:val="22"/>
          <w:szCs w:val="22"/>
          <w:rtl/>
        </w:rPr>
        <w:t>עם השאר במשחק עם האישה, כי הדרך אל הבית עודנה רחוקה, כנראה. היא הייתה שזופה, לחייה ואמות ידי</w:t>
      </w:r>
      <w:del w:id="221" w:author="user" w:date="2019-08-11T11:36:00Z">
        <w:r w:rsidRPr="00704136" w:rsidDel="004F14AB">
          <w:rPr>
            <w:rFonts w:cs="David" w:hint="cs"/>
            <w:sz w:val="22"/>
            <w:szCs w:val="22"/>
            <w:rtl/>
          </w:rPr>
          <w:delText>י</w:delText>
        </w:r>
      </w:del>
      <w:r w:rsidRPr="00704136">
        <w:rPr>
          <w:rFonts w:cs="David" w:hint="cs"/>
          <w:sz w:val="22"/>
          <w:szCs w:val="22"/>
          <w:rtl/>
        </w:rPr>
        <w:t xml:space="preserve">ה מלאות, שדיים נפולים ושיער צהוב ועז כמו המיץ המהול שנמכר ברחובות העתיקים. שמלתה הייתה קצרה, ברכיה חשופות ואומללות ורגליה </w:t>
      </w:r>
      <w:del w:id="222" w:author="user" w:date="2019-08-11T11:37:00Z">
        <w:r w:rsidRPr="00704136" w:rsidDel="004F14AB">
          <w:rPr>
            <w:rFonts w:cs="David" w:hint="cs"/>
            <w:sz w:val="22"/>
            <w:szCs w:val="22"/>
            <w:rtl/>
          </w:rPr>
          <w:delText xml:space="preserve">קושטו </w:delText>
        </w:r>
      </w:del>
      <w:ins w:id="223" w:author="user" w:date="2019-08-14T14:56:00Z">
        <w:r w:rsidR="00202293">
          <w:rPr>
            <w:rFonts w:cs="David" w:hint="cs"/>
            <w:sz w:val="22"/>
            <w:szCs w:val="22"/>
            <w:rtl/>
          </w:rPr>
          <w:t>מעוטרות</w:t>
        </w:r>
      </w:ins>
      <w:ins w:id="224" w:author="Hila Adler" w:date="2019-08-15T10:02:00Z">
        <w:r w:rsidR="00A63885">
          <w:rPr>
            <w:rFonts w:cs="David" w:hint="cs"/>
            <w:sz w:val="22"/>
            <w:szCs w:val="22"/>
            <w:rtl/>
          </w:rPr>
          <w:t xml:space="preserve"> </w:t>
        </w:r>
      </w:ins>
      <w:r w:rsidRPr="00704136">
        <w:rPr>
          <w:rFonts w:cs="David" w:hint="cs"/>
          <w:sz w:val="22"/>
          <w:szCs w:val="22"/>
          <w:rtl/>
        </w:rPr>
        <w:t>בעשרות כתמים שחורים. פיה היה גדול ולא דמה לכלום, אולי דמה לפצעִי, או... מכוסה באודם. אילו היה שוורב המנוול איתנו, היה הוא מתאר אותה במשפטו הידוע: "ככלב שקוע בגופה". השפל הזה, הוא בעצמו גופה... בולחייה שקוע בעולם האותיות.</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"למה נועצים בה מבטים בצורה </w:t>
      </w:r>
      <w:del w:id="225" w:author="user" w:date="2019-08-11T11:37:00Z">
        <w:r w:rsidRPr="00704136" w:rsidDel="004F14AB">
          <w:rPr>
            <w:rFonts w:cs="David" w:hint="cs"/>
            <w:sz w:val="22"/>
            <w:szCs w:val="22"/>
            <w:rtl/>
          </w:rPr>
          <w:delText>ה</w:delText>
        </w:r>
      </w:del>
      <w:ins w:id="226" w:author="user" w:date="2019-08-11T11:37:00Z">
        <w:r w:rsidR="004F14AB">
          <w:rPr>
            <w:rFonts w:cs="David" w:hint="cs"/>
            <w:sz w:val="22"/>
            <w:szCs w:val="22"/>
            <w:rtl/>
          </w:rPr>
          <w:t>כ</w:t>
        </w:r>
      </w:ins>
      <w:r w:rsidRPr="00704136">
        <w:rPr>
          <w:rFonts w:cs="David" w:hint="cs"/>
          <w:sz w:val="22"/>
          <w:szCs w:val="22"/>
          <w:rtl/>
        </w:rPr>
        <w:t>זאת? היא מכוערת." הפכתי פנ</w:t>
      </w:r>
      <w:ins w:id="227" w:author="user" w:date="2019-08-11T11:37:00Z">
        <w:r w:rsidR="004F14AB">
          <w:rPr>
            <w:rFonts w:cs="David" w:hint="cs"/>
            <w:sz w:val="22"/>
            <w:szCs w:val="22"/>
            <w:rtl/>
          </w:rPr>
          <w:t>י</w:t>
        </w:r>
      </w:ins>
      <w:r w:rsidRPr="00704136">
        <w:rPr>
          <w:rFonts w:cs="David" w:hint="cs"/>
          <w:sz w:val="22"/>
          <w:szCs w:val="22"/>
          <w:rtl/>
        </w:rPr>
        <w:t>י אל האישה.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"זה בגלל הלילה," ענה בולחייה.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"מה עם הלילה?"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"התשוקות הולכות ומתרבות והצבעים מתמעטים."</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"לא הבנתי!"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"אני מתכוון שההיצע הולך וגדל לעומת הביקוש ההולך וקטן, זהו מסחר שמתנהל רק בשעות הלילה."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"אבל היא מכוערת... מכוערת... מכו..."</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lastRenderedPageBreak/>
        <w:t>בולחייה חייך וחזר לספרו. האישה נעצה בו מבטים מיוחדים, דווקא בו מבין שמונתנו. לא הביטה באיש מלבדו. בזמן שהתעלס עם ספרו... הלוא הוא חושק בה כמו השאר. והאם הוא חשק?</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אינני יכול לשנות את פנ</w:t>
      </w:r>
      <w:del w:id="228" w:author="user" w:date="2019-08-11T11:38:00Z">
        <w:r w:rsidRPr="00704136" w:rsidDel="004F14AB">
          <w:rPr>
            <w:rFonts w:cs="David" w:hint="cs"/>
            <w:sz w:val="22"/>
            <w:szCs w:val="22"/>
            <w:rtl/>
          </w:rPr>
          <w:delText>ַ</w:delText>
        </w:r>
      </w:del>
      <w:r w:rsidRPr="00704136">
        <w:rPr>
          <w:rFonts w:cs="David" w:hint="cs"/>
          <w:sz w:val="22"/>
          <w:szCs w:val="22"/>
          <w:rtl/>
        </w:rPr>
        <w:t>י</w:t>
      </w:r>
      <w:ins w:id="229" w:author="user" w:date="2019-08-11T11:38:00Z">
        <w:r w:rsidR="004F14AB">
          <w:rPr>
            <w:rFonts w:cs="David" w:hint="cs"/>
            <w:sz w:val="22"/>
            <w:szCs w:val="22"/>
            <w:rtl/>
          </w:rPr>
          <w:t>י</w:t>
        </w:r>
      </w:ins>
      <w:r w:rsidRPr="00704136">
        <w:rPr>
          <w:rFonts w:cs="David" w:hint="cs"/>
          <w:sz w:val="22"/>
          <w:szCs w:val="22"/>
          <w:rtl/>
        </w:rPr>
        <w:t>. עינ</w:t>
      </w:r>
      <w:del w:id="230" w:author="user" w:date="2019-08-11T11:38:00Z">
        <w:r w:rsidRPr="00704136" w:rsidDel="004F14AB">
          <w:rPr>
            <w:rFonts w:cs="David" w:hint="cs"/>
            <w:sz w:val="22"/>
            <w:szCs w:val="22"/>
            <w:rtl/>
          </w:rPr>
          <w:delText>ַ</w:delText>
        </w:r>
      </w:del>
      <w:r w:rsidRPr="00704136">
        <w:rPr>
          <w:rFonts w:cs="David" w:hint="cs"/>
          <w:sz w:val="22"/>
          <w:szCs w:val="22"/>
          <w:rtl/>
        </w:rPr>
        <w:t>י</w:t>
      </w:r>
      <w:ins w:id="231" w:author="user" w:date="2019-08-11T11:38:00Z">
        <w:r w:rsidR="004F14AB">
          <w:rPr>
            <w:rFonts w:cs="David" w:hint="cs"/>
            <w:sz w:val="22"/>
            <w:szCs w:val="22"/>
            <w:rtl/>
          </w:rPr>
          <w:t>י</w:t>
        </w:r>
      </w:ins>
      <w:r w:rsidRPr="00704136">
        <w:rPr>
          <w:rFonts w:cs="David" w:hint="cs"/>
          <w:sz w:val="22"/>
          <w:szCs w:val="22"/>
          <w:rtl/>
        </w:rPr>
        <w:t xml:space="preserve">... אינן נכנעות לי. האם האישה הארורה הזאת כישפה אותי? אני חושב עליה רבות... הלוואי שידעתי מאיפה היא באה! ולאן היא הולכת בשעת לילה זו? האם היא הולכת לפגישה כלשהי? האם היא יפה יותר במיטה? בולחייה אומר שנשים מכוערות </w:t>
      </w:r>
      <w:del w:id="232" w:author="user" w:date="2019-08-11T11:40:00Z">
        <w:r w:rsidRPr="00704136" w:rsidDel="004F14AB">
          <w:rPr>
            <w:rFonts w:cs="David" w:hint="cs"/>
            <w:sz w:val="22"/>
            <w:szCs w:val="22"/>
            <w:rtl/>
          </w:rPr>
          <w:delText xml:space="preserve">הופכות לבעלות </w:delText>
        </w:r>
      </w:del>
      <w:ins w:id="233" w:author="user" w:date="2019-08-11T11:40:00Z">
        <w:r w:rsidR="004F14AB">
          <w:rPr>
            <w:rFonts w:cs="David" w:hint="cs"/>
            <w:sz w:val="22"/>
            <w:szCs w:val="22"/>
            <w:rtl/>
          </w:rPr>
          <w:t>זוכות ב</w:t>
        </w:r>
      </w:ins>
      <w:r w:rsidRPr="00704136">
        <w:rPr>
          <w:rFonts w:cs="David" w:hint="cs"/>
          <w:sz w:val="22"/>
          <w:szCs w:val="22"/>
          <w:rtl/>
        </w:rPr>
        <w:t xml:space="preserve">יופי זורח אגדתי שמונע מהמאהבים שלהן להביט בנשים אחרות מלבדן. פניה אינן מכוערות יותר מכפי שראיתי אותן לפני דקות אחדות. לפתע עיניה קרנו... עיניה נטפו תשוקה. עיניה הן הדבר היפה ביותר בה... שדיה מעידים על מיומנותה, היא מקצוענית שאינה מתישה את הלקוח שלה במשחק מקדים. היא תמיד מוכנה... עכוזה הרחב נראה כמו ספוג ענקי המספיק לעשרה גברים... הכתמים השחורים לא היו ממש נתעבים </w:t>
      </w:r>
      <w:del w:id="234" w:author="user" w:date="2019-08-11T11:41:00Z">
        <w:r w:rsidRPr="00704136" w:rsidDel="004F14AB">
          <w:rPr>
            <w:rFonts w:cs="David" w:hint="cs"/>
            <w:sz w:val="22"/>
            <w:szCs w:val="22"/>
            <w:rtl/>
          </w:rPr>
          <w:delText xml:space="preserve">באופן </w:delText>
        </w:r>
      </w:del>
      <w:ins w:id="235" w:author="user" w:date="2019-08-11T11:41:00Z">
        <w:r w:rsidR="004F14AB">
          <w:rPr>
            <w:rFonts w:cs="David" w:hint="cs"/>
            <w:sz w:val="22"/>
            <w:szCs w:val="22"/>
            <w:rtl/>
          </w:rPr>
          <w:t>כפי</w:t>
        </w:r>
      </w:ins>
      <w:r w:rsidRPr="00704136">
        <w:rPr>
          <w:rFonts w:cs="David" w:hint="cs"/>
          <w:sz w:val="22"/>
          <w:szCs w:val="22"/>
          <w:rtl/>
        </w:rPr>
        <w:t>שתיארתי. האם היו אלו סימני סיגריות ש</w:t>
      </w:r>
      <w:ins w:id="236" w:author="user" w:date="2019-08-11T11:40:00Z">
        <w:r w:rsidR="004F14AB">
          <w:rPr>
            <w:rFonts w:cs="David" w:hint="cs"/>
            <w:sz w:val="22"/>
            <w:szCs w:val="22"/>
            <w:rtl/>
          </w:rPr>
          <w:t>ֶ</w:t>
        </w:r>
      </w:ins>
      <w:r w:rsidRPr="00704136">
        <w:rPr>
          <w:rFonts w:cs="David" w:hint="cs"/>
          <w:sz w:val="22"/>
          <w:szCs w:val="22"/>
          <w:rtl/>
        </w:rPr>
        <w:t>כ</w:t>
      </w:r>
      <w:ins w:id="237" w:author="user" w:date="2019-08-11T11:40:00Z">
        <w:r w:rsidR="004F14AB">
          <w:rPr>
            <w:rFonts w:cs="David" w:hint="cs"/>
            <w:sz w:val="22"/>
            <w:szCs w:val="22"/>
            <w:rtl/>
          </w:rPr>
          <w:t>ּ</w:t>
        </w:r>
      </w:ins>
      <w:r w:rsidRPr="00704136">
        <w:rPr>
          <w:rFonts w:cs="David" w:hint="cs"/>
          <w:sz w:val="22"/>
          <w:szCs w:val="22"/>
          <w:rtl/>
        </w:rPr>
        <w:t>ובו על גופה בידי כמה גברים חולניים שהסתבכה איתם? מסכנה... מסכנה?! מה אני אומר? האם אני מרחם עליה? ולמה לא לרחם עליה? היא בודדה כמוני ואולי פצעהּ עמוק מפצעי.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האוטובוס עדיין טורף את האפלה, ואנחנו טורפים את האישה </w:t>
      </w:r>
      <w:del w:id="238" w:author="user" w:date="2019-08-11T11:41:00Z">
        <w:r w:rsidRPr="00704136" w:rsidDel="00735266">
          <w:rPr>
            <w:rFonts w:cs="David" w:hint="cs"/>
            <w:sz w:val="22"/>
            <w:szCs w:val="22"/>
            <w:rtl/>
          </w:rPr>
          <w:delText xml:space="preserve">שהייתה </w:delText>
        </w:r>
      </w:del>
      <w:ins w:id="239" w:author="user" w:date="2019-08-11T11:41:00Z">
        <w:r w:rsidR="00735266">
          <w:rPr>
            <w:rFonts w:cs="David" w:hint="cs"/>
            <w:sz w:val="22"/>
            <w:szCs w:val="22"/>
            <w:rtl/>
          </w:rPr>
          <w:t>ש</w:t>
        </w:r>
      </w:ins>
      <w:r w:rsidRPr="00704136">
        <w:rPr>
          <w:rFonts w:cs="David" w:hint="cs"/>
          <w:sz w:val="22"/>
          <w:szCs w:val="22"/>
          <w:rtl/>
        </w:rPr>
        <w:t>טורפת את בולחייה שט</w:t>
      </w:r>
      <w:ins w:id="240" w:author="user" w:date="2019-08-11T11:41:00Z">
        <w:r w:rsidR="00735266">
          <w:rPr>
            <w:rFonts w:cs="David" w:hint="cs"/>
            <w:sz w:val="22"/>
            <w:szCs w:val="22"/>
            <w:rtl/>
          </w:rPr>
          <w:t>ו</w:t>
        </w:r>
      </w:ins>
      <w:r w:rsidRPr="00704136">
        <w:rPr>
          <w:rFonts w:cs="David" w:hint="cs"/>
          <w:sz w:val="22"/>
          <w:szCs w:val="22"/>
          <w:rtl/>
        </w:rPr>
        <w:t>רף את ספרו.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האיש שרדף אותי במבטיו לא נמצא עוד... האם ירד באחת התחנות? איזו הקלה. כולנו גברים כעת וכולנו טורפים אישה... אבל מה טרף בולחייה?! למה לא השתתף? זה לא חברי לאכול משהו </w:t>
      </w:r>
      <w:del w:id="241" w:author="user" w:date="2019-08-11T11:42:00Z">
        <w:r w:rsidRPr="00704136" w:rsidDel="00735266">
          <w:rPr>
            <w:rFonts w:cs="David" w:hint="cs"/>
            <w:sz w:val="22"/>
            <w:szCs w:val="22"/>
            <w:rtl/>
          </w:rPr>
          <w:delText xml:space="preserve">בעוד </w:delText>
        </w:r>
      </w:del>
      <w:ins w:id="242" w:author="user" w:date="2019-08-11T11:42:00Z">
        <w:r w:rsidR="00735266">
          <w:rPr>
            <w:rFonts w:cs="David" w:hint="cs"/>
            <w:sz w:val="22"/>
            <w:szCs w:val="22"/>
            <w:rtl/>
          </w:rPr>
          <w:t>כאשר</w:t>
        </w:r>
      </w:ins>
      <w:ins w:id="243" w:author="Hila Adler" w:date="2019-08-15T10:04:00Z">
        <w:r w:rsidR="005872A5">
          <w:rPr>
            <w:rFonts w:cs="David" w:hint="cs"/>
            <w:sz w:val="22"/>
            <w:szCs w:val="22"/>
            <w:rtl/>
          </w:rPr>
          <w:t xml:space="preserve"> </w:t>
        </w:r>
      </w:ins>
      <w:r w:rsidRPr="00704136">
        <w:rPr>
          <w:rFonts w:cs="David" w:hint="cs"/>
          <w:sz w:val="22"/>
          <w:szCs w:val="22"/>
          <w:rtl/>
        </w:rPr>
        <w:t>חברי רעב. האם הוא טרף אישה כלשהי בתוך ספרו?! אין דבר המושך קורא לספר יותר מאישה מפתה שהסופר זורק לעברו, והיא שובה אותו עד השורות האחרונות.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אם כן, לא היית ממש איש תם, בולחייה!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"האם היא יפה?!"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"מי?"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"האישה שלך."</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"האישה שלי?!"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"האישה שאתה טורף, זאת אומרת שאתה טורף את סיפורה!"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"אינני קורא סיפור של אישה."</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כך הגיב בולחייה וחזר לספרו השובה... איזו אכזבה תהיה אם יתגלה שאתה טורף גבר. לא, אינך אחד מאלה... אינך מתכוון למה שאמרת... הכרתי אותך בתור גבר... ודומני שלא תהיה...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"מתי נגיע, בולחייה?"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"בקרוב."</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"בעוד שעה?"</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תמיד נזף בי בשתיקתו. שתיקתו קורעת אותי... אני שונא התנהגות זו. הוא מתנשא. למי הוא מחשיב את עצמו? שילך כל הידע לעזאזל... אני ארד מהאוטובוס הזה ואתעה כאובד עשתונות... פניי?! הו פנ</w:t>
      </w:r>
      <w:del w:id="244" w:author="user" w:date="2019-08-11T11:43:00Z">
        <w:r w:rsidRPr="00704136" w:rsidDel="00735266">
          <w:rPr>
            <w:rFonts w:cs="David" w:hint="cs"/>
            <w:sz w:val="22"/>
            <w:szCs w:val="22"/>
            <w:rtl/>
          </w:rPr>
          <w:delText>ַ</w:delText>
        </w:r>
      </w:del>
      <w:r w:rsidRPr="00704136">
        <w:rPr>
          <w:rFonts w:cs="David" w:hint="cs"/>
          <w:sz w:val="22"/>
          <w:szCs w:val="22"/>
          <w:rtl/>
        </w:rPr>
        <w:t>י</w:t>
      </w:r>
      <w:ins w:id="245" w:author="user" w:date="2019-08-11T11:43:00Z">
        <w:r w:rsidR="00735266">
          <w:rPr>
            <w:rFonts w:cs="David" w:hint="cs"/>
            <w:sz w:val="22"/>
            <w:szCs w:val="22"/>
            <w:rtl/>
          </w:rPr>
          <w:t>י</w:t>
        </w:r>
      </w:ins>
      <w:r w:rsidRPr="00704136">
        <w:rPr>
          <w:rFonts w:cs="David" w:hint="cs"/>
          <w:sz w:val="22"/>
          <w:szCs w:val="22"/>
          <w:rtl/>
        </w:rPr>
        <w:t>!.. פני</w:t>
      </w:r>
      <w:ins w:id="246" w:author="user" w:date="2019-08-11T11:43:00Z">
        <w:r w:rsidR="00735266">
          <w:rPr>
            <w:rFonts w:cs="David" w:hint="cs"/>
            <w:sz w:val="22"/>
            <w:szCs w:val="22"/>
            <w:rtl/>
          </w:rPr>
          <w:t>י</w:t>
        </w:r>
      </w:ins>
      <w:r w:rsidRPr="00704136">
        <w:rPr>
          <w:rFonts w:cs="David" w:hint="cs"/>
          <w:sz w:val="22"/>
          <w:szCs w:val="22"/>
          <w:rtl/>
        </w:rPr>
        <w:t>?! הו, ארור שכמוך, פני</w:t>
      </w:r>
      <w:ins w:id="247" w:author="user" w:date="2019-08-11T11:43:00Z">
        <w:r w:rsidR="00735266">
          <w:rPr>
            <w:rFonts w:cs="David" w:hint="cs"/>
            <w:sz w:val="22"/>
            <w:szCs w:val="22"/>
            <w:rtl/>
          </w:rPr>
          <w:t>י</w:t>
        </w:r>
      </w:ins>
      <w:r w:rsidRPr="00704136">
        <w:rPr>
          <w:rFonts w:cs="David" w:hint="cs"/>
          <w:sz w:val="22"/>
          <w:szCs w:val="22"/>
          <w:rtl/>
        </w:rPr>
        <w:t xml:space="preserve"> נגנבו... שוורב... אני עוד אנפץ לו את המוח באחד הימים.</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center"/>
        <w:rPr>
          <w:rFonts w:cs="David"/>
          <w:sz w:val="22"/>
          <w:szCs w:val="22"/>
          <w:rtl/>
          <w:lang w:bidi="ar-SA"/>
        </w:rPr>
      </w:pPr>
      <w:r w:rsidRPr="00704136">
        <w:rPr>
          <w:sz w:val="22"/>
          <w:szCs w:val="22"/>
          <w:rtl/>
          <w:lang w:bidi="ar-SA"/>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האוטובוס התרוקן מנוסעיו... איש לא נשאר מלבדנו: אני ובולחייה והאישה... הפעם היא הסתכלה לעברי... כמה יפה היא! יש טעם לנסיעה... נעשיתי שטוף בזלילתה בחשק מאין כמוהו, טעמה השתנה בכל לגימה, פעם היה טעמה טעם צלי חם, ופעם היה בה ניחוח תפוחים, ופעם ניחוח אבטיח... לתשוקה צבעים וניחוח</w:t>
      </w:r>
      <w:ins w:id="248" w:author="user" w:date="2019-08-11T11:44:00Z">
        <w:r w:rsidR="00735266">
          <w:rPr>
            <w:rFonts w:cs="David" w:hint="cs"/>
            <w:sz w:val="22"/>
            <w:szCs w:val="22"/>
            <w:rtl/>
          </w:rPr>
          <w:t>ות</w:t>
        </w:r>
      </w:ins>
      <w:del w:id="249" w:author="user" w:date="2019-08-11T11:44:00Z">
        <w:r w:rsidRPr="00704136" w:rsidDel="00735266">
          <w:rPr>
            <w:rFonts w:cs="David" w:hint="cs"/>
            <w:sz w:val="22"/>
            <w:szCs w:val="22"/>
            <w:rtl/>
          </w:rPr>
          <w:delText>ים</w:delText>
        </w:r>
      </w:del>
      <w:r w:rsidRPr="00704136">
        <w:rPr>
          <w:rFonts w:cs="David" w:hint="cs"/>
          <w:sz w:val="22"/>
          <w:szCs w:val="22"/>
          <w:rtl/>
        </w:rPr>
        <w:t>. לתשוקה גלים... התשוקה היא מבול.</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היא הצביעה על הכיסא הריק ש</w:t>
      </w:r>
      <w:del w:id="250" w:author="user" w:date="2019-08-11T11:44:00Z">
        <w:r w:rsidRPr="00704136" w:rsidDel="00735266">
          <w:rPr>
            <w:rFonts w:cs="David" w:hint="cs"/>
            <w:sz w:val="22"/>
            <w:szCs w:val="22"/>
            <w:rtl/>
          </w:rPr>
          <w:delText xml:space="preserve">עמד </w:delText>
        </w:r>
      </w:del>
      <w:r w:rsidRPr="00704136">
        <w:rPr>
          <w:rFonts w:cs="David" w:hint="cs"/>
          <w:sz w:val="22"/>
          <w:szCs w:val="22"/>
          <w:rtl/>
        </w:rPr>
        <w:t>לצ</w:t>
      </w:r>
      <w:ins w:id="251" w:author="user" w:date="2019-08-11T11:49:00Z">
        <w:r w:rsidR="00735266">
          <w:rPr>
            <w:rFonts w:cs="David" w:hint="cs"/>
            <w:sz w:val="22"/>
            <w:szCs w:val="22"/>
            <w:rtl/>
          </w:rPr>
          <w:t>ִ</w:t>
        </w:r>
      </w:ins>
      <w:r w:rsidRPr="00704136">
        <w:rPr>
          <w:rFonts w:cs="David" w:hint="cs"/>
          <w:sz w:val="22"/>
          <w:szCs w:val="22"/>
          <w:rtl/>
        </w:rPr>
        <w:t>דה. היא הזמינה אותי.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lastRenderedPageBreak/>
        <w:t xml:space="preserve">בולחייה התכנס </w:t>
      </w:r>
      <w:ins w:id="252" w:author="user" w:date="2019-08-11T11:44:00Z">
        <w:r w:rsidR="00735266">
          <w:rPr>
            <w:rFonts w:cs="David" w:hint="cs"/>
            <w:sz w:val="22"/>
            <w:szCs w:val="22"/>
            <w:rtl/>
          </w:rPr>
          <w:t xml:space="preserve">אל </w:t>
        </w:r>
      </w:ins>
      <w:r w:rsidRPr="00704136">
        <w:rPr>
          <w:rFonts w:cs="David" w:hint="cs"/>
          <w:sz w:val="22"/>
          <w:szCs w:val="22"/>
          <w:rtl/>
        </w:rPr>
        <w:t>השורות בתוך הספר.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עזבתי אותו וקמתי לעברה. הישיבה שם הייתה חמה. הקור נעלם, והגיע החום... הקדחת. השלהבת. השר</w:t>
      </w:r>
      <w:ins w:id="253" w:author="user" w:date="2019-08-11T11:44:00Z">
        <w:r w:rsidR="00735266">
          <w:rPr>
            <w:rFonts w:cs="David" w:hint="cs"/>
            <w:sz w:val="22"/>
            <w:szCs w:val="22"/>
            <w:rtl/>
          </w:rPr>
          <w:t>ֵ</w:t>
        </w:r>
      </w:ins>
      <w:del w:id="254" w:author="user" w:date="2019-08-11T11:44:00Z">
        <w:r w:rsidRPr="00704136" w:rsidDel="00735266">
          <w:rPr>
            <w:rFonts w:cs="David" w:hint="cs"/>
            <w:sz w:val="22"/>
            <w:szCs w:val="22"/>
            <w:rtl/>
          </w:rPr>
          <w:delText>י</w:delText>
        </w:r>
      </w:del>
      <w:r w:rsidRPr="00704136">
        <w:rPr>
          <w:rFonts w:cs="David" w:hint="cs"/>
          <w:sz w:val="22"/>
          <w:szCs w:val="22"/>
          <w:rtl/>
        </w:rPr>
        <w:t>פה.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יישרתי את הסוודר מעל ראשי וכיסיתי את פצעי.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"קור חזק הלילה, </w:t>
      </w:r>
      <w:del w:id="255" w:author="user" w:date="2019-08-14T15:00:00Z">
        <w:r w:rsidRPr="00704136" w:rsidDel="009900D3">
          <w:rPr>
            <w:rFonts w:cs="David" w:hint="cs"/>
            <w:sz w:val="22"/>
            <w:szCs w:val="22"/>
            <w:rtl/>
          </w:rPr>
          <w:delText>לא כהרגלו</w:delText>
        </w:r>
      </w:del>
      <w:ins w:id="256" w:author="user" w:date="2019-08-14T15:00:00Z">
        <w:r w:rsidR="009900D3">
          <w:rPr>
            <w:rFonts w:cs="David" w:hint="cs"/>
            <w:sz w:val="22"/>
            <w:szCs w:val="22"/>
            <w:rtl/>
          </w:rPr>
          <w:t>יותר מהרגיל</w:t>
        </w:r>
      </w:ins>
      <w:r w:rsidRPr="00704136">
        <w:rPr>
          <w:rFonts w:cs="David" w:hint="cs"/>
          <w:sz w:val="22"/>
          <w:szCs w:val="22"/>
          <w:rtl/>
        </w:rPr>
        <w:t>," היא לחשה.</w:t>
      </w:r>
    </w:p>
    <w:p w:rsidR="00DC651D" w:rsidRPr="00FD7DC8"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למה היא מתכוונת?! מה אני אמור לענות? האם אני אמור לענות? העדפתי לשתוק. דיבורים פוגעים ברגשות... דיבורים מרוקנים את התשוקה. למזג האוויר יש השפעה, אבל...</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"האם את נוסעת באוטובוס מדי ערב?" לשוני דהרה.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"כמובן... מדי ערב."</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היא הייתה גאה בעצמה, שקדנית, כאילו דיברה על מועדי תפילה. אינני רואה עוד את הכתמים השחורים </w:t>
      </w:r>
      <w:del w:id="257" w:author="user" w:date="2019-08-11T11:45:00Z">
        <w:r w:rsidRPr="00704136" w:rsidDel="00735266">
          <w:rPr>
            <w:rFonts w:cs="David" w:hint="cs"/>
            <w:sz w:val="22"/>
            <w:szCs w:val="22"/>
            <w:rtl/>
          </w:rPr>
          <w:delText xml:space="preserve">שהופיעו </w:delText>
        </w:r>
      </w:del>
      <w:ins w:id="258" w:author="user" w:date="2019-08-11T11:45:00Z">
        <w:r w:rsidR="00735266">
          <w:rPr>
            <w:rFonts w:cs="David" w:hint="cs"/>
            <w:sz w:val="22"/>
            <w:szCs w:val="22"/>
            <w:rtl/>
          </w:rPr>
          <w:t>ש</w:t>
        </w:r>
      </w:ins>
      <w:r w:rsidRPr="00704136">
        <w:rPr>
          <w:rFonts w:cs="David" w:hint="cs"/>
          <w:sz w:val="22"/>
          <w:szCs w:val="22"/>
          <w:rtl/>
        </w:rPr>
        <w:t xml:space="preserve">על רגליה, אולי מכיוון שלא ראיתי את </w:t>
      </w:r>
      <w:del w:id="259" w:author="user" w:date="2019-08-14T17:19:00Z">
        <w:r w:rsidRPr="00704136" w:rsidDel="00063503">
          <w:rPr>
            <w:rFonts w:cs="David" w:hint="cs"/>
            <w:sz w:val="22"/>
            <w:szCs w:val="22"/>
            <w:rtl/>
          </w:rPr>
          <w:delText xml:space="preserve">רגליה </w:delText>
        </w:r>
      </w:del>
      <w:ins w:id="260" w:author="user" w:date="2019-08-14T17:19:00Z">
        <w:r w:rsidR="00063503">
          <w:rPr>
            <w:rFonts w:cs="David" w:hint="cs"/>
            <w:sz w:val="22"/>
            <w:szCs w:val="22"/>
            <w:rtl/>
          </w:rPr>
          <w:t>שוקיה</w:t>
        </w:r>
      </w:ins>
      <w:ins w:id="261" w:author="Hila Adler" w:date="2019-08-15T10:06:00Z">
        <w:r w:rsidR="005872A5">
          <w:rPr>
            <w:rFonts w:cs="David" w:hint="cs"/>
            <w:sz w:val="22"/>
            <w:szCs w:val="22"/>
            <w:rtl/>
          </w:rPr>
          <w:t xml:space="preserve"> </w:t>
        </w:r>
      </w:ins>
      <w:r w:rsidRPr="00704136">
        <w:rPr>
          <w:rFonts w:cs="David" w:hint="cs"/>
          <w:sz w:val="22"/>
          <w:szCs w:val="22"/>
          <w:rtl/>
        </w:rPr>
        <w:t>יותר, כעת אני משקיף על הירכיים.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התחרטתי.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מקומי ליד בולחייה טוב יותר, שם טרפתי את שוקיה בנקל... שדיה היו דוממים ורפויים ללא חזייה. ייתכן שזה מה שגרם לי להתקרר. </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"האם זו הפעם הראשונה?" אמרה.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למה התכוונה? מה אענה לה עכשיו? </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"לא</w:t>
      </w:r>
      <w:ins w:id="262" w:author="user" w:date="2019-08-11T11:46:00Z">
        <w:r w:rsidR="00735266">
          <w:rPr>
            <w:rFonts w:cs="David" w:hint="cs"/>
            <w:sz w:val="22"/>
            <w:szCs w:val="22"/>
            <w:rtl/>
          </w:rPr>
          <w:t>...</w:t>
        </w:r>
      </w:ins>
      <w:r w:rsidRPr="00704136">
        <w:rPr>
          <w:rFonts w:cs="David" w:hint="cs"/>
          <w:sz w:val="22"/>
          <w:szCs w:val="22"/>
          <w:rtl/>
        </w:rPr>
        <w:t>"</w:t>
      </w:r>
      <w:del w:id="263" w:author="user" w:date="2019-08-11T11:46:00Z">
        <w:r w:rsidRPr="00704136" w:rsidDel="00735266">
          <w:rPr>
            <w:rFonts w:cs="David" w:hint="cs"/>
            <w:sz w:val="22"/>
            <w:szCs w:val="22"/>
            <w:rtl/>
          </w:rPr>
          <w:delText>...</w:delText>
        </w:r>
      </w:del>
      <w:r w:rsidRPr="00704136">
        <w:rPr>
          <w:rFonts w:cs="David" w:hint="cs"/>
          <w:sz w:val="22"/>
          <w:szCs w:val="22"/>
          <w:rtl/>
        </w:rPr>
        <w:t xml:space="preserve"> המילה "לא" בולמת אסונות... בולחייה אמר לי יום אחד שהאסון טמון במילה הזאת, "לא", אבל אני מוכרח להגיד אותה. "לא."</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"כמה פעמים?"</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הזיעה הפכה למבול, ושאלותיה </w:t>
      </w:r>
      <w:r w:rsidRPr="00704136">
        <w:rPr>
          <w:rFonts w:cs="David" w:hint="eastAsia"/>
          <w:sz w:val="22"/>
          <w:szCs w:val="22"/>
          <w:rtl/>
        </w:rPr>
        <w:t>–</w:t>
      </w:r>
      <w:r w:rsidRPr="00704136">
        <w:rPr>
          <w:rFonts w:cs="David" w:hint="cs"/>
          <w:sz w:val="22"/>
          <w:szCs w:val="22"/>
          <w:rtl/>
        </w:rPr>
        <w:t xml:space="preserve"> לבנזין מתלקח... מה גבר אמור לעשות כשאישה מדברת איתו בצורה הזאת על קור, בסוף הלילה?!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ידי אינה מחליקה. ידי משותקת, מילותיה שיתקו אותה. זוזי יד זונה, אנחנו לבד, בולחייה שקוע בספרו המסתורי, והנהג נאבק בנמנום ובדרך. מה קרה לך, קפואה כך. אינך יכולה לחוס עלי</w:t>
      </w:r>
      <w:ins w:id="264" w:author="user" w:date="2019-08-11T11:47:00Z">
        <w:r w:rsidR="00735266">
          <w:rPr>
            <w:rFonts w:cs="David" w:hint="cs"/>
            <w:sz w:val="22"/>
            <w:szCs w:val="22"/>
            <w:rtl/>
          </w:rPr>
          <w:t>י</w:t>
        </w:r>
      </w:ins>
      <w:r w:rsidRPr="00704136">
        <w:rPr>
          <w:rFonts w:cs="David" w:hint="cs"/>
          <w:sz w:val="22"/>
          <w:szCs w:val="22"/>
          <w:rtl/>
        </w:rPr>
        <w:t xml:space="preserve"> מאולרו של שוורב... ולא להיענות להזמנתה של זונה חמה. גבריות הגבר מסתכמת בידו. את מוכרחה לזחול. מספיק... אני אגדע אותך אם לא תעשי... אזרוק אותך לחתולי הרחוב. לא אקבל זאת... זחלי... זחלי... כך... זח...</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"אנא! סלק ידך," אמרה בכעס.</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ידי הארורה נסוגה אלי</w:t>
      </w:r>
      <w:ins w:id="265" w:author="user" w:date="2019-08-11T11:47:00Z">
        <w:r w:rsidR="00735266">
          <w:rPr>
            <w:rFonts w:cs="David" w:hint="cs"/>
            <w:sz w:val="22"/>
            <w:szCs w:val="22"/>
            <w:rtl/>
          </w:rPr>
          <w:t>י</w:t>
        </w:r>
      </w:ins>
      <w:r w:rsidRPr="00704136">
        <w:rPr>
          <w:rFonts w:cs="David" w:hint="cs"/>
          <w:sz w:val="22"/>
          <w:szCs w:val="22"/>
          <w:rtl/>
        </w:rPr>
        <w:t xml:space="preserve"> באכזבה. היא טרפה את מבוכתי בשתיקה. זיעתי הקרה, המרה, נטפה בשפע. היא פתחה את תיקה... דמי קפא בעורקי</w:t>
      </w:r>
      <w:ins w:id="266" w:author="user" w:date="2019-08-11T11:47:00Z">
        <w:r w:rsidR="00735266">
          <w:rPr>
            <w:rFonts w:cs="David" w:hint="cs"/>
            <w:sz w:val="22"/>
            <w:szCs w:val="22"/>
            <w:rtl/>
          </w:rPr>
          <w:t>י</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האם גם היא תשלוף אולר כדי לשרוט אותי כמו שוורב?!</w:t>
      </w:r>
    </w:p>
    <w:p w:rsidR="00DC651D" w:rsidRPr="00704136" w:rsidRDefault="00DC651D" w:rsidP="00DC651D">
      <w:pPr>
        <w:spacing w:line="360" w:lineRule="auto"/>
        <w:ind w:left="368"/>
        <w:jc w:val="both"/>
        <w:rPr>
          <w:rFonts w:cs="David"/>
          <w:sz w:val="22"/>
          <w:szCs w:val="22"/>
          <w:rtl/>
        </w:rPr>
      </w:pPr>
      <w:r w:rsidRPr="00704136">
        <w:rPr>
          <w:rFonts w:cs="David" w:hint="cs"/>
          <w:spacing w:val="50"/>
          <w:sz w:val="22"/>
          <w:szCs w:val="22"/>
          <w:rtl/>
        </w:rPr>
        <w:t>ספר</w:t>
      </w:r>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היא פתחה אותו ושקעה בו... לא ראיתי את פניה עוד. אפילו ירכיה לא משכו אותי יותר. שדיה היו לחם שעורים. היא קוראת ספר?! בולחייה יושב מולה וקורא גם הוא ספר. לעזאזל. ספריית הרוקחים!</w:t>
      </w:r>
    </w:p>
    <w:p w:rsidR="00DC651D" w:rsidRPr="00704136" w:rsidRDefault="00DC651D" w:rsidP="00DC651D">
      <w:pPr>
        <w:spacing w:line="360" w:lineRule="auto"/>
        <w:ind w:left="368"/>
        <w:jc w:val="both"/>
        <w:rPr>
          <w:rFonts w:cs="David"/>
          <w:sz w:val="22"/>
          <w:szCs w:val="22"/>
          <w:rtl/>
        </w:rPr>
      </w:pPr>
      <w:del w:id="267" w:author="user" w:date="2019-08-11T11:47:00Z">
        <w:r w:rsidRPr="00704136" w:rsidDel="00735266">
          <w:rPr>
            <w:rFonts w:cs="David" w:hint="cs"/>
            <w:sz w:val="22"/>
            <w:szCs w:val="22"/>
            <w:rtl/>
          </w:rPr>
          <w:delText>ת</w:delText>
        </w:r>
      </w:del>
      <w:ins w:id="268" w:author="user" w:date="2019-08-11T11:47:00Z">
        <w:r w:rsidR="00735266">
          <w:rPr>
            <w:rFonts w:cs="David" w:hint="cs"/>
            <w:sz w:val="22"/>
            <w:szCs w:val="22"/>
            <w:rtl/>
          </w:rPr>
          <w:t>ט</w:t>
        </w:r>
      </w:ins>
      <w:r w:rsidRPr="00704136">
        <w:rPr>
          <w:rFonts w:cs="David" w:hint="cs"/>
          <w:sz w:val="22"/>
          <w:szCs w:val="22"/>
          <w:rtl/>
        </w:rPr>
        <w:t>פוּ.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פתחתי את ספר הקור והדאגה. למה הזמינה אותי לשבת לידה?! היא רצתה למשוך את בולחייה ולחרמן אותו. סוג של קרש קפיצה. איזו אכזבה נחלת, יא ניגרו... קרש קפיצה?! הבנתי מאוחר מדי. לעזאזל </w:t>
      </w:r>
      <w:del w:id="269" w:author="user" w:date="2019-08-14T17:22:00Z">
        <w:r w:rsidRPr="00704136" w:rsidDel="00063503">
          <w:rPr>
            <w:rFonts w:cs="David" w:hint="cs"/>
            <w:sz w:val="22"/>
            <w:szCs w:val="22"/>
            <w:rtl/>
          </w:rPr>
          <w:delText>אִתה ואִתו</w:delText>
        </w:r>
      </w:del>
      <w:ins w:id="270" w:author="user" w:date="2019-08-14T17:22:00Z">
        <w:r w:rsidR="00063503">
          <w:rPr>
            <w:rFonts w:cs="David" w:hint="cs"/>
            <w:sz w:val="22"/>
            <w:szCs w:val="22"/>
            <w:rtl/>
          </w:rPr>
          <w:t>איתה ואיתו</w:t>
        </w:r>
      </w:ins>
      <w:r w:rsidRPr="00704136">
        <w:rPr>
          <w:rFonts w:cs="David" w:hint="cs"/>
          <w:sz w:val="22"/>
          <w:szCs w:val="22"/>
          <w:rtl/>
        </w:rPr>
        <w:t xml:space="preserve"> ועם הספרים.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פצעי עמוק ולחיי כמו תוף המתופף את כאבו. קמתי, הסתובבתי באוטובוס, בספרייה הריקה, פתחתי את החלון. הקור אינו משדר דבר עוד, בתוכי הר געש קודח, הר געש של להבות.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lastRenderedPageBreak/>
        <w:t>האוטובוס עצר בתחנה אחת</w:t>
      </w:r>
      <w:del w:id="271" w:author="user" w:date="2019-08-14T17:22:00Z">
        <w:r w:rsidRPr="00704136" w:rsidDel="00063503">
          <w:rPr>
            <w:rFonts w:cs="David" w:hint="cs"/>
            <w:sz w:val="22"/>
            <w:szCs w:val="22"/>
            <w:rtl/>
          </w:rPr>
          <w:delText>,</w:delText>
        </w:r>
      </w:del>
      <w:r w:rsidRPr="00704136">
        <w:rPr>
          <w:rFonts w:cs="David" w:hint="cs"/>
          <w:sz w:val="22"/>
          <w:szCs w:val="22"/>
          <w:rtl/>
        </w:rPr>
        <w:t xml:space="preserve"> ובולחייה קרא לי: "בוא נרד." קפצנו מהאוטובוס, שהמשיך לרוץ כמו פרדה צנומה. הסבתי את מבטי אל בעלת הירכיים. זו כנראה הופתעה מכך שירדנו מהאוטובוס</w:t>
      </w:r>
      <w:r w:rsidRPr="00704136">
        <w:rPr>
          <w:rFonts w:cs="David" w:hint="cs"/>
          <w:sz w:val="22"/>
          <w:szCs w:val="22"/>
          <w:rtl/>
          <w:lang w:bidi="ar-SA"/>
        </w:rPr>
        <w:t>...</w:t>
      </w:r>
      <w:r w:rsidRPr="00704136">
        <w:rPr>
          <w:rFonts w:cs="David" w:hint="cs"/>
          <w:sz w:val="22"/>
          <w:szCs w:val="22"/>
          <w:rtl/>
        </w:rPr>
        <w:t xml:space="preserve"> היא עקבה אחר בולחייה, שהתעלם מתעלוליה ומתככיה. אמרתי לה, ועל פני</w:t>
      </w:r>
      <w:ins w:id="272" w:author="user" w:date="2019-08-11T11:49:00Z">
        <w:r w:rsidR="00735266">
          <w:rPr>
            <w:rFonts w:cs="David" w:hint="cs"/>
            <w:sz w:val="22"/>
            <w:szCs w:val="22"/>
            <w:rtl/>
          </w:rPr>
          <w:t>י</w:t>
        </w:r>
      </w:ins>
      <w:r w:rsidRPr="00704136">
        <w:rPr>
          <w:rFonts w:cs="David" w:hint="cs"/>
          <w:sz w:val="22"/>
          <w:szCs w:val="22"/>
          <w:rtl/>
        </w:rPr>
        <w:t xml:space="preserve"> שמחה לאיד: "לא אהבת את ידי, הלוואי </w:t>
      </w:r>
      <w:del w:id="273" w:author="user" w:date="2019-08-11T11:50:00Z">
        <w:r w:rsidRPr="00704136" w:rsidDel="00735266">
          <w:rPr>
            <w:rFonts w:cs="David" w:hint="cs"/>
            <w:sz w:val="22"/>
            <w:szCs w:val="22"/>
            <w:rtl/>
          </w:rPr>
          <w:delText>ו</w:delText>
        </w:r>
      </w:del>
      <w:ins w:id="274" w:author="user" w:date="2019-08-11T11:50:00Z">
        <w:r w:rsidR="00735266">
          <w:rPr>
            <w:rFonts w:cs="David" w:hint="cs"/>
            <w:sz w:val="22"/>
            <w:szCs w:val="22"/>
            <w:rtl/>
          </w:rPr>
          <w:t>ש</w:t>
        </w:r>
      </w:ins>
      <w:r w:rsidRPr="00704136">
        <w:rPr>
          <w:rFonts w:cs="David" w:hint="cs"/>
          <w:sz w:val="22"/>
          <w:szCs w:val="22"/>
          <w:rtl/>
        </w:rPr>
        <w:t>יטרוף הקור את פצעך."</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בכנות, התביישתי בעצמי ובתמונה שהחזקתי בידיי. בולחייה תחב את ספרו בכיסו, הרים את שני התיקים והתחיל לגשש את הדרך... אני מרגיש שהאולר של שוורב הרס עוד דברים בתוכי, לא רק את פני</w:t>
      </w:r>
      <w:ins w:id="275" w:author="user" w:date="2019-08-11T11:50:00Z">
        <w:r w:rsidR="00735266">
          <w:rPr>
            <w:rFonts w:cs="David" w:hint="cs"/>
            <w:sz w:val="22"/>
            <w:szCs w:val="22"/>
            <w:rtl/>
          </w:rPr>
          <w:t>י</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האם ראוי כאן להתחיל לספר את תולדות חיי?</w:t>
      </w:r>
    </w:p>
    <w:p w:rsidR="00DC651D" w:rsidRPr="00704136" w:rsidRDefault="00DC651D" w:rsidP="00DC651D">
      <w:pPr>
        <w:spacing w:line="360" w:lineRule="auto"/>
        <w:ind w:left="368"/>
        <w:jc w:val="center"/>
        <w:rPr>
          <w:rFonts w:cs="David"/>
          <w:sz w:val="22"/>
          <w:szCs w:val="22"/>
          <w:rtl/>
        </w:rPr>
      </w:pPr>
      <w:r w:rsidRPr="00704136">
        <w:rPr>
          <w:rFonts w:cs="David"/>
          <w:sz w:val="22"/>
          <w:szCs w:val="22"/>
          <w:rtl/>
        </w:rPr>
        <w:br w:type="page"/>
      </w:r>
    </w:p>
    <w:p w:rsidR="00DC651D" w:rsidRPr="00704136" w:rsidRDefault="00DC651D" w:rsidP="00DC651D">
      <w:pPr>
        <w:spacing w:line="360" w:lineRule="auto"/>
        <w:ind w:left="368"/>
        <w:jc w:val="center"/>
        <w:rPr>
          <w:rFonts w:cs="David"/>
          <w:sz w:val="22"/>
          <w:szCs w:val="22"/>
          <w:rtl/>
        </w:rPr>
      </w:pPr>
    </w:p>
    <w:p w:rsidR="00DC651D" w:rsidRPr="00704136" w:rsidRDefault="00DC651D" w:rsidP="00DC651D">
      <w:pPr>
        <w:spacing w:line="360" w:lineRule="auto"/>
        <w:ind w:left="368"/>
        <w:jc w:val="center"/>
        <w:rPr>
          <w:rFonts w:cs="David"/>
          <w:b/>
          <w:bCs/>
          <w:sz w:val="22"/>
          <w:szCs w:val="22"/>
          <w:rtl/>
        </w:rPr>
      </w:pPr>
      <w:r w:rsidRPr="00704136">
        <w:rPr>
          <w:rFonts w:cs="David" w:hint="cs"/>
          <w:b/>
          <w:bCs/>
          <w:sz w:val="22"/>
          <w:szCs w:val="22"/>
          <w:rtl/>
        </w:rPr>
        <w:t>מסיפוריה של "אלענברייה"</w:t>
      </w:r>
    </w:p>
    <w:p w:rsidR="00DC651D" w:rsidRPr="00704136" w:rsidRDefault="00DC651D" w:rsidP="00DC651D">
      <w:pPr>
        <w:spacing w:line="360" w:lineRule="auto"/>
        <w:ind w:left="368"/>
        <w:rPr>
          <w:rFonts w:cs="David"/>
          <w:sz w:val="22"/>
          <w:szCs w:val="22"/>
          <w:rtl/>
          <w:lang w:bidi="ar-SA"/>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ת'אבתה אמר,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"הסולטן... בעל שיער צהוב ארוך, אסוף </w:t>
      </w:r>
      <w:del w:id="276" w:author="user" w:date="2019-08-11T14:24:00Z">
        <w:r w:rsidRPr="00704136" w:rsidDel="00B76703">
          <w:rPr>
            <w:rFonts w:cs="David" w:hint="cs"/>
            <w:sz w:val="22"/>
            <w:szCs w:val="22"/>
            <w:rtl/>
          </w:rPr>
          <w:delText>כ</w:delText>
        </w:r>
      </w:del>
      <w:ins w:id="277" w:author="user" w:date="2019-08-11T14:24:00Z">
        <w:r w:rsidR="00B76703">
          <w:rPr>
            <w:rFonts w:cs="David" w:hint="cs"/>
            <w:sz w:val="22"/>
            <w:szCs w:val="22"/>
            <w:rtl/>
          </w:rPr>
          <w:t>ב</w:t>
        </w:r>
      </w:ins>
      <w:r w:rsidRPr="00704136">
        <w:rPr>
          <w:rFonts w:cs="David" w:hint="cs"/>
          <w:sz w:val="22"/>
          <w:szCs w:val="22"/>
          <w:rtl/>
        </w:rPr>
        <w:t>זנב סוס, וקעקוע נחש בולט מתחת לחולצה צרה שקשר את קצוותיה מעל הטבור וקיפל את שרווליה להבליט את שריריו המשורגים</w:t>
      </w:r>
      <w:del w:id="278" w:author="user" w:date="2019-08-11T14:25:00Z">
        <w:r w:rsidRPr="00704136" w:rsidDel="00B76703">
          <w:rPr>
            <w:rFonts w:cs="David" w:hint="cs"/>
            <w:sz w:val="22"/>
            <w:szCs w:val="22"/>
            <w:rtl/>
          </w:rPr>
          <w:delText>,בעלי ה</w:delText>
        </w:r>
      </w:del>
      <w:r w:rsidRPr="00704136">
        <w:rPr>
          <w:rFonts w:cs="David" w:hint="cs"/>
          <w:sz w:val="22"/>
          <w:szCs w:val="22"/>
          <w:rtl/>
        </w:rPr>
        <w:t xml:space="preserve">עורקים </w:t>
      </w:r>
      <w:del w:id="279" w:author="user" w:date="2019-08-11T14:25:00Z">
        <w:r w:rsidRPr="00704136" w:rsidDel="00B76703">
          <w:rPr>
            <w:rFonts w:cs="David" w:hint="cs"/>
            <w:sz w:val="22"/>
            <w:szCs w:val="22"/>
            <w:rtl/>
          </w:rPr>
          <w:delText>ה</w:delText>
        </w:r>
      </w:del>
      <w:r w:rsidRPr="00704136">
        <w:rPr>
          <w:rFonts w:cs="David" w:hint="cs"/>
          <w:sz w:val="22"/>
          <w:szCs w:val="22"/>
          <w:rtl/>
        </w:rPr>
        <w:t xml:space="preserve">ירוקים מזדקרים. קדמת החולצה חושפת חזה ספורטיבי צעיר הכבול בשרשרת שחורה עבה, שנתלה בה ראשו של פרעה וצלב קרס. פניו ארוכות כפני גמל ושפתיו עבות </w:t>
      </w:r>
      <w:del w:id="280" w:author="user" w:date="2019-08-11T14:26:00Z">
        <w:r w:rsidRPr="00704136" w:rsidDel="00B76703">
          <w:rPr>
            <w:rFonts w:cs="David" w:hint="cs"/>
            <w:sz w:val="22"/>
            <w:szCs w:val="22"/>
            <w:rtl/>
          </w:rPr>
          <w:delText>עד כדי</w:delText>
        </w:r>
      </w:del>
      <w:ins w:id="281" w:author="user" w:date="2019-08-11T14:26:00Z">
        <w:r w:rsidR="00B76703">
          <w:rPr>
            <w:rFonts w:cs="David" w:hint="cs"/>
            <w:sz w:val="22"/>
            <w:szCs w:val="22"/>
            <w:rtl/>
          </w:rPr>
          <w:t>כל</w:t>
        </w:r>
      </w:ins>
      <w:r w:rsidRPr="00704136">
        <w:rPr>
          <w:rFonts w:cs="David" w:hint="cs"/>
          <w:sz w:val="22"/>
          <w:szCs w:val="22"/>
          <w:rtl/>
        </w:rPr>
        <w:t xml:space="preserve"> כך שהן הופכות אותו לפרא אדם בלונדיני.</w:t>
      </w:r>
      <w:del w:id="282" w:author="user" w:date="2019-08-14T17:24:00Z">
        <w:r w:rsidRPr="00704136" w:rsidDel="00063503">
          <w:rPr>
            <w:rFonts w:cs="David" w:hint="cs"/>
            <w:sz w:val="22"/>
            <w:szCs w:val="22"/>
            <w:rtl/>
          </w:rPr>
          <w:delText>"</w:delText>
        </w:r>
      </w:del>
    </w:p>
    <w:p w:rsidR="00DC651D" w:rsidRPr="00704136" w:rsidRDefault="00DC651D" w:rsidP="00DC651D">
      <w:pPr>
        <w:spacing w:line="360" w:lineRule="auto"/>
        <w:ind w:left="368"/>
        <w:jc w:val="both"/>
        <w:rPr>
          <w:rFonts w:cs="David"/>
          <w:sz w:val="22"/>
          <w:szCs w:val="22"/>
          <w:rtl/>
        </w:rPr>
      </w:pPr>
      <w:del w:id="283" w:author="user" w:date="2019-08-11T14:27:00Z">
        <w:r w:rsidRPr="00704136" w:rsidDel="00B76703">
          <w:rPr>
            <w:rFonts w:cs="David" w:hint="cs"/>
            <w:sz w:val="22"/>
            <w:szCs w:val="22"/>
            <w:rtl/>
          </w:rPr>
          <w:delText>הוא עזב</w:delText>
        </w:r>
      </w:del>
      <w:ins w:id="284" w:author="user" w:date="2019-08-14T17:24:00Z">
        <w:r w:rsidR="00063503">
          <w:rPr>
            <w:rFonts w:cs="David" w:hint="cs"/>
            <w:sz w:val="22"/>
            <w:szCs w:val="22"/>
            <w:rtl/>
          </w:rPr>
          <w:t>"</w:t>
        </w:r>
      </w:ins>
      <w:ins w:id="285" w:author="user" w:date="2019-08-11T14:27:00Z">
        <w:r w:rsidR="00B76703">
          <w:rPr>
            <w:rFonts w:cs="David" w:hint="cs"/>
            <w:sz w:val="22"/>
            <w:szCs w:val="22"/>
            <w:rtl/>
          </w:rPr>
          <w:t>בעזבו</w:t>
        </w:r>
      </w:ins>
      <w:r w:rsidRPr="00704136">
        <w:rPr>
          <w:rFonts w:cs="David" w:hint="cs"/>
          <w:sz w:val="22"/>
          <w:szCs w:val="22"/>
          <w:rtl/>
        </w:rPr>
        <w:t xml:space="preserve"> את ביתה של מרים אלעשרי</w:t>
      </w:r>
      <w:del w:id="286" w:author="user" w:date="2019-08-11T14:27:00Z">
        <w:r w:rsidRPr="00704136" w:rsidDel="00B76703">
          <w:rPr>
            <w:rFonts w:cs="David" w:hint="cs"/>
            <w:sz w:val="22"/>
            <w:szCs w:val="22"/>
            <w:rtl/>
          </w:rPr>
          <w:delText>,ו</w:delText>
        </w:r>
      </w:del>
      <w:r w:rsidRPr="00704136">
        <w:rPr>
          <w:rFonts w:cs="David" w:hint="cs"/>
          <w:sz w:val="22"/>
          <w:szCs w:val="22"/>
          <w:rtl/>
        </w:rPr>
        <w:t xml:space="preserve">נתקל בבעלה אלמוולדי אללאית', שהתגנב אל הבית וכולורגשות זעם, פחד ועלבון. באותו זמן </w:t>
      </w:r>
      <w:ins w:id="287" w:author="user" w:date="2019-08-11T14:27:00Z">
        <w:r w:rsidR="00B76703" w:rsidRPr="00704136">
          <w:rPr>
            <w:rFonts w:cs="David" w:hint="cs"/>
            <w:sz w:val="22"/>
            <w:szCs w:val="22"/>
            <w:rtl/>
          </w:rPr>
          <w:t xml:space="preserve">נפרדה </w:t>
        </w:r>
      </w:ins>
      <w:r w:rsidRPr="00704136">
        <w:rPr>
          <w:rFonts w:cs="David" w:hint="cs"/>
          <w:sz w:val="22"/>
          <w:szCs w:val="22"/>
          <w:rtl/>
        </w:rPr>
        <w:t xml:space="preserve">מרים </w:t>
      </w:r>
      <w:del w:id="288" w:author="user" w:date="2019-08-11T14:27:00Z">
        <w:r w:rsidRPr="00704136" w:rsidDel="00B76703">
          <w:rPr>
            <w:rFonts w:cs="David" w:hint="cs"/>
            <w:sz w:val="22"/>
            <w:szCs w:val="22"/>
            <w:rtl/>
          </w:rPr>
          <w:delText xml:space="preserve">נפרדה </w:delText>
        </w:r>
      </w:del>
      <w:r w:rsidRPr="00704136">
        <w:rPr>
          <w:rFonts w:cs="David" w:hint="cs"/>
          <w:sz w:val="22"/>
          <w:szCs w:val="22"/>
          <w:rtl/>
        </w:rPr>
        <w:t xml:space="preserve">מאהובה, לבושה </w:t>
      </w:r>
      <w:del w:id="289" w:author="user" w:date="2019-08-11T14:27:00Z">
        <w:r w:rsidRPr="00704136" w:rsidDel="00B76703">
          <w:rPr>
            <w:rFonts w:cs="David" w:hint="cs"/>
            <w:sz w:val="22"/>
            <w:szCs w:val="22"/>
            <w:rtl/>
          </w:rPr>
          <w:delText>ב</w:delText>
        </w:r>
      </w:del>
      <w:r w:rsidRPr="00704136">
        <w:rPr>
          <w:rFonts w:cs="David" w:hint="cs"/>
          <w:sz w:val="22"/>
          <w:szCs w:val="22"/>
          <w:rtl/>
        </w:rPr>
        <w:t>כתונת לילה קצרה, מלטפת את ראש האריה הצעיר עם שרשרת הזהב הדקה על חזהּ הענק.</w:t>
      </w:r>
    </w:p>
    <w:p w:rsidR="00DC651D" w:rsidRPr="00704136" w:rsidRDefault="00063503" w:rsidP="00DC651D">
      <w:pPr>
        <w:spacing w:line="360" w:lineRule="auto"/>
        <w:ind w:left="368"/>
        <w:jc w:val="both"/>
        <w:rPr>
          <w:rFonts w:cs="David"/>
          <w:sz w:val="22"/>
          <w:szCs w:val="22"/>
          <w:rtl/>
        </w:rPr>
      </w:pPr>
      <w:ins w:id="290" w:author="user" w:date="2019-08-14T17:24:00Z">
        <w:r>
          <w:rPr>
            <w:rFonts w:cs="David" w:hint="cs"/>
            <w:sz w:val="22"/>
            <w:szCs w:val="22"/>
            <w:rtl/>
          </w:rPr>
          <w:t>"</w:t>
        </w:r>
      </w:ins>
      <w:r w:rsidR="00DC651D" w:rsidRPr="00704136">
        <w:rPr>
          <w:rFonts w:cs="David" w:hint="cs"/>
          <w:sz w:val="22"/>
          <w:szCs w:val="22"/>
          <w:rtl/>
        </w:rPr>
        <w:t xml:space="preserve">אלמוולדי אללאית' הוא היחידי שהסולטן פורץ אל ביתו. כולם ידעו על הרפתקאות הסולטן עם נשות השכונה, שהפכו לעובדה קיימת. </w:t>
      </w:r>
      <w:ins w:id="291" w:author="user" w:date="2019-08-11T14:28:00Z">
        <w:r w:rsidR="00B76703">
          <w:rPr>
            <w:rFonts w:cs="David" w:hint="cs"/>
            <w:sz w:val="22"/>
            <w:szCs w:val="22"/>
            <w:rtl/>
          </w:rPr>
          <w:t xml:space="preserve">שוב </w:t>
        </w:r>
      </w:ins>
      <w:r w:rsidR="00DC651D" w:rsidRPr="00704136">
        <w:rPr>
          <w:rFonts w:cs="David" w:hint="cs"/>
          <w:sz w:val="22"/>
          <w:szCs w:val="22"/>
          <w:rtl/>
        </w:rPr>
        <w:t>אין איש שיכול לדבר על כך</w:t>
      </w:r>
      <w:del w:id="292" w:author="user" w:date="2019-08-11T14:28:00Z">
        <w:r w:rsidR="00DC651D" w:rsidRPr="00704136" w:rsidDel="00B76703">
          <w:rPr>
            <w:rFonts w:cs="David" w:hint="cs"/>
            <w:sz w:val="22"/>
            <w:szCs w:val="22"/>
            <w:rtl/>
          </w:rPr>
          <w:delText xml:space="preserve"> עוד</w:delText>
        </w:r>
      </w:del>
      <w:r w:rsidR="00DC651D" w:rsidRPr="00704136">
        <w:rPr>
          <w:rFonts w:cs="David" w:hint="cs"/>
          <w:sz w:val="22"/>
          <w:szCs w:val="22"/>
          <w:rtl/>
        </w:rPr>
        <w:t>, כי אסון סחף את כולם ובושה פשתה בכל הבתים כצרעת. אתה רואה גברים כחושים מרוב קלון וב</w:t>
      </w:r>
      <w:ins w:id="293" w:author="user" w:date="2019-08-11T14:28:00Z">
        <w:r w:rsidR="00B76703">
          <w:rPr>
            <w:rFonts w:cs="David" w:hint="cs"/>
            <w:sz w:val="22"/>
            <w:szCs w:val="22"/>
            <w:rtl/>
          </w:rPr>
          <w:t>י</w:t>
        </w:r>
      </w:ins>
      <w:r w:rsidR="00DC651D" w:rsidRPr="00704136">
        <w:rPr>
          <w:rFonts w:cs="David" w:hint="cs"/>
          <w:sz w:val="22"/>
          <w:szCs w:val="22"/>
          <w:rtl/>
        </w:rPr>
        <w:t xml:space="preserve">זיון. </w:t>
      </w:r>
    </w:p>
    <w:p w:rsidR="00DC651D" w:rsidRPr="00704136" w:rsidRDefault="000804B2" w:rsidP="00DC651D">
      <w:pPr>
        <w:spacing w:line="360" w:lineRule="auto"/>
        <w:ind w:left="368"/>
        <w:jc w:val="both"/>
        <w:rPr>
          <w:rFonts w:cs="David"/>
          <w:sz w:val="22"/>
          <w:szCs w:val="22"/>
          <w:rtl/>
        </w:rPr>
      </w:pPr>
      <w:ins w:id="294" w:author="user" w:date="2019-08-14T17:26:00Z">
        <w:r>
          <w:rPr>
            <w:rFonts w:cs="David" w:hint="cs"/>
            <w:sz w:val="22"/>
            <w:szCs w:val="22"/>
            <w:rtl/>
          </w:rPr>
          <w:t>"</w:t>
        </w:r>
      </w:ins>
      <w:r w:rsidR="00DC651D" w:rsidRPr="00704136">
        <w:rPr>
          <w:rFonts w:cs="David" w:hint="cs"/>
          <w:sz w:val="22"/>
          <w:szCs w:val="22"/>
          <w:rtl/>
        </w:rPr>
        <w:t>הסיפור התחיל מכך שפאטמה סיפרה לנשות השכונה על הלילה "ההיסטורי" שבילתה עם הזר</w:t>
      </w:r>
      <w:ins w:id="295" w:author="user" w:date="2019-08-11T14:28:00Z">
        <w:r w:rsidR="00B76703">
          <w:rPr>
            <w:rFonts w:cs="David" w:hint="cs"/>
            <w:sz w:val="22"/>
            <w:szCs w:val="22"/>
            <w:rtl/>
          </w:rPr>
          <w:t>,</w:t>
        </w:r>
      </w:ins>
      <w:del w:id="296" w:author="user" w:date="2019-08-14T17:25:00Z">
        <w:r w:rsidR="00DC651D" w:rsidRPr="00704136" w:rsidDel="00063503">
          <w:rPr>
            <w:rFonts w:cs="David" w:hint="cs"/>
            <w:sz w:val="22"/>
            <w:szCs w:val="22"/>
            <w:rtl/>
          </w:rPr>
          <w:delText xml:space="preserve">שפיצה </w:delText>
        </w:r>
      </w:del>
      <w:ins w:id="297" w:author="user" w:date="2019-08-14T17:25:00Z">
        <w:r w:rsidR="00063503">
          <w:rPr>
            <w:rFonts w:cs="David" w:hint="cs"/>
            <w:sz w:val="22"/>
            <w:szCs w:val="22"/>
            <w:rtl/>
          </w:rPr>
          <w:t>אשר פיצה על</w:t>
        </w:r>
      </w:ins>
      <w:ins w:id="298" w:author="Hila Adler" w:date="2019-08-15T10:10:00Z">
        <w:r w:rsidR="005872A5">
          <w:rPr>
            <w:rFonts w:cs="David" w:hint="cs"/>
            <w:sz w:val="22"/>
            <w:szCs w:val="22"/>
            <w:rtl/>
          </w:rPr>
          <w:t xml:space="preserve"> </w:t>
        </w:r>
      </w:ins>
      <w:r w:rsidR="00DC651D" w:rsidRPr="00704136">
        <w:rPr>
          <w:rFonts w:cs="David" w:hint="cs"/>
          <w:sz w:val="22"/>
          <w:szCs w:val="22"/>
          <w:rtl/>
        </w:rPr>
        <w:t>ארבעים שנות המתנה ותשוקה. מאז המפגש בחמאם</w:t>
      </w:r>
      <w:r w:rsidR="00DC651D" w:rsidRPr="00704136">
        <w:rPr>
          <w:rStyle w:val="FootnoteReference"/>
          <w:rFonts w:cs="David"/>
          <w:sz w:val="22"/>
          <w:szCs w:val="22"/>
          <w:rtl/>
        </w:rPr>
        <w:footnoteReference w:id="9"/>
      </w:r>
      <w:r w:rsidR="00DC651D" w:rsidRPr="00704136">
        <w:rPr>
          <w:rFonts w:cs="David" w:hint="cs"/>
          <w:sz w:val="22"/>
          <w:szCs w:val="22"/>
          <w:rtl/>
        </w:rPr>
        <w:t xml:space="preserve"> "בו ת'ור", הפך הגבר לאיש חלומותיהן של כל הנשים. הן עמדו במרפסות ובחלונות הבתים וחיכו לו שישוב הביתה בסוף הלילה, הבית שגר בו עם עוד שני צעירים: אחד מהם בעל עור כהה הנוטה ל</w:t>
      </w:r>
      <w:del w:id="299" w:author="user" w:date="2019-08-11T14:29:00Z">
        <w:r w:rsidR="00DC651D" w:rsidRPr="00704136" w:rsidDel="00B76703">
          <w:rPr>
            <w:rFonts w:cs="David" w:hint="cs"/>
            <w:sz w:val="22"/>
            <w:szCs w:val="22"/>
            <w:rtl/>
          </w:rPr>
          <w:delText xml:space="preserve">צבע </w:delText>
        </w:r>
      </w:del>
      <w:r w:rsidR="00DC651D" w:rsidRPr="00704136">
        <w:rPr>
          <w:rFonts w:cs="David" w:hint="cs"/>
          <w:sz w:val="22"/>
          <w:szCs w:val="22"/>
          <w:rtl/>
        </w:rPr>
        <w:t xml:space="preserve">שחור, שהייתה בו תמימות מסוימת, והשני לבן מזוקן ונאה, שהחזיק כל העת ספרים </w:t>
      </w:r>
      <w:del w:id="300" w:author="user" w:date="2019-08-11T14:29:00Z">
        <w:r w:rsidR="00DC651D" w:rsidRPr="00704136" w:rsidDel="00B76703">
          <w:rPr>
            <w:rFonts w:cs="David" w:hint="cs"/>
            <w:sz w:val="22"/>
            <w:szCs w:val="22"/>
            <w:rtl/>
          </w:rPr>
          <w:delText xml:space="preserve">ומגזינים </w:delText>
        </w:r>
      </w:del>
      <w:ins w:id="301" w:author="user" w:date="2019-08-11T14:29:00Z">
        <w:r w:rsidR="00B76703">
          <w:rPr>
            <w:rFonts w:cs="David" w:hint="cs"/>
            <w:sz w:val="22"/>
            <w:szCs w:val="22"/>
            <w:rtl/>
          </w:rPr>
          <w:t>וכתבי עת</w:t>
        </w:r>
      </w:ins>
      <w:ins w:id="302" w:author="Hila Adler" w:date="2019-08-15T10:13:00Z">
        <w:r w:rsidR="0019645B">
          <w:rPr>
            <w:rFonts w:cs="David" w:hint="cs"/>
            <w:sz w:val="22"/>
            <w:szCs w:val="22"/>
            <w:rtl/>
          </w:rPr>
          <w:t xml:space="preserve"> </w:t>
        </w:r>
      </w:ins>
      <w:r w:rsidR="00DC651D" w:rsidRPr="00704136">
        <w:rPr>
          <w:rFonts w:cs="David" w:hint="cs"/>
          <w:sz w:val="22"/>
          <w:szCs w:val="22"/>
          <w:rtl/>
        </w:rPr>
        <w:t>תחת בית השחי. נשים זכרו את קול צעדי הסולט</w:t>
      </w:r>
      <w:del w:id="303" w:author="user" w:date="2019-08-11T14:30:00Z">
        <w:r w:rsidR="00DC651D" w:rsidRPr="00704136" w:rsidDel="00B76703">
          <w:rPr>
            <w:rFonts w:cs="David" w:hint="cs"/>
            <w:sz w:val="22"/>
            <w:szCs w:val="22"/>
            <w:rtl/>
          </w:rPr>
          <w:delText>א</w:delText>
        </w:r>
      </w:del>
      <w:r w:rsidR="00DC651D" w:rsidRPr="00704136">
        <w:rPr>
          <w:rFonts w:cs="David" w:hint="cs"/>
          <w:sz w:val="22"/>
          <w:szCs w:val="22"/>
          <w:rtl/>
        </w:rPr>
        <w:t>ן ואת הדי צליל מגפי הבוקר</w:t>
      </w:r>
      <w:ins w:id="304" w:author="user" w:date="2019-08-11T14:30:00Z">
        <w:r w:rsidR="00B76703">
          <w:rPr>
            <w:rFonts w:cs="David" w:hint="cs"/>
            <w:sz w:val="22"/>
            <w:szCs w:val="22"/>
            <w:rtl/>
          </w:rPr>
          <w:t>ים</w:t>
        </w:r>
      </w:ins>
      <w:r w:rsidR="00DC651D" w:rsidRPr="00704136">
        <w:rPr>
          <w:rFonts w:cs="David" w:hint="cs"/>
          <w:sz w:val="22"/>
          <w:szCs w:val="22"/>
          <w:rtl/>
        </w:rPr>
        <w:t xml:space="preserve"> שלו. הן הציגו בפניו את קסמיהן, והוא בתורו היה שוקל בעיניו את מתנותיהן ונמנע מלהיענות להן...</w:t>
      </w:r>
    </w:p>
    <w:p w:rsidR="00DC651D" w:rsidRPr="00704136" w:rsidRDefault="000804B2" w:rsidP="00DC651D">
      <w:pPr>
        <w:spacing w:line="360" w:lineRule="auto"/>
        <w:ind w:left="368"/>
        <w:jc w:val="both"/>
        <w:rPr>
          <w:rFonts w:cs="David"/>
          <w:sz w:val="22"/>
          <w:szCs w:val="22"/>
          <w:rtl/>
        </w:rPr>
      </w:pPr>
      <w:ins w:id="305" w:author="user" w:date="2019-08-14T17:26:00Z">
        <w:r>
          <w:rPr>
            <w:rFonts w:cs="David" w:hint="cs"/>
            <w:sz w:val="22"/>
            <w:szCs w:val="22"/>
            <w:rtl/>
          </w:rPr>
          <w:t>"</w:t>
        </w:r>
      </w:ins>
      <w:r w:rsidR="00DC651D" w:rsidRPr="00704136">
        <w:rPr>
          <w:rFonts w:cs="David" w:hint="cs"/>
          <w:sz w:val="22"/>
          <w:szCs w:val="22"/>
          <w:rtl/>
        </w:rPr>
        <w:t>הינדה, שהייתה סטודנטית בחוג לתקשורת ובעלת העכוז הענק ביותר בתולדות העיתונות התוניסאית, הייתה בת המזל באותו לילה. היא עמדה לפניו חצי ע</w:t>
      </w:r>
      <w:ins w:id="306" w:author="user" w:date="2019-08-11T14:30:00Z">
        <w:r w:rsidR="00B76703">
          <w:rPr>
            <w:rFonts w:cs="David" w:hint="cs"/>
            <w:sz w:val="22"/>
            <w:szCs w:val="22"/>
            <w:rtl/>
          </w:rPr>
          <w:t>י</w:t>
        </w:r>
      </w:ins>
      <w:r w:rsidR="00DC651D" w:rsidRPr="00704136">
        <w:rPr>
          <w:rFonts w:cs="David" w:hint="cs"/>
          <w:sz w:val="22"/>
          <w:szCs w:val="22"/>
          <w:rtl/>
        </w:rPr>
        <w:t>רומה.</w:t>
      </w:r>
      <w:ins w:id="307" w:author="user" w:date="2019-08-14T17:26:00Z">
        <w:r>
          <w:rPr>
            <w:rFonts w:cs="David" w:hint="cs"/>
            <w:sz w:val="22"/>
            <w:szCs w:val="22"/>
            <w:rtl/>
          </w:rPr>
          <w:t>"</w:t>
        </w:r>
      </w:ins>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"אוףףף..."</w:t>
      </w:r>
    </w:p>
    <w:p w:rsidR="00DC651D" w:rsidRPr="00704136" w:rsidRDefault="000804B2" w:rsidP="00DC651D">
      <w:pPr>
        <w:spacing w:line="360" w:lineRule="auto"/>
        <w:ind w:left="368"/>
        <w:jc w:val="both"/>
        <w:rPr>
          <w:rFonts w:cs="David"/>
          <w:sz w:val="22"/>
          <w:szCs w:val="22"/>
          <w:rtl/>
        </w:rPr>
      </w:pPr>
      <w:ins w:id="308" w:author="user" w:date="2019-08-14T17:26:00Z">
        <w:r>
          <w:rPr>
            <w:rFonts w:cs="David" w:hint="cs"/>
            <w:sz w:val="22"/>
            <w:szCs w:val="22"/>
            <w:rtl/>
          </w:rPr>
          <w:t>"</w:t>
        </w:r>
      </w:ins>
      <w:r w:rsidR="00DC651D" w:rsidRPr="00704136">
        <w:rPr>
          <w:rFonts w:cs="David" w:hint="cs"/>
          <w:sz w:val="22"/>
          <w:szCs w:val="22"/>
          <w:rtl/>
        </w:rPr>
        <w:t>לא נורא... לא נורא. וכשהגיע שוורב או הסולט</w:t>
      </w:r>
      <w:del w:id="309" w:author="user" w:date="2019-08-11T14:30:00Z">
        <w:r w:rsidR="00DC651D" w:rsidRPr="00704136" w:rsidDel="00B76703">
          <w:rPr>
            <w:rFonts w:cs="David" w:hint="cs"/>
            <w:sz w:val="22"/>
            <w:szCs w:val="22"/>
            <w:rtl/>
          </w:rPr>
          <w:delText>א</w:delText>
        </w:r>
      </w:del>
      <w:r w:rsidR="00DC651D" w:rsidRPr="00704136">
        <w:rPr>
          <w:rFonts w:cs="David" w:hint="cs"/>
          <w:sz w:val="22"/>
          <w:szCs w:val="22"/>
          <w:rtl/>
        </w:rPr>
        <w:t>ן, היא צעקה וזרקה את עצמה אל זרועותיו.</w:t>
      </w:r>
      <w:ins w:id="310" w:author="user" w:date="2019-08-14T17:26:00Z">
        <w:r>
          <w:rPr>
            <w:rFonts w:cs="David" w:hint="cs"/>
            <w:sz w:val="22"/>
            <w:szCs w:val="22"/>
            <w:rtl/>
          </w:rPr>
          <w:t>"</w:t>
        </w:r>
      </w:ins>
    </w:p>
    <w:p w:rsidR="00DC651D" w:rsidRPr="00704136" w:rsidRDefault="00DC651D" w:rsidP="00DC651D">
      <w:pPr>
        <w:spacing w:line="360" w:lineRule="auto"/>
        <w:ind w:left="368"/>
        <w:jc w:val="both"/>
        <w:rPr>
          <w:rFonts w:cs="David"/>
          <w:sz w:val="22"/>
          <w:szCs w:val="22"/>
          <w:rtl/>
          <w:lang w:bidi="ar-JO"/>
        </w:rPr>
      </w:pPr>
      <w:r w:rsidRPr="00704136">
        <w:rPr>
          <w:rFonts w:cs="David" w:hint="cs"/>
          <w:sz w:val="22"/>
          <w:szCs w:val="22"/>
          <w:rtl/>
        </w:rPr>
        <w:t>"זה סיפור די מפוברק, ת'אבתה,"  הפריך בודברה את הסיפור.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ת'אבתה קם מעל הכיסא, זרק את פיית הנרגילה ואמר: "אינני יכול להמשיך בסיפור כל עוד חולה הרוח הזה אינו אוהב דבר..."</w:t>
      </w:r>
    </w:p>
    <w:p w:rsidR="00DC651D" w:rsidRPr="00704136" w:rsidRDefault="00DC651D" w:rsidP="00DC651D">
      <w:pPr>
        <w:spacing w:line="360" w:lineRule="auto"/>
        <w:ind w:left="368"/>
        <w:jc w:val="both"/>
        <w:rPr>
          <w:rFonts w:cs="David"/>
          <w:sz w:val="22"/>
          <w:szCs w:val="22"/>
          <w:rtl/>
          <w:lang w:bidi="ar-JO"/>
        </w:rPr>
      </w:pPr>
      <w:r w:rsidRPr="00704136">
        <w:rPr>
          <w:rFonts w:cs="David" w:hint="cs"/>
          <w:sz w:val="22"/>
          <w:szCs w:val="22"/>
          <w:rtl/>
        </w:rPr>
        <w:t xml:space="preserve">כולם קמו והתחננו בפני ת'אבתה שימשיך, </w:t>
      </w:r>
      <w:del w:id="311" w:author="user" w:date="2019-08-11T14:31:00Z">
        <w:r w:rsidRPr="00704136" w:rsidDel="00B76703">
          <w:rPr>
            <w:rFonts w:cs="David" w:hint="cs"/>
            <w:sz w:val="22"/>
            <w:szCs w:val="22"/>
            <w:rtl/>
          </w:rPr>
          <w:delText>בעוד חלק</w:delText>
        </w:r>
      </w:del>
      <w:ins w:id="312" w:author="user" w:date="2019-08-11T14:31:00Z">
        <w:r w:rsidR="00B76703">
          <w:rPr>
            <w:rFonts w:cs="David" w:hint="cs"/>
            <w:sz w:val="22"/>
            <w:szCs w:val="22"/>
            <w:rtl/>
          </w:rPr>
          <w:t>ואחדים</w:t>
        </w:r>
      </w:ins>
      <w:r w:rsidRPr="00704136">
        <w:rPr>
          <w:rFonts w:cs="David" w:hint="cs"/>
          <w:sz w:val="22"/>
          <w:szCs w:val="22"/>
          <w:rtl/>
        </w:rPr>
        <w:t xml:space="preserve"> גערו בבודברה ואיימו עליו במכות אם שוב יקטע אותו. חמזה ת'אבתה הוא שקרן גדול, אבל לקוחות בית הקפה אינם יכולים לשאת את היעדרו. אין איש שמשתעמם מישיבה בחברתו. השולחן לצדו מושך את כל הכיסאות, וכשהוא אוחז בפיית הנרגילה ונושף את טבק הפירות שלוש פעמים ברצף, מעגל המאזינים והצופים מתרחב מסביבו. בכל בוקר נושא </w:t>
      </w:r>
      <w:del w:id="313" w:author="user" w:date="2019-08-11T14:31:00Z">
        <w:r w:rsidRPr="00704136" w:rsidDel="00B76703">
          <w:rPr>
            <w:rFonts w:cs="David" w:hint="cs"/>
            <w:sz w:val="22"/>
            <w:szCs w:val="22"/>
            <w:rtl/>
          </w:rPr>
          <w:delText xml:space="preserve">בתיקו </w:delText>
        </w:r>
      </w:del>
      <w:r w:rsidRPr="00704136">
        <w:rPr>
          <w:rFonts w:cs="David" w:hint="cs"/>
          <w:sz w:val="22"/>
          <w:szCs w:val="22"/>
          <w:rtl/>
        </w:rPr>
        <w:t xml:space="preserve">ת'אבתה </w:t>
      </w:r>
      <w:ins w:id="314" w:author="user" w:date="2019-08-11T14:31:00Z">
        <w:r w:rsidR="00B76703" w:rsidRPr="00704136">
          <w:rPr>
            <w:rFonts w:cs="David" w:hint="cs"/>
            <w:sz w:val="22"/>
            <w:szCs w:val="22"/>
            <w:rtl/>
          </w:rPr>
          <w:t xml:space="preserve">בתיקו </w:t>
        </w:r>
      </w:ins>
      <w:r w:rsidRPr="00704136">
        <w:rPr>
          <w:rFonts w:cs="David" w:hint="cs"/>
          <w:sz w:val="22"/>
          <w:szCs w:val="22"/>
          <w:rtl/>
        </w:rPr>
        <w:t>שני סיפורים חדשים ועלילות מרתקות. אחד המשכילים קרא לישיבותיו "סיפורי הבוקר על תענוגות הערב</w:t>
      </w:r>
      <w:r w:rsidRPr="00704136">
        <w:rPr>
          <w:rFonts w:cs="David" w:hint="cs"/>
          <w:sz w:val="22"/>
          <w:szCs w:val="22"/>
          <w:rtl/>
          <w:lang w:bidi="ar-JO"/>
        </w:rPr>
        <w:t>"</w:t>
      </w:r>
      <w:r w:rsidRPr="00704136">
        <w:rPr>
          <w:rFonts w:cs="David" w:hint="cs"/>
          <w:sz w:val="22"/>
          <w:szCs w:val="22"/>
          <w:rtl/>
        </w:rPr>
        <w:t>. כל המשתתפים במעגל יודעים שת'אבתה מספר סיפורים מפרי דמיונו, אבל ש</w:t>
      </w:r>
      <w:ins w:id="315" w:author="user" w:date="2019-08-11T14:32:00Z">
        <w:r w:rsidR="00B76703">
          <w:rPr>
            <w:rFonts w:cs="David" w:hint="cs"/>
            <w:sz w:val="22"/>
            <w:szCs w:val="22"/>
            <w:rtl/>
          </w:rPr>
          <w:t>ִ</w:t>
        </w:r>
      </w:ins>
      <w:r w:rsidRPr="00704136">
        <w:rPr>
          <w:rFonts w:cs="David" w:hint="cs"/>
          <w:sz w:val="22"/>
          <w:szCs w:val="22"/>
          <w:rtl/>
        </w:rPr>
        <w:t xml:space="preserve">קרו היה נאה ודבריו מתוקים ומקסימים, </w:t>
      </w:r>
      <w:del w:id="316" w:author="user" w:date="2019-08-11T14:32:00Z">
        <w:r w:rsidRPr="00704136" w:rsidDel="00B76703">
          <w:rPr>
            <w:rFonts w:cs="David" w:hint="cs"/>
            <w:sz w:val="22"/>
            <w:szCs w:val="22"/>
            <w:rtl/>
          </w:rPr>
          <w:delText xml:space="preserve">ייתכן </w:delText>
        </w:r>
      </w:del>
      <w:del w:id="317" w:author="user" w:date="2019-08-14T17:28:00Z">
        <w:r w:rsidRPr="00704136" w:rsidDel="000804B2">
          <w:rPr>
            <w:rFonts w:cs="David" w:hint="cs"/>
            <w:sz w:val="22"/>
            <w:szCs w:val="22"/>
            <w:rtl/>
          </w:rPr>
          <w:delText xml:space="preserve">מפני </w:delText>
        </w:r>
      </w:del>
      <w:del w:id="318" w:author="user" w:date="2019-08-11T14:32:00Z">
        <w:r w:rsidRPr="00704136" w:rsidDel="00B76703">
          <w:rPr>
            <w:rFonts w:cs="David" w:hint="cs"/>
            <w:sz w:val="22"/>
            <w:szCs w:val="22"/>
            <w:rtl/>
          </w:rPr>
          <w:delText xml:space="preserve">שהאיש </w:delText>
        </w:r>
      </w:del>
      <w:del w:id="319" w:author="user" w:date="2019-08-14T17:28:00Z">
        <w:r w:rsidRPr="00704136" w:rsidDel="000804B2">
          <w:rPr>
            <w:rFonts w:cs="David" w:hint="cs"/>
            <w:sz w:val="22"/>
            <w:szCs w:val="22"/>
            <w:rtl/>
          </w:rPr>
          <w:delText>היה</w:delText>
        </w:r>
      </w:del>
      <w:ins w:id="320" w:author="user" w:date="2019-08-14T17:28:00Z">
        <w:r w:rsidR="000804B2">
          <w:rPr>
            <w:rFonts w:cs="David" w:hint="cs"/>
            <w:sz w:val="22"/>
            <w:szCs w:val="22"/>
            <w:rtl/>
          </w:rPr>
          <w:t>אולי מפני שהיה</w:t>
        </w:r>
      </w:ins>
      <w:r w:rsidRPr="00704136">
        <w:rPr>
          <w:rFonts w:cs="David" w:hint="cs"/>
          <w:sz w:val="22"/>
          <w:szCs w:val="22"/>
          <w:rtl/>
        </w:rPr>
        <w:t xml:space="preserve"> מגיע מדי יום שני בבוקר מעולם דמיוני שהמאזינים השתוקקו אליו כל העת.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גיבורי עלילותיו הפכו לדמויות מפורסמות בבית הקפה, וחלק מהמאזינים הוסיפו להעשיר את הסיפורים הללו בהרפתקאותיה</w:t>
      </w:r>
      <w:r w:rsidRPr="00704136">
        <w:rPr>
          <w:rFonts w:cs="David" w:hint="eastAsia"/>
          <w:sz w:val="22"/>
          <w:szCs w:val="22"/>
          <w:rtl/>
        </w:rPr>
        <w:t>ם</w:t>
      </w:r>
      <w:r w:rsidRPr="00704136">
        <w:rPr>
          <w:rFonts w:cs="David" w:hint="cs"/>
          <w:sz w:val="22"/>
          <w:szCs w:val="22"/>
          <w:rtl/>
        </w:rPr>
        <w:t xml:space="preserve"> האישיות: לוטפי בודברה, למשל, מבלה את הלילה מול מעונות הסטודנטים </w:t>
      </w:r>
      <w:del w:id="321" w:author="user" w:date="2019-08-14T17:28:00Z">
        <w:r w:rsidRPr="00704136" w:rsidDel="000804B2">
          <w:rPr>
            <w:rFonts w:cs="David" w:hint="cs"/>
            <w:sz w:val="22"/>
            <w:szCs w:val="22"/>
            <w:rtl/>
          </w:rPr>
          <w:delText xml:space="preserve">בעודו </w:delText>
        </w:r>
      </w:del>
      <w:del w:id="322" w:author="user" w:date="2019-08-14T17:29:00Z">
        <w:r w:rsidRPr="00704136" w:rsidDel="000804B2">
          <w:rPr>
            <w:rFonts w:cs="David" w:hint="cs"/>
            <w:sz w:val="22"/>
            <w:szCs w:val="22"/>
            <w:rtl/>
          </w:rPr>
          <w:delText>מחכה לשיבת סטודנטיות</w:delText>
        </w:r>
      </w:del>
      <w:ins w:id="323" w:author="user" w:date="2019-08-14T17:29:00Z">
        <w:r w:rsidR="000804B2">
          <w:rPr>
            <w:rFonts w:cs="David" w:hint="cs"/>
            <w:sz w:val="22"/>
            <w:szCs w:val="22"/>
            <w:rtl/>
          </w:rPr>
          <w:t>ומחכה לסטודנטיות שישובו</w:t>
        </w:r>
      </w:ins>
      <w:r w:rsidRPr="00704136">
        <w:rPr>
          <w:rFonts w:cs="David" w:hint="cs"/>
          <w:sz w:val="22"/>
          <w:szCs w:val="22"/>
          <w:rtl/>
        </w:rPr>
        <w:t>... סטודנטיות ליווי, כפי שהיה אומר, אולי יזכה בסיפור אחד.</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lastRenderedPageBreak/>
        <w:t>ת'אבתה מעולם לא אהב את בודברה, ולא פעם נתן לו להרגיש זאת. הוא תמיד קטע אותו כשהתנגד לו או כשתמך בדבריו, מה שהכעיס את ת'אבתה</w:t>
      </w:r>
      <w:del w:id="324" w:author="user" w:date="2019-08-11T14:33:00Z">
        <w:r w:rsidRPr="00704136" w:rsidDel="007A4B0D">
          <w:rPr>
            <w:rFonts w:cs="David" w:hint="cs"/>
            <w:sz w:val="22"/>
            <w:szCs w:val="22"/>
            <w:rtl/>
          </w:rPr>
          <w:delText>,</w:delText>
        </w:r>
      </w:del>
      <w:r w:rsidRPr="00704136">
        <w:rPr>
          <w:rFonts w:cs="David" w:hint="cs"/>
          <w:sz w:val="22"/>
          <w:szCs w:val="22"/>
          <w:rtl/>
        </w:rPr>
        <w:t xml:space="preserve"> והוא איים להפסיק את דיבורו, ובודברה </w:t>
      </w:r>
      <w:ins w:id="325" w:author="user" w:date="2019-08-11T14:34:00Z">
        <w:r w:rsidR="007A4B0D" w:rsidRPr="00704136">
          <w:rPr>
            <w:rFonts w:cs="David" w:hint="cs"/>
            <w:sz w:val="22"/>
            <w:szCs w:val="22"/>
            <w:rtl/>
          </w:rPr>
          <w:t xml:space="preserve">זכה </w:t>
        </w:r>
      </w:ins>
      <w:r w:rsidRPr="00704136">
        <w:rPr>
          <w:rFonts w:cs="David" w:hint="cs"/>
          <w:sz w:val="22"/>
          <w:szCs w:val="22"/>
          <w:rtl/>
        </w:rPr>
        <w:t xml:space="preserve">תמיד </w:t>
      </w:r>
      <w:del w:id="326" w:author="user" w:date="2019-08-11T14:34:00Z">
        <w:r w:rsidRPr="00704136" w:rsidDel="007A4B0D">
          <w:rPr>
            <w:rFonts w:cs="David" w:hint="cs"/>
            <w:sz w:val="22"/>
            <w:szCs w:val="22"/>
            <w:rtl/>
          </w:rPr>
          <w:delText xml:space="preserve">זכה </w:delText>
        </w:r>
      </w:del>
      <w:r w:rsidRPr="00704136">
        <w:rPr>
          <w:rFonts w:cs="David" w:hint="cs"/>
          <w:sz w:val="22"/>
          <w:szCs w:val="22"/>
          <w:rtl/>
        </w:rPr>
        <w:t>לנזיפות מקרב הנוכחים. הם לא הכירו באיש מלבד ת'אבתה כמספ</w:t>
      </w:r>
      <w:ins w:id="327" w:author="user" w:date="2019-08-11T14:34:00Z">
        <w:r w:rsidR="007A4B0D">
          <w:rPr>
            <w:rFonts w:cs="David" w:hint="cs"/>
            <w:sz w:val="22"/>
            <w:szCs w:val="22"/>
            <w:rtl/>
          </w:rPr>
          <w:t>ֵּ</w:t>
        </w:r>
      </w:ins>
      <w:r w:rsidRPr="00704136">
        <w:rPr>
          <w:rFonts w:cs="David" w:hint="cs"/>
          <w:sz w:val="22"/>
          <w:szCs w:val="22"/>
          <w:rtl/>
        </w:rPr>
        <w:t xml:space="preserve">ר, </w:t>
      </w:r>
      <w:del w:id="328" w:author="user" w:date="2019-08-11T14:34:00Z">
        <w:r w:rsidRPr="00704136" w:rsidDel="007A4B0D">
          <w:rPr>
            <w:rFonts w:cs="David" w:hint="cs"/>
            <w:sz w:val="22"/>
            <w:szCs w:val="22"/>
            <w:rtl/>
          </w:rPr>
          <w:delText>נוסף על כך</w:delText>
        </w:r>
      </w:del>
      <w:ins w:id="329" w:author="user" w:date="2019-08-11T14:34:00Z">
        <w:r w:rsidR="007A4B0D">
          <w:rPr>
            <w:rFonts w:cs="David" w:hint="cs"/>
            <w:sz w:val="22"/>
            <w:szCs w:val="22"/>
            <w:rtl/>
          </w:rPr>
          <w:t>מה גם</w:t>
        </w:r>
      </w:ins>
      <w:r w:rsidRPr="00704136">
        <w:rPr>
          <w:rFonts w:cs="David" w:hint="cs"/>
          <w:sz w:val="22"/>
          <w:szCs w:val="22"/>
          <w:rtl/>
        </w:rPr>
        <w:t xml:space="preserve"> שבודברה איננו מגיע לקרסוליו של ת'אבתה, אשר כישוריו נרכשו עם השנים. הוא היה מספר סיפורים מקצועי, ואילו בודברה היה גס וסיפוריו לקו בחסר. תמיד סיפר את הסיפור מהסוף, וזה היה מותח את כולם ו"שורף" את הסיפור, כמו שת'אבתה היה אומר.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הנה </w:t>
      </w:r>
      <w:ins w:id="330" w:author="user" w:date="2019-08-11T14:35:00Z">
        <w:r w:rsidR="007A4B0D" w:rsidRPr="00704136">
          <w:rPr>
            <w:rFonts w:cs="David" w:hint="cs"/>
            <w:sz w:val="22"/>
            <w:szCs w:val="22"/>
            <w:rtl/>
          </w:rPr>
          <w:t xml:space="preserve">חזר </w:t>
        </w:r>
      </w:ins>
      <w:r w:rsidRPr="00704136">
        <w:rPr>
          <w:rFonts w:cs="David" w:hint="cs"/>
          <w:sz w:val="22"/>
          <w:szCs w:val="22"/>
          <w:rtl/>
        </w:rPr>
        <w:t xml:space="preserve">ת'אבתה </w:t>
      </w:r>
      <w:del w:id="331" w:author="user" w:date="2019-08-11T14:35:00Z">
        <w:r w:rsidRPr="00704136" w:rsidDel="007A4B0D">
          <w:rPr>
            <w:rFonts w:cs="David" w:hint="cs"/>
            <w:sz w:val="22"/>
            <w:szCs w:val="22"/>
            <w:rtl/>
          </w:rPr>
          <w:delText xml:space="preserve">חזר </w:delText>
        </w:r>
      </w:del>
      <w:r w:rsidRPr="00704136">
        <w:rPr>
          <w:rFonts w:cs="David" w:hint="cs"/>
          <w:sz w:val="22"/>
          <w:szCs w:val="22"/>
          <w:rtl/>
        </w:rPr>
        <w:t>אל המעגל מחדש והוצת להב הנרגילה בטעם תפוח, וריח הסיפור נדף מחדש...</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"איפה עצרתי, חבר'ה?"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"אצל הינדה," אמר אחד.</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"לא, אצל החוג לתקשורת," אמר אחר.</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"לא... עצרת ב'חצי ע</w:t>
      </w:r>
      <w:ins w:id="332" w:author="user" w:date="2019-08-11T14:35:00Z">
        <w:r w:rsidR="007A4B0D">
          <w:rPr>
            <w:rFonts w:cs="David" w:hint="cs"/>
            <w:sz w:val="22"/>
            <w:szCs w:val="22"/>
            <w:rtl/>
          </w:rPr>
          <w:t>י</w:t>
        </w:r>
      </w:ins>
      <w:r w:rsidRPr="00704136">
        <w:rPr>
          <w:rFonts w:cs="David" w:hint="cs"/>
          <w:sz w:val="22"/>
          <w:szCs w:val="22"/>
          <w:rtl/>
        </w:rPr>
        <w:t>רומה',</w:t>
      </w:r>
      <w:del w:id="333" w:author="user" w:date="2019-08-11T14:35:00Z">
        <w:r w:rsidRPr="00704136" w:rsidDel="007A4B0D">
          <w:rPr>
            <w:rFonts w:cs="David" w:hint="cs"/>
            <w:sz w:val="22"/>
            <w:szCs w:val="22"/>
            <w:rtl/>
          </w:rPr>
          <w:delText>"</w:delText>
        </w:r>
      </w:del>
      <w:r w:rsidRPr="00704136">
        <w:rPr>
          <w:rFonts w:cs="David" w:hint="cs"/>
          <w:sz w:val="22"/>
          <w:szCs w:val="22"/>
          <w:rtl/>
        </w:rPr>
        <w:t xml:space="preserve"> אני בטוח.</w:t>
      </w:r>
      <w:ins w:id="334" w:author="user" w:date="2019-08-11T14:35:00Z">
        <w:r w:rsidR="007A4B0D">
          <w:rPr>
            <w:rFonts w:cs="David" w:hint="cs"/>
            <w:sz w:val="22"/>
            <w:szCs w:val="22"/>
            <w:rtl/>
          </w:rPr>
          <w:t>"</w:t>
        </w:r>
      </w:ins>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"ובכן, הוא חיבק אותה </w:t>
      </w:r>
      <w:del w:id="335" w:author="user" w:date="2019-08-14T17:30:00Z">
        <w:r w:rsidRPr="00704136" w:rsidDel="000804B2">
          <w:rPr>
            <w:rFonts w:cs="David" w:hint="cs"/>
            <w:sz w:val="22"/>
            <w:szCs w:val="22"/>
            <w:rtl/>
          </w:rPr>
          <w:delText xml:space="preserve">בעוד </w:delText>
        </w:r>
      </w:del>
      <w:ins w:id="336" w:author="user" w:date="2019-08-14T17:30:00Z">
        <w:r w:rsidR="000804B2">
          <w:rPr>
            <w:rFonts w:cs="David" w:hint="cs"/>
            <w:sz w:val="22"/>
            <w:szCs w:val="22"/>
            <w:rtl/>
          </w:rPr>
          <w:t>והיא</w:t>
        </w:r>
      </w:ins>
      <w:del w:id="337" w:author="user" w:date="2019-08-14T17:30:00Z">
        <w:r w:rsidRPr="00704136" w:rsidDel="000804B2">
          <w:rPr>
            <w:rFonts w:cs="David" w:hint="cs"/>
            <w:sz w:val="22"/>
            <w:szCs w:val="22"/>
            <w:rtl/>
          </w:rPr>
          <w:delText>ש</w:delText>
        </w:r>
      </w:del>
      <w:r w:rsidRPr="00704136">
        <w:rPr>
          <w:rFonts w:cs="David" w:hint="cs"/>
          <w:sz w:val="22"/>
          <w:szCs w:val="22"/>
          <w:rtl/>
        </w:rPr>
        <w:t>בערה בתשוקה," המשיך ת'אבתה את דיבורו</w:t>
      </w:r>
      <w:ins w:id="338" w:author="user" w:date="2019-08-11T14:36:00Z">
        <w:r w:rsidR="007A4B0D">
          <w:rPr>
            <w:rFonts w:cs="David" w:hint="cs"/>
            <w:sz w:val="22"/>
            <w:szCs w:val="22"/>
            <w:rtl/>
          </w:rPr>
          <w:t>.</w:t>
        </w:r>
      </w:ins>
      <w:del w:id="339" w:author="user" w:date="2019-08-11T14:36:00Z">
        <w:r w:rsidRPr="00704136" w:rsidDel="007A4B0D">
          <w:rPr>
            <w:rFonts w:cs="David" w:hint="cs"/>
            <w:sz w:val="22"/>
            <w:szCs w:val="22"/>
            <w:rtl/>
          </w:rPr>
          <w:delText>,</w:delText>
        </w:r>
      </w:del>
      <w:r w:rsidRPr="00704136">
        <w:rPr>
          <w:rFonts w:cs="David" w:hint="cs"/>
          <w:sz w:val="22"/>
          <w:szCs w:val="22"/>
          <w:rtl/>
        </w:rPr>
        <w:t xml:space="preserve"> "אור הירח שהשתקף מגופה הרטוב </w:t>
      </w:r>
      <w:del w:id="340" w:author="user" w:date="2019-08-11T14:37:00Z">
        <w:r w:rsidRPr="00704136" w:rsidDel="007A4B0D">
          <w:rPr>
            <w:rFonts w:cs="David" w:hint="cs"/>
            <w:sz w:val="22"/>
            <w:szCs w:val="22"/>
            <w:rtl/>
          </w:rPr>
          <w:delText>בזיעת התשוקה</w:delText>
        </w:r>
      </w:del>
      <w:ins w:id="341" w:author="user" w:date="2019-08-11T14:37:00Z">
        <w:r w:rsidR="007A4B0D">
          <w:rPr>
            <w:rFonts w:cs="David" w:hint="cs"/>
            <w:sz w:val="22"/>
            <w:szCs w:val="22"/>
            <w:rtl/>
          </w:rPr>
          <w:t>מזיעת התאווה</w:t>
        </w:r>
      </w:ins>
      <w:r w:rsidRPr="00704136">
        <w:rPr>
          <w:rFonts w:cs="David" w:hint="cs"/>
          <w:sz w:val="22"/>
          <w:szCs w:val="22"/>
          <w:rtl/>
        </w:rPr>
        <w:t xml:space="preserve"> הפך את הלילה לסוער יותר... הינדה אמרה לנשים בחמאם שהיא לא יכלה לחכות עד שיעלו לבית. היא נשכה את כתפו בשיני</w:t>
      </w:r>
      <w:r w:rsidRPr="00704136">
        <w:rPr>
          <w:rFonts w:cs="David" w:hint="eastAsia"/>
          <w:sz w:val="22"/>
          <w:szCs w:val="22"/>
          <w:rtl/>
        </w:rPr>
        <w:t>ה</w:t>
      </w:r>
      <w:r w:rsidRPr="00704136">
        <w:rPr>
          <w:rFonts w:cs="David" w:hint="cs"/>
          <w:sz w:val="22"/>
          <w:szCs w:val="22"/>
          <w:rtl/>
        </w:rPr>
        <w:t xml:space="preserve"> וחיככה את לחייה בחזהו. כמה מאושרת הייתה כשהרגישה את שפתיו העבות, שפתי הגמל, מנשקות לראשונה את צווארה, בעוד שנשימותיו הסוערות חדרו אליה וליטפו את שערות גבה. היא הייתה בטוחה שהוא שלה ושהלילה היה שלה לבד...</w:t>
      </w:r>
    </w:p>
    <w:p w:rsidR="00DC651D" w:rsidRPr="00704136" w:rsidRDefault="007A4B0D" w:rsidP="00DC651D">
      <w:pPr>
        <w:spacing w:line="360" w:lineRule="auto"/>
        <w:ind w:left="368"/>
        <w:jc w:val="both"/>
        <w:rPr>
          <w:rFonts w:cs="David"/>
          <w:sz w:val="22"/>
          <w:szCs w:val="22"/>
          <w:rtl/>
        </w:rPr>
      </w:pPr>
      <w:ins w:id="342" w:author="user" w:date="2019-08-11T14:39:00Z">
        <w:r>
          <w:rPr>
            <w:rFonts w:cs="David" w:hint="cs"/>
            <w:sz w:val="22"/>
            <w:szCs w:val="22"/>
            <w:rtl/>
          </w:rPr>
          <w:t>"</w:t>
        </w:r>
      </w:ins>
      <w:r w:rsidR="00DC651D" w:rsidRPr="00704136">
        <w:rPr>
          <w:rFonts w:cs="David" w:hint="cs"/>
          <w:sz w:val="22"/>
          <w:szCs w:val="22"/>
          <w:rtl/>
        </w:rPr>
        <w:t>סאלמה, הסטודנטית לשריעה וליסודות הדת, שכונתה בפי רבים 'האישה המרוחצת', קטעה אותה בזעם</w:t>
      </w:r>
      <w:ins w:id="343" w:author="user" w:date="2019-08-11T14:38:00Z">
        <w:r>
          <w:rPr>
            <w:rFonts w:cs="David" w:hint="cs"/>
            <w:sz w:val="22"/>
            <w:szCs w:val="22"/>
            <w:rtl/>
          </w:rPr>
          <w:t>:</w:t>
        </w:r>
      </w:ins>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'את אישה מלוכלכת וחסרת כבוד.'</w:t>
      </w:r>
    </w:p>
    <w:p w:rsidR="00DC651D" w:rsidRPr="00704136" w:rsidRDefault="007A4B0D" w:rsidP="00DC651D">
      <w:pPr>
        <w:spacing w:line="360" w:lineRule="auto"/>
        <w:ind w:left="368"/>
        <w:jc w:val="both"/>
        <w:rPr>
          <w:rFonts w:cs="David"/>
          <w:sz w:val="22"/>
          <w:szCs w:val="22"/>
          <w:rtl/>
        </w:rPr>
      </w:pPr>
      <w:ins w:id="344" w:author="user" w:date="2019-08-11T14:40:00Z">
        <w:r>
          <w:rPr>
            <w:rFonts w:cs="David" w:hint="cs"/>
            <w:sz w:val="22"/>
            <w:szCs w:val="22"/>
            <w:rtl/>
          </w:rPr>
          <w:t>"</w:t>
        </w:r>
      </w:ins>
      <w:r w:rsidR="00DC651D" w:rsidRPr="00704136">
        <w:rPr>
          <w:rFonts w:cs="David" w:hint="cs"/>
          <w:sz w:val="22"/>
          <w:szCs w:val="22"/>
          <w:rtl/>
        </w:rPr>
        <w:t xml:space="preserve">הינדה גירדה את ערוותה וענתה בהתגרות ובציניות, 'אני מוותרת לך על הכבוד וגלגוליו.' </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'בואי נראה אותך... את חלשה.'</w:t>
      </w:r>
    </w:p>
    <w:p w:rsidR="00DC651D" w:rsidRPr="00704136" w:rsidRDefault="007A4B0D" w:rsidP="00DC651D">
      <w:pPr>
        <w:spacing w:line="360" w:lineRule="auto"/>
        <w:ind w:left="368"/>
        <w:jc w:val="both"/>
        <w:rPr>
          <w:rFonts w:cs="David"/>
          <w:sz w:val="22"/>
          <w:szCs w:val="22"/>
          <w:rtl/>
        </w:rPr>
      </w:pPr>
      <w:ins w:id="345" w:author="user" w:date="2019-08-11T14:40:00Z">
        <w:r>
          <w:rPr>
            <w:rFonts w:cs="David" w:hint="cs"/>
            <w:sz w:val="22"/>
            <w:szCs w:val="22"/>
            <w:rtl/>
          </w:rPr>
          <w:t>"</w:t>
        </w:r>
      </w:ins>
      <w:r w:rsidR="00DC651D" w:rsidRPr="00704136">
        <w:rPr>
          <w:rFonts w:cs="David" w:hint="cs"/>
          <w:sz w:val="22"/>
          <w:szCs w:val="22"/>
          <w:rtl/>
        </w:rPr>
        <w:t>סאלמה הסתירה את שדיה החיוורים בשתי ידיה והתרחקה עם עכוזה הבודד, והסטודנטיו</w:t>
      </w:r>
      <w:r w:rsidR="00DC651D" w:rsidRPr="00704136">
        <w:rPr>
          <w:rFonts w:cs="David" w:hint="eastAsia"/>
          <w:sz w:val="22"/>
          <w:szCs w:val="22"/>
          <w:rtl/>
        </w:rPr>
        <w:t>ת</w:t>
      </w:r>
      <w:r w:rsidR="00DC651D" w:rsidRPr="00704136">
        <w:rPr>
          <w:rFonts w:cs="David" w:hint="cs"/>
          <w:sz w:val="22"/>
          <w:szCs w:val="22"/>
          <w:rtl/>
        </w:rPr>
        <w:t xml:space="preserve"> פרצו בצחוק (התענוג שלי היה לצפות בעכוזי הסטודנטיות. אתה יכול לגלות את האישיות של כל אחת ואחת מהן דרך עכוזה. לזונה, למשל, יש עכוז שלעולם אינו משמין, אלה כישורים אחרים שאלמד אתכם על אודותיהם </w:t>
      </w:r>
      <w:del w:id="346" w:author="user" w:date="2019-08-11T14:40:00Z">
        <w:r w:rsidR="00DC651D" w:rsidRPr="00704136" w:rsidDel="007A4B0D">
          <w:rPr>
            <w:rFonts w:cs="David" w:hint="cs"/>
            <w:sz w:val="22"/>
            <w:szCs w:val="22"/>
            <w:rtl/>
          </w:rPr>
          <w:delText>מאוחר</w:delText>
        </w:r>
      </w:del>
      <w:ins w:id="347" w:author="user" w:date="2019-08-11T14:40:00Z">
        <w:r>
          <w:rPr>
            <w:rFonts w:cs="David" w:hint="cs"/>
            <w:sz w:val="22"/>
            <w:szCs w:val="22"/>
            <w:rtl/>
          </w:rPr>
          <w:t>אחר כך</w:t>
        </w:r>
      </w:ins>
      <w:r w:rsidR="00DC651D" w:rsidRPr="00704136">
        <w:rPr>
          <w:rFonts w:cs="David" w:hint="cs"/>
          <w:sz w:val="22"/>
          <w:szCs w:val="22"/>
          <w:rtl/>
        </w:rPr>
        <w:t>, עם נרגילה אחרת).</w:t>
      </w:r>
    </w:p>
    <w:p w:rsidR="00DC651D" w:rsidRPr="00704136" w:rsidRDefault="007A4B0D" w:rsidP="00DC651D">
      <w:pPr>
        <w:spacing w:line="360" w:lineRule="auto"/>
        <w:ind w:left="368"/>
        <w:jc w:val="both"/>
        <w:rPr>
          <w:rFonts w:cs="David"/>
          <w:sz w:val="22"/>
          <w:szCs w:val="22"/>
          <w:rtl/>
        </w:rPr>
      </w:pPr>
      <w:ins w:id="348" w:author="user" w:date="2019-08-11T14:40:00Z">
        <w:r>
          <w:rPr>
            <w:rFonts w:cs="David" w:hint="cs"/>
            <w:sz w:val="22"/>
            <w:szCs w:val="22"/>
            <w:rtl/>
          </w:rPr>
          <w:t>"</w:t>
        </w:r>
      </w:ins>
      <w:r w:rsidR="00DC651D" w:rsidRPr="00704136">
        <w:rPr>
          <w:rFonts w:cs="David" w:hint="cs"/>
          <w:sz w:val="22"/>
          <w:szCs w:val="22"/>
          <w:rtl/>
        </w:rPr>
        <w:t>הינדה סיפרה להן מה שאירע בלילה ההוא:</w:t>
      </w:r>
    </w:p>
    <w:p w:rsidR="00DC651D" w:rsidRPr="00704136" w:rsidRDefault="007A4B0D" w:rsidP="00DC651D">
      <w:pPr>
        <w:spacing w:line="360" w:lineRule="auto"/>
        <w:ind w:left="368"/>
        <w:jc w:val="both"/>
        <w:rPr>
          <w:rFonts w:cs="David"/>
          <w:sz w:val="22"/>
          <w:szCs w:val="22"/>
          <w:rtl/>
        </w:rPr>
      </w:pPr>
      <w:ins w:id="349" w:author="user" w:date="2019-08-11T14:40:00Z">
        <w:r>
          <w:rPr>
            <w:rFonts w:cs="David" w:hint="cs"/>
            <w:sz w:val="22"/>
            <w:szCs w:val="22"/>
            <w:rtl/>
          </w:rPr>
          <w:t>'</w:t>
        </w:r>
      </w:ins>
      <w:r w:rsidR="00DC651D" w:rsidRPr="00704136">
        <w:rPr>
          <w:rFonts w:cs="David" w:hint="cs"/>
          <w:sz w:val="22"/>
          <w:szCs w:val="22"/>
          <w:rtl/>
        </w:rPr>
        <w:t>הייתי כל כך גאה בבתולין שלי, ובקרום הבתולין שהרגשתי, ושהעניק לי תחושת ביטחון. בכל לילה הייתי ממששת אותו כדי להירגע ולישון בעודי חולמת על האביר שיעבור רכוב על אותו סוס לבן שאתן חולמות עליו, ויושיב אותי מאחוריו ויקרע את הענן... אבל אחרי שהוא קרע את קרום הבתולין הרגשתי שהפכתי לשבויה שלו, שהוא הטיל עלי</w:t>
      </w:r>
      <w:ins w:id="350" w:author="user" w:date="2019-08-14T17:31:00Z">
        <w:r w:rsidR="000804B2">
          <w:rPr>
            <w:rFonts w:cs="David" w:hint="cs"/>
            <w:sz w:val="22"/>
            <w:szCs w:val="22"/>
            <w:rtl/>
          </w:rPr>
          <w:t>י</w:t>
        </w:r>
      </w:ins>
      <w:r w:rsidR="00DC651D" w:rsidRPr="00704136">
        <w:rPr>
          <w:rFonts w:cs="David" w:hint="cs"/>
          <w:sz w:val="22"/>
          <w:szCs w:val="22"/>
          <w:rtl/>
        </w:rPr>
        <w:t xml:space="preserve"> מצור שמנע ממני הנאה עצומה שתרעיד אותי מכף רגלי עד קדקודי. כעת, לאחר שפלש אל חלק</w:t>
      </w:r>
      <w:del w:id="351" w:author="user" w:date="2019-08-11T14:41:00Z">
        <w:r w:rsidR="00DC651D" w:rsidRPr="00704136" w:rsidDel="007A4B0D">
          <w:rPr>
            <w:rFonts w:cs="David" w:hint="cs"/>
            <w:sz w:val="22"/>
            <w:szCs w:val="22"/>
            <w:rtl/>
          </w:rPr>
          <w:delText>ַ</w:delText>
        </w:r>
      </w:del>
      <w:r w:rsidR="00DC651D" w:rsidRPr="00704136">
        <w:rPr>
          <w:rFonts w:cs="David" w:hint="cs"/>
          <w:sz w:val="22"/>
          <w:szCs w:val="22"/>
          <w:rtl/>
        </w:rPr>
        <w:t>י</w:t>
      </w:r>
      <w:ins w:id="352" w:author="user" w:date="2019-08-11T14:41:00Z">
        <w:r>
          <w:rPr>
            <w:rFonts w:cs="David" w:hint="cs"/>
            <w:sz w:val="22"/>
            <w:szCs w:val="22"/>
            <w:rtl/>
          </w:rPr>
          <w:t>י</w:t>
        </w:r>
      </w:ins>
      <w:r w:rsidR="00DC651D" w:rsidRPr="00704136">
        <w:rPr>
          <w:rFonts w:cs="David" w:hint="cs"/>
          <w:sz w:val="22"/>
          <w:szCs w:val="22"/>
          <w:rtl/>
        </w:rPr>
        <w:t xml:space="preserve"> הנסתרים, וניכש את קוצ</w:t>
      </w:r>
      <w:del w:id="353" w:author="user" w:date="2019-08-11T14:41:00Z">
        <w:r w:rsidR="00DC651D" w:rsidRPr="00704136" w:rsidDel="007A4B0D">
          <w:rPr>
            <w:rFonts w:cs="David" w:hint="cs"/>
            <w:sz w:val="22"/>
            <w:szCs w:val="22"/>
            <w:rtl/>
          </w:rPr>
          <w:delText>ַ</w:delText>
        </w:r>
      </w:del>
      <w:r w:rsidR="00DC651D" w:rsidRPr="00704136">
        <w:rPr>
          <w:rFonts w:cs="David" w:hint="cs"/>
          <w:sz w:val="22"/>
          <w:szCs w:val="22"/>
          <w:rtl/>
        </w:rPr>
        <w:t>י</w:t>
      </w:r>
      <w:ins w:id="354" w:author="user" w:date="2019-08-11T14:41:00Z">
        <w:r>
          <w:rPr>
            <w:rFonts w:cs="David" w:hint="cs"/>
            <w:sz w:val="22"/>
            <w:szCs w:val="22"/>
            <w:rtl/>
          </w:rPr>
          <w:t>י</w:t>
        </w:r>
      </w:ins>
      <w:r w:rsidR="00DC651D" w:rsidRPr="00704136">
        <w:rPr>
          <w:rFonts w:cs="David" w:hint="cs"/>
          <w:sz w:val="22"/>
          <w:szCs w:val="22"/>
          <w:rtl/>
        </w:rPr>
        <w:t xml:space="preserve"> ופתר את תסביכ</w:t>
      </w:r>
      <w:del w:id="355" w:author="user" w:date="2019-08-11T14:41:00Z">
        <w:r w:rsidR="00DC651D" w:rsidRPr="00704136" w:rsidDel="007A4B0D">
          <w:rPr>
            <w:rFonts w:cs="David" w:hint="cs"/>
            <w:sz w:val="22"/>
            <w:szCs w:val="22"/>
            <w:rtl/>
          </w:rPr>
          <w:delText>ַ</w:delText>
        </w:r>
      </w:del>
      <w:r w:rsidR="00DC651D" w:rsidRPr="00704136">
        <w:rPr>
          <w:rFonts w:cs="David" w:hint="cs"/>
          <w:sz w:val="22"/>
          <w:szCs w:val="22"/>
          <w:rtl/>
        </w:rPr>
        <w:t>י</w:t>
      </w:r>
      <w:ins w:id="356" w:author="user" w:date="2019-08-11T14:42:00Z">
        <w:r>
          <w:rPr>
            <w:rFonts w:cs="David" w:hint="cs"/>
            <w:sz w:val="22"/>
            <w:szCs w:val="22"/>
            <w:rtl/>
          </w:rPr>
          <w:t>י</w:t>
        </w:r>
      </w:ins>
      <w:r w:rsidR="00DC651D" w:rsidRPr="00704136">
        <w:rPr>
          <w:rFonts w:cs="David" w:hint="cs"/>
          <w:sz w:val="22"/>
          <w:szCs w:val="22"/>
          <w:rtl/>
        </w:rPr>
        <w:t>, הרס את החומה המזויפת והוביל לקריסת היכלי האשליות, אני מרגישה שזכיתי בחירותי, ושבורגיבה</w:t>
      </w:r>
      <w:r w:rsidR="00DC651D" w:rsidRPr="00704136">
        <w:rPr>
          <w:rStyle w:val="FootnoteReference"/>
          <w:rFonts w:cs="David"/>
          <w:sz w:val="22"/>
          <w:szCs w:val="22"/>
          <w:rtl/>
        </w:rPr>
        <w:footnoteReference w:id="10"/>
      </w:r>
      <w:r w:rsidR="00DC651D" w:rsidRPr="00704136">
        <w:rPr>
          <w:rFonts w:cs="David" w:hint="cs"/>
          <w:sz w:val="22"/>
          <w:szCs w:val="22"/>
          <w:rtl/>
        </w:rPr>
        <w:t xml:space="preserve"> החמיץ זכויות אלה... לכן קראתי לו בשם 'אלפאתח'</w:t>
      </w:r>
      <w:r w:rsidR="00DC651D" w:rsidRPr="00704136">
        <w:rPr>
          <w:rStyle w:val="FootnoteReference"/>
          <w:rFonts w:cs="David"/>
          <w:sz w:val="22"/>
          <w:szCs w:val="22"/>
          <w:rtl/>
        </w:rPr>
        <w:footnoteReference w:id="11"/>
      </w:r>
      <w:r w:rsidR="00DC651D" w:rsidRPr="00704136">
        <w:rPr>
          <w:rFonts w:cs="David" w:hint="cs"/>
          <w:sz w:val="22"/>
          <w:szCs w:val="22"/>
          <w:rtl/>
        </w:rPr>
        <w:t>.</w:t>
      </w:r>
    </w:p>
    <w:p w:rsidR="00DC651D" w:rsidRPr="00704136" w:rsidRDefault="007A4B0D" w:rsidP="00DC651D">
      <w:pPr>
        <w:spacing w:line="360" w:lineRule="auto"/>
        <w:ind w:left="368"/>
        <w:jc w:val="both"/>
        <w:rPr>
          <w:rFonts w:cs="David"/>
          <w:sz w:val="22"/>
          <w:szCs w:val="22"/>
          <w:rtl/>
        </w:rPr>
      </w:pPr>
      <w:ins w:id="357" w:author="user" w:date="2019-08-11T14:42:00Z">
        <w:r>
          <w:rPr>
            <w:rFonts w:cs="David" w:hint="cs"/>
            <w:sz w:val="22"/>
            <w:szCs w:val="22"/>
            <w:rtl/>
          </w:rPr>
          <w:t>"</w:t>
        </w:r>
      </w:ins>
      <w:r w:rsidR="00DC651D" w:rsidRPr="00704136">
        <w:rPr>
          <w:rFonts w:cs="David" w:hint="cs"/>
          <w:sz w:val="22"/>
          <w:szCs w:val="22"/>
          <w:rtl/>
        </w:rPr>
        <w:t>כך קראה הינדה לאהובה בכל פעם שבילתה איתו לילה. הוא היה הרקולס והדינוזאור וספרט</w:t>
      </w:r>
      <w:del w:id="358" w:author="user" w:date="2019-08-11T14:42:00Z">
        <w:r w:rsidR="00DC651D" w:rsidRPr="00704136" w:rsidDel="007A4B0D">
          <w:rPr>
            <w:rFonts w:cs="David" w:hint="cs"/>
            <w:sz w:val="22"/>
            <w:szCs w:val="22"/>
            <w:rtl/>
          </w:rPr>
          <w:delText>א</w:delText>
        </w:r>
      </w:del>
      <w:r w:rsidR="00DC651D" w:rsidRPr="00704136">
        <w:rPr>
          <w:rFonts w:cs="David" w:hint="cs"/>
          <w:sz w:val="22"/>
          <w:szCs w:val="22"/>
          <w:rtl/>
        </w:rPr>
        <w:t>קוס וגווארה וגלגמש וחמזה...</w:t>
      </w:r>
    </w:p>
    <w:p w:rsidR="00DC651D" w:rsidRPr="00704136" w:rsidRDefault="007A4B0D" w:rsidP="00DC651D">
      <w:pPr>
        <w:spacing w:line="360" w:lineRule="auto"/>
        <w:ind w:left="368"/>
        <w:jc w:val="both"/>
        <w:rPr>
          <w:rFonts w:cs="David"/>
          <w:sz w:val="22"/>
          <w:szCs w:val="22"/>
          <w:rtl/>
        </w:rPr>
      </w:pPr>
      <w:ins w:id="359" w:author="user" w:date="2019-08-11T14:42:00Z">
        <w:r>
          <w:rPr>
            <w:rFonts w:cs="David" w:hint="cs"/>
            <w:sz w:val="22"/>
            <w:szCs w:val="22"/>
            <w:rtl/>
          </w:rPr>
          <w:t>"</w:t>
        </w:r>
      </w:ins>
      <w:r w:rsidR="00DC651D" w:rsidRPr="00704136">
        <w:rPr>
          <w:rFonts w:cs="David" w:hint="cs"/>
          <w:sz w:val="22"/>
          <w:szCs w:val="22"/>
          <w:rtl/>
        </w:rPr>
        <w:t xml:space="preserve">היא גירדה את גב עמיתתה לובנא בראש המקלחת. כשחברתה שאלה אותה על ליל השבת, </w:t>
      </w:r>
      <w:del w:id="360" w:author="user" w:date="2019-08-11T14:42:00Z">
        <w:r w:rsidR="00DC651D" w:rsidRPr="00704136" w:rsidDel="007A4B0D">
          <w:rPr>
            <w:rFonts w:cs="David" w:hint="cs"/>
            <w:sz w:val="22"/>
            <w:szCs w:val="22"/>
            <w:rtl/>
          </w:rPr>
          <w:delText xml:space="preserve">היא </w:delText>
        </w:r>
      </w:del>
      <w:r w:rsidR="00DC651D" w:rsidRPr="00704136">
        <w:rPr>
          <w:rFonts w:cs="David" w:hint="cs"/>
          <w:sz w:val="22"/>
          <w:szCs w:val="22"/>
          <w:rtl/>
        </w:rPr>
        <w:t>ענתה באנחה, 'ביליתי יחד איתו.'</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'מי?!'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'הדינוזאור.'</w:t>
      </w:r>
    </w:p>
    <w:p w:rsidR="00DC651D" w:rsidRPr="00704136" w:rsidRDefault="007A4B0D" w:rsidP="00DC651D">
      <w:pPr>
        <w:spacing w:line="360" w:lineRule="auto"/>
        <w:ind w:left="368"/>
        <w:jc w:val="both"/>
        <w:rPr>
          <w:rFonts w:cs="David"/>
          <w:sz w:val="22"/>
          <w:szCs w:val="22"/>
          <w:rtl/>
        </w:rPr>
      </w:pPr>
      <w:ins w:id="361" w:author="user" w:date="2019-08-11T14:43:00Z">
        <w:r>
          <w:rPr>
            <w:rFonts w:cs="David" w:hint="cs"/>
            <w:sz w:val="22"/>
            <w:szCs w:val="22"/>
            <w:rtl/>
          </w:rPr>
          <w:t>"</w:t>
        </w:r>
      </w:ins>
      <w:r w:rsidR="00DC651D" w:rsidRPr="00704136">
        <w:rPr>
          <w:rFonts w:cs="David" w:hint="cs"/>
          <w:sz w:val="22"/>
          <w:szCs w:val="22"/>
          <w:rtl/>
        </w:rPr>
        <w:t>לובנא צחקה בכל פה: 'הדינוזאור?! אבל הדינוזאור נכחד!'</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lastRenderedPageBreak/>
        <w:t>'לכן קראתי לו דינוזאור, מכיוון שהוא ענק ומיוחד במינו, והכי יפה שהוא לא חושב או כועס כשאר הגברים שאנחנו מכירות.'</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'חוששתני שבפעם הבאה תקראי לו קרנף או דרקון!'</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'איך לא חשבתי על זה? הוא אכן קרנף ופולט להט</w:t>
      </w:r>
      <w:ins w:id="362" w:author="Hila Adler" w:date="2019-08-15T10:42:00Z">
        <w:r w:rsidR="00363B7A">
          <w:rPr>
            <w:rFonts w:cs="David" w:hint="cs"/>
            <w:sz w:val="22"/>
            <w:szCs w:val="22"/>
            <w:rtl/>
          </w:rPr>
          <w:t xml:space="preserve"> </w:t>
        </w:r>
      </w:ins>
      <w:r w:rsidRPr="00704136">
        <w:rPr>
          <w:rFonts w:cs="David" w:hint="cs"/>
          <w:sz w:val="22"/>
          <w:szCs w:val="22"/>
          <w:rtl/>
        </w:rPr>
        <w:t xml:space="preserve">משפתיו הענקיות המתוקות ונאנח כמו תנין, שמבעיר אותי.' </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'את עוד תגיעי לגיהנום, בעזרת אללה, אל תיחפזי,' אמרה לובנא בציניות.</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'לא חשוב... זה שייך לעולם הבא... אנחנו עדיין בעולם הזה. עולמו של הדינוזאור... האם חומת ברלין</w:t>
      </w:r>
      <w:r w:rsidRPr="00704136">
        <w:rPr>
          <w:rStyle w:val="FootnoteReference"/>
          <w:rFonts w:cs="David"/>
          <w:sz w:val="22"/>
          <w:szCs w:val="22"/>
          <w:rtl/>
        </w:rPr>
        <w:footnoteReference w:id="12"/>
      </w:r>
      <w:r w:rsidRPr="00704136">
        <w:rPr>
          <w:rFonts w:cs="David" w:hint="cs"/>
          <w:sz w:val="22"/>
          <w:szCs w:val="22"/>
          <w:rtl/>
        </w:rPr>
        <w:t>שאת מחזיקה תבטיח לך גן עדן? כבר נכנסתי לגן עדן בעולם הזה כשניפצתי את חומת השבי. אפילו את חומת ברלין הרסו, ואולי בקרוב יהרסו גם את מה שנותר מחומת סין. החומות כולאות אותנו, ואנחנו חושבות שהן מגִנות עלינו...'</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'הדינוזאור עשה אותך לפילוסופית.'</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'לו היה עכוזך נוגע ב"סיף" שלו, היית נביאה, מסובכת אחת!'</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'ישמרני האל... מה לך ולתסביכ</w:t>
      </w:r>
      <w:del w:id="363" w:author="user" w:date="2019-08-14T17:33:00Z">
        <w:r w:rsidRPr="00704136" w:rsidDel="000804B2">
          <w:rPr>
            <w:rFonts w:cs="David" w:hint="cs"/>
            <w:sz w:val="22"/>
            <w:szCs w:val="22"/>
            <w:rtl/>
          </w:rPr>
          <w:delText>ַ</w:delText>
        </w:r>
      </w:del>
      <w:r w:rsidRPr="00704136">
        <w:rPr>
          <w:rFonts w:cs="David" w:hint="cs"/>
          <w:sz w:val="22"/>
          <w:szCs w:val="22"/>
          <w:rtl/>
        </w:rPr>
        <w:t>י</w:t>
      </w:r>
      <w:ins w:id="364" w:author="user" w:date="2019-08-14T17:33:00Z">
        <w:r w:rsidR="000804B2">
          <w:rPr>
            <w:rFonts w:cs="David" w:hint="cs"/>
            <w:sz w:val="22"/>
            <w:szCs w:val="22"/>
            <w:rtl/>
          </w:rPr>
          <w:t>י</w:t>
        </w:r>
      </w:ins>
      <w:r w:rsidRPr="00704136">
        <w:rPr>
          <w:rFonts w:cs="David" w:hint="cs"/>
          <w:sz w:val="22"/>
          <w:szCs w:val="22"/>
          <w:rtl/>
        </w:rPr>
        <w:t>. חומתי היא כל רכושי, אין לי מעמד ואין לי כסף.'</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'כמה רע רכושך! </w:t>
      </w:r>
      <w:del w:id="365" w:author="user" w:date="2019-08-11T14:44:00Z">
        <w:r w:rsidRPr="00704136" w:rsidDel="00F464B4">
          <w:rPr>
            <w:rFonts w:cs="David" w:hint="cs"/>
            <w:sz w:val="22"/>
            <w:szCs w:val="22"/>
            <w:rtl/>
          </w:rPr>
          <w:delText>זו היא</w:delText>
        </w:r>
      </w:del>
      <w:ins w:id="366" w:author="user" w:date="2019-08-11T14:44:00Z">
        <w:r w:rsidR="00F464B4">
          <w:rPr>
            <w:rFonts w:cs="David" w:hint="cs"/>
            <w:sz w:val="22"/>
            <w:szCs w:val="22"/>
            <w:rtl/>
          </w:rPr>
          <w:t>זוהי</w:t>
        </w:r>
      </w:ins>
      <w:r w:rsidRPr="00704136">
        <w:rPr>
          <w:rFonts w:cs="David" w:hint="cs"/>
          <w:sz w:val="22"/>
          <w:szCs w:val="22"/>
          <w:rtl/>
        </w:rPr>
        <w:t xml:space="preserve"> אשליה.'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'מי הגבר שירצה אותך ללא בתולין?!'</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'הלא אמרתי לך שאת מפגרת. האם את מעדיפה את הדרך </w:t>
      </w:r>
      <w:r w:rsidR="00F76582" w:rsidRPr="00F76582">
        <w:rPr>
          <w:rFonts w:ascii="David" w:hAnsi="David" w:cs="David" w:hint="eastAsia"/>
          <w:sz w:val="22"/>
          <w:szCs w:val="22"/>
          <w:rtl/>
          <w:rPrChange w:id="367" w:author="user" w:date="2019-08-11T14:44:00Z">
            <w:rPr>
              <w:rFonts w:cs="Arial" w:hint="eastAsia"/>
              <w:sz w:val="22"/>
              <w:szCs w:val="22"/>
              <w:rtl/>
            </w:rPr>
          </w:rPrChange>
        </w:rPr>
        <w:t>הקשה</w:t>
      </w:r>
      <w:ins w:id="368" w:author="Hila Adler" w:date="2019-08-15T10:43:00Z">
        <w:r w:rsidR="00363B7A">
          <w:rPr>
            <w:rFonts w:cs="David" w:hint="cs"/>
            <w:sz w:val="22"/>
            <w:szCs w:val="22"/>
            <w:rtl/>
          </w:rPr>
          <w:t xml:space="preserve"> </w:t>
        </w:r>
      </w:ins>
      <w:r w:rsidRPr="00704136">
        <w:rPr>
          <w:rFonts w:cs="David" w:hint="cs"/>
          <w:sz w:val="22"/>
          <w:szCs w:val="22"/>
          <w:rtl/>
        </w:rPr>
        <w:t xml:space="preserve">על פני הדרך המהירה? גברים רוצים דרכים סלולות.' </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'בדרכים הקשות יש אנחות והנאות שאסרת אותן על עצמך.'</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'תפירה אחת והכול חוזר </w:t>
      </w:r>
      <w:del w:id="369" w:author="user" w:date="2019-08-14T17:33:00Z">
        <w:r w:rsidRPr="00704136" w:rsidDel="000804B2">
          <w:rPr>
            <w:rFonts w:cs="David" w:hint="cs"/>
            <w:sz w:val="22"/>
            <w:szCs w:val="22"/>
            <w:rtl/>
          </w:rPr>
          <w:delText>לקודמו</w:delText>
        </w:r>
      </w:del>
      <w:ins w:id="370" w:author="user" w:date="2019-08-14T17:33:00Z">
        <w:r w:rsidR="000804B2">
          <w:rPr>
            <w:rFonts w:cs="David" w:hint="cs"/>
            <w:sz w:val="22"/>
            <w:szCs w:val="22"/>
            <w:rtl/>
          </w:rPr>
          <w:t>לקדמותו</w:t>
        </w:r>
      </w:ins>
      <w:r w:rsidRPr="00704136">
        <w:rPr>
          <w:rFonts w:cs="David" w:hint="cs"/>
          <w:sz w:val="22"/>
          <w:szCs w:val="22"/>
          <w:rtl/>
        </w:rPr>
        <w:t>, רבים הם הגברים הפתאים, רבים כמו גרגרי החול. חוץ מזה, למה אני צריכה גבר, ויש לי דינוזאור?!'</w:t>
      </w:r>
    </w:p>
    <w:p w:rsidR="00DC651D" w:rsidRPr="00704136" w:rsidRDefault="00F464B4" w:rsidP="00DC651D">
      <w:pPr>
        <w:spacing w:line="360" w:lineRule="auto"/>
        <w:ind w:left="368"/>
        <w:jc w:val="both"/>
        <w:rPr>
          <w:rFonts w:cs="David"/>
          <w:sz w:val="22"/>
          <w:szCs w:val="22"/>
          <w:rtl/>
        </w:rPr>
      </w:pPr>
      <w:ins w:id="371" w:author="user" w:date="2019-08-11T14:44:00Z">
        <w:r>
          <w:rPr>
            <w:rFonts w:cs="David" w:hint="cs"/>
            <w:sz w:val="22"/>
            <w:szCs w:val="22"/>
            <w:rtl/>
          </w:rPr>
          <w:t>"</w:t>
        </w:r>
      </w:ins>
      <w:r w:rsidR="00DC651D" w:rsidRPr="00704136">
        <w:rPr>
          <w:rFonts w:cs="David" w:hint="cs"/>
          <w:sz w:val="22"/>
          <w:szCs w:val="22"/>
          <w:rtl/>
        </w:rPr>
        <w:t>כך היא דיברה וגירדה את ערוות חברתה, שצעקה מרוב הנאה... שתיהן התחבקו והתפתלו כשני נחשים שדבק בהם השטן, ולא יכולתי לשמוע דבר מלבד הקצב המהיר של פעימות לבי. פחדתי שיראו אותי."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ת'אבתה חזר והחזיק בפיית הנרגילה שעה שהסובבים אותו משתוקקים לשמוע את סיפורו. </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סלים המלצר אמר, "חי</w:t>
      </w:r>
      <w:del w:id="372" w:author="user" w:date="2019-08-11T14:45:00Z">
        <w:r w:rsidRPr="00704136" w:rsidDel="00F464B4">
          <w:rPr>
            <w:rFonts w:cs="David" w:hint="cs"/>
            <w:sz w:val="22"/>
            <w:szCs w:val="22"/>
            <w:rtl/>
          </w:rPr>
          <w:delText>י</w:delText>
        </w:r>
      </w:del>
      <w:r w:rsidRPr="00704136">
        <w:rPr>
          <w:rFonts w:cs="David" w:hint="cs"/>
          <w:sz w:val="22"/>
          <w:szCs w:val="22"/>
          <w:rtl/>
        </w:rPr>
        <w:t xml:space="preserve"> אלוהים, אתה שטן, אינך חושש שמנהלת המעון תתפוס אותך כשאתה מקשיב בסתר לסטודנטיות ומציץ אל בתי מרחצן?!"</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"אל תדאג, אני ת'אבתה. באשר למנהלת, יש לי הרבה סיפורים </w:t>
      </w:r>
      <w:ins w:id="373" w:author="user" w:date="2019-08-11T14:45:00Z">
        <w:r w:rsidR="00F464B4">
          <w:rPr>
            <w:rFonts w:cs="David" w:hint="cs"/>
            <w:sz w:val="22"/>
            <w:szCs w:val="22"/>
            <w:rtl/>
          </w:rPr>
          <w:t xml:space="preserve">על </w:t>
        </w:r>
      </w:ins>
      <w:r w:rsidRPr="00704136">
        <w:rPr>
          <w:rFonts w:cs="David" w:hint="cs"/>
          <w:sz w:val="22"/>
          <w:szCs w:val="22"/>
          <w:rtl/>
        </w:rPr>
        <w:t xml:space="preserve">אודותיה שאולי אספר לכם </w:t>
      </w:r>
      <w:del w:id="374" w:author="user" w:date="2019-08-11T14:45:00Z">
        <w:r w:rsidRPr="00704136" w:rsidDel="00F464B4">
          <w:rPr>
            <w:rFonts w:cs="David" w:hint="cs"/>
            <w:sz w:val="22"/>
            <w:szCs w:val="22"/>
            <w:rtl/>
          </w:rPr>
          <w:delText>בזמן אחר</w:delText>
        </w:r>
      </w:del>
      <w:ins w:id="375" w:author="user" w:date="2019-08-11T14:45:00Z">
        <w:r w:rsidR="00F464B4">
          <w:rPr>
            <w:rFonts w:cs="David" w:hint="cs"/>
            <w:sz w:val="22"/>
            <w:szCs w:val="22"/>
            <w:rtl/>
          </w:rPr>
          <w:t>פעם אחרת</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"שומר רע שכמוך, שטן, ראש השדים!"</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"אולי. אבל אני יודע שאתה לא מלאך, רוצה שאספר להם את סיפורך?!"</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פני המלצר הסמיקו</w:t>
      </w:r>
      <w:del w:id="376" w:author="user" w:date="2019-08-14T17:34:00Z">
        <w:r w:rsidRPr="00704136" w:rsidDel="000804B2">
          <w:rPr>
            <w:rFonts w:cs="David" w:hint="cs"/>
            <w:sz w:val="22"/>
            <w:szCs w:val="22"/>
            <w:rtl/>
          </w:rPr>
          <w:delText>,</w:delText>
        </w:r>
      </w:del>
      <w:r w:rsidRPr="00704136">
        <w:rPr>
          <w:rFonts w:cs="David" w:hint="cs"/>
          <w:sz w:val="22"/>
          <w:szCs w:val="22"/>
          <w:rtl/>
        </w:rPr>
        <w:t xml:space="preserve"> והוא צעק </w:t>
      </w:r>
      <w:del w:id="377" w:author="user" w:date="2019-08-14T17:34:00Z">
        <w:r w:rsidRPr="00704136" w:rsidDel="000804B2">
          <w:rPr>
            <w:rFonts w:cs="David" w:hint="cs"/>
            <w:sz w:val="22"/>
            <w:szCs w:val="22"/>
            <w:rtl/>
          </w:rPr>
          <w:delText xml:space="preserve">אל </w:delText>
        </w:r>
      </w:del>
      <w:ins w:id="378" w:author="user" w:date="2019-08-14T17:34:00Z">
        <w:r w:rsidR="000804B2">
          <w:rPr>
            <w:rFonts w:cs="David" w:hint="cs"/>
            <w:sz w:val="22"/>
            <w:szCs w:val="22"/>
            <w:rtl/>
          </w:rPr>
          <w:t>על</w:t>
        </w:r>
      </w:ins>
      <w:ins w:id="379" w:author="Hila Adler" w:date="2019-08-15T10:44:00Z">
        <w:r w:rsidR="00363B7A">
          <w:rPr>
            <w:rFonts w:cs="David" w:hint="cs"/>
            <w:sz w:val="22"/>
            <w:szCs w:val="22"/>
            <w:rtl/>
          </w:rPr>
          <w:t xml:space="preserve"> </w:t>
        </w:r>
      </w:ins>
      <w:r w:rsidRPr="00704136">
        <w:rPr>
          <w:rFonts w:cs="David" w:hint="cs"/>
          <w:sz w:val="22"/>
          <w:szCs w:val="22"/>
          <w:rtl/>
        </w:rPr>
        <w:t>ת'אבתה, "איזה סיפור, שקרן שכמוך?"</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צחקוקי האנשים מילאו את בית הקפה, והכיסאות נסוגו לאחור וחזרו למקומותיהם עד ליום שני הבא.</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מזמן הפכתי לאחד מתוך קהלו של ת'אבתה, המחכה לו מדי שני על גחלים לוחשות. רציתי להכיר טוב יותר את האיש שדמה כל כך לשוורב, כל הראיות מעידות שהוא עצמו שוורב, ואני בעל עור חום כהה, ובולחייה בעל זקן שנשא ספרים תחת בית השחי...</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center"/>
        <w:rPr>
          <w:rFonts w:cs="David"/>
          <w:b/>
          <w:bCs/>
          <w:sz w:val="22"/>
          <w:szCs w:val="22"/>
          <w:rtl/>
        </w:rPr>
      </w:pPr>
      <w:r w:rsidRPr="00704136">
        <w:rPr>
          <w:rFonts w:cs="David" w:hint="cs"/>
          <w:b/>
          <w:bCs/>
          <w:sz w:val="22"/>
          <w:szCs w:val="22"/>
          <w:rtl/>
        </w:rPr>
        <w:t xml:space="preserve">על </w:t>
      </w:r>
      <w:del w:id="380" w:author="user" w:date="2019-08-14T17:35:00Z">
        <w:r w:rsidRPr="00704136" w:rsidDel="000804B2">
          <w:rPr>
            <w:rFonts w:cs="David" w:hint="cs"/>
            <w:b/>
            <w:bCs/>
            <w:sz w:val="22"/>
            <w:szCs w:val="22"/>
            <w:rtl/>
          </w:rPr>
          <w:delText xml:space="preserve">אודות </w:delText>
        </w:r>
      </w:del>
      <w:r w:rsidRPr="00704136">
        <w:rPr>
          <w:rFonts w:cs="David" w:hint="cs"/>
          <w:b/>
          <w:bCs/>
          <w:sz w:val="22"/>
          <w:szCs w:val="22"/>
          <w:rtl/>
        </w:rPr>
        <w:t>מה שקרה לציפורי רחוב הרחובות והסיפור על מפגשי עם הניגרו</w:t>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עצב גדול אוכל אותי.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השמש שקעה מאחורי ענן אחד נידח, והירח השיכור לא הופיע הערב. אתמול הוא היה ער והתהולל עד עלות השחר, יחד עם לקוחות בתי הקפה והמסבאות של העולם הזה ושל העולם הבא. הכוכבים בערב זה דומים לנשות הרציף אשר קור הכוונות צורב את מערומיהן. גופת הכפר שנשאתי א</w:t>
      </w:r>
      <w:ins w:id="381" w:author="user" w:date="2019-08-14T17:35:00Z">
        <w:r w:rsidR="00B24BC0">
          <w:rPr>
            <w:rFonts w:cs="David" w:hint="cs"/>
            <w:sz w:val="22"/>
            <w:szCs w:val="22"/>
            <w:rtl/>
          </w:rPr>
          <w:t>י</w:t>
        </w:r>
      </w:ins>
      <w:del w:id="382" w:author="user" w:date="2019-08-14T17:35:00Z">
        <w:r w:rsidRPr="00704136" w:rsidDel="00B24BC0">
          <w:rPr>
            <w:rFonts w:cs="David" w:hint="cs"/>
            <w:sz w:val="22"/>
            <w:szCs w:val="22"/>
            <w:rtl/>
          </w:rPr>
          <w:delText>ִ</w:delText>
        </w:r>
      </w:del>
      <w:r w:rsidRPr="00704136">
        <w:rPr>
          <w:rFonts w:cs="David" w:hint="cs"/>
          <w:sz w:val="22"/>
          <w:szCs w:val="22"/>
          <w:rtl/>
        </w:rPr>
        <w:t>תי יום אחד עם עלות שחר יהיר, והבטחתי לה לנקום בפושע, התרקבה מעל גבי, וריחה עלה חזק באפי.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הבר כהרגלו הקיא את קרביו, והעיר עודנה חשה אשמה, ואני שרוי בתוך בדידותי ומידלדל כמו פנס שרוף, תלוי בגג הזיכרון המשוגע.</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השקפתי על הרחוב המזדקן: רחוב הרחובות שאכלוהו הליכי השיקום והייפוי. גירשו את מוכרי הפרחים ואת פתקי האהבה, הרסו את דוכני העיתונים, שחטו את העצים ועקרו את המרצפות, ומתחו את שתי לחיי הכביש שפער את פיו המב</w:t>
      </w:r>
      <w:ins w:id="383" w:author="user" w:date="2019-08-11T14:48:00Z">
        <w:r w:rsidR="00F464B4">
          <w:rPr>
            <w:rFonts w:cs="David" w:hint="cs"/>
            <w:sz w:val="22"/>
            <w:szCs w:val="22"/>
            <w:rtl/>
          </w:rPr>
          <w:t>א</w:t>
        </w:r>
      </w:ins>
      <w:del w:id="384" w:author="user" w:date="2019-08-11T14:48:00Z">
        <w:r w:rsidRPr="00704136" w:rsidDel="00F464B4">
          <w:rPr>
            <w:rFonts w:cs="David" w:hint="cs"/>
            <w:sz w:val="22"/>
            <w:szCs w:val="22"/>
            <w:rtl/>
          </w:rPr>
          <w:delText>ע</w:delText>
        </w:r>
      </w:del>
      <w:r w:rsidRPr="00704136">
        <w:rPr>
          <w:rFonts w:cs="David" w:hint="cs"/>
          <w:sz w:val="22"/>
          <w:szCs w:val="22"/>
          <w:rtl/>
        </w:rPr>
        <w:t>יש. ציפוריו הישֵׁנות נמלטו יחד עם ציוציהן. הן קיננו במרפסות הבניינים שהקיפו את המקום, התאבלו כל העת על קניהן שפיזרו הבזים ועל הגוזלים שטרפו השועלים.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שמעתי שהחליטו לשתול חרובים </w:t>
      </w:r>
      <w:del w:id="385" w:author="user" w:date="2019-08-11T14:48:00Z">
        <w:r w:rsidRPr="00704136" w:rsidDel="00F464B4">
          <w:rPr>
            <w:rFonts w:cs="David" w:hint="cs"/>
            <w:sz w:val="22"/>
            <w:szCs w:val="22"/>
            <w:rtl/>
          </w:rPr>
          <w:delText>ב</w:delText>
        </w:r>
      </w:del>
      <w:ins w:id="386" w:author="user" w:date="2019-08-11T14:48:00Z">
        <w:r w:rsidR="00F464B4">
          <w:rPr>
            <w:rFonts w:cs="David" w:hint="cs"/>
            <w:sz w:val="22"/>
            <w:szCs w:val="22"/>
            <w:rtl/>
          </w:rPr>
          <w:t>מ</w:t>
        </w:r>
      </w:ins>
      <w:r w:rsidRPr="00704136">
        <w:rPr>
          <w:rFonts w:cs="David" w:hint="cs"/>
          <w:sz w:val="22"/>
          <w:szCs w:val="22"/>
          <w:rtl/>
        </w:rPr>
        <w:t>שני צדי הרחוב</w:t>
      </w:r>
      <w:ins w:id="387" w:author="user" w:date="2019-08-11T14:48:00Z">
        <w:r w:rsidR="00F464B4">
          <w:rPr>
            <w:rFonts w:cs="David" w:hint="cs"/>
            <w:sz w:val="22"/>
            <w:szCs w:val="22"/>
            <w:rtl/>
          </w:rPr>
          <w:t>,</w:t>
        </w:r>
      </w:ins>
      <w:del w:id="388" w:author="user" w:date="2019-08-11T14:48:00Z">
        <w:r w:rsidRPr="00704136" w:rsidDel="00F464B4">
          <w:rPr>
            <w:rFonts w:cs="David" w:hint="cs"/>
            <w:sz w:val="22"/>
            <w:szCs w:val="22"/>
            <w:rtl/>
          </w:rPr>
          <w:delText>ו</w:delText>
        </w:r>
      </w:del>
      <w:r w:rsidRPr="00704136">
        <w:rPr>
          <w:rFonts w:cs="David" w:hint="cs"/>
          <w:sz w:val="22"/>
          <w:szCs w:val="22"/>
          <w:rtl/>
        </w:rPr>
        <w:t>במקומות שפעם עמדו בהם מוכרי פרחים.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נזכרתי בכפר שלי שטרף אותו  הע'ול, ובחרובית שהחריבה את עולמנו.</w:t>
      </w:r>
    </w:p>
    <w:p w:rsidR="00DC651D" w:rsidRPr="00704136" w:rsidRDefault="00DC651D" w:rsidP="00DC651D">
      <w:pPr>
        <w:spacing w:line="360" w:lineRule="auto"/>
        <w:ind w:left="368"/>
        <w:jc w:val="center"/>
        <w:rPr>
          <w:rFonts w:cs="David"/>
          <w:sz w:val="22"/>
          <w:szCs w:val="22"/>
          <w:rtl/>
        </w:rPr>
      </w:pPr>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באחד הבקרים המכאיבים פתחתי את דלת המרפסת של הדירה, דירת חברי שנדרס. הוא השאיר לי את מפתחות הדירה עד שובו מבית החולים. קיוויתי שיישאר מאושפז זמן רב ככל האפשר. בכל פעם שביקרתי </w:t>
      </w:r>
      <w:del w:id="389" w:author="user" w:date="2019-08-11T15:35:00Z">
        <w:r w:rsidRPr="00704136" w:rsidDel="005A37C1">
          <w:rPr>
            <w:rFonts w:cs="David" w:hint="cs"/>
            <w:sz w:val="22"/>
            <w:szCs w:val="22"/>
            <w:rtl/>
          </w:rPr>
          <w:delText xml:space="preserve">אותו </w:delText>
        </w:r>
      </w:del>
      <w:ins w:id="390" w:author="user" w:date="2019-08-11T15:35:00Z">
        <w:r w:rsidR="005A37C1">
          <w:rPr>
            <w:rFonts w:cs="David" w:hint="cs"/>
            <w:sz w:val="22"/>
            <w:szCs w:val="22"/>
            <w:rtl/>
          </w:rPr>
          <w:t>אצלו</w:t>
        </w:r>
      </w:ins>
      <w:ins w:id="391" w:author="Hila Adler" w:date="2019-08-15T10:45:00Z">
        <w:r w:rsidR="00363B7A">
          <w:rPr>
            <w:rFonts w:cs="David" w:hint="cs"/>
            <w:sz w:val="22"/>
            <w:szCs w:val="22"/>
            <w:rtl/>
          </w:rPr>
          <w:t xml:space="preserve"> </w:t>
        </w:r>
      </w:ins>
      <w:r w:rsidRPr="00704136">
        <w:rPr>
          <w:rFonts w:cs="David" w:hint="cs"/>
          <w:sz w:val="22"/>
          <w:szCs w:val="22"/>
          <w:rtl/>
        </w:rPr>
        <w:t>וראיתי שהוא הולך ומחלים, חזרתי טרוד ומודאג, כי חיי הנועם הולכים ומתקצרים. האמת היא שאהבתי את גובה הדירה שממנה השקפתי על חרבות נפשי ועל אבן ח'לדון הירוק, פני</w:t>
      </w:r>
      <w:ins w:id="392" w:author="user" w:date="2019-08-14T17:37:00Z">
        <w:r w:rsidR="00B24BC0">
          <w:rPr>
            <w:rFonts w:cs="David" w:hint="cs"/>
            <w:sz w:val="22"/>
            <w:szCs w:val="22"/>
            <w:rtl/>
          </w:rPr>
          <w:t>י</w:t>
        </w:r>
      </w:ins>
      <w:r w:rsidRPr="00704136">
        <w:rPr>
          <w:rFonts w:cs="David" w:hint="cs"/>
          <w:sz w:val="22"/>
          <w:szCs w:val="22"/>
          <w:rtl/>
        </w:rPr>
        <w:t xml:space="preserve"> מתכסות באבק הטיפשות...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מזמן לא ביקרתי </w:t>
      </w:r>
      <w:del w:id="393" w:author="user" w:date="2019-08-11T15:36:00Z">
        <w:r w:rsidRPr="00704136" w:rsidDel="005A37C1">
          <w:rPr>
            <w:rFonts w:cs="David" w:hint="cs"/>
            <w:sz w:val="22"/>
            <w:szCs w:val="22"/>
            <w:rtl/>
          </w:rPr>
          <w:delText xml:space="preserve">את </w:delText>
        </w:r>
      </w:del>
      <w:ins w:id="394" w:author="user" w:date="2019-08-11T15:36:00Z">
        <w:r w:rsidR="005A37C1">
          <w:rPr>
            <w:rFonts w:cs="David" w:hint="cs"/>
            <w:sz w:val="22"/>
            <w:szCs w:val="22"/>
            <w:rtl/>
          </w:rPr>
          <w:t>אצל</w:t>
        </w:r>
      </w:ins>
      <w:r w:rsidRPr="00704136">
        <w:rPr>
          <w:rFonts w:cs="David" w:hint="cs"/>
          <w:sz w:val="22"/>
          <w:szCs w:val="22"/>
          <w:rtl/>
        </w:rPr>
        <w:t>חברי בעל הדירה, כדי שלא ארגיש צער עקב החלמתו. הנחתי את ענייני בידי הגורל, ולא סיפרתי לו שאני גר בדירתו עם הניגרו.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בבוקר המכאיב ההוא פתחתי את המרפסת ומצאתי עשרות ציפורים שמתו מהקור. "הקור </w:t>
      </w:r>
      <w:del w:id="395" w:author="user" w:date="2019-08-11T15:37:00Z">
        <w:r w:rsidRPr="00704136" w:rsidDel="005A37C1">
          <w:rPr>
            <w:rFonts w:cs="David" w:hint="cs"/>
            <w:sz w:val="22"/>
            <w:szCs w:val="22"/>
            <w:rtl/>
          </w:rPr>
          <w:delText xml:space="preserve">חזק </w:delText>
        </w:r>
      </w:del>
      <w:ins w:id="396" w:author="user" w:date="2019-08-11T15:37:00Z">
        <w:r w:rsidR="005A37C1">
          <w:rPr>
            <w:rFonts w:cs="David" w:hint="cs"/>
            <w:sz w:val="22"/>
            <w:szCs w:val="22"/>
            <w:rtl/>
          </w:rPr>
          <w:t>עז</w:t>
        </w:r>
      </w:ins>
      <w:ins w:id="397" w:author="Hila Adler" w:date="2019-08-15T10:47:00Z">
        <w:r w:rsidR="00363B7A">
          <w:rPr>
            <w:rFonts w:cs="David" w:hint="cs"/>
            <w:sz w:val="22"/>
            <w:szCs w:val="22"/>
            <w:rtl/>
          </w:rPr>
          <w:t xml:space="preserve"> </w:t>
        </w:r>
      </w:ins>
      <w:r w:rsidRPr="00704136">
        <w:rPr>
          <w:rFonts w:cs="David" w:hint="cs"/>
          <w:sz w:val="22"/>
          <w:szCs w:val="22"/>
          <w:rtl/>
        </w:rPr>
        <w:t xml:space="preserve">השנה," </w:t>
      </w:r>
      <w:ins w:id="398" w:author="user" w:date="2019-08-11T15:37:00Z">
        <w:r w:rsidR="005A37C1">
          <w:rPr>
            <w:rFonts w:cs="David" w:hint="cs"/>
            <w:sz w:val="22"/>
            <w:szCs w:val="22"/>
            <w:rtl/>
          </w:rPr>
          <w:t xml:space="preserve">כתבו </w:t>
        </w:r>
      </w:ins>
      <w:r w:rsidRPr="00704136">
        <w:rPr>
          <w:rFonts w:cs="David" w:hint="cs"/>
          <w:sz w:val="22"/>
          <w:szCs w:val="22"/>
          <w:rtl/>
        </w:rPr>
        <w:t xml:space="preserve">כמה </w:t>
      </w:r>
      <w:del w:id="399" w:author="user" w:date="2019-08-11T15:37:00Z">
        <w:r w:rsidRPr="00704136" w:rsidDel="005A37C1">
          <w:rPr>
            <w:rFonts w:cs="David" w:hint="cs"/>
            <w:sz w:val="22"/>
            <w:szCs w:val="22"/>
            <w:rtl/>
          </w:rPr>
          <w:delText>מה</w:delText>
        </w:r>
      </w:del>
      <w:r w:rsidRPr="00704136">
        <w:rPr>
          <w:rFonts w:cs="David" w:hint="cs"/>
          <w:sz w:val="22"/>
          <w:szCs w:val="22"/>
          <w:rtl/>
        </w:rPr>
        <w:t xml:space="preserve">ציפורים </w:t>
      </w:r>
      <w:del w:id="400" w:author="user" w:date="2019-08-11T15:37:00Z">
        <w:r w:rsidRPr="00704136" w:rsidDel="005A37C1">
          <w:rPr>
            <w:rFonts w:cs="David" w:hint="cs"/>
            <w:sz w:val="22"/>
            <w:szCs w:val="22"/>
            <w:rtl/>
          </w:rPr>
          <w:delText xml:space="preserve">רשמו את </w:delText>
        </w:r>
      </w:del>
      <w:ins w:id="401" w:author="user" w:date="2019-08-11T15:37:00Z">
        <w:r w:rsidR="005A37C1">
          <w:rPr>
            <w:rFonts w:cs="David" w:hint="cs"/>
            <w:sz w:val="22"/>
            <w:szCs w:val="22"/>
            <w:rtl/>
          </w:rPr>
          <w:t>ב</w:t>
        </w:r>
      </w:ins>
      <w:r w:rsidRPr="00704136">
        <w:rPr>
          <w:rFonts w:cs="David" w:hint="cs"/>
          <w:sz w:val="22"/>
          <w:szCs w:val="22"/>
          <w:rtl/>
        </w:rPr>
        <w:t>צוואתן האחרונה. הן הניעו את כנפיהן בקושי רב. נשאתי אותן פנימה, הצתתי אש בספרים על מדעי הסביבה שחברי המשוגע גנב מעבודתו באחד הפארקים הלאומיים והעניק לי ביום הולדתי. אני זוכר שאמר לי בציניות: "לא מצאתי כלום לגנוב, והמשכורת שלי אינה מפתה</w:t>
      </w:r>
      <w:r w:rsidRPr="00704136">
        <w:rPr>
          <w:rFonts w:cs="David" w:hint="cs"/>
          <w:sz w:val="22"/>
          <w:szCs w:val="22"/>
          <w:rtl/>
          <w:lang w:bidi="ar-SA"/>
        </w:rPr>
        <w:t>...</w:t>
      </w:r>
      <w:r w:rsidRPr="00704136">
        <w:rPr>
          <w:rFonts w:cs="David" w:hint="cs"/>
          <w:sz w:val="22"/>
          <w:szCs w:val="22"/>
          <w:rtl/>
        </w:rPr>
        <w:t xml:space="preserve"> כמעט גנבתי מ</w:t>
      </w:r>
      <w:ins w:id="402" w:author="user" w:date="2019-08-11T15:38:00Z">
        <w:r w:rsidR="005A37C1">
          <w:rPr>
            <w:rFonts w:cs="David" w:hint="cs"/>
            <w:sz w:val="22"/>
            <w:szCs w:val="22"/>
            <w:rtl/>
          </w:rPr>
          <w:t>ְ</w:t>
        </w:r>
      </w:ins>
      <w:r w:rsidRPr="00704136">
        <w:rPr>
          <w:rFonts w:cs="David" w:hint="cs"/>
          <w:sz w:val="22"/>
          <w:szCs w:val="22"/>
          <w:rtl/>
        </w:rPr>
        <w:t>כ</w:t>
      </w:r>
      <w:ins w:id="403" w:author="user" w:date="2019-08-11T15:38:00Z">
        <w:r w:rsidR="005A37C1">
          <w:rPr>
            <w:rFonts w:cs="David" w:hint="cs"/>
            <w:sz w:val="22"/>
            <w:szCs w:val="22"/>
            <w:rtl/>
          </w:rPr>
          <w:t>ָ</w:t>
        </w:r>
      </w:ins>
      <w:r w:rsidRPr="00704136">
        <w:rPr>
          <w:rFonts w:cs="David" w:hint="cs"/>
          <w:sz w:val="22"/>
          <w:szCs w:val="22"/>
          <w:rtl/>
        </w:rPr>
        <w:t>ל אשפה אחד, הדוּר כמו הסיפורים שאתה כותב זה שנים, אבל פחדתי שתכעס עלי</w:t>
      </w:r>
      <w:ins w:id="404" w:author="user" w:date="2019-08-11T15:39:00Z">
        <w:r w:rsidR="005A37C1">
          <w:rPr>
            <w:rFonts w:cs="David" w:hint="cs"/>
            <w:sz w:val="22"/>
            <w:szCs w:val="22"/>
            <w:rtl/>
          </w:rPr>
          <w:t>י</w:t>
        </w:r>
      </w:ins>
      <w:r w:rsidRPr="00704136">
        <w:rPr>
          <w:rFonts w:cs="David" w:hint="cs"/>
          <w:sz w:val="22"/>
          <w:szCs w:val="22"/>
          <w:rtl/>
        </w:rPr>
        <w:t xml:space="preserve"> מול האורחים שלך..." האידיוט חשב שימצא את ביתי מלא במברכים, האידיוט שכח שאני חי במעין בדידות עם איש שאיבד את פניו ואת החשק לחיים, ו</w:t>
      </w:r>
      <w:r w:rsidRPr="00704136">
        <w:rPr>
          <w:rFonts w:cs="David"/>
          <w:sz w:val="22"/>
          <w:szCs w:val="22"/>
          <w:rtl/>
        </w:rPr>
        <w:t>נִשְׁבָּה</w:t>
      </w:r>
      <w:r w:rsidRPr="00704136">
        <w:rPr>
          <w:rFonts w:cs="David" w:hint="cs"/>
          <w:sz w:val="22"/>
          <w:szCs w:val="22"/>
          <w:rtl/>
        </w:rPr>
        <w:t xml:space="preserve"> בידי ספרים. האידיוט שכח שהוא הארור היחיד העוכר את הבדידות הנפלאה עם הניגרו והידען שלעתים נטש את הרחוב בסוף לילה כדי לחלוק איתנו את יגוננו.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הספרים הללו לא התלקחו אלא לאחר נשיפות חזקות. ועד שהכנתי את אש החיים הציפורים כבר מצאו את מותן.</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חזרתי למרפסת.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נזכרתי ביום חנוכת הרחוב לאחר ההכנות, חודשים ארוכים של עבודות שיפוצים ברחוב, והרבה עפר. קמתי בבוקר וראיתי סצנה איומה. הצפיפות מסביב לרחוב השחור הייתה נוראה. ירדתי בפזיזות, נדחפתי בין ההמון, צעירים המומים וצעירות בוכות. כשהגעתי לשורה הקדמית, גיליתי את האימה ונתקפתי חרדה: הרחוב היה עמוס בגופות של ציפורים, ערמות של </w:t>
      </w:r>
      <w:del w:id="405" w:author="user" w:date="2019-08-11T15:44:00Z">
        <w:r w:rsidRPr="00704136" w:rsidDel="00C06EF5">
          <w:rPr>
            <w:rFonts w:cs="David" w:hint="cs"/>
            <w:sz w:val="22"/>
            <w:szCs w:val="22"/>
            <w:rtl/>
          </w:rPr>
          <w:delText>בשר קטן</w:delText>
        </w:r>
      </w:del>
      <w:ins w:id="406" w:author="user" w:date="2019-08-11T15:44:00Z">
        <w:r w:rsidR="00C06EF5">
          <w:rPr>
            <w:rFonts w:cs="David" w:hint="cs"/>
            <w:sz w:val="22"/>
            <w:szCs w:val="22"/>
            <w:rtl/>
          </w:rPr>
          <w:t>גוויות בשר קטנות</w:t>
        </w:r>
      </w:ins>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התאבדות המונית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צעקת מחאה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זעקת חמס של הציפורים...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lastRenderedPageBreak/>
        <w:t>כך הגיעו לאוזני הערות הנוכחים. בעודי שוקע בבהלתי</w:t>
      </w:r>
      <w:ins w:id="407" w:author="user" w:date="2019-08-11T15:42:00Z">
        <w:r w:rsidR="00C06EF5">
          <w:rPr>
            <w:rFonts w:cs="David" w:hint="cs"/>
            <w:sz w:val="22"/>
            <w:szCs w:val="22"/>
            <w:rtl/>
          </w:rPr>
          <w:t>,</w:t>
        </w:r>
      </w:ins>
      <w:del w:id="408" w:author="user" w:date="2019-08-11T15:42:00Z">
        <w:r w:rsidRPr="00704136" w:rsidDel="00C06EF5">
          <w:rPr>
            <w:rFonts w:cs="David" w:hint="cs"/>
            <w:sz w:val="22"/>
            <w:szCs w:val="22"/>
            <w:rtl/>
          </w:rPr>
          <w:delText>.</w:delText>
        </w:r>
      </w:del>
      <w:r w:rsidRPr="00704136">
        <w:rPr>
          <w:rFonts w:cs="David" w:hint="cs"/>
          <w:sz w:val="22"/>
          <w:szCs w:val="22"/>
          <w:rtl/>
        </w:rPr>
        <w:t xml:space="preserve"> הם שמו לב אלינו. הגיעו עם אלותיהם וכלביהם ותקפו אותנו בזעם. התפזרנו והמשכנו לצפות בהם מאחורי הסדקים. הם הגיעו בכלי הרכב של העירייה. העובדים הירוקים התחילו לגרוף את גופות הציפורים ולהעמיס אות</w:t>
      </w:r>
      <w:ins w:id="409" w:author="user" w:date="2019-08-14T17:38:00Z">
        <w:r w:rsidR="00B24BC0">
          <w:rPr>
            <w:rFonts w:cs="David" w:hint="cs"/>
            <w:sz w:val="22"/>
            <w:szCs w:val="22"/>
            <w:rtl/>
          </w:rPr>
          <w:t>ן</w:t>
        </w:r>
      </w:ins>
      <w:del w:id="410" w:author="user" w:date="2019-08-14T17:38:00Z">
        <w:r w:rsidRPr="00704136" w:rsidDel="00B24BC0">
          <w:rPr>
            <w:rFonts w:cs="David" w:hint="cs"/>
            <w:sz w:val="22"/>
            <w:szCs w:val="22"/>
            <w:rtl/>
          </w:rPr>
          <w:delText>ם</w:delText>
        </w:r>
      </w:del>
      <w:r w:rsidRPr="00704136">
        <w:rPr>
          <w:rFonts w:cs="David" w:hint="cs"/>
          <w:sz w:val="22"/>
          <w:szCs w:val="22"/>
          <w:rtl/>
        </w:rPr>
        <w:t xml:space="preserve"> למשאיותיהם בעזרת ציוד שהביאו איתם</w:t>
      </w:r>
      <w:del w:id="411" w:author="user" w:date="2019-08-11T15:42:00Z">
        <w:r w:rsidRPr="00704136" w:rsidDel="00C06EF5">
          <w:rPr>
            <w:rFonts w:cs="David" w:hint="cs"/>
            <w:sz w:val="22"/>
            <w:szCs w:val="22"/>
            <w:rtl/>
          </w:rPr>
          <w:delText>,</w:delText>
        </w:r>
      </w:del>
      <w:r w:rsidRPr="00704136">
        <w:rPr>
          <w:rFonts w:cs="David" w:hint="cs"/>
          <w:sz w:val="22"/>
          <w:szCs w:val="22"/>
          <w:rtl/>
        </w:rPr>
        <w:t xml:space="preserve">. אמנם הביאו מכלי מים ושטפו את הרחוב בכימיקלים, אבל ריח הפשע עדיין עומד באפינו עד </w:t>
      </w:r>
      <w:ins w:id="412" w:author="user" w:date="2019-08-11T15:42:00Z">
        <w:r w:rsidR="00C06EF5">
          <w:rPr>
            <w:rFonts w:cs="David" w:hint="cs"/>
            <w:sz w:val="22"/>
            <w:szCs w:val="22"/>
            <w:rtl/>
          </w:rPr>
          <w:t>ה</w:t>
        </w:r>
      </w:ins>
      <w:r w:rsidRPr="00704136">
        <w:rPr>
          <w:rFonts w:cs="David" w:hint="cs"/>
          <w:sz w:val="22"/>
          <w:szCs w:val="22"/>
          <w:rtl/>
        </w:rPr>
        <w:t xml:space="preserve">יום </w:t>
      </w:r>
      <w:ins w:id="413" w:author="user" w:date="2019-08-11T15:42:00Z">
        <w:r w:rsidR="00C06EF5">
          <w:rPr>
            <w:rFonts w:cs="David" w:hint="cs"/>
            <w:sz w:val="22"/>
            <w:szCs w:val="22"/>
            <w:rtl/>
          </w:rPr>
          <w:t>ה</w:t>
        </w:r>
      </w:ins>
      <w:r w:rsidRPr="00704136">
        <w:rPr>
          <w:rFonts w:cs="David" w:hint="cs"/>
          <w:sz w:val="22"/>
          <w:szCs w:val="22"/>
          <w:rtl/>
        </w:rPr>
        <w:t>זה. עד מהרה הגיעו למקום מעוטרים מכוניות מעוטרות בסיסמאות, והעטלפים טיפסו על העצים השחוטים ועל עמודי החשמל והטלפון. הם עטפו את החלל בתכריכים ופתחו בחגיגה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אבל סצנת גלי הגופות נתקעה בדמיוננו. קראתי לרחוב בשם "הרחוב השחור" והאמת מאחורי התקרית מעולם לא נחשפה. האם אתה מאמין למשורר שאמר, "הציפורים התאבדו"? או לאיש השחור שעמד וניתח את הסצנה: "זהו מבצע הדברה מטעם העירייה, שחששה שהציפורים תלשלשנה על הנוכחים ביום הפתיחה. ציפורי הארץ הזאת חצופות לעתים."</w:t>
      </w:r>
    </w:p>
    <w:p w:rsidR="00DC651D" w:rsidRPr="00704136" w:rsidRDefault="00DC651D" w:rsidP="00DC651D">
      <w:pPr>
        <w:spacing w:line="360" w:lineRule="auto"/>
        <w:ind w:left="368"/>
        <w:jc w:val="both"/>
        <w:rPr>
          <w:rFonts w:cs="David"/>
          <w:sz w:val="22"/>
          <w:szCs w:val="22"/>
          <w:lang w:bidi="ar-SA"/>
        </w:rPr>
      </w:pPr>
    </w:p>
    <w:p w:rsidR="00DC651D" w:rsidRPr="00704136" w:rsidRDefault="00DC651D" w:rsidP="00DC651D">
      <w:pPr>
        <w:spacing w:line="360" w:lineRule="auto"/>
        <w:ind w:left="368"/>
        <w:jc w:val="center"/>
        <w:rPr>
          <w:rFonts w:cs="David"/>
          <w:sz w:val="22"/>
          <w:szCs w:val="22"/>
          <w:lang w:bidi="ar-SA"/>
        </w:rPr>
      </w:pPr>
      <w:r w:rsidRPr="00704136">
        <w:rPr>
          <w:sz w:val="22"/>
          <w:szCs w:val="22"/>
          <w:rtl/>
          <w:lang w:bidi="ar-SA"/>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כנראה הניגרו עזב מוקדם, הבוקר, אינני יודע לאן הולך היצור המוזר הזה העשוי נייר. מאז </w:t>
      </w:r>
      <w:del w:id="414" w:author="user" w:date="2019-08-11T15:45:00Z">
        <w:r w:rsidRPr="00704136" w:rsidDel="00C06EF5">
          <w:rPr>
            <w:rFonts w:cs="David" w:hint="cs"/>
            <w:sz w:val="22"/>
            <w:szCs w:val="22"/>
            <w:rtl/>
          </w:rPr>
          <w:delText xml:space="preserve">שנשא </w:delText>
        </w:r>
      </w:del>
      <w:ins w:id="415" w:author="user" w:date="2019-08-11T15:45:00Z">
        <w:r w:rsidR="00C06EF5">
          <w:rPr>
            <w:rFonts w:cs="David" w:hint="cs"/>
            <w:sz w:val="22"/>
            <w:szCs w:val="22"/>
            <w:rtl/>
          </w:rPr>
          <w:t>שהוא נושא</w:t>
        </w:r>
      </w:ins>
      <w:ins w:id="416" w:author="Hila Adler" w:date="2019-08-15T10:48:00Z">
        <w:r w:rsidR="00363B7A">
          <w:rPr>
            <w:rFonts w:cs="David" w:hint="cs"/>
            <w:sz w:val="22"/>
            <w:szCs w:val="22"/>
            <w:rtl/>
          </w:rPr>
          <w:t xml:space="preserve"> </w:t>
        </w:r>
      </w:ins>
      <w:r w:rsidRPr="00704136">
        <w:rPr>
          <w:rFonts w:cs="David" w:hint="cs"/>
          <w:sz w:val="22"/>
          <w:szCs w:val="22"/>
          <w:rtl/>
        </w:rPr>
        <w:t>על לחיו הימנית את אות הכבוד של שוורב אינני מצליח להבין אותו עוד. מאז הלילה הרע ההוא שקע בשתיקה איומה</w:t>
      </w:r>
      <w:ins w:id="417" w:author="user" w:date="2019-08-11T15:45:00Z">
        <w:r w:rsidR="00C06EF5">
          <w:rPr>
            <w:rFonts w:cs="David" w:hint="cs"/>
            <w:sz w:val="22"/>
            <w:szCs w:val="22"/>
            <w:rtl/>
          </w:rPr>
          <w:t>,</w:t>
        </w:r>
      </w:ins>
      <w:r w:rsidRPr="00704136">
        <w:rPr>
          <w:rFonts w:cs="David" w:hint="cs"/>
          <w:sz w:val="22"/>
          <w:szCs w:val="22"/>
          <w:rtl/>
        </w:rPr>
        <w:t xml:space="preserve"> ולא עזר לו מעב</w:t>
      </w:r>
      <w:ins w:id="418" w:author="user" w:date="2019-08-11T15:45:00Z">
        <w:r w:rsidR="00C06EF5">
          <w:rPr>
            <w:rFonts w:cs="David" w:hint="cs"/>
            <w:sz w:val="22"/>
            <w:szCs w:val="22"/>
            <w:rtl/>
          </w:rPr>
          <w:t>ָ</w:t>
        </w:r>
      </w:ins>
      <w:r w:rsidRPr="00704136">
        <w:rPr>
          <w:rFonts w:cs="David" w:hint="cs"/>
          <w:sz w:val="22"/>
          <w:szCs w:val="22"/>
          <w:rtl/>
        </w:rPr>
        <w:t>ר לדירה אחרת ומגורים בלב עיר הבירה. הוא קם מוקדם בבוקר ואינו חוזר אלא בערב, אוכל בצל אחד או מבשל ביצה בשמן זית, ושוקע בספריו של נור</w:t>
      </w:r>
      <w:ins w:id="419" w:author="user" w:date="2019-08-11T15:45:00Z">
        <w:r w:rsidR="00C06EF5">
          <w:rPr>
            <w:rFonts w:cs="David" w:hint="cs"/>
            <w:sz w:val="22"/>
            <w:szCs w:val="22"/>
            <w:rtl/>
          </w:rPr>
          <w:t>,</w:t>
        </w:r>
      </w:ins>
      <w:r w:rsidRPr="00704136">
        <w:rPr>
          <w:rFonts w:cs="David" w:hint="cs"/>
          <w:sz w:val="22"/>
          <w:szCs w:val="22"/>
          <w:rtl/>
        </w:rPr>
        <w:t xml:space="preserve"> שנותרו לנו כשלל יחד עם הדירה מאז שהשתכן בעליה בבית החולים.</w:t>
      </w:r>
    </w:p>
    <w:p w:rsidR="00DC651D" w:rsidRPr="00704136" w:rsidRDefault="00DC651D" w:rsidP="00DC651D">
      <w:pPr>
        <w:spacing w:line="360" w:lineRule="auto"/>
        <w:ind w:left="368"/>
        <w:jc w:val="both"/>
        <w:rPr>
          <w:rFonts w:cs="David"/>
          <w:sz w:val="22"/>
          <w:szCs w:val="22"/>
          <w:rtl/>
          <w:lang w:bidi="ar-SA"/>
        </w:rPr>
      </w:pPr>
      <w:r w:rsidRPr="00704136">
        <w:rPr>
          <w:rFonts w:cs="David" w:hint="cs"/>
          <w:sz w:val="22"/>
          <w:szCs w:val="22"/>
          <w:rtl/>
        </w:rPr>
        <w:t>כל כך מצחיק אותי האיש המוזר בתמימותו! אינני יכול לשכוח את הלילה שבו צחקתי עד שבטני כאבה. באותו לילה ביקר אצלנו אבן אלחג'אג' השובב, ואמר שבכוונתו לנסוע דרומה. הוא אמר ש"כתיבה היא משהו שאין לעמוד בפניו, וכי למענה אפשר לגבור על כל המכשולים ולמענה מסתכנים עד מוות</w:t>
      </w:r>
      <w:ins w:id="420" w:author="user" w:date="2019-08-11T15:46:00Z">
        <w:r w:rsidR="00C06EF5">
          <w:rPr>
            <w:rFonts w:cs="David" w:hint="cs"/>
            <w:sz w:val="22"/>
            <w:szCs w:val="22"/>
            <w:rtl/>
          </w:rPr>
          <w:t>.</w:t>
        </w:r>
      </w:ins>
      <w:r w:rsidRPr="00704136">
        <w:rPr>
          <w:rFonts w:cs="David" w:hint="cs"/>
          <w:sz w:val="22"/>
          <w:szCs w:val="22"/>
          <w:rtl/>
        </w:rPr>
        <w:t>"</w:t>
      </w:r>
      <w:del w:id="421" w:author="user" w:date="2019-08-11T15:46:00Z">
        <w:r w:rsidRPr="00704136" w:rsidDel="00C06EF5">
          <w:rPr>
            <w:rFonts w:cs="David" w:hint="cs"/>
            <w:sz w:val="22"/>
            <w:szCs w:val="22"/>
            <w:rtl/>
          </w:rPr>
          <w:delText>.</w:delText>
        </w:r>
      </w:del>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הניגרו הקשיב לאבן אלחג'אג' בהערצה רבה, וכשעזב אותנו האיש וירד לחפש את בקבוקיו הירוקים, פנה אלי ניגרו בתמיהה, "המצפונים הנקיים ואנשי העט הרציניים מעטים הם בעולם הכתיבה כיום."</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"למה אתה מתכוון?"</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"החבר שלך יחצה מדבר</w:t>
      </w:r>
      <w:ins w:id="422" w:author="user" w:date="2019-08-14T17:40:00Z">
        <w:r w:rsidR="00B24BC0">
          <w:rPr>
            <w:rFonts w:cs="David" w:hint="cs"/>
            <w:sz w:val="22"/>
            <w:szCs w:val="22"/>
            <w:rtl/>
          </w:rPr>
          <w:t>י</w:t>
        </w:r>
      </w:ins>
      <w:r w:rsidRPr="00704136">
        <w:rPr>
          <w:rFonts w:cs="David" w:hint="cs"/>
          <w:sz w:val="22"/>
          <w:szCs w:val="22"/>
          <w:rtl/>
        </w:rPr>
        <w:t xml:space="preserve">ות למען כתיבה, האם עדיין יש אנשים בעולם הזה המאמינים בכתיבה בקדושה זו?" </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"חחחחחחחח... " </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באותו לילה צחקתי עד שכמעט התעלפתי. הניגרו המסכן הבין את פשר דבריו של אבן אלחג'אג'. חברנו התחיל לרטון על צחוקי המטורף, ואז קם בזעם ועזב את הבית. לאחר זמן מה ירדתי לחפש אותו. ידעתי שאינו מכיר איש מלבדי בעיר הארורה הזאת. מצאתי אותו ליד הסולם, זועם</w:t>
      </w:r>
      <w:r w:rsidRPr="00704136">
        <w:rPr>
          <w:rFonts w:cs="David" w:hint="cs"/>
          <w:sz w:val="22"/>
          <w:szCs w:val="22"/>
          <w:rtl/>
          <w:lang w:bidi="ar-SA"/>
        </w:rPr>
        <w:t xml:space="preserve">. </w:t>
      </w:r>
      <w:r w:rsidRPr="00704136">
        <w:rPr>
          <w:rFonts w:cs="David" w:hint="cs"/>
          <w:sz w:val="22"/>
          <w:szCs w:val="22"/>
          <w:rtl/>
        </w:rPr>
        <w:t>ביקשתי ממנו לשוב הביתה, אך הוא סירב ואיים עלי שיעשה לי מה שעשה לשוורב. ידעתי שאינו מסוגל להרוג זבוב, ולכן נשארתי לצדו עד שנרגע והחזרתי אותו הביתה.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אמרתי לו שמה ששמע לא היה נכון, שהע</w:t>
      </w:r>
      <w:ins w:id="423" w:author="user" w:date="2019-08-11T15:47:00Z">
        <w:r w:rsidR="00C06EF5">
          <w:rPr>
            <w:rFonts w:cs="David" w:hint="cs"/>
            <w:sz w:val="22"/>
            <w:szCs w:val="22"/>
            <w:rtl/>
          </w:rPr>
          <w:t>ֵ</w:t>
        </w:r>
      </w:ins>
      <w:r w:rsidRPr="00704136">
        <w:rPr>
          <w:rFonts w:cs="David" w:hint="cs"/>
          <w:sz w:val="22"/>
          <w:szCs w:val="22"/>
          <w:rtl/>
        </w:rPr>
        <w:t>ט שעליו דיבר אבן אלחג'אג' הוא העט שנמצא בין ירכיו, זהו איש שההתחייבות והאחריות הן נר לרגליו, לכן קראתי לו בשם אבן אלחג'אג'... הוא מעולם לא החזיק עט אלא כדי לרשום או לתעד את מעללי "עטו"</w:t>
      </w:r>
      <w:r w:rsidRPr="00704136">
        <w:rPr>
          <w:rStyle w:val="FootnoteReference"/>
          <w:rFonts w:cs="David"/>
          <w:sz w:val="22"/>
          <w:szCs w:val="22"/>
          <w:rtl/>
        </w:rPr>
        <w:footnoteReference w:id="13"/>
      </w:r>
      <w:r w:rsidRPr="00704136">
        <w:rPr>
          <w:rFonts w:cs="David" w:hint="cs"/>
          <w:sz w:val="22"/>
          <w:szCs w:val="22"/>
          <w:rtl/>
        </w:rPr>
        <w:t xml:space="preserve"> הנוצרי, כפי שקרא לו. הוא כינה אותו "נוצרי" מכיוון שלא עבר מילה כשאר המוסלמים. בישיבות ההוללות שלו התגאה שיש לו איבר הזכרות המוזר ביותר בארצות האסלאם. הוא התנפח מרוב יהירות בכל פעם שנזכר שאותו איבר זכרות היה לבונפרטה ולהיטלר ולמוסוליני ולרייגן ולצ'ה גווארה ולרמבו ולדון קיחוטה... תמיד אמר: "הגאונות, כל הגאונות והכוח והמזל טמונים בעורלה הקטנה ש</w:t>
      </w:r>
      <w:ins w:id="424" w:author="user" w:date="2019-08-11T15:48:00Z">
        <w:r w:rsidR="00C06EF5">
          <w:rPr>
            <w:rFonts w:cs="David" w:hint="cs"/>
            <w:sz w:val="22"/>
            <w:szCs w:val="22"/>
            <w:rtl/>
          </w:rPr>
          <w:t>ה</w:t>
        </w:r>
      </w:ins>
      <w:r w:rsidRPr="00704136">
        <w:rPr>
          <w:rFonts w:cs="David" w:hint="cs"/>
          <w:sz w:val="22"/>
          <w:szCs w:val="22"/>
          <w:rtl/>
        </w:rPr>
        <w:t>מוהל חותך. הכאב הזה שאנחנו מרגישים בילדותנו מפתח אותנו אחרת</w:t>
      </w:r>
      <w:r w:rsidRPr="00704136">
        <w:rPr>
          <w:rFonts w:cs="David" w:hint="cs"/>
          <w:sz w:val="22"/>
          <w:szCs w:val="22"/>
          <w:rtl/>
          <w:lang w:bidi="ar-SA"/>
        </w:rPr>
        <w:t>.</w:t>
      </w:r>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תמיד הקשבנו לדבריו המוזרים בהנאה רבה, כאילו דיבר אל </w:t>
      </w:r>
      <w:ins w:id="425" w:author="user" w:date="2019-08-11T15:49:00Z">
        <w:r w:rsidR="00C06EF5">
          <w:rPr>
            <w:rFonts w:cs="David" w:hint="cs"/>
            <w:sz w:val="22"/>
            <w:szCs w:val="22"/>
            <w:rtl/>
          </w:rPr>
          <w:t>ה</w:t>
        </w:r>
      </w:ins>
      <w:r w:rsidRPr="00704136">
        <w:rPr>
          <w:rFonts w:cs="David" w:hint="cs"/>
          <w:sz w:val="22"/>
          <w:szCs w:val="22"/>
          <w:rtl/>
        </w:rPr>
        <w:t>תת־</w:t>
      </w:r>
      <w:del w:id="426" w:author="user" w:date="2019-08-11T15:49:00Z">
        <w:r w:rsidRPr="00704136" w:rsidDel="00C06EF5">
          <w:rPr>
            <w:rFonts w:cs="David" w:hint="cs"/>
            <w:sz w:val="22"/>
            <w:szCs w:val="22"/>
            <w:rtl/>
          </w:rPr>
          <w:delText>ה</w:delText>
        </w:r>
      </w:del>
      <w:r w:rsidRPr="00704136">
        <w:rPr>
          <w:rFonts w:cs="David" w:hint="cs"/>
          <w:sz w:val="22"/>
          <w:szCs w:val="22"/>
          <w:rtl/>
        </w:rPr>
        <w:t>מודע המודחק בתוכנו.</w:t>
      </w:r>
    </w:p>
    <w:p w:rsidR="00DC651D" w:rsidRPr="00704136" w:rsidRDefault="00DC651D" w:rsidP="00DC651D">
      <w:pPr>
        <w:spacing w:line="360" w:lineRule="auto"/>
        <w:ind w:left="368"/>
        <w:jc w:val="both"/>
        <w:rPr>
          <w:rFonts w:cs="David"/>
          <w:sz w:val="22"/>
          <w:szCs w:val="22"/>
          <w:rtl/>
          <w:lang w:bidi="ar-SA"/>
        </w:rPr>
      </w:pPr>
      <w:r w:rsidRPr="00704136">
        <w:rPr>
          <w:rFonts w:cs="David" w:hint="cs"/>
          <w:sz w:val="22"/>
          <w:szCs w:val="22"/>
          <w:rtl/>
        </w:rPr>
        <w:lastRenderedPageBreak/>
        <w:t>"מה אתם מצפים מגבר שגזלו ממנו את הנאתו שכעת התחיל לגלות, הנאתו הראשונה, הנאת המשחק! זהו המשחק הראשון שהילד מגלה ואינו פושט יד להוריו לקבל כסף עבורו</w:t>
      </w:r>
      <w:r w:rsidRPr="00704136">
        <w:rPr>
          <w:rFonts w:cs="David" w:hint="cs"/>
          <w:sz w:val="22"/>
          <w:szCs w:val="22"/>
          <w:rtl/>
          <w:lang w:bidi="ar-SA"/>
        </w:rPr>
        <w:t>.</w:t>
      </w:r>
      <w:r w:rsidRPr="00704136">
        <w:rPr>
          <w:rFonts w:cs="David" w:hint="cs"/>
          <w:sz w:val="22"/>
          <w:szCs w:val="22"/>
          <w:rtl/>
        </w:rPr>
        <w:t>לצערי אתם באים אל החיים עם פגם. גזלו מבשרכם במילה שעשו לכם בעודכם עוללים, והתרגלתם למלא מחסור זה בשומן באזור העכוז.</w:t>
      </w:r>
      <w:r w:rsidRPr="00704136">
        <w:rPr>
          <w:rFonts w:cs="David" w:hint="cs"/>
          <w:sz w:val="22"/>
          <w:szCs w:val="22"/>
          <w:rtl/>
          <w:lang w:bidi="ar-SA"/>
        </w:rPr>
        <w:t>"</w:t>
      </w:r>
    </w:p>
    <w:p w:rsidR="00DC651D" w:rsidRPr="00704136" w:rsidRDefault="00DC651D" w:rsidP="00DC651D">
      <w:pPr>
        <w:spacing w:line="360" w:lineRule="auto"/>
        <w:ind w:left="368"/>
        <w:jc w:val="both"/>
        <w:rPr>
          <w:rFonts w:cs="David"/>
          <w:sz w:val="22"/>
          <w:szCs w:val="22"/>
          <w:rtl/>
          <w:lang w:bidi="ar-SA"/>
        </w:rPr>
      </w:pPr>
      <w:r w:rsidRPr="00704136">
        <w:rPr>
          <w:rFonts w:cs="David" w:hint="cs"/>
          <w:sz w:val="22"/>
          <w:szCs w:val="22"/>
          <w:rtl/>
        </w:rPr>
        <w:t>בכל פעם שאבן אלחג'אג' השתכר הוא הוריד את מכנסיו והטביע את איבר מינו ביין בפני כולם. הוא נהג לפנות אל איברו ולהגיד: "שתה, אתה נוצרי, באנשי הספר אין און."</w:t>
      </w:r>
    </w:p>
    <w:p w:rsidR="00DC651D" w:rsidRPr="00704136" w:rsidRDefault="00DC651D" w:rsidP="00DC651D">
      <w:pPr>
        <w:spacing w:line="360" w:lineRule="auto"/>
        <w:ind w:left="368"/>
        <w:jc w:val="both"/>
        <w:rPr>
          <w:rFonts w:cs="David"/>
          <w:sz w:val="22"/>
          <w:szCs w:val="22"/>
          <w:rtl/>
          <w:lang w:bidi="ar-SA"/>
        </w:rPr>
      </w:pPr>
      <w:r w:rsidRPr="00704136">
        <w:rPr>
          <w:rFonts w:cs="David" w:hint="cs"/>
          <w:sz w:val="22"/>
          <w:szCs w:val="22"/>
          <w:rtl/>
        </w:rPr>
        <w:t>כשסיפוריו נפוצו והגיעו לאוזני תלמידות בתי הספר והסטודנטיו</w:t>
      </w:r>
      <w:r w:rsidRPr="00704136">
        <w:rPr>
          <w:rFonts w:cs="David" w:hint="eastAsia"/>
          <w:sz w:val="22"/>
          <w:szCs w:val="22"/>
          <w:rtl/>
        </w:rPr>
        <w:t>ת</w:t>
      </w:r>
      <w:r w:rsidRPr="00704136">
        <w:rPr>
          <w:rFonts w:cs="David" w:hint="cs"/>
          <w:sz w:val="22"/>
          <w:szCs w:val="22"/>
          <w:rtl/>
        </w:rPr>
        <w:t>, הוברחו עלילות הזימה שלו שפורסמו בעיתונים מחתרתיים בשם העט "הדו־עטי" אל מעונות הסטודנטים ואל בתי הכלא לנשים ואל מפעלי אלזרבייה</w:t>
      </w:r>
      <w:r w:rsidRPr="00704136">
        <w:rPr>
          <w:rFonts w:cs="David" w:hint="cs"/>
          <w:sz w:val="22"/>
          <w:szCs w:val="22"/>
          <w:rtl/>
          <w:lang w:bidi="ar-SA"/>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עבר על העלילות הללו זמן רב, ועד היום הוא מקבל בעבורן הון תועפות, ובתוך כל חברה נשית תימצא לו מאהבת ותשוקה מוחרמת.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איש טוב אתה, ניגרו! עודך חי את חיי המדבר ופשטותם.</w:t>
      </w:r>
    </w:p>
    <w:p w:rsidR="00DC651D" w:rsidRPr="00704136" w:rsidRDefault="00DC651D" w:rsidP="00DC651D">
      <w:pPr>
        <w:spacing w:line="360" w:lineRule="auto"/>
        <w:ind w:left="368"/>
        <w:jc w:val="center"/>
        <w:rPr>
          <w:rFonts w:cs="David"/>
          <w:sz w:val="22"/>
          <w:szCs w:val="22"/>
          <w:rtl/>
        </w:rPr>
      </w:pPr>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הכרתי את ניגרו לפני כמה חודשים באחד הפארקים העממיים. הוא ישב על ספסל בטון ועיין בניירת ובתמונות ישנות כאשר רוח נשבה והעיפה את ניירותיו. עזרתי לו לאסוף אותם ונרקמה בינינו שיחה שהוא פתח בה באומרו: "אתה מכאן?"</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עניתי אז, "כולנו מכאן."</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הוא הביט בשמים ואמר, "כולנו כאן... עומדים בפני הרוח."</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מצאתי שתיאור מצבנו בפיו מעמיק מתיאורי. שאלתי אותו על עבודתו, והוא ענה בנימה ממורמרת</w:t>
      </w:r>
      <w:ins w:id="427" w:author="user" w:date="2019-08-14T17:43:00Z">
        <w:r w:rsidR="00B24BC0">
          <w:rPr>
            <w:rFonts w:cs="David" w:hint="cs"/>
            <w:sz w:val="22"/>
            <w:szCs w:val="22"/>
            <w:rtl/>
          </w:rPr>
          <w:t>,</w:t>
        </w:r>
      </w:ins>
      <w:r w:rsidRPr="00704136">
        <w:rPr>
          <w:rFonts w:cs="David" w:hint="cs"/>
          <w:sz w:val="22"/>
          <w:szCs w:val="22"/>
          <w:rtl/>
        </w:rPr>
        <w:t xml:space="preserve"> "שומר במפעל אטריות..."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גיליתי בפגישה ההיא שאין לו בית. היה עובד בלילות ומבלה את ימיו בפארק הזה. באותו היום התקבלה בעניינו החלטה חמורה. האחראי על העובדים הודיע לו שעבודתו הועברה לשעות היום במקום הלילה, כך שלא יוכל לבלות עוד את הלילה במקום זה. הקור יהרוג אותו, וחוץ מזה, הפארק סוגר את שעריו ואיש אינו רשאי להיכנס. הוא סיפר לי שהוא מקבל משכורת בסך מאה ועשרים דינרים, את רובם הוא שולח למשפחתו בכפר, ולכן אינו מסוגל לשכור בית ומחפש שותף או שניים לגור איתם, בדירת סטודיו למשל...</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באותם ימים גרתי לבד בבית ששכרתי זה שנתיים מעמית אחד שזכה להתחתן סוף־סוף לאחר שנכשל בחיפוש אחר עבודה. אמרתי לו אז, "לחפש עבודה קשה יותר מלהיכנס לגן עדן."</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הוא שאל אותי, "איך זה?"</w:t>
      </w:r>
    </w:p>
    <w:p w:rsidR="00DC651D" w:rsidRPr="00704136" w:rsidRDefault="00DC651D" w:rsidP="00DC651D">
      <w:pPr>
        <w:pStyle w:val="ListParagraph"/>
        <w:spacing w:line="360" w:lineRule="auto"/>
        <w:ind w:left="368"/>
        <w:jc w:val="both"/>
        <w:rPr>
          <w:rFonts w:cs="David"/>
          <w:sz w:val="22"/>
          <w:szCs w:val="22"/>
          <w:rtl/>
        </w:rPr>
      </w:pPr>
      <w:r w:rsidRPr="00704136">
        <w:rPr>
          <w:rFonts w:cs="David" w:hint="cs"/>
          <w:sz w:val="22"/>
          <w:szCs w:val="22"/>
          <w:rtl/>
        </w:rPr>
        <w:t>"קיימת</w:t>
      </w:r>
      <w:r w:rsidRPr="00704136">
        <w:rPr>
          <w:rFonts w:cs="David"/>
          <w:sz w:val="22"/>
          <w:szCs w:val="22"/>
          <w:rtl/>
        </w:rPr>
        <w:t xml:space="preserve"> חצי </w:t>
      </w:r>
      <w:r w:rsidRPr="00704136">
        <w:rPr>
          <w:rFonts w:cs="David" w:hint="cs"/>
          <w:sz w:val="22"/>
          <w:szCs w:val="22"/>
          <w:rtl/>
        </w:rPr>
        <w:t>מהמצווה</w:t>
      </w:r>
      <w:ins w:id="428" w:author="Hila Adler" w:date="2019-08-15T10:50:00Z">
        <w:r w:rsidR="00363B7A">
          <w:rPr>
            <w:rFonts w:cs="David" w:hint="cs"/>
            <w:sz w:val="22"/>
            <w:szCs w:val="22"/>
            <w:rtl/>
          </w:rPr>
          <w:t xml:space="preserve"> </w:t>
        </w:r>
      </w:ins>
      <w:r w:rsidRPr="00704136">
        <w:rPr>
          <w:rFonts w:cs="David" w:hint="eastAsia"/>
          <w:sz w:val="22"/>
          <w:szCs w:val="22"/>
          <w:rtl/>
        </w:rPr>
        <w:t>הדתי</w:t>
      </w:r>
      <w:r w:rsidRPr="00704136">
        <w:rPr>
          <w:rFonts w:cs="David" w:hint="cs"/>
          <w:sz w:val="22"/>
          <w:szCs w:val="22"/>
          <w:rtl/>
        </w:rPr>
        <w:t>ת</w:t>
      </w:r>
      <w:r w:rsidRPr="00704136">
        <w:rPr>
          <w:rFonts w:cs="David"/>
          <w:sz w:val="22"/>
          <w:szCs w:val="22"/>
          <w:rtl/>
        </w:rPr>
        <w:t xml:space="preserve"> ב</w:t>
      </w:r>
      <w:r w:rsidRPr="00704136">
        <w:rPr>
          <w:rFonts w:cs="David" w:hint="cs"/>
          <w:sz w:val="22"/>
          <w:szCs w:val="22"/>
          <w:rtl/>
        </w:rPr>
        <w:t>כך</w:t>
      </w:r>
      <w:r w:rsidRPr="00704136">
        <w:rPr>
          <w:rFonts w:cs="David"/>
          <w:sz w:val="22"/>
          <w:szCs w:val="22"/>
          <w:rtl/>
        </w:rPr>
        <w:t xml:space="preserve"> שמצאת בת זוג שתספק לך הזדמנויות אחרות להיכנס לגן עדן</w:t>
      </w:r>
      <w:r w:rsidRPr="00704136">
        <w:rPr>
          <w:rFonts w:cs="David" w:hint="cs"/>
          <w:sz w:val="22"/>
          <w:szCs w:val="22"/>
          <w:rtl/>
        </w:rPr>
        <w:t>,מלבד</w:t>
      </w:r>
      <w:ins w:id="429" w:author="Hila Adler" w:date="2019-08-15T10:50:00Z">
        <w:r w:rsidR="00363B7A">
          <w:rPr>
            <w:rFonts w:cs="David" w:hint="cs"/>
            <w:sz w:val="22"/>
            <w:szCs w:val="22"/>
            <w:rtl/>
          </w:rPr>
          <w:t xml:space="preserve"> </w:t>
        </w:r>
      </w:ins>
      <w:r w:rsidRPr="00704136">
        <w:rPr>
          <w:rFonts w:cs="David" w:hint="eastAsia"/>
          <w:sz w:val="22"/>
          <w:szCs w:val="22"/>
          <w:rtl/>
        </w:rPr>
        <w:t>ט</w:t>
      </w:r>
      <w:r w:rsidRPr="00704136">
        <w:rPr>
          <w:rFonts w:cs="David" w:hint="cs"/>
          <w:sz w:val="22"/>
          <w:szCs w:val="22"/>
          <w:rtl/>
        </w:rPr>
        <w:t>י</w:t>
      </w:r>
      <w:r w:rsidRPr="00704136">
        <w:rPr>
          <w:rFonts w:cs="David" w:hint="eastAsia"/>
          <w:sz w:val="22"/>
          <w:szCs w:val="22"/>
          <w:rtl/>
        </w:rPr>
        <w:t>פשותך</w:t>
      </w:r>
      <w:ins w:id="430" w:author="Hila Adler" w:date="2019-08-15T10:50:00Z">
        <w:r w:rsidR="00363B7A">
          <w:rPr>
            <w:rFonts w:cs="David" w:hint="cs"/>
            <w:sz w:val="22"/>
            <w:szCs w:val="22"/>
            <w:rtl/>
          </w:rPr>
          <w:t xml:space="preserve"> </w:t>
        </w:r>
      </w:ins>
      <w:r w:rsidRPr="00704136">
        <w:rPr>
          <w:rFonts w:cs="David" w:hint="cs"/>
          <w:sz w:val="22"/>
          <w:szCs w:val="22"/>
          <w:rtl/>
        </w:rPr>
        <w:t>ה</w:t>
      </w:r>
      <w:r w:rsidRPr="00704136">
        <w:rPr>
          <w:rFonts w:cs="David" w:hint="eastAsia"/>
          <w:sz w:val="22"/>
          <w:szCs w:val="22"/>
          <w:rtl/>
        </w:rPr>
        <w:t>מעוררת</w:t>
      </w:r>
      <w:ins w:id="431" w:author="Hila Adler" w:date="2019-08-15T10:50:00Z">
        <w:r w:rsidR="00363B7A">
          <w:rPr>
            <w:rFonts w:cs="David" w:hint="cs"/>
            <w:sz w:val="22"/>
            <w:szCs w:val="22"/>
            <w:rtl/>
          </w:rPr>
          <w:t xml:space="preserve"> </w:t>
        </w:r>
      </w:ins>
      <w:r w:rsidRPr="00704136">
        <w:rPr>
          <w:rFonts w:cs="David" w:hint="eastAsia"/>
          <w:sz w:val="22"/>
          <w:szCs w:val="22"/>
          <w:rtl/>
        </w:rPr>
        <w:t>קנאה</w:t>
      </w:r>
      <w:r w:rsidRPr="00704136">
        <w:rPr>
          <w:rFonts w:cs="David"/>
          <w:sz w:val="22"/>
          <w:szCs w:val="22"/>
          <w:rtl/>
        </w:rPr>
        <w:t xml:space="preserve">. </w:t>
      </w:r>
      <w:r w:rsidRPr="00704136">
        <w:rPr>
          <w:rFonts w:cs="David" w:hint="eastAsia"/>
          <w:sz w:val="22"/>
          <w:szCs w:val="22"/>
          <w:rtl/>
        </w:rPr>
        <w:t>אבל</w:t>
      </w:r>
      <w:ins w:id="432" w:author="Hila Adler" w:date="2019-08-15T10:50:00Z">
        <w:r w:rsidR="00363B7A">
          <w:rPr>
            <w:rFonts w:cs="David" w:hint="cs"/>
            <w:sz w:val="22"/>
            <w:szCs w:val="22"/>
            <w:rtl/>
          </w:rPr>
          <w:t xml:space="preserve"> </w:t>
        </w:r>
      </w:ins>
      <w:r w:rsidRPr="00704136">
        <w:rPr>
          <w:rFonts w:cs="David" w:hint="eastAsia"/>
          <w:sz w:val="22"/>
          <w:szCs w:val="22"/>
          <w:rtl/>
        </w:rPr>
        <w:t>אתה</w:t>
      </w:r>
      <w:ins w:id="433" w:author="Hila Adler" w:date="2019-08-15T10:50:00Z">
        <w:r w:rsidR="00363B7A">
          <w:rPr>
            <w:rFonts w:cs="David" w:hint="cs"/>
            <w:sz w:val="22"/>
            <w:szCs w:val="22"/>
            <w:rtl/>
          </w:rPr>
          <w:t xml:space="preserve"> </w:t>
        </w:r>
      </w:ins>
      <w:r w:rsidRPr="00704136">
        <w:rPr>
          <w:rFonts w:cs="David" w:hint="eastAsia"/>
          <w:sz w:val="22"/>
          <w:szCs w:val="22"/>
          <w:rtl/>
        </w:rPr>
        <w:t>עדיין</w:t>
      </w:r>
      <w:ins w:id="434" w:author="Hila Adler" w:date="2019-08-15T10:50:00Z">
        <w:r w:rsidR="00363B7A">
          <w:rPr>
            <w:rFonts w:cs="David" w:hint="cs"/>
            <w:sz w:val="22"/>
            <w:szCs w:val="22"/>
            <w:rtl/>
          </w:rPr>
          <w:t xml:space="preserve"> </w:t>
        </w:r>
      </w:ins>
      <w:r w:rsidRPr="00704136">
        <w:rPr>
          <w:rFonts w:cs="David" w:hint="eastAsia"/>
          <w:sz w:val="22"/>
          <w:szCs w:val="22"/>
          <w:rtl/>
        </w:rPr>
        <w:t>מובטל</w:t>
      </w:r>
      <w:r w:rsidRPr="00704136">
        <w:rPr>
          <w:rFonts w:cs="David"/>
          <w:sz w:val="22"/>
          <w:szCs w:val="22"/>
          <w:rtl/>
        </w:rPr>
        <w:t xml:space="preserve">, </w:t>
      </w:r>
      <w:r w:rsidRPr="00704136">
        <w:rPr>
          <w:rFonts w:cs="David" w:hint="eastAsia"/>
          <w:sz w:val="22"/>
          <w:szCs w:val="22"/>
          <w:rtl/>
        </w:rPr>
        <w:t>חברי</w:t>
      </w:r>
      <w:r w:rsidRPr="00704136">
        <w:rPr>
          <w:rFonts w:cs="David"/>
          <w:sz w:val="22"/>
          <w:szCs w:val="22"/>
          <w:rtl/>
        </w:rPr>
        <w:t>.</w:t>
      </w:r>
      <w:ins w:id="435" w:author="user" w:date="2019-08-11T15:52:00Z">
        <w:r w:rsidR="00AD3DEC">
          <w:rPr>
            <w:rFonts w:cs="David" w:hint="cs"/>
            <w:sz w:val="22"/>
            <w:szCs w:val="22"/>
            <w:rtl/>
          </w:rPr>
          <w:t>"</w:t>
        </w:r>
      </w:ins>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באותו יום צחקנו הרבה תוך כדי שתיית לחיים לכבוד גן העדן שלו, ואז הוא נפרד ממני כדי לגור עם אשתו שתיאר אותה במילים: "אינה יפה. היא דומה לאחי שנהג לאכול את ארוחת הערב שלי בלי שאמי תשים לב. היא התגרשה פעמיים, אבל יש לה בית, וזה הדבר הכי יפה בה. מה עשיתי בבתולין שלי מאז שגמרתי את לימוד</w:t>
      </w:r>
      <w:del w:id="436" w:author="user" w:date="2019-08-11T15:52:00Z">
        <w:r w:rsidRPr="00704136" w:rsidDel="00AD3DEC">
          <w:rPr>
            <w:rFonts w:cs="David" w:hint="cs"/>
            <w:sz w:val="22"/>
            <w:szCs w:val="22"/>
            <w:rtl/>
          </w:rPr>
          <w:delText>ַ</w:delText>
        </w:r>
      </w:del>
      <w:r w:rsidRPr="00704136">
        <w:rPr>
          <w:rFonts w:cs="David" w:hint="cs"/>
          <w:sz w:val="22"/>
          <w:szCs w:val="22"/>
          <w:rtl/>
        </w:rPr>
        <w:t>י</w:t>
      </w:r>
      <w:ins w:id="437" w:author="user" w:date="2019-08-11T15:52:00Z">
        <w:r w:rsidR="00AD3DEC">
          <w:rPr>
            <w:rFonts w:cs="David" w:hint="cs"/>
            <w:sz w:val="22"/>
            <w:szCs w:val="22"/>
            <w:rtl/>
          </w:rPr>
          <w:t>י</w:t>
        </w:r>
      </w:ins>
      <w:r w:rsidRPr="00704136">
        <w:rPr>
          <w:rFonts w:cs="David" w:hint="cs"/>
          <w:sz w:val="22"/>
          <w:szCs w:val="22"/>
          <w:rtl/>
        </w:rPr>
        <w:t>?! עישנתי 3</w:t>
      </w:r>
      <w:ins w:id="438" w:author="user" w:date="2019-08-11T15:52:00Z">
        <w:r w:rsidR="00AD3DEC">
          <w:rPr>
            <w:rFonts w:cs="David" w:hint="cs"/>
            <w:sz w:val="22"/>
            <w:szCs w:val="22"/>
            <w:rtl/>
          </w:rPr>
          <w:t>,</w:t>
        </w:r>
      </w:ins>
      <w:r w:rsidRPr="00704136">
        <w:rPr>
          <w:rFonts w:cs="David" w:hint="cs"/>
          <w:sz w:val="22"/>
          <w:szCs w:val="22"/>
          <w:rtl/>
        </w:rPr>
        <w:t xml:space="preserve">600 חפיסות סיגריות קריסטל ולא מצאתי פתרון. התאמין שלעתים אני מרחם עליה מפני שהיא הולכת להינשא לגבר שפג תוקפו כמו קופסת טונה רקובה. הצחנה </w:t>
      </w:r>
      <w:del w:id="439" w:author="user" w:date="2019-08-11T15:53:00Z">
        <w:r w:rsidRPr="00704136" w:rsidDel="00AD3DEC">
          <w:rPr>
            <w:rFonts w:cs="David" w:hint="cs"/>
            <w:sz w:val="22"/>
            <w:szCs w:val="22"/>
            <w:rtl/>
          </w:rPr>
          <w:delText xml:space="preserve">שלה </w:delText>
        </w:r>
      </w:del>
      <w:r w:rsidRPr="00704136">
        <w:rPr>
          <w:rFonts w:cs="David" w:hint="cs"/>
          <w:sz w:val="22"/>
          <w:szCs w:val="22"/>
          <w:rtl/>
        </w:rPr>
        <w:t>תהרוג אותה ברגע שתפתח את הקופסה. לפעמים הדגים מרקיבים והמלח טרם ראה את החוף... האם אתה רואה את גודל האסון שיסתיים בטרם התחיל?!"</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בשעה שנפרדנו אמר לי, "בקרוב אשלח אליך מישהו שיגור איתך במקומי ויחלוק איתך את שכר הדירה."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אבל מאז שעזב איש לא דפק על הדלת מלבד בעל הדירה שהגיע בתחילת כל חודש ושאל, "הכנת משהו בעניינו?" הרבה פעמים ראיתי את מלאך המוות בדמותו ובצלמו של בעל הדירה, אינני יודע מהו קו הדמיון ביניהם! אולי מפני שכל אחד מהם מבקר אותנו כדי לקחת, אחד לוקח את השכר והשני לוקח את הנשמה. כשהכרתי את ניגרו עברו כבר שלושה חודשים מאז מקרה זה, ולא היססתי להזמינו לגור אתי, בתנאי שישלם לפחות רבע משכר הדירה. הוא </w:t>
      </w:r>
      <w:r w:rsidRPr="00704136">
        <w:rPr>
          <w:rFonts w:cs="David" w:hint="cs"/>
          <w:sz w:val="22"/>
          <w:szCs w:val="22"/>
          <w:rtl/>
        </w:rPr>
        <w:lastRenderedPageBreak/>
        <w:t>הסכים מ</w:t>
      </w:r>
      <w:ins w:id="440" w:author="user" w:date="2019-08-11T15:54:00Z">
        <w:r w:rsidR="00AD3DEC">
          <w:rPr>
            <w:rFonts w:cs="David" w:hint="cs"/>
            <w:sz w:val="22"/>
            <w:szCs w:val="22"/>
            <w:rtl/>
          </w:rPr>
          <w:t>י</w:t>
        </w:r>
      </w:ins>
      <w:r w:rsidRPr="00704136">
        <w:rPr>
          <w:rFonts w:cs="David" w:hint="cs"/>
          <w:sz w:val="22"/>
          <w:szCs w:val="22"/>
          <w:rtl/>
        </w:rPr>
        <w:t>יד. הוא היה אחוז אימה מההחלטה בעניינו ולא רצה לחשוב על חזרה לכפר. כמו שאר המגיעים ברכבת אל עיר הבירה, הוא פחד מהמשטרה הצבאית</w:t>
      </w:r>
      <w:r w:rsidRPr="00704136">
        <w:rPr>
          <w:rFonts w:cs="David" w:hint="cs"/>
          <w:sz w:val="22"/>
          <w:szCs w:val="22"/>
          <w:rtl/>
          <w:lang w:bidi="ar-SA"/>
        </w:rPr>
        <w:t xml:space="preserve">. </w:t>
      </w:r>
      <w:r w:rsidRPr="00704136">
        <w:rPr>
          <w:rFonts w:cs="David" w:hint="cs"/>
          <w:sz w:val="22"/>
          <w:szCs w:val="22"/>
          <w:rtl/>
        </w:rPr>
        <w:t xml:space="preserve">כששאלתי אותו איך </w:t>
      </w:r>
      <w:del w:id="441" w:author="user" w:date="2019-08-11T15:55:00Z">
        <w:r w:rsidRPr="00704136" w:rsidDel="00AD3DEC">
          <w:rPr>
            <w:rFonts w:cs="David" w:hint="cs"/>
            <w:sz w:val="22"/>
            <w:szCs w:val="22"/>
            <w:rtl/>
          </w:rPr>
          <w:delText xml:space="preserve">קראו </w:delText>
        </w:r>
      </w:del>
      <w:ins w:id="442" w:author="user" w:date="2019-08-11T15:55:00Z">
        <w:r w:rsidR="00AD3DEC">
          <w:rPr>
            <w:rFonts w:cs="David" w:hint="cs"/>
            <w:sz w:val="22"/>
            <w:szCs w:val="22"/>
            <w:rtl/>
          </w:rPr>
          <w:t>קוראים</w:t>
        </w:r>
      </w:ins>
      <w:ins w:id="443" w:author="Hila Adler" w:date="2019-08-15T10:51:00Z">
        <w:r w:rsidR="00363B7A">
          <w:rPr>
            <w:rFonts w:cs="David" w:hint="cs"/>
            <w:sz w:val="22"/>
            <w:szCs w:val="22"/>
            <w:rtl/>
          </w:rPr>
          <w:t xml:space="preserve"> </w:t>
        </w:r>
      </w:ins>
      <w:r w:rsidRPr="00704136">
        <w:rPr>
          <w:rFonts w:cs="David" w:hint="cs"/>
          <w:sz w:val="22"/>
          <w:szCs w:val="22"/>
          <w:rtl/>
        </w:rPr>
        <w:t>לו, ענה: "ניגרו."</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"ניגרו?!"</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"כן, במפעל קוראים לי ניגרו."</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"ואיך קראו לך בכפר?"</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"סעיד</w:t>
      </w:r>
      <w:r w:rsidRPr="00704136">
        <w:rPr>
          <w:rStyle w:val="FootnoteReference"/>
          <w:rFonts w:cs="David"/>
          <w:sz w:val="22"/>
          <w:szCs w:val="22"/>
          <w:rtl/>
        </w:rPr>
        <w:footnoteReference w:id="14"/>
      </w:r>
      <w:r w:rsidRPr="00704136">
        <w:rPr>
          <w:rFonts w:cs="David" w:hint="cs"/>
          <w:sz w:val="22"/>
          <w:szCs w:val="22"/>
          <w:rtl/>
        </w:rPr>
        <w:t>, ואני שונא את השם הזה כי מעולם לא הרגשתי שמחה. טוב לי שקוראים לי ניגרו, אפילו בכפר נהגו לקרוא לי ניגרו, אני בעצמי הפצתי את השם בקרב עובדי המפעל. אני מרגיש שהוא מתאים לי, לא?"</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 xml:space="preserve">"איך שאתה רוצה. אני אקרא לך איך שאתה רוצה," אמרתי </w:t>
      </w:r>
      <w:del w:id="444" w:author="user" w:date="2019-08-11T15:56:00Z">
        <w:r w:rsidRPr="00704136" w:rsidDel="00AD3DEC">
          <w:rPr>
            <w:rFonts w:cs="David" w:hint="cs"/>
            <w:sz w:val="22"/>
            <w:szCs w:val="22"/>
            <w:rtl/>
          </w:rPr>
          <w:delText xml:space="preserve">זאת </w:delText>
        </w:r>
      </w:del>
      <w:r w:rsidRPr="00704136">
        <w:rPr>
          <w:rFonts w:cs="David" w:hint="cs"/>
          <w:sz w:val="22"/>
          <w:szCs w:val="22"/>
          <w:rtl/>
        </w:rPr>
        <w:t>בעודי מתבונן בעורו החום הכהה.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"שיהיה ניגרו, אם כן."</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"שיהיה."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לקחתי שקית אחת שבתוכה נחו בגדיו, והוא לקח את השקית הגדולה שמילא בשמיכות צמר כבדות ובמעילים בלויים ויצאנו לגשש את הדרך. עברנו ליד בית העלמין ג'ולאז, הוא עצר והתבונן בו כמה רגעים ואמר, "אומרים שמטר אחד כאן שווה אלפים. אני מת להיקבר כאן. אינני רוצר להיקבר בכפר, אני מרגיש שהוא יימחה בקרוב... אני רוצה להיקבר בתוך ההמולה."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אמרתי לו בצחוק, "אם כן, עליך להיקבר במגרש כדורגל. אולי שם יהיה הרבה רעש."</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הוא ענה, "לא. למגרש באים אחת לשבוע, ובשאר הימים הוא שומם. אני רוצה את בית העלמין ג'ולאז, אולי אזכה לפגוש באחראי שימנה אותי לשומר בבית העלמין."</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"אתה רוצה לעבוד בלילה או ביום?" שאלתי בצחוק.</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"בלילה כמובן."</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"זכור שזהו בית עלמין ולא מפעל אטריות!"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הוא צעק בצחוק, "ביום, ביום..."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אחרי ששוורב חילל את פניו פיטרו אותו מהעבודה, וחיוכו נעלם... אינני יודע לאן הוא הולך בכל בוקר!</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center"/>
        <w:rPr>
          <w:rFonts w:cs="David"/>
          <w:sz w:val="22"/>
          <w:szCs w:val="22"/>
          <w:rtl/>
        </w:rPr>
      </w:pPr>
    </w:p>
    <w:p w:rsidR="00DC651D" w:rsidRPr="00704136" w:rsidRDefault="00DC651D" w:rsidP="00DC651D">
      <w:pPr>
        <w:spacing w:line="360" w:lineRule="auto"/>
        <w:ind w:left="368"/>
        <w:jc w:val="center"/>
        <w:rPr>
          <w:rFonts w:cs="David"/>
          <w:b/>
          <w:bCs/>
          <w:sz w:val="22"/>
          <w:szCs w:val="22"/>
          <w:rtl/>
        </w:rPr>
      </w:pPr>
      <w:r w:rsidRPr="00704136">
        <w:rPr>
          <w:rFonts w:cs="David" w:hint="cs"/>
          <w:b/>
          <w:bCs/>
          <w:sz w:val="22"/>
          <w:szCs w:val="22"/>
          <w:rtl/>
        </w:rPr>
        <w:t>הסיפור על הפסל והטורבן ועוד</w:t>
      </w:r>
    </w:p>
    <w:p w:rsidR="00DC651D" w:rsidRPr="00704136" w:rsidRDefault="00DC651D" w:rsidP="00DC651D">
      <w:pPr>
        <w:spacing w:line="360" w:lineRule="auto"/>
        <w:ind w:left="368"/>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לא תיארתי לי שיומי יעבור בצורה </w:t>
      </w:r>
      <w:del w:id="445" w:author="user" w:date="2019-08-11T16:45:00Z">
        <w:r w:rsidRPr="00704136" w:rsidDel="00BC4009">
          <w:rPr>
            <w:rFonts w:cs="David" w:hint="cs"/>
            <w:sz w:val="22"/>
            <w:szCs w:val="22"/>
            <w:rtl/>
          </w:rPr>
          <w:delText>ה</w:delText>
        </w:r>
      </w:del>
      <w:ins w:id="446" w:author="user" w:date="2019-08-11T16:45:00Z">
        <w:r w:rsidR="00BC4009">
          <w:rPr>
            <w:rFonts w:cs="David" w:hint="cs"/>
            <w:sz w:val="22"/>
            <w:szCs w:val="22"/>
            <w:rtl/>
          </w:rPr>
          <w:t>כ</w:t>
        </w:r>
      </w:ins>
      <w:r w:rsidRPr="00704136">
        <w:rPr>
          <w:rFonts w:cs="David" w:hint="cs"/>
          <w:sz w:val="22"/>
          <w:szCs w:val="22"/>
          <w:rtl/>
        </w:rPr>
        <w:t>זאת.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קרוב לתשע בבוקר קרעתי את רחוב פריז בדרכי אל רחוב הרחובות. נכנסתי אל בית קפה רוטונד. הוא היה ריק, ריק מכול מלבד גבירתו הידועה. ישבתי ולעסתי את בדידותי. האיש בעל הפנים הוורודות והשיער הלבן ישב ליד הגברת. הוא היה עסוק בהדלקת מקטרתו, ונראו עליו סימני זקנה ברורים: לחי</w:t>
      </w:r>
      <w:ins w:id="447" w:author="user" w:date="2019-08-11T16:45:00Z">
        <w:r w:rsidR="00BC4009">
          <w:rPr>
            <w:rFonts w:cs="David" w:hint="cs"/>
            <w:sz w:val="22"/>
            <w:szCs w:val="22"/>
            <w:rtl/>
          </w:rPr>
          <w:t>י</w:t>
        </w:r>
      </w:ins>
      <w:r w:rsidRPr="00704136">
        <w:rPr>
          <w:rFonts w:cs="David" w:hint="cs"/>
          <w:sz w:val="22"/>
          <w:szCs w:val="22"/>
          <w:rtl/>
        </w:rPr>
        <w:t xml:space="preserve">ו ופניו </w:t>
      </w:r>
      <w:del w:id="448" w:author="user" w:date="2019-08-11T16:45:00Z">
        <w:r w:rsidRPr="00704136" w:rsidDel="00BC4009">
          <w:rPr>
            <w:rFonts w:cs="David" w:hint="cs"/>
            <w:sz w:val="22"/>
            <w:szCs w:val="22"/>
            <w:rtl/>
          </w:rPr>
          <w:delText>הת</w:delText>
        </w:r>
      </w:del>
      <w:r w:rsidRPr="00704136">
        <w:rPr>
          <w:rFonts w:cs="David" w:hint="cs"/>
          <w:sz w:val="22"/>
          <w:szCs w:val="22"/>
          <w:rtl/>
        </w:rPr>
        <w:t xml:space="preserve">עטו </w:t>
      </w:r>
      <w:del w:id="449" w:author="user" w:date="2019-08-11T16:45:00Z">
        <w:r w:rsidRPr="00704136" w:rsidDel="00BC4009">
          <w:rPr>
            <w:rFonts w:cs="David" w:hint="cs"/>
            <w:sz w:val="22"/>
            <w:szCs w:val="22"/>
            <w:rtl/>
          </w:rPr>
          <w:delText>ב</w:delText>
        </w:r>
      </w:del>
      <w:r w:rsidRPr="00704136">
        <w:rPr>
          <w:rFonts w:cs="David" w:hint="cs"/>
          <w:sz w:val="22"/>
          <w:szCs w:val="22"/>
          <w:rtl/>
        </w:rPr>
        <w:t xml:space="preserve">קמטים עדינים, </w:t>
      </w:r>
      <w:del w:id="450" w:author="user" w:date="2019-08-11T16:46:00Z">
        <w:r w:rsidRPr="00704136" w:rsidDel="00BC4009">
          <w:rPr>
            <w:rFonts w:cs="David" w:hint="cs"/>
            <w:sz w:val="22"/>
            <w:szCs w:val="22"/>
            <w:rtl/>
          </w:rPr>
          <w:delText xml:space="preserve">קווים </w:delText>
        </w:r>
      </w:del>
      <w:ins w:id="451" w:author="user" w:date="2019-08-11T16:46:00Z">
        <w:r w:rsidR="00BC4009">
          <w:rPr>
            <w:rFonts w:cs="David" w:hint="cs"/>
            <w:sz w:val="22"/>
            <w:szCs w:val="22"/>
            <w:rtl/>
          </w:rPr>
          <w:t>דקים</w:t>
        </w:r>
      </w:ins>
      <w:ins w:id="452" w:author="Hila Adler" w:date="2019-08-15T10:52:00Z">
        <w:r w:rsidR="00363B7A">
          <w:rPr>
            <w:rFonts w:cs="David" w:hint="cs"/>
            <w:sz w:val="22"/>
            <w:szCs w:val="22"/>
            <w:rtl/>
          </w:rPr>
          <w:t xml:space="preserve"> </w:t>
        </w:r>
      </w:ins>
      <w:r w:rsidRPr="00704136">
        <w:rPr>
          <w:rFonts w:cs="David" w:hint="cs"/>
          <w:sz w:val="22"/>
          <w:szCs w:val="22"/>
          <w:rtl/>
        </w:rPr>
        <w:t xml:space="preserve">כמו נימים. נקודות צהובות וחומות בלטו עליו כאילו היו נקודות חן שהתרבו והתווספו. הקמטים לא העידו כלל על טרדה וטרחה ודאגות שבן אדם חש. היו אלה פשוט קמטים של אדם שהאריכו ימיו... אינני יכול </w:t>
      </w:r>
      <w:del w:id="453" w:author="user" w:date="2019-08-11T16:46:00Z">
        <w:r w:rsidRPr="00704136" w:rsidDel="00BC4009">
          <w:rPr>
            <w:rFonts w:cs="David" w:hint="cs"/>
            <w:sz w:val="22"/>
            <w:szCs w:val="22"/>
            <w:rtl/>
          </w:rPr>
          <w:delText>לחתוך בעניין</w:delText>
        </w:r>
      </w:del>
      <w:ins w:id="454" w:author="user" w:date="2019-08-11T16:46:00Z">
        <w:r w:rsidR="00BC4009">
          <w:rPr>
            <w:rFonts w:cs="David" w:hint="cs"/>
            <w:sz w:val="22"/>
            <w:szCs w:val="22"/>
            <w:rtl/>
          </w:rPr>
          <w:t>לקבוע בוודאות את</w:t>
        </w:r>
      </w:ins>
      <w:r w:rsidRPr="00704136">
        <w:rPr>
          <w:rFonts w:cs="David" w:hint="cs"/>
          <w:sz w:val="22"/>
          <w:szCs w:val="22"/>
          <w:rtl/>
        </w:rPr>
        <w:t xml:space="preserve"> גילו, </w:t>
      </w:r>
      <w:del w:id="455" w:author="user" w:date="2019-08-11T16:47:00Z">
        <w:r w:rsidRPr="00704136" w:rsidDel="00BC4009">
          <w:rPr>
            <w:rFonts w:cs="David" w:hint="cs"/>
            <w:sz w:val="22"/>
            <w:szCs w:val="22"/>
            <w:rtl/>
          </w:rPr>
          <w:delText xml:space="preserve">ייתכן </w:delText>
        </w:r>
      </w:del>
      <w:ins w:id="456" w:author="user" w:date="2019-08-11T16:47:00Z">
        <w:r w:rsidR="00BC4009">
          <w:rPr>
            <w:rFonts w:cs="David" w:hint="cs"/>
            <w:sz w:val="22"/>
            <w:szCs w:val="22"/>
            <w:rtl/>
          </w:rPr>
          <w:t>אולי</w:t>
        </w:r>
      </w:ins>
      <w:ins w:id="457" w:author="Hila Adler" w:date="2019-08-15T10:53:00Z">
        <w:r w:rsidR="00F01904">
          <w:rPr>
            <w:rFonts w:cs="David" w:hint="cs"/>
            <w:sz w:val="22"/>
            <w:szCs w:val="22"/>
            <w:rtl/>
          </w:rPr>
          <w:t xml:space="preserve"> </w:t>
        </w:r>
      </w:ins>
      <w:del w:id="458" w:author="user" w:date="2019-08-11T16:47:00Z">
        <w:r w:rsidRPr="00704136" w:rsidDel="00BC4009">
          <w:rPr>
            <w:rFonts w:cs="David" w:hint="cs"/>
            <w:sz w:val="22"/>
            <w:szCs w:val="22"/>
            <w:rtl/>
          </w:rPr>
          <w:delText>ש</w:delText>
        </w:r>
      </w:del>
      <w:r w:rsidRPr="00704136">
        <w:rPr>
          <w:rFonts w:cs="David" w:hint="cs"/>
          <w:sz w:val="22"/>
          <w:szCs w:val="22"/>
          <w:rtl/>
        </w:rPr>
        <w:t>הוא בן תשעים וייתכן שעבר את המאה. נימי קמטי</w:t>
      </w:r>
      <w:del w:id="459" w:author="user" w:date="2019-08-11T16:47:00Z">
        <w:r w:rsidRPr="00704136" w:rsidDel="00BC4009">
          <w:rPr>
            <w:rFonts w:cs="David" w:hint="cs"/>
            <w:sz w:val="22"/>
            <w:szCs w:val="22"/>
            <w:rtl/>
          </w:rPr>
          <w:delText>י</w:delText>
        </w:r>
      </w:del>
      <w:r w:rsidRPr="00704136">
        <w:rPr>
          <w:rFonts w:cs="David" w:hint="cs"/>
          <w:sz w:val="22"/>
          <w:szCs w:val="22"/>
          <w:rtl/>
        </w:rPr>
        <w:t>ו העידו על יותר. הם הזכירו לי את אבי</w:t>
      </w:r>
      <w:ins w:id="460" w:author="user" w:date="2019-08-14T17:47:00Z">
        <w:r w:rsidR="00722D45">
          <w:rPr>
            <w:rFonts w:cs="David" w:hint="cs"/>
            <w:sz w:val="22"/>
            <w:szCs w:val="22"/>
            <w:rtl/>
          </w:rPr>
          <w:t>,</w:t>
        </w:r>
      </w:ins>
      <w:del w:id="461" w:author="user" w:date="2019-08-11T16:49:00Z">
        <w:r w:rsidRPr="00704136" w:rsidDel="00BC4009">
          <w:rPr>
            <w:rFonts w:cs="David" w:hint="cs"/>
            <w:sz w:val="22"/>
            <w:szCs w:val="22"/>
            <w:rtl/>
          </w:rPr>
          <w:delText xml:space="preserve">שלהפך, </w:delText>
        </w:r>
      </w:del>
      <w:del w:id="462" w:author="user" w:date="2019-08-14T17:47:00Z">
        <w:r w:rsidRPr="00704136" w:rsidDel="00722D45">
          <w:rPr>
            <w:rFonts w:cs="David" w:hint="cs"/>
            <w:sz w:val="22"/>
            <w:szCs w:val="22"/>
            <w:rtl/>
          </w:rPr>
          <w:delText>היה שחום</w:delText>
        </w:r>
      </w:del>
      <w:ins w:id="463" w:author="user" w:date="2019-08-14T17:47:00Z">
        <w:r w:rsidR="00722D45">
          <w:rPr>
            <w:rFonts w:cs="David" w:hint="cs"/>
            <w:sz w:val="22"/>
            <w:szCs w:val="22"/>
            <w:rtl/>
          </w:rPr>
          <w:t>שהיה שחום דווקא</w:t>
        </w:r>
      </w:ins>
      <w:r w:rsidRPr="00704136">
        <w:rPr>
          <w:rFonts w:cs="David" w:hint="cs"/>
          <w:sz w:val="22"/>
          <w:szCs w:val="22"/>
          <w:rtl/>
        </w:rPr>
        <w:t xml:space="preserve">, עורו נשרף מהשמש של מנוחת הצהריים ומדאגות החיים. על מצחו של אבי הופיעו שלושה עמקים עמוקים. ביום שגסס ניסיתי לפתור את חידתם, שיערתי שהעמק </w:t>
      </w:r>
      <w:r w:rsidRPr="00704136">
        <w:rPr>
          <w:rFonts w:cs="David" w:hint="cs"/>
          <w:sz w:val="22"/>
          <w:szCs w:val="22"/>
          <w:rtl/>
        </w:rPr>
        <w:lastRenderedPageBreak/>
        <w:t xml:space="preserve">הבינוני הוא עמק העוני, לכן היה עמוק יותר, שקע עמוק במצח, ושהעמק השני הוא של </w:t>
      </w:r>
      <w:del w:id="464" w:author="user" w:date="2019-08-11T16:50:00Z">
        <w:r w:rsidRPr="00704136" w:rsidDel="00BC4009">
          <w:rPr>
            <w:rFonts w:cs="David" w:hint="cs"/>
            <w:sz w:val="22"/>
            <w:szCs w:val="22"/>
            <w:rtl/>
          </w:rPr>
          <w:delText xml:space="preserve">רוע </w:delText>
        </w:r>
      </w:del>
      <w:r w:rsidRPr="00704136">
        <w:rPr>
          <w:rFonts w:cs="David" w:hint="cs"/>
          <w:sz w:val="22"/>
          <w:szCs w:val="22"/>
          <w:rtl/>
        </w:rPr>
        <w:t>מזל</w:t>
      </w:r>
      <w:ins w:id="465" w:author="user" w:date="2019-08-11T16:50:00Z">
        <w:r w:rsidR="00BC4009">
          <w:rPr>
            <w:rFonts w:cs="David" w:hint="cs"/>
            <w:sz w:val="22"/>
            <w:szCs w:val="22"/>
            <w:rtl/>
          </w:rPr>
          <w:t xml:space="preserve"> ביש</w:t>
        </w:r>
      </w:ins>
      <w:r w:rsidRPr="00704136">
        <w:rPr>
          <w:rFonts w:cs="David" w:hint="cs"/>
          <w:sz w:val="22"/>
          <w:szCs w:val="22"/>
          <w:rtl/>
        </w:rPr>
        <w:t xml:space="preserve"> ושל חלומות אבודים</w:t>
      </w:r>
      <w:ins w:id="466" w:author="user" w:date="2019-08-11T16:50:00Z">
        <w:r w:rsidR="00BC4009">
          <w:rPr>
            <w:rFonts w:cs="David" w:hint="cs"/>
            <w:sz w:val="22"/>
            <w:szCs w:val="22"/>
            <w:rtl/>
          </w:rPr>
          <w:t>,</w:t>
        </w:r>
      </w:ins>
      <w:r w:rsidRPr="00704136">
        <w:rPr>
          <w:rFonts w:cs="David" w:hint="cs"/>
          <w:sz w:val="22"/>
          <w:szCs w:val="22"/>
          <w:rtl/>
        </w:rPr>
        <w:t xml:space="preserve"> ושהעמק התחתון הוא של עול הילדים, שמחת החיים ונקמתם.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אבי לא חי שנים רבות, לא עבר את גיל השישים, לא ידע ז</w:t>
      </w:r>
      <w:ins w:id="467" w:author="user" w:date="2019-08-11T16:50:00Z">
        <w:r w:rsidR="00BC4009">
          <w:rPr>
            <w:rFonts w:cs="David" w:hint="cs"/>
            <w:sz w:val="22"/>
            <w:szCs w:val="22"/>
            <w:rtl/>
          </w:rPr>
          <w:t>ִ</w:t>
        </w:r>
      </w:ins>
      <w:r w:rsidRPr="00704136">
        <w:rPr>
          <w:rFonts w:cs="David" w:hint="cs"/>
          <w:sz w:val="22"/>
          <w:szCs w:val="22"/>
          <w:rtl/>
        </w:rPr>
        <w:t xml:space="preserve">קנה. הוא מת ובידו גרזן, </w:t>
      </w:r>
      <w:del w:id="468" w:author="user" w:date="2019-08-11T16:50:00Z">
        <w:r w:rsidRPr="00704136" w:rsidDel="00BC4009">
          <w:rPr>
            <w:rFonts w:cs="David" w:hint="cs"/>
            <w:sz w:val="22"/>
            <w:szCs w:val="22"/>
            <w:rtl/>
          </w:rPr>
          <w:delText>[</w:delText>
        </w:r>
      </w:del>
      <w:r w:rsidRPr="00704136">
        <w:rPr>
          <w:rFonts w:cs="David" w:hint="cs"/>
          <w:sz w:val="22"/>
          <w:szCs w:val="22"/>
          <w:rtl/>
        </w:rPr>
        <w:t>ש</w:t>
      </w:r>
      <w:del w:id="469" w:author="user" w:date="2019-08-11T16:50:00Z">
        <w:r w:rsidRPr="00704136" w:rsidDel="00BC4009">
          <w:rPr>
            <w:rFonts w:cs="David" w:hint="cs"/>
            <w:sz w:val="22"/>
            <w:szCs w:val="22"/>
            <w:rtl/>
          </w:rPr>
          <w:delText>]</w:delText>
        </w:r>
      </w:del>
      <w:r w:rsidRPr="00704136">
        <w:rPr>
          <w:rFonts w:cs="David" w:hint="cs"/>
          <w:sz w:val="22"/>
          <w:szCs w:val="22"/>
          <w:rtl/>
        </w:rPr>
        <w:t>ירד על השיזף הקוצ</w:t>
      </w:r>
      <w:ins w:id="470" w:author="user" w:date="2019-08-11T16:50:00Z">
        <w:r w:rsidR="00BC4009">
          <w:rPr>
            <w:rFonts w:cs="David" w:hint="cs"/>
            <w:sz w:val="22"/>
            <w:szCs w:val="22"/>
            <w:rtl/>
          </w:rPr>
          <w:t>נ</w:t>
        </w:r>
      </w:ins>
      <w:r w:rsidRPr="00704136">
        <w:rPr>
          <w:rFonts w:cs="David" w:hint="cs"/>
          <w:sz w:val="22"/>
          <w:szCs w:val="22"/>
          <w:rtl/>
        </w:rPr>
        <w:t xml:space="preserve">י האחרון בשדה. הייתה זו תנועתו האחרונה, הוא נשא את גרזנו כדי לכרות את שורשי </w:t>
      </w:r>
      <w:ins w:id="471" w:author="user" w:date="2019-08-11T16:51:00Z">
        <w:r w:rsidR="00BC4009">
          <w:rPr>
            <w:rFonts w:cs="David" w:hint="cs"/>
            <w:sz w:val="22"/>
            <w:szCs w:val="22"/>
            <w:rtl/>
          </w:rPr>
          <w:t>ה</w:t>
        </w:r>
      </w:ins>
      <w:r w:rsidRPr="00704136">
        <w:rPr>
          <w:rFonts w:cs="David" w:hint="cs"/>
          <w:sz w:val="22"/>
          <w:szCs w:val="22"/>
          <w:rtl/>
        </w:rPr>
        <w:t xml:space="preserve">עץ </w:t>
      </w:r>
      <w:del w:id="472" w:author="user" w:date="2019-08-11T16:51:00Z">
        <w:r w:rsidRPr="00704136" w:rsidDel="00BC4009">
          <w:rPr>
            <w:rFonts w:cs="David" w:hint="cs"/>
            <w:sz w:val="22"/>
            <w:szCs w:val="22"/>
            <w:rtl/>
          </w:rPr>
          <w:delText xml:space="preserve">השיזף </w:delText>
        </w:r>
      </w:del>
      <w:r w:rsidRPr="00704136">
        <w:rPr>
          <w:rFonts w:cs="David" w:hint="cs"/>
          <w:sz w:val="22"/>
          <w:szCs w:val="22"/>
          <w:rtl/>
        </w:rPr>
        <w:t>הטפיל. הב</w:t>
      </w:r>
      <w:ins w:id="473" w:author="user" w:date="2019-08-11T16:51:00Z">
        <w:r w:rsidR="00D23B9B">
          <w:rPr>
            <w:rFonts w:cs="David" w:hint="cs"/>
            <w:sz w:val="22"/>
            <w:szCs w:val="22"/>
            <w:rtl/>
          </w:rPr>
          <w:t>ֶּ</w:t>
        </w:r>
      </w:ins>
      <w:r w:rsidRPr="00704136">
        <w:rPr>
          <w:rFonts w:cs="David" w:hint="cs"/>
          <w:sz w:val="22"/>
          <w:szCs w:val="22"/>
          <w:rtl/>
        </w:rPr>
        <w:t>קע במפשעתו נפתח ובעל הגרזן צרח ושתק. לילה שלם גסס. הגענו ממרחקים. קברנו אותו ונקרענו מזרו</w:t>
      </w:r>
      <w:ins w:id="474" w:author="user" w:date="2019-08-11T16:51:00Z">
        <w:r w:rsidR="00D23B9B">
          <w:rPr>
            <w:rFonts w:cs="David" w:hint="cs"/>
            <w:sz w:val="22"/>
            <w:szCs w:val="22"/>
            <w:rtl/>
          </w:rPr>
          <w:t>ּ</w:t>
        </w:r>
      </w:ins>
      <w:r w:rsidRPr="00704136">
        <w:rPr>
          <w:rFonts w:cs="David" w:hint="cs"/>
          <w:sz w:val="22"/>
          <w:szCs w:val="22"/>
          <w:rtl/>
        </w:rPr>
        <w:t>ת לאחר שחילקנו את הירושה. אחי הבכור ירש את התרבוש, אני לקחתי את תיק הניירות הריק ואת תעודת הזהות, ואחותי שמרה לעצמה את שעון היד.</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השיזף, החולדות ויללות הזאבים כבשו את האדמה.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הרפיתי מפניו של הזקן</w:t>
      </w:r>
      <w:ins w:id="475" w:author="user" w:date="2019-08-11T16:52:00Z">
        <w:r w:rsidR="00D23B9B">
          <w:rPr>
            <w:rFonts w:cs="David" w:hint="cs"/>
            <w:sz w:val="22"/>
            <w:szCs w:val="22"/>
            <w:rtl/>
          </w:rPr>
          <w:t>,</w:t>
        </w:r>
      </w:ins>
      <w:r w:rsidRPr="00704136">
        <w:rPr>
          <w:rFonts w:cs="David" w:hint="cs"/>
          <w:sz w:val="22"/>
          <w:szCs w:val="22"/>
          <w:rtl/>
        </w:rPr>
        <w:t xml:space="preserve"> שלאחר מאמץ הדליק את מקטרתו והתחיל לחזר אחרי גבירת בית הקפה הנטוש. עמדתי מול ספריית "אלכתאב</w:t>
      </w:r>
      <w:r w:rsidRPr="00704136">
        <w:rPr>
          <w:rStyle w:val="FootnoteReference"/>
          <w:rFonts w:cs="David"/>
          <w:sz w:val="22"/>
          <w:szCs w:val="22"/>
          <w:rtl/>
        </w:rPr>
        <w:footnoteReference w:id="15"/>
      </w:r>
      <w:r w:rsidRPr="00704136">
        <w:rPr>
          <w:rFonts w:cs="David" w:hint="cs"/>
          <w:sz w:val="22"/>
          <w:szCs w:val="22"/>
          <w:rtl/>
        </w:rPr>
        <w:t>", קראתי את כותרות הספרים שעמדו בחזית;ספרים ישנים וכותרות מטופשות על המלחמה המתרחשת ועל מלחמות שהתחוללו. ניערו את האבק מעליהם ומכרו אותם במחירים גבוהים; תבוסותינו יקרות יותר מאיתנו. פניתי ל"באב אלבחר", עברתי מהר ליד בית קפה "ליניבאר" שהמה אנשים. בכל פעם שעברתי ליד בית קפה זה היו לי התקפי גירוד, כאילו המקום התמלא בפרעושי העולם. צעדים אחדים, והנה מצאתי את עצמי מול כנסייה עצומה. המשכתי לעמוד במקומי כדי לצלם את הפסל של אבן ח'לדון מזווית צדדית. הוא נראה כחוש</w:t>
      </w:r>
      <w:del w:id="476" w:author="user" w:date="2019-08-11T16:53:00Z">
        <w:r w:rsidRPr="00704136" w:rsidDel="00D23B9B">
          <w:rPr>
            <w:rFonts w:cs="David" w:hint="cs"/>
            <w:sz w:val="22"/>
            <w:szCs w:val="22"/>
            <w:rtl/>
          </w:rPr>
          <w:delText>,</w:delText>
        </w:r>
      </w:del>
      <w:r w:rsidRPr="00704136">
        <w:rPr>
          <w:rFonts w:cs="David" w:hint="cs"/>
          <w:sz w:val="22"/>
          <w:szCs w:val="22"/>
          <w:rtl/>
        </w:rPr>
        <w:t xml:space="preserve"> ופניו קדרו. עברתי את הדרך למרות זרם המכוניות הפופולריות שהתרבו בימים אלו כמוחיידק</w:t>
      </w:r>
      <w:ins w:id="477" w:author="user" w:date="2019-08-11T16:53:00Z">
        <w:r w:rsidR="00D23B9B">
          <w:rPr>
            <w:rFonts w:cs="David" w:hint="cs"/>
            <w:sz w:val="22"/>
            <w:szCs w:val="22"/>
            <w:rtl/>
          </w:rPr>
          <w:t>ים</w:t>
        </w:r>
      </w:ins>
      <w:r w:rsidRPr="00704136">
        <w:rPr>
          <w:rFonts w:cs="David" w:hint="cs"/>
          <w:sz w:val="22"/>
          <w:szCs w:val="22"/>
          <w:rtl/>
        </w:rPr>
        <w:t>. הגעתי לפסל ואחזתי בברזל הגדר. הדשא הירוק, נטה צבעו לצהוב, ואבן ח'לדון עמד למעלה וגסס. צלם אחד עבר לידי והציע את שירותיו. התנצלתי, הוא הפציר, גערתי בו, הלך וכולו זעם, ואני חזרתי אל הפנים המזוקנות. לא האמנתי למראה עיני</w:t>
      </w:r>
      <w:ins w:id="478" w:author="user" w:date="2019-08-11T16:54:00Z">
        <w:r w:rsidR="001758A2">
          <w:rPr>
            <w:rFonts w:cs="David" w:hint="cs"/>
            <w:sz w:val="22"/>
            <w:szCs w:val="22"/>
            <w:rtl/>
          </w:rPr>
          <w:t>י</w:t>
        </w:r>
      </w:ins>
      <w:r w:rsidRPr="00704136">
        <w:rPr>
          <w:rFonts w:cs="David" w:hint="cs"/>
          <w:sz w:val="22"/>
          <w:szCs w:val="22"/>
          <w:rtl/>
        </w:rPr>
        <w:t>... כינים הציפו את הזקן בתנועה גלית... עדה של כינים שמצאו דרכן בצוואר לכיוון השיער המפוזר. נזכרתי בסיפור הטורבן האבוד... ראיתי את הידען נוטה אלי</w:t>
      </w:r>
      <w:ins w:id="479" w:author="user" w:date="2019-08-14T17:50:00Z">
        <w:r w:rsidR="00722D45">
          <w:rPr>
            <w:rFonts w:cs="David" w:hint="cs"/>
            <w:sz w:val="22"/>
            <w:szCs w:val="22"/>
            <w:rtl/>
          </w:rPr>
          <w:t>י</w:t>
        </w:r>
      </w:ins>
      <w:r w:rsidRPr="00704136">
        <w:rPr>
          <w:rFonts w:cs="David" w:hint="cs"/>
          <w:sz w:val="22"/>
          <w:szCs w:val="22"/>
          <w:rtl/>
        </w:rPr>
        <w:t xml:space="preserve"> ולוחש:</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"ראית?"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חזרתי למבוך הכינים הפרועות שטרפו את הזקן וקיננו מתחת לאוזניים.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עבד אלרחמן חזר ולחש לי,</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"ראית?"</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עניתי בגמגום: "מה?"</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"הגל השחור."</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"האומנם זוהי הסיבה שמאחורי כחישותך וחיוורונ</w:t>
      </w:r>
      <w:r w:rsidRPr="00704136">
        <w:rPr>
          <w:rFonts w:cs="David" w:hint="eastAsia"/>
          <w:sz w:val="22"/>
          <w:szCs w:val="22"/>
          <w:rtl/>
        </w:rPr>
        <w:t>ך</w:t>
      </w:r>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"ועוד."</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"כיצד אני יכול לעזור לך?"</w:t>
      </w:r>
    </w:p>
    <w:p w:rsidR="00DC651D" w:rsidRPr="00704136" w:rsidRDefault="00DC651D" w:rsidP="00DC651D">
      <w:pPr>
        <w:spacing w:line="360" w:lineRule="auto"/>
        <w:ind w:left="368"/>
        <w:jc w:val="both"/>
        <w:rPr>
          <w:rFonts w:cs="David"/>
          <w:sz w:val="22"/>
          <w:szCs w:val="22"/>
        </w:rPr>
      </w:pPr>
      <w:r w:rsidRPr="00704136">
        <w:rPr>
          <w:rFonts w:cs="David" w:hint="cs"/>
          <w:sz w:val="22"/>
          <w:szCs w:val="22"/>
          <w:rtl/>
        </w:rPr>
        <w:t>"איני סבור שמשהו יכול לרפאני. כיני הפסלים עקשניות וקטלניות. הן ימשיכו לכרסם בי עד שאפול..."</w:t>
      </w:r>
    </w:p>
    <w:p w:rsidR="00DC651D" w:rsidRPr="00704136" w:rsidRDefault="00DC651D" w:rsidP="00DC651D">
      <w:pPr>
        <w:spacing w:line="360" w:lineRule="auto"/>
        <w:ind w:left="368"/>
        <w:jc w:val="center"/>
        <w:rPr>
          <w:rFonts w:cs="David"/>
          <w:sz w:val="22"/>
          <w:szCs w:val="22"/>
          <w:rtl/>
        </w:rPr>
      </w:pPr>
      <w:r w:rsidRPr="00704136">
        <w:rPr>
          <w:rFonts w:cs="David" w:hint="cs"/>
          <w:sz w:val="22"/>
          <w:szCs w:val="22"/>
          <w:rtl/>
        </w:rPr>
        <w:t>*</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אבן ח'לדון, האיש העצוב עזב את ספרו וניסה להוציא את הכיניםשתקפו את זקנו מאז שנסגר הרחוב והופקר </w:t>
      </w:r>
      <w:del w:id="480" w:author="user" w:date="2019-08-11T16:54:00Z">
        <w:r w:rsidRPr="00704136" w:rsidDel="001758A2">
          <w:rPr>
            <w:rFonts w:cs="David" w:hint="cs"/>
            <w:sz w:val="22"/>
            <w:szCs w:val="22"/>
            <w:rtl/>
          </w:rPr>
          <w:delText xml:space="preserve">על </w:delText>
        </w:r>
      </w:del>
      <w:ins w:id="481" w:author="user" w:date="2019-08-11T16:54:00Z">
        <w:r w:rsidR="001758A2">
          <w:rPr>
            <w:rFonts w:cs="David" w:hint="cs"/>
            <w:sz w:val="22"/>
            <w:szCs w:val="22"/>
            <w:rtl/>
          </w:rPr>
          <w:t>ל</w:t>
        </w:r>
      </w:ins>
      <w:r w:rsidRPr="00704136">
        <w:rPr>
          <w:rFonts w:cs="David" w:hint="cs"/>
          <w:sz w:val="22"/>
          <w:szCs w:val="22"/>
          <w:rtl/>
        </w:rPr>
        <w:t>ידי הצלמים והתיירים.</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במהלך חודשי השיפוץ עזב את מקומו פעמים אחדות.</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הוא ירד שוב אל תחנת ברצלונה, רצה לעלות ברכבת ולעזוב, אבל החזירו אותו אל מקומו כבול באזיקים. הוא חלם לנסוע הרחק מהגועל הזה שהוצב בתוכו כדי להפוך לעד לו. הוא פחד שמגרפות</w:t>
      </w:r>
      <w:ins w:id="482" w:author="Hila Adler" w:date="2019-08-15T10:53:00Z">
        <w:r w:rsidR="00F01904">
          <w:rPr>
            <w:rFonts w:cs="David" w:hint="cs"/>
            <w:sz w:val="22"/>
            <w:szCs w:val="22"/>
            <w:rtl/>
          </w:rPr>
          <w:t xml:space="preserve"> </w:t>
        </w:r>
      </w:ins>
      <w:r w:rsidRPr="00704136">
        <w:rPr>
          <w:rFonts w:cs="David" w:hint="cs"/>
          <w:sz w:val="22"/>
          <w:szCs w:val="22"/>
          <w:rtl/>
        </w:rPr>
        <w:t>העובדים תגענה אליו.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הוא עצר אותי לפני חודש בדרך הבורסקאים וחיפש ספר זול. סיפר לי על ספרו שנמאס לו להחזיק בידו. הספר לא היה מענג, אלא שהיה זה הרגל של מאות שנים. הוא לחש באוזני שהספר לא היה ממש ספר.</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lastRenderedPageBreak/>
        <w:t>כשרציתי לברר את סודו, הם הגיעו, שלפו את רצועותיהם השחורות ואת אלותיהם הלבנות והתנפלו על המסכן, הלקו אותו מול ההמון, כבלוהו, חגרו את צווארו באחת הרצועות וגררוהו אחריהם כאילו היה תאו עקשן.</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החזירו אותו אל בסיס הפלדה.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הכריחו אותו להחזיק את הספר החידתי.</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ועזבו.</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רק למחרת בבוקר הם שמו לב שעבד אלרחמן היה בלי טורבן ושאת שְׂערו הפזור העיפה הרוח ועִפרה.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הם חיפשו את הטורבן בכל הרחובות, חזרו אל דרך הבורסקאים, היכן שדפדף בספרים, עצרו כל חשוד, אך גורלו של הטורבן נשאר בגדר תעלומה.</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לאחר שהותשו מהחיפוש החליטו לפרסם הודעה בעיתונים. </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בעיתוני הבוקר פורסמה הודעה אחת בלבד, שהכריזה:</w:t>
      </w:r>
    </w:p>
    <w:p w:rsidR="00DC651D" w:rsidRPr="00704136" w:rsidRDefault="00DC651D" w:rsidP="00DC651D">
      <w:pPr>
        <w:spacing w:line="360" w:lineRule="auto"/>
        <w:ind w:left="368"/>
        <w:jc w:val="both"/>
        <w:rPr>
          <w:rFonts w:ascii="Arial" w:hAnsi="Arial" w:cs="David"/>
          <w:sz w:val="22"/>
          <w:szCs w:val="22"/>
          <w:rtl/>
        </w:rPr>
      </w:pPr>
      <w:r w:rsidRPr="00704136">
        <w:rPr>
          <w:rFonts w:cs="David" w:hint="cs"/>
          <w:sz w:val="22"/>
          <w:szCs w:val="22"/>
          <w:rtl/>
        </w:rPr>
        <w:t>"</w:t>
      </w:r>
      <w:r w:rsidRPr="00704136">
        <w:rPr>
          <w:rFonts w:ascii="Arial" w:hAnsi="Arial" w:cs="David"/>
          <w:sz w:val="22"/>
          <w:szCs w:val="22"/>
          <w:rtl/>
        </w:rPr>
        <w:t xml:space="preserve">משרד </w:t>
      </w:r>
      <w:r w:rsidRPr="00704136">
        <w:rPr>
          <w:rFonts w:ascii="Arial" w:hAnsi="Arial" w:cs="David" w:hint="cs"/>
          <w:sz w:val="22"/>
          <w:szCs w:val="22"/>
          <w:rtl/>
        </w:rPr>
        <w:t>ה</w:t>
      </w:r>
      <w:r w:rsidRPr="00704136">
        <w:rPr>
          <w:rFonts w:ascii="Arial" w:hAnsi="Arial" w:cs="David"/>
          <w:sz w:val="22"/>
          <w:szCs w:val="22"/>
          <w:rtl/>
        </w:rPr>
        <w:t xml:space="preserve">תרבות </w:t>
      </w:r>
      <w:r w:rsidRPr="00704136">
        <w:rPr>
          <w:rStyle w:val="hps"/>
          <w:rFonts w:ascii="Arial" w:hAnsi="Arial" w:cs="David"/>
          <w:sz w:val="22"/>
          <w:szCs w:val="22"/>
          <w:rtl/>
        </w:rPr>
        <w:t>ושימור</w:t>
      </w:r>
      <w:ins w:id="483" w:author="Hila Adler" w:date="2019-08-15T10:54:00Z">
        <w:r w:rsidR="00F01904">
          <w:rPr>
            <w:rStyle w:val="hps"/>
            <w:rFonts w:ascii="Arial" w:hAnsi="Arial" w:cs="David" w:hint="cs"/>
            <w:sz w:val="22"/>
            <w:szCs w:val="22"/>
            <w:rtl/>
          </w:rPr>
          <w:t xml:space="preserve"> </w:t>
        </w:r>
      </w:ins>
      <w:r w:rsidRPr="00704136">
        <w:rPr>
          <w:rFonts w:ascii="Arial" w:hAnsi="Arial" w:cs="David" w:hint="cs"/>
          <w:sz w:val="22"/>
          <w:szCs w:val="22"/>
          <w:rtl/>
        </w:rPr>
        <w:t>ה</w:t>
      </w:r>
      <w:r w:rsidRPr="00704136">
        <w:rPr>
          <w:rStyle w:val="hps"/>
          <w:rFonts w:ascii="Arial" w:hAnsi="Arial" w:cs="David"/>
          <w:sz w:val="22"/>
          <w:szCs w:val="22"/>
          <w:rtl/>
        </w:rPr>
        <w:t>מורשת</w:t>
      </w:r>
      <w:ins w:id="484" w:author="Hila Adler" w:date="2019-08-15T10:54:00Z">
        <w:r w:rsidR="00F01904">
          <w:rPr>
            <w:rStyle w:val="hps"/>
            <w:rFonts w:ascii="Arial" w:hAnsi="Arial" w:cs="David" w:hint="cs"/>
            <w:sz w:val="22"/>
            <w:szCs w:val="22"/>
            <w:rtl/>
          </w:rPr>
          <w:t xml:space="preserve"> </w:t>
        </w:r>
      </w:ins>
      <w:r w:rsidRPr="00704136">
        <w:rPr>
          <w:rStyle w:val="hps"/>
          <w:rFonts w:ascii="Arial" w:hAnsi="Arial" w:cs="David" w:hint="cs"/>
          <w:sz w:val="22"/>
          <w:szCs w:val="22"/>
          <w:rtl/>
        </w:rPr>
        <w:t>מכריז על</w:t>
      </w:r>
      <w:ins w:id="485"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שינוי</w:t>
      </w:r>
      <w:ins w:id="486"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בצור</w:t>
      </w:r>
      <w:r w:rsidRPr="00704136">
        <w:rPr>
          <w:rStyle w:val="hps"/>
          <w:rFonts w:ascii="Arial" w:hAnsi="Arial" w:cs="David" w:hint="cs"/>
          <w:sz w:val="22"/>
          <w:szCs w:val="22"/>
          <w:rtl/>
        </w:rPr>
        <w:t>ת ה</w:t>
      </w:r>
      <w:r w:rsidRPr="00704136">
        <w:rPr>
          <w:rStyle w:val="hps"/>
          <w:rFonts w:ascii="Arial" w:hAnsi="Arial" w:cs="David"/>
          <w:sz w:val="22"/>
          <w:szCs w:val="22"/>
          <w:rtl/>
        </w:rPr>
        <w:t>פסל</w:t>
      </w:r>
      <w:ins w:id="487"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של אבן ח</w:t>
      </w:r>
      <w:r w:rsidRPr="00704136">
        <w:rPr>
          <w:rStyle w:val="hps"/>
          <w:rFonts w:ascii="Arial" w:hAnsi="Arial" w:cs="David" w:hint="cs"/>
          <w:sz w:val="22"/>
          <w:szCs w:val="22"/>
          <w:rtl/>
        </w:rPr>
        <w:t>'</w:t>
      </w:r>
      <w:r w:rsidRPr="00704136">
        <w:rPr>
          <w:rStyle w:val="hps"/>
          <w:rFonts w:ascii="Arial" w:hAnsi="Arial" w:cs="David"/>
          <w:sz w:val="22"/>
          <w:szCs w:val="22"/>
          <w:rtl/>
        </w:rPr>
        <w:t>לדון</w:t>
      </w:r>
      <w:ins w:id="488" w:author="Hila Adler" w:date="2019-08-15T10:54:00Z">
        <w:r w:rsidR="00F01904">
          <w:rPr>
            <w:rFonts w:ascii="Arial" w:hAnsi="Arial" w:cs="David" w:hint="cs"/>
            <w:sz w:val="22"/>
            <w:szCs w:val="22"/>
            <w:rtl/>
          </w:rPr>
          <w:t xml:space="preserve"> </w:t>
        </w:r>
      </w:ins>
      <w:r w:rsidRPr="00704136">
        <w:rPr>
          <w:rFonts w:ascii="Arial" w:hAnsi="Arial" w:cs="David" w:hint="cs"/>
          <w:sz w:val="22"/>
          <w:szCs w:val="22"/>
          <w:rtl/>
        </w:rPr>
        <w:t xml:space="preserve">הניצב </w:t>
      </w:r>
      <w:r w:rsidRPr="00704136">
        <w:rPr>
          <w:rStyle w:val="hps"/>
          <w:rFonts w:ascii="Arial" w:hAnsi="Arial" w:cs="David"/>
          <w:sz w:val="22"/>
          <w:szCs w:val="22"/>
          <w:rtl/>
        </w:rPr>
        <w:t>בלב הבירה</w:t>
      </w:r>
      <w:ins w:id="489"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ה</w:t>
      </w:r>
      <w:r w:rsidRPr="00704136">
        <w:rPr>
          <w:rStyle w:val="hps"/>
          <w:rFonts w:ascii="Arial" w:hAnsi="Arial" w:cs="David" w:hint="cs"/>
          <w:sz w:val="22"/>
          <w:szCs w:val="22"/>
          <w:rtl/>
        </w:rPr>
        <w:t>ת</w:t>
      </w:r>
      <w:r w:rsidRPr="00704136">
        <w:rPr>
          <w:rStyle w:val="hps"/>
          <w:rFonts w:ascii="Arial" w:hAnsi="Arial" w:cs="David"/>
          <w:sz w:val="22"/>
          <w:szCs w:val="22"/>
          <w:rtl/>
        </w:rPr>
        <w:t>וניסאית</w:t>
      </w:r>
      <w:ins w:id="490" w:author="user" w:date="2019-08-11T16:57:00Z">
        <w:r w:rsidR="001758A2">
          <w:rPr>
            <w:rStyle w:val="hps"/>
            <w:rFonts w:ascii="Arial" w:hAnsi="Arial" w:cs="David" w:hint="cs"/>
            <w:sz w:val="22"/>
            <w:szCs w:val="22"/>
            <w:rtl/>
          </w:rPr>
          <w:t>,</w:t>
        </w:r>
      </w:ins>
      <w:ins w:id="491"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לאחר</w:t>
      </w:r>
      <w:ins w:id="492" w:author="Hila Adler" w:date="2019-08-15T10:54:00Z">
        <w:r w:rsidR="00F01904">
          <w:rPr>
            <w:rStyle w:val="hps"/>
            <w:rFonts w:ascii="Arial" w:hAnsi="Arial" w:cs="David" w:hint="cs"/>
            <w:sz w:val="22"/>
            <w:szCs w:val="22"/>
            <w:rtl/>
          </w:rPr>
          <w:t xml:space="preserve"> </w:t>
        </w:r>
      </w:ins>
      <w:r w:rsidRPr="00704136">
        <w:rPr>
          <w:rStyle w:val="hps"/>
          <w:rFonts w:ascii="Arial" w:hAnsi="Arial" w:cs="David" w:hint="cs"/>
          <w:sz w:val="22"/>
          <w:szCs w:val="22"/>
          <w:rtl/>
        </w:rPr>
        <w:t xml:space="preserve">שקיבלה את </w:t>
      </w:r>
      <w:r w:rsidRPr="00704136">
        <w:rPr>
          <w:rStyle w:val="hps"/>
          <w:rFonts w:ascii="Arial" w:hAnsi="Arial" w:cs="David"/>
          <w:sz w:val="22"/>
          <w:szCs w:val="22"/>
          <w:rtl/>
        </w:rPr>
        <w:t>הדו</w:t>
      </w:r>
      <w:del w:id="493" w:author="user" w:date="2019-08-11T16:56:00Z">
        <w:r w:rsidRPr="00704136" w:rsidDel="001758A2">
          <w:rPr>
            <w:rStyle w:val="hps"/>
            <w:rFonts w:ascii="Arial" w:hAnsi="Arial" w:cs="David"/>
            <w:sz w:val="22"/>
            <w:szCs w:val="22"/>
            <w:rtl/>
          </w:rPr>
          <w:delText>"</w:delText>
        </w:r>
      </w:del>
      <w:r w:rsidRPr="00704136">
        <w:rPr>
          <w:rStyle w:val="hps"/>
          <w:rFonts w:ascii="Arial" w:hAnsi="Arial" w:cs="David"/>
          <w:sz w:val="22"/>
          <w:szCs w:val="22"/>
          <w:rtl/>
        </w:rPr>
        <w:t>ח</w:t>
      </w:r>
      <w:ins w:id="494"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של</w:t>
      </w:r>
      <w:r w:rsidRPr="00704136">
        <w:rPr>
          <w:rFonts w:ascii="Arial" w:hAnsi="Arial" w:cs="David" w:hint="cs"/>
          <w:sz w:val="22"/>
          <w:szCs w:val="22"/>
          <w:rtl/>
        </w:rPr>
        <w:t>סועדת ה</w:t>
      </w:r>
      <w:r w:rsidRPr="00704136">
        <w:rPr>
          <w:rStyle w:val="hps"/>
          <w:rFonts w:ascii="Arial" w:hAnsi="Arial" w:cs="David"/>
          <w:sz w:val="22"/>
          <w:szCs w:val="22"/>
          <w:rtl/>
        </w:rPr>
        <w:t>ארכיאולוגי</w:t>
      </w:r>
      <w:r w:rsidRPr="00704136">
        <w:rPr>
          <w:rStyle w:val="hps"/>
          <w:rFonts w:ascii="Arial" w:hAnsi="Arial" w:cs="David" w:hint="cs"/>
          <w:sz w:val="22"/>
          <w:szCs w:val="22"/>
          <w:rtl/>
        </w:rPr>
        <w:t>ם</w:t>
      </w:r>
      <w:ins w:id="495"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וההיסטורי</w:t>
      </w:r>
      <w:r w:rsidRPr="00704136">
        <w:rPr>
          <w:rStyle w:val="hps"/>
          <w:rFonts w:ascii="Arial" w:hAnsi="Arial" w:cs="David" w:hint="cs"/>
          <w:sz w:val="22"/>
          <w:szCs w:val="22"/>
          <w:rtl/>
        </w:rPr>
        <w:t>ונים</w:t>
      </w:r>
      <w:ins w:id="496" w:author="Hila Adler" w:date="2019-08-15T10:54:00Z">
        <w:r w:rsidR="00F01904">
          <w:rPr>
            <w:rStyle w:val="hps"/>
            <w:rFonts w:ascii="Arial" w:hAnsi="Arial" w:cs="David" w:hint="cs"/>
            <w:sz w:val="22"/>
            <w:szCs w:val="22"/>
            <w:rtl/>
          </w:rPr>
          <w:t xml:space="preserve"> </w:t>
        </w:r>
      </w:ins>
      <w:r w:rsidRPr="00704136">
        <w:rPr>
          <w:rStyle w:val="hps"/>
          <w:rFonts w:ascii="Arial" w:hAnsi="Arial" w:cs="David" w:hint="cs"/>
          <w:sz w:val="22"/>
          <w:szCs w:val="22"/>
          <w:rtl/>
        </w:rPr>
        <w:t>שמצאה</w:t>
      </w:r>
      <w:ins w:id="497" w:author="Hila Adler" w:date="2019-08-15T10:54:00Z">
        <w:r w:rsidR="00F01904">
          <w:rPr>
            <w:rStyle w:val="hps"/>
            <w:rFonts w:ascii="Arial" w:hAnsi="Arial" w:cs="David" w:hint="cs"/>
            <w:sz w:val="22"/>
            <w:szCs w:val="22"/>
            <w:rtl/>
          </w:rPr>
          <w:t xml:space="preserve"> </w:t>
        </w:r>
      </w:ins>
      <w:r w:rsidRPr="00704136">
        <w:rPr>
          <w:rFonts w:ascii="Arial" w:hAnsi="Arial" w:cs="David" w:hint="cs"/>
          <w:sz w:val="22"/>
          <w:szCs w:val="22"/>
          <w:rtl/>
        </w:rPr>
        <w:t xml:space="preserve">נייר של </w:t>
      </w:r>
      <w:r w:rsidRPr="00704136">
        <w:rPr>
          <w:rStyle w:val="hps"/>
          <w:rFonts w:ascii="Arial" w:hAnsi="Arial" w:cs="David"/>
          <w:sz w:val="22"/>
          <w:szCs w:val="22"/>
          <w:rtl/>
        </w:rPr>
        <w:t>כתב יד</w:t>
      </w:r>
      <w:ins w:id="498"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סב</w:t>
      </w:r>
      <w:r w:rsidRPr="00704136">
        <w:rPr>
          <w:rStyle w:val="hps"/>
          <w:rFonts w:ascii="Arial" w:hAnsi="Arial" w:cs="David" w:hint="cs"/>
          <w:sz w:val="22"/>
          <w:szCs w:val="22"/>
          <w:rtl/>
        </w:rPr>
        <w:t>יר שנפל מה</w:t>
      </w:r>
      <w:r w:rsidRPr="00704136">
        <w:rPr>
          <w:rStyle w:val="hps"/>
          <w:rFonts w:ascii="Arial" w:hAnsi="Arial" w:cs="David"/>
          <w:sz w:val="22"/>
          <w:szCs w:val="22"/>
          <w:rtl/>
        </w:rPr>
        <w:t>ספר</w:t>
      </w:r>
      <w:r w:rsidRPr="00704136">
        <w:rPr>
          <w:rFonts w:ascii="Arial" w:hAnsi="Arial" w:cs="David" w:hint="cs"/>
          <w:sz w:val="22"/>
          <w:szCs w:val="22"/>
          <w:rtl/>
        </w:rPr>
        <w:t xml:space="preserve"> אל</w:t>
      </w:r>
      <w:ins w:id="499" w:author="Hila Adler" w:date="2019-08-15T10:54:00Z">
        <w:r w:rsidR="00F01904">
          <w:rPr>
            <w:rFonts w:ascii="Arial" w:hAnsi="Arial" w:cs="David" w:hint="cs"/>
            <w:sz w:val="22"/>
            <w:szCs w:val="22"/>
            <w:rtl/>
          </w:rPr>
          <w:t xml:space="preserve"> </w:t>
        </w:r>
      </w:ins>
      <w:r w:rsidRPr="00704136">
        <w:rPr>
          <w:rFonts w:ascii="Arial" w:hAnsi="Arial" w:cs="David" w:hint="cs"/>
          <w:sz w:val="22"/>
          <w:szCs w:val="22"/>
          <w:rtl/>
        </w:rPr>
        <w:t>תעריף שחיבר</w:t>
      </w:r>
      <w:r w:rsidRPr="00704136">
        <w:rPr>
          <w:rStyle w:val="hps"/>
          <w:rFonts w:ascii="Arial" w:hAnsi="Arial" w:cs="David"/>
          <w:sz w:val="22"/>
          <w:szCs w:val="22"/>
          <w:rtl/>
        </w:rPr>
        <w:t>אבן ח</w:t>
      </w:r>
      <w:r w:rsidRPr="00704136">
        <w:rPr>
          <w:rStyle w:val="hps"/>
          <w:rFonts w:ascii="Arial" w:hAnsi="Arial" w:cs="David" w:hint="cs"/>
          <w:sz w:val="22"/>
          <w:szCs w:val="22"/>
          <w:rtl/>
        </w:rPr>
        <w:t>'</w:t>
      </w:r>
      <w:r w:rsidRPr="00704136">
        <w:rPr>
          <w:rStyle w:val="hps"/>
          <w:rFonts w:ascii="Arial" w:hAnsi="Arial" w:cs="David"/>
          <w:sz w:val="22"/>
          <w:szCs w:val="22"/>
          <w:rtl/>
        </w:rPr>
        <w:t>לדון</w:t>
      </w:r>
      <w:ins w:id="500"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המרוקאי</w:t>
      </w:r>
      <w:r w:rsidRPr="00704136">
        <w:rPr>
          <w:rFonts w:ascii="Arial" w:hAnsi="Arial" w:cs="David" w:hint="cs"/>
          <w:sz w:val="22"/>
          <w:szCs w:val="22"/>
          <w:rtl/>
        </w:rPr>
        <w:t>,</w:t>
      </w:r>
      <w:ins w:id="501" w:author="Hila Adler" w:date="2019-08-15T10:54:00Z">
        <w:r w:rsidR="00F01904">
          <w:rPr>
            <w:rStyle w:val="hps"/>
            <w:rFonts w:ascii="Arial" w:hAnsi="Arial" w:cs="David" w:hint="cs"/>
            <w:sz w:val="22"/>
            <w:szCs w:val="22"/>
            <w:rtl/>
          </w:rPr>
          <w:t xml:space="preserve"> </w:t>
        </w:r>
      </w:ins>
      <w:r w:rsidRPr="00704136">
        <w:rPr>
          <w:rStyle w:val="hps"/>
          <w:rFonts w:ascii="Arial" w:hAnsi="Arial" w:cs="David" w:hint="cs"/>
          <w:sz w:val="22"/>
          <w:szCs w:val="22"/>
          <w:rtl/>
        </w:rPr>
        <w:t>ובו מוזכר</w:t>
      </w:r>
      <w:ins w:id="502"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 xml:space="preserve"> כי </w:t>
      </w:r>
      <w:r w:rsidRPr="00704136">
        <w:rPr>
          <w:rStyle w:val="hps"/>
          <w:rFonts w:ascii="Arial" w:hAnsi="Arial" w:cs="David" w:hint="cs"/>
          <w:sz w:val="22"/>
          <w:szCs w:val="22"/>
          <w:rtl/>
        </w:rPr>
        <w:t>מעולם</w:t>
      </w:r>
      <w:ins w:id="503" w:author="Hila Adler" w:date="2019-08-15T10:54:00Z">
        <w:r w:rsidR="00F01904">
          <w:rPr>
            <w:rStyle w:val="hps"/>
            <w:rFonts w:ascii="Arial" w:hAnsi="Arial" w:cs="David" w:hint="cs"/>
            <w:sz w:val="22"/>
            <w:szCs w:val="22"/>
            <w:rtl/>
          </w:rPr>
          <w:t xml:space="preserve"> </w:t>
        </w:r>
      </w:ins>
      <w:r w:rsidRPr="00704136">
        <w:rPr>
          <w:rStyle w:val="hps"/>
          <w:rFonts w:ascii="Arial" w:hAnsi="Arial" w:cs="David"/>
          <w:sz w:val="22"/>
          <w:szCs w:val="22"/>
          <w:rtl/>
        </w:rPr>
        <w:t xml:space="preserve">לא </w:t>
      </w:r>
      <w:del w:id="504" w:author="user" w:date="2019-08-11T16:57:00Z">
        <w:r w:rsidRPr="00704136" w:rsidDel="001758A2">
          <w:rPr>
            <w:rStyle w:val="hps"/>
            <w:rFonts w:ascii="Arial" w:hAnsi="Arial" w:cs="David" w:hint="cs"/>
            <w:sz w:val="22"/>
            <w:szCs w:val="22"/>
            <w:rtl/>
          </w:rPr>
          <w:delText>ל</w:delText>
        </w:r>
      </w:del>
      <w:ins w:id="505" w:author="user" w:date="2019-08-11T16:57:00Z">
        <w:r w:rsidR="001758A2">
          <w:rPr>
            <w:rStyle w:val="hps"/>
            <w:rFonts w:ascii="Arial" w:hAnsi="Arial" w:cs="David" w:hint="cs"/>
            <w:sz w:val="22"/>
            <w:szCs w:val="22"/>
            <w:rtl/>
          </w:rPr>
          <w:t>ח</w:t>
        </w:r>
      </w:ins>
      <w:r w:rsidRPr="00704136">
        <w:rPr>
          <w:rStyle w:val="hps"/>
          <w:rFonts w:ascii="Arial" w:hAnsi="Arial" w:cs="David" w:hint="cs"/>
          <w:sz w:val="22"/>
          <w:szCs w:val="22"/>
          <w:rtl/>
        </w:rPr>
        <w:t>בש טורבן</w:t>
      </w:r>
      <w:ins w:id="506" w:author="Hila Adler" w:date="2019-08-15T10:54:00Z">
        <w:r w:rsidR="00F01904">
          <w:rPr>
            <w:rStyle w:val="hps"/>
            <w:rFonts w:ascii="Arial" w:hAnsi="Arial" w:cs="David" w:hint="cs"/>
            <w:sz w:val="22"/>
            <w:szCs w:val="22"/>
            <w:rtl/>
          </w:rPr>
          <w:t xml:space="preserve"> </w:t>
        </w:r>
      </w:ins>
      <w:r w:rsidRPr="00704136">
        <w:rPr>
          <w:rStyle w:val="hps"/>
          <w:rFonts w:ascii="Arial" w:hAnsi="Arial" w:cs="David" w:hint="cs"/>
          <w:sz w:val="22"/>
          <w:szCs w:val="22"/>
          <w:rtl/>
        </w:rPr>
        <w:t>מאחר שחיקה בלבושו את ה</w:t>
      </w:r>
      <w:r w:rsidRPr="00704136">
        <w:rPr>
          <w:rStyle w:val="hps"/>
          <w:rFonts w:ascii="Arial" w:hAnsi="Arial" w:cs="David"/>
          <w:sz w:val="22"/>
          <w:szCs w:val="22"/>
          <w:rtl/>
        </w:rPr>
        <w:t>פילוסופים היווניים</w:t>
      </w:r>
      <w:r w:rsidRPr="00704136">
        <w:rPr>
          <w:rFonts w:ascii="Arial" w:hAnsi="Arial" w:cs="David" w:hint="cs"/>
          <w:sz w:val="22"/>
          <w:szCs w:val="22"/>
          <w:rtl/>
        </w:rPr>
        <w:t>.</w:t>
      </w:r>
    </w:p>
    <w:p w:rsidR="00DC651D" w:rsidRPr="00704136" w:rsidRDefault="001758A2" w:rsidP="00DC651D">
      <w:pPr>
        <w:spacing w:line="360" w:lineRule="auto"/>
        <w:ind w:left="368"/>
        <w:jc w:val="both"/>
        <w:rPr>
          <w:rStyle w:val="hps"/>
          <w:rFonts w:ascii="Arial" w:hAnsi="Arial" w:cs="David"/>
          <w:sz w:val="22"/>
          <w:szCs w:val="22"/>
          <w:rtl/>
        </w:rPr>
      </w:pPr>
      <w:ins w:id="507" w:author="user" w:date="2019-08-11T16:58:00Z">
        <w:r>
          <w:rPr>
            <w:rStyle w:val="hps"/>
            <w:rFonts w:ascii="Arial" w:hAnsi="Arial" w:cs="David" w:hint="cs"/>
            <w:sz w:val="22"/>
            <w:szCs w:val="22"/>
            <w:rtl/>
          </w:rPr>
          <w:t>"</w:t>
        </w:r>
      </w:ins>
      <w:r w:rsidR="00DC651D" w:rsidRPr="00704136">
        <w:rPr>
          <w:rStyle w:val="hps"/>
          <w:rFonts w:ascii="Arial" w:hAnsi="Arial" w:cs="David" w:hint="cs"/>
          <w:sz w:val="22"/>
          <w:szCs w:val="22"/>
          <w:rtl/>
        </w:rPr>
        <w:t xml:space="preserve">באותו נייר </w:t>
      </w:r>
      <w:r w:rsidR="00DC651D" w:rsidRPr="00704136">
        <w:rPr>
          <w:rStyle w:val="hps"/>
          <w:rFonts w:ascii="Arial" w:hAnsi="Arial" w:cs="David"/>
          <w:sz w:val="22"/>
          <w:szCs w:val="22"/>
          <w:rtl/>
        </w:rPr>
        <w:t>הוא אמר</w:t>
      </w:r>
      <w:r w:rsidR="00DC651D" w:rsidRPr="00704136">
        <w:rPr>
          <w:rStyle w:val="hps"/>
          <w:rFonts w:ascii="Arial" w:hAnsi="Arial" w:cs="David" w:hint="cs"/>
          <w:sz w:val="22"/>
          <w:szCs w:val="22"/>
          <w:rtl/>
        </w:rPr>
        <w:t xml:space="preserve">כי </w:t>
      </w:r>
      <w:r w:rsidR="00F76582" w:rsidRPr="00F76582">
        <w:rPr>
          <w:rStyle w:val="hps"/>
          <w:rFonts w:ascii="David" w:hAnsi="David" w:cs="David" w:hint="eastAsia"/>
          <w:sz w:val="22"/>
          <w:szCs w:val="22"/>
          <w:rtl/>
          <w:rPrChange w:id="508" w:author="user" w:date="2019-08-11T16:57:00Z">
            <w:rPr>
              <w:rStyle w:val="hps"/>
              <w:rFonts w:ascii="Arial" w:hAnsi="Arial" w:cs="Arial" w:hint="eastAsia"/>
              <w:sz w:val="22"/>
              <w:szCs w:val="22"/>
              <w:rtl/>
            </w:rPr>
          </w:rPrChange>
        </w:rPr>
        <w:t>סוגי</w:t>
      </w:r>
      <w:ins w:id="509" w:author="Hila Adler" w:date="2019-08-15T10:54:00Z">
        <w:r w:rsidR="00F01904">
          <w:rPr>
            <w:rStyle w:val="hps"/>
            <w:rFonts w:ascii="Arial" w:hAnsi="Arial" w:cs="David" w:hint="cs"/>
            <w:sz w:val="22"/>
            <w:szCs w:val="22"/>
            <w:rtl/>
          </w:rPr>
          <w:t xml:space="preserve"> </w:t>
        </w:r>
      </w:ins>
      <w:r w:rsidR="00DC651D" w:rsidRPr="00704136">
        <w:rPr>
          <w:rStyle w:val="hps"/>
          <w:rFonts w:ascii="Arial" w:hAnsi="Arial" w:cs="David" w:hint="cs"/>
          <w:sz w:val="22"/>
          <w:szCs w:val="22"/>
          <w:rtl/>
        </w:rPr>
        <w:t>התרבוש</w:t>
      </w:r>
      <w:ins w:id="510" w:author="Hila Adler" w:date="2019-08-15T10:55:00Z">
        <w:r w:rsidR="00F01904">
          <w:rPr>
            <w:rStyle w:val="hps"/>
            <w:rFonts w:ascii="Arial" w:hAnsi="Arial" w:cs="David" w:hint="cs"/>
            <w:sz w:val="22"/>
            <w:szCs w:val="22"/>
            <w:rtl/>
          </w:rPr>
          <w:t xml:space="preserve"> </w:t>
        </w:r>
      </w:ins>
      <w:r w:rsidR="00DC651D" w:rsidRPr="00704136">
        <w:rPr>
          <w:rFonts w:ascii="Arial" w:hAnsi="Arial" w:cs="David" w:hint="cs"/>
          <w:sz w:val="22"/>
          <w:szCs w:val="22"/>
          <w:rtl/>
        </w:rPr>
        <w:t>והטורבן האירופיים והמונגולי</w:t>
      </w:r>
      <w:ins w:id="511" w:author="user" w:date="2019-08-11T16:57:00Z">
        <w:r>
          <w:rPr>
            <w:rFonts w:ascii="Arial" w:hAnsi="Arial" w:cs="David" w:hint="cs"/>
            <w:sz w:val="22"/>
            <w:szCs w:val="22"/>
            <w:rtl/>
          </w:rPr>
          <w:t>י</w:t>
        </w:r>
      </w:ins>
      <w:r w:rsidR="00DC651D" w:rsidRPr="00704136">
        <w:rPr>
          <w:rFonts w:ascii="Arial" w:hAnsi="Arial" w:cs="David" w:hint="cs"/>
          <w:sz w:val="22"/>
          <w:szCs w:val="22"/>
          <w:rtl/>
        </w:rPr>
        <w:t>ם והצ'צ'ניים והאפגאניי</w:t>
      </w:r>
      <w:r w:rsidR="00DC651D" w:rsidRPr="00704136">
        <w:rPr>
          <w:rFonts w:ascii="Arial" w:hAnsi="Arial" w:cs="David" w:hint="eastAsia"/>
          <w:sz w:val="22"/>
          <w:szCs w:val="22"/>
          <w:rtl/>
        </w:rPr>
        <w:t>ם</w:t>
      </w:r>
      <w:r w:rsidR="00DC651D" w:rsidRPr="00704136">
        <w:rPr>
          <w:rFonts w:ascii="Arial" w:hAnsi="Arial" w:cs="David" w:hint="cs"/>
          <w:sz w:val="22"/>
          <w:szCs w:val="22"/>
          <w:rtl/>
        </w:rPr>
        <w:t xml:space="preserve"> והאסוואניים למיניהם, מחריבים את מחשבתו של האדם וגורמים לשיכחה ולשיגעון וסיבה להרשעתו במסעותיו. יתר על </w:t>
      </w:r>
      <w:del w:id="512" w:author="user" w:date="2019-08-11T16:58:00Z">
        <w:r w:rsidR="00DC651D" w:rsidRPr="00704136" w:rsidDel="001758A2">
          <w:rPr>
            <w:rFonts w:ascii="Arial" w:hAnsi="Arial" w:cs="David" w:hint="cs"/>
            <w:sz w:val="22"/>
            <w:szCs w:val="22"/>
            <w:rtl/>
          </w:rPr>
          <w:delText>כך</w:delText>
        </w:r>
      </w:del>
      <w:ins w:id="513" w:author="user" w:date="2019-08-11T16:58:00Z">
        <w:r>
          <w:rPr>
            <w:rFonts w:ascii="Arial" w:hAnsi="Arial" w:cs="David" w:hint="cs"/>
            <w:sz w:val="22"/>
            <w:szCs w:val="22"/>
            <w:rtl/>
          </w:rPr>
          <w:t>כן</w:t>
        </w:r>
      </w:ins>
      <w:r w:rsidR="00DC651D" w:rsidRPr="00704136">
        <w:rPr>
          <w:rFonts w:ascii="Arial" w:hAnsi="Arial" w:cs="David" w:hint="cs"/>
          <w:sz w:val="22"/>
          <w:szCs w:val="22"/>
          <w:rtl/>
        </w:rPr>
        <w:t>,</w:t>
      </w:r>
      <w:ins w:id="514" w:author="Hila Adler" w:date="2019-08-15T10:55:00Z">
        <w:r w:rsidR="00F01904">
          <w:rPr>
            <w:rFonts w:ascii="Arial" w:hAnsi="Arial" w:cs="David" w:hint="cs"/>
            <w:sz w:val="22"/>
            <w:szCs w:val="22"/>
            <w:rtl/>
          </w:rPr>
          <w:t xml:space="preserve"> </w:t>
        </w:r>
      </w:ins>
      <w:r w:rsidR="00DC651D" w:rsidRPr="00704136">
        <w:rPr>
          <w:rStyle w:val="hps"/>
          <w:rFonts w:ascii="Arial" w:hAnsi="Arial" w:cs="David"/>
          <w:sz w:val="22"/>
          <w:szCs w:val="22"/>
          <w:rtl/>
        </w:rPr>
        <w:t>אלוהים לא אוהב</w:t>
      </w:r>
      <w:r w:rsidR="00DC651D" w:rsidRPr="00704136">
        <w:rPr>
          <w:rFonts w:ascii="Arial" w:hAnsi="Arial" w:cs="David" w:hint="cs"/>
          <w:sz w:val="22"/>
          <w:szCs w:val="22"/>
          <w:rtl/>
        </w:rPr>
        <w:t xml:space="preserve"> את בעלי ה</w:t>
      </w:r>
      <w:r w:rsidR="00DC651D" w:rsidRPr="00704136">
        <w:rPr>
          <w:rStyle w:val="hps"/>
          <w:rFonts w:ascii="Arial" w:hAnsi="Arial" w:cs="David"/>
          <w:sz w:val="22"/>
          <w:szCs w:val="22"/>
          <w:rtl/>
        </w:rPr>
        <w:t>טורבנים</w:t>
      </w:r>
      <w:ins w:id="515" w:author="Hila Adler" w:date="2019-08-15T10:55:00Z">
        <w:r w:rsidR="00F01904">
          <w:rPr>
            <w:rStyle w:val="hps"/>
            <w:rFonts w:ascii="Arial" w:hAnsi="Arial" w:cs="David" w:hint="cs"/>
            <w:sz w:val="22"/>
            <w:szCs w:val="22"/>
            <w:rtl/>
          </w:rPr>
          <w:t xml:space="preserve"> </w:t>
        </w:r>
      </w:ins>
      <w:r w:rsidR="00DC651D" w:rsidRPr="00704136">
        <w:rPr>
          <w:rStyle w:val="hps"/>
          <w:rFonts w:ascii="Arial" w:hAnsi="Arial" w:cs="David" w:hint="cs"/>
          <w:sz w:val="22"/>
          <w:szCs w:val="22"/>
          <w:rtl/>
        </w:rPr>
        <w:t>מאחר שהם נחשבים לחיץ בינו לבינם.</w:t>
      </w:r>
    </w:p>
    <w:p w:rsidR="00DC651D" w:rsidRPr="00704136" w:rsidRDefault="001758A2" w:rsidP="00DC651D">
      <w:pPr>
        <w:spacing w:line="360" w:lineRule="auto"/>
        <w:ind w:left="368"/>
        <w:jc w:val="both"/>
        <w:rPr>
          <w:rStyle w:val="hps"/>
          <w:rFonts w:ascii="Arial" w:hAnsi="Arial" w:cs="David"/>
          <w:sz w:val="22"/>
          <w:szCs w:val="22"/>
          <w:rtl/>
        </w:rPr>
      </w:pPr>
      <w:ins w:id="516" w:author="user" w:date="2019-08-11T16:58:00Z">
        <w:r>
          <w:rPr>
            <w:rStyle w:val="hps"/>
            <w:rFonts w:ascii="Arial" w:hAnsi="Arial" w:cs="David" w:hint="cs"/>
            <w:sz w:val="22"/>
            <w:szCs w:val="22"/>
            <w:rtl/>
          </w:rPr>
          <w:t>"</w:t>
        </w:r>
      </w:ins>
      <w:r w:rsidR="00DC651D" w:rsidRPr="00704136">
        <w:rPr>
          <w:rStyle w:val="hps"/>
          <w:rFonts w:ascii="Arial" w:hAnsi="Arial" w:cs="David" w:hint="cs"/>
          <w:sz w:val="22"/>
          <w:szCs w:val="22"/>
          <w:rtl/>
        </w:rPr>
        <w:t>לכן החליט משרד התרבות ושימור המורשת להסיר את הטורבן מעל ראשו של אבן ח'לדון כאות לתיקון היסטורי ואות כבוד לאיש ששירת את הארץ ואת האנשים</w:t>
      </w:r>
      <w:ins w:id="517" w:author="user" w:date="2019-08-11T16:58:00Z">
        <w:r>
          <w:rPr>
            <w:rStyle w:val="hps"/>
            <w:rFonts w:ascii="Arial" w:hAnsi="Arial" w:cs="David" w:hint="cs"/>
            <w:sz w:val="22"/>
            <w:szCs w:val="22"/>
            <w:rtl/>
          </w:rPr>
          <w:t>.</w:t>
        </w:r>
      </w:ins>
      <w:r w:rsidR="00DC651D" w:rsidRPr="00704136">
        <w:rPr>
          <w:rStyle w:val="hps"/>
          <w:rFonts w:ascii="Arial" w:hAnsi="Arial" w:cs="David" w:hint="cs"/>
          <w:sz w:val="22"/>
          <w:szCs w:val="22"/>
          <w:rtl/>
        </w:rPr>
        <w:t>"</w:t>
      </w:r>
      <w:del w:id="518" w:author="user" w:date="2019-08-11T16:58:00Z">
        <w:r w:rsidR="00DC651D" w:rsidRPr="00704136" w:rsidDel="001758A2">
          <w:rPr>
            <w:rStyle w:val="hps"/>
            <w:rFonts w:ascii="Arial" w:hAnsi="Arial" w:cs="David" w:hint="cs"/>
            <w:sz w:val="22"/>
            <w:szCs w:val="22"/>
            <w:rtl/>
          </w:rPr>
          <w:delText>.</w:delText>
        </w:r>
      </w:del>
    </w:p>
    <w:p w:rsidR="00DC651D" w:rsidRPr="00704136" w:rsidRDefault="00DC651D" w:rsidP="00DC651D">
      <w:pPr>
        <w:spacing w:line="360" w:lineRule="auto"/>
        <w:ind w:left="368"/>
        <w:jc w:val="both"/>
        <w:rPr>
          <w:rStyle w:val="hps"/>
          <w:rFonts w:ascii="Arial" w:hAnsi="Arial" w:cs="David"/>
          <w:sz w:val="22"/>
          <w:szCs w:val="22"/>
          <w:rtl/>
        </w:rPr>
      </w:pPr>
    </w:p>
    <w:p w:rsidR="00DC651D" w:rsidRPr="00704136" w:rsidRDefault="00DC651D" w:rsidP="00DC651D">
      <w:pPr>
        <w:spacing w:line="360" w:lineRule="auto"/>
        <w:ind w:left="368"/>
        <w:jc w:val="both"/>
        <w:rPr>
          <w:rStyle w:val="hps"/>
          <w:rFonts w:ascii="Arial" w:hAnsi="Arial" w:cs="David"/>
          <w:sz w:val="22"/>
          <w:szCs w:val="22"/>
          <w:rtl/>
        </w:rPr>
      </w:pPr>
      <w:r w:rsidRPr="00704136">
        <w:rPr>
          <w:rStyle w:val="hps"/>
          <w:rFonts w:ascii="Arial" w:hAnsi="Arial" w:cs="David" w:hint="cs"/>
          <w:sz w:val="22"/>
          <w:szCs w:val="22"/>
          <w:rtl/>
        </w:rPr>
        <w:t>בצדו של העמוד בעיתון תוכל לקרוא שיר של אדוניס:</w:t>
      </w:r>
    </w:p>
    <w:p w:rsidR="00DC651D" w:rsidRPr="00704136" w:rsidRDefault="00DC651D" w:rsidP="00DC651D">
      <w:pPr>
        <w:spacing w:line="360" w:lineRule="auto"/>
        <w:ind w:left="368"/>
        <w:rPr>
          <w:rStyle w:val="hps"/>
          <w:rFonts w:ascii="Arial" w:hAnsi="Arial" w:cs="David"/>
          <w:sz w:val="22"/>
          <w:szCs w:val="22"/>
          <w:rtl/>
        </w:rPr>
      </w:pPr>
      <w:r w:rsidRPr="00704136">
        <w:rPr>
          <w:rStyle w:val="hps"/>
          <w:rFonts w:ascii="Arial" w:hAnsi="Arial" w:cs="David" w:hint="cs"/>
          <w:sz w:val="22"/>
          <w:szCs w:val="22"/>
          <w:rtl/>
        </w:rPr>
        <w:t>"מבחין אני בספרים מושפלים</w:t>
      </w:r>
      <w:r w:rsidRPr="00704136">
        <w:rPr>
          <w:rFonts w:ascii="Arial" w:hAnsi="Arial" w:cs="David"/>
          <w:sz w:val="22"/>
          <w:szCs w:val="22"/>
          <w:rtl/>
        </w:rPr>
        <w:br/>
      </w:r>
      <w:r w:rsidRPr="00704136">
        <w:rPr>
          <w:rStyle w:val="hps"/>
          <w:rFonts w:ascii="Arial" w:hAnsi="Arial" w:cs="David"/>
          <w:sz w:val="22"/>
          <w:szCs w:val="22"/>
          <w:rtl/>
        </w:rPr>
        <w:t>בכיפההצהובה</w:t>
      </w:r>
      <w:r w:rsidRPr="00704136">
        <w:rPr>
          <w:rFonts w:ascii="Arial" w:hAnsi="Arial" w:cs="David"/>
          <w:sz w:val="22"/>
          <w:szCs w:val="22"/>
          <w:rtl/>
        </w:rPr>
        <w:br/>
      </w:r>
      <w:r w:rsidRPr="00704136">
        <w:rPr>
          <w:rStyle w:val="hps"/>
          <w:rFonts w:ascii="Arial" w:hAnsi="Arial" w:cs="David"/>
          <w:sz w:val="22"/>
          <w:szCs w:val="22"/>
          <w:rtl/>
        </w:rPr>
        <w:t>עיר</w:t>
      </w:r>
      <w:ins w:id="519" w:author="Hila Adler" w:date="2019-08-15T10:55:00Z">
        <w:r w:rsidR="00F01904">
          <w:rPr>
            <w:rStyle w:val="hps"/>
            <w:rFonts w:ascii="Arial" w:hAnsi="Arial" w:cs="David" w:hint="cs"/>
            <w:sz w:val="22"/>
            <w:szCs w:val="22"/>
            <w:rtl/>
          </w:rPr>
          <w:t xml:space="preserve"> </w:t>
        </w:r>
      </w:ins>
      <w:r w:rsidRPr="00704136">
        <w:rPr>
          <w:rStyle w:val="hps"/>
          <w:rFonts w:ascii="Arial" w:hAnsi="Arial" w:cs="David"/>
          <w:sz w:val="22"/>
          <w:szCs w:val="22"/>
          <w:rtl/>
        </w:rPr>
        <w:t>מחורר</w:t>
      </w:r>
      <w:r w:rsidRPr="00704136">
        <w:rPr>
          <w:rStyle w:val="hps"/>
          <w:rFonts w:ascii="Arial" w:hAnsi="Arial" w:cs="David" w:hint="cs"/>
          <w:sz w:val="22"/>
          <w:szCs w:val="22"/>
          <w:rtl/>
        </w:rPr>
        <w:t>ת עפה לה</w:t>
      </w:r>
      <w:r w:rsidRPr="00704136">
        <w:rPr>
          <w:rFonts w:ascii="Arial" w:hAnsi="Arial" w:cs="David"/>
          <w:sz w:val="22"/>
          <w:szCs w:val="22"/>
          <w:rtl/>
        </w:rPr>
        <w:br/>
      </w:r>
      <w:r w:rsidRPr="00704136">
        <w:rPr>
          <w:rStyle w:val="hps"/>
          <w:rFonts w:ascii="Arial" w:hAnsi="Arial" w:cs="David" w:hint="cs"/>
          <w:sz w:val="22"/>
          <w:szCs w:val="22"/>
          <w:rtl/>
        </w:rPr>
        <w:t>מבחין אני ב</w:t>
      </w:r>
      <w:r w:rsidRPr="00704136">
        <w:rPr>
          <w:rStyle w:val="hps"/>
          <w:rFonts w:ascii="Arial" w:hAnsi="Arial" w:cs="David"/>
          <w:sz w:val="22"/>
          <w:szCs w:val="22"/>
          <w:rtl/>
        </w:rPr>
        <w:t>קירות</w:t>
      </w:r>
      <w:ins w:id="520" w:author="Hila Adler" w:date="2019-08-15T10:55:00Z">
        <w:r w:rsidR="00F01904">
          <w:rPr>
            <w:rFonts w:ascii="Arial" w:hAnsi="Arial" w:cs="David" w:hint="cs"/>
            <w:sz w:val="22"/>
            <w:szCs w:val="22"/>
            <w:rtl/>
          </w:rPr>
          <w:t xml:space="preserve"> </w:t>
        </w:r>
      </w:ins>
      <w:r w:rsidRPr="00704136">
        <w:rPr>
          <w:rFonts w:ascii="Arial" w:hAnsi="Arial" w:cs="David" w:hint="cs"/>
          <w:sz w:val="22"/>
          <w:szCs w:val="22"/>
          <w:rtl/>
        </w:rPr>
        <w:t>מ</w:t>
      </w:r>
      <w:r w:rsidRPr="00704136">
        <w:rPr>
          <w:rStyle w:val="hps"/>
          <w:rFonts w:ascii="Arial" w:hAnsi="Arial" w:cs="David"/>
          <w:sz w:val="22"/>
          <w:szCs w:val="22"/>
          <w:rtl/>
        </w:rPr>
        <w:t>משי</w:t>
      </w:r>
      <w:r w:rsidRPr="00704136">
        <w:rPr>
          <w:rFonts w:ascii="Arial" w:hAnsi="Arial" w:cs="David"/>
          <w:sz w:val="22"/>
          <w:szCs w:val="22"/>
          <w:rtl/>
        </w:rPr>
        <w:br/>
      </w:r>
      <w:r w:rsidRPr="00704136">
        <w:rPr>
          <w:rFonts w:ascii="Arial" w:hAnsi="Arial" w:cs="David" w:hint="cs"/>
          <w:sz w:val="22"/>
          <w:szCs w:val="22"/>
          <w:rtl/>
        </w:rPr>
        <w:t>ו</w:t>
      </w:r>
      <w:r w:rsidRPr="00704136">
        <w:rPr>
          <w:rFonts w:ascii="Arial" w:hAnsi="Arial" w:cs="David"/>
          <w:sz w:val="22"/>
          <w:szCs w:val="22"/>
          <w:rtl/>
        </w:rPr>
        <w:t>כוכב מת</w:t>
      </w:r>
      <w:r w:rsidRPr="00704136">
        <w:rPr>
          <w:rFonts w:ascii="Arial" w:hAnsi="Arial" w:cs="David"/>
          <w:sz w:val="22"/>
          <w:szCs w:val="22"/>
          <w:rtl/>
        </w:rPr>
        <w:br/>
      </w:r>
      <w:r w:rsidRPr="00704136">
        <w:rPr>
          <w:rStyle w:val="hps"/>
          <w:rFonts w:ascii="Arial" w:hAnsi="Arial" w:cs="David" w:hint="cs"/>
          <w:sz w:val="22"/>
          <w:szCs w:val="22"/>
          <w:rtl/>
        </w:rPr>
        <w:t xml:space="preserve">שוחה </w:t>
      </w:r>
      <w:r w:rsidRPr="00704136">
        <w:rPr>
          <w:rStyle w:val="hps"/>
          <w:rFonts w:ascii="Arial" w:hAnsi="Arial" w:cs="David"/>
          <w:sz w:val="22"/>
          <w:szCs w:val="22"/>
          <w:rtl/>
        </w:rPr>
        <w:t>בבקבוק</w:t>
      </w:r>
      <w:ins w:id="521" w:author="Hila Adler" w:date="2019-08-15T10:55:00Z">
        <w:r w:rsidR="00F01904">
          <w:rPr>
            <w:rStyle w:val="hps"/>
            <w:rFonts w:ascii="Arial" w:hAnsi="Arial" w:cs="David" w:hint="cs"/>
            <w:sz w:val="22"/>
            <w:szCs w:val="22"/>
            <w:rtl/>
          </w:rPr>
          <w:t xml:space="preserve"> </w:t>
        </w:r>
      </w:ins>
      <w:r w:rsidRPr="00704136">
        <w:rPr>
          <w:rStyle w:val="hps"/>
          <w:rFonts w:ascii="Arial" w:hAnsi="Arial" w:cs="David"/>
          <w:sz w:val="22"/>
          <w:szCs w:val="22"/>
          <w:rtl/>
        </w:rPr>
        <w:t>ירוק</w:t>
      </w:r>
      <w:r w:rsidRPr="00704136">
        <w:rPr>
          <w:rFonts w:ascii="Arial" w:hAnsi="Arial" w:cs="David"/>
          <w:sz w:val="22"/>
          <w:szCs w:val="22"/>
          <w:rtl/>
        </w:rPr>
        <w:br/>
      </w:r>
      <w:r w:rsidRPr="00704136">
        <w:rPr>
          <w:rStyle w:val="hps"/>
          <w:rFonts w:ascii="Arial" w:hAnsi="Arial" w:cs="David" w:hint="cs"/>
          <w:sz w:val="22"/>
          <w:szCs w:val="22"/>
          <w:rtl/>
        </w:rPr>
        <w:t>מבחין אני ב</w:t>
      </w:r>
      <w:r w:rsidRPr="00704136">
        <w:rPr>
          <w:rStyle w:val="hps"/>
          <w:rFonts w:ascii="Arial" w:hAnsi="Arial" w:cs="David"/>
          <w:sz w:val="22"/>
          <w:szCs w:val="22"/>
          <w:rtl/>
        </w:rPr>
        <w:t>פסל</w:t>
      </w:r>
      <w:ins w:id="522" w:author="Hila Adler" w:date="2019-08-15T10:55:00Z">
        <w:r w:rsidR="00F01904">
          <w:rPr>
            <w:rStyle w:val="hps"/>
            <w:rFonts w:ascii="Arial" w:hAnsi="Arial" w:cs="David" w:hint="cs"/>
            <w:sz w:val="22"/>
            <w:szCs w:val="22"/>
            <w:rtl/>
          </w:rPr>
          <w:t xml:space="preserve"> </w:t>
        </w:r>
      </w:ins>
      <w:r w:rsidRPr="00704136">
        <w:rPr>
          <w:rFonts w:ascii="Arial" w:hAnsi="Arial" w:cs="David" w:hint="cs"/>
          <w:sz w:val="22"/>
          <w:szCs w:val="22"/>
          <w:rtl/>
        </w:rPr>
        <w:t>מ</w:t>
      </w:r>
      <w:r w:rsidRPr="00704136">
        <w:rPr>
          <w:rStyle w:val="hps"/>
          <w:rFonts w:ascii="Arial" w:hAnsi="Arial" w:cs="David"/>
          <w:sz w:val="22"/>
          <w:szCs w:val="22"/>
          <w:rtl/>
        </w:rPr>
        <w:t>דמעות</w:t>
      </w:r>
      <w:r w:rsidRPr="00704136">
        <w:rPr>
          <w:rFonts w:ascii="Arial" w:hAnsi="Arial" w:cs="David"/>
          <w:sz w:val="22"/>
          <w:szCs w:val="22"/>
          <w:rtl/>
        </w:rPr>
        <w:br/>
      </w:r>
      <w:r w:rsidRPr="00704136">
        <w:rPr>
          <w:rFonts w:ascii="Arial" w:hAnsi="Arial" w:cs="David" w:hint="cs"/>
          <w:sz w:val="22"/>
          <w:szCs w:val="22"/>
          <w:rtl/>
        </w:rPr>
        <w:t>מ</w:t>
      </w:r>
      <w:r w:rsidRPr="00704136">
        <w:rPr>
          <w:rStyle w:val="hps"/>
          <w:rFonts w:ascii="Arial" w:hAnsi="Arial" w:cs="David"/>
          <w:sz w:val="22"/>
          <w:szCs w:val="22"/>
          <w:rtl/>
        </w:rPr>
        <w:t>קרמיקה</w:t>
      </w:r>
      <w:ins w:id="523" w:author="Hila Adler" w:date="2019-08-15T10:55:00Z">
        <w:r w:rsidR="00F01904">
          <w:rPr>
            <w:rStyle w:val="hps"/>
            <w:rFonts w:ascii="Arial" w:hAnsi="Arial" w:cs="David" w:hint="cs"/>
            <w:sz w:val="22"/>
            <w:szCs w:val="22"/>
            <w:rtl/>
          </w:rPr>
          <w:t xml:space="preserve"> </w:t>
        </w:r>
      </w:ins>
      <w:r w:rsidRPr="00704136">
        <w:rPr>
          <w:rFonts w:ascii="Arial" w:hAnsi="Arial" w:cs="David" w:hint="cs"/>
          <w:sz w:val="22"/>
          <w:szCs w:val="22"/>
          <w:rtl/>
        </w:rPr>
        <w:t>של שרידי גופה וכריעה</w:t>
      </w:r>
      <w:r w:rsidRPr="00704136">
        <w:rPr>
          <w:rFonts w:ascii="Arial" w:hAnsi="Arial" w:cs="David"/>
          <w:sz w:val="22"/>
          <w:szCs w:val="22"/>
          <w:rtl/>
        </w:rPr>
        <w:br/>
      </w:r>
      <w:r w:rsidRPr="00704136">
        <w:rPr>
          <w:rStyle w:val="hps"/>
          <w:rFonts w:ascii="Arial" w:hAnsi="Arial" w:cs="David"/>
          <w:sz w:val="22"/>
          <w:szCs w:val="22"/>
          <w:rtl/>
        </w:rPr>
        <w:t>בנוכחותו</w:t>
      </w:r>
      <w:ins w:id="524" w:author="Hila Adler" w:date="2019-08-15T10:55:00Z">
        <w:r w:rsidR="00F01904">
          <w:rPr>
            <w:rStyle w:val="hps"/>
            <w:rFonts w:ascii="Arial" w:hAnsi="Arial" w:cs="David" w:hint="cs"/>
            <w:sz w:val="22"/>
            <w:szCs w:val="22"/>
            <w:rtl/>
          </w:rPr>
          <w:t xml:space="preserve"> </w:t>
        </w:r>
      </w:ins>
      <w:r w:rsidRPr="00704136">
        <w:rPr>
          <w:rStyle w:val="hps"/>
          <w:rFonts w:ascii="Arial" w:hAnsi="Arial" w:cs="David"/>
          <w:sz w:val="22"/>
          <w:szCs w:val="22"/>
          <w:rtl/>
        </w:rPr>
        <w:t>של הנסיך</w:t>
      </w:r>
      <w:r w:rsidRPr="00704136">
        <w:rPr>
          <w:rStyle w:val="hps"/>
          <w:rFonts w:ascii="Arial" w:hAnsi="Arial" w:cs="David" w:hint="cs"/>
          <w:sz w:val="22"/>
          <w:szCs w:val="22"/>
          <w:rtl/>
        </w:rPr>
        <w:t>"</w:t>
      </w:r>
    </w:p>
    <w:p w:rsidR="00DC651D" w:rsidRPr="00704136" w:rsidRDefault="00DC651D" w:rsidP="00DC651D">
      <w:pPr>
        <w:spacing w:line="360" w:lineRule="auto"/>
        <w:ind w:left="368"/>
        <w:jc w:val="both"/>
        <w:rPr>
          <w:rStyle w:val="hps"/>
          <w:rFonts w:ascii="Arial" w:hAnsi="Arial" w:cs="David"/>
          <w:sz w:val="22"/>
          <w:szCs w:val="22"/>
          <w:rtl/>
        </w:rPr>
      </w:pPr>
    </w:p>
    <w:p w:rsidR="00DC651D" w:rsidRPr="00704136" w:rsidRDefault="00DC651D" w:rsidP="00DC651D">
      <w:pPr>
        <w:spacing w:line="360" w:lineRule="auto"/>
        <w:ind w:left="368"/>
        <w:jc w:val="both"/>
        <w:rPr>
          <w:rStyle w:val="hps"/>
          <w:rFonts w:ascii="Arial" w:hAnsi="Arial" w:cs="David"/>
          <w:sz w:val="22"/>
          <w:szCs w:val="22"/>
          <w:rtl/>
        </w:rPr>
      </w:pPr>
    </w:p>
    <w:p w:rsidR="00DC651D" w:rsidRPr="00704136" w:rsidRDefault="00DC651D" w:rsidP="00DC651D">
      <w:pPr>
        <w:spacing w:line="360" w:lineRule="auto"/>
        <w:ind w:left="368"/>
        <w:jc w:val="center"/>
        <w:rPr>
          <w:rStyle w:val="hps"/>
          <w:rFonts w:ascii="Arial" w:hAnsi="Arial" w:cs="David"/>
          <w:sz w:val="22"/>
          <w:szCs w:val="22"/>
          <w:rtl/>
        </w:rPr>
      </w:pPr>
      <w:r w:rsidRPr="00704136">
        <w:rPr>
          <w:rStyle w:val="hps"/>
          <w:rFonts w:ascii="Arial" w:hAnsi="Arial" w:cs="David" w:hint="cs"/>
          <w:sz w:val="22"/>
          <w:szCs w:val="22"/>
          <w:rtl/>
        </w:rPr>
        <w:t>*</w:t>
      </w:r>
    </w:p>
    <w:p w:rsidR="00DC651D" w:rsidRPr="00704136" w:rsidRDefault="00DC651D" w:rsidP="00DC651D">
      <w:pPr>
        <w:spacing w:line="360" w:lineRule="auto"/>
        <w:ind w:left="368"/>
        <w:jc w:val="both"/>
        <w:rPr>
          <w:rFonts w:cs="David"/>
          <w:sz w:val="22"/>
          <w:szCs w:val="22"/>
          <w:rtl/>
        </w:rPr>
      </w:pPr>
      <w:r w:rsidRPr="00704136">
        <w:rPr>
          <w:rFonts w:cs="David" w:hint="cs"/>
          <w:sz w:val="22"/>
          <w:szCs w:val="22"/>
          <w:rtl/>
        </w:rPr>
        <w:t xml:space="preserve">מי מאמין להבלים </w:t>
      </w:r>
      <w:del w:id="525" w:author="user" w:date="2019-08-11T16:59:00Z">
        <w:r w:rsidRPr="00704136" w:rsidDel="001758A2">
          <w:rPr>
            <w:rFonts w:cs="David" w:hint="cs"/>
            <w:sz w:val="22"/>
            <w:szCs w:val="22"/>
            <w:rtl/>
          </w:rPr>
          <w:delText>האלו</w:delText>
        </w:r>
      </w:del>
      <w:ins w:id="526" w:author="user" w:date="2019-08-11T16:59:00Z">
        <w:r w:rsidR="001758A2">
          <w:rPr>
            <w:rFonts w:cs="David" w:hint="cs"/>
            <w:sz w:val="22"/>
            <w:szCs w:val="22"/>
            <w:rtl/>
          </w:rPr>
          <w:t>הללו</w:t>
        </w:r>
      </w:ins>
      <w:r w:rsidRPr="00704136">
        <w:rPr>
          <w:rFonts w:cs="David" w:hint="cs"/>
          <w:sz w:val="22"/>
          <w:szCs w:val="22"/>
          <w:rtl/>
        </w:rPr>
        <w:t>?! מתי תשוב הביתה</w:t>
      </w:r>
      <w:ins w:id="527" w:author="user" w:date="2019-08-14T17:52:00Z">
        <w:r w:rsidR="00722D45">
          <w:rPr>
            <w:rFonts w:cs="David" w:hint="cs"/>
            <w:sz w:val="22"/>
            <w:szCs w:val="22"/>
            <w:rtl/>
          </w:rPr>
          <w:t>,</w:t>
        </w:r>
      </w:ins>
      <w:bookmarkStart w:id="528" w:name="_GoBack"/>
      <w:bookmarkEnd w:id="528"/>
      <w:r w:rsidRPr="00704136">
        <w:rPr>
          <w:rFonts w:cs="David" w:hint="cs"/>
          <w:sz w:val="22"/>
          <w:szCs w:val="22"/>
          <w:rtl/>
        </w:rPr>
        <w:t xml:space="preserve"> צייר אומלל, החורבן אכל אותי, ומרפסתך משקיפה על אחרית הימים...</w:t>
      </w: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jc w:val="both"/>
        <w:rPr>
          <w:rFonts w:cs="David"/>
          <w:sz w:val="22"/>
          <w:szCs w:val="22"/>
          <w:rtl/>
        </w:rPr>
      </w:pPr>
    </w:p>
    <w:p w:rsidR="00DC651D" w:rsidRPr="00704136" w:rsidRDefault="00DC651D" w:rsidP="00DC651D">
      <w:pPr>
        <w:spacing w:line="360" w:lineRule="auto"/>
        <w:ind w:left="368"/>
        <w:rPr>
          <w:rFonts w:cs="David"/>
          <w:sz w:val="22"/>
          <w:szCs w:val="22"/>
          <w:rtl/>
        </w:rPr>
      </w:pPr>
    </w:p>
    <w:p w:rsidR="00087083" w:rsidRDefault="00DC651D" w:rsidP="00DC651D">
      <w:r w:rsidRPr="00704136">
        <w:rPr>
          <w:rFonts w:cs="David"/>
          <w:sz w:val="22"/>
          <w:szCs w:val="22"/>
          <w:rtl/>
        </w:rPr>
        <w:br w:type="page"/>
      </w:r>
    </w:p>
    <w:sectPr w:rsidR="00087083" w:rsidSect="00F765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FB" w:rsidRDefault="005B75FB" w:rsidP="00DC651D">
      <w:r>
        <w:separator/>
      </w:r>
    </w:p>
  </w:endnote>
  <w:endnote w:type="continuationSeparator" w:id="1">
    <w:p w:rsidR="005B75FB" w:rsidRDefault="005B75FB" w:rsidP="00DC6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FB" w:rsidRDefault="005B75FB" w:rsidP="00DC651D">
      <w:r>
        <w:separator/>
      </w:r>
    </w:p>
  </w:footnote>
  <w:footnote w:type="continuationSeparator" w:id="1">
    <w:p w:rsidR="005B75FB" w:rsidRDefault="005B75FB" w:rsidP="00DC651D">
      <w:r>
        <w:continuationSeparator/>
      </w:r>
    </w:p>
  </w:footnote>
  <w:footnote w:id="2">
    <w:p w:rsidR="005A37C1" w:rsidRDefault="005A37C1" w:rsidP="00DC651D">
      <w:pPr>
        <w:pStyle w:val="FootnoteText"/>
        <w:rPr>
          <w:rFonts w:ascii="Arial" w:hAnsi="Arial" w:cs="David"/>
          <w:sz w:val="18"/>
          <w:szCs w:val="18"/>
          <w:rtl/>
        </w:rPr>
      </w:pPr>
      <w:r>
        <w:rPr>
          <w:rStyle w:val="FootnoteReference"/>
          <w:rFonts w:ascii="Arial" w:hAnsi="Arial" w:cs="David"/>
          <w:b/>
          <w:bCs/>
          <w:sz w:val="18"/>
          <w:szCs w:val="18"/>
          <w:rtl/>
        </w:rPr>
        <w:footnoteRef/>
      </w:r>
      <w:r>
        <w:rPr>
          <w:rFonts w:ascii="Arial" w:hAnsi="Arial" w:cs="David"/>
          <w:sz w:val="18"/>
          <w:szCs w:val="18"/>
          <w:rtl/>
        </w:rPr>
        <w:t xml:space="preserve"> ציור של האמן האיטלקי מזאצ'ו, המאה </w:t>
      </w:r>
      <w:ins w:id="61" w:author="user" w:date="2019-08-11T10:54:00Z">
        <w:r>
          <w:rPr>
            <w:rFonts w:ascii="Arial" w:hAnsi="Arial" w:cs="David" w:hint="cs"/>
            <w:sz w:val="18"/>
            <w:szCs w:val="18"/>
            <w:rtl/>
          </w:rPr>
          <w:t>ה-17</w:t>
        </w:r>
      </w:ins>
      <w:del w:id="62" w:author="user" w:date="2019-08-11T10:54:00Z">
        <w:r w:rsidDel="00B11C41">
          <w:rPr>
            <w:rFonts w:ascii="Arial" w:hAnsi="Arial" w:cs="David"/>
            <w:sz w:val="18"/>
            <w:szCs w:val="18"/>
            <w:rtl/>
          </w:rPr>
          <w:delText>השבע־עשרה</w:delText>
        </w:r>
      </w:del>
      <w:r>
        <w:rPr>
          <w:rFonts w:ascii="Arial" w:hAnsi="Arial" w:cs="David"/>
          <w:sz w:val="18"/>
          <w:szCs w:val="18"/>
          <w:rtl/>
        </w:rPr>
        <w:t>.</w:t>
      </w:r>
    </w:p>
  </w:footnote>
  <w:footnote w:id="3">
    <w:p w:rsidR="005A37C1" w:rsidRDefault="005A37C1" w:rsidP="00DC651D">
      <w:pPr>
        <w:pStyle w:val="FootnoteText"/>
        <w:rPr>
          <w:rFonts w:ascii="Arial" w:hAnsi="Arial" w:cs="David"/>
          <w:sz w:val="18"/>
          <w:szCs w:val="18"/>
          <w:rtl/>
        </w:rPr>
      </w:pPr>
      <w:r>
        <w:rPr>
          <w:rStyle w:val="FootnoteReference"/>
          <w:rFonts w:ascii="Arial" w:hAnsi="Arial" w:cs="David"/>
          <w:b/>
          <w:bCs/>
          <w:sz w:val="18"/>
          <w:szCs w:val="18"/>
          <w:rtl/>
        </w:rPr>
        <w:footnoteRef/>
      </w:r>
      <w:r>
        <w:rPr>
          <w:rFonts w:ascii="Arial" w:hAnsi="Arial" w:cs="David"/>
          <w:sz w:val="18"/>
          <w:szCs w:val="18"/>
          <w:rtl/>
        </w:rPr>
        <w:t xml:space="preserve"> ציור של האמן הגרמני אלברכט דירר, המאה </w:t>
      </w:r>
      <w:ins w:id="112" w:author="user" w:date="2019-08-11T10:58:00Z">
        <w:r>
          <w:rPr>
            <w:rFonts w:ascii="Arial" w:hAnsi="Arial" w:cs="David" w:hint="cs"/>
            <w:sz w:val="18"/>
            <w:szCs w:val="18"/>
            <w:rtl/>
          </w:rPr>
          <w:t>ה-16</w:t>
        </w:r>
      </w:ins>
      <w:del w:id="113" w:author="user" w:date="2019-08-11T10:58:00Z">
        <w:r w:rsidDel="00B11C41">
          <w:rPr>
            <w:rFonts w:ascii="Arial" w:hAnsi="Arial" w:cs="David"/>
            <w:sz w:val="18"/>
            <w:szCs w:val="18"/>
            <w:rtl/>
          </w:rPr>
          <w:delText>השש־עשרה</w:delText>
        </w:r>
      </w:del>
      <w:r>
        <w:rPr>
          <w:rFonts w:ascii="Arial" w:hAnsi="Arial" w:cs="David"/>
          <w:sz w:val="18"/>
          <w:szCs w:val="18"/>
          <w:rtl/>
        </w:rPr>
        <w:t>.</w:t>
      </w:r>
    </w:p>
  </w:footnote>
  <w:footnote w:id="4">
    <w:p w:rsidR="005A37C1" w:rsidRDefault="005A37C1" w:rsidP="00DC651D">
      <w:pPr>
        <w:pStyle w:val="FootnoteText"/>
        <w:rPr>
          <w:rFonts w:ascii="Arial" w:hAnsi="Arial" w:cs="David"/>
          <w:sz w:val="18"/>
          <w:szCs w:val="18"/>
          <w:rtl/>
        </w:rPr>
      </w:pPr>
      <w:r>
        <w:rPr>
          <w:rStyle w:val="FootnoteReference"/>
          <w:rFonts w:ascii="Arial" w:hAnsi="Arial" w:cs="David"/>
          <w:b/>
          <w:bCs/>
          <w:sz w:val="18"/>
          <w:szCs w:val="18"/>
          <w:rtl/>
        </w:rPr>
        <w:footnoteRef/>
      </w:r>
      <w:r>
        <w:rPr>
          <w:rFonts w:ascii="Arial" w:hAnsi="Arial" w:cs="David"/>
          <w:sz w:val="18"/>
          <w:szCs w:val="18"/>
          <w:rtl/>
        </w:rPr>
        <w:t xml:space="preserve">ציור של האמן הפינלנדי הוגו ואן דר גוס, המאה </w:t>
      </w:r>
      <w:ins w:id="122" w:author="user" w:date="2019-08-11T11:00:00Z">
        <w:r>
          <w:rPr>
            <w:rFonts w:ascii="Arial" w:hAnsi="Arial" w:cs="David" w:hint="cs"/>
            <w:sz w:val="18"/>
            <w:szCs w:val="18"/>
            <w:rtl/>
          </w:rPr>
          <w:t>ה-17</w:t>
        </w:r>
      </w:ins>
      <w:del w:id="123" w:author="user" w:date="2019-08-11T11:00:00Z">
        <w:r w:rsidDel="00B11C41">
          <w:rPr>
            <w:rFonts w:ascii="Arial" w:hAnsi="Arial" w:cs="David"/>
            <w:sz w:val="18"/>
            <w:szCs w:val="18"/>
            <w:rtl/>
          </w:rPr>
          <w:delText>השבע־עשרה</w:delText>
        </w:r>
      </w:del>
      <w:r>
        <w:rPr>
          <w:rFonts w:ascii="Arial" w:hAnsi="Arial" w:cs="David"/>
          <w:sz w:val="18"/>
          <w:szCs w:val="18"/>
          <w:rtl/>
        </w:rPr>
        <w:t>.</w:t>
      </w:r>
    </w:p>
    <w:p w:rsidR="005A37C1" w:rsidRDefault="005A37C1" w:rsidP="00DC651D">
      <w:pPr>
        <w:pStyle w:val="FootnoteText"/>
        <w:rPr>
          <w:rFonts w:ascii="Arial" w:hAnsi="Arial" w:cs="David"/>
          <w:sz w:val="18"/>
          <w:szCs w:val="18"/>
          <w:rtl/>
        </w:rPr>
      </w:pPr>
    </w:p>
  </w:footnote>
  <w:footnote w:id="5">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אדוניס (משורר סורי). תרגום </w:t>
      </w:r>
      <w:del w:id="130" w:author="user" w:date="2019-08-11T11:00:00Z">
        <w:r w:rsidDel="00B11C41">
          <w:rPr>
            <w:rFonts w:ascii="Arial" w:hAnsi="Arial" w:cs="David"/>
            <w:sz w:val="18"/>
            <w:szCs w:val="18"/>
            <w:rtl/>
          </w:rPr>
          <w:delText>שלי</w:delText>
        </w:r>
      </w:del>
      <w:ins w:id="131" w:author="user" w:date="2019-08-11T11:00:00Z">
        <w:r>
          <w:rPr>
            <w:rFonts w:ascii="Arial" w:hAnsi="Arial" w:cs="David" w:hint="cs"/>
            <w:sz w:val="18"/>
            <w:szCs w:val="18"/>
            <w:rtl/>
          </w:rPr>
          <w:t>המחבר</w:t>
        </w:r>
      </w:ins>
      <w:r>
        <w:rPr>
          <w:rFonts w:ascii="Arial" w:hAnsi="Arial" w:cs="David"/>
          <w:sz w:val="18"/>
          <w:szCs w:val="18"/>
          <w:rtl/>
        </w:rPr>
        <w:t>.</w:t>
      </w:r>
    </w:p>
  </w:footnote>
  <w:footnote w:id="6">
    <w:p w:rsidR="005A37C1" w:rsidRDefault="005A37C1" w:rsidP="00DC651D">
      <w:pPr>
        <w:pStyle w:val="FootnoteText"/>
        <w:rPr>
          <w:rFonts w:ascii="Arial" w:hAnsi="Arial" w:cs="David"/>
          <w:sz w:val="18"/>
          <w:szCs w:val="18"/>
          <w:rtl/>
        </w:rPr>
      </w:pPr>
      <w:r>
        <w:rPr>
          <w:rStyle w:val="FootnoteReference"/>
          <w:rFonts w:ascii="Arial" w:hAnsi="Arial" w:cs="David"/>
          <w:sz w:val="18"/>
          <w:szCs w:val="18"/>
        </w:rPr>
        <w:footnoteRef/>
      </w:r>
      <w:r>
        <w:rPr>
          <w:rFonts w:ascii="Arial" w:hAnsi="Arial" w:cs="David"/>
          <w:sz w:val="18"/>
          <w:szCs w:val="18"/>
          <w:rtl/>
        </w:rPr>
        <w:t xml:space="preserve"> עיר בדרום עיראק.</w:t>
      </w:r>
    </w:p>
  </w:footnote>
  <w:footnote w:id="7">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בית עלמין מפורסם בתוניסיה.</w:t>
      </w:r>
    </w:p>
  </w:footnote>
  <w:footnote w:id="8">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מאכל מסורתי בתוניסיה ובלוב: סוג של נקניקיות ממולאות במילויים שונים, ובהם אורז, עשבים, כבד ועוד, במגוון תבלינים.</w:t>
      </w:r>
    </w:p>
  </w:footnote>
  <w:footnote w:id="9">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בית מרחץ.</w:t>
      </w:r>
    </w:p>
  </w:footnote>
  <w:footnote w:id="10">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חביב בורגיבה, </w:t>
      </w:r>
      <w:r>
        <w:rPr>
          <w:rStyle w:val="st1"/>
          <w:rFonts w:ascii="Arial" w:hAnsi="Arial" w:cs="David"/>
          <w:color w:val="222222"/>
          <w:sz w:val="18"/>
          <w:szCs w:val="18"/>
          <w:rtl/>
        </w:rPr>
        <w:t>נשיא תוניסיה בין השנים 1957–1987.</w:t>
      </w:r>
    </w:p>
  </w:footnote>
  <w:footnote w:id="11">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הכובש.</w:t>
      </w:r>
    </w:p>
  </w:footnote>
  <w:footnote w:id="12">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קרום הבתולין.</w:t>
      </w:r>
    </w:p>
  </w:footnote>
  <w:footnote w:id="13">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הכוונה לאיבר מינו.</w:t>
      </w:r>
    </w:p>
  </w:footnote>
  <w:footnote w:id="14">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שמח.</w:t>
      </w:r>
    </w:p>
  </w:footnote>
  <w:footnote w:id="15">
    <w:p w:rsidR="005A37C1" w:rsidRDefault="005A37C1" w:rsidP="00DC651D">
      <w:pPr>
        <w:pStyle w:val="FootnoteText"/>
        <w:rPr>
          <w:rFonts w:ascii="Arial" w:hAnsi="Arial" w:cs="David"/>
          <w:sz w:val="18"/>
          <w:szCs w:val="18"/>
        </w:rPr>
      </w:pPr>
      <w:r>
        <w:rPr>
          <w:rStyle w:val="FootnoteReference"/>
          <w:rFonts w:ascii="Arial" w:hAnsi="Arial" w:cs="David"/>
          <w:sz w:val="18"/>
          <w:szCs w:val="18"/>
        </w:rPr>
        <w:footnoteRef/>
      </w:r>
      <w:r>
        <w:rPr>
          <w:rFonts w:ascii="Arial" w:hAnsi="Arial" w:cs="David"/>
          <w:sz w:val="18"/>
          <w:szCs w:val="18"/>
          <w:rtl/>
        </w:rPr>
        <w:t xml:space="preserve"> הספר.</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footnotePr>
    <w:footnote w:id="0"/>
    <w:footnote w:id="1"/>
  </w:footnotePr>
  <w:endnotePr>
    <w:endnote w:id="0"/>
    <w:endnote w:id="1"/>
  </w:endnotePr>
  <w:compat/>
  <w:rsids>
    <w:rsidRoot w:val="00DC651D"/>
    <w:rsid w:val="00063503"/>
    <w:rsid w:val="000804B2"/>
    <w:rsid w:val="00087083"/>
    <w:rsid w:val="001758A2"/>
    <w:rsid w:val="0019645B"/>
    <w:rsid w:val="001A05D7"/>
    <w:rsid w:val="00202293"/>
    <w:rsid w:val="002E33F1"/>
    <w:rsid w:val="00363B7A"/>
    <w:rsid w:val="004F14AB"/>
    <w:rsid w:val="00533705"/>
    <w:rsid w:val="00547631"/>
    <w:rsid w:val="005872A5"/>
    <w:rsid w:val="005A37C1"/>
    <w:rsid w:val="005B75FB"/>
    <w:rsid w:val="006112B0"/>
    <w:rsid w:val="006867BD"/>
    <w:rsid w:val="006F0517"/>
    <w:rsid w:val="00722D45"/>
    <w:rsid w:val="00735266"/>
    <w:rsid w:val="007563AC"/>
    <w:rsid w:val="00792B25"/>
    <w:rsid w:val="007A4B0D"/>
    <w:rsid w:val="00914846"/>
    <w:rsid w:val="00942969"/>
    <w:rsid w:val="009900D3"/>
    <w:rsid w:val="00A63885"/>
    <w:rsid w:val="00A808DB"/>
    <w:rsid w:val="00A80D4F"/>
    <w:rsid w:val="00AD3DEC"/>
    <w:rsid w:val="00B11C41"/>
    <w:rsid w:val="00B24BC0"/>
    <w:rsid w:val="00B71C87"/>
    <w:rsid w:val="00B76703"/>
    <w:rsid w:val="00BC4009"/>
    <w:rsid w:val="00C06EF5"/>
    <w:rsid w:val="00D23B9B"/>
    <w:rsid w:val="00DC651D"/>
    <w:rsid w:val="00E16EEE"/>
    <w:rsid w:val="00F01904"/>
    <w:rsid w:val="00F464B4"/>
    <w:rsid w:val="00F60397"/>
    <w:rsid w:val="00F76582"/>
    <w:rsid w:val="00FD7D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1D"/>
    <w:pPr>
      <w:bidi/>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651D"/>
    <w:rPr>
      <w:sz w:val="20"/>
      <w:szCs w:val="20"/>
      <w:lang/>
    </w:rPr>
  </w:style>
  <w:style w:type="character" w:customStyle="1" w:styleId="FootnoteTextChar">
    <w:name w:val="Footnote Text Char"/>
    <w:basedOn w:val="DefaultParagraphFont"/>
    <w:link w:val="FootnoteText"/>
    <w:semiHidden/>
    <w:rsid w:val="00DC651D"/>
    <w:rPr>
      <w:rFonts w:ascii="Times New Roman" w:eastAsia="Times New Roman" w:hAnsi="Times New Roman" w:cs="Times New Roman"/>
      <w:sz w:val="20"/>
      <w:szCs w:val="20"/>
      <w:lang w:bidi="he-IL"/>
    </w:rPr>
  </w:style>
  <w:style w:type="character" w:styleId="FootnoteReference">
    <w:name w:val="footnote reference"/>
    <w:semiHidden/>
    <w:rsid w:val="00DC651D"/>
    <w:rPr>
      <w:vertAlign w:val="superscript"/>
    </w:rPr>
  </w:style>
  <w:style w:type="character" w:customStyle="1" w:styleId="hps">
    <w:name w:val="hps"/>
    <w:basedOn w:val="DefaultParagraphFont"/>
    <w:rsid w:val="00DC651D"/>
  </w:style>
  <w:style w:type="paragraph" w:styleId="BodyText">
    <w:name w:val="Body Text"/>
    <w:basedOn w:val="Normal"/>
    <w:link w:val="BodyTextChar"/>
    <w:rsid w:val="00DC651D"/>
    <w:pPr>
      <w:autoSpaceDE w:val="0"/>
      <w:autoSpaceDN w:val="0"/>
      <w:spacing w:after="120"/>
    </w:pPr>
    <w:rPr>
      <w:sz w:val="20"/>
      <w:lang w:eastAsia="fr-FR" w:bidi="ar-SA"/>
    </w:rPr>
  </w:style>
  <w:style w:type="character" w:customStyle="1" w:styleId="BodyTextChar">
    <w:name w:val="Body Text Char"/>
    <w:basedOn w:val="DefaultParagraphFont"/>
    <w:link w:val="BodyText"/>
    <w:rsid w:val="00DC651D"/>
    <w:rPr>
      <w:rFonts w:ascii="Times New Roman" w:eastAsia="Times New Roman" w:hAnsi="Times New Roman" w:cs="Times New Roman"/>
      <w:sz w:val="20"/>
      <w:szCs w:val="24"/>
      <w:lang w:eastAsia="fr-FR"/>
    </w:rPr>
  </w:style>
  <w:style w:type="character" w:customStyle="1" w:styleId="st1">
    <w:name w:val="st1"/>
    <w:basedOn w:val="DefaultParagraphFont"/>
    <w:rsid w:val="00DC651D"/>
  </w:style>
  <w:style w:type="paragraph" w:styleId="ListParagraph">
    <w:name w:val="List Paragraph"/>
    <w:basedOn w:val="Normal"/>
    <w:uiPriority w:val="34"/>
    <w:qFormat/>
    <w:rsid w:val="00DC651D"/>
    <w:pPr>
      <w:ind w:left="720"/>
      <w:contextualSpacing/>
    </w:pPr>
  </w:style>
  <w:style w:type="character" w:customStyle="1" w:styleId="hebrewtext11">
    <w:name w:val="hebrew_text11"/>
    <w:rsid w:val="00DC651D"/>
    <w:rPr>
      <w:rFonts w:cs="David" w:hint="cs"/>
      <w:color w:val="031E4B"/>
      <w:sz w:val="22"/>
      <w:szCs w:val="22"/>
    </w:rPr>
  </w:style>
  <w:style w:type="paragraph" w:styleId="BalloonText">
    <w:name w:val="Balloon Text"/>
    <w:basedOn w:val="Normal"/>
    <w:link w:val="BalloonTextChar"/>
    <w:uiPriority w:val="99"/>
    <w:semiHidden/>
    <w:unhideWhenUsed/>
    <w:rsid w:val="00DC651D"/>
    <w:rPr>
      <w:rFonts w:ascii="Tahoma" w:hAnsi="Tahoma" w:cs="Tahoma"/>
      <w:sz w:val="16"/>
      <w:szCs w:val="16"/>
    </w:rPr>
  </w:style>
  <w:style w:type="character" w:customStyle="1" w:styleId="BalloonTextChar">
    <w:name w:val="Balloon Text Char"/>
    <w:basedOn w:val="DefaultParagraphFont"/>
    <w:link w:val="BalloonText"/>
    <w:uiPriority w:val="99"/>
    <w:semiHidden/>
    <w:rsid w:val="00DC651D"/>
    <w:rPr>
      <w:rFonts w:ascii="Tahoma" w:eastAsia="Times New Roman"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3CF3-8046-4DF4-835D-35216C17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23</Pages>
  <Words>7208</Words>
  <Characters>36040</Characters>
  <Application>Microsoft Office Word</Application>
  <DocSecurity>0</DocSecurity>
  <Lines>300</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Hila Adler</cp:lastModifiedBy>
  <cp:revision>12</cp:revision>
  <dcterms:created xsi:type="dcterms:W3CDTF">2019-08-11T07:23:00Z</dcterms:created>
  <dcterms:modified xsi:type="dcterms:W3CDTF">2019-08-15T07:55:00Z</dcterms:modified>
</cp:coreProperties>
</file>