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20F9" w14:textId="2DA4F7C5" w:rsidR="003679FA" w:rsidRPr="00DE7F52" w:rsidRDefault="008E7E07" w:rsidP="008E7E07">
      <w:pPr>
        <w:jc w:val="center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DE7F52">
        <w:rPr>
          <w:rFonts w:ascii="David" w:hAnsi="David" w:cs="David"/>
          <w:sz w:val="24"/>
          <w:szCs w:val="24"/>
          <w:rtl/>
        </w:rPr>
        <w:t xml:space="preserve">פורטפוליו לשלושת </w:t>
      </w:r>
      <w:del w:id="1" w:author="ROMANVO" w:date="2018-11-01T18:59:00Z">
        <w:r w:rsidRPr="008E7E07">
          <w:rPr>
            <w:rFonts w:ascii="David" w:hAnsi="David" w:cs="David"/>
            <w:sz w:val="24"/>
            <w:szCs w:val="24"/>
            <w:rtl/>
          </w:rPr>
          <w:delText>השעורים</w:delText>
        </w:r>
      </w:del>
      <w:ins w:id="2" w:author="ROMANVO" w:date="2018-11-01T18:59:00Z">
        <w:r w:rsidRPr="00DE7F52">
          <w:rPr>
            <w:rFonts w:ascii="David" w:hAnsi="David" w:cs="David"/>
            <w:sz w:val="24"/>
            <w:szCs w:val="24"/>
            <w:rtl/>
          </w:rPr>
          <w:t>הש</w:t>
        </w:r>
        <w:r w:rsidR="00EB6C55">
          <w:rPr>
            <w:rFonts w:ascii="David" w:hAnsi="David" w:cs="David" w:hint="cs"/>
            <w:sz w:val="24"/>
            <w:szCs w:val="24"/>
            <w:rtl/>
          </w:rPr>
          <w:t>י</w:t>
        </w:r>
        <w:r w:rsidRPr="00DE7F52">
          <w:rPr>
            <w:rFonts w:ascii="David" w:hAnsi="David" w:cs="David"/>
            <w:sz w:val="24"/>
            <w:szCs w:val="24"/>
            <w:rtl/>
          </w:rPr>
          <w:t>עורים</w:t>
        </w:r>
      </w:ins>
      <w:r w:rsidRPr="00DE7F52">
        <w:rPr>
          <w:rFonts w:ascii="David" w:hAnsi="David" w:cs="David"/>
          <w:sz w:val="24"/>
          <w:szCs w:val="24"/>
          <w:rtl/>
        </w:rPr>
        <w:t xml:space="preserve"> הראשונים</w:t>
      </w:r>
    </w:p>
    <w:p w14:paraId="0C4EA805" w14:textId="77777777" w:rsidR="00C2425E" w:rsidRPr="00DE7F52" w:rsidRDefault="00C2425E" w:rsidP="008E7E07">
      <w:pPr>
        <w:rPr>
          <w:rFonts w:ascii="David" w:hAnsi="David" w:cs="David"/>
          <w:sz w:val="24"/>
          <w:szCs w:val="24"/>
          <w:rtl/>
        </w:rPr>
      </w:pPr>
    </w:p>
    <w:p w14:paraId="40908273" w14:textId="2CC217B6" w:rsidR="008E7E07" w:rsidRPr="00DE7F52" w:rsidRDefault="008E7E07" w:rsidP="00B80AC3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התחלנו </w:t>
      </w:r>
      <w:ins w:id="3" w:author="ROMANVO" w:date="2018-11-01T18:59:00Z">
        <w:r w:rsidR="00B80AC3" w:rsidRPr="00DE7F52">
          <w:rPr>
            <w:rFonts w:ascii="David" w:hAnsi="David" w:cs="David" w:hint="cs"/>
            <w:sz w:val="24"/>
            <w:szCs w:val="24"/>
            <w:rtl/>
          </w:rPr>
          <w:t xml:space="preserve">את 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הקורס </w:t>
      </w:r>
      <w:del w:id="4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עם</w:delText>
        </w:r>
      </w:del>
      <w:ins w:id="5" w:author="ROMANVO" w:date="2018-11-01T18:59:00Z">
        <w:r w:rsidR="00B80AC3" w:rsidRPr="00DE7F52">
          <w:rPr>
            <w:rFonts w:ascii="David" w:hAnsi="David" w:cs="David" w:hint="cs"/>
            <w:sz w:val="24"/>
            <w:szCs w:val="24"/>
            <w:rtl/>
          </w:rPr>
          <w:t>בהגדרת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 המושג פילוסופיה שזה חישוב וחוכמה ואהבת חוכמה.</w:t>
      </w:r>
    </w:p>
    <w:p w14:paraId="02E94192" w14:textId="0795B856" w:rsidR="008E7E07" w:rsidRPr="00DE7F52" w:rsidRDefault="008E7E07" w:rsidP="00DE7F5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הגדרנו את המושג הדרה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 </w:t>
      </w:r>
      <w:del w:id="6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זה</w:delText>
        </w:r>
      </w:del>
      <w:ins w:id="7" w:author="ROMANVO" w:date="2018-11-01T18:59:00Z">
        <w:r w:rsidR="00DE7F52" w:rsidRPr="00DE7F52">
          <w:rPr>
            <w:rFonts w:ascii="David" w:hAnsi="David" w:cs="David"/>
            <w:sz w:val="24"/>
            <w:szCs w:val="24"/>
          </w:rPr>
          <w:t> –</w:t>
        </w:r>
        <w:r w:rsidRPr="00DE7F52">
          <w:rPr>
            <w:rFonts w:ascii="David" w:hAnsi="David" w:cs="David" w:hint="cs"/>
            <w:sz w:val="24"/>
            <w:szCs w:val="24"/>
            <w:rtl/>
          </w:rPr>
          <w:t>זה</w:t>
        </w:r>
        <w:r w:rsidR="00DE7F52" w:rsidRPr="00DE7F52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 מושג שלא שמעתי עליו קודם </w:t>
      </w:r>
      <w:del w:id="8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הבנתי שהדרה זה מהמילה לרחק</w:delText>
        </w:r>
      </w:del>
      <w:ins w:id="9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ו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הבנתי </w:t>
        </w:r>
        <w:r w:rsidR="00DE7F52" w:rsidRPr="00DE7F52">
          <w:rPr>
            <w:rFonts w:ascii="David" w:hAnsi="David" w:cs="David" w:hint="cs"/>
            <w:sz w:val="24"/>
            <w:szCs w:val="24"/>
            <w:rtl/>
          </w:rPr>
          <w:t xml:space="preserve">שמקור </w:t>
        </w:r>
        <w:r w:rsidRPr="00DE7F52">
          <w:rPr>
            <w:rFonts w:ascii="David" w:hAnsi="David" w:cs="David" w:hint="cs"/>
            <w:sz w:val="24"/>
            <w:szCs w:val="24"/>
            <w:rtl/>
          </w:rPr>
          <w:t>המילה</w:t>
        </w:r>
        <w:r w:rsidR="00DE7F52" w:rsidRPr="00DE7F52">
          <w:rPr>
            <w:rFonts w:ascii="David" w:hAnsi="David" w:cs="David" w:hint="cs"/>
            <w:sz w:val="24"/>
            <w:szCs w:val="24"/>
            <w:rtl/>
          </w:rPr>
          <w:t xml:space="preserve"> הוא בהרחקה של</w:t>
        </w:r>
      </w:ins>
      <w:r w:rsidR="00DE7F52" w:rsidRPr="00DE7F52">
        <w:rPr>
          <w:rFonts w:ascii="David" w:hAnsi="David" w:cs="David" w:hint="cs"/>
          <w:sz w:val="24"/>
          <w:szCs w:val="24"/>
          <w:rtl/>
        </w:rPr>
        <w:t xml:space="preserve"> אחרים מדבר מסוים </w:t>
      </w:r>
      <w:del w:id="10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ומתבציע</w:delText>
        </w:r>
      </w:del>
      <w:ins w:id="11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ושהיא יכולה להתרחש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 ב:</w:t>
      </w:r>
    </w:p>
    <w:p w14:paraId="49853A48" w14:textId="77777777"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דחיקה לשלום</w:t>
      </w:r>
    </w:p>
    <w:p w14:paraId="1719B780" w14:textId="77777777"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הוצאה מהכלל</w:t>
      </w:r>
    </w:p>
    <w:p w14:paraId="50A15DB9" w14:textId="77777777"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מניעה מדבר מסוים</w:t>
      </w:r>
    </w:p>
    <w:p w14:paraId="59957333" w14:textId="15CD6C53"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אי </w:t>
      </w:r>
      <w:r w:rsidR="00DE7F52" w:rsidRPr="00DE7F52">
        <w:rPr>
          <w:rFonts w:ascii="David" w:hAnsi="David" w:cs="David" w:hint="cs"/>
          <w:sz w:val="24"/>
          <w:szCs w:val="24"/>
          <w:rtl/>
        </w:rPr>
        <w:t>שותפות ואי שוויון</w:t>
      </w:r>
      <w:del w:id="12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.</w:delText>
        </w:r>
      </w:del>
    </w:p>
    <w:p w14:paraId="55714212" w14:textId="7F13D99C" w:rsidR="008E7E07" w:rsidRPr="00DE7F52" w:rsidRDefault="008E7E07" w:rsidP="00DE7F5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אפשר </w:t>
      </w:r>
      <w:del w:id="13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לראות את</w:delText>
        </w:r>
      </w:del>
      <w:ins w:id="14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להביט על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 המושג הדרה </w:t>
      </w:r>
      <w:del w:id="15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מש</w:delText>
        </w:r>
        <w:r w:rsidR="000420CD">
          <w:rPr>
            <w:rFonts w:ascii="David" w:hAnsi="David" w:cs="David" w:hint="cs"/>
            <w:sz w:val="24"/>
            <w:szCs w:val="24"/>
            <w:rtl/>
          </w:rPr>
          <w:delText>ני צדדים, הראשון הוא הצד השלילי, לדוגמא</w:delText>
        </w:r>
      </w:del>
      <w:ins w:id="16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בשתי דרכים.</w:t>
        </w:r>
        <w:r w:rsidR="000420CD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DE7F52" w:rsidRPr="00DE7F52">
          <w:rPr>
            <w:rFonts w:ascii="David" w:hAnsi="David" w:cs="David" w:hint="cs"/>
            <w:sz w:val="24"/>
            <w:szCs w:val="24"/>
            <w:rtl/>
          </w:rPr>
          <w:t>מצד אחד יש לה היבט</w:t>
        </w:r>
        <w:r w:rsidR="000420CD" w:rsidRPr="00DE7F52">
          <w:rPr>
            <w:rFonts w:ascii="David" w:hAnsi="David" w:cs="David" w:hint="cs"/>
            <w:sz w:val="24"/>
            <w:szCs w:val="24"/>
            <w:rtl/>
          </w:rPr>
          <w:t xml:space="preserve"> שלילי, לדוגמ</w:t>
        </w:r>
        <w:r w:rsidR="00DE7F52" w:rsidRPr="00DE7F52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420CD" w:rsidRPr="00DE7F52">
        <w:rPr>
          <w:rFonts w:ascii="David" w:hAnsi="David" w:cs="David" w:hint="cs"/>
          <w:sz w:val="24"/>
          <w:szCs w:val="24"/>
          <w:rtl/>
        </w:rPr>
        <w:t xml:space="preserve">: עובד </w:t>
      </w:r>
      <w:del w:id="17" w:author="ROMANVO" w:date="2018-11-01T18:59:00Z">
        <w:r w:rsidR="000420CD">
          <w:rPr>
            <w:rFonts w:ascii="David" w:hAnsi="David" w:cs="David" w:hint="cs"/>
            <w:sz w:val="24"/>
            <w:szCs w:val="24"/>
            <w:rtl/>
          </w:rPr>
          <w:delText>מציין</w:delText>
        </w:r>
      </w:del>
      <w:ins w:id="18" w:author="ROMANVO" w:date="2018-11-01T18:59:00Z">
        <w:r w:rsidR="000420CD" w:rsidRPr="00DE7F52">
          <w:rPr>
            <w:rFonts w:ascii="David" w:hAnsi="David" w:cs="David" w:hint="cs"/>
            <w:sz w:val="24"/>
            <w:szCs w:val="24"/>
            <w:rtl/>
          </w:rPr>
          <w:t>מצ</w:t>
        </w:r>
        <w:r w:rsidR="00DE7F52" w:rsidRPr="00DE7F52">
          <w:rPr>
            <w:rFonts w:ascii="David" w:hAnsi="David" w:cs="David" w:hint="cs"/>
            <w:sz w:val="24"/>
            <w:szCs w:val="24"/>
            <w:rtl/>
          </w:rPr>
          <w:t>ו</w:t>
        </w:r>
        <w:r w:rsidR="000420CD" w:rsidRPr="00DE7F52">
          <w:rPr>
            <w:rFonts w:ascii="David" w:hAnsi="David" w:cs="David" w:hint="cs"/>
            <w:sz w:val="24"/>
            <w:szCs w:val="24"/>
            <w:rtl/>
          </w:rPr>
          <w:t>ין</w:t>
        </w:r>
      </w:ins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במחלקת מחשוב בחברה כלשהי </w:t>
      </w:r>
      <w:del w:id="19" w:author="ROMANVO" w:date="2018-11-01T18:59:00Z">
        <w:r w:rsidR="000420CD">
          <w:rPr>
            <w:rFonts w:ascii="David" w:hAnsi="David" w:cs="David" w:hint="cs"/>
            <w:sz w:val="24"/>
            <w:szCs w:val="24"/>
            <w:rtl/>
          </w:rPr>
          <w:delText>והרחיקו</w:delText>
        </w:r>
      </w:del>
      <w:ins w:id="20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 xml:space="preserve">אשר </w:t>
        </w:r>
        <w:r w:rsidR="000420CD" w:rsidRPr="00DE7F52">
          <w:rPr>
            <w:rFonts w:ascii="David" w:hAnsi="David" w:cs="David" w:hint="cs"/>
            <w:sz w:val="24"/>
            <w:szCs w:val="24"/>
            <w:rtl/>
          </w:rPr>
          <w:t>הרחיקו</w:t>
        </w:r>
      </w:ins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אותו מהעבודה על מנת להעסיק </w:t>
      </w:r>
      <w:del w:id="21" w:author="ROMANVO" w:date="2018-11-01T18:59:00Z">
        <w:r w:rsidR="000420CD">
          <w:rPr>
            <w:rFonts w:ascii="David" w:hAnsi="David" w:cs="David" w:hint="cs"/>
            <w:sz w:val="24"/>
            <w:szCs w:val="24"/>
            <w:rtl/>
          </w:rPr>
          <w:delText>עובד</w:delText>
        </w:r>
      </w:del>
      <w:ins w:id="22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במקומו</w:t>
        </w:r>
      </w:ins>
      <w:r w:rsidR="00DE7F52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קרוב משפחה </w:t>
      </w:r>
      <w:del w:id="23" w:author="ROMANVO" w:date="2018-11-01T18:59:00Z">
        <w:r w:rsidR="000420CD">
          <w:rPr>
            <w:rFonts w:ascii="David" w:hAnsi="David" w:cs="David" w:hint="cs"/>
            <w:sz w:val="24"/>
            <w:szCs w:val="24"/>
            <w:rtl/>
          </w:rPr>
          <w:delText>למנכ</w:delText>
        </w:r>
      </w:del>
      <w:ins w:id="24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 xml:space="preserve">של </w:t>
        </w:r>
        <w:r w:rsidR="000420CD" w:rsidRPr="00DE7F52">
          <w:rPr>
            <w:rFonts w:ascii="David" w:hAnsi="David" w:cs="David" w:hint="cs"/>
            <w:sz w:val="24"/>
            <w:szCs w:val="24"/>
            <w:rtl/>
          </w:rPr>
          <w:t>מנכ</w:t>
        </w:r>
      </w:ins>
      <w:r w:rsidR="000420CD" w:rsidRPr="00DE7F52">
        <w:rPr>
          <w:rFonts w:ascii="David" w:hAnsi="David" w:cs="David" w:hint="cs"/>
          <w:sz w:val="24"/>
          <w:szCs w:val="24"/>
          <w:rtl/>
        </w:rPr>
        <w:t xml:space="preserve">"ל </w:t>
      </w:r>
      <w:del w:id="25" w:author="ROMANVO" w:date="2018-11-01T18:59:00Z">
        <w:r w:rsidR="000420CD">
          <w:rPr>
            <w:rFonts w:ascii="David" w:hAnsi="David" w:cs="David" w:hint="cs"/>
            <w:sz w:val="24"/>
            <w:szCs w:val="24"/>
            <w:rtl/>
          </w:rPr>
          <w:delText xml:space="preserve">של </w:delText>
        </w:r>
      </w:del>
      <w:r w:rsidR="000420CD" w:rsidRPr="00DE7F52">
        <w:rPr>
          <w:rFonts w:ascii="David" w:hAnsi="David" w:cs="David" w:hint="cs"/>
          <w:sz w:val="24"/>
          <w:szCs w:val="24"/>
          <w:rtl/>
        </w:rPr>
        <w:t>החברה.</w:t>
      </w:r>
    </w:p>
    <w:p w14:paraId="75007E82" w14:textId="37ECF05D" w:rsidR="00DE7F52" w:rsidRDefault="000420CD" w:rsidP="00DE7F52">
      <w:pPr>
        <w:rPr>
          <w:rFonts w:ascii="David" w:hAnsi="David" w:cs="David"/>
          <w:sz w:val="24"/>
          <w:szCs w:val="24"/>
          <w:rtl/>
          <w:rPrChange w:id="2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del w:id="27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הצד השני להדרה הוא הצד החיובי והוא מטבתא באם</w:delText>
        </w:r>
      </w:del>
      <w:ins w:id="28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מהצד האחר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הדרה </w:t>
        </w:r>
        <w:r w:rsidR="00DE7F52">
          <w:rPr>
            <w:rFonts w:ascii="David" w:hAnsi="David" w:cs="David" w:hint="cs"/>
            <w:sz w:val="24"/>
            <w:szCs w:val="24"/>
            <w:rtl/>
          </w:rPr>
          <w:t>יכולה להתבטא באופן חיובי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DE7F52">
          <w:rPr>
            <w:rFonts w:ascii="David" w:hAnsi="David" w:cs="David" w:hint="cs"/>
            <w:sz w:val="24"/>
            <w:szCs w:val="24"/>
            <w:rtl/>
          </w:rPr>
          <w:t>אם</w:t>
        </w:r>
      </w:ins>
      <w:r w:rsidR="00DE7F52">
        <w:rPr>
          <w:rFonts w:ascii="David" w:hAnsi="David" w:cs="David" w:hint="cs"/>
          <w:sz w:val="24"/>
          <w:szCs w:val="24"/>
          <w:rtl/>
        </w:rPr>
        <w:t xml:space="preserve"> אנחנו </w:t>
      </w:r>
      <w:del w:id="29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מודרים</w:delText>
        </w:r>
      </w:del>
      <w:ins w:id="30" w:author="ROMANVO" w:date="2018-11-01T18:59:00Z">
        <w:r w:rsidR="00DE7F52">
          <w:rPr>
            <w:rFonts w:ascii="David" w:hAnsi="David" w:cs="David" w:hint="cs"/>
            <w:sz w:val="24"/>
            <w:szCs w:val="24"/>
            <w:rtl/>
          </w:rPr>
          <w:t>מ</w:t>
        </w:r>
        <w:r w:rsidRPr="00DE7F52">
          <w:rPr>
            <w:rFonts w:ascii="David" w:hAnsi="David" w:cs="David" w:hint="cs"/>
            <w:sz w:val="24"/>
            <w:szCs w:val="24"/>
            <w:rtl/>
          </w:rPr>
          <w:t>ד</w:t>
        </w:r>
        <w:r w:rsidR="00DE7F52">
          <w:rPr>
            <w:rFonts w:ascii="David" w:hAnsi="David" w:cs="David" w:hint="cs"/>
            <w:sz w:val="24"/>
            <w:szCs w:val="24"/>
            <w:rtl/>
          </w:rPr>
          <w:t>י</w:t>
        </w:r>
        <w:r w:rsidRPr="00DE7F52">
          <w:rPr>
            <w:rFonts w:ascii="David" w:hAnsi="David" w:cs="David" w:hint="cs"/>
            <w:sz w:val="24"/>
            <w:szCs w:val="24"/>
            <w:rtl/>
          </w:rPr>
          <w:t>רים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 את עצמנו מדבר</w:t>
      </w:r>
      <w:r w:rsidR="00DE7F52">
        <w:rPr>
          <w:rFonts w:ascii="David" w:hAnsi="David" w:cs="David" w:hint="cs"/>
          <w:sz w:val="24"/>
          <w:szCs w:val="24"/>
          <w:rtl/>
        </w:rPr>
        <w:t xml:space="preserve"> </w:t>
      </w:r>
      <w:del w:id="31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>משוים</w:delText>
        </w:r>
      </w:del>
      <w:ins w:id="32" w:author="ROMANVO" w:date="2018-11-01T18:59:00Z">
        <w:r w:rsidR="00DE7F52">
          <w:rPr>
            <w:rFonts w:ascii="David" w:hAnsi="David" w:cs="David" w:hint="cs"/>
            <w:sz w:val="24"/>
            <w:szCs w:val="24"/>
            <w:rtl/>
          </w:rPr>
          <w:t>מסוים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DE7F52">
          <w:rPr>
            <w:rFonts w:ascii="David" w:hAnsi="David" w:cs="David" w:hint="cs"/>
            <w:sz w:val="24"/>
            <w:szCs w:val="24"/>
            <w:rtl/>
          </w:rPr>
          <w:t>למען</w:t>
        </w:r>
      </w:ins>
      <w:r w:rsidRPr="00DE7F52">
        <w:rPr>
          <w:rFonts w:ascii="David" w:hAnsi="David" w:cs="David" w:hint="cs"/>
          <w:sz w:val="24"/>
          <w:szCs w:val="24"/>
          <w:rtl/>
        </w:rPr>
        <w:t xml:space="preserve"> למטרה חיובית. למשל: אני סובלת </w:t>
      </w:r>
      <w:del w:id="33" w:author="ROMANVO" w:date="2018-11-01T18:59:00Z">
        <w:r>
          <w:rPr>
            <w:rFonts w:ascii="David" w:hAnsi="David" w:cs="David" w:hint="cs"/>
            <w:sz w:val="24"/>
            <w:szCs w:val="24"/>
            <w:rtl/>
          </w:rPr>
          <w:delText xml:space="preserve">ממגרנה </w:delText>
        </w:r>
        <w:r>
          <w:rPr>
            <w:rFonts w:ascii="David" w:hAnsi="David" w:hint="cs"/>
            <w:sz w:val="24"/>
            <w:szCs w:val="24"/>
            <w:rtl/>
          </w:rPr>
          <w:delText>בגלל זה</w:delText>
        </w:r>
      </w:del>
      <w:ins w:id="34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ממ</w:t>
        </w:r>
        <w:r w:rsidR="00DE7F52">
          <w:rPr>
            <w:rFonts w:ascii="David" w:hAnsi="David" w:cs="David" w:hint="cs"/>
            <w:sz w:val="24"/>
            <w:szCs w:val="24"/>
            <w:rtl/>
          </w:rPr>
          <w:t>י</w:t>
        </w:r>
        <w:r w:rsidRPr="00DE7F52">
          <w:rPr>
            <w:rFonts w:ascii="David" w:hAnsi="David" w:cs="David" w:hint="cs"/>
            <w:sz w:val="24"/>
            <w:szCs w:val="24"/>
            <w:rtl/>
          </w:rPr>
          <w:t>גרנה</w:t>
        </w:r>
        <w:r w:rsidR="00DE7F52">
          <w:rPr>
            <w:rFonts w:ascii="David" w:hAnsi="David" w:cs="David" w:hint="cs"/>
            <w:sz w:val="24"/>
            <w:szCs w:val="24"/>
            <w:rtl/>
          </w:rPr>
          <w:t>,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DE7F52">
          <w:rPr>
            <w:rFonts w:ascii="David" w:hAnsi="David" w:cs="David" w:hint="cs"/>
            <w:sz w:val="24"/>
            <w:szCs w:val="24"/>
            <w:rtl/>
          </w:rPr>
          <w:t>ולכן</w:t>
        </w:r>
      </w:ins>
      <w:r w:rsidRPr="00DE7F52">
        <w:rPr>
          <w:rFonts w:ascii="David" w:hAnsi="David" w:cs="David" w:hint="cs"/>
          <w:sz w:val="24"/>
          <w:szCs w:val="24"/>
          <w:rtl/>
          <w:rPrChange w:id="3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אני מדירה את עצמי מאכילת </w:t>
      </w:r>
      <w:commentRangeStart w:id="36"/>
      <w:r w:rsidRPr="0093746F">
        <w:rPr>
          <w:rFonts w:ascii="David" w:hAnsi="David" w:cs="David" w:hint="cs"/>
          <w:color w:val="FF0000"/>
          <w:sz w:val="24"/>
          <w:szCs w:val="24"/>
          <w:rtl/>
          <w:rPrChange w:id="3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כלויים</w:t>
      </w:r>
      <w:commentRangeEnd w:id="36"/>
      <w:ins w:id="38" w:author="ROMANVO" w:date="2018-11-01T18:59:00Z">
        <w:r w:rsidR="00DE7F52" w:rsidRPr="0093746F">
          <w:rPr>
            <w:rStyle w:val="a8"/>
            <w:color w:val="FF0000"/>
            <w:rtl/>
          </w:rPr>
          <w:commentReference w:id="36"/>
        </w:r>
        <w:r w:rsidR="0093746F">
          <w:rPr>
            <w:rFonts w:ascii="David" w:hAnsi="David" w:cs="David" w:hint="cs"/>
            <w:sz w:val="24"/>
            <w:szCs w:val="24"/>
            <w:rtl/>
          </w:rPr>
          <w:t xml:space="preserve"> (</w:t>
        </w:r>
        <w:r w:rsidR="0093746F">
          <w:rPr>
            <w:rFonts w:hint="cs"/>
            <w:rtl/>
          </w:rPr>
          <w:t>מאכלים קלויים?)</w:t>
        </w:r>
      </w:ins>
      <w:r w:rsidRPr="00DE7F52">
        <w:rPr>
          <w:rFonts w:ascii="David" w:hAnsi="David" w:cs="David" w:hint="cs"/>
          <w:sz w:val="24"/>
          <w:szCs w:val="24"/>
          <w:rtl/>
          <w:rPrChange w:id="3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וגבינה צהובה </w:t>
      </w:r>
      <w:del w:id="40" w:author="ROMANVO" w:date="2018-11-01T18:59:00Z">
        <w:r>
          <w:rPr>
            <w:rFonts w:ascii="David" w:hAnsi="David" w:hint="cs"/>
            <w:sz w:val="24"/>
            <w:szCs w:val="24"/>
            <w:rtl/>
          </w:rPr>
          <w:delText>על מנת</w:delText>
        </w:r>
      </w:del>
      <w:ins w:id="41" w:author="ROMANVO" w:date="2018-11-01T18:59:00Z">
        <w:r w:rsidR="00DE7F52">
          <w:rPr>
            <w:rFonts w:ascii="David" w:hAnsi="David" w:cs="David" w:hint="cs"/>
            <w:sz w:val="24"/>
            <w:szCs w:val="24"/>
            <w:rtl/>
          </w:rPr>
          <w:t>כדי</w:t>
        </w:r>
      </w:ins>
      <w:r w:rsidRPr="00DE7F52">
        <w:rPr>
          <w:rFonts w:ascii="David" w:hAnsi="David" w:cs="David" w:hint="cs"/>
          <w:sz w:val="24"/>
          <w:szCs w:val="24"/>
          <w:rtl/>
          <w:rPrChange w:id="4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לא לסבול מכאב ראש.</w:t>
      </w:r>
    </w:p>
    <w:p w14:paraId="2F02367E" w14:textId="77777777" w:rsidR="000420CD" w:rsidRPr="00DE7F52" w:rsidRDefault="000420CD" w:rsidP="00DE7F52">
      <w:pPr>
        <w:rPr>
          <w:rFonts w:ascii="David" w:hAnsi="David" w:cs="David"/>
          <w:sz w:val="24"/>
          <w:szCs w:val="24"/>
        </w:rPr>
        <w:pPrChange w:id="43" w:author="ROMANVO" w:date="2018-11-01T18:59:00Z">
          <w:pPr>
            <w:pStyle w:val="a7"/>
            <w:numPr>
              <w:numId w:val="2"/>
            </w:numPr>
            <w:ind w:hanging="360"/>
          </w:pPr>
        </w:pPrChange>
      </w:pPr>
      <w:r w:rsidRPr="00DE7F52">
        <w:rPr>
          <w:rFonts w:ascii="David" w:hAnsi="David" w:cs="David" w:hint="cs"/>
          <w:sz w:val="24"/>
          <w:szCs w:val="24"/>
          <w:rtl/>
          <w:rPrChange w:id="4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יש שני צדדים להדרה:</w:t>
      </w:r>
    </w:p>
    <w:p w14:paraId="02F13D98" w14:textId="17CDE0C0" w:rsidR="000420CD" w:rsidRPr="00DE7F52" w:rsidRDefault="000420CD" w:rsidP="00DE7F52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4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מדיר </w:t>
      </w:r>
      <w:del w:id="46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והוא</w:delText>
        </w:r>
      </w:del>
      <w:ins w:id="47" w:author="ROMANVO" w:date="2018-11-01T18:59:00Z">
        <w:r w:rsidR="00DE7F52">
          <w:rPr>
            <w:rFonts w:ascii="David" w:hAnsi="David" w:cs="David" w:hint="cs"/>
            <w:sz w:val="24"/>
            <w:szCs w:val="24"/>
            <w:rtl/>
          </w:rPr>
          <w:t>ש</w:t>
        </w:r>
        <w:r w:rsidRPr="00DE7F52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Pr="00DE7F52">
        <w:rPr>
          <w:rFonts w:ascii="David" w:hAnsi="David" w:cs="David" w:hint="cs"/>
          <w:sz w:val="24"/>
          <w:szCs w:val="24"/>
          <w:rtl/>
          <w:rPrChange w:id="4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הצד החזק</w:t>
      </w:r>
    </w:p>
    <w:p w14:paraId="7BD49E12" w14:textId="72E757CC" w:rsidR="000420CD" w:rsidRPr="00DE7F52" w:rsidRDefault="000420CD" w:rsidP="00DE7F52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del w:id="49" w:author="ROMANVO" w:date="2018-11-01T18:59:00Z">
        <w:r>
          <w:rPr>
            <w:rFonts w:ascii="David" w:hAnsi="David" w:hint="cs"/>
            <w:sz w:val="24"/>
            <w:szCs w:val="24"/>
            <w:rtl/>
          </w:rPr>
          <w:delText>חלש והוא</w:delText>
        </w:r>
      </w:del>
      <w:ins w:id="50" w:author="ROMANVO" w:date="2018-11-01T18:59:00Z">
        <w:r w:rsidR="00DE7F52" w:rsidRPr="00DE7F52">
          <w:rPr>
            <w:rFonts w:ascii="David" w:hAnsi="David" w:cs="David" w:hint="cs"/>
            <w:sz w:val="24"/>
            <w:szCs w:val="24"/>
            <w:rtl/>
          </w:rPr>
          <w:t>מודר</w:t>
        </w:r>
        <w:r w:rsidR="00DE7F52">
          <w:rPr>
            <w:rFonts w:ascii="David" w:hAnsi="David" w:cs="David" w:hint="cs"/>
            <w:sz w:val="24"/>
            <w:szCs w:val="24"/>
            <w:rtl/>
          </w:rPr>
          <w:t xml:space="preserve"> שהוא</w:t>
        </w:r>
      </w:ins>
      <w:r w:rsidR="00DE7F52">
        <w:rPr>
          <w:rFonts w:ascii="David" w:hAnsi="David" w:cs="David" w:hint="cs"/>
          <w:sz w:val="24"/>
          <w:szCs w:val="24"/>
          <w:rtl/>
          <w:rPrChange w:id="5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הצד </w:t>
      </w:r>
      <w:del w:id="52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המודר</w:delText>
        </w:r>
      </w:del>
      <w:ins w:id="53" w:author="ROMANVO" w:date="2018-11-01T18:59:00Z">
        <w:r w:rsidR="00DE7F52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חלש </w:t>
        </w:r>
      </w:ins>
    </w:p>
    <w:p w14:paraId="26C11F0A" w14:textId="6AF93597" w:rsidR="000420CD" w:rsidRPr="00DE7F52" w:rsidRDefault="000420CD" w:rsidP="00B527F0">
      <w:pPr>
        <w:rPr>
          <w:rFonts w:ascii="David" w:hAnsi="David" w:cs="David"/>
          <w:sz w:val="24"/>
          <w:szCs w:val="24"/>
          <w:rtl/>
          <w:rPrChange w:id="54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5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יש ערכים </w:t>
      </w:r>
      <w:del w:id="56" w:author="ROMANVO" w:date="2018-11-01T18:59:00Z">
        <w:r>
          <w:rPr>
            <w:rFonts w:ascii="David" w:hAnsi="David" w:hint="cs"/>
            <w:sz w:val="24"/>
            <w:szCs w:val="24"/>
            <w:rtl/>
          </w:rPr>
          <w:delText>שהם מנוגדים</w:delText>
        </w:r>
      </w:del>
      <w:ins w:id="57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>מנוגדים</w:t>
        </w:r>
      </w:ins>
      <w:r w:rsidRPr="00DE7F52">
        <w:rPr>
          <w:rFonts w:ascii="David" w:hAnsi="David" w:cs="David" w:hint="cs"/>
          <w:sz w:val="24"/>
          <w:szCs w:val="24"/>
          <w:rtl/>
          <w:rPrChange w:id="5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להדרה </w:t>
      </w:r>
      <w:del w:id="59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שאנחנו צרכים להעניק </w:delText>
        </w:r>
        <w:r w:rsidR="003608F3">
          <w:rPr>
            <w:rFonts w:ascii="David" w:hAnsi="David" w:hint="cs"/>
            <w:sz w:val="24"/>
            <w:szCs w:val="24"/>
            <w:rtl/>
          </w:rPr>
          <w:delText>לאחרים</w:delText>
        </w:r>
      </w:del>
      <w:ins w:id="60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 xml:space="preserve">אותם אנו </w:t>
        </w:r>
        <w:r w:rsidRPr="00DE7F52">
          <w:rPr>
            <w:rFonts w:ascii="David" w:hAnsi="David" w:cs="David" w:hint="cs"/>
            <w:sz w:val="24"/>
            <w:szCs w:val="24"/>
            <w:rtl/>
          </w:rPr>
          <w:t>צר</w:t>
        </w:r>
        <w:r w:rsidR="00B527F0">
          <w:rPr>
            <w:rFonts w:ascii="David" w:hAnsi="David" w:cs="David" w:hint="cs"/>
            <w:sz w:val="24"/>
            <w:szCs w:val="24"/>
            <w:rtl/>
          </w:rPr>
          <w:t>י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כים </w:t>
        </w:r>
        <w:r w:rsidR="00B527F0">
          <w:rPr>
            <w:rFonts w:ascii="David" w:hAnsi="David" w:cs="David" w:hint="cs"/>
            <w:sz w:val="24"/>
            <w:szCs w:val="24"/>
            <w:rtl/>
          </w:rPr>
          <w:t>להנחיל</w:t>
        </w:r>
      </w:ins>
      <w:r w:rsidR="00B527F0">
        <w:rPr>
          <w:rFonts w:ascii="David" w:hAnsi="David" w:cs="David" w:hint="cs"/>
          <w:sz w:val="24"/>
          <w:szCs w:val="24"/>
          <w:rtl/>
          <w:rPrChange w:id="6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6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לתלמידים שלנו </w:t>
      </w:r>
      <w:del w:id="63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למשל </w:delText>
        </w:r>
      </w:del>
      <w:r w:rsidRPr="00DE7F52">
        <w:rPr>
          <w:rFonts w:ascii="David" w:hAnsi="David" w:cs="David" w:hint="cs"/>
          <w:sz w:val="24"/>
          <w:szCs w:val="24"/>
          <w:rtl/>
          <w:rPrChange w:id="6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כדי למנוע </w:t>
      </w:r>
      <w:del w:id="65" w:author="ROMANVO" w:date="2018-11-01T18:59:00Z">
        <w:r>
          <w:rPr>
            <w:rFonts w:ascii="David" w:hAnsi="David" w:hint="cs"/>
            <w:sz w:val="24"/>
            <w:szCs w:val="24"/>
            <w:rtl/>
          </w:rPr>
          <w:delText>אותם מהדרה</w:delText>
        </w:r>
      </w:del>
      <w:ins w:id="66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 xml:space="preserve">מהם </w:t>
        </w:r>
        <w:r w:rsidRPr="00DE7F52">
          <w:rPr>
            <w:rFonts w:ascii="David" w:hAnsi="David" w:cs="David" w:hint="cs"/>
            <w:sz w:val="24"/>
            <w:szCs w:val="24"/>
            <w:rtl/>
          </w:rPr>
          <w:t>הדרה</w:t>
        </w:r>
      </w:ins>
      <w:r w:rsidRPr="00DE7F52">
        <w:rPr>
          <w:rFonts w:ascii="David" w:hAnsi="David" w:cs="David" w:hint="cs"/>
          <w:sz w:val="24"/>
          <w:szCs w:val="24"/>
          <w:rtl/>
          <w:rPrChange w:id="6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:</w:t>
      </w:r>
    </w:p>
    <w:p w14:paraId="59D08ED5" w14:textId="3F5DD420" w:rsidR="00823DEB" w:rsidRDefault="000420CD" w:rsidP="00B26047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del w:id="68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הכלה: זה שמכללים את האדם המודר מהכוון שמודר בו ומעודדים </w:delText>
        </w:r>
        <w:r w:rsidR="00823DEB">
          <w:rPr>
            <w:rFonts w:ascii="David" w:hAnsi="David" w:hint="cs"/>
            <w:sz w:val="24"/>
            <w:szCs w:val="24"/>
            <w:rtl/>
          </w:rPr>
          <w:delText>אותו על מנת למנוע אותו שיהיה מודר. למשל: במידה והיה אסור לאישה</w:delText>
        </w:r>
      </w:del>
      <w:ins w:id="69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הכלה</w:t>
        </w:r>
        <w:r w:rsidR="00B527F0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527F0" w:rsidRPr="00DE7F52">
          <w:rPr>
            <w:rFonts w:ascii="David" w:hAnsi="David" w:cs="David"/>
            <w:sz w:val="24"/>
            <w:szCs w:val="24"/>
          </w:rPr>
          <w:t> –</w:t>
        </w:r>
        <w:r w:rsidR="00B527F0">
          <w:rPr>
            <w:rFonts w:ascii="David" w:hAnsi="David" w:cs="David" w:hint="cs"/>
            <w:sz w:val="24"/>
            <w:szCs w:val="24"/>
            <w:rtl/>
          </w:rPr>
          <w:t>הכלה של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527F0">
          <w:rPr>
            <w:rFonts w:ascii="David" w:hAnsi="David" w:cs="David" w:hint="cs"/>
            <w:sz w:val="24"/>
            <w:szCs w:val="24"/>
            <w:rtl/>
          </w:rPr>
          <w:t xml:space="preserve">אדם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מודר </w:t>
        </w:r>
        <w:r w:rsidR="00B527F0">
          <w:rPr>
            <w:rFonts w:ascii="David" w:hAnsi="David" w:cs="David" w:hint="cs"/>
            <w:sz w:val="24"/>
            <w:szCs w:val="24"/>
            <w:rtl/>
          </w:rPr>
          <w:t xml:space="preserve">בסביבה שבה הוא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מודר </w:t>
        </w:r>
        <w:r w:rsidR="00B527F0">
          <w:rPr>
            <w:rFonts w:ascii="David" w:hAnsi="David" w:cs="David" w:hint="cs"/>
            <w:sz w:val="24"/>
            <w:szCs w:val="24"/>
            <w:rtl/>
          </w:rPr>
          <w:t>ומתן עידוד הנועד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למנוע </w:t>
        </w:r>
        <w:r w:rsidR="00B527F0">
          <w:rPr>
            <w:rFonts w:ascii="David" w:hAnsi="David" w:cs="David" w:hint="cs"/>
            <w:sz w:val="24"/>
            <w:szCs w:val="24"/>
            <w:rtl/>
          </w:rPr>
          <w:t>ממנו</w:t>
        </w:r>
      </w:ins>
      <w:r w:rsidR="00B527F0">
        <w:rPr>
          <w:rFonts w:ascii="David" w:hAnsi="David" w:cs="David" w:hint="cs"/>
          <w:sz w:val="24"/>
          <w:szCs w:val="24"/>
          <w:rtl/>
          <w:rPrChange w:id="7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להיות</w:t>
      </w:r>
      <w:r w:rsidR="00823DEB" w:rsidRPr="00DE7F52">
        <w:rPr>
          <w:rFonts w:ascii="David" w:hAnsi="David" w:cs="David" w:hint="cs"/>
          <w:sz w:val="24"/>
          <w:szCs w:val="24"/>
          <w:rtl/>
          <w:rPrChange w:id="7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72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>מועמדת</w:delText>
        </w:r>
      </w:del>
      <w:ins w:id="73" w:author="ROMANVO" w:date="2018-11-01T18:59:00Z"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מודר. למשל: </w:t>
        </w:r>
        <w:r w:rsidR="00B527F0">
          <w:rPr>
            <w:rFonts w:ascii="David" w:hAnsi="David" w:cs="David" w:hint="cs"/>
            <w:sz w:val="24"/>
            <w:szCs w:val="24"/>
            <w:rtl/>
          </w:rPr>
          <w:t>אם במקום מסוים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אסור </w:t>
        </w:r>
        <w:r w:rsidR="00B26047">
          <w:rPr>
            <w:rFonts w:ascii="David" w:hAnsi="David" w:cs="David" w:hint="cs"/>
            <w:sz w:val="24"/>
            <w:szCs w:val="24"/>
            <w:rtl/>
          </w:rPr>
          <w:t>לנשים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להיות מועמד</w:t>
        </w:r>
        <w:r w:rsidR="00B26047">
          <w:rPr>
            <w:rFonts w:ascii="David" w:hAnsi="David" w:cs="David" w:hint="cs"/>
            <w:sz w:val="24"/>
            <w:szCs w:val="24"/>
            <w:rtl/>
          </w:rPr>
          <w:t>ו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>ת</w:t>
        </w:r>
      </w:ins>
      <w:r w:rsidR="00823DEB" w:rsidRPr="00DE7F52">
        <w:rPr>
          <w:rFonts w:ascii="David" w:hAnsi="David" w:cs="David" w:hint="cs"/>
          <w:sz w:val="24"/>
          <w:szCs w:val="24"/>
          <w:rtl/>
          <w:rPrChange w:id="7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לבחירות במדינה </w:t>
      </w:r>
      <w:del w:id="75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>שלה</w:delText>
        </w:r>
      </w:del>
      <w:ins w:id="76" w:author="ROMANVO" w:date="2018-11-01T18:59:00Z">
        <w:r w:rsidR="00823DEB" w:rsidRPr="00DE7F52">
          <w:rPr>
            <w:rFonts w:ascii="David" w:hAnsi="David" w:cs="David" w:hint="cs"/>
            <w:sz w:val="24"/>
            <w:szCs w:val="24"/>
            <w:rtl/>
          </w:rPr>
          <w:t>שלה</w:t>
        </w:r>
        <w:r w:rsidR="00B26047">
          <w:rPr>
            <w:rFonts w:ascii="David" w:hAnsi="David" w:cs="David" w:hint="cs"/>
            <w:sz w:val="24"/>
            <w:szCs w:val="24"/>
            <w:rtl/>
          </w:rPr>
          <w:t>ן</w:t>
        </w:r>
      </w:ins>
      <w:r w:rsidR="00823DEB" w:rsidRPr="00DE7F52">
        <w:rPr>
          <w:rFonts w:ascii="David" w:hAnsi="David" w:cs="David" w:hint="cs"/>
          <w:sz w:val="24"/>
          <w:szCs w:val="24"/>
          <w:rtl/>
          <w:rPrChange w:id="7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רק בגלל </w:t>
      </w:r>
      <w:del w:id="78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>שהיא אישה וחוקקים</w:delText>
        </w:r>
      </w:del>
      <w:ins w:id="79" w:author="ROMANVO" w:date="2018-11-01T18:59:00Z">
        <w:r w:rsidR="00823DEB" w:rsidRPr="00DE7F52">
          <w:rPr>
            <w:rFonts w:ascii="David" w:hAnsi="David" w:cs="David" w:hint="cs"/>
            <w:sz w:val="24"/>
            <w:szCs w:val="24"/>
            <w:rtl/>
          </w:rPr>
          <w:t>שה</w:t>
        </w:r>
        <w:r w:rsidR="00B26047">
          <w:rPr>
            <w:rFonts w:ascii="David" w:hAnsi="David" w:cs="David" w:hint="cs"/>
            <w:sz w:val="24"/>
            <w:szCs w:val="24"/>
            <w:rtl/>
          </w:rPr>
          <w:t>ן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>
          <w:rPr>
            <w:rFonts w:ascii="David" w:hAnsi="David" w:cs="David" w:hint="cs"/>
            <w:sz w:val="24"/>
            <w:szCs w:val="24"/>
            <w:rtl/>
          </w:rPr>
          <w:t>נשים</w:t>
        </w:r>
        <w:r w:rsidR="00B527F0">
          <w:rPr>
            <w:rFonts w:ascii="David" w:hAnsi="David" w:cs="David" w:hint="cs"/>
            <w:sz w:val="24"/>
            <w:szCs w:val="24"/>
            <w:rtl/>
          </w:rPr>
          <w:t>,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ו</w:t>
        </w:r>
        <w:r w:rsidR="00B527F0">
          <w:rPr>
            <w:rFonts w:ascii="David" w:hAnsi="David" w:cs="David" w:hint="cs"/>
            <w:sz w:val="24"/>
            <w:szCs w:val="24"/>
            <w:rtl/>
          </w:rPr>
          <w:t>באותה מדינה מ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>חוקקים</w:t>
        </w:r>
      </w:ins>
      <w:r w:rsidR="00823DEB" w:rsidRPr="00DE7F52">
        <w:rPr>
          <w:rFonts w:ascii="David" w:hAnsi="David" w:cs="David" w:hint="cs"/>
          <w:sz w:val="24"/>
          <w:szCs w:val="24"/>
          <w:rtl/>
          <w:rPrChange w:id="8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חוק שכן </w:t>
      </w:r>
      <w:del w:id="81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>מותר לאישה שתהיה מועמדת</w:delText>
        </w:r>
      </w:del>
      <w:ins w:id="82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>מתיר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>
          <w:rPr>
            <w:rFonts w:ascii="David" w:hAnsi="David" w:cs="David" w:hint="cs"/>
            <w:sz w:val="24"/>
            <w:szCs w:val="24"/>
            <w:rtl/>
          </w:rPr>
          <w:t>לנשים</w:t>
        </w:r>
        <w:r w:rsidR="00B527F0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>
          <w:rPr>
            <w:rFonts w:ascii="David" w:hAnsi="David" w:cs="David" w:hint="cs"/>
            <w:sz w:val="24"/>
            <w:szCs w:val="24"/>
            <w:rtl/>
          </w:rPr>
          <w:t>אלו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527F0">
          <w:rPr>
            <w:rFonts w:ascii="David" w:hAnsi="David" w:cs="David" w:hint="cs"/>
            <w:sz w:val="24"/>
            <w:szCs w:val="24"/>
            <w:rtl/>
          </w:rPr>
          <w:t>להיות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מועמד</w:t>
        </w:r>
        <w:r w:rsidR="00B26047">
          <w:rPr>
            <w:rFonts w:ascii="David" w:hAnsi="David" w:cs="David" w:hint="cs"/>
            <w:sz w:val="24"/>
            <w:szCs w:val="24"/>
            <w:rtl/>
          </w:rPr>
          <w:t>ו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>ת</w:t>
        </w:r>
      </w:ins>
      <w:r w:rsidR="00823DEB" w:rsidRPr="00DE7F52">
        <w:rPr>
          <w:rFonts w:ascii="David" w:hAnsi="David" w:cs="David" w:hint="cs"/>
          <w:sz w:val="24"/>
          <w:szCs w:val="24"/>
          <w:rtl/>
          <w:rPrChange w:id="8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בבחירות</w:t>
      </w:r>
      <w:del w:id="84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 xml:space="preserve"> כי הם מאמנים שהיא יכולה </w:delText>
        </w:r>
      </w:del>
      <w:ins w:id="85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>,</w:t>
        </w:r>
        <w:r w:rsidR="00B26047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527F0">
          <w:rPr>
            <w:rFonts w:ascii="David" w:hAnsi="David" w:cs="David" w:hint="cs"/>
            <w:sz w:val="24"/>
            <w:szCs w:val="24"/>
            <w:rtl/>
          </w:rPr>
          <w:t xml:space="preserve">מתוך </w:t>
        </w:r>
        <w:r w:rsidR="00B26047">
          <w:rPr>
            <w:rFonts w:ascii="David" w:hAnsi="David" w:cs="David" w:hint="cs"/>
            <w:sz w:val="24"/>
            <w:szCs w:val="24"/>
            <w:rtl/>
          </w:rPr>
          <w:t>אמונה</w:t>
        </w:r>
        <w:r w:rsidR="00B527F0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>שה</w:t>
        </w:r>
        <w:r w:rsidR="00B26047">
          <w:rPr>
            <w:rFonts w:ascii="David" w:hAnsi="David" w:cs="David" w:hint="cs"/>
            <w:sz w:val="24"/>
            <w:szCs w:val="24"/>
            <w:rtl/>
          </w:rPr>
          <w:t>ן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יכול</w:t>
        </w:r>
        <w:r w:rsidR="00B26047">
          <w:rPr>
            <w:rFonts w:ascii="David" w:hAnsi="David" w:cs="David" w:hint="cs"/>
            <w:sz w:val="24"/>
            <w:szCs w:val="24"/>
            <w:rtl/>
          </w:rPr>
          <w:t>ות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823DEB" w:rsidRPr="00DE7F52">
        <w:rPr>
          <w:rFonts w:ascii="David" w:hAnsi="David" w:cs="David" w:hint="cs"/>
          <w:sz w:val="24"/>
          <w:szCs w:val="24"/>
          <w:rtl/>
          <w:rPrChange w:id="8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להוביל </w:t>
      </w:r>
      <w:del w:id="87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>ולהביא</w:delText>
        </w:r>
      </w:del>
      <w:ins w:id="88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>וליזום</w:t>
        </w:r>
      </w:ins>
      <w:r w:rsidR="00823DEB" w:rsidRPr="00DE7F52">
        <w:rPr>
          <w:rFonts w:ascii="David" w:hAnsi="David" w:cs="David" w:hint="cs"/>
          <w:sz w:val="24"/>
          <w:szCs w:val="24"/>
          <w:rtl/>
          <w:rPrChange w:id="8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רעיונות </w:t>
      </w:r>
      <w:del w:id="90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>מקדמות, כאן אפשר לראות שהחוק הכיל</w:delText>
        </w:r>
      </w:del>
      <w:ins w:id="91" w:author="ROMANVO" w:date="2018-11-01T18:59:00Z">
        <w:r w:rsidR="00B527F0">
          <w:rPr>
            <w:rFonts w:ascii="David" w:hAnsi="David" w:cs="David" w:hint="cs"/>
            <w:sz w:val="24"/>
            <w:szCs w:val="24"/>
            <w:rtl/>
          </w:rPr>
          <w:t>מ</w:t>
        </w:r>
        <w:r w:rsidR="00B26047">
          <w:rPr>
            <w:rFonts w:ascii="David" w:hAnsi="David" w:cs="David" w:hint="cs"/>
            <w:sz w:val="24"/>
            <w:szCs w:val="24"/>
            <w:rtl/>
          </w:rPr>
          <w:t>ת</w:t>
        </w:r>
        <w:r w:rsidR="00B527F0">
          <w:rPr>
            <w:rFonts w:ascii="David" w:hAnsi="David" w:cs="David" w:hint="cs"/>
            <w:sz w:val="24"/>
            <w:szCs w:val="24"/>
            <w:rtl/>
          </w:rPr>
          <w:t>קדמים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, החוק </w:t>
        </w:r>
        <w:r w:rsidR="00B26047">
          <w:rPr>
            <w:rFonts w:ascii="David" w:hAnsi="David" w:cs="David" w:hint="cs"/>
            <w:sz w:val="24"/>
            <w:szCs w:val="24"/>
            <w:rtl/>
          </w:rPr>
          <w:t>מ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כיל את </w:t>
        </w:r>
        <w:r w:rsidR="00B26047">
          <w:rPr>
            <w:rFonts w:ascii="David" w:hAnsi="David" w:cs="David" w:hint="cs"/>
            <w:sz w:val="24"/>
            <w:szCs w:val="24"/>
            <w:rtl/>
          </w:rPr>
          <w:t>הנשים</w:t>
        </w:r>
        <w:r w:rsidR="00823DEB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>
          <w:rPr>
            <w:rFonts w:ascii="David" w:hAnsi="David" w:cs="David" w:hint="cs"/>
            <w:sz w:val="24"/>
            <w:szCs w:val="24"/>
            <w:rtl/>
          </w:rPr>
          <w:t>ומונע</w:t>
        </w:r>
      </w:ins>
      <w:r w:rsidR="00B26047">
        <w:rPr>
          <w:rFonts w:ascii="David" w:hAnsi="David" w:cs="David" w:hint="cs"/>
          <w:sz w:val="24"/>
          <w:szCs w:val="24"/>
          <w:rtl/>
          <w:rPrChange w:id="9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את</w:t>
      </w:r>
      <w:r w:rsidR="00823DEB" w:rsidRPr="00DE7F52">
        <w:rPr>
          <w:rFonts w:ascii="David" w:hAnsi="David" w:cs="David" w:hint="cs"/>
          <w:sz w:val="24"/>
          <w:szCs w:val="24"/>
          <w:rtl/>
          <w:rPrChange w:id="9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94" w:author="ROMANVO" w:date="2018-11-01T18:59:00Z">
        <w:r w:rsidR="00823DEB">
          <w:rPr>
            <w:rFonts w:ascii="David" w:hAnsi="David" w:hint="cs"/>
            <w:sz w:val="24"/>
            <w:szCs w:val="24"/>
            <w:rtl/>
          </w:rPr>
          <w:delText xml:space="preserve">האשות ומנעו </w:delText>
        </w:r>
      </w:del>
      <w:r w:rsidR="00823DEB" w:rsidRPr="00DE7F52">
        <w:rPr>
          <w:rFonts w:ascii="David" w:hAnsi="David" w:cs="David" w:hint="cs"/>
          <w:sz w:val="24"/>
          <w:szCs w:val="24"/>
          <w:rtl/>
          <w:rPrChange w:id="9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הדרתן.</w:t>
      </w:r>
    </w:p>
    <w:p w14:paraId="3104772B" w14:textId="77777777" w:rsidR="00B26047" w:rsidRPr="00DE7F52" w:rsidRDefault="00B26047" w:rsidP="00B26047">
      <w:pPr>
        <w:pStyle w:val="a7"/>
        <w:rPr>
          <w:ins w:id="96" w:author="ROMANVO" w:date="2018-11-01T18:59:00Z"/>
          <w:rFonts w:ascii="David" w:hAnsi="David" w:cs="David"/>
          <w:sz w:val="24"/>
          <w:szCs w:val="24"/>
        </w:rPr>
      </w:pPr>
    </w:p>
    <w:p w14:paraId="135C74C8" w14:textId="40190498" w:rsidR="005B2C0C" w:rsidRDefault="00823DEB" w:rsidP="00522351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9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כבוד כלפי אחר</w:t>
      </w:r>
      <w:del w:id="98" w:author="ROMANVO" w:date="2018-11-01T18:59:00Z">
        <w:r>
          <w:rPr>
            <w:rFonts w:ascii="David" w:hAnsi="David" w:hint="cs"/>
            <w:sz w:val="24"/>
            <w:szCs w:val="24"/>
            <w:rtl/>
          </w:rPr>
          <w:delText>:</w:delText>
        </w:r>
      </w:del>
      <w:ins w:id="99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 w:rsidRPr="00DE7F52">
          <w:rPr>
            <w:rFonts w:ascii="David" w:hAnsi="David" w:cs="David"/>
            <w:sz w:val="24"/>
            <w:szCs w:val="24"/>
          </w:rPr>
          <w:t>–</w:t>
        </w:r>
      </w:ins>
      <w:r w:rsidRPr="00DE7F52">
        <w:rPr>
          <w:rFonts w:ascii="David" w:hAnsi="David" w:cs="David" w:hint="cs"/>
          <w:sz w:val="24"/>
          <w:szCs w:val="24"/>
          <w:rtl/>
          <w:rPrChange w:id="10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כאשר</w:t>
      </w:r>
      <w:r w:rsidR="00B26047">
        <w:rPr>
          <w:rFonts w:ascii="David" w:hAnsi="David" w:cs="David" w:hint="cs"/>
          <w:sz w:val="24"/>
          <w:szCs w:val="24"/>
          <w:rtl/>
          <w:rPrChange w:id="10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102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 xml:space="preserve">אנו </w:t>
        </w:r>
      </w:ins>
      <w:r w:rsidR="00B26047">
        <w:rPr>
          <w:rFonts w:ascii="David" w:hAnsi="David" w:cs="David" w:hint="cs"/>
          <w:sz w:val="24"/>
          <w:szCs w:val="24"/>
          <w:rtl/>
          <w:rPrChange w:id="10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נותנים כבוד </w:t>
      </w:r>
      <w:del w:id="104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לבין אדם מולינו</w:delText>
        </w:r>
      </w:del>
      <w:ins w:id="105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ל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אדם </w:t>
        </w:r>
        <w:r w:rsidR="00B26047">
          <w:rPr>
            <w:rFonts w:ascii="David" w:hAnsi="David" w:cs="David" w:hint="cs"/>
            <w:sz w:val="24"/>
            <w:szCs w:val="24"/>
            <w:rtl/>
          </w:rPr>
          <w:t>שעומד מול</w:t>
        </w:r>
        <w:r w:rsidRPr="00DE7F52">
          <w:rPr>
            <w:rFonts w:ascii="David" w:hAnsi="David" w:cs="David" w:hint="cs"/>
            <w:sz w:val="24"/>
            <w:szCs w:val="24"/>
            <w:rtl/>
          </w:rPr>
          <w:t>נו</w:t>
        </w:r>
      </w:ins>
      <w:r w:rsidRPr="00DE7F52">
        <w:rPr>
          <w:rFonts w:ascii="David" w:hAnsi="David" w:cs="David" w:hint="cs"/>
          <w:sz w:val="24"/>
          <w:szCs w:val="24"/>
          <w:rtl/>
          <w:rPrChange w:id="10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אנחנו </w:t>
      </w:r>
      <w:del w:id="107" w:author="ROMANVO" w:date="2018-11-01T18:59:00Z">
        <w:r>
          <w:rPr>
            <w:rFonts w:ascii="David" w:hAnsi="David" w:hint="cs"/>
            <w:sz w:val="24"/>
            <w:szCs w:val="24"/>
            <w:rtl/>
          </w:rPr>
          <w:delText>מונעים שאדם זה יהיה מודר.</w:delText>
        </w:r>
      </w:del>
      <w:ins w:id="108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בעצם נמנעים מלהדיר אותו.</w:t>
        </w:r>
      </w:ins>
      <w:r w:rsidRPr="00DE7F52">
        <w:rPr>
          <w:rFonts w:ascii="David" w:hAnsi="David" w:cs="David" w:hint="cs"/>
          <w:sz w:val="24"/>
          <w:szCs w:val="24"/>
          <w:rtl/>
          <w:rPrChange w:id="10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למשל</w:t>
      </w:r>
      <w:del w:id="110" w:author="ROMANVO" w:date="2018-11-01T18:59:00Z">
        <w:r>
          <w:rPr>
            <w:rFonts w:ascii="David" w:hAnsi="David" w:hint="cs"/>
            <w:sz w:val="24"/>
            <w:szCs w:val="24"/>
            <w:rtl/>
          </w:rPr>
          <w:delText>-</w:delText>
        </w:r>
      </w:del>
      <w:ins w:id="111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:</w:t>
        </w:r>
      </w:ins>
      <w:r w:rsidRPr="00DE7F52">
        <w:rPr>
          <w:rFonts w:ascii="David" w:hAnsi="David" w:cs="David" w:hint="cs"/>
          <w:sz w:val="24"/>
          <w:szCs w:val="24"/>
          <w:rtl/>
          <w:rPrChange w:id="11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אני מכבדת את הבן שלי ונותנת לו</w:t>
      </w:r>
      <w:r w:rsidR="00B26047">
        <w:rPr>
          <w:rFonts w:ascii="David" w:hAnsi="David" w:cs="David" w:hint="cs"/>
          <w:sz w:val="24"/>
          <w:szCs w:val="24"/>
          <w:rtl/>
          <w:rPrChange w:id="11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114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את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11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הכבוד </w:t>
      </w:r>
      <w:del w:id="116" w:author="ROMANVO" w:date="2018-11-01T18:59:00Z">
        <w:r>
          <w:rPr>
            <w:rFonts w:ascii="David" w:hAnsi="David" w:hint="cs"/>
            <w:sz w:val="24"/>
            <w:szCs w:val="24"/>
            <w:rtl/>
          </w:rPr>
          <w:delText>שלו</w:delText>
        </w:r>
      </w:del>
      <w:ins w:id="117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שמגיע לו</w:t>
        </w:r>
      </w:ins>
      <w:r w:rsidRPr="00DE7F52">
        <w:rPr>
          <w:rFonts w:ascii="David" w:hAnsi="David" w:cs="David" w:hint="cs"/>
          <w:sz w:val="24"/>
          <w:szCs w:val="24"/>
          <w:rtl/>
          <w:rPrChange w:id="11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כאשר אני</w:t>
      </w:r>
      <w:r w:rsidR="00B26047">
        <w:rPr>
          <w:rFonts w:ascii="David" w:hAnsi="David" w:cs="David" w:hint="cs"/>
          <w:sz w:val="24"/>
          <w:szCs w:val="24"/>
          <w:rtl/>
          <w:rPrChange w:id="11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120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נותנת לו להבין שאני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12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מבינה אותו</w:t>
      </w:r>
      <w:r w:rsidR="00B26047">
        <w:rPr>
          <w:rFonts w:ascii="David" w:hAnsi="David" w:cs="David" w:hint="cs"/>
          <w:sz w:val="24"/>
          <w:szCs w:val="24"/>
          <w:rtl/>
          <w:rPrChange w:id="12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123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ומסבירה</w:delText>
        </w:r>
      </w:del>
      <w:ins w:id="124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 xml:space="preserve">מסבירה </w:t>
        </w:r>
        <w:r w:rsidR="00B26047">
          <w:rPr>
            <w:rFonts w:ascii="David" w:hAnsi="David" w:cs="David" w:hint="cs"/>
            <w:sz w:val="24"/>
            <w:szCs w:val="24"/>
            <w:rtl/>
          </w:rPr>
          <w:t>לו</w:t>
        </w:r>
      </w:ins>
      <w:r w:rsidR="00B26047">
        <w:rPr>
          <w:rFonts w:ascii="David" w:hAnsi="David" w:cs="David" w:hint="cs"/>
          <w:sz w:val="24"/>
          <w:szCs w:val="24"/>
          <w:rtl/>
          <w:rPrChange w:id="12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12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את </w:t>
      </w:r>
      <w:del w:id="127" w:author="ROMANVO" w:date="2018-11-01T18:59:00Z">
        <w:r>
          <w:rPr>
            <w:rFonts w:ascii="David" w:hAnsi="David" w:hint="cs"/>
            <w:sz w:val="24"/>
            <w:szCs w:val="24"/>
            <w:rtl/>
          </w:rPr>
          <w:delText>קל השאלות</w:delText>
        </w:r>
      </w:del>
      <w:ins w:id="128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כל התשובות ל</w:t>
        </w:r>
        <w:r w:rsidRPr="00DE7F52">
          <w:rPr>
            <w:rFonts w:ascii="David" w:hAnsi="David" w:cs="David" w:hint="cs"/>
            <w:sz w:val="24"/>
            <w:szCs w:val="24"/>
            <w:rtl/>
          </w:rPr>
          <w:t>שאלות</w:t>
        </w:r>
      </w:ins>
      <w:r w:rsidRPr="00DE7F52">
        <w:rPr>
          <w:rFonts w:ascii="David" w:hAnsi="David" w:cs="David" w:hint="cs"/>
          <w:sz w:val="24"/>
          <w:szCs w:val="24"/>
          <w:rtl/>
          <w:rPrChange w:id="12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שלו </w:t>
      </w:r>
      <w:del w:id="130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ולא צועקת בפנים שלו, </w:delText>
        </w:r>
      </w:del>
      <w:ins w:id="131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מבלי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>
          <w:rPr>
            <w:rFonts w:ascii="David" w:hAnsi="David" w:cs="David" w:hint="cs"/>
            <w:sz w:val="24"/>
            <w:szCs w:val="24"/>
            <w:rtl/>
          </w:rPr>
          <w:t>לצעוק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26047">
          <w:rPr>
            <w:rFonts w:ascii="David" w:hAnsi="David" w:cs="David" w:hint="cs"/>
            <w:sz w:val="24"/>
            <w:szCs w:val="24"/>
            <w:rtl/>
          </w:rPr>
          <w:t>עליו. כך הוא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13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תמיד </w:t>
      </w:r>
      <w:del w:id="133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הוא </w:delText>
        </w:r>
      </w:del>
      <w:r w:rsidR="00B26047">
        <w:rPr>
          <w:rFonts w:ascii="David" w:hAnsi="David" w:cs="David" w:hint="cs"/>
          <w:sz w:val="24"/>
          <w:szCs w:val="24"/>
          <w:rtl/>
          <w:rPrChange w:id="13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ירגיש שהוא </w:t>
      </w:r>
      <w:del w:id="135" w:author="ROMANVO" w:date="2018-11-01T18:59:00Z">
        <w:r>
          <w:rPr>
            <w:rFonts w:ascii="David" w:hAnsi="David" w:hint="cs"/>
            <w:sz w:val="24"/>
            <w:szCs w:val="24"/>
            <w:rtl/>
          </w:rPr>
          <w:delText>בין</w:delText>
        </w:r>
      </w:del>
      <w:ins w:id="136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בן</w:t>
        </w:r>
      </w:ins>
      <w:r w:rsidR="00B26047">
        <w:rPr>
          <w:rFonts w:ascii="David" w:hAnsi="David" w:cs="David" w:hint="cs"/>
          <w:sz w:val="24"/>
          <w:szCs w:val="24"/>
          <w:rtl/>
          <w:rPrChange w:id="13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אדם מכובד ויש לו </w:t>
      </w:r>
      <w:del w:id="138" w:author="ROMANVO" w:date="2018-11-01T18:59:00Z">
        <w:r>
          <w:rPr>
            <w:rFonts w:ascii="David" w:hAnsi="David" w:hint="cs"/>
            <w:sz w:val="24"/>
            <w:szCs w:val="24"/>
            <w:rtl/>
          </w:rPr>
          <w:delText>את הערך והכבוד</w:delText>
        </w:r>
      </w:del>
      <w:ins w:id="139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ערך</w:t>
        </w:r>
        <w:r w:rsidR="00B26047">
          <w:rPr>
            <w:rFonts w:ascii="David" w:hAnsi="David" w:cs="David" w:hint="cs"/>
            <w:sz w:val="24"/>
            <w:szCs w:val="24"/>
            <w:rtl/>
          </w:rPr>
          <w:t xml:space="preserve"> עצמי ו</w:t>
        </w:r>
        <w:r w:rsidRPr="00DE7F52">
          <w:rPr>
            <w:rFonts w:ascii="David" w:hAnsi="David" w:cs="David" w:hint="cs"/>
            <w:sz w:val="24"/>
            <w:szCs w:val="24"/>
            <w:rtl/>
          </w:rPr>
          <w:t>כבוד</w:t>
        </w:r>
        <w:r w:rsidR="00B26047">
          <w:rPr>
            <w:rFonts w:ascii="David" w:hAnsi="David" w:cs="David" w:hint="cs"/>
            <w:sz w:val="24"/>
            <w:szCs w:val="24"/>
            <w:rtl/>
          </w:rPr>
          <w:t xml:space="preserve"> שנשמר</w:t>
        </w:r>
      </w:ins>
      <w:r w:rsidRPr="00DE7F52">
        <w:rPr>
          <w:rFonts w:ascii="David" w:hAnsi="David" w:cs="David" w:hint="cs"/>
          <w:sz w:val="24"/>
          <w:szCs w:val="24"/>
          <w:rtl/>
          <w:rPrChange w:id="14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מול אחרים</w:t>
      </w:r>
      <w:ins w:id="141" w:author="ROMANVO" w:date="2018-11-01T18:59:00Z">
        <w:r w:rsidR="00B26047">
          <w:rPr>
            <w:rFonts w:ascii="David" w:hAnsi="David" w:cs="David" w:hint="cs"/>
            <w:sz w:val="24"/>
            <w:szCs w:val="24"/>
            <w:rtl/>
          </w:rPr>
          <w:t>.</w:t>
        </w:r>
      </w:ins>
      <w:r w:rsidR="00522351">
        <w:rPr>
          <w:rFonts w:ascii="David" w:hAnsi="David" w:cs="David" w:hint="cs"/>
          <w:sz w:val="24"/>
          <w:szCs w:val="24"/>
          <w:rtl/>
          <w:rPrChange w:id="14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זה </w:t>
      </w:r>
      <w:del w:id="143" w:author="ROMANVO" w:date="2018-11-01T18:59:00Z">
        <w:r>
          <w:rPr>
            <w:rFonts w:ascii="David" w:hAnsi="David" w:hint="cs"/>
            <w:sz w:val="24"/>
            <w:szCs w:val="24"/>
            <w:rtl/>
          </w:rPr>
          <w:delText>מוניע אותו מלהיות</w:delText>
        </w:r>
      </w:del>
      <w:ins w:id="144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>מונ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ע </w:t>
        </w:r>
        <w:r w:rsidR="00522351">
          <w:rPr>
            <w:rFonts w:ascii="David" w:hAnsi="David" w:cs="David" w:hint="cs"/>
            <w:sz w:val="24"/>
            <w:szCs w:val="24"/>
            <w:rtl/>
          </w:rPr>
          <w:t xml:space="preserve">ממנו </w:t>
        </w:r>
        <w:r w:rsidRPr="00DE7F52">
          <w:rPr>
            <w:rFonts w:ascii="David" w:hAnsi="David" w:cs="David" w:hint="cs"/>
            <w:sz w:val="24"/>
            <w:szCs w:val="24"/>
            <w:rtl/>
          </w:rPr>
          <w:t>להיות</w:t>
        </w:r>
      </w:ins>
      <w:r w:rsidRPr="00DE7F52">
        <w:rPr>
          <w:rFonts w:ascii="David" w:hAnsi="David" w:cs="David" w:hint="cs"/>
          <w:sz w:val="24"/>
          <w:szCs w:val="24"/>
          <w:rtl/>
          <w:rPrChange w:id="14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ילד מודר</w:t>
      </w:r>
      <w:del w:id="146" w:author="ROMANVO" w:date="2018-11-01T18:59:00Z">
        <w:r>
          <w:rPr>
            <w:rFonts w:ascii="David" w:hAnsi="David" w:hint="cs"/>
            <w:sz w:val="24"/>
            <w:szCs w:val="24"/>
            <w:rtl/>
          </w:rPr>
          <w:delText>, הוא</w:delText>
        </w:r>
      </w:del>
      <w:ins w:id="147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522351">
          <w:rPr>
            <w:rFonts w:ascii="David" w:hAnsi="David" w:cs="David" w:hint="cs"/>
            <w:sz w:val="24"/>
            <w:szCs w:val="24"/>
            <w:rtl/>
          </w:rPr>
          <w:t>ו</w:t>
        </w:r>
        <w:r w:rsidRPr="00DE7F52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Pr="00DE7F52">
        <w:rPr>
          <w:rFonts w:ascii="David" w:hAnsi="David" w:cs="David" w:hint="cs"/>
          <w:sz w:val="24"/>
          <w:szCs w:val="24"/>
          <w:rtl/>
          <w:rPrChange w:id="14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="005B2C0C" w:rsidRPr="00DE7F52">
        <w:rPr>
          <w:rFonts w:ascii="David" w:hAnsi="David" w:cs="David" w:hint="cs"/>
          <w:sz w:val="24"/>
          <w:szCs w:val="24"/>
          <w:rtl/>
          <w:rPrChange w:id="14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יכול להשתלב </w:t>
      </w:r>
      <w:del w:id="150" w:author="ROMANVO" w:date="2018-11-01T18:59:00Z">
        <w:r w:rsidR="005B2C0C">
          <w:rPr>
            <w:rFonts w:ascii="David" w:hAnsi="David" w:hint="cs"/>
            <w:sz w:val="24"/>
            <w:szCs w:val="24"/>
            <w:rtl/>
          </w:rPr>
          <w:delText>עם החברה</w:delText>
        </w:r>
      </w:del>
      <w:ins w:id="151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>ב</w:t>
        </w:r>
        <w:r w:rsidR="005B2C0C" w:rsidRPr="00DE7F52">
          <w:rPr>
            <w:rFonts w:ascii="David" w:hAnsi="David" w:cs="David" w:hint="cs"/>
            <w:sz w:val="24"/>
            <w:szCs w:val="24"/>
            <w:rtl/>
          </w:rPr>
          <w:t>חברה</w:t>
        </w:r>
      </w:ins>
      <w:r w:rsidR="005B2C0C" w:rsidRPr="00DE7F52">
        <w:rPr>
          <w:rFonts w:ascii="David" w:hAnsi="David" w:cs="David" w:hint="cs"/>
          <w:sz w:val="24"/>
          <w:szCs w:val="24"/>
          <w:rtl/>
          <w:rPrChange w:id="15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בכבוד.</w:t>
      </w:r>
    </w:p>
    <w:p w14:paraId="5CF8CD0F" w14:textId="1AD21762" w:rsidR="00B26047" w:rsidRPr="00DE7F52" w:rsidRDefault="005B2C0C" w:rsidP="00B26047">
      <w:pPr>
        <w:pStyle w:val="a7"/>
        <w:rPr>
          <w:ins w:id="153" w:author="ROMANVO" w:date="2018-11-01T18:59:00Z"/>
          <w:rFonts w:ascii="David" w:hAnsi="David" w:cs="David"/>
          <w:sz w:val="24"/>
          <w:szCs w:val="24"/>
        </w:rPr>
      </w:pPr>
      <w:del w:id="154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הזדמניות</w:delText>
        </w:r>
      </w:del>
    </w:p>
    <w:p w14:paraId="43A12CE8" w14:textId="77777777" w:rsidR="00522351" w:rsidRPr="00DE7F52" w:rsidRDefault="005B2C0C" w:rsidP="00522351">
      <w:pPr>
        <w:pStyle w:val="a7"/>
        <w:rPr>
          <w:moveFrom w:id="155" w:author="ROMANVO" w:date="2018-11-01T18:59:00Z"/>
          <w:rFonts w:ascii="David" w:hAnsi="David" w:cs="David"/>
          <w:sz w:val="24"/>
          <w:szCs w:val="24"/>
        </w:rPr>
        <w:pPrChange w:id="156" w:author="ROMANVO" w:date="2018-11-01T18:59:00Z">
          <w:pPr>
            <w:pStyle w:val="a7"/>
            <w:numPr>
              <w:numId w:val="4"/>
            </w:numPr>
            <w:ind w:hanging="360"/>
          </w:pPr>
        </w:pPrChange>
      </w:pPr>
      <w:ins w:id="157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הזדמנ</w:t>
        </w:r>
        <w:r w:rsidR="00522351">
          <w:rPr>
            <w:rFonts w:ascii="David" w:hAnsi="David" w:cs="David" w:hint="cs"/>
            <w:sz w:val="24"/>
            <w:szCs w:val="24"/>
            <w:rtl/>
          </w:rPr>
          <w:t>ו</w:t>
        </w:r>
        <w:r w:rsidRPr="00DE7F52">
          <w:rPr>
            <w:rFonts w:ascii="David" w:hAnsi="David" w:cs="David" w:hint="cs"/>
            <w:sz w:val="24"/>
            <w:szCs w:val="24"/>
            <w:rtl/>
          </w:rPr>
          <w:t>יות</w:t>
        </w:r>
      </w:ins>
      <w:r w:rsidRPr="00DE7F52">
        <w:rPr>
          <w:rFonts w:ascii="David" w:hAnsi="David" w:cs="David" w:hint="cs"/>
          <w:sz w:val="24"/>
          <w:szCs w:val="24"/>
          <w:rtl/>
          <w:rPrChange w:id="15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שוות</w:t>
      </w:r>
      <w:del w:id="159" w:author="ROMANVO" w:date="2018-11-01T18:59:00Z">
        <w:r>
          <w:rPr>
            <w:rFonts w:ascii="David" w:hAnsi="David" w:hint="cs"/>
            <w:sz w:val="24"/>
            <w:szCs w:val="24"/>
            <w:rtl/>
          </w:rPr>
          <w:delText>: זה למשל</w:delText>
        </w:r>
      </w:del>
      <w:ins w:id="160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522351" w:rsidRPr="00DE7F52">
          <w:rPr>
            <w:rFonts w:ascii="David" w:hAnsi="David" w:cs="David"/>
            <w:sz w:val="24"/>
            <w:szCs w:val="24"/>
          </w:rPr>
          <w:t>–</w:t>
        </w:r>
        <w:r w:rsidR="00522351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522351">
          <w:rPr>
            <w:rFonts w:ascii="David" w:hAnsi="David" w:cs="David" w:hint="cs"/>
            <w:sz w:val="24"/>
            <w:szCs w:val="24"/>
            <w:rtl/>
          </w:rPr>
          <w:t>אם נניח</w:t>
        </w:r>
      </w:ins>
      <w:r w:rsidRPr="00DE7F52">
        <w:rPr>
          <w:rFonts w:ascii="David" w:hAnsi="David" w:cs="David" w:hint="cs"/>
          <w:sz w:val="24"/>
          <w:szCs w:val="24"/>
          <w:rtl/>
          <w:rPrChange w:id="16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יש מועמדים להעסקה בחברת הייטק </w:t>
      </w:r>
      <w:del w:id="162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והיא</w:delText>
        </w:r>
      </w:del>
      <w:ins w:id="163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>אשר</w:t>
        </w:r>
      </w:ins>
      <w:r w:rsidRPr="00DE7F52">
        <w:rPr>
          <w:rFonts w:ascii="David" w:hAnsi="David" w:cs="David" w:hint="cs"/>
          <w:sz w:val="24"/>
          <w:szCs w:val="24"/>
          <w:rtl/>
          <w:rPrChange w:id="16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מפיצה </w:t>
      </w:r>
      <w:del w:id="165" w:author="ROMANVO" w:date="2018-11-01T18:59:00Z">
        <w:r>
          <w:rPr>
            <w:rFonts w:ascii="David" w:hAnsi="David" w:hint="cs"/>
            <w:sz w:val="24"/>
            <w:szCs w:val="24"/>
            <w:rtl/>
          </w:rPr>
          <w:delText>קרטריונים ועל</w:delText>
        </w:r>
      </w:del>
      <w:ins w:id="166" w:author="ROMANVO" w:date="2018-11-01T18:59:00Z">
        <w:r w:rsidR="00522351" w:rsidRPr="00DE7F52">
          <w:rPr>
            <w:rFonts w:ascii="David" w:hAnsi="David" w:cs="David" w:hint="cs"/>
            <w:sz w:val="24"/>
            <w:szCs w:val="24"/>
            <w:rtl/>
          </w:rPr>
          <w:t>קריטריו</w:t>
        </w:r>
        <w:r w:rsidR="00EB6C55">
          <w:rPr>
            <w:rFonts w:ascii="David" w:hAnsi="David" w:cs="David" w:hint="cs"/>
            <w:sz w:val="24"/>
            <w:szCs w:val="24"/>
            <w:rtl/>
          </w:rPr>
          <w:t>ן</w:t>
        </w:r>
        <w:r w:rsidR="00522351">
          <w:rPr>
            <w:rFonts w:ascii="David" w:hAnsi="David" w:cs="David" w:hint="cs"/>
            <w:sz w:val="24"/>
            <w:szCs w:val="24"/>
            <w:rtl/>
          </w:rPr>
          <w:t xml:space="preserve"> ש</w:t>
        </w:r>
        <w:r w:rsidRPr="00DE7F52">
          <w:rPr>
            <w:rFonts w:ascii="David" w:hAnsi="David" w:cs="David" w:hint="cs"/>
            <w:sz w:val="24"/>
            <w:szCs w:val="24"/>
            <w:rtl/>
          </w:rPr>
          <w:t>על</w:t>
        </w:r>
      </w:ins>
      <w:r w:rsidRPr="00DE7F52">
        <w:rPr>
          <w:rFonts w:ascii="David" w:hAnsi="David" w:cs="David" w:hint="cs"/>
          <w:sz w:val="24"/>
          <w:szCs w:val="24"/>
          <w:rtl/>
          <w:rPrChange w:id="16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כל המועמדים להגיש את קורות החיים שלהם</w:t>
      </w:r>
      <w:del w:id="168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והחברה בוחרת</w:delText>
        </w:r>
      </w:del>
      <w:ins w:id="169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 xml:space="preserve">,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החברה </w:t>
        </w:r>
        <w:r w:rsidR="00522351">
          <w:rPr>
            <w:rFonts w:ascii="David" w:hAnsi="David" w:cs="David" w:hint="cs"/>
            <w:sz w:val="24"/>
            <w:szCs w:val="24"/>
            <w:rtl/>
          </w:rPr>
          <w:t>צריכה לבחור</w:t>
        </w:r>
      </w:ins>
      <w:r w:rsidRPr="00DE7F52">
        <w:rPr>
          <w:rFonts w:ascii="David" w:hAnsi="David" w:cs="David" w:hint="cs"/>
          <w:sz w:val="24"/>
          <w:szCs w:val="24"/>
          <w:rtl/>
          <w:rPrChange w:id="17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בעובד הרצוי רק לפי </w:t>
      </w:r>
      <w:del w:id="171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הקרטריונים</w:delText>
        </w:r>
      </w:del>
      <w:ins w:id="172" w:author="ROMANVO" w:date="2018-11-01T18:59:00Z">
        <w:r w:rsidR="00522351" w:rsidRPr="00DE7F52">
          <w:rPr>
            <w:rFonts w:ascii="David" w:hAnsi="David" w:cs="David" w:hint="cs"/>
            <w:sz w:val="24"/>
            <w:szCs w:val="24"/>
            <w:rtl/>
          </w:rPr>
          <w:t>הקריטריונים</w:t>
        </w:r>
      </w:ins>
      <w:r w:rsidRPr="00DE7F52">
        <w:rPr>
          <w:rFonts w:ascii="David" w:hAnsi="David" w:cs="David" w:hint="cs"/>
          <w:sz w:val="24"/>
          <w:szCs w:val="24"/>
          <w:rtl/>
          <w:rPrChange w:id="17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המבוקשים ללא </w:t>
      </w:r>
      <w:del w:id="174" w:author="ROMANVO" w:date="2018-11-01T18:59:00Z">
        <w:r>
          <w:rPr>
            <w:rFonts w:ascii="David" w:hAnsi="David" w:hint="cs"/>
            <w:sz w:val="24"/>
            <w:szCs w:val="24"/>
            <w:rtl/>
          </w:rPr>
          <w:delText>קשר בשום השפעה אחרת לא כתובה בקרטריונים.</w:delText>
        </w:r>
      </w:del>
      <w:ins w:id="175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 xml:space="preserve">שום </w:t>
        </w:r>
        <w:r w:rsidR="00522351">
          <w:rPr>
            <w:rFonts w:ascii="David" w:hAnsi="David" w:cs="David" w:hint="cs"/>
            <w:sz w:val="24"/>
            <w:szCs w:val="24"/>
            <w:rtl/>
          </w:rPr>
          <w:t>מניעים</w:t>
        </w:r>
      </w:ins>
      <w:moveFromRangeStart w:id="176" w:author="ROMANVO" w:date="2018-11-01T18:59:00Z" w:name="move528862098"/>
    </w:p>
    <w:p w14:paraId="4FDF9F53" w14:textId="754446AD" w:rsidR="005B2C0C" w:rsidRDefault="005B2C0C" w:rsidP="00EB6C55">
      <w:pPr>
        <w:pStyle w:val="a7"/>
        <w:numPr>
          <w:ilvl w:val="0"/>
          <w:numId w:val="4"/>
        </w:numPr>
        <w:rPr>
          <w:ins w:id="177" w:author="ROMANVO" w:date="2018-11-01T18:59:00Z"/>
          <w:rFonts w:ascii="David" w:hAnsi="David" w:cs="David"/>
          <w:sz w:val="24"/>
          <w:szCs w:val="24"/>
        </w:rPr>
      </w:pPr>
      <w:moveFrom w:id="178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  <w:rPrChange w:id="179" w:author="ROMANVO" w:date="2018-11-01T18:59:00Z">
              <w:rPr>
                <w:rFonts w:ascii="David" w:hAnsi="David" w:hint="cs"/>
                <w:sz w:val="24"/>
                <w:szCs w:val="24"/>
                <w:rtl/>
              </w:rPr>
            </w:rPrChange>
          </w:rPr>
          <w:t>שותפות</w:t>
        </w:r>
      </w:moveFrom>
      <w:moveFromRangeEnd w:id="176"/>
      <w:del w:id="180" w:author="ROMANVO" w:date="2018-11-01T18:59:00Z">
        <w:r>
          <w:rPr>
            <w:rFonts w:ascii="David" w:hAnsi="David" w:hint="cs"/>
            <w:sz w:val="24"/>
            <w:szCs w:val="24"/>
            <w:rtl/>
          </w:rPr>
          <w:delText>: זה לשתף</w:delText>
        </w:r>
      </w:del>
      <w:r w:rsidR="00522351">
        <w:rPr>
          <w:rFonts w:ascii="David" w:hAnsi="David" w:cs="David" w:hint="cs"/>
          <w:sz w:val="24"/>
          <w:szCs w:val="24"/>
          <w:rtl/>
          <w:rPrChange w:id="18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אחרים</w:t>
      </w:r>
      <w:r w:rsidRPr="00DE7F52">
        <w:rPr>
          <w:rFonts w:ascii="David" w:hAnsi="David" w:cs="David" w:hint="cs"/>
          <w:sz w:val="24"/>
          <w:szCs w:val="24"/>
          <w:rtl/>
          <w:rPrChange w:id="18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183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>אשר אינם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522351">
          <w:rPr>
            <w:rFonts w:ascii="David" w:hAnsi="David" w:cs="David" w:hint="cs"/>
            <w:sz w:val="24"/>
            <w:szCs w:val="24"/>
            <w:rtl/>
          </w:rPr>
          <w:t>מפורטים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522351" w:rsidRPr="00DE7F52">
          <w:rPr>
            <w:rFonts w:ascii="David" w:hAnsi="David" w:cs="David" w:hint="cs"/>
            <w:sz w:val="24"/>
            <w:szCs w:val="24"/>
            <w:rtl/>
          </w:rPr>
          <w:t>בקריטריונים</w:t>
        </w:r>
        <w:r w:rsidR="00522351">
          <w:rPr>
            <w:rFonts w:ascii="David" w:hAnsi="David" w:cs="David" w:hint="cs"/>
            <w:sz w:val="24"/>
            <w:szCs w:val="24"/>
            <w:rtl/>
          </w:rPr>
          <w:t xml:space="preserve"> שהוגדרו</w:t>
        </w:r>
        <w:r w:rsidRPr="00DE7F52"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50F01C0D" w14:textId="77777777" w:rsidR="00522351" w:rsidRPr="00DE7F52" w:rsidRDefault="00522351" w:rsidP="00522351">
      <w:pPr>
        <w:pStyle w:val="a7"/>
        <w:rPr>
          <w:moveTo w:id="184" w:author="ROMANVO" w:date="2018-11-01T18:59:00Z"/>
          <w:rFonts w:ascii="David" w:hAnsi="David" w:cs="David"/>
          <w:sz w:val="24"/>
          <w:szCs w:val="24"/>
        </w:rPr>
        <w:pPrChange w:id="185" w:author="ROMANVO" w:date="2018-11-01T18:59:00Z">
          <w:pPr>
            <w:pStyle w:val="a7"/>
            <w:numPr>
              <w:numId w:val="4"/>
            </w:numPr>
            <w:ind w:hanging="360"/>
          </w:pPr>
        </w:pPrChange>
      </w:pPr>
      <w:moveToRangeStart w:id="186" w:author="ROMANVO" w:date="2018-11-01T18:59:00Z" w:name="move528862098"/>
    </w:p>
    <w:p w14:paraId="267103F4" w14:textId="2E91B75D" w:rsidR="005B2C0C" w:rsidRDefault="005B2C0C" w:rsidP="00291659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moveTo w:id="187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  <w:rPrChange w:id="188" w:author="ROMANVO" w:date="2018-11-01T18:59:00Z">
              <w:rPr>
                <w:rFonts w:ascii="David" w:hAnsi="David" w:hint="cs"/>
                <w:sz w:val="24"/>
                <w:szCs w:val="24"/>
                <w:rtl/>
              </w:rPr>
            </w:rPrChange>
          </w:rPr>
          <w:t>שותפות</w:t>
        </w:r>
      </w:moveTo>
      <w:moveToRangeEnd w:id="186"/>
      <w:del w:id="189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שהם בעיקר לא שווים באותו דבר </w:delText>
        </w:r>
      </w:del>
      <w:ins w:id="190" w:author="ROMANVO" w:date="2018-11-01T18:59:00Z">
        <w:r w:rsidR="00522351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522351" w:rsidRPr="00DE7F52">
          <w:rPr>
            <w:rFonts w:ascii="David" w:hAnsi="David" w:cs="David"/>
            <w:sz w:val="24"/>
            <w:szCs w:val="24"/>
          </w:rPr>
          <w:t>–</w:t>
        </w:r>
        <w:r w:rsidR="00291659">
          <w:rPr>
            <w:rFonts w:ascii="David" w:hAnsi="David" w:cs="David" w:hint="cs"/>
            <w:sz w:val="24"/>
            <w:szCs w:val="24"/>
            <w:rtl/>
          </w:rPr>
          <w:t xml:space="preserve"> שיתוף של צדדים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>
          <w:rPr>
            <w:rFonts w:ascii="David" w:hAnsi="David" w:cs="David" w:hint="cs"/>
            <w:sz w:val="24"/>
            <w:szCs w:val="24"/>
            <w:rtl/>
          </w:rPr>
          <w:t>שונים באותה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>
          <w:rPr>
            <w:rFonts w:ascii="David" w:hAnsi="David" w:cs="David" w:hint="cs"/>
            <w:sz w:val="24"/>
            <w:szCs w:val="24"/>
            <w:rtl/>
          </w:rPr>
          <w:t>פעילות,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19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כמו </w:t>
      </w:r>
      <w:del w:id="192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לשתף</w:delText>
        </w:r>
      </w:del>
      <w:ins w:id="193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שיתוף</w:t>
        </w:r>
      </w:ins>
      <w:r w:rsidRPr="00DE7F52">
        <w:rPr>
          <w:rFonts w:ascii="David" w:hAnsi="David" w:cs="David" w:hint="cs"/>
          <w:sz w:val="24"/>
          <w:szCs w:val="24"/>
          <w:rtl/>
          <w:rPrChange w:id="19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פעולה בין </w:t>
      </w:r>
      <w:del w:id="195" w:author="ROMANVO" w:date="2018-11-01T18:59:00Z">
        <w:r>
          <w:rPr>
            <w:rFonts w:ascii="David" w:hAnsi="David" w:hint="cs"/>
            <w:sz w:val="24"/>
            <w:szCs w:val="24"/>
            <w:rtl/>
          </w:rPr>
          <w:delText>שתי</w:delText>
        </w:r>
      </w:del>
      <w:ins w:id="196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ש</w:t>
        </w:r>
        <w:r w:rsidR="00291659">
          <w:rPr>
            <w:rFonts w:ascii="David" w:hAnsi="David" w:cs="David" w:hint="cs"/>
            <w:sz w:val="24"/>
            <w:szCs w:val="24"/>
            <w:rtl/>
          </w:rPr>
          <w:t>נ</w:t>
        </w:r>
        <w:r w:rsidRPr="00DE7F52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DE7F52">
        <w:rPr>
          <w:rFonts w:ascii="David" w:hAnsi="David" w:cs="David" w:hint="cs"/>
          <w:sz w:val="24"/>
          <w:szCs w:val="24"/>
          <w:rtl/>
          <w:rPrChange w:id="19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בתי ספר, בית ספר ערבי ובית ספר יהודי, </w:t>
      </w:r>
      <w:del w:id="198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התלמידים משתפים פעולה </w:delText>
        </w:r>
      </w:del>
      <w:r w:rsidRPr="00DE7F52">
        <w:rPr>
          <w:rFonts w:ascii="David" w:hAnsi="David" w:cs="David" w:hint="cs"/>
          <w:sz w:val="24"/>
          <w:szCs w:val="24"/>
          <w:rtl/>
          <w:rPrChange w:id="19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דרך </w:t>
      </w:r>
      <w:del w:id="200" w:author="ROMANVO" w:date="2018-11-01T18:59:00Z">
        <w:r>
          <w:rPr>
            <w:rFonts w:ascii="David" w:hAnsi="David" w:hint="cs"/>
            <w:sz w:val="24"/>
            <w:szCs w:val="24"/>
            <w:rtl/>
          </w:rPr>
          <w:delText>תכנית</w:delText>
        </w:r>
      </w:del>
      <w:ins w:id="201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ת</w:t>
        </w:r>
        <w:r w:rsidR="00EB6C55">
          <w:rPr>
            <w:rFonts w:ascii="David" w:hAnsi="David" w:cs="David" w:hint="cs"/>
            <w:sz w:val="24"/>
            <w:szCs w:val="24"/>
            <w:rtl/>
          </w:rPr>
          <w:t>ו</w:t>
        </w:r>
        <w:r w:rsidRPr="00DE7F52">
          <w:rPr>
            <w:rFonts w:ascii="David" w:hAnsi="David" w:cs="David" w:hint="cs"/>
            <w:sz w:val="24"/>
            <w:szCs w:val="24"/>
            <w:rtl/>
          </w:rPr>
          <w:t>כנית</w:t>
        </w:r>
      </w:ins>
      <w:r w:rsidRPr="00DE7F52">
        <w:rPr>
          <w:rFonts w:ascii="David" w:hAnsi="David" w:cs="David" w:hint="cs"/>
          <w:sz w:val="24"/>
          <w:szCs w:val="24"/>
          <w:rtl/>
          <w:rPrChange w:id="20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עבודה משותפת </w:t>
      </w:r>
      <w:del w:id="203" w:author="ROMANVO" w:date="2018-11-01T18:59:00Z">
        <w:r>
          <w:rPr>
            <w:rFonts w:ascii="David" w:hAnsi="David" w:hint="cs"/>
            <w:sz w:val="24"/>
            <w:szCs w:val="24"/>
            <w:rtl/>
          </w:rPr>
          <w:delText>מבית הספר לא משנה מה הדת ומה הלאום</w:delText>
        </w:r>
      </w:del>
      <w:ins w:id="204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מבלי להתייחס לדת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>
          <w:rPr>
            <w:rFonts w:ascii="David" w:hAnsi="David" w:cs="David" w:hint="cs"/>
            <w:sz w:val="24"/>
            <w:szCs w:val="24"/>
            <w:rtl/>
          </w:rPr>
          <w:t>ול</w:t>
        </w:r>
        <w:r w:rsidRPr="00DE7F52">
          <w:rPr>
            <w:rFonts w:ascii="David" w:hAnsi="David" w:cs="David" w:hint="cs"/>
            <w:sz w:val="24"/>
            <w:szCs w:val="24"/>
            <w:rtl/>
          </w:rPr>
          <w:t>לאום</w:t>
        </w:r>
      </w:ins>
      <w:r w:rsidR="00291659">
        <w:rPr>
          <w:rFonts w:ascii="David" w:hAnsi="David" w:cs="David" w:hint="cs"/>
          <w:sz w:val="24"/>
          <w:szCs w:val="24"/>
          <w:rtl/>
          <w:rPrChange w:id="20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של התלמידים</w:t>
      </w:r>
      <w:r w:rsidRPr="00DE7F52">
        <w:rPr>
          <w:rFonts w:ascii="David" w:hAnsi="David" w:cs="David" w:hint="cs"/>
          <w:sz w:val="24"/>
          <w:szCs w:val="24"/>
          <w:rtl/>
          <w:rPrChange w:id="20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207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וזה </w:delText>
        </w:r>
      </w:del>
      <w:r w:rsidRPr="00DE7F52">
        <w:rPr>
          <w:rFonts w:ascii="David" w:hAnsi="David" w:cs="David" w:hint="cs"/>
          <w:sz w:val="24"/>
          <w:szCs w:val="24"/>
          <w:rtl/>
          <w:rPrChange w:id="20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מחליש</w:t>
      </w:r>
      <w:r w:rsidR="00291659">
        <w:rPr>
          <w:rFonts w:ascii="David" w:hAnsi="David" w:cs="David" w:hint="cs"/>
          <w:sz w:val="24"/>
          <w:szCs w:val="24"/>
          <w:rtl/>
          <w:rPrChange w:id="20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210" w:author="ROMANVO" w:date="2018-11-01T18:59:00Z">
        <w:r>
          <w:rPr>
            <w:rFonts w:ascii="David" w:hAnsi="David" w:hint="cs"/>
            <w:sz w:val="24"/>
            <w:szCs w:val="24"/>
            <w:rtl/>
          </w:rPr>
          <w:delText>סיכויי הדרה מתלמיד יהודי לתלמיד ערבי או להפך</w:delText>
        </w:r>
      </w:del>
      <w:ins w:id="211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 xml:space="preserve">את הסיכוי שקבוצה אחת תבחר להדיר את הקבוצה השנייה, למרות השוני ביניהן. </w:t>
        </w:r>
      </w:ins>
    </w:p>
    <w:p w14:paraId="58B16A53" w14:textId="77777777" w:rsidR="00291659" w:rsidRPr="00DE7F52" w:rsidRDefault="00291659" w:rsidP="00291659">
      <w:pPr>
        <w:pStyle w:val="a7"/>
        <w:rPr>
          <w:ins w:id="212" w:author="ROMANVO" w:date="2018-11-01T18:59:00Z"/>
          <w:rFonts w:ascii="David" w:hAnsi="David" w:cs="David"/>
          <w:sz w:val="24"/>
          <w:szCs w:val="24"/>
        </w:rPr>
      </w:pPr>
    </w:p>
    <w:p w14:paraId="2948E552" w14:textId="21AFF270" w:rsidR="005B2C0C" w:rsidRPr="00DE7F52" w:rsidRDefault="00EE762A" w:rsidP="00291659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  <w:rtl/>
          <w:rPrChange w:id="213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21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צמצום פערים</w:t>
      </w:r>
      <w:del w:id="215" w:author="ROMANVO" w:date="2018-11-01T18:59:00Z">
        <w:r>
          <w:rPr>
            <w:rFonts w:ascii="David" w:hAnsi="David" w:hint="cs"/>
            <w:sz w:val="24"/>
            <w:szCs w:val="24"/>
            <w:rtl/>
          </w:rPr>
          <w:delText>: זה למשל</w:delText>
        </w:r>
      </w:del>
      <w:ins w:id="216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 w:rsidRPr="00DE7F52">
          <w:rPr>
            <w:rFonts w:ascii="David" w:hAnsi="David" w:cs="David"/>
            <w:sz w:val="24"/>
            <w:szCs w:val="24"/>
          </w:rPr>
          <w:t>–</w:t>
        </w:r>
        <w:r w:rsidR="00291659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21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בחברות מסוימות מצמצמים פערים על ידי שילוב המועמדים בתוך </w:t>
      </w:r>
      <w:del w:id="218" w:author="ROMANVO" w:date="2018-11-01T18:59:00Z">
        <w:r>
          <w:rPr>
            <w:rFonts w:ascii="David" w:hAnsi="David" w:hint="cs"/>
            <w:sz w:val="24"/>
            <w:szCs w:val="24"/>
            <w:rtl/>
          </w:rPr>
          <w:delText>מסגרןת</w:delText>
        </w:r>
      </w:del>
      <w:ins w:id="219" w:author="ROMANVO" w:date="2018-11-01T18:59:00Z">
        <w:r w:rsidR="00291659" w:rsidRPr="00DE7F52">
          <w:rPr>
            <w:rFonts w:ascii="David" w:hAnsi="David" w:cs="David" w:hint="cs"/>
            <w:sz w:val="24"/>
            <w:szCs w:val="24"/>
            <w:rtl/>
          </w:rPr>
          <w:t>מסגרות</w:t>
        </w:r>
      </w:ins>
      <w:r w:rsidRPr="00DE7F52">
        <w:rPr>
          <w:rFonts w:ascii="David" w:hAnsi="David" w:cs="David" w:hint="cs"/>
          <w:sz w:val="24"/>
          <w:szCs w:val="24"/>
          <w:rtl/>
          <w:rPrChange w:id="22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לימודיות כמו השתלמויות או קורסים שונים</w:t>
      </w:r>
      <w:del w:id="221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שמכשירים</w:delText>
        </w:r>
      </w:del>
      <w:ins w:id="222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,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>
          <w:rPr>
            <w:rFonts w:ascii="David" w:hAnsi="David" w:cs="David" w:hint="cs"/>
            <w:sz w:val="24"/>
            <w:szCs w:val="24"/>
            <w:rtl/>
          </w:rPr>
          <w:t>כדי להכשיר</w:t>
        </w:r>
      </w:ins>
      <w:r w:rsidRPr="00DE7F52">
        <w:rPr>
          <w:rFonts w:ascii="David" w:hAnsi="David" w:cs="David" w:hint="cs"/>
          <w:sz w:val="24"/>
          <w:szCs w:val="24"/>
          <w:rtl/>
          <w:rPrChange w:id="22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את המועמדים </w:t>
      </w:r>
      <w:del w:id="224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ומגברים</w:delText>
        </w:r>
      </w:del>
      <w:ins w:id="225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ולהגביר</w:t>
        </w:r>
      </w:ins>
      <w:r w:rsidRPr="00DE7F52">
        <w:rPr>
          <w:rFonts w:ascii="David" w:hAnsi="David" w:cs="David" w:hint="cs"/>
          <w:sz w:val="24"/>
          <w:szCs w:val="24"/>
          <w:rtl/>
          <w:rPrChange w:id="22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את הסיכויים שלהם להתקבל לעבודה</w:t>
      </w:r>
      <w:del w:id="227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אפשר לראות</w:delText>
        </w:r>
      </w:del>
      <w:ins w:id="228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.</w:t>
        </w:r>
      </w:ins>
      <w:r w:rsidR="00291659">
        <w:rPr>
          <w:rFonts w:ascii="David" w:hAnsi="David" w:cs="David" w:hint="cs"/>
          <w:sz w:val="24"/>
          <w:szCs w:val="24"/>
          <w:rtl/>
          <w:rPrChange w:id="22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בדרך </w:t>
      </w:r>
      <w:del w:id="230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הזו דרך לצמצום</w:delText>
        </w:r>
      </w:del>
      <w:ins w:id="231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 xml:space="preserve">זו </w:t>
        </w:r>
        <w:r w:rsidR="00291659">
          <w:rPr>
            <w:rFonts w:ascii="David" w:hAnsi="David" w:cs="David" w:hint="cs"/>
            <w:sz w:val="24"/>
            <w:szCs w:val="24"/>
            <w:rtl/>
          </w:rPr>
          <w:t>ניתן לצמצ</w:t>
        </w:r>
        <w:r w:rsidRPr="00DE7F52">
          <w:rPr>
            <w:rFonts w:ascii="David" w:hAnsi="David" w:cs="David" w:hint="cs"/>
            <w:sz w:val="24"/>
            <w:szCs w:val="24"/>
            <w:rtl/>
          </w:rPr>
          <w:t>ם</w:t>
        </w:r>
      </w:ins>
      <w:r w:rsidRPr="00DE7F52">
        <w:rPr>
          <w:rFonts w:ascii="David" w:hAnsi="David" w:cs="David" w:hint="cs"/>
          <w:sz w:val="24"/>
          <w:szCs w:val="24"/>
          <w:rtl/>
          <w:rPrChange w:id="23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הפערים בין שלל המועמדים.</w:t>
      </w:r>
    </w:p>
    <w:p w14:paraId="6C92353B" w14:textId="77777777" w:rsidR="005B2C0C" w:rsidRPr="00DE7F52" w:rsidRDefault="005B2C0C" w:rsidP="005B2C0C">
      <w:pPr>
        <w:rPr>
          <w:rFonts w:ascii="David" w:hAnsi="David" w:cs="David"/>
          <w:sz w:val="24"/>
          <w:szCs w:val="24"/>
          <w:rtl/>
          <w:rPrChange w:id="233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40110C59" w14:textId="789E7752" w:rsidR="005B2C0C" w:rsidRPr="00DE7F52" w:rsidRDefault="005B2C0C" w:rsidP="0004663C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23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הקשבה</w:t>
      </w:r>
      <w:del w:id="235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: זה פשוט להקשיב אבל מאוד עוזר </w:delText>
        </w:r>
        <w:r w:rsidR="00EE762A">
          <w:rPr>
            <w:rFonts w:ascii="David" w:hAnsi="David" w:hint="cs"/>
            <w:sz w:val="24"/>
            <w:szCs w:val="24"/>
            <w:rtl/>
          </w:rPr>
          <w:delText>שלא יהיה</w:delText>
        </w:r>
      </w:del>
      <w:ins w:id="236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 w:rsidRPr="00DE7F52">
          <w:rPr>
            <w:rFonts w:ascii="David" w:hAnsi="David" w:cs="David"/>
            <w:sz w:val="24"/>
            <w:szCs w:val="24"/>
          </w:rPr>
          <w:t>–</w:t>
        </w:r>
        <w:r w:rsidR="00291659">
          <w:rPr>
            <w:rFonts w:ascii="David" w:hAnsi="David" w:cs="David" w:hint="cs"/>
            <w:sz w:val="24"/>
            <w:szCs w:val="24"/>
            <w:rtl/>
          </w:rPr>
          <w:t xml:space="preserve"> אמצעי שיכול לעזור למנוע</w:t>
        </w:r>
      </w:ins>
      <w:r w:rsidRPr="00DE7F52">
        <w:rPr>
          <w:rFonts w:ascii="David" w:hAnsi="David" w:cs="David" w:hint="cs"/>
          <w:sz w:val="24"/>
          <w:szCs w:val="24"/>
          <w:rtl/>
          <w:rPrChange w:id="23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="00EE762A" w:rsidRPr="00DE7F52">
        <w:rPr>
          <w:rFonts w:ascii="David" w:hAnsi="David" w:cs="David" w:hint="cs"/>
          <w:sz w:val="24"/>
          <w:szCs w:val="24"/>
          <w:rtl/>
          <w:rPrChange w:id="23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הדרה</w:t>
      </w:r>
      <w:del w:id="239" w:author="ROMANVO" w:date="2018-11-01T18:59:00Z">
        <w:r w:rsidR="00EE762A">
          <w:rPr>
            <w:rFonts w:ascii="David" w:hAnsi="David" w:hint="cs"/>
            <w:sz w:val="24"/>
            <w:szCs w:val="24"/>
            <w:rtl/>
          </w:rPr>
          <w:delText>, זה</w:delText>
        </w:r>
      </w:del>
      <w:ins w:id="240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.</w:t>
        </w:r>
        <w:r w:rsidR="00EE762A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>
          <w:rPr>
            <w:rFonts w:ascii="David" w:hAnsi="David" w:cs="David" w:hint="cs"/>
            <w:sz w:val="24"/>
            <w:szCs w:val="24"/>
            <w:rtl/>
          </w:rPr>
          <w:t>אם</w:t>
        </w:r>
      </w:ins>
      <w:r w:rsidR="00EE762A" w:rsidRPr="00DE7F52">
        <w:rPr>
          <w:rFonts w:ascii="David" w:hAnsi="David" w:cs="David" w:hint="cs"/>
          <w:sz w:val="24"/>
          <w:szCs w:val="24"/>
          <w:rtl/>
          <w:rPrChange w:id="24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למשל</w:t>
      </w:r>
      <w:r w:rsidR="00291659">
        <w:rPr>
          <w:rFonts w:ascii="David" w:hAnsi="David" w:cs="David" w:hint="cs"/>
          <w:sz w:val="24"/>
          <w:szCs w:val="24"/>
          <w:rtl/>
          <w:rPrChange w:id="24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243" w:author="ROMANVO" w:date="2018-11-01T18:59:00Z">
        <w:r w:rsidR="00EE762A">
          <w:rPr>
            <w:rFonts w:ascii="David" w:hAnsi="David" w:hint="cs"/>
            <w:sz w:val="24"/>
            <w:szCs w:val="24"/>
            <w:rtl/>
          </w:rPr>
          <w:delText xml:space="preserve">אם </w:delText>
        </w:r>
      </w:del>
      <w:r w:rsidR="00291659">
        <w:rPr>
          <w:rFonts w:ascii="David" w:hAnsi="David" w:cs="David" w:hint="cs"/>
          <w:sz w:val="24"/>
          <w:szCs w:val="24"/>
          <w:rtl/>
          <w:rPrChange w:id="24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אני </w:t>
      </w:r>
      <w:del w:id="245" w:author="ROMANVO" w:date="2018-11-01T18:59:00Z">
        <w:r w:rsidR="00EE762A">
          <w:rPr>
            <w:rFonts w:ascii="David" w:hAnsi="David" w:hint="cs"/>
            <w:sz w:val="24"/>
            <w:szCs w:val="24"/>
            <w:rtl/>
          </w:rPr>
          <w:delText>כמורה מקשיבה תמיד לידל אצלי בכיתה שילד זה</w:delText>
        </w:r>
      </w:del>
      <w:ins w:id="246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מורה ובכיתה שלי יש</w:t>
        </w:r>
        <w:r w:rsidR="00EE762A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 w:rsidRPr="00DE7F52">
          <w:rPr>
            <w:rFonts w:ascii="David" w:hAnsi="David" w:cs="David" w:hint="cs"/>
            <w:sz w:val="24"/>
            <w:szCs w:val="24"/>
            <w:rtl/>
          </w:rPr>
          <w:t>ת</w:t>
        </w:r>
        <w:r w:rsidR="00291659">
          <w:rPr>
            <w:rFonts w:ascii="David" w:hAnsi="David" w:cs="David" w:hint="cs"/>
            <w:sz w:val="24"/>
            <w:szCs w:val="24"/>
            <w:rtl/>
          </w:rPr>
          <w:t>ל</w:t>
        </w:r>
        <w:r w:rsidR="00291659" w:rsidRPr="00DE7F52">
          <w:rPr>
            <w:rFonts w:ascii="David" w:hAnsi="David" w:cs="David" w:hint="cs"/>
            <w:sz w:val="24"/>
            <w:szCs w:val="24"/>
            <w:rtl/>
          </w:rPr>
          <w:t xml:space="preserve">מיד </w:t>
        </w:r>
        <w:r w:rsidR="00291659">
          <w:rPr>
            <w:rFonts w:ascii="David" w:hAnsi="David" w:cs="David" w:hint="cs"/>
            <w:sz w:val="24"/>
            <w:szCs w:val="24"/>
            <w:rtl/>
          </w:rPr>
          <w:t xml:space="preserve">שהוא </w:t>
        </w:r>
        <w:r w:rsidR="00291659" w:rsidRPr="00DE7F52">
          <w:rPr>
            <w:rFonts w:ascii="David" w:hAnsi="David" w:cs="David" w:hint="cs"/>
            <w:sz w:val="24"/>
            <w:szCs w:val="24"/>
            <w:rtl/>
          </w:rPr>
          <w:t>ילד</w:t>
        </w:r>
      </w:ins>
      <w:r w:rsidR="00291659" w:rsidRPr="00DE7F52">
        <w:rPr>
          <w:rFonts w:ascii="David" w:hAnsi="David" w:cs="David" w:hint="cs"/>
          <w:sz w:val="24"/>
          <w:szCs w:val="24"/>
          <w:rtl/>
          <w:rPrChange w:id="24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מכיתת חינוך מיוחד</w:t>
      </w:r>
      <w:del w:id="248" w:author="ROMANVO" w:date="2018-11-01T18:59:00Z">
        <w:r w:rsidR="00EE762A">
          <w:rPr>
            <w:rFonts w:ascii="David" w:hAnsi="David" w:hint="cs"/>
            <w:sz w:val="24"/>
            <w:szCs w:val="24"/>
            <w:rtl/>
          </w:rPr>
          <w:delText xml:space="preserve"> שהו נועד</w:delText>
        </w:r>
      </w:del>
      <w:ins w:id="249" w:author="ROMANVO" w:date="2018-11-01T18:59:00Z">
        <w:r w:rsidR="00291659">
          <w:rPr>
            <w:rFonts w:ascii="David" w:hAnsi="David" w:cs="David" w:hint="cs"/>
            <w:sz w:val="24"/>
            <w:szCs w:val="24"/>
            <w:rtl/>
          </w:rPr>
          <w:t>,</w:t>
        </w:r>
        <w:r w:rsidR="00291659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291659">
          <w:rPr>
            <w:rFonts w:ascii="David" w:hAnsi="David" w:cs="David" w:hint="cs"/>
            <w:sz w:val="24"/>
            <w:szCs w:val="24"/>
            <w:rtl/>
          </w:rPr>
          <w:t>ואף</w:t>
        </w:r>
      </w:ins>
      <w:r w:rsidR="00291659" w:rsidRPr="00DE7F52">
        <w:rPr>
          <w:rFonts w:ascii="David" w:hAnsi="David" w:cs="David" w:hint="cs"/>
          <w:sz w:val="24"/>
          <w:szCs w:val="24"/>
          <w:rtl/>
          <w:rPrChange w:id="25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ילד בסיכון</w:t>
      </w:r>
      <w:del w:id="251" w:author="ROMANVO" w:date="2018-11-01T18:59:00Z">
        <w:r w:rsidR="00EE762A">
          <w:rPr>
            <w:rFonts w:ascii="David" w:hAnsi="David" w:hint="cs"/>
            <w:sz w:val="24"/>
            <w:szCs w:val="24"/>
            <w:rtl/>
          </w:rPr>
          <w:delText xml:space="preserve"> ואני בכל</w:delText>
        </w:r>
      </w:del>
      <w:ins w:id="252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,</w:t>
        </w:r>
        <w:r w:rsidR="00291659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4663C">
          <w:rPr>
            <w:rFonts w:ascii="David" w:hAnsi="David" w:cs="David" w:hint="cs"/>
            <w:sz w:val="24"/>
            <w:szCs w:val="24"/>
            <w:rtl/>
          </w:rPr>
          <w:t>ו</w:t>
        </w:r>
        <w:r w:rsidR="00EE762A" w:rsidRPr="00DE7F52">
          <w:rPr>
            <w:rFonts w:ascii="David" w:hAnsi="David" w:cs="David" w:hint="cs"/>
            <w:sz w:val="24"/>
            <w:szCs w:val="24"/>
            <w:rtl/>
          </w:rPr>
          <w:t>בכל</w:t>
        </w:r>
      </w:ins>
      <w:r w:rsidR="00EE762A" w:rsidRPr="00DE7F52">
        <w:rPr>
          <w:rFonts w:ascii="David" w:hAnsi="David" w:cs="David" w:hint="cs"/>
          <w:sz w:val="24"/>
          <w:szCs w:val="24"/>
          <w:rtl/>
          <w:rPrChange w:id="25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שיעור </w:t>
      </w:r>
      <w:ins w:id="254" w:author="ROMANVO" w:date="2018-11-01T18:59:00Z">
        <w:r w:rsidR="00A703B9">
          <w:rPr>
            <w:rFonts w:ascii="David" w:hAnsi="David" w:cs="David" w:hint="cs"/>
            <w:sz w:val="24"/>
            <w:szCs w:val="24"/>
            <w:rtl/>
          </w:rPr>
          <w:t xml:space="preserve">אני </w:t>
        </w:r>
      </w:ins>
      <w:r w:rsidR="00EE762A" w:rsidRPr="00DE7F52">
        <w:rPr>
          <w:rFonts w:ascii="David" w:hAnsi="David" w:cs="David" w:hint="cs"/>
          <w:sz w:val="24"/>
          <w:szCs w:val="24"/>
          <w:rtl/>
          <w:rPrChange w:id="25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מקשיבה לו ונותנת לו הזדמנות לדבר </w:t>
      </w:r>
      <w:r w:rsidR="000F1FB8" w:rsidRPr="00DE7F52">
        <w:rPr>
          <w:rFonts w:ascii="David" w:hAnsi="David" w:cs="David" w:hint="cs"/>
          <w:sz w:val="24"/>
          <w:szCs w:val="24"/>
          <w:rtl/>
          <w:rPrChange w:id="25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מולי ומול התלמידים</w:t>
      </w:r>
      <w:r w:rsidR="0004663C">
        <w:rPr>
          <w:rFonts w:ascii="David" w:hAnsi="David" w:cs="David" w:hint="cs"/>
          <w:sz w:val="24"/>
          <w:szCs w:val="24"/>
          <w:rtl/>
          <w:rPrChange w:id="25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258" w:author="ROMANVO" w:date="2018-11-01T18:59:00Z">
        <w:r w:rsidR="000F1FB8">
          <w:rPr>
            <w:rFonts w:ascii="David" w:hAnsi="David" w:hint="cs"/>
            <w:sz w:val="24"/>
            <w:szCs w:val="24"/>
            <w:rtl/>
          </w:rPr>
          <w:delText>וכולנו</w:delText>
        </w:r>
      </w:del>
      <w:ins w:id="259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האחרים</w:t>
        </w:r>
        <w:r w:rsidR="000F1FB8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4663C">
          <w:rPr>
            <w:rFonts w:ascii="David" w:hAnsi="David" w:cs="David" w:hint="cs"/>
            <w:sz w:val="24"/>
            <w:szCs w:val="24"/>
            <w:rtl/>
          </w:rPr>
          <w:t>וכולם</w:t>
        </w:r>
      </w:ins>
      <w:r w:rsidR="000F1FB8" w:rsidRPr="00DE7F52">
        <w:rPr>
          <w:rFonts w:ascii="David" w:hAnsi="David" w:cs="David" w:hint="cs"/>
          <w:sz w:val="24"/>
          <w:szCs w:val="24"/>
          <w:rtl/>
          <w:rPrChange w:id="26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מקשיבים לו</w:t>
      </w:r>
      <w:ins w:id="261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0F1FB8" w:rsidRPr="00DE7F52">
        <w:rPr>
          <w:rFonts w:ascii="David" w:hAnsi="David" w:cs="David" w:hint="cs"/>
          <w:sz w:val="24"/>
          <w:szCs w:val="24"/>
          <w:rtl/>
          <w:rPrChange w:id="26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אני מונעת הדרה </w:t>
      </w:r>
      <w:del w:id="263" w:author="ROMANVO" w:date="2018-11-01T18:59:00Z">
        <w:r w:rsidR="000F1FB8">
          <w:rPr>
            <w:rFonts w:ascii="David" w:hAnsi="David" w:hint="cs"/>
            <w:sz w:val="24"/>
            <w:szCs w:val="24"/>
            <w:rtl/>
          </w:rPr>
          <w:delText>לתלמיד</w:delText>
        </w:r>
      </w:del>
      <w:ins w:id="264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ש</w:t>
        </w:r>
        <w:r w:rsidR="000F1FB8" w:rsidRPr="00DE7F52">
          <w:rPr>
            <w:rFonts w:ascii="David" w:hAnsi="David" w:cs="David" w:hint="cs"/>
            <w:sz w:val="24"/>
            <w:szCs w:val="24"/>
            <w:rtl/>
          </w:rPr>
          <w:t>ל</w:t>
        </w:r>
        <w:r w:rsidR="0004663C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F1FB8" w:rsidRPr="00DE7F52">
          <w:rPr>
            <w:rFonts w:ascii="David" w:hAnsi="David" w:cs="David" w:hint="cs"/>
            <w:sz w:val="24"/>
            <w:szCs w:val="24"/>
            <w:rtl/>
          </w:rPr>
          <w:t>תלמיד</w:t>
        </w:r>
      </w:ins>
      <w:r w:rsidR="000F1FB8" w:rsidRPr="00DE7F52">
        <w:rPr>
          <w:rFonts w:ascii="David" w:hAnsi="David" w:cs="David" w:hint="cs"/>
          <w:sz w:val="24"/>
          <w:szCs w:val="24"/>
          <w:rtl/>
          <w:rPrChange w:id="26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זה.</w:t>
      </w:r>
    </w:p>
    <w:p w14:paraId="69138C2B" w14:textId="77777777" w:rsidR="000F1FB8" w:rsidRPr="00DE7F52" w:rsidRDefault="000F1FB8" w:rsidP="000F1FB8">
      <w:pPr>
        <w:pStyle w:val="a7"/>
        <w:rPr>
          <w:rFonts w:ascii="David" w:hAnsi="David" w:cs="David"/>
          <w:sz w:val="24"/>
          <w:szCs w:val="24"/>
          <w:rtl/>
          <w:rPrChange w:id="26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2DF545A8" w14:textId="2A1FA6BA" w:rsidR="000F1FB8" w:rsidRPr="00DE7F52" w:rsidRDefault="000F1FB8" w:rsidP="00A703B9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26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תמיכה והשתייכות</w:t>
      </w:r>
      <w:del w:id="268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: למשל כאני מורה </w:delText>
        </w:r>
      </w:del>
      <w:ins w:id="269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4663C" w:rsidRPr="00DE7F52">
          <w:rPr>
            <w:rFonts w:ascii="David" w:hAnsi="David" w:cs="David"/>
            <w:sz w:val="24"/>
            <w:szCs w:val="24"/>
          </w:rPr>
          <w:t>–</w:t>
        </w:r>
        <w:r w:rsidR="0004663C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אני </w:t>
        </w:r>
        <w:r w:rsidR="0004663C">
          <w:rPr>
            <w:rFonts w:ascii="David" w:hAnsi="David" w:cs="David" w:hint="cs"/>
            <w:sz w:val="24"/>
            <w:szCs w:val="24"/>
            <w:rtl/>
          </w:rPr>
          <w:t xml:space="preserve">כמורה </w:t>
        </w:r>
      </w:ins>
      <w:r w:rsidR="0004663C">
        <w:rPr>
          <w:rFonts w:ascii="David" w:hAnsi="David" w:cs="David" w:hint="cs"/>
          <w:sz w:val="24"/>
          <w:szCs w:val="24"/>
          <w:rtl/>
          <w:rPrChange w:id="27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לכיתת חינוך מיוחד </w:t>
      </w:r>
      <w:del w:id="271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ותמיד</w:delText>
        </w:r>
      </w:del>
      <w:ins w:id="272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תמיד</w:t>
        </w:r>
      </w:ins>
      <w:r w:rsidRPr="00DE7F52">
        <w:rPr>
          <w:rFonts w:ascii="David" w:hAnsi="David" w:cs="David" w:hint="cs"/>
          <w:sz w:val="24"/>
          <w:szCs w:val="24"/>
          <w:rtl/>
          <w:rPrChange w:id="27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אומרת לתלמידים שאני תומכת בהם </w:t>
      </w:r>
      <w:del w:id="274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ואני כמורת</w:delText>
        </w:r>
      </w:del>
      <w:ins w:id="275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ו</w:t>
        </w:r>
        <w:r w:rsidR="0004663C">
          <w:rPr>
            <w:rFonts w:ascii="David" w:hAnsi="David" w:cs="David" w:hint="cs"/>
            <w:sz w:val="24"/>
            <w:szCs w:val="24"/>
            <w:rtl/>
          </w:rPr>
          <w:t xml:space="preserve">שאני </w:t>
        </w:r>
        <w:r w:rsidRPr="00DE7F52">
          <w:rPr>
            <w:rFonts w:ascii="David" w:hAnsi="David" w:cs="David" w:hint="cs"/>
            <w:sz w:val="24"/>
            <w:szCs w:val="24"/>
            <w:rtl/>
          </w:rPr>
          <w:t>מורת</w:t>
        </w:r>
      </w:ins>
      <w:r w:rsidRPr="00DE7F52">
        <w:rPr>
          <w:rFonts w:ascii="David" w:hAnsi="David" w:cs="David" w:hint="cs"/>
          <w:sz w:val="24"/>
          <w:szCs w:val="24"/>
          <w:rtl/>
          <w:rPrChange w:id="27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אם שלהם</w:t>
      </w:r>
      <w:ins w:id="277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. כלומר</w:t>
        </w:r>
      </w:ins>
      <w:r w:rsidR="0004663C">
        <w:rPr>
          <w:rFonts w:ascii="David" w:hAnsi="David" w:cs="David" w:hint="cs"/>
          <w:sz w:val="24"/>
          <w:szCs w:val="24"/>
          <w:rtl/>
          <w:rPrChange w:id="27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אני</w:t>
      </w:r>
      <w:r w:rsidRPr="00DE7F52">
        <w:rPr>
          <w:rFonts w:ascii="David" w:hAnsi="David" w:cs="David" w:hint="cs"/>
          <w:sz w:val="24"/>
          <w:szCs w:val="24"/>
          <w:rtl/>
          <w:rPrChange w:id="27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משייכת אותם </w:t>
      </w:r>
      <w:del w:id="280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לי</w:delText>
        </w:r>
      </w:del>
      <w:ins w:id="281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א</w:t>
        </w:r>
        <w:r w:rsidRPr="00DE7F52">
          <w:rPr>
            <w:rFonts w:ascii="David" w:hAnsi="David" w:cs="David" w:hint="cs"/>
            <w:sz w:val="24"/>
            <w:szCs w:val="24"/>
            <w:rtl/>
          </w:rPr>
          <w:t>לי</w:t>
        </w:r>
      </w:ins>
      <w:r w:rsidRPr="00DE7F52">
        <w:rPr>
          <w:rFonts w:ascii="David" w:hAnsi="David" w:cs="David" w:hint="cs"/>
          <w:sz w:val="24"/>
          <w:szCs w:val="24"/>
          <w:rtl/>
          <w:rPrChange w:id="28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ואומרת להם </w:t>
      </w:r>
      <w:del w:id="283" w:author="ROMANVO" w:date="2018-11-01T18:59:00Z">
        <w:r>
          <w:rPr>
            <w:rFonts w:ascii="David" w:hAnsi="David" w:hint="cs"/>
            <w:sz w:val="24"/>
            <w:szCs w:val="24"/>
            <w:rtl/>
          </w:rPr>
          <w:delText>אתם</w:delText>
        </w:r>
      </w:del>
      <w:ins w:id="284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שהם</w:t>
        </w:r>
      </w:ins>
      <w:r w:rsidRPr="00DE7F52">
        <w:rPr>
          <w:rFonts w:ascii="David" w:hAnsi="David" w:cs="David" w:hint="cs"/>
          <w:sz w:val="24"/>
          <w:szCs w:val="24"/>
          <w:rtl/>
          <w:rPrChange w:id="28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כמו הבנים שלי ואני כמ</w:t>
      </w:r>
      <w:r w:rsidR="003608F3" w:rsidRPr="00DE7F52">
        <w:rPr>
          <w:rFonts w:ascii="David" w:hAnsi="David" w:cs="David" w:hint="cs"/>
          <w:sz w:val="24"/>
          <w:szCs w:val="24"/>
          <w:rtl/>
          <w:rPrChange w:id="28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ו אמא</w:t>
      </w:r>
      <w:del w:id="287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. גם</w:delText>
        </w:r>
      </w:del>
      <w:ins w:id="288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 xml:space="preserve"> שלהם</w:t>
        </w:r>
        <w:r w:rsidR="003608F3" w:rsidRPr="00DE7F52">
          <w:rPr>
            <w:rFonts w:ascii="David" w:hAnsi="David" w:cs="David" w:hint="cs"/>
            <w:sz w:val="24"/>
            <w:szCs w:val="24"/>
            <w:rtl/>
          </w:rPr>
          <w:t xml:space="preserve">. </w:t>
        </w:r>
        <w:r w:rsidR="0004663C">
          <w:rPr>
            <w:rFonts w:ascii="David" w:hAnsi="David" w:cs="David" w:hint="cs"/>
            <w:sz w:val="24"/>
            <w:szCs w:val="24"/>
            <w:rtl/>
          </w:rPr>
          <w:t>אני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28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נותנת </w:t>
      </w:r>
      <w:del w:id="290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להם להיות</w:delText>
        </w:r>
      </w:del>
      <w:ins w:id="291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לקחת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29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חלק בקבלת </w:t>
      </w:r>
      <w:del w:id="293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החלטות</w:delText>
        </w:r>
      </w:del>
      <w:ins w:id="294" w:author="ROMANVO" w:date="2018-11-01T18:59:00Z">
        <w:r w:rsidR="003608F3" w:rsidRPr="00DE7F52">
          <w:rPr>
            <w:rFonts w:ascii="David" w:hAnsi="David" w:cs="David" w:hint="cs"/>
            <w:sz w:val="24"/>
            <w:szCs w:val="24"/>
            <w:rtl/>
          </w:rPr>
          <w:t>ה</w:t>
        </w:r>
        <w:r w:rsidR="0004663C">
          <w:rPr>
            <w:rFonts w:ascii="David" w:hAnsi="David" w:cs="David" w:hint="cs"/>
            <w:sz w:val="24"/>
            <w:szCs w:val="24"/>
            <w:rtl/>
          </w:rPr>
          <w:t>ה</w:t>
        </w:r>
        <w:r w:rsidR="003608F3" w:rsidRPr="00DE7F52">
          <w:rPr>
            <w:rFonts w:ascii="David" w:hAnsi="David" w:cs="David" w:hint="cs"/>
            <w:sz w:val="24"/>
            <w:szCs w:val="24"/>
            <w:rtl/>
          </w:rPr>
          <w:t>חלטות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29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בכיתה</w:t>
      </w:r>
      <w:r w:rsidRPr="00DE7F52">
        <w:rPr>
          <w:rFonts w:ascii="David" w:hAnsi="David" w:cs="David" w:hint="cs"/>
          <w:sz w:val="24"/>
          <w:szCs w:val="24"/>
          <w:rtl/>
          <w:lang w:bidi="ar-JO"/>
          <w:rPrChange w:id="296" w:author="ROMANVO" w:date="2018-11-01T18:59:00Z">
            <w:rPr>
              <w:rFonts w:ascii="David" w:hAnsi="David" w:hint="cs"/>
              <w:sz w:val="24"/>
              <w:szCs w:val="24"/>
              <w:rtl/>
              <w:lang w:bidi="ar-JO"/>
            </w:rPr>
          </w:rPrChange>
        </w:rPr>
        <w:t xml:space="preserve"> </w:t>
      </w:r>
      <w:del w:id="297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הם מרגישים בשייכות לי</w:delText>
        </w:r>
      </w:del>
      <w:ins w:id="298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 xml:space="preserve">וגורמת להם להרגיש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שייכות </w:t>
        </w:r>
        <w:r w:rsidR="0004663C">
          <w:rPr>
            <w:rFonts w:ascii="David" w:hAnsi="David" w:cs="David" w:hint="cs"/>
            <w:sz w:val="24"/>
            <w:szCs w:val="24"/>
            <w:rtl/>
          </w:rPr>
          <w:t>א</w:t>
        </w:r>
        <w:r w:rsidRPr="00DE7F52">
          <w:rPr>
            <w:rFonts w:ascii="David" w:hAnsi="David" w:cs="David" w:hint="cs"/>
            <w:sz w:val="24"/>
            <w:szCs w:val="24"/>
            <w:rtl/>
          </w:rPr>
          <w:t>לי</w:t>
        </w:r>
      </w:ins>
      <w:r w:rsidRPr="00DE7F52">
        <w:rPr>
          <w:rFonts w:ascii="David" w:hAnsi="David" w:cs="David" w:hint="cs"/>
          <w:sz w:val="24"/>
          <w:szCs w:val="24"/>
          <w:rtl/>
          <w:rPrChange w:id="29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ולכיתה</w:t>
      </w:r>
      <w:del w:id="300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וברך זו מונעת אותם מלהיות בהדרה, גם</w:delText>
        </w:r>
      </w:del>
      <w:ins w:id="301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>. כמו כן</w:t>
        </w:r>
      </w:ins>
      <w:r w:rsidR="0004663C">
        <w:rPr>
          <w:rFonts w:ascii="David" w:hAnsi="David" w:cs="David" w:hint="cs"/>
          <w:sz w:val="24"/>
          <w:szCs w:val="24"/>
          <w:rtl/>
          <w:rPrChange w:id="30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אני </w:t>
      </w:r>
      <w:r w:rsidR="0004663C" w:rsidRPr="00DE7F52">
        <w:rPr>
          <w:rFonts w:ascii="David" w:hAnsi="David" w:cs="David" w:hint="cs"/>
          <w:sz w:val="24"/>
          <w:szCs w:val="24"/>
          <w:rtl/>
          <w:rPrChange w:id="30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נותנת לכל תלמיד לצייר ציור מסוים ואני </w:t>
      </w:r>
      <w:del w:id="304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שמה לכל תלמיד הציור שלו על קיר הקישוט בכיתה</w:delText>
        </w:r>
        <w:r>
          <w:rPr>
            <w:rFonts w:ascii="David" w:hAnsi="David" w:hint="cs"/>
            <w:sz w:val="24"/>
            <w:szCs w:val="24"/>
            <w:rtl/>
            <w:lang w:bidi="ar-JO"/>
          </w:rPr>
          <w:delText xml:space="preserve"> </w:delText>
        </w:r>
        <w:r>
          <w:rPr>
            <w:rFonts w:ascii="David" w:hAnsi="David" w:hint="cs"/>
            <w:sz w:val="24"/>
            <w:szCs w:val="24"/>
            <w:rtl/>
          </w:rPr>
          <w:delText>והם מרגישים בשייכות</w:delText>
        </w:r>
      </w:del>
      <w:ins w:id="305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 xml:space="preserve">תולה את </w:t>
        </w:r>
        <w:r w:rsidR="00A703B9">
          <w:rPr>
            <w:rFonts w:ascii="David" w:hAnsi="David" w:cs="David" w:hint="cs"/>
            <w:sz w:val="24"/>
            <w:szCs w:val="24"/>
            <w:rtl/>
          </w:rPr>
          <w:t>הציורים ל</w:t>
        </w:r>
        <w:r w:rsidR="00A703B9" w:rsidRPr="00DE7F52">
          <w:rPr>
            <w:rFonts w:ascii="David" w:hAnsi="David" w:cs="David" w:hint="cs"/>
            <w:sz w:val="24"/>
            <w:szCs w:val="24"/>
            <w:rtl/>
          </w:rPr>
          <w:t xml:space="preserve">קישוט </w:t>
        </w:r>
        <w:r w:rsidR="0004663C" w:rsidRPr="00DE7F52">
          <w:rPr>
            <w:rFonts w:ascii="David" w:hAnsi="David" w:cs="David" w:hint="cs"/>
            <w:sz w:val="24"/>
            <w:szCs w:val="24"/>
            <w:rtl/>
          </w:rPr>
          <w:t>בכיתה</w:t>
        </w:r>
        <w:r w:rsidR="0004663C" w:rsidRPr="00DE7F52">
          <w:rPr>
            <w:rFonts w:ascii="David" w:hAnsi="David" w:cs="David" w:hint="cs"/>
            <w:sz w:val="24"/>
            <w:szCs w:val="24"/>
            <w:rtl/>
            <w:lang w:bidi="ar-JO"/>
          </w:rPr>
          <w:t xml:space="preserve"> </w:t>
        </w:r>
        <w:r w:rsidR="0004663C">
          <w:rPr>
            <w:rFonts w:ascii="David" w:hAnsi="David" w:cs="David" w:hint="cs"/>
            <w:sz w:val="24"/>
            <w:szCs w:val="24"/>
            <w:rtl/>
          </w:rPr>
          <w:t>וגורמת להם</w:t>
        </w:r>
        <w:r w:rsidR="0004663C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4663C">
          <w:rPr>
            <w:rFonts w:ascii="David" w:hAnsi="David" w:cs="David" w:hint="cs"/>
            <w:sz w:val="24"/>
            <w:szCs w:val="24"/>
            <w:rtl/>
          </w:rPr>
          <w:t>להרגיש</w:t>
        </w:r>
        <w:r w:rsidR="0004663C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4663C">
          <w:rPr>
            <w:rFonts w:ascii="David" w:hAnsi="David" w:cs="David" w:hint="cs"/>
            <w:sz w:val="24"/>
            <w:szCs w:val="24"/>
            <w:rtl/>
          </w:rPr>
          <w:t>שייכים</w:t>
        </w:r>
      </w:ins>
      <w:r w:rsidR="0004663C" w:rsidRPr="00DE7F52">
        <w:rPr>
          <w:rFonts w:ascii="David" w:hAnsi="David" w:cs="David" w:hint="cs"/>
          <w:sz w:val="24"/>
          <w:szCs w:val="24"/>
          <w:rtl/>
          <w:rPrChange w:id="30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לכיתה.</w:t>
      </w:r>
      <w:ins w:id="307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 xml:space="preserve"> בד</w:t>
        </w:r>
        <w:r w:rsidR="00A703B9">
          <w:rPr>
            <w:rFonts w:ascii="David" w:hAnsi="David" w:cs="David" w:hint="cs"/>
            <w:sz w:val="24"/>
            <w:szCs w:val="24"/>
            <w:rtl/>
          </w:rPr>
          <w:t>רך זו</w:t>
        </w:r>
        <w:r w:rsidR="0004663C">
          <w:rPr>
            <w:rFonts w:ascii="David" w:hAnsi="David" w:cs="David" w:hint="cs"/>
            <w:sz w:val="24"/>
            <w:szCs w:val="24"/>
            <w:rtl/>
          </w:rPr>
          <w:t xml:space="preserve"> אני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מונעת </w:t>
        </w:r>
        <w:r w:rsidR="0004663C">
          <w:rPr>
            <w:rFonts w:ascii="David" w:hAnsi="David" w:cs="David" w:hint="cs"/>
            <w:sz w:val="24"/>
            <w:szCs w:val="24"/>
            <w:rtl/>
          </w:rPr>
          <w:t xml:space="preserve">מהם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להיות </w:t>
        </w:r>
        <w:r w:rsidR="0004663C">
          <w:rPr>
            <w:rFonts w:ascii="David" w:hAnsi="David" w:cs="David" w:hint="cs"/>
            <w:sz w:val="24"/>
            <w:szCs w:val="24"/>
            <w:rtl/>
          </w:rPr>
          <w:t>מודרים.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14:paraId="357E176C" w14:textId="77777777" w:rsidR="000F1FB8" w:rsidRPr="00DE7F52" w:rsidRDefault="000F1FB8" w:rsidP="000F1FB8">
      <w:pPr>
        <w:pStyle w:val="a7"/>
        <w:rPr>
          <w:rFonts w:ascii="David" w:hAnsi="David" w:cs="David"/>
          <w:sz w:val="24"/>
          <w:szCs w:val="24"/>
          <w:rtl/>
          <w:rPrChange w:id="308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41555876" w14:textId="2D3A5FAD" w:rsidR="000F1FB8" w:rsidRPr="00DE7F52" w:rsidRDefault="000F1FB8" w:rsidP="001871BD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30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גובה עיניים</w:t>
      </w:r>
      <w:del w:id="310" w:author="ROMANVO" w:date="2018-11-01T18:59:00Z">
        <w:r>
          <w:rPr>
            <w:rFonts w:ascii="David" w:hAnsi="David" w:hint="cs"/>
            <w:sz w:val="24"/>
            <w:szCs w:val="24"/>
            <w:rtl/>
          </w:rPr>
          <w:delText>: זה למשל שמורה</w:delText>
        </w:r>
      </w:del>
      <w:ins w:id="311" w:author="ROMANVO" w:date="2018-11-01T18:59:00Z">
        <w:r w:rsidR="0004663C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04663C" w:rsidRPr="00DE7F52">
          <w:rPr>
            <w:rFonts w:ascii="David" w:hAnsi="David" w:cs="David"/>
            <w:sz w:val="24"/>
            <w:szCs w:val="24"/>
          </w:rPr>
          <w:t>–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1871BD">
          <w:rPr>
            <w:rFonts w:ascii="David" w:hAnsi="David" w:cs="David" w:hint="cs"/>
            <w:sz w:val="24"/>
            <w:szCs w:val="24"/>
            <w:rtl/>
          </w:rPr>
          <w:t>כ</w:t>
        </w:r>
        <w:r w:rsidRPr="00DE7F52">
          <w:rPr>
            <w:rFonts w:ascii="David" w:hAnsi="David" w:cs="David" w:hint="cs"/>
            <w:sz w:val="24"/>
            <w:szCs w:val="24"/>
            <w:rtl/>
          </w:rPr>
          <w:t>שמורה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31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מסוימת מדברת עם התלמיד שלה היא יורדת לגובה התלמיד</w:t>
      </w:r>
      <w:r w:rsidR="003608F3" w:rsidRPr="00DE7F52">
        <w:rPr>
          <w:rFonts w:ascii="David" w:hAnsi="David" w:cs="David" w:hint="cs"/>
          <w:sz w:val="24"/>
          <w:szCs w:val="24"/>
          <w:rtl/>
          <w:lang w:bidi="ar-JO"/>
          <w:rPrChange w:id="313" w:author="ROMANVO" w:date="2018-11-01T18:59:00Z">
            <w:rPr>
              <w:rFonts w:ascii="David" w:hAnsi="David" w:hint="cs"/>
              <w:sz w:val="24"/>
              <w:szCs w:val="24"/>
              <w:rtl/>
              <w:lang w:bidi="ar-JO"/>
            </w:rPr>
          </w:rPrChange>
        </w:rPr>
        <w:t xml:space="preserve"> </w:t>
      </w:r>
      <w:del w:id="314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ומסתכלת לו</w:delText>
        </w:r>
      </w:del>
      <w:ins w:id="315" w:author="ROMANVO" w:date="2018-11-01T18:59:00Z">
        <w:r w:rsidR="001871BD">
          <w:rPr>
            <w:rFonts w:ascii="David" w:hAnsi="David" w:cs="David" w:hint="cs"/>
            <w:sz w:val="24"/>
            <w:szCs w:val="24"/>
            <w:rtl/>
          </w:rPr>
          <w:t>ומדברת איתו</w:t>
        </w:r>
      </w:ins>
      <w:r w:rsidR="001871BD">
        <w:rPr>
          <w:rFonts w:ascii="David" w:hAnsi="David" w:cs="David" w:hint="cs"/>
          <w:sz w:val="24"/>
          <w:szCs w:val="24"/>
          <w:rtl/>
          <w:rPrChange w:id="31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באותו </w:t>
      </w:r>
      <w:del w:id="317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גובהה</w:delText>
        </w:r>
      </w:del>
      <w:ins w:id="318" w:author="ROMANVO" w:date="2018-11-01T18:59:00Z">
        <w:r w:rsidR="001871BD">
          <w:rPr>
            <w:rFonts w:ascii="David" w:hAnsi="David" w:cs="David" w:hint="cs"/>
            <w:sz w:val="24"/>
            <w:szCs w:val="24"/>
            <w:rtl/>
          </w:rPr>
          <w:t>גובה.</w:t>
        </w:r>
      </w:ins>
      <w:r w:rsidRPr="00DE7F52">
        <w:rPr>
          <w:rFonts w:ascii="David" w:hAnsi="David" w:cs="David" w:hint="cs"/>
          <w:sz w:val="24"/>
          <w:szCs w:val="24"/>
          <w:rtl/>
          <w:lang w:bidi="ar-JO"/>
          <w:rPrChange w:id="319" w:author="ROMANVO" w:date="2018-11-01T18:59:00Z">
            <w:rPr>
              <w:rFonts w:ascii="David" w:hAnsi="David" w:hint="cs"/>
              <w:sz w:val="24"/>
              <w:szCs w:val="24"/>
              <w:rtl/>
              <w:lang w:bidi="ar-JO"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32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התלמיד ירגיש </w:t>
      </w:r>
      <w:del w:id="321" w:author="ROMANVO" w:date="2018-11-01T18:59:00Z">
        <w:r>
          <w:rPr>
            <w:rFonts w:ascii="David" w:hAnsi="David" w:hint="cs"/>
            <w:sz w:val="24"/>
            <w:szCs w:val="24"/>
            <w:rtl/>
          </w:rPr>
          <w:delText>נוח</w:delText>
        </w:r>
      </w:del>
      <w:ins w:id="322" w:author="ROMANVO" w:date="2018-11-01T18:59:00Z">
        <w:r w:rsidR="001871BD">
          <w:rPr>
            <w:rFonts w:ascii="David" w:hAnsi="David" w:cs="David" w:hint="cs"/>
            <w:sz w:val="24"/>
            <w:szCs w:val="24"/>
            <w:rtl/>
          </w:rPr>
          <w:t>ב</w:t>
        </w:r>
        <w:r w:rsidRPr="00DE7F52">
          <w:rPr>
            <w:rFonts w:ascii="David" w:hAnsi="David" w:cs="David" w:hint="cs"/>
            <w:sz w:val="24"/>
            <w:szCs w:val="24"/>
            <w:rtl/>
          </w:rPr>
          <w:t>נוח</w:t>
        </w:r>
      </w:ins>
      <w:r w:rsidRPr="00DE7F52">
        <w:rPr>
          <w:rFonts w:ascii="David" w:hAnsi="David" w:cs="David" w:hint="cs"/>
          <w:sz w:val="24"/>
          <w:szCs w:val="24"/>
          <w:rtl/>
          <w:rPrChange w:id="32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לדבר אתה, בדרך זו </w:t>
      </w:r>
      <w:r w:rsidR="00633D90" w:rsidRPr="00DE7F52">
        <w:rPr>
          <w:rFonts w:ascii="David" w:hAnsi="David" w:cs="David" w:hint="cs"/>
          <w:sz w:val="24"/>
          <w:szCs w:val="24"/>
          <w:rtl/>
          <w:rPrChange w:id="32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אפשר למנוע הדרה לתלמיד זה.</w:t>
      </w:r>
    </w:p>
    <w:p w14:paraId="022F72A0" w14:textId="77777777" w:rsidR="00633D90" w:rsidRPr="00DE7F52" w:rsidRDefault="00633D90" w:rsidP="00633D90">
      <w:pPr>
        <w:pStyle w:val="a7"/>
        <w:rPr>
          <w:rFonts w:ascii="David" w:hAnsi="David" w:cs="David"/>
          <w:sz w:val="24"/>
          <w:szCs w:val="24"/>
          <w:rtl/>
          <w:rPrChange w:id="325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714D09BC" w14:textId="76518FFC" w:rsidR="00633D90" w:rsidRPr="00DE7F52" w:rsidRDefault="00D61F56" w:rsidP="001871BD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  <w:highlight w:val="yellow"/>
        </w:rPr>
      </w:pPr>
      <w:del w:id="326" w:author="ROMANVO" w:date="2018-11-01T18:59:00Z">
        <w:r>
          <w:rPr>
            <w:rFonts w:ascii="David" w:hAnsi="David" w:hint="cs"/>
            <w:sz w:val="24"/>
            <w:szCs w:val="24"/>
            <w:highlight w:val="yellow"/>
            <w:rtl/>
          </w:rPr>
          <w:delText xml:space="preserve">הדדות: זה שהאדם </w:delText>
        </w:r>
      </w:del>
      <w:ins w:id="327" w:author="ROMANVO" w:date="2018-11-01T18:59:00Z">
        <w:r w:rsidRPr="00DE7F52">
          <w:rPr>
            <w:rFonts w:ascii="David" w:hAnsi="David" w:cs="David" w:hint="cs"/>
            <w:sz w:val="24"/>
            <w:szCs w:val="24"/>
            <w:highlight w:val="yellow"/>
            <w:rtl/>
          </w:rPr>
          <w:t>הדד</w:t>
        </w:r>
        <w:r w:rsidR="001871BD">
          <w:rPr>
            <w:rFonts w:ascii="David" w:hAnsi="David" w:cs="David" w:hint="cs"/>
            <w:sz w:val="24"/>
            <w:szCs w:val="24"/>
            <w:highlight w:val="yellow"/>
            <w:rtl/>
          </w:rPr>
          <w:t>י</w:t>
        </w:r>
        <w:r w:rsidRPr="00DE7F52">
          <w:rPr>
            <w:rFonts w:ascii="David" w:hAnsi="David" w:cs="David" w:hint="cs"/>
            <w:sz w:val="24"/>
            <w:szCs w:val="24"/>
            <w:highlight w:val="yellow"/>
            <w:rtl/>
          </w:rPr>
          <w:t>ות</w:t>
        </w:r>
        <w:r w:rsidR="001871BD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1871BD" w:rsidRPr="00DE7F52">
          <w:rPr>
            <w:rFonts w:ascii="David" w:hAnsi="David" w:cs="David"/>
            <w:sz w:val="24"/>
            <w:szCs w:val="24"/>
          </w:rPr>
          <w:t>–</w:t>
        </w:r>
        <w:r w:rsidRPr="00DE7F52">
          <w:rPr>
            <w:rFonts w:ascii="David" w:hAnsi="David" w:cs="David" w:hint="cs"/>
            <w:sz w:val="24"/>
            <w:szCs w:val="24"/>
            <w:highlight w:val="yellow"/>
            <w:rtl/>
          </w:rPr>
          <w:t xml:space="preserve">האדם </w:t>
        </w:r>
      </w:ins>
      <w:r w:rsidRPr="00DE7F52">
        <w:rPr>
          <w:rFonts w:ascii="David" w:hAnsi="David" w:cs="David" w:hint="cs"/>
          <w:sz w:val="24"/>
          <w:szCs w:val="24"/>
          <w:highlight w:val="yellow"/>
          <w:rtl/>
          <w:rPrChange w:id="328" w:author="ROMANVO" w:date="2018-11-01T18:59:00Z">
            <w:rPr>
              <w:rFonts w:ascii="David" w:hAnsi="David" w:hint="cs"/>
              <w:sz w:val="24"/>
              <w:szCs w:val="24"/>
              <w:highlight w:val="yellow"/>
              <w:rtl/>
            </w:rPr>
          </w:rPrChange>
        </w:rPr>
        <w:t>משפיע ומושפע מסביבתו</w:t>
      </w:r>
      <w:r w:rsidR="001801CB" w:rsidRPr="00DE7F52">
        <w:rPr>
          <w:rFonts w:ascii="David" w:hAnsi="David" w:cs="David" w:hint="cs"/>
          <w:sz w:val="24"/>
          <w:szCs w:val="24"/>
          <w:highlight w:val="yellow"/>
          <w:rtl/>
          <w:rPrChange w:id="329" w:author="ROMANVO" w:date="2018-11-01T18:59:00Z">
            <w:rPr>
              <w:rFonts w:ascii="David" w:hAnsi="David" w:hint="cs"/>
              <w:sz w:val="24"/>
              <w:szCs w:val="24"/>
              <w:highlight w:val="yellow"/>
              <w:rtl/>
            </w:rPr>
          </w:rPrChange>
        </w:rPr>
        <w:t xml:space="preserve">, וחלק גדול </w:t>
      </w:r>
      <w:del w:id="330" w:author="ROMANVO" w:date="2018-11-01T18:59:00Z">
        <w:r w:rsidR="001801CB">
          <w:rPr>
            <w:rFonts w:ascii="David" w:hAnsi="David" w:hint="cs"/>
            <w:sz w:val="24"/>
            <w:szCs w:val="24"/>
            <w:highlight w:val="yellow"/>
            <w:rtl/>
          </w:rPr>
          <w:delText>מקשיוו כמו גם מכוחותיו</w:delText>
        </w:r>
      </w:del>
      <w:ins w:id="331" w:author="ROMANVO" w:date="2018-11-01T18:59:00Z">
        <w:r w:rsidR="001871BD">
          <w:rPr>
            <w:rFonts w:ascii="David" w:hAnsi="David" w:cs="David" w:hint="cs"/>
            <w:sz w:val="24"/>
            <w:szCs w:val="24"/>
            <w:highlight w:val="yellow"/>
            <w:rtl/>
          </w:rPr>
          <w:t>מהקשיים שלו</w:t>
        </w:r>
        <w:r w:rsidR="001801CB" w:rsidRPr="00DE7F52">
          <w:rPr>
            <w:rFonts w:ascii="David" w:hAnsi="David" w:cs="David" w:hint="cs"/>
            <w:sz w:val="24"/>
            <w:szCs w:val="24"/>
            <w:highlight w:val="yellow"/>
            <w:rtl/>
          </w:rPr>
          <w:t xml:space="preserve"> </w:t>
        </w:r>
        <w:r w:rsidR="001871BD">
          <w:rPr>
            <w:rFonts w:ascii="David" w:hAnsi="David" w:cs="David" w:hint="cs"/>
            <w:sz w:val="24"/>
            <w:szCs w:val="24"/>
            <w:highlight w:val="yellow"/>
            <w:rtl/>
          </w:rPr>
          <w:t>ומהחוזקות שלו</w:t>
        </w:r>
      </w:ins>
      <w:r w:rsidR="001801CB" w:rsidRPr="00DE7F52">
        <w:rPr>
          <w:rFonts w:ascii="David" w:hAnsi="David" w:cs="David" w:hint="cs"/>
          <w:sz w:val="24"/>
          <w:szCs w:val="24"/>
          <w:highlight w:val="yellow"/>
          <w:rtl/>
          <w:rPrChange w:id="332" w:author="ROMANVO" w:date="2018-11-01T18:59:00Z">
            <w:rPr>
              <w:rFonts w:ascii="David" w:hAnsi="David" w:hint="cs"/>
              <w:sz w:val="24"/>
              <w:szCs w:val="24"/>
              <w:highlight w:val="yellow"/>
              <w:rtl/>
            </w:rPr>
          </w:rPrChange>
        </w:rPr>
        <w:t xml:space="preserve"> נובעים מאיזון או </w:t>
      </w:r>
      <w:del w:id="333" w:author="ROMANVO" w:date="2018-11-01T18:59:00Z">
        <w:r w:rsidR="001801CB">
          <w:rPr>
            <w:rFonts w:ascii="David" w:hAnsi="David" w:hint="cs"/>
            <w:sz w:val="24"/>
            <w:szCs w:val="24"/>
            <w:highlight w:val="yellow"/>
            <w:rtl/>
          </w:rPr>
          <w:delText xml:space="preserve">או </w:delText>
        </w:r>
      </w:del>
      <w:r w:rsidR="001801CB" w:rsidRPr="00DE7F52">
        <w:rPr>
          <w:rFonts w:ascii="David" w:hAnsi="David" w:cs="David" w:hint="cs"/>
          <w:sz w:val="24"/>
          <w:szCs w:val="24"/>
          <w:highlight w:val="yellow"/>
          <w:rtl/>
          <w:rPrChange w:id="334" w:author="ROMANVO" w:date="2018-11-01T18:59:00Z">
            <w:rPr>
              <w:rFonts w:ascii="David" w:hAnsi="David" w:hint="cs"/>
              <w:sz w:val="24"/>
              <w:szCs w:val="24"/>
              <w:highlight w:val="yellow"/>
              <w:rtl/>
            </w:rPr>
          </w:rPrChange>
        </w:rPr>
        <w:t>מחוסר איזון בין עולמו הפנימי וסביבתו.</w:t>
      </w:r>
    </w:p>
    <w:p w14:paraId="337B788C" w14:textId="77777777" w:rsidR="00633D90" w:rsidRPr="00DE7F52" w:rsidRDefault="00633D90" w:rsidP="00633D90">
      <w:pPr>
        <w:pStyle w:val="a7"/>
        <w:rPr>
          <w:rFonts w:ascii="David" w:hAnsi="David" w:cs="David"/>
          <w:sz w:val="24"/>
          <w:szCs w:val="24"/>
          <w:rtl/>
          <w:rPrChange w:id="335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22CC5805" w14:textId="77777777" w:rsidR="00633D90" w:rsidRPr="00DE7F52" w:rsidRDefault="00633D90" w:rsidP="00633D90">
      <w:pPr>
        <w:rPr>
          <w:rFonts w:ascii="David" w:hAnsi="David" w:cs="David"/>
          <w:sz w:val="24"/>
          <w:szCs w:val="24"/>
          <w:rtl/>
          <w:rPrChange w:id="33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14598465" w14:textId="52459FA3" w:rsidR="005B2C0C" w:rsidRPr="00DE7F52" w:rsidRDefault="00633D90" w:rsidP="001871BD">
      <w:pPr>
        <w:rPr>
          <w:rFonts w:ascii="David" w:hAnsi="David" w:cs="David"/>
          <w:sz w:val="24"/>
          <w:szCs w:val="24"/>
          <w:rtl/>
          <w:rPrChange w:id="337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33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אנחנו חייבים להעניק לתלמידים שלנו את כל </w:t>
      </w:r>
      <w:del w:id="339" w:author="ROMANVO" w:date="2018-11-01T18:59:00Z">
        <w:r>
          <w:rPr>
            <w:rFonts w:ascii="David" w:hAnsi="David" w:hint="cs"/>
            <w:sz w:val="24"/>
            <w:szCs w:val="24"/>
            <w:rtl/>
          </w:rPr>
          <w:delText>ערכים אלה</w:delText>
        </w:r>
      </w:del>
      <w:ins w:id="340" w:author="ROMANVO" w:date="2018-11-01T18:59:00Z">
        <w:r w:rsidR="001871BD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ערכים </w:t>
        </w:r>
        <w:r w:rsidR="001871BD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>אלה</w:t>
        </w:r>
      </w:ins>
      <w:r w:rsidRPr="00DE7F52">
        <w:rPr>
          <w:rFonts w:ascii="David" w:hAnsi="David" w:cs="David" w:hint="cs"/>
          <w:sz w:val="24"/>
          <w:szCs w:val="24"/>
          <w:rtl/>
          <w:rPrChange w:id="34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על מנת למנוע </w:t>
      </w:r>
      <w:del w:id="342" w:author="ROMANVO" w:date="2018-11-01T18:59:00Z">
        <w:r>
          <w:rPr>
            <w:rFonts w:ascii="David" w:hAnsi="David" w:hint="cs"/>
            <w:sz w:val="24"/>
            <w:szCs w:val="24"/>
            <w:rtl/>
          </w:rPr>
          <w:delText>אותם שיהיו תלמידים מודרים ובזה נפחית אתם משיהיו</w:delText>
        </w:r>
      </w:del>
      <w:ins w:id="343" w:author="ROMANVO" w:date="2018-11-01T18:59:00Z">
        <w:r w:rsidR="001871BD">
          <w:rPr>
            <w:rFonts w:ascii="David" w:hAnsi="David" w:cs="David" w:hint="cs"/>
            <w:sz w:val="24"/>
            <w:szCs w:val="24"/>
            <w:rtl/>
          </w:rPr>
          <w:t>מהם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1871BD">
          <w:rPr>
            <w:rFonts w:ascii="David" w:hAnsi="David" w:cs="David" w:hint="cs"/>
            <w:sz w:val="24"/>
            <w:szCs w:val="24"/>
            <w:rtl/>
          </w:rPr>
          <w:t>להיות</w:t>
        </w:r>
      </w:ins>
      <w:r w:rsidRPr="00DE7F52">
        <w:rPr>
          <w:rFonts w:ascii="David" w:hAnsi="David" w:cs="David" w:hint="cs"/>
          <w:sz w:val="24"/>
          <w:szCs w:val="24"/>
          <w:rtl/>
          <w:rPrChange w:id="34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="001871BD">
        <w:rPr>
          <w:rFonts w:ascii="David" w:hAnsi="David" w:cs="David" w:hint="cs"/>
          <w:sz w:val="24"/>
          <w:szCs w:val="24"/>
          <w:rtl/>
          <w:rPrChange w:id="34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מודרים.</w:t>
      </w:r>
    </w:p>
    <w:p w14:paraId="4938E298" w14:textId="4DBAA509" w:rsidR="00EB4D92" w:rsidRPr="00DE7F52" w:rsidRDefault="00633D90" w:rsidP="006A55A2">
      <w:pPr>
        <w:rPr>
          <w:rFonts w:ascii="David" w:hAnsi="David" w:cs="David"/>
          <w:sz w:val="24"/>
          <w:szCs w:val="24"/>
          <w:rtl/>
          <w:rPrChange w:id="34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34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זה מה של</w:t>
      </w:r>
      <w:r w:rsidR="003608F3" w:rsidRPr="00DE7F52">
        <w:rPr>
          <w:rFonts w:ascii="David" w:hAnsi="David" w:cs="David" w:hint="cs"/>
          <w:sz w:val="24"/>
          <w:szCs w:val="24"/>
          <w:rtl/>
          <w:rPrChange w:id="34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מדנו בשיעור הראשון</w:t>
      </w:r>
      <w:del w:id="349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,</w:delText>
        </w:r>
      </w:del>
      <w:ins w:id="350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.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35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בסוף השיעור חשבתי </w:t>
      </w:r>
      <w:del w:id="352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עם עצמי</w:delText>
        </w:r>
        <w:r>
          <w:rPr>
            <w:rFonts w:ascii="David" w:hAnsi="David" w:hint="cs"/>
            <w:sz w:val="24"/>
            <w:szCs w:val="24"/>
            <w:rtl/>
          </w:rPr>
          <w:delText xml:space="preserve"> על </w:delText>
        </w:r>
      </w:del>
      <w:ins w:id="353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ל</w:t>
        </w:r>
        <w:r w:rsidR="003608F3" w:rsidRPr="00DE7F52">
          <w:rPr>
            <w:rFonts w:ascii="David" w:hAnsi="David" w:cs="David" w:hint="cs"/>
            <w:sz w:val="24"/>
            <w:szCs w:val="24"/>
            <w:rtl/>
          </w:rPr>
          <w:t>עצמי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על התלמידים </w:t>
        </w:r>
        <w:r w:rsidR="006A55A2">
          <w:rPr>
            <w:rFonts w:ascii="David" w:hAnsi="David" w:cs="David" w:hint="cs"/>
            <w:sz w:val="24"/>
            <w:szCs w:val="24"/>
            <w:rtl/>
          </w:rPr>
          <w:t xml:space="preserve">שלומדים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אצלי בכיתה ועל כל </w:t>
        </w:r>
      </w:ins>
      <w:r w:rsidRPr="00DE7F52">
        <w:rPr>
          <w:rFonts w:ascii="David" w:hAnsi="David" w:cs="David" w:hint="cs"/>
          <w:sz w:val="24"/>
          <w:szCs w:val="24"/>
          <w:rtl/>
          <w:rPrChange w:id="35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התלמידים </w:t>
      </w:r>
      <w:del w:id="355" w:author="ROMANVO" w:date="2018-11-01T18:59:00Z">
        <w:r>
          <w:rPr>
            <w:rFonts w:ascii="David" w:hAnsi="David" w:hint="cs"/>
            <w:sz w:val="24"/>
            <w:szCs w:val="24"/>
            <w:rtl/>
          </w:rPr>
          <w:delText>אצלי בכיתה ועל כל התלמידים בדרך כלל</w:delText>
        </w:r>
      </w:del>
      <w:ins w:id="356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ככלל,</w:t>
        </w:r>
      </w:ins>
      <w:r w:rsidRPr="00DE7F52">
        <w:rPr>
          <w:rFonts w:ascii="David" w:hAnsi="David" w:cs="David" w:hint="cs"/>
          <w:sz w:val="24"/>
          <w:szCs w:val="24"/>
          <w:rtl/>
          <w:rPrChange w:id="35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ובאמת יכולתי </w:t>
      </w:r>
      <w:del w:id="358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למחש</w:delText>
        </w:r>
      </w:del>
      <w:ins w:id="359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ל</w:t>
        </w:r>
        <w:r w:rsidR="006A55A2">
          <w:rPr>
            <w:rFonts w:ascii="David" w:hAnsi="David" w:cs="David" w:hint="cs"/>
            <w:sz w:val="24"/>
            <w:szCs w:val="24"/>
            <w:rtl/>
          </w:rPr>
          <w:t>חוש</w:t>
        </w:r>
      </w:ins>
      <w:r w:rsidRPr="00DE7F52">
        <w:rPr>
          <w:rFonts w:ascii="David" w:hAnsi="David" w:cs="David" w:hint="cs"/>
          <w:sz w:val="24"/>
          <w:szCs w:val="24"/>
          <w:rtl/>
          <w:rPrChange w:id="36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את ההדרה הגדולה אצלנו מול התלמידים. </w:t>
      </w:r>
      <w:r w:rsidR="00EB4D92" w:rsidRPr="00DE7F52">
        <w:rPr>
          <w:rFonts w:ascii="David" w:hAnsi="David" w:cs="David" w:hint="cs"/>
          <w:sz w:val="24"/>
          <w:szCs w:val="24"/>
          <w:rtl/>
          <w:rPrChange w:id="36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יש הרב</w:t>
      </w:r>
      <w:r w:rsidR="006A55A2">
        <w:rPr>
          <w:rFonts w:ascii="David" w:hAnsi="David" w:cs="David" w:hint="cs"/>
          <w:sz w:val="24"/>
          <w:szCs w:val="24"/>
          <w:rtl/>
          <w:rPrChange w:id="36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ה מורים </w:t>
      </w:r>
      <w:del w:id="363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שהם מפספסים</w:delText>
        </w:r>
      </w:del>
      <w:ins w:id="364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ש</w:t>
        </w:r>
        <w:r w:rsidR="003608F3" w:rsidRPr="00DE7F52">
          <w:rPr>
            <w:rFonts w:ascii="David" w:hAnsi="David" w:cs="David" w:hint="cs"/>
            <w:sz w:val="24"/>
            <w:szCs w:val="24"/>
            <w:rtl/>
          </w:rPr>
          <w:t>מפספסים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36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את כל הערכים</w:t>
      </w:r>
      <w:r w:rsidR="006A55A2">
        <w:rPr>
          <w:rFonts w:ascii="David" w:hAnsi="David" w:cs="David" w:hint="cs"/>
          <w:sz w:val="24"/>
          <w:szCs w:val="24"/>
          <w:rtl/>
          <w:rPrChange w:id="36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שלמדנו, </w:t>
      </w:r>
      <w:del w:id="367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וזה לא היתי יכולה לראות אותו</w:delText>
        </w:r>
      </w:del>
      <w:ins w:id="368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ואמנם</w:t>
        </w:r>
      </w:ins>
      <w:r w:rsidR="006A55A2">
        <w:rPr>
          <w:rFonts w:ascii="David" w:hAnsi="David" w:cs="David" w:hint="cs"/>
          <w:sz w:val="24"/>
          <w:szCs w:val="24"/>
          <w:rtl/>
          <w:rPrChange w:id="36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לפני </w:t>
      </w:r>
      <w:ins w:id="370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 xml:space="preserve">כן 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 xml:space="preserve">לא </w:t>
        </w:r>
        <w:r w:rsidR="006A55A2">
          <w:rPr>
            <w:rFonts w:ascii="David" w:hAnsi="David" w:cs="David" w:hint="cs"/>
            <w:sz w:val="24"/>
            <w:szCs w:val="24"/>
            <w:rtl/>
          </w:rPr>
          <w:t>ראיתי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6A55A2">
          <w:rPr>
            <w:rFonts w:ascii="David" w:hAnsi="David" w:cs="David" w:hint="cs"/>
            <w:sz w:val="24"/>
            <w:szCs w:val="24"/>
            <w:rtl/>
          </w:rPr>
          <w:t>את הדברים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6A55A2">
        <w:rPr>
          <w:rFonts w:ascii="David" w:hAnsi="David" w:cs="David" w:hint="cs"/>
          <w:sz w:val="24"/>
          <w:szCs w:val="24"/>
          <w:rtl/>
          <w:rPrChange w:id="37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כך</w:t>
      </w:r>
      <w:r w:rsidR="00EB4D92" w:rsidRPr="00DE7F52">
        <w:rPr>
          <w:rFonts w:ascii="David" w:hAnsi="David" w:cs="David" w:hint="cs"/>
          <w:sz w:val="24"/>
          <w:szCs w:val="24"/>
          <w:rtl/>
          <w:rPrChange w:id="37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, </w:t>
      </w:r>
      <w:del w:id="373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עכשוו</w:delText>
        </w:r>
      </w:del>
      <w:ins w:id="374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אבל כעת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37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אני חושבת על כל ילד וילד. רוב התלמידים </w:t>
      </w:r>
      <w:del w:id="376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 xml:space="preserve">הם </w:delText>
        </w:r>
      </w:del>
      <w:r w:rsidR="00EB4D92" w:rsidRPr="00DE7F52">
        <w:rPr>
          <w:rFonts w:ascii="David" w:hAnsi="David" w:cs="David" w:hint="cs"/>
          <w:sz w:val="24"/>
          <w:szCs w:val="24"/>
          <w:rtl/>
          <w:rPrChange w:id="37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לא מרגישים שייכות לבית הספר </w:t>
      </w:r>
      <w:r w:rsidR="006A55A2">
        <w:rPr>
          <w:rFonts w:ascii="David" w:hAnsi="David" w:cs="David" w:hint="cs"/>
          <w:sz w:val="24"/>
          <w:szCs w:val="24"/>
          <w:rtl/>
          <w:rPrChange w:id="37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וזה </w:t>
      </w:r>
      <w:del w:id="379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אני יכולה לראות אותו באי אהבה מהתלמידים לבוא</w:delText>
        </w:r>
      </w:del>
      <w:ins w:id="380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ניכר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6A55A2">
          <w:rPr>
            <w:rFonts w:ascii="David" w:hAnsi="David" w:cs="David" w:hint="cs"/>
            <w:sz w:val="24"/>
            <w:szCs w:val="24"/>
            <w:rtl/>
          </w:rPr>
          <w:t>מאי החשק שלהם להגיע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38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בבוקר ל</w:t>
      </w:r>
      <w:r w:rsidR="003608F3" w:rsidRPr="00DE7F52">
        <w:rPr>
          <w:rFonts w:ascii="David" w:hAnsi="David" w:cs="David" w:hint="cs"/>
          <w:sz w:val="24"/>
          <w:szCs w:val="24"/>
          <w:rtl/>
          <w:rPrChange w:id="38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בית הספר </w:t>
      </w:r>
      <w:del w:id="383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ושומעת את זה מהתלמידים</w:delText>
        </w:r>
      </w:del>
      <w:ins w:id="384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 xml:space="preserve">וממה שאני </w:t>
        </w:r>
        <w:r w:rsidR="003608F3" w:rsidRPr="00DE7F52">
          <w:rPr>
            <w:rFonts w:ascii="David" w:hAnsi="David" w:cs="David" w:hint="cs"/>
            <w:sz w:val="24"/>
            <w:szCs w:val="24"/>
            <w:rtl/>
          </w:rPr>
          <w:t xml:space="preserve">שומעת </w:t>
        </w:r>
        <w:r w:rsidR="006A55A2">
          <w:rPr>
            <w:rFonts w:ascii="David" w:hAnsi="David" w:cs="David" w:hint="cs"/>
            <w:sz w:val="24"/>
            <w:szCs w:val="24"/>
            <w:rtl/>
          </w:rPr>
          <w:t>מהם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38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בכל יום.</w:t>
      </w:r>
    </w:p>
    <w:p w14:paraId="2659BB22" w14:textId="17BD21F2" w:rsidR="00EB4D92" w:rsidRPr="00DE7F52" w:rsidRDefault="003608F3" w:rsidP="006A55A2">
      <w:pPr>
        <w:rPr>
          <w:rFonts w:ascii="David" w:hAnsi="David" w:cs="David"/>
          <w:sz w:val="24"/>
          <w:szCs w:val="24"/>
          <w:rtl/>
          <w:rPrChange w:id="38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del w:id="387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בו </w:delText>
        </w:r>
      </w:del>
      <w:r w:rsidRPr="00DE7F52">
        <w:rPr>
          <w:rFonts w:ascii="David" w:hAnsi="David" w:cs="David" w:hint="cs"/>
          <w:sz w:val="24"/>
          <w:szCs w:val="24"/>
          <w:rtl/>
          <w:rPrChange w:id="38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אני כמורה צריכה לחשוב כמה פעמים על ההתנהגות שלי</w:t>
      </w:r>
      <w:r w:rsidR="00EB4D92" w:rsidRPr="00DE7F52">
        <w:rPr>
          <w:rFonts w:ascii="David" w:hAnsi="David" w:cs="David" w:hint="cs"/>
          <w:sz w:val="24"/>
          <w:szCs w:val="24"/>
          <w:rtl/>
          <w:lang w:bidi="ar-JO"/>
          <w:rPrChange w:id="389" w:author="ROMANVO" w:date="2018-11-01T18:59:00Z">
            <w:rPr>
              <w:rFonts w:ascii="David" w:hAnsi="David" w:hint="cs"/>
              <w:sz w:val="24"/>
              <w:szCs w:val="24"/>
              <w:rtl/>
              <w:lang w:bidi="ar-JO"/>
            </w:rPr>
          </w:rPrChange>
        </w:rPr>
        <w:t xml:space="preserve"> </w:t>
      </w:r>
      <w:r w:rsidR="00EB4D92" w:rsidRPr="00DE7F52">
        <w:rPr>
          <w:rFonts w:ascii="David" w:hAnsi="David" w:cs="David" w:hint="cs"/>
          <w:sz w:val="24"/>
          <w:szCs w:val="24"/>
          <w:rtl/>
          <w:rPrChange w:id="39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עם התלמידים </w:t>
      </w:r>
      <w:del w:id="391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ולדאוג</w:delText>
        </w:r>
      </w:del>
      <w:ins w:id="392" w:author="ROMANVO" w:date="2018-11-01T18:59:00Z">
        <w:r w:rsidR="00EB4D92" w:rsidRPr="00DE7F52">
          <w:rPr>
            <w:rFonts w:ascii="David" w:hAnsi="David" w:cs="David" w:hint="cs"/>
            <w:sz w:val="24"/>
            <w:szCs w:val="24"/>
            <w:rtl/>
          </w:rPr>
          <w:t>ו</w:t>
        </w:r>
        <w:r w:rsidR="006A55A2">
          <w:rPr>
            <w:rFonts w:ascii="David" w:hAnsi="David" w:cs="David" w:hint="cs"/>
            <w:sz w:val="24"/>
            <w:szCs w:val="24"/>
            <w:rtl/>
          </w:rPr>
          <w:t>עליי לדאוג</w:t>
        </w:r>
      </w:ins>
      <w:r w:rsidR="006A55A2">
        <w:rPr>
          <w:rFonts w:ascii="David" w:hAnsi="David" w:cs="David" w:hint="cs"/>
          <w:sz w:val="24"/>
          <w:szCs w:val="24"/>
          <w:rtl/>
          <w:rPrChange w:id="39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לכל תלמיד ותלמיד. </w:t>
      </w:r>
      <w:del w:id="394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וכתבתי פטק</w:delText>
        </w:r>
      </w:del>
      <w:ins w:id="395" w:author="ROMANVO" w:date="2018-11-01T18:59:00Z">
        <w:r w:rsidR="00EB4D92" w:rsidRPr="00DE7F52">
          <w:rPr>
            <w:rFonts w:ascii="David" w:hAnsi="David" w:cs="David" w:hint="cs"/>
            <w:sz w:val="24"/>
            <w:szCs w:val="24"/>
            <w:rtl/>
          </w:rPr>
          <w:t>כתבתי פ</w:t>
        </w:r>
        <w:r w:rsidR="006A55A2">
          <w:rPr>
            <w:rFonts w:ascii="David" w:hAnsi="David" w:cs="David" w:hint="cs"/>
            <w:sz w:val="24"/>
            <w:szCs w:val="24"/>
            <w:rtl/>
          </w:rPr>
          <w:t>ת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>ק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39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גדול</w:t>
      </w:r>
      <w:r w:rsidR="006A55A2">
        <w:rPr>
          <w:rFonts w:ascii="David" w:hAnsi="David" w:cs="David" w:hint="cs"/>
          <w:sz w:val="24"/>
          <w:szCs w:val="24"/>
          <w:rtl/>
          <w:rPrChange w:id="39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398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שנמצא כל הזמן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39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מול העיניים</w:t>
      </w:r>
      <w:r w:rsidR="006A55A2">
        <w:rPr>
          <w:rFonts w:ascii="David" w:hAnsi="David" w:cs="David" w:hint="cs"/>
          <w:sz w:val="24"/>
          <w:szCs w:val="24"/>
          <w:rtl/>
          <w:rPrChange w:id="40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401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שלי:</w:t>
        </w:r>
        <w:r w:rsidR="00EB4D92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40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אני לא רוצה בכיתה שלי אף ילד מודר!</w:t>
      </w:r>
    </w:p>
    <w:p w14:paraId="5B6CDFFE" w14:textId="77777777" w:rsidR="00EB4D92" w:rsidRPr="00DE7F52" w:rsidRDefault="00EB4D92" w:rsidP="00EB4D92">
      <w:pPr>
        <w:rPr>
          <w:rFonts w:ascii="David" w:hAnsi="David" w:cs="David"/>
          <w:sz w:val="24"/>
          <w:szCs w:val="24"/>
          <w:rtl/>
          <w:rPrChange w:id="403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7AD9E88A" w14:textId="6421CA1B" w:rsidR="00EB4D92" w:rsidRPr="00DE7F52" w:rsidRDefault="003608F3" w:rsidP="006A55A2">
      <w:pPr>
        <w:rPr>
          <w:rFonts w:ascii="David" w:hAnsi="David" w:cs="David"/>
          <w:sz w:val="24"/>
          <w:szCs w:val="24"/>
          <w:rtl/>
          <w:rPrChange w:id="404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del w:id="405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גם </w:delText>
        </w:r>
      </w:del>
      <w:r w:rsidRPr="00DE7F52">
        <w:rPr>
          <w:rFonts w:ascii="David" w:hAnsi="David" w:cs="David" w:hint="cs"/>
          <w:sz w:val="24"/>
          <w:szCs w:val="24"/>
          <w:rtl/>
          <w:rPrChange w:id="40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למדנו </w:t>
      </w:r>
      <w:ins w:id="407" w:author="ROMANVO" w:date="2018-11-01T18:59:00Z">
        <w:r w:rsidR="006A55A2" w:rsidRPr="00DE7F52">
          <w:rPr>
            <w:rFonts w:ascii="David" w:hAnsi="David" w:cs="David" w:hint="cs"/>
            <w:sz w:val="24"/>
            <w:szCs w:val="24"/>
            <w:rtl/>
          </w:rPr>
          <w:t xml:space="preserve">גם </w:t>
        </w:r>
      </w:ins>
      <w:r w:rsidRPr="00DE7F52">
        <w:rPr>
          <w:rFonts w:ascii="David" w:hAnsi="David" w:cs="David" w:hint="cs"/>
          <w:sz w:val="24"/>
          <w:szCs w:val="24"/>
          <w:rtl/>
          <w:rPrChange w:id="40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על </w:t>
      </w:r>
      <w:del w:id="409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 xml:space="preserve">מושג </w:delText>
        </w:r>
      </w:del>
      <w:ins w:id="410" w:author="ROMANVO" w:date="2018-11-01T18:59:00Z">
        <w:r w:rsidR="00A703B9">
          <w:rPr>
            <w:rFonts w:ascii="David" w:hAnsi="David" w:cs="David" w:hint="cs"/>
            <w:sz w:val="24"/>
            <w:szCs w:val="24"/>
            <w:rtl/>
          </w:rPr>
          <w:t>ה</w:t>
        </w:r>
        <w:r w:rsidR="006A55A2">
          <w:rPr>
            <w:rFonts w:ascii="David" w:hAnsi="David" w:cs="David" w:hint="cs"/>
            <w:sz w:val="24"/>
            <w:szCs w:val="24"/>
            <w:rtl/>
          </w:rPr>
          <w:t xml:space="preserve">מושג </w:t>
        </w:r>
        <w:r w:rsidR="007827D9">
          <w:rPr>
            <w:rFonts w:ascii="David" w:hAnsi="David" w:cs="David" w:hint="cs"/>
            <w:sz w:val="24"/>
            <w:szCs w:val="24"/>
            <w:rtl/>
          </w:rPr>
          <w:t>"</w:t>
        </w:r>
      </w:ins>
      <w:r w:rsidR="006A55A2">
        <w:rPr>
          <w:rFonts w:ascii="David" w:hAnsi="David" w:cs="David" w:hint="cs"/>
          <w:sz w:val="24"/>
          <w:szCs w:val="24"/>
          <w:rtl/>
          <w:rPrChange w:id="41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הדרה חברתית</w:t>
      </w:r>
      <w:del w:id="412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-</w:delText>
        </w:r>
      </w:del>
      <w:ins w:id="413" w:author="ROMANVO" w:date="2018-11-01T18:59:00Z">
        <w:r w:rsidR="007827D9">
          <w:rPr>
            <w:rFonts w:ascii="David" w:hAnsi="David" w:cs="David" w:hint="cs"/>
            <w:sz w:val="24"/>
            <w:szCs w:val="24"/>
            <w:rtl/>
          </w:rPr>
          <w:t>"</w:t>
        </w:r>
        <w:r w:rsidR="006A55A2"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41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יש ארבעה מקורות של כוח שהחברה לא </w:t>
      </w:r>
      <w:del w:id="415" w:author="ROMANVO" w:date="2018-11-01T18:59:00Z">
        <w:r w:rsidR="00EB4D92">
          <w:rPr>
            <w:rFonts w:ascii="David" w:hAnsi="David" w:hint="cs"/>
            <w:sz w:val="24"/>
            <w:szCs w:val="24"/>
            <w:rtl/>
          </w:rPr>
          <w:delText>יכולה</w:delText>
        </w:r>
      </w:del>
      <w:ins w:id="416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צריכה</w:t>
        </w:r>
      </w:ins>
      <w:r w:rsidR="00EB4D92" w:rsidRPr="00DE7F52">
        <w:rPr>
          <w:rFonts w:ascii="David" w:hAnsi="David" w:cs="David" w:hint="cs"/>
          <w:sz w:val="24"/>
          <w:szCs w:val="24"/>
          <w:rtl/>
          <w:rPrChange w:id="41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לקבל.</w:t>
      </w:r>
    </w:p>
    <w:p w14:paraId="14BAEB19" w14:textId="5D6C68FD" w:rsidR="00EB4D92" w:rsidRPr="00DE7F52" w:rsidRDefault="00EB4D92" w:rsidP="006A55A2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41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צרכנות</w:t>
      </w:r>
      <w:del w:id="419" w:author="ROMANVO" w:date="2018-11-01T18:59:00Z">
        <w:r>
          <w:rPr>
            <w:rFonts w:ascii="David" w:hAnsi="David" w:hint="cs"/>
            <w:sz w:val="24"/>
            <w:szCs w:val="24"/>
            <w:rtl/>
          </w:rPr>
          <w:delText>-זה</w:delText>
        </w:r>
      </w:del>
      <w:ins w:id="420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6A55A2" w:rsidRPr="00DE7F52">
          <w:rPr>
            <w:rFonts w:ascii="David" w:hAnsi="David" w:cs="David"/>
            <w:sz w:val="24"/>
            <w:szCs w:val="24"/>
          </w:rPr>
          <w:t>–</w:t>
        </w:r>
      </w:ins>
      <w:r w:rsidR="006A55A2">
        <w:rPr>
          <w:rFonts w:ascii="David" w:hAnsi="David" w:cs="David" w:hint="cs"/>
          <w:sz w:val="24"/>
          <w:szCs w:val="24"/>
          <w:rtl/>
          <w:rPrChange w:id="42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42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למשל </w:t>
      </w:r>
      <w:del w:id="423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למי שיש</w:delText>
        </w:r>
      </w:del>
      <w:ins w:id="424" w:author="ROMANVO" w:date="2018-11-01T18:59:00Z">
        <w:r w:rsidR="006A55A2" w:rsidRPr="00DE7F52">
          <w:rPr>
            <w:rFonts w:ascii="David" w:hAnsi="David" w:cs="David" w:hint="cs"/>
            <w:sz w:val="24"/>
            <w:szCs w:val="24"/>
            <w:rtl/>
          </w:rPr>
          <w:t xml:space="preserve">תלמיד </w:t>
        </w:r>
        <w:r w:rsidR="006A55A2">
          <w:rPr>
            <w:rFonts w:ascii="David" w:hAnsi="David" w:cs="David" w:hint="cs"/>
            <w:sz w:val="24"/>
            <w:szCs w:val="24"/>
            <w:rtl/>
          </w:rPr>
          <w:t>בעל</w:t>
        </w:r>
      </w:ins>
      <w:r w:rsidRPr="00DE7F52">
        <w:rPr>
          <w:rFonts w:ascii="David" w:hAnsi="David" w:cs="David" w:hint="cs"/>
          <w:sz w:val="24"/>
          <w:szCs w:val="24"/>
          <w:rtl/>
          <w:rPrChange w:id="42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מצב </w:t>
      </w:r>
      <w:del w:id="426" w:author="ROMANVO" w:date="2018-11-01T18:59:00Z">
        <w:r>
          <w:rPr>
            <w:rFonts w:ascii="David" w:hAnsi="David" w:hint="cs"/>
            <w:sz w:val="24"/>
            <w:szCs w:val="24"/>
            <w:rtl/>
          </w:rPr>
          <w:delText>סוציואוקונומי</w:delText>
        </w:r>
      </w:del>
      <w:ins w:id="427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סוציו</w:t>
        </w:r>
        <w:r w:rsidR="006A55A2">
          <w:rPr>
            <w:rFonts w:ascii="David" w:hAnsi="David" w:cs="David" w:hint="cs"/>
            <w:sz w:val="24"/>
            <w:szCs w:val="24"/>
            <w:rtl/>
          </w:rPr>
          <w:t>-</w:t>
        </w:r>
        <w:r w:rsidR="006A55A2" w:rsidRPr="00DE7F52">
          <w:rPr>
            <w:rFonts w:ascii="David" w:hAnsi="David" w:cs="David" w:hint="cs"/>
            <w:sz w:val="24"/>
            <w:szCs w:val="24"/>
            <w:rtl/>
          </w:rPr>
          <w:t>אקונומי</w:t>
        </w:r>
      </w:ins>
      <w:r w:rsidRPr="00DE7F52">
        <w:rPr>
          <w:rFonts w:ascii="David" w:hAnsi="David" w:cs="David" w:hint="cs"/>
          <w:sz w:val="24"/>
          <w:szCs w:val="24"/>
          <w:rtl/>
          <w:rPrChange w:id="42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נמוך </w:t>
      </w:r>
      <w:del w:id="429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התלמיד הזה ממש</w:delText>
        </w:r>
      </w:del>
      <w:ins w:id="430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אשר</w:t>
        </w:r>
      </w:ins>
      <w:r w:rsidR="006A55A2">
        <w:rPr>
          <w:rFonts w:ascii="David" w:hAnsi="David" w:cs="David" w:hint="cs"/>
          <w:sz w:val="24"/>
          <w:szCs w:val="24"/>
          <w:rtl/>
          <w:rPrChange w:id="43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43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רוצה</w:t>
      </w:r>
      <w:ins w:id="433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 xml:space="preserve"> מאוד</w:t>
        </w:r>
      </w:ins>
      <w:r w:rsidRPr="00DE7F52">
        <w:rPr>
          <w:rFonts w:ascii="David" w:hAnsi="David" w:cs="David" w:hint="cs"/>
          <w:sz w:val="24"/>
          <w:szCs w:val="24"/>
          <w:rtl/>
          <w:rPrChange w:id="43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ללמוד אבל אין לו כסף לקנות ספרים (הוא לא שלם אז הוא לא יכול </w:t>
      </w:r>
      <w:del w:id="435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ללכת) ואפשר לראות בזה </w:delText>
        </w:r>
        <w:r w:rsidR="00F43F50">
          <w:rPr>
            <w:rFonts w:ascii="David" w:hAnsi="David" w:hint="cs"/>
            <w:sz w:val="24"/>
            <w:szCs w:val="24"/>
            <w:rtl/>
          </w:rPr>
          <w:delText>הדרה הכי קשה</w:delText>
        </w:r>
      </w:del>
      <w:ins w:id="436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לקבל</w:t>
        </w:r>
        <w:r w:rsidR="00A703B9">
          <w:rPr>
            <w:rFonts w:ascii="David" w:hAnsi="David" w:cs="David" w:hint="cs"/>
            <w:sz w:val="24"/>
            <w:szCs w:val="24"/>
            <w:rtl/>
          </w:rPr>
          <w:t xml:space="preserve"> אותם)</w:t>
        </w:r>
        <w:r w:rsidR="006A55A2">
          <w:rPr>
            <w:rFonts w:ascii="David" w:hAnsi="David" w:cs="David" w:hint="cs"/>
            <w:sz w:val="24"/>
            <w:szCs w:val="24"/>
            <w:rtl/>
          </w:rPr>
          <w:t>. זוהי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6A55A2">
          <w:rPr>
            <w:rFonts w:ascii="David" w:hAnsi="David" w:cs="David" w:hint="cs"/>
            <w:sz w:val="24"/>
            <w:szCs w:val="24"/>
            <w:rtl/>
          </w:rPr>
          <w:t>ה</w:t>
        </w:r>
        <w:r w:rsidR="00F43F50" w:rsidRPr="00DE7F52">
          <w:rPr>
            <w:rFonts w:ascii="David" w:hAnsi="David" w:cs="David" w:hint="cs"/>
            <w:sz w:val="24"/>
            <w:szCs w:val="24"/>
            <w:rtl/>
          </w:rPr>
          <w:t xml:space="preserve">הדרה </w:t>
        </w:r>
        <w:r w:rsidR="006A55A2">
          <w:rPr>
            <w:rFonts w:ascii="David" w:hAnsi="David" w:cs="David" w:hint="cs"/>
            <w:sz w:val="24"/>
            <w:szCs w:val="24"/>
            <w:rtl/>
          </w:rPr>
          <w:t>ה</w:t>
        </w:r>
        <w:r w:rsidR="00F43F50" w:rsidRPr="00DE7F52">
          <w:rPr>
            <w:rFonts w:ascii="David" w:hAnsi="David" w:cs="David" w:hint="cs"/>
            <w:sz w:val="24"/>
            <w:szCs w:val="24"/>
            <w:rtl/>
          </w:rPr>
          <w:t>קשה</w:t>
        </w:r>
      </w:ins>
      <w:r w:rsidR="00F43F50" w:rsidRPr="00DE7F52">
        <w:rPr>
          <w:rFonts w:ascii="David" w:hAnsi="David" w:cs="David" w:hint="cs"/>
          <w:sz w:val="24"/>
          <w:szCs w:val="24"/>
          <w:rtl/>
          <w:rPrChange w:id="43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ביותר</w:t>
      </w:r>
      <w:del w:id="438" w:author="ROMANVO" w:date="2018-11-01T18:59:00Z">
        <w:r w:rsidR="00F43F50">
          <w:rPr>
            <w:rFonts w:ascii="David" w:hAnsi="David" w:hint="cs"/>
            <w:sz w:val="24"/>
            <w:szCs w:val="24"/>
            <w:rtl/>
          </w:rPr>
          <w:delText xml:space="preserve">, הצרכנות </w:delText>
        </w:r>
      </w:del>
      <w:ins w:id="439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 xml:space="preserve"> מפני</w:t>
        </w:r>
        <w:r w:rsidR="00F43F50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6A55A2">
          <w:rPr>
            <w:rFonts w:ascii="David" w:hAnsi="David" w:cs="David" w:hint="cs"/>
            <w:sz w:val="24"/>
            <w:szCs w:val="24"/>
            <w:rtl/>
          </w:rPr>
          <w:t>ש</w:t>
        </w:r>
        <w:r w:rsidR="00F43F50" w:rsidRPr="00DE7F52">
          <w:rPr>
            <w:rFonts w:ascii="David" w:hAnsi="David" w:cs="David" w:hint="cs"/>
            <w:sz w:val="24"/>
            <w:szCs w:val="24"/>
            <w:rtl/>
          </w:rPr>
          <w:t xml:space="preserve">הצרכנות </w:t>
        </w:r>
      </w:ins>
      <w:r w:rsidR="00F43F50" w:rsidRPr="00DE7F52">
        <w:rPr>
          <w:rFonts w:ascii="David" w:hAnsi="David" w:cs="David" w:hint="cs"/>
          <w:sz w:val="24"/>
          <w:szCs w:val="24"/>
          <w:rtl/>
          <w:rPrChange w:id="44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עושה הבדל בין עשיר לעני.</w:t>
      </w:r>
    </w:p>
    <w:p w14:paraId="61D9E663" w14:textId="782CB860" w:rsidR="00F43F50" w:rsidRPr="00DE7F52" w:rsidRDefault="00F43F50" w:rsidP="006A55A2">
      <w:pPr>
        <w:rPr>
          <w:rFonts w:ascii="David" w:hAnsi="David" w:cs="David"/>
          <w:sz w:val="24"/>
          <w:szCs w:val="24"/>
          <w:rtl/>
          <w:rPrChange w:id="441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44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הכלכלה משפיעה מאוד על ההדרה והסיכון. אבל חשוב להגדיר שהצרכנות</w:t>
      </w:r>
      <w:r w:rsidR="006A55A2">
        <w:rPr>
          <w:rFonts w:ascii="David" w:hAnsi="David" w:cs="David" w:hint="cs"/>
          <w:sz w:val="24"/>
          <w:szCs w:val="24"/>
          <w:rtl/>
          <w:rPrChange w:id="44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444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היא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44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לא בהכרח </w:t>
      </w:r>
      <w:del w:id="446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היא </w:delText>
        </w:r>
      </w:del>
      <w:r w:rsidR="006A55A2">
        <w:rPr>
          <w:rFonts w:ascii="David" w:hAnsi="David" w:cs="David" w:hint="cs"/>
          <w:sz w:val="24"/>
          <w:szCs w:val="24"/>
          <w:rtl/>
          <w:rPrChange w:id="44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כסף</w:t>
      </w:r>
      <w:del w:id="448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אולי</w:delText>
        </w:r>
      </w:del>
      <w:ins w:id="449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, אלא היא יכולה להיות</w:t>
        </w:r>
      </w:ins>
      <w:r w:rsidR="006A55A2">
        <w:rPr>
          <w:rFonts w:ascii="David" w:hAnsi="David" w:cs="David" w:hint="cs"/>
          <w:sz w:val="24"/>
          <w:szCs w:val="24"/>
          <w:rtl/>
          <w:rPrChange w:id="45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45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גם צרכנות </w:t>
      </w:r>
      <w:del w:id="452" w:author="ROMANVO" w:date="2018-11-01T18:59:00Z">
        <w:r>
          <w:rPr>
            <w:rFonts w:ascii="David" w:hAnsi="David" w:hint="cs"/>
            <w:sz w:val="24"/>
            <w:szCs w:val="24"/>
            <w:rtl/>
          </w:rPr>
          <w:delText>בדברים</w:delText>
        </w:r>
      </w:del>
      <w:ins w:id="453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 xml:space="preserve">של </w:t>
        </w:r>
        <w:r w:rsidRPr="00DE7F52">
          <w:rPr>
            <w:rFonts w:ascii="David" w:hAnsi="David" w:cs="David" w:hint="cs"/>
            <w:sz w:val="24"/>
            <w:szCs w:val="24"/>
            <w:rtl/>
          </w:rPr>
          <w:t>דברים</w:t>
        </w:r>
      </w:ins>
      <w:r w:rsidRPr="00DE7F52">
        <w:rPr>
          <w:rFonts w:ascii="David" w:hAnsi="David" w:cs="David" w:hint="cs"/>
          <w:sz w:val="24"/>
          <w:szCs w:val="24"/>
          <w:rtl/>
          <w:rPrChange w:id="45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אחרים כמו צרכנות </w:t>
      </w:r>
      <w:del w:id="455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לאהבה, צרכנות </w:delText>
        </w:r>
        <w:r w:rsidR="003608F3">
          <w:rPr>
            <w:rFonts w:ascii="David" w:hAnsi="David" w:hint="cs"/>
            <w:sz w:val="24"/>
            <w:szCs w:val="24"/>
            <w:rtl/>
          </w:rPr>
          <w:delText>להזדמנויות</w:delText>
        </w:r>
      </w:del>
      <w:ins w:id="456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של אהבה ו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צרכנות </w:t>
        </w:r>
        <w:r w:rsidR="006A55A2">
          <w:rPr>
            <w:rFonts w:ascii="David" w:hAnsi="David" w:cs="David" w:hint="cs"/>
            <w:sz w:val="24"/>
            <w:szCs w:val="24"/>
            <w:rtl/>
          </w:rPr>
          <w:t>של הזדמנויות</w:t>
        </w:r>
      </w:ins>
      <w:r w:rsidR="006A55A2">
        <w:rPr>
          <w:rFonts w:ascii="David" w:hAnsi="David" w:cs="David" w:hint="cs"/>
          <w:sz w:val="24"/>
          <w:szCs w:val="24"/>
          <w:rtl/>
          <w:rPrChange w:id="45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עבודה</w:t>
      </w:r>
      <w:del w:id="458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.....</w:delText>
        </w:r>
      </w:del>
      <w:ins w:id="459" w:author="ROMANVO" w:date="2018-11-01T18:59:00Z">
        <w:r w:rsidR="006A55A2"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7F6848AA" w14:textId="2A41F041" w:rsidR="00F43F50" w:rsidRPr="00DE7F52" w:rsidRDefault="00F43F50" w:rsidP="00320725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46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ייצור</w:t>
      </w:r>
      <w:del w:id="461" w:author="ROMANVO" w:date="2018-11-01T18:59:00Z">
        <w:r>
          <w:rPr>
            <w:rFonts w:ascii="David" w:hAnsi="David" w:hint="cs"/>
            <w:sz w:val="24"/>
            <w:szCs w:val="24"/>
            <w:rtl/>
          </w:rPr>
          <w:delText>: זה שמוכרחים</w:delText>
        </w:r>
      </w:del>
      <w:ins w:id="462" w:author="ROMANVO" w:date="2018-11-01T18:59:00Z">
        <w:r w:rsidR="006A55A2" w:rsidRPr="00DE7F52">
          <w:rPr>
            <w:rFonts w:ascii="David" w:hAnsi="David" w:cs="David"/>
            <w:sz w:val="24"/>
            <w:szCs w:val="24"/>
          </w:rPr>
          <w:t>–</w:t>
        </w:r>
        <w:r w:rsidR="006A55A2">
          <w:rPr>
            <w:rFonts w:cs="David"/>
            <w:sz w:val="24"/>
            <w:szCs w:val="24"/>
          </w:rPr>
          <w:t xml:space="preserve">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320725">
          <w:rPr>
            <w:rFonts w:ascii="David" w:hAnsi="David" w:cs="David" w:hint="cs"/>
            <w:sz w:val="24"/>
            <w:szCs w:val="24"/>
            <w:rtl/>
          </w:rPr>
          <w:t>כ</w:t>
        </w:r>
        <w:r w:rsidRPr="00DE7F52">
          <w:rPr>
            <w:rFonts w:ascii="David" w:hAnsi="David" w:cs="David" w:hint="cs"/>
            <w:sz w:val="24"/>
            <w:szCs w:val="24"/>
            <w:rtl/>
          </w:rPr>
          <w:t>שמוכרחים</w:t>
        </w:r>
      </w:ins>
      <w:r w:rsidRPr="00DE7F52">
        <w:rPr>
          <w:rFonts w:ascii="David" w:hAnsi="David" w:cs="David" w:hint="cs"/>
          <w:sz w:val="24"/>
          <w:szCs w:val="24"/>
          <w:rtl/>
          <w:rPrChange w:id="46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לקחת חלק </w:t>
      </w:r>
      <w:del w:id="464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ליצור</w:delText>
        </w:r>
      </w:del>
      <w:ins w:id="465" w:author="ROMANVO" w:date="2018-11-01T18:59:00Z">
        <w:r w:rsidR="00320725">
          <w:rPr>
            <w:rFonts w:ascii="David" w:hAnsi="David" w:cs="David" w:hint="cs"/>
            <w:sz w:val="24"/>
            <w:szCs w:val="24"/>
            <w:rtl/>
          </w:rPr>
          <w:t>בי</w:t>
        </w:r>
        <w:r w:rsidRPr="00DE7F52">
          <w:rPr>
            <w:rFonts w:ascii="David" w:hAnsi="David" w:cs="David" w:hint="cs"/>
            <w:sz w:val="24"/>
            <w:szCs w:val="24"/>
            <w:rtl/>
          </w:rPr>
          <w:t>יצור</w:t>
        </w:r>
        <w:r w:rsidR="00320725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DE7F52">
        <w:rPr>
          <w:rFonts w:ascii="David" w:hAnsi="David" w:cs="David" w:hint="cs"/>
          <w:sz w:val="24"/>
          <w:szCs w:val="24"/>
          <w:rtl/>
          <w:rPrChange w:id="46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ואם לא יצרתי</w:t>
      </w:r>
      <w:r w:rsidR="00320725">
        <w:rPr>
          <w:rFonts w:ascii="David" w:hAnsi="David" w:cs="David" w:hint="cs"/>
          <w:sz w:val="24"/>
          <w:szCs w:val="24"/>
          <w:rtl/>
          <w:rPrChange w:id="46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468" w:author="ROMANVO" w:date="2018-11-01T18:59:00Z">
        <w:r w:rsidR="00320725">
          <w:rPr>
            <w:rFonts w:ascii="David" w:hAnsi="David" w:cs="David" w:hint="cs"/>
            <w:sz w:val="24"/>
            <w:szCs w:val="24"/>
            <w:rtl/>
          </w:rPr>
          <w:t>דבר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46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אז המעמד שלי יהיה יותר נמוך.</w:t>
      </w:r>
    </w:p>
    <w:p w14:paraId="5EB8A6C1" w14:textId="376DAD6D" w:rsidR="00F43F50" w:rsidRPr="00DE7F52" w:rsidRDefault="00F43F50" w:rsidP="00B3570A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del w:id="470" w:author="ROMANVO" w:date="2018-11-01T18:59:00Z">
        <w:r>
          <w:rPr>
            <w:rFonts w:ascii="David" w:hAnsi="David" w:hint="cs"/>
            <w:sz w:val="24"/>
            <w:szCs w:val="24"/>
            <w:rtl/>
          </w:rPr>
          <w:delText>כוח פוליתי: זה מזכיר אותי למה שקראתי</w:delText>
        </w:r>
      </w:del>
      <w:ins w:id="471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כוח פולי</w:t>
        </w:r>
        <w:r w:rsidR="00320725">
          <w:rPr>
            <w:rFonts w:ascii="David" w:hAnsi="David" w:cs="David" w:hint="cs"/>
            <w:sz w:val="24"/>
            <w:szCs w:val="24"/>
            <w:rtl/>
          </w:rPr>
          <w:t>ט</w:t>
        </w:r>
        <w:r w:rsidRPr="00DE7F52">
          <w:rPr>
            <w:rFonts w:ascii="David" w:hAnsi="David" w:cs="David" w:hint="cs"/>
            <w:sz w:val="24"/>
            <w:szCs w:val="24"/>
            <w:rtl/>
          </w:rPr>
          <w:t>י</w:t>
        </w:r>
        <w:r w:rsidR="006A55A2" w:rsidRPr="00DE7F52">
          <w:rPr>
            <w:rFonts w:ascii="David" w:hAnsi="David" w:cs="David"/>
            <w:sz w:val="24"/>
            <w:szCs w:val="24"/>
          </w:rPr>
          <w:t>–</w:t>
        </w:r>
      </w:ins>
      <w:r w:rsidRPr="00DE7F52">
        <w:rPr>
          <w:rFonts w:ascii="David" w:hAnsi="David" w:cs="David" w:hint="cs"/>
          <w:sz w:val="24"/>
          <w:szCs w:val="24"/>
          <w:rtl/>
          <w:rPrChange w:id="47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="00320725">
        <w:rPr>
          <w:rFonts w:ascii="David" w:hAnsi="David" w:cs="David" w:hint="cs"/>
          <w:sz w:val="24"/>
          <w:szCs w:val="24"/>
          <w:rtl/>
          <w:rPrChange w:id="47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פעם </w:t>
      </w:r>
      <w:ins w:id="474" w:author="ROMANVO" w:date="2018-11-01T18:59:00Z">
        <w:r w:rsidR="00320725">
          <w:rPr>
            <w:rFonts w:ascii="David" w:hAnsi="David" w:cs="David" w:hint="cs"/>
            <w:sz w:val="24"/>
            <w:szCs w:val="24"/>
            <w:rtl/>
          </w:rPr>
          <w:t>קראתי משפט נהדר: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47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"בלי כוח פוליטי אתה נשאר אידיאליסט מקסים שנדרס </w:t>
      </w:r>
      <w:del w:id="476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ומקסים</w:delText>
        </w:r>
      </w:del>
      <w:ins w:id="477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ומקים</w:t>
        </w:r>
      </w:ins>
      <w:r w:rsidRPr="00DE7F52">
        <w:rPr>
          <w:rFonts w:ascii="David" w:hAnsi="David" w:cs="David" w:hint="cs"/>
          <w:sz w:val="24"/>
          <w:szCs w:val="24"/>
          <w:rtl/>
          <w:rPrChange w:id="47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מוזיאון לזכר גוש קטיף"</w:t>
      </w:r>
    </w:p>
    <w:p w14:paraId="6CE223D6" w14:textId="56E55698" w:rsidR="00F43F50" w:rsidRPr="00DE7F52" w:rsidRDefault="00F43F50" w:rsidP="00A703B9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del w:id="479" w:author="ROMANVO" w:date="2018-11-01T18:59:00Z">
        <w:r>
          <w:rPr>
            <w:rFonts w:ascii="David" w:hAnsi="David" w:hint="cs"/>
            <w:sz w:val="24"/>
            <w:szCs w:val="24"/>
            <w:rtl/>
          </w:rPr>
          <w:delText>ואחרון</w:delText>
        </w:r>
      </w:del>
      <w:ins w:id="480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ו</w:t>
        </w:r>
        <w:r w:rsidR="00B3570A">
          <w:rPr>
            <w:rFonts w:ascii="David" w:hAnsi="David" w:cs="David" w:hint="cs"/>
            <w:sz w:val="24"/>
            <w:szCs w:val="24"/>
            <w:rtl/>
          </w:rPr>
          <w:t>המקור ה</w:t>
        </w:r>
        <w:r w:rsidRPr="00DE7F52">
          <w:rPr>
            <w:rFonts w:ascii="David" w:hAnsi="David" w:cs="David" w:hint="cs"/>
            <w:sz w:val="24"/>
            <w:szCs w:val="24"/>
            <w:rtl/>
          </w:rPr>
          <w:t>אחרון</w:t>
        </w:r>
      </w:ins>
      <w:r w:rsidRPr="00DE7F52">
        <w:rPr>
          <w:rFonts w:ascii="David" w:hAnsi="David" w:cs="David" w:hint="cs"/>
          <w:sz w:val="24"/>
          <w:szCs w:val="24"/>
          <w:rtl/>
          <w:rPrChange w:id="48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הוא</w:t>
      </w:r>
      <w:ins w:id="482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B3570A">
          <w:rPr>
            <w:rFonts w:ascii="David" w:hAnsi="David" w:cs="David" w:hint="cs"/>
            <w:sz w:val="24"/>
            <w:szCs w:val="24"/>
            <w:rtl/>
          </w:rPr>
          <w:t>זה</w:t>
        </w:r>
      </w:ins>
      <w:r w:rsidR="00B3570A">
        <w:rPr>
          <w:rFonts w:ascii="David" w:hAnsi="David" w:cs="David" w:hint="cs"/>
          <w:sz w:val="24"/>
          <w:szCs w:val="24"/>
          <w:rtl/>
          <w:rPrChange w:id="48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48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שהכי מושך אותי ומדאיג אותי תמיד בלמידה שלי והוא האינטגרציה </w:t>
      </w:r>
      <w:del w:id="485" w:author="ROMANVO" w:date="2018-11-01T18:59:00Z">
        <w:r>
          <w:rPr>
            <w:rFonts w:ascii="David" w:hAnsi="David" w:hint="cs"/>
            <w:sz w:val="24"/>
            <w:szCs w:val="24"/>
            <w:rtl/>
          </w:rPr>
          <w:delText>חברתית זה שנוער</w:delText>
        </w:r>
      </w:del>
      <w:ins w:id="486" w:author="ROMANVO" w:date="2018-11-01T18:59:00Z">
        <w:r w:rsidR="00B3570A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>חברתית</w:t>
        </w:r>
        <w:r w:rsidR="00B3570A">
          <w:rPr>
            <w:rFonts w:ascii="David" w:hAnsi="David" w:cs="David" w:hint="cs"/>
            <w:sz w:val="24"/>
            <w:szCs w:val="24"/>
            <w:rtl/>
          </w:rPr>
          <w:t xml:space="preserve">. למשל </w:t>
        </w:r>
        <w:r w:rsidRPr="00DE7F52">
          <w:rPr>
            <w:rFonts w:ascii="David" w:hAnsi="David" w:cs="David" w:hint="cs"/>
            <w:sz w:val="24"/>
            <w:szCs w:val="24"/>
            <w:rtl/>
          </w:rPr>
          <w:t>נוער</w:t>
        </w:r>
      </w:ins>
      <w:r w:rsidRPr="00DE7F52">
        <w:rPr>
          <w:rFonts w:ascii="David" w:hAnsi="David" w:cs="David" w:hint="cs"/>
          <w:sz w:val="24"/>
          <w:szCs w:val="24"/>
          <w:rtl/>
          <w:rPrChange w:id="48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בסיכון </w:t>
      </w:r>
      <w:del w:id="488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הם</w:delText>
        </w:r>
      </w:del>
      <w:ins w:id="489" w:author="ROMANVO" w:date="2018-11-01T18:59:00Z">
        <w:r w:rsidR="00B3570A">
          <w:rPr>
            <w:rFonts w:ascii="David" w:hAnsi="David" w:cs="David" w:hint="cs"/>
            <w:sz w:val="24"/>
            <w:szCs w:val="24"/>
            <w:rtl/>
          </w:rPr>
          <w:t>אשר</w:t>
        </w:r>
      </w:ins>
      <w:r w:rsidR="00B3570A">
        <w:rPr>
          <w:rFonts w:ascii="David" w:hAnsi="David" w:cs="David" w:hint="cs"/>
          <w:sz w:val="24"/>
          <w:szCs w:val="24"/>
          <w:rtl/>
          <w:rPrChange w:id="49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לא </w:t>
      </w:r>
      <w:del w:id="491" w:author="ROMANVO" w:date="2018-11-01T18:59:00Z">
        <w:r>
          <w:rPr>
            <w:rFonts w:ascii="David" w:hAnsi="David" w:hint="cs"/>
            <w:sz w:val="24"/>
            <w:szCs w:val="24"/>
            <w:rtl/>
          </w:rPr>
          <w:delText>משולבים בחברה. צריך להתעורר</w:delText>
        </w:r>
      </w:del>
      <w:ins w:id="492" w:author="ROMANVO" w:date="2018-11-01T18:59:00Z">
        <w:r w:rsidR="00B3570A">
          <w:rPr>
            <w:rFonts w:ascii="David" w:hAnsi="David" w:cs="David" w:hint="cs"/>
            <w:sz w:val="24"/>
            <w:szCs w:val="24"/>
            <w:rtl/>
          </w:rPr>
          <w:t>מצליח להשתלב</w:t>
        </w:r>
      </w:ins>
      <w:r w:rsidRPr="00DE7F52">
        <w:rPr>
          <w:rFonts w:ascii="David" w:hAnsi="David" w:cs="David" w:hint="cs"/>
          <w:sz w:val="24"/>
          <w:szCs w:val="24"/>
          <w:rtl/>
          <w:rPrChange w:id="49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בחברה</w:t>
      </w:r>
      <w:del w:id="494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וליזם ולדאוג</w:delText>
        </w:r>
      </w:del>
      <w:ins w:id="495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 xml:space="preserve">. </w:t>
        </w:r>
        <w:r w:rsidR="00A703B9">
          <w:rPr>
            <w:rFonts w:ascii="David" w:hAnsi="David" w:cs="David" w:hint="cs"/>
            <w:sz w:val="24"/>
            <w:szCs w:val="24"/>
            <w:rtl/>
          </w:rPr>
          <w:t xml:space="preserve">כמו כן </w:t>
        </w:r>
        <w:r w:rsidR="00B3570A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>חברה</w:t>
        </w:r>
        <w:r w:rsidR="00B3570A">
          <w:rPr>
            <w:rFonts w:ascii="David" w:hAnsi="David" w:cs="David" w:hint="cs"/>
            <w:sz w:val="24"/>
            <w:szCs w:val="24"/>
            <w:rtl/>
          </w:rPr>
          <w:t xml:space="preserve"> צריכה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לדאוג </w:t>
        </w:r>
        <w:r w:rsidR="00A703B9">
          <w:rPr>
            <w:rFonts w:ascii="David" w:hAnsi="David" w:cs="David" w:hint="cs"/>
            <w:sz w:val="24"/>
            <w:szCs w:val="24"/>
            <w:rtl/>
          </w:rPr>
          <w:t>להנגשה</w:t>
        </w:r>
      </w:ins>
      <w:r w:rsidR="00A703B9" w:rsidRPr="00DE7F52">
        <w:rPr>
          <w:rFonts w:ascii="David" w:hAnsi="David" w:cs="David" w:hint="cs"/>
          <w:sz w:val="24"/>
          <w:szCs w:val="24"/>
          <w:rtl/>
          <w:rPrChange w:id="49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49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לכל מי שיש לו </w:t>
      </w:r>
      <w:del w:id="498" w:author="ROMANVO" w:date="2018-11-01T18:59:00Z">
        <w:r>
          <w:rPr>
            <w:rFonts w:ascii="David" w:hAnsi="David" w:hint="cs"/>
            <w:sz w:val="24"/>
            <w:szCs w:val="24"/>
            <w:rtl/>
          </w:rPr>
          <w:delText>ניכות</w:delText>
        </w:r>
      </w:del>
      <w:ins w:id="499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נ</w:t>
        </w:r>
        <w:r w:rsidR="00B3570A">
          <w:rPr>
            <w:rFonts w:ascii="David" w:hAnsi="David" w:cs="David" w:hint="cs"/>
            <w:sz w:val="24"/>
            <w:szCs w:val="24"/>
            <w:rtl/>
          </w:rPr>
          <w:t>כו</w:t>
        </w:r>
        <w:r w:rsidRPr="00DE7F52">
          <w:rPr>
            <w:rFonts w:ascii="David" w:hAnsi="David" w:cs="David" w:hint="cs"/>
            <w:sz w:val="24"/>
            <w:szCs w:val="24"/>
            <w:rtl/>
          </w:rPr>
          <w:t>ת</w:t>
        </w:r>
      </w:ins>
      <w:r w:rsidRPr="00DE7F52">
        <w:rPr>
          <w:rFonts w:ascii="David" w:hAnsi="David" w:cs="David" w:hint="cs"/>
          <w:sz w:val="24"/>
          <w:szCs w:val="24"/>
          <w:rtl/>
          <w:rPrChange w:id="50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למשל</w:t>
      </w:r>
      <w:del w:id="501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שיהיה בכל מקום בשבילו ניגישות לכל דבר</w:delText>
        </w:r>
      </w:del>
      <w:ins w:id="502" w:author="ROMANVO" w:date="2018-11-01T18:59:00Z">
        <w:r w:rsidR="00B3570A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B3570A">
        <w:rPr>
          <w:rFonts w:ascii="David" w:hAnsi="David" w:cs="David" w:hint="cs"/>
          <w:sz w:val="24"/>
          <w:szCs w:val="24"/>
          <w:rtl/>
          <w:rPrChange w:id="50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50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על מנת </w:t>
      </w:r>
      <w:del w:id="505" w:author="ROMANVO" w:date="2018-11-01T18:59:00Z">
        <w:r>
          <w:rPr>
            <w:rFonts w:ascii="David" w:hAnsi="David" w:hint="cs"/>
            <w:sz w:val="24"/>
            <w:szCs w:val="24"/>
            <w:rtl/>
          </w:rPr>
          <w:delText>שלא</w:delText>
        </w:r>
      </w:del>
      <w:ins w:id="506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ש</w:t>
        </w:r>
        <w:r w:rsidR="00B3570A">
          <w:rPr>
            <w:rFonts w:ascii="David" w:hAnsi="David" w:cs="David" w:hint="cs"/>
            <w:sz w:val="24"/>
            <w:szCs w:val="24"/>
            <w:rtl/>
          </w:rPr>
          <w:t xml:space="preserve">הוא </w:t>
        </w:r>
        <w:r w:rsidRPr="00DE7F52">
          <w:rPr>
            <w:rFonts w:ascii="David" w:hAnsi="David" w:cs="David" w:hint="cs"/>
            <w:sz w:val="24"/>
            <w:szCs w:val="24"/>
            <w:rtl/>
          </w:rPr>
          <w:t>לא</w:t>
        </w:r>
      </w:ins>
      <w:r w:rsidRPr="00DE7F52">
        <w:rPr>
          <w:rFonts w:ascii="David" w:hAnsi="David" w:cs="David" w:hint="cs"/>
          <w:sz w:val="24"/>
          <w:szCs w:val="24"/>
          <w:rtl/>
          <w:rPrChange w:id="50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יהיה מודר מהחברה.</w:t>
      </w:r>
    </w:p>
    <w:p w14:paraId="3A85ADE5" w14:textId="77777777" w:rsidR="00F43F50" w:rsidRPr="00DE7F52" w:rsidRDefault="00F43F50" w:rsidP="000214AD">
      <w:pPr>
        <w:rPr>
          <w:rFonts w:ascii="David" w:hAnsi="David" w:cs="David"/>
          <w:sz w:val="24"/>
          <w:szCs w:val="24"/>
          <w:rtl/>
          <w:rPrChange w:id="508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356D0C6C" w14:textId="740DAA2C" w:rsidR="000214AD" w:rsidRPr="00DE7F52" w:rsidRDefault="000214AD" w:rsidP="00A16A30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50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חשוב </w:t>
      </w:r>
      <w:del w:id="510" w:author="ROMANVO" w:date="2018-11-01T18:59:00Z">
        <w:r w:rsidRPr="000214AD">
          <w:rPr>
            <w:rFonts w:ascii="David" w:hAnsi="David" w:hint="cs"/>
            <w:sz w:val="24"/>
            <w:szCs w:val="24"/>
            <w:rtl/>
          </w:rPr>
          <w:delText>לדעת</w:delText>
        </w:r>
      </w:del>
      <w:ins w:id="511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לציין</w:t>
        </w:r>
      </w:ins>
      <w:r w:rsidRPr="00DE7F52">
        <w:rPr>
          <w:rFonts w:ascii="David" w:hAnsi="David" w:cs="David" w:hint="cs"/>
          <w:sz w:val="24"/>
          <w:szCs w:val="24"/>
          <w:rtl/>
          <w:rPrChange w:id="51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שיש קשר גדול בין זכויות לבין הדרה, </w:t>
      </w:r>
      <w:del w:id="513" w:author="ROMANVO" w:date="2018-11-01T18:59:00Z">
        <w:r w:rsidRPr="000214AD">
          <w:rPr>
            <w:rFonts w:ascii="David" w:hAnsi="David" w:hint="cs"/>
            <w:sz w:val="24"/>
            <w:szCs w:val="24"/>
            <w:rtl/>
          </w:rPr>
          <w:delText xml:space="preserve">כלומראם יש </w:delText>
        </w:r>
      </w:del>
      <w:ins w:id="514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כלומר</w:t>
        </w:r>
        <w:r w:rsidR="00A16A30">
          <w:rPr>
            <w:rFonts w:ascii="David" w:hAnsi="David" w:cs="David" w:hint="cs"/>
            <w:sz w:val="24"/>
            <w:szCs w:val="24"/>
            <w:rtl/>
          </w:rPr>
          <w:t xml:space="preserve"> ככל ש</w:t>
        </w:r>
        <w:r w:rsidRPr="00DE7F52">
          <w:rPr>
            <w:rFonts w:ascii="David" w:hAnsi="David" w:cs="David" w:hint="cs"/>
            <w:sz w:val="24"/>
            <w:szCs w:val="24"/>
            <w:rtl/>
          </w:rPr>
          <w:t>יש</w:t>
        </w:r>
        <w:r w:rsidR="00A16A30">
          <w:rPr>
            <w:rFonts w:ascii="David" w:hAnsi="David" w:cs="David" w:hint="cs"/>
            <w:sz w:val="24"/>
            <w:szCs w:val="24"/>
            <w:rtl/>
          </w:rPr>
          <w:t xml:space="preserve"> יותר </w:t>
        </w:r>
      </w:ins>
      <w:r w:rsidR="00A16A30">
        <w:rPr>
          <w:rFonts w:ascii="David" w:hAnsi="David" w:cs="David" w:hint="cs"/>
          <w:sz w:val="24"/>
          <w:szCs w:val="24"/>
          <w:rtl/>
          <w:rPrChange w:id="51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שוויון זכויות </w:t>
      </w:r>
      <w:del w:id="516" w:author="ROMANVO" w:date="2018-11-01T18:59:00Z">
        <w:r w:rsidRPr="000214AD">
          <w:rPr>
            <w:rFonts w:ascii="David" w:hAnsi="David" w:hint="cs"/>
            <w:sz w:val="24"/>
            <w:szCs w:val="24"/>
            <w:rtl/>
          </w:rPr>
          <w:delText>אז לא תהיה</w:delText>
        </w:r>
      </w:del>
      <w:ins w:id="517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כך יש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A16A30">
          <w:rPr>
            <w:rFonts w:ascii="David" w:hAnsi="David" w:cs="David" w:hint="cs"/>
            <w:sz w:val="24"/>
            <w:szCs w:val="24"/>
            <w:rtl/>
          </w:rPr>
          <w:t>פחות</w:t>
        </w:r>
      </w:ins>
      <w:r w:rsidRPr="00DE7F52">
        <w:rPr>
          <w:rFonts w:ascii="David" w:hAnsi="David" w:cs="David" w:hint="cs"/>
          <w:sz w:val="24"/>
          <w:szCs w:val="24"/>
          <w:rtl/>
          <w:rPrChange w:id="51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הדרה.</w:t>
      </w:r>
    </w:p>
    <w:p w14:paraId="33826A18" w14:textId="565AC5E0" w:rsidR="000214AD" w:rsidRPr="00DE7F52" w:rsidRDefault="003608F3" w:rsidP="00A16A30">
      <w:pPr>
        <w:rPr>
          <w:rFonts w:ascii="David" w:hAnsi="David" w:cs="David"/>
          <w:sz w:val="24"/>
          <w:szCs w:val="24"/>
          <w:rtl/>
          <w:rPrChange w:id="519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52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למדנו על </w:t>
      </w:r>
      <w:del w:id="521" w:author="ROMANVO" w:date="2018-11-01T18:59:00Z">
        <w:r w:rsidR="000214AD">
          <w:rPr>
            <w:rFonts w:ascii="David" w:hAnsi="David" w:hint="cs"/>
            <w:sz w:val="24"/>
            <w:szCs w:val="24"/>
            <w:rtl/>
          </w:rPr>
          <w:delText xml:space="preserve">מושג </w:delText>
        </w:r>
      </w:del>
      <w:ins w:id="522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ה</w:t>
        </w:r>
        <w:r w:rsidR="000214AD" w:rsidRPr="00DE7F52">
          <w:rPr>
            <w:rFonts w:ascii="David" w:hAnsi="David" w:cs="David" w:hint="cs"/>
            <w:sz w:val="24"/>
            <w:szCs w:val="24"/>
            <w:rtl/>
          </w:rPr>
          <w:t xml:space="preserve">מושג </w:t>
        </w:r>
        <w:r w:rsidR="00A16A30">
          <w:rPr>
            <w:rFonts w:ascii="David" w:hAnsi="David" w:cs="David" w:hint="cs"/>
            <w:sz w:val="24"/>
            <w:szCs w:val="24"/>
            <w:rtl/>
          </w:rPr>
          <w:t>"</w:t>
        </w:r>
      </w:ins>
      <w:r w:rsidR="000214AD" w:rsidRPr="00DE7F52">
        <w:rPr>
          <w:rFonts w:ascii="David" w:hAnsi="David" w:cs="David" w:hint="cs"/>
          <w:sz w:val="24"/>
          <w:szCs w:val="24"/>
          <w:rtl/>
          <w:rPrChange w:id="52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תודעה כוזבת</w:t>
      </w:r>
      <w:ins w:id="524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"</w:t>
        </w:r>
      </w:ins>
      <w:r w:rsidR="000214AD" w:rsidRPr="00DE7F52">
        <w:rPr>
          <w:rFonts w:ascii="David" w:hAnsi="David" w:cs="David" w:hint="cs"/>
          <w:sz w:val="24"/>
          <w:szCs w:val="24"/>
          <w:rtl/>
          <w:rPrChange w:id="52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שהוא מונח המתייחס לחוסר התאמה בין תפיסות, ערכים,</w:t>
      </w:r>
      <w:r w:rsidR="00A16A30">
        <w:rPr>
          <w:rFonts w:ascii="David" w:hAnsi="David" w:cs="David" w:hint="cs"/>
          <w:sz w:val="24"/>
          <w:szCs w:val="24"/>
          <w:rtl/>
          <w:rPrChange w:id="52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527" w:author="ROMANVO" w:date="2018-11-01T18:59:00Z">
        <w:r w:rsidR="000214AD">
          <w:rPr>
            <w:rFonts w:ascii="David" w:hAnsi="David" w:hint="cs"/>
            <w:sz w:val="24"/>
            <w:szCs w:val="24"/>
            <w:rtl/>
          </w:rPr>
          <w:delText>השקיפות ואידאולוגיה</w:delText>
        </w:r>
      </w:del>
      <w:ins w:id="528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השק</w:t>
        </w:r>
        <w:r w:rsidR="000214AD" w:rsidRPr="00DE7F52">
          <w:rPr>
            <w:rFonts w:ascii="David" w:hAnsi="David" w:cs="David" w:hint="cs"/>
            <w:sz w:val="24"/>
            <w:szCs w:val="24"/>
            <w:rtl/>
          </w:rPr>
          <w:t xml:space="preserve">פות </w:t>
        </w:r>
        <w:r w:rsidR="00A16A30" w:rsidRPr="00DE7F52">
          <w:rPr>
            <w:rFonts w:ascii="David" w:hAnsi="David" w:cs="David" w:hint="cs"/>
            <w:sz w:val="24"/>
            <w:szCs w:val="24"/>
            <w:rtl/>
          </w:rPr>
          <w:t>ואידיאולוג</w:t>
        </w:r>
        <w:r w:rsidR="00A16A30">
          <w:rPr>
            <w:rFonts w:ascii="David" w:hAnsi="David" w:cs="David" w:hint="cs"/>
            <w:sz w:val="24"/>
            <w:szCs w:val="24"/>
            <w:rtl/>
          </w:rPr>
          <w:t>יות</w:t>
        </w:r>
      </w:ins>
      <w:r w:rsidR="000214AD" w:rsidRPr="00DE7F52">
        <w:rPr>
          <w:rFonts w:ascii="David" w:hAnsi="David" w:cs="David" w:hint="cs"/>
          <w:sz w:val="24"/>
          <w:szCs w:val="24"/>
          <w:rtl/>
          <w:rPrChange w:id="52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של בני אדם לבין המיקום שלהם במערכת החברתית</w:t>
      </w:r>
      <w:del w:id="530" w:author="ROMANVO" w:date="2018-11-01T18:59:00Z">
        <w:r w:rsidR="000214AD">
          <w:rPr>
            <w:rFonts w:ascii="David" w:hAnsi="David" w:hint="cs"/>
            <w:sz w:val="24"/>
            <w:szCs w:val="24"/>
            <w:rtl/>
          </w:rPr>
          <w:delText xml:space="preserve"> והיא מתבטאת</w:delText>
        </w:r>
      </w:del>
      <w:ins w:id="531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.</w:t>
        </w:r>
        <w:r w:rsidR="000214AD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A16A30">
          <w:rPr>
            <w:rFonts w:ascii="David" w:hAnsi="David" w:cs="David" w:hint="cs"/>
            <w:sz w:val="24"/>
            <w:szCs w:val="24"/>
            <w:rtl/>
          </w:rPr>
          <w:t>חוסר ההתאמה מתבטא</w:t>
        </w:r>
      </w:ins>
      <w:r w:rsidR="007827D9">
        <w:rPr>
          <w:rFonts w:ascii="David" w:hAnsi="David" w:cs="David" w:hint="cs"/>
          <w:sz w:val="24"/>
          <w:szCs w:val="24"/>
          <w:rtl/>
          <w:rPrChange w:id="53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ברעיון </w:t>
      </w:r>
      <w:ins w:id="533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 xml:space="preserve">שככל </w:t>
        </w:r>
      </w:ins>
      <w:r w:rsidR="00A16A30">
        <w:rPr>
          <w:rFonts w:ascii="David" w:hAnsi="David" w:cs="David" w:hint="cs"/>
          <w:sz w:val="24"/>
          <w:szCs w:val="24"/>
          <w:rtl/>
          <w:rPrChange w:id="53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שאת</w:t>
      </w:r>
      <w:r w:rsidR="007827D9">
        <w:rPr>
          <w:rFonts w:ascii="David" w:hAnsi="David" w:cs="David" w:hint="cs"/>
          <w:sz w:val="24"/>
          <w:szCs w:val="24"/>
          <w:rtl/>
          <w:rPrChange w:id="53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</w:t>
      </w:r>
      <w:r w:rsidR="000214AD" w:rsidRPr="00DE7F52">
        <w:rPr>
          <w:rFonts w:ascii="David" w:hAnsi="David" w:cs="David" w:hint="cs"/>
          <w:sz w:val="24"/>
          <w:szCs w:val="24"/>
          <w:rtl/>
          <w:rPrChange w:id="53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537" w:author="ROMANVO" w:date="2018-11-01T18:59:00Z">
        <w:r w:rsidR="000214AD">
          <w:rPr>
            <w:rFonts w:ascii="David" w:hAnsi="David" w:hint="cs"/>
            <w:sz w:val="24"/>
            <w:szCs w:val="24"/>
            <w:rtl/>
          </w:rPr>
          <w:delText xml:space="preserve">כל כך </w:delText>
        </w:r>
      </w:del>
      <w:r w:rsidR="000214AD" w:rsidRPr="00DE7F52">
        <w:rPr>
          <w:rFonts w:ascii="David" w:hAnsi="David" w:cs="David" w:hint="cs"/>
          <w:sz w:val="24"/>
          <w:szCs w:val="24"/>
          <w:rtl/>
          <w:rPrChange w:id="53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עובד קשה</w:t>
      </w:r>
      <w:r w:rsidR="00A16A30">
        <w:rPr>
          <w:rFonts w:ascii="David" w:hAnsi="David" w:cs="David" w:hint="cs"/>
          <w:sz w:val="24"/>
          <w:szCs w:val="24"/>
          <w:rtl/>
          <w:rPrChange w:id="53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540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יותר,</w:t>
        </w:r>
        <w:r w:rsidR="000214AD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0214AD" w:rsidRPr="00DE7F52">
        <w:rPr>
          <w:rFonts w:ascii="David" w:hAnsi="David" w:cs="David" w:hint="cs"/>
          <w:sz w:val="24"/>
          <w:szCs w:val="24"/>
          <w:rtl/>
          <w:rPrChange w:id="54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אתה</w:t>
      </w:r>
      <w:r w:rsidR="00A16A30">
        <w:rPr>
          <w:rFonts w:ascii="David" w:hAnsi="David" w:cs="David" w:hint="cs"/>
          <w:sz w:val="24"/>
          <w:szCs w:val="24"/>
          <w:rtl/>
          <w:rPrChange w:id="54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543" w:author="ROMANVO" w:date="2018-11-01T18:59:00Z">
        <w:r w:rsidR="000214AD">
          <w:rPr>
            <w:rFonts w:ascii="David" w:hAnsi="David" w:hint="cs"/>
            <w:sz w:val="24"/>
            <w:szCs w:val="24"/>
            <w:rtl/>
          </w:rPr>
          <w:delText>מרביח</w:delText>
        </w:r>
      </w:del>
      <w:ins w:id="544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אמנם</w:t>
        </w:r>
        <w:r w:rsidR="000214AD"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A16A30">
          <w:rPr>
            <w:rFonts w:ascii="David" w:hAnsi="David" w:cs="David" w:hint="cs"/>
            <w:sz w:val="24"/>
            <w:szCs w:val="24"/>
            <w:rtl/>
          </w:rPr>
          <w:t>מרוויח</w:t>
        </w:r>
      </w:ins>
      <w:r w:rsidR="000214AD" w:rsidRPr="00DE7F52">
        <w:rPr>
          <w:rFonts w:ascii="David" w:hAnsi="David" w:cs="David" w:hint="cs"/>
          <w:sz w:val="24"/>
          <w:szCs w:val="24"/>
          <w:rtl/>
          <w:rPrChange w:id="54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יותר</w:t>
      </w:r>
      <w:ins w:id="546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0214AD" w:rsidRPr="00DE7F52">
        <w:rPr>
          <w:rFonts w:ascii="David" w:hAnsi="David" w:cs="David" w:hint="cs"/>
          <w:sz w:val="24"/>
          <w:szCs w:val="24"/>
          <w:rtl/>
          <w:rPrChange w:id="54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אבל </w:t>
      </w:r>
      <w:del w:id="548" w:author="ROMANVO" w:date="2018-11-01T18:59:00Z">
        <w:r w:rsidR="000214AD">
          <w:rPr>
            <w:rFonts w:ascii="David" w:hAnsi="David" w:hint="cs"/>
            <w:sz w:val="24"/>
            <w:szCs w:val="24"/>
            <w:rtl/>
          </w:rPr>
          <w:delText>זה ניצול לגמרי</w:delText>
        </w:r>
      </w:del>
      <w:ins w:id="549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גם מנוצל יותר על ידי המעביד</w:t>
        </w:r>
      </w:ins>
      <w:r w:rsidR="00A16A30">
        <w:rPr>
          <w:rFonts w:ascii="David" w:hAnsi="David" w:cs="David" w:hint="cs"/>
          <w:sz w:val="24"/>
          <w:szCs w:val="24"/>
          <w:rtl/>
          <w:rPrChange w:id="55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.</w:t>
      </w:r>
    </w:p>
    <w:p w14:paraId="2D2CF2E9" w14:textId="3D18A117" w:rsidR="000214AD" w:rsidRPr="00DE7F52" w:rsidRDefault="000214AD" w:rsidP="00A16A30">
      <w:pPr>
        <w:rPr>
          <w:rFonts w:ascii="David" w:hAnsi="David" w:cs="David"/>
          <w:sz w:val="24"/>
          <w:szCs w:val="24"/>
          <w:rtl/>
          <w:rPrChange w:id="551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del w:id="552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מבו </w:delText>
        </w:r>
      </w:del>
      <w:r w:rsidRPr="00DE7F52">
        <w:rPr>
          <w:rFonts w:ascii="David" w:hAnsi="David" w:cs="David" w:hint="cs"/>
          <w:sz w:val="24"/>
          <w:szCs w:val="24"/>
          <w:rtl/>
          <w:rPrChange w:id="55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אני כמורה צריכה להבין את זוויות הראיה של כל תלמיד ותלמיד בכיתה ובמיוחד אם </w:t>
      </w:r>
      <w:del w:id="554" w:author="ROMANVO" w:date="2018-11-01T18:59:00Z">
        <w:r>
          <w:rPr>
            <w:rFonts w:ascii="David" w:hAnsi="David" w:hint="cs"/>
            <w:sz w:val="24"/>
            <w:szCs w:val="24"/>
            <w:rtl/>
          </w:rPr>
          <w:delText>מדברים על ילדים</w:delText>
        </w:r>
      </w:del>
      <w:ins w:id="555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מדובר ב</w:t>
        </w:r>
        <w:r w:rsidRPr="00DE7F52">
          <w:rPr>
            <w:rFonts w:ascii="David" w:hAnsi="David" w:cs="David" w:hint="cs"/>
            <w:sz w:val="24"/>
            <w:szCs w:val="24"/>
            <w:rtl/>
          </w:rPr>
          <w:t>ילדים</w:t>
        </w:r>
      </w:ins>
      <w:r w:rsidRPr="00DE7F52">
        <w:rPr>
          <w:rFonts w:ascii="David" w:hAnsi="David" w:cs="David" w:hint="cs"/>
          <w:sz w:val="24"/>
          <w:szCs w:val="24"/>
          <w:rtl/>
          <w:rPrChange w:id="55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בסיכון שיש הבנה </w:t>
      </w:r>
      <w:commentRangeStart w:id="557"/>
      <w:r w:rsidRPr="0093746F">
        <w:rPr>
          <w:rFonts w:ascii="David" w:hAnsi="David" w:cs="David" w:hint="cs"/>
          <w:color w:val="FF0000"/>
          <w:sz w:val="24"/>
          <w:szCs w:val="24"/>
          <w:rtl/>
          <w:rPrChange w:id="55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להרמוניטיקה</w:t>
      </w:r>
      <w:r w:rsidRPr="00DE7F52">
        <w:rPr>
          <w:rFonts w:ascii="David" w:hAnsi="David" w:cs="David" w:hint="cs"/>
          <w:sz w:val="24"/>
          <w:szCs w:val="24"/>
          <w:rtl/>
          <w:rPrChange w:id="55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commentRangeEnd w:id="557"/>
      <w:r w:rsidR="00A16A30">
        <w:rPr>
          <w:rStyle w:val="a8"/>
          <w:rtl/>
        </w:rPr>
        <w:commentReference w:id="557"/>
      </w:r>
      <w:r w:rsidRPr="00DE7F52">
        <w:rPr>
          <w:rFonts w:ascii="David" w:hAnsi="David" w:cs="David" w:hint="cs"/>
          <w:sz w:val="24"/>
          <w:szCs w:val="24"/>
          <w:rtl/>
          <w:rPrChange w:id="56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מהמורה כלפי התלמיד </w:t>
      </w:r>
      <w:del w:id="561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הוא ימנע התלמיד מהדרה.</w:delText>
        </w:r>
      </w:del>
      <w:ins w:id="562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 xml:space="preserve">והדבר יימנע ממנו להיות מודר. </w:t>
        </w:r>
      </w:ins>
    </w:p>
    <w:p w14:paraId="306FA678" w14:textId="13918C51" w:rsidR="000214AD" w:rsidRPr="00DE7F52" w:rsidRDefault="000214AD" w:rsidP="00A16A30">
      <w:pPr>
        <w:rPr>
          <w:rFonts w:ascii="David" w:hAnsi="David" w:cs="David"/>
          <w:sz w:val="24"/>
          <w:szCs w:val="24"/>
          <w:rtl/>
          <w:rPrChange w:id="563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56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אי אפשר </w:t>
      </w:r>
      <w:del w:id="565" w:author="ROMANVO" w:date="2018-11-01T18:59:00Z">
        <w:r>
          <w:rPr>
            <w:rFonts w:ascii="David" w:hAnsi="David" w:hint="cs"/>
            <w:sz w:val="24"/>
            <w:szCs w:val="24"/>
            <w:rtl/>
          </w:rPr>
          <w:delText>לקחת את</w:delText>
        </w:r>
      </w:del>
      <w:ins w:id="566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להתייחס אל</w:t>
        </w:r>
      </w:ins>
      <w:r w:rsidRPr="00DE7F52">
        <w:rPr>
          <w:rFonts w:ascii="David" w:hAnsi="David" w:cs="David" w:hint="cs"/>
          <w:sz w:val="24"/>
          <w:szCs w:val="24"/>
          <w:rtl/>
          <w:rPrChange w:id="56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הדברים </w:t>
      </w:r>
      <w:del w:id="568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שהם מובנים מאילוו בזה אין משהו מובן </w:delText>
        </w:r>
        <w:r w:rsidR="00457DA2">
          <w:rPr>
            <w:rFonts w:ascii="David" w:hAnsi="David" w:hint="cs"/>
            <w:sz w:val="24"/>
            <w:szCs w:val="24"/>
            <w:rtl/>
          </w:rPr>
          <w:delText>מאיליו לכל</w:delText>
        </w:r>
      </w:del>
      <w:ins w:id="569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כפשוטם מכיוון ש</w:t>
        </w:r>
        <w:r w:rsidR="00457DA2" w:rsidRPr="00DE7F52">
          <w:rPr>
            <w:rFonts w:ascii="David" w:hAnsi="David" w:cs="David" w:hint="cs"/>
            <w:sz w:val="24"/>
            <w:szCs w:val="24"/>
            <w:rtl/>
          </w:rPr>
          <w:t>לכל</w:t>
        </w:r>
      </w:ins>
      <w:r w:rsidR="00457DA2" w:rsidRPr="00DE7F52">
        <w:rPr>
          <w:rFonts w:ascii="David" w:hAnsi="David" w:cs="David" w:hint="cs"/>
          <w:sz w:val="24"/>
          <w:szCs w:val="24"/>
          <w:rtl/>
          <w:rPrChange w:id="57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תלמיד יש</w:t>
      </w:r>
      <w:r w:rsidR="00A16A30">
        <w:rPr>
          <w:rFonts w:ascii="David" w:hAnsi="David" w:cs="David" w:hint="cs"/>
          <w:sz w:val="24"/>
          <w:szCs w:val="24"/>
          <w:rtl/>
          <w:rPrChange w:id="57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del w:id="572" w:author="ROMANVO" w:date="2018-11-01T18:59:00Z">
        <w:r w:rsidR="00457DA2">
          <w:rPr>
            <w:rFonts w:ascii="David" w:hAnsi="David" w:hint="cs"/>
            <w:sz w:val="24"/>
            <w:szCs w:val="24"/>
            <w:rtl/>
          </w:rPr>
          <w:delText>הפרשניות</w:delText>
        </w:r>
      </w:del>
      <w:ins w:id="573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את</w:t>
        </w:r>
        <w:r w:rsidR="007827D9">
          <w:rPr>
            <w:rFonts w:ascii="David" w:hAnsi="David" w:cs="David" w:hint="cs"/>
            <w:sz w:val="24"/>
            <w:szCs w:val="24"/>
            <w:rtl/>
          </w:rPr>
          <w:t xml:space="preserve"> הפרשנ</w:t>
        </w:r>
        <w:r w:rsidR="00457DA2" w:rsidRPr="00DE7F52">
          <w:rPr>
            <w:rFonts w:ascii="David" w:hAnsi="David" w:cs="David" w:hint="cs"/>
            <w:sz w:val="24"/>
            <w:szCs w:val="24"/>
            <w:rtl/>
          </w:rPr>
          <w:t>ות</w:t>
        </w:r>
      </w:ins>
      <w:r w:rsidR="00457DA2" w:rsidRPr="00DE7F52">
        <w:rPr>
          <w:rFonts w:ascii="David" w:hAnsi="David" w:cs="David" w:hint="cs"/>
          <w:sz w:val="24"/>
          <w:szCs w:val="24"/>
          <w:rtl/>
          <w:rPrChange w:id="57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השונה שלו.</w:t>
      </w:r>
    </w:p>
    <w:p w14:paraId="46520A8E" w14:textId="77777777" w:rsidR="00457DA2" w:rsidRPr="00DE7F52" w:rsidRDefault="00457DA2" w:rsidP="00457DA2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  <w:rPrChange w:id="57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המוסר</w:t>
      </w:r>
    </w:p>
    <w:p w14:paraId="546BD5EE" w14:textId="6A03696C" w:rsidR="00457DA2" w:rsidRPr="00DE7F52" w:rsidRDefault="00457DA2" w:rsidP="00A16A30">
      <w:pPr>
        <w:rPr>
          <w:rFonts w:ascii="David" w:hAnsi="David" w:cs="David"/>
          <w:sz w:val="24"/>
          <w:szCs w:val="24"/>
          <w:rtl/>
          <w:rPrChange w:id="57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57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מוסר זו הבחנה בין התנהגויות שנחשבות טובות לבין התנהגויות </w:t>
      </w:r>
      <w:ins w:id="578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 xml:space="preserve">שנחשבות </w:t>
        </w:r>
      </w:ins>
      <w:r w:rsidRPr="00DE7F52">
        <w:rPr>
          <w:rFonts w:ascii="David" w:hAnsi="David" w:cs="David" w:hint="cs"/>
          <w:sz w:val="24"/>
          <w:szCs w:val="24"/>
          <w:rtl/>
          <w:rPrChange w:id="57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רעות</w:t>
      </w:r>
      <w:del w:id="580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ומוסר זה</w:delText>
        </w:r>
      </w:del>
      <w:ins w:id="581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 xml:space="preserve">. 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מוסר </w:t>
        </w:r>
        <w:r w:rsidR="00A16A30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Pr="00DE7F52">
        <w:rPr>
          <w:rFonts w:ascii="David" w:hAnsi="David" w:cs="David" w:hint="cs"/>
          <w:sz w:val="24"/>
          <w:szCs w:val="24"/>
          <w:rtl/>
          <w:rPrChange w:id="58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מושג של חשיבה אנושית ומטרתו של המוסר לפתור קונפליקטים דרך </w:t>
      </w:r>
      <w:del w:id="583" w:author="ROMANVO" w:date="2018-11-01T18:59:00Z">
        <w:r>
          <w:rPr>
            <w:rFonts w:ascii="David" w:hAnsi="David" w:hint="cs"/>
            <w:sz w:val="24"/>
            <w:szCs w:val="24"/>
            <w:rtl/>
          </w:rPr>
          <w:delText>נתינת</w:delText>
        </w:r>
      </w:del>
      <w:ins w:id="584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מתן</w:t>
        </w:r>
      </w:ins>
      <w:r w:rsidRPr="00DE7F52">
        <w:rPr>
          <w:rFonts w:ascii="David" w:hAnsi="David" w:cs="David" w:hint="cs"/>
          <w:sz w:val="24"/>
          <w:szCs w:val="24"/>
          <w:rtl/>
          <w:rPrChange w:id="58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ערכים וכללים להתנהגות.</w:t>
      </w:r>
    </w:p>
    <w:p w14:paraId="47FAFE53" w14:textId="5F5D5B75" w:rsidR="00457DA2" w:rsidRPr="00DE7F52" w:rsidRDefault="00457DA2" w:rsidP="007827D9">
      <w:pPr>
        <w:rPr>
          <w:rFonts w:ascii="David" w:hAnsi="David" w:cs="David"/>
          <w:sz w:val="24"/>
          <w:szCs w:val="24"/>
          <w:rtl/>
          <w:rPrChange w:id="58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58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מקורות המוסר</w:t>
      </w:r>
      <w:del w:id="588" w:author="ROMANVO" w:date="2018-11-01T18:59:00Z">
        <w:r>
          <w:rPr>
            <w:rFonts w:ascii="David" w:hAnsi="David" w:hint="cs"/>
            <w:sz w:val="24"/>
            <w:szCs w:val="24"/>
            <w:rtl/>
          </w:rPr>
          <w:delText>:</w:delText>
        </w:r>
      </w:del>
      <w:ins w:id="589" w:author="ROMANVO" w:date="2018-11-01T18:59:00Z">
        <w:r w:rsidR="007827D9">
          <w:rPr>
            <w:rFonts w:ascii="David" w:hAnsi="David" w:cs="David" w:hint="cs"/>
            <w:sz w:val="24"/>
            <w:szCs w:val="24"/>
            <w:rtl/>
          </w:rPr>
          <w:t xml:space="preserve"> הם</w:t>
        </w:r>
      </w:ins>
      <w:r w:rsidRPr="00DE7F52">
        <w:rPr>
          <w:rFonts w:ascii="David" w:hAnsi="David" w:cs="David" w:hint="cs"/>
          <w:sz w:val="24"/>
          <w:szCs w:val="24"/>
          <w:rtl/>
          <w:rPrChange w:id="590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הדת, </w:t>
      </w:r>
      <w:del w:id="591" w:author="ROMANVO" w:date="2018-11-01T18:59:00Z">
        <w:r>
          <w:rPr>
            <w:rFonts w:ascii="David" w:hAnsi="David" w:hint="cs"/>
            <w:sz w:val="24"/>
            <w:szCs w:val="24"/>
            <w:rtl/>
          </w:rPr>
          <w:delText>תרבות ומצפון</w:delText>
        </w:r>
      </w:del>
      <w:ins w:id="592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>תרבות ו</w:t>
        </w:r>
        <w:r w:rsidR="00A16A30">
          <w:rPr>
            <w:rFonts w:ascii="David" w:hAnsi="David" w:cs="David" w:hint="cs"/>
            <w:sz w:val="24"/>
            <w:szCs w:val="24"/>
            <w:rtl/>
          </w:rPr>
          <w:t>ה</w:t>
        </w:r>
        <w:r w:rsidRPr="00DE7F52">
          <w:rPr>
            <w:rFonts w:ascii="David" w:hAnsi="David" w:cs="David" w:hint="cs"/>
            <w:sz w:val="24"/>
            <w:szCs w:val="24"/>
            <w:rtl/>
          </w:rPr>
          <w:t>מצפון</w:t>
        </w:r>
      </w:ins>
      <w:r w:rsidRPr="00DE7F52">
        <w:rPr>
          <w:rFonts w:ascii="David" w:hAnsi="David" w:cs="David" w:hint="cs"/>
          <w:sz w:val="24"/>
          <w:szCs w:val="24"/>
          <w:rtl/>
          <w:rPrChange w:id="59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.</w:t>
      </w:r>
    </w:p>
    <w:p w14:paraId="02FBA174" w14:textId="736A3D86" w:rsidR="00457DA2" w:rsidRPr="00DE7F52" w:rsidRDefault="00457DA2" w:rsidP="007827D9">
      <w:pPr>
        <w:rPr>
          <w:rFonts w:ascii="David" w:hAnsi="David" w:cs="David"/>
          <w:sz w:val="24"/>
          <w:szCs w:val="24"/>
          <w:rtl/>
          <w:rPrChange w:id="594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59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מצפון </w:t>
      </w:r>
      <w:del w:id="596" w:author="ROMANVO" w:date="2018-11-01T18:59:00Z">
        <w:r>
          <w:rPr>
            <w:rFonts w:ascii="David" w:hAnsi="David" w:hint="cs"/>
            <w:sz w:val="24"/>
            <w:szCs w:val="24"/>
            <w:rtl/>
          </w:rPr>
          <w:delText>זה</w:delText>
        </w:r>
      </w:del>
      <w:ins w:id="597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Pr="00DE7F52">
        <w:rPr>
          <w:rFonts w:ascii="David" w:hAnsi="David" w:cs="David" w:hint="cs"/>
          <w:sz w:val="24"/>
          <w:szCs w:val="24"/>
          <w:rtl/>
          <w:rPrChange w:id="59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מה שהיה </w:t>
      </w:r>
      <w:del w:id="599" w:author="ROMANVO" w:date="2018-11-01T18:59:00Z">
        <w:r>
          <w:rPr>
            <w:rFonts w:ascii="David" w:hAnsi="David" w:hint="cs"/>
            <w:sz w:val="24"/>
            <w:szCs w:val="24"/>
            <w:rtl/>
          </w:rPr>
          <w:delText>יותר</w:delText>
        </w:r>
      </w:del>
      <w:ins w:id="600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הכי</w:t>
        </w:r>
      </w:ins>
      <w:r w:rsidRPr="00DE7F52">
        <w:rPr>
          <w:rFonts w:ascii="David" w:hAnsi="David" w:cs="David" w:hint="cs"/>
          <w:sz w:val="24"/>
          <w:szCs w:val="24"/>
          <w:rtl/>
          <w:rPrChange w:id="60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חשוב לי כי </w:t>
      </w:r>
      <w:del w:id="602" w:author="ROMANVO" w:date="2018-11-01T18:59:00Z">
        <w:r>
          <w:rPr>
            <w:rFonts w:ascii="David" w:hAnsi="David" w:hint="cs"/>
            <w:sz w:val="24"/>
            <w:szCs w:val="24"/>
            <w:rtl/>
          </w:rPr>
          <w:delText>חשבתי</w:delText>
        </w:r>
      </w:del>
      <w:ins w:id="603" w:author="ROMANVO" w:date="2018-11-01T18:59:00Z">
        <w:r w:rsidR="007827D9">
          <w:rPr>
            <w:rFonts w:ascii="David" w:hAnsi="David" w:cs="David" w:hint="cs"/>
            <w:sz w:val="24"/>
            <w:szCs w:val="24"/>
            <w:rtl/>
          </w:rPr>
          <w:t>אני חושבת</w:t>
        </w:r>
      </w:ins>
      <w:r w:rsidRPr="00DE7F52">
        <w:rPr>
          <w:rFonts w:ascii="David" w:hAnsi="David" w:cs="David" w:hint="cs"/>
          <w:sz w:val="24"/>
          <w:szCs w:val="24"/>
          <w:rtl/>
          <w:rPrChange w:id="60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שהוא מכיל </w:t>
      </w:r>
      <w:ins w:id="605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 xml:space="preserve">גם </w:t>
        </w:r>
      </w:ins>
      <w:r w:rsidRPr="00DE7F52">
        <w:rPr>
          <w:rFonts w:ascii="David" w:hAnsi="David" w:cs="David" w:hint="cs"/>
          <w:sz w:val="24"/>
          <w:szCs w:val="24"/>
          <w:rtl/>
          <w:rPrChange w:id="60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את הדת וגם</w:t>
      </w:r>
      <w:r w:rsidR="00A16A30">
        <w:rPr>
          <w:rFonts w:ascii="David" w:hAnsi="David" w:cs="David" w:hint="cs"/>
          <w:sz w:val="24"/>
          <w:szCs w:val="24"/>
          <w:rtl/>
          <w:rPrChange w:id="607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608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את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60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התרבות</w:t>
      </w:r>
      <w:del w:id="610" w:author="ROMANVO" w:date="2018-11-01T18:59:00Z">
        <w:r>
          <w:rPr>
            <w:rFonts w:ascii="David" w:hAnsi="David" w:hint="cs"/>
            <w:sz w:val="24"/>
            <w:szCs w:val="24"/>
            <w:rtl/>
          </w:rPr>
          <w:delText>, והוא</w:delText>
        </w:r>
      </w:del>
      <w:ins w:id="611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 xml:space="preserve">. </w:t>
        </w:r>
        <w:r w:rsidRPr="00DE7F52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Pr="00DE7F52">
        <w:rPr>
          <w:rFonts w:ascii="David" w:hAnsi="David" w:cs="David" w:hint="cs"/>
          <w:sz w:val="24"/>
          <w:szCs w:val="24"/>
          <w:rtl/>
          <w:rPrChange w:id="61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מתבטא</w:t>
      </w:r>
      <w:r w:rsidR="00A16A30">
        <w:rPr>
          <w:rFonts w:ascii="David" w:hAnsi="David" w:cs="David" w:hint="cs"/>
          <w:sz w:val="24"/>
          <w:szCs w:val="24"/>
          <w:rtl/>
          <w:rPrChange w:id="613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614" w:author="ROMANVO" w:date="2018-11-01T18:59:00Z">
        <w:r w:rsidR="00A16A30">
          <w:rPr>
            <w:rFonts w:ascii="David" w:hAnsi="David" w:cs="David" w:hint="cs"/>
            <w:sz w:val="24"/>
            <w:szCs w:val="24"/>
            <w:rtl/>
          </w:rPr>
          <w:t>בכך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61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שאם המורים </w:t>
      </w:r>
      <w:del w:id="616" w:author="ROMANVO" w:date="2018-11-01T18:59:00Z">
        <w:r>
          <w:rPr>
            <w:rFonts w:ascii="David" w:hAnsi="David" w:hint="cs"/>
            <w:sz w:val="24"/>
            <w:szCs w:val="24"/>
            <w:rtl/>
          </w:rPr>
          <w:delText>עבדו</w:delText>
        </w:r>
      </w:del>
      <w:ins w:id="617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מתנהלים</w:t>
        </w:r>
      </w:ins>
      <w:r w:rsidRPr="00DE7F52">
        <w:rPr>
          <w:rFonts w:ascii="David" w:hAnsi="David" w:cs="David" w:hint="cs"/>
          <w:sz w:val="24"/>
          <w:szCs w:val="24"/>
          <w:rtl/>
          <w:rPrChange w:id="61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עם מצפון </w:t>
      </w:r>
      <w:del w:id="619" w:author="ROMANVO" w:date="2018-11-01T18:59:00Z">
        <w:r>
          <w:rPr>
            <w:rFonts w:ascii="David" w:hAnsi="David" w:hint="cs"/>
            <w:sz w:val="24"/>
            <w:szCs w:val="24"/>
            <w:rtl/>
          </w:rPr>
          <w:delText>פתח שיהיה</w:delText>
        </w:r>
      </w:del>
      <w:ins w:id="620" w:author="ROMANVO" w:date="2018-11-01T18:59:00Z">
        <w:r w:rsidRPr="00DE7F52">
          <w:rPr>
            <w:rFonts w:ascii="David" w:hAnsi="David" w:cs="David" w:hint="cs"/>
            <w:sz w:val="24"/>
            <w:szCs w:val="24"/>
            <w:rtl/>
          </w:rPr>
          <w:t>יהי</w:t>
        </w:r>
        <w:r w:rsidR="0094706C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DE7F52">
        <w:rPr>
          <w:rFonts w:ascii="David" w:hAnsi="David" w:cs="David" w:hint="cs"/>
          <w:sz w:val="24"/>
          <w:szCs w:val="24"/>
          <w:rtl/>
          <w:rPrChange w:id="62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פחות ילדים מודרים כי </w:t>
      </w:r>
      <w:del w:id="622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הם</w:delText>
        </w:r>
      </w:del>
      <w:ins w:id="623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גם התלמידים</w:t>
        </w:r>
      </w:ins>
      <w:r w:rsidR="0094706C">
        <w:rPr>
          <w:rFonts w:ascii="David" w:hAnsi="David" w:cs="David" w:hint="cs"/>
          <w:sz w:val="24"/>
          <w:szCs w:val="24"/>
          <w:rtl/>
          <w:rPrChange w:id="624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62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>עושים</w:t>
      </w:r>
      <w:r w:rsidR="0094706C">
        <w:rPr>
          <w:rFonts w:ascii="David" w:hAnsi="David" w:cs="David" w:hint="cs"/>
          <w:sz w:val="24"/>
          <w:szCs w:val="24"/>
          <w:rtl/>
          <w:rPrChange w:id="62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ins w:id="627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את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DE7F52">
        <w:rPr>
          <w:rFonts w:ascii="David" w:hAnsi="David" w:cs="David" w:hint="cs"/>
          <w:sz w:val="24"/>
          <w:szCs w:val="24"/>
          <w:rtl/>
          <w:rPrChange w:id="62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מה </w:t>
      </w:r>
      <w:del w:id="629" w:author="ROMANVO" w:date="2018-11-01T18:59:00Z">
        <w:r>
          <w:rPr>
            <w:rFonts w:ascii="David" w:hAnsi="David" w:hint="cs"/>
            <w:sz w:val="24"/>
            <w:szCs w:val="24"/>
            <w:rtl/>
          </w:rPr>
          <w:delText>הם מאמנים</w:delText>
        </w:r>
      </w:del>
      <w:ins w:id="630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ש</w:t>
        </w:r>
        <w:r w:rsidRPr="00DE7F52">
          <w:rPr>
            <w:rFonts w:ascii="David" w:hAnsi="David" w:cs="David" w:hint="cs"/>
            <w:sz w:val="24"/>
            <w:szCs w:val="24"/>
            <w:rtl/>
          </w:rPr>
          <w:t>הם מאמ</w:t>
        </w:r>
        <w:r w:rsidR="0094706C">
          <w:rPr>
            <w:rFonts w:ascii="David" w:hAnsi="David" w:cs="David" w:hint="cs"/>
            <w:sz w:val="24"/>
            <w:szCs w:val="24"/>
            <w:rtl/>
          </w:rPr>
          <w:t>י</w:t>
        </w:r>
        <w:r w:rsidRPr="00DE7F52">
          <w:rPr>
            <w:rFonts w:ascii="David" w:hAnsi="David" w:cs="David" w:hint="cs"/>
            <w:sz w:val="24"/>
            <w:szCs w:val="24"/>
            <w:rtl/>
          </w:rPr>
          <w:t>נים</w:t>
        </w:r>
      </w:ins>
      <w:r w:rsidR="0094706C">
        <w:rPr>
          <w:rFonts w:ascii="David" w:hAnsi="David" w:cs="David" w:hint="cs"/>
          <w:sz w:val="24"/>
          <w:szCs w:val="24"/>
          <w:rtl/>
          <w:rPrChange w:id="63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63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וחושבים </w:t>
      </w:r>
      <w:del w:id="633" w:author="ROMANVO" w:date="2018-11-01T18:59:00Z">
        <w:r>
          <w:rPr>
            <w:rFonts w:ascii="David" w:hAnsi="David" w:hint="cs"/>
            <w:sz w:val="24"/>
            <w:szCs w:val="24"/>
            <w:rtl/>
          </w:rPr>
          <w:delText>שזה</w:delText>
        </w:r>
      </w:del>
      <w:ins w:id="634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שהוא</w:t>
        </w:r>
      </w:ins>
      <w:r w:rsidRPr="00DE7F52">
        <w:rPr>
          <w:rFonts w:ascii="David" w:hAnsi="David" w:cs="David" w:hint="cs"/>
          <w:sz w:val="24"/>
          <w:szCs w:val="24"/>
          <w:rtl/>
          <w:rPrChange w:id="63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טוב</w:t>
      </w:r>
      <w:del w:id="636" w:author="ROMANVO" w:date="2018-11-01T18:59:00Z">
        <w:r>
          <w:rPr>
            <w:rFonts w:ascii="David" w:hAnsi="David" w:hint="cs"/>
            <w:sz w:val="24"/>
            <w:szCs w:val="24"/>
            <w:rtl/>
          </w:rPr>
          <w:delText xml:space="preserve"> ולא מעניין אותם מה האנשים</w:delText>
        </w:r>
      </w:del>
      <w:ins w:id="637" w:author="ROMANVO" w:date="2018-11-01T18:59:00Z">
        <w:r w:rsidR="007827D9">
          <w:rPr>
            <w:rFonts w:ascii="David" w:hAnsi="David" w:cs="David" w:hint="cs"/>
            <w:sz w:val="24"/>
            <w:szCs w:val="24"/>
            <w:rtl/>
          </w:rPr>
          <w:t>,</w:t>
        </w:r>
        <w:r w:rsidR="0094706C">
          <w:rPr>
            <w:rFonts w:ascii="David" w:hAnsi="David" w:cs="David" w:hint="cs"/>
            <w:sz w:val="24"/>
            <w:szCs w:val="24"/>
            <w:rtl/>
          </w:rPr>
          <w:t xml:space="preserve"> וזאת ללא תלות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="0094706C">
          <w:rPr>
            <w:rFonts w:ascii="David" w:hAnsi="David" w:cs="David" w:hint="cs"/>
            <w:sz w:val="24"/>
            <w:szCs w:val="24"/>
            <w:rtl/>
          </w:rPr>
          <w:t>ב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מה </w:t>
        </w:r>
        <w:r w:rsidR="0094706C">
          <w:rPr>
            <w:rFonts w:ascii="David" w:hAnsi="David" w:cs="David" w:hint="cs"/>
            <w:sz w:val="24"/>
            <w:szCs w:val="24"/>
            <w:rtl/>
          </w:rPr>
          <w:t>ש</w:t>
        </w:r>
        <w:r w:rsidRPr="00DE7F52">
          <w:rPr>
            <w:rFonts w:ascii="David" w:hAnsi="David" w:cs="David" w:hint="cs"/>
            <w:sz w:val="24"/>
            <w:szCs w:val="24"/>
            <w:rtl/>
          </w:rPr>
          <w:t>האנשים</w:t>
        </w:r>
      </w:ins>
      <w:r w:rsidRPr="00DE7F52">
        <w:rPr>
          <w:rFonts w:ascii="David" w:hAnsi="David" w:cs="David" w:hint="cs"/>
          <w:sz w:val="24"/>
          <w:szCs w:val="24"/>
          <w:rtl/>
          <w:rPrChange w:id="638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מולם חושבים</w:t>
      </w:r>
      <w:del w:id="639" w:author="ROMANVO" w:date="2018-11-01T18:59:00Z">
        <w:r>
          <w:rPr>
            <w:rFonts w:ascii="David" w:hAnsi="David" w:hint="cs"/>
            <w:sz w:val="24"/>
            <w:szCs w:val="24"/>
            <w:rtl/>
          </w:rPr>
          <w:delText>-חשבתי שזה נותן לתלמידים</w:delText>
        </w:r>
      </w:del>
      <w:ins w:id="640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. ה</w:t>
        </w:r>
        <w:r w:rsidRPr="00DE7F52">
          <w:rPr>
            <w:rFonts w:ascii="David" w:hAnsi="David" w:cs="David" w:hint="cs"/>
            <w:sz w:val="24"/>
            <w:szCs w:val="24"/>
            <w:rtl/>
          </w:rPr>
          <w:t xml:space="preserve">תלמידים </w:t>
        </w:r>
        <w:r w:rsidR="0094706C">
          <w:rPr>
            <w:rFonts w:ascii="David" w:hAnsi="David" w:cs="David" w:hint="cs"/>
            <w:sz w:val="24"/>
            <w:szCs w:val="24"/>
            <w:rtl/>
          </w:rPr>
          <w:t>הופכים</w:t>
        </w:r>
      </w:ins>
      <w:r w:rsidR="0094706C">
        <w:rPr>
          <w:rFonts w:ascii="David" w:hAnsi="David" w:cs="David" w:hint="cs"/>
          <w:sz w:val="24"/>
          <w:szCs w:val="24"/>
          <w:rtl/>
          <w:rPrChange w:id="64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  <w:rPrChange w:id="642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להיות </w:t>
      </w:r>
      <w:del w:id="643" w:author="ROMANVO" w:date="2018-11-01T18:59:00Z">
        <w:r w:rsidR="003608F3">
          <w:rPr>
            <w:rFonts w:ascii="David" w:hAnsi="David" w:hint="cs"/>
            <w:sz w:val="24"/>
            <w:szCs w:val="24"/>
            <w:rtl/>
          </w:rPr>
          <w:delText>בעל</w:delText>
        </w:r>
      </w:del>
      <w:ins w:id="644" w:author="ROMANVO" w:date="2018-11-01T18:59:00Z">
        <w:r w:rsidR="003608F3" w:rsidRPr="00DE7F52">
          <w:rPr>
            <w:rFonts w:ascii="David" w:hAnsi="David" w:cs="David" w:hint="cs"/>
            <w:sz w:val="24"/>
            <w:szCs w:val="24"/>
            <w:rtl/>
          </w:rPr>
          <w:t>בעל</w:t>
        </w:r>
        <w:r w:rsidR="0094706C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3608F3" w:rsidRPr="00DE7F52">
        <w:rPr>
          <w:rFonts w:ascii="David" w:hAnsi="David" w:cs="David" w:hint="cs"/>
          <w:sz w:val="24"/>
          <w:szCs w:val="24"/>
          <w:rtl/>
          <w:rPrChange w:id="64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ביטחון עצמי </w:t>
      </w:r>
      <w:r w:rsidR="00E42B16" w:rsidRPr="00DE7F52">
        <w:rPr>
          <w:rFonts w:ascii="David" w:hAnsi="David" w:cs="David" w:hint="cs"/>
          <w:sz w:val="24"/>
          <w:szCs w:val="24"/>
          <w:rtl/>
          <w:rPrChange w:id="646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וזה מפחית </w:t>
      </w:r>
      <w:del w:id="647" w:author="ROMANVO" w:date="2018-11-01T18:59:00Z">
        <w:r w:rsidR="00E42B16">
          <w:rPr>
            <w:rFonts w:ascii="David" w:hAnsi="David" w:hint="cs"/>
            <w:sz w:val="24"/>
            <w:szCs w:val="24"/>
            <w:rtl/>
          </w:rPr>
          <w:delText>אותם מלהיות</w:delText>
        </w:r>
      </w:del>
      <w:ins w:id="648" w:author="ROMANVO" w:date="2018-11-01T18:59:00Z">
        <w:r w:rsidR="0094706C">
          <w:rPr>
            <w:rFonts w:ascii="David" w:hAnsi="David" w:cs="David" w:hint="cs"/>
            <w:sz w:val="24"/>
            <w:szCs w:val="24"/>
            <w:rtl/>
          </w:rPr>
          <w:t>את הסיכון שלהם להיות</w:t>
        </w:r>
      </w:ins>
      <w:r w:rsidR="00E42B16" w:rsidRPr="00DE7F52">
        <w:rPr>
          <w:rFonts w:ascii="David" w:hAnsi="David" w:cs="David" w:hint="cs"/>
          <w:sz w:val="24"/>
          <w:szCs w:val="24"/>
          <w:rtl/>
          <w:rPrChange w:id="649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מודרים</w:t>
      </w:r>
      <w:del w:id="650" w:author="ROMANVO" w:date="2018-11-01T18:59:00Z">
        <w:r w:rsidR="00E42B16">
          <w:rPr>
            <w:rFonts w:ascii="David" w:hAnsi="David" w:hint="cs"/>
            <w:sz w:val="24"/>
            <w:szCs w:val="24"/>
            <w:rtl/>
          </w:rPr>
          <w:delText>.</w:delText>
        </w:r>
      </w:del>
      <w:r w:rsidR="00E42B16" w:rsidRPr="00DE7F52">
        <w:rPr>
          <w:rFonts w:ascii="David" w:hAnsi="David" w:cs="David" w:hint="cs"/>
          <w:sz w:val="24"/>
          <w:szCs w:val="24"/>
          <w:rtl/>
          <w:rPrChange w:id="651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מהחברה.</w:t>
      </w:r>
    </w:p>
    <w:p w14:paraId="0A6D96D1" w14:textId="77777777" w:rsidR="00457DA2" w:rsidRPr="00DE7F52" w:rsidRDefault="00457DA2" w:rsidP="000214AD">
      <w:pPr>
        <w:rPr>
          <w:rFonts w:ascii="David" w:hAnsi="David" w:cs="David"/>
          <w:sz w:val="24"/>
          <w:szCs w:val="24"/>
          <w:rtl/>
          <w:rPrChange w:id="652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293F81D5" w14:textId="77777777" w:rsidR="00457DA2" w:rsidRPr="00DE7F52" w:rsidRDefault="00457DA2" w:rsidP="000214AD">
      <w:pPr>
        <w:rPr>
          <w:rFonts w:ascii="David" w:hAnsi="David" w:cs="David"/>
          <w:sz w:val="24"/>
          <w:szCs w:val="24"/>
          <w:rtl/>
          <w:rPrChange w:id="653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046491CE" w14:textId="77777777" w:rsidR="000214AD" w:rsidRPr="00DE7F52" w:rsidRDefault="000214AD" w:rsidP="000214AD">
      <w:pPr>
        <w:rPr>
          <w:rFonts w:ascii="David" w:hAnsi="David" w:cs="David"/>
          <w:sz w:val="24"/>
          <w:szCs w:val="24"/>
          <w:rtl/>
          <w:rPrChange w:id="654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  <w:r w:rsidRPr="00DE7F52">
        <w:rPr>
          <w:rFonts w:ascii="David" w:hAnsi="David" w:cs="David" w:hint="cs"/>
          <w:sz w:val="24"/>
          <w:szCs w:val="24"/>
          <w:rtl/>
          <w:rPrChange w:id="655" w:author="ROMANVO" w:date="2018-11-01T18:59:00Z">
            <w:rPr>
              <w:rFonts w:ascii="David" w:hAnsi="David" w:hint="cs"/>
              <w:sz w:val="24"/>
              <w:szCs w:val="24"/>
              <w:rtl/>
            </w:rPr>
          </w:rPrChange>
        </w:rPr>
        <w:t xml:space="preserve"> </w:t>
      </w:r>
    </w:p>
    <w:p w14:paraId="213A305E" w14:textId="77777777" w:rsidR="005B2C0C" w:rsidRPr="00DE7F52" w:rsidRDefault="005B2C0C" w:rsidP="005B2C0C">
      <w:pPr>
        <w:rPr>
          <w:rFonts w:ascii="David" w:hAnsi="David" w:cs="David"/>
          <w:sz w:val="24"/>
          <w:szCs w:val="24"/>
          <w:rtl/>
          <w:rPrChange w:id="656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505E3B89" w14:textId="77777777" w:rsidR="005B2C0C" w:rsidRPr="00DE7F52" w:rsidRDefault="005B2C0C" w:rsidP="005B2C0C">
      <w:pPr>
        <w:rPr>
          <w:rFonts w:ascii="David" w:hAnsi="David" w:cs="David"/>
          <w:sz w:val="24"/>
          <w:szCs w:val="24"/>
          <w:rtl/>
          <w:rPrChange w:id="657" w:author="ROMANVO" w:date="2018-11-01T18:59:00Z">
            <w:rPr>
              <w:rFonts w:ascii="David" w:hAnsi="David"/>
              <w:sz w:val="24"/>
              <w:szCs w:val="24"/>
              <w:rtl/>
            </w:rPr>
          </w:rPrChange>
        </w:rPr>
      </w:pPr>
    </w:p>
    <w:p w14:paraId="4A1ECD80" w14:textId="77777777" w:rsidR="005B2C0C" w:rsidRPr="00DE7F52" w:rsidRDefault="005B2C0C" w:rsidP="005B2C0C">
      <w:pPr>
        <w:rPr>
          <w:rFonts w:ascii="David" w:hAnsi="David" w:cs="David"/>
          <w:sz w:val="24"/>
          <w:szCs w:val="24"/>
        </w:rPr>
      </w:pPr>
    </w:p>
    <w:sectPr w:rsidR="005B2C0C" w:rsidRPr="00DE7F52" w:rsidSect="00684F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" w:author="ROMANVO" w:date="2018-11-01T15:27:00Z" w:initials="R">
    <w:p w14:paraId="1ABE77AD" w14:textId="77777777" w:rsidR="00DE7F52" w:rsidRDefault="00DE7F52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מאכלים קלויים?</w:t>
      </w:r>
    </w:p>
  </w:comment>
  <w:comment w:id="557" w:author="ROMANVO" w:date="2018-11-01T16:32:00Z" w:initials="R">
    <w:p w14:paraId="1801E8F7" w14:textId="77777777" w:rsidR="00A16A30" w:rsidRDefault="00A16A30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BE77AD" w15:done="0"/>
  <w15:commentEx w15:paraId="1801E8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BE77AD" w16cid:durableId="1F85CB90"/>
  <w16cid:commentId w16cid:paraId="1801E8F7" w16cid:durableId="1F85CB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8B41" w14:textId="77777777" w:rsidR="005059E0" w:rsidRDefault="005059E0" w:rsidP="008E7E07">
      <w:pPr>
        <w:spacing w:after="0" w:line="240" w:lineRule="auto"/>
      </w:pPr>
      <w:r>
        <w:separator/>
      </w:r>
    </w:p>
  </w:endnote>
  <w:endnote w:type="continuationSeparator" w:id="0">
    <w:p w14:paraId="6A481F21" w14:textId="77777777" w:rsidR="005059E0" w:rsidRDefault="005059E0" w:rsidP="008E7E07">
      <w:pPr>
        <w:spacing w:after="0" w:line="240" w:lineRule="auto"/>
      </w:pPr>
      <w:r>
        <w:continuationSeparator/>
      </w:r>
    </w:p>
  </w:endnote>
  <w:endnote w:type="continuationNotice" w:id="1">
    <w:p w14:paraId="6D5606FA" w14:textId="77777777" w:rsidR="005059E0" w:rsidRDefault="005059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6EFA" w14:textId="77777777" w:rsidR="00596710" w:rsidRDefault="00596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A9AD" w14:textId="77777777" w:rsidR="005059E0" w:rsidRDefault="005059E0" w:rsidP="008E7E07">
      <w:pPr>
        <w:spacing w:after="0" w:line="240" w:lineRule="auto"/>
      </w:pPr>
      <w:r>
        <w:separator/>
      </w:r>
    </w:p>
  </w:footnote>
  <w:footnote w:type="continuationSeparator" w:id="0">
    <w:p w14:paraId="71891C3F" w14:textId="77777777" w:rsidR="005059E0" w:rsidRDefault="005059E0" w:rsidP="008E7E07">
      <w:pPr>
        <w:spacing w:after="0" w:line="240" w:lineRule="auto"/>
      </w:pPr>
      <w:r>
        <w:continuationSeparator/>
      </w:r>
    </w:p>
  </w:footnote>
  <w:footnote w:type="continuationNotice" w:id="1">
    <w:p w14:paraId="075663DE" w14:textId="77777777" w:rsidR="005059E0" w:rsidRDefault="005059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F94A" w14:textId="77777777" w:rsidR="008E7E07" w:rsidRDefault="008E7E07" w:rsidP="008E7E07">
    <w:pPr>
      <w:pStyle w:val="a3"/>
      <w:jc w:val="right"/>
    </w:pPr>
    <w:r>
      <w:rPr>
        <w:rFonts w:hint="cs"/>
        <w:rtl/>
      </w:rPr>
      <w:t>4.11.2018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643"/>
    <w:multiLevelType w:val="hybridMultilevel"/>
    <w:tmpl w:val="148EC7F0"/>
    <w:lvl w:ilvl="0" w:tplc="60C61B28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73D"/>
    <w:multiLevelType w:val="hybridMultilevel"/>
    <w:tmpl w:val="C766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17493"/>
    <w:multiLevelType w:val="hybridMultilevel"/>
    <w:tmpl w:val="84BA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115"/>
    <w:multiLevelType w:val="hybridMultilevel"/>
    <w:tmpl w:val="F408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76D0"/>
    <w:multiLevelType w:val="hybridMultilevel"/>
    <w:tmpl w:val="53E0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D459A"/>
    <w:multiLevelType w:val="hybridMultilevel"/>
    <w:tmpl w:val="F6E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07"/>
    <w:rsid w:val="000214AD"/>
    <w:rsid w:val="000420CD"/>
    <w:rsid w:val="0004663C"/>
    <w:rsid w:val="000F1FB8"/>
    <w:rsid w:val="001801CB"/>
    <w:rsid w:val="001871BD"/>
    <w:rsid w:val="00291659"/>
    <w:rsid w:val="00320725"/>
    <w:rsid w:val="003604BE"/>
    <w:rsid w:val="003608F3"/>
    <w:rsid w:val="003E12B9"/>
    <w:rsid w:val="00457DA2"/>
    <w:rsid w:val="005059E0"/>
    <w:rsid w:val="00522351"/>
    <w:rsid w:val="00596710"/>
    <w:rsid w:val="005B2C0C"/>
    <w:rsid w:val="00633D90"/>
    <w:rsid w:val="00645CC9"/>
    <w:rsid w:val="0067068F"/>
    <w:rsid w:val="00684F0B"/>
    <w:rsid w:val="006A3729"/>
    <w:rsid w:val="006A55A2"/>
    <w:rsid w:val="007827D9"/>
    <w:rsid w:val="00823DEB"/>
    <w:rsid w:val="008B2828"/>
    <w:rsid w:val="008B3651"/>
    <w:rsid w:val="008E7E07"/>
    <w:rsid w:val="0093746F"/>
    <w:rsid w:val="0094706C"/>
    <w:rsid w:val="009D6E8C"/>
    <w:rsid w:val="00A16A30"/>
    <w:rsid w:val="00A703B9"/>
    <w:rsid w:val="00B26047"/>
    <w:rsid w:val="00B3570A"/>
    <w:rsid w:val="00B527F0"/>
    <w:rsid w:val="00B674D1"/>
    <w:rsid w:val="00B80AC3"/>
    <w:rsid w:val="00BF1401"/>
    <w:rsid w:val="00C2425E"/>
    <w:rsid w:val="00D61F56"/>
    <w:rsid w:val="00DE7F52"/>
    <w:rsid w:val="00E42B16"/>
    <w:rsid w:val="00EB4D92"/>
    <w:rsid w:val="00EB6C55"/>
    <w:rsid w:val="00EE762A"/>
    <w:rsid w:val="00F01EB2"/>
    <w:rsid w:val="00F43F5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3666A-37E6-413A-B629-3CFBA8AC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6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E7E07"/>
  </w:style>
  <w:style w:type="paragraph" w:styleId="a5">
    <w:name w:val="footer"/>
    <w:basedOn w:val="a"/>
    <w:link w:val="a6"/>
    <w:uiPriority w:val="99"/>
    <w:unhideWhenUsed/>
    <w:rsid w:val="008E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E7E07"/>
  </w:style>
  <w:style w:type="paragraph" w:styleId="a7">
    <w:name w:val="List Paragraph"/>
    <w:basedOn w:val="a"/>
    <w:uiPriority w:val="34"/>
    <w:qFormat/>
    <w:rsid w:val="008E7E0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E7F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7F52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E7F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7F52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DE7F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E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DE7F52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596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1346</Words>
  <Characters>6612</Characters>
  <Application>Microsoft Office Word</Application>
  <DocSecurity>0</DocSecurity>
  <Lines>161</Lines>
  <Paragraphs>49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Avi Staiman</cp:lastModifiedBy>
  <cp:revision>1</cp:revision>
  <dcterms:created xsi:type="dcterms:W3CDTF">2018-11-01T13:29:00Z</dcterms:created>
  <dcterms:modified xsi:type="dcterms:W3CDTF">2018-11-01T17:00:00Z</dcterms:modified>
</cp:coreProperties>
</file>