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FADA" w14:textId="6008BFFE" w:rsidR="00787DF8" w:rsidDel="00696B90" w:rsidRDefault="00787DF8" w:rsidP="00F90201">
      <w:pPr>
        <w:pStyle w:val="NoSpacing"/>
        <w:bidi/>
        <w:spacing w:line="360" w:lineRule="auto"/>
        <w:rPr>
          <w:del w:id="0" w:author="ALE editor" w:date="2018-06-17T10:36:00Z"/>
          <w:sz w:val="28"/>
          <w:szCs w:val="28"/>
          <w:rtl/>
        </w:rPr>
      </w:pPr>
      <w:del w:id="1" w:author="ALE editor" w:date="2018-06-17T10:36:00Z">
        <w:r w:rsidRPr="00787DF8" w:rsidDel="00696B90">
          <w:rPr>
            <w:rFonts w:hint="cs"/>
            <w:sz w:val="28"/>
            <w:szCs w:val="28"/>
            <w:rtl/>
          </w:rPr>
          <w:delText>חיים רביב</w:delText>
        </w:r>
      </w:del>
    </w:p>
    <w:p w14:paraId="74EEF07C" w14:textId="4ABA4FBC" w:rsidR="00CE3B64" w:rsidRPr="00787DF8" w:rsidDel="00696B90" w:rsidRDefault="00CE3B64" w:rsidP="00CE3B64">
      <w:pPr>
        <w:pStyle w:val="NoSpacing"/>
        <w:bidi/>
        <w:spacing w:line="360" w:lineRule="auto"/>
        <w:rPr>
          <w:del w:id="2" w:author="ALE editor" w:date="2018-06-17T10:36:00Z"/>
          <w:sz w:val="28"/>
          <w:szCs w:val="28"/>
          <w:rtl/>
        </w:rPr>
      </w:pPr>
    </w:p>
    <w:p w14:paraId="06E2D02C" w14:textId="69916049" w:rsidR="00F90201" w:rsidRPr="00787DF8" w:rsidDel="00696B90" w:rsidRDefault="00F90201" w:rsidP="00787DF8">
      <w:pPr>
        <w:pStyle w:val="NoSpacing"/>
        <w:bidi/>
        <w:spacing w:line="360" w:lineRule="auto"/>
        <w:jc w:val="center"/>
        <w:rPr>
          <w:del w:id="3" w:author="ALE editor" w:date="2018-06-17T10:36:00Z"/>
          <w:b/>
          <w:bCs/>
          <w:sz w:val="28"/>
          <w:szCs w:val="28"/>
          <w:rtl/>
        </w:rPr>
      </w:pPr>
      <w:del w:id="4" w:author="ALE editor" w:date="2018-06-17T10:36:00Z">
        <w:r w:rsidRPr="00787DF8" w:rsidDel="00696B90">
          <w:rPr>
            <w:rFonts w:hint="cs"/>
            <w:b/>
            <w:bCs/>
            <w:sz w:val="28"/>
            <w:szCs w:val="28"/>
            <w:rtl/>
          </w:rPr>
          <w:delText>מריאקטיביות לפרואקטיביות בכתיבה: הוראת כתיבה באמצעות טיוטות מרובות</w:delText>
        </w:r>
        <w:r w:rsidR="00092565" w:rsidDel="00696B90">
          <w:rPr>
            <w:rFonts w:hint="cs"/>
            <w:b/>
            <w:bCs/>
            <w:sz w:val="28"/>
            <w:szCs w:val="28"/>
            <w:rtl/>
          </w:rPr>
          <w:delText xml:space="preserve"> בהערכה עצמית</w:delText>
        </w:r>
        <w:r w:rsidRPr="00787DF8" w:rsidDel="00696B90">
          <w:rPr>
            <w:rFonts w:hint="cs"/>
            <w:b/>
            <w:bCs/>
            <w:sz w:val="28"/>
            <w:szCs w:val="28"/>
            <w:rtl/>
          </w:rPr>
          <w:delText xml:space="preserve"> ותרומתה הדיפרנציאלית לשיפור הטקסט בקרב סטודנטים ברמות כתיבה שונות</w:delText>
        </w:r>
      </w:del>
    </w:p>
    <w:p w14:paraId="56B4064B" w14:textId="0927CA95" w:rsidR="00835826" w:rsidDel="00696B90" w:rsidRDefault="00835826" w:rsidP="00835826">
      <w:pPr>
        <w:pStyle w:val="NoSpacing"/>
        <w:spacing w:line="360" w:lineRule="auto"/>
        <w:rPr>
          <w:del w:id="5" w:author="ALE editor" w:date="2018-06-17T10:36:00Z"/>
          <w:rtl/>
        </w:rPr>
      </w:pPr>
    </w:p>
    <w:p w14:paraId="7A90A763" w14:textId="6FA91817" w:rsidR="009D127E" w:rsidRPr="00E044D4" w:rsidDel="00696B90" w:rsidRDefault="00E168FE" w:rsidP="00077F6B">
      <w:pPr>
        <w:pStyle w:val="NoSpacing"/>
        <w:bidi/>
        <w:spacing w:line="360" w:lineRule="auto"/>
        <w:jc w:val="center"/>
        <w:rPr>
          <w:del w:id="6" w:author="ALE editor" w:date="2018-06-17T10:36:00Z"/>
          <w:b/>
          <w:bCs/>
          <w:rtl/>
        </w:rPr>
      </w:pPr>
      <w:del w:id="7" w:author="ALE editor" w:date="2018-06-17T10:36:00Z">
        <w:r w:rsidRPr="00E044D4" w:rsidDel="00696B90">
          <w:rPr>
            <w:rFonts w:hint="cs"/>
            <w:b/>
            <w:bCs/>
            <w:rtl/>
          </w:rPr>
          <w:delText>תקציר</w:delText>
        </w:r>
      </w:del>
    </w:p>
    <w:p w14:paraId="010B7E97" w14:textId="748DD6DA" w:rsidR="00874E2F" w:rsidDel="00696B90" w:rsidRDefault="00111B65" w:rsidP="001D14E6">
      <w:pPr>
        <w:pStyle w:val="NoSpacing"/>
        <w:bidi/>
        <w:spacing w:line="360" w:lineRule="auto"/>
        <w:ind w:firstLine="567"/>
        <w:jc w:val="both"/>
        <w:rPr>
          <w:del w:id="8" w:author="ALE editor" w:date="2018-06-17T10:36:00Z"/>
          <w:rtl/>
        </w:rPr>
      </w:pPr>
      <w:del w:id="9" w:author="ALE editor" w:date="2018-06-17T10:36:00Z">
        <w:r w:rsidRPr="00274093" w:rsidDel="00696B90">
          <w:rPr>
            <w:rtl/>
          </w:rPr>
          <w:delText xml:space="preserve">הדרך המקובלת להערכת תוצרי כתיבה היא באמצעות </w:delText>
        </w:r>
        <w:r w:rsidDel="00696B90">
          <w:rPr>
            <w:rFonts w:hint="cs"/>
            <w:rtl/>
          </w:rPr>
          <w:delText>משוב</w:delText>
        </w:r>
        <w:r w:rsidRPr="00274093" w:rsidDel="00696B90">
          <w:rPr>
            <w:rtl/>
          </w:rPr>
          <w:delText xml:space="preserve"> מפורש, </w:delText>
        </w:r>
        <w:r w:rsidR="0070190E" w:rsidDel="00696B90">
          <w:rPr>
            <w:rFonts w:hint="cs"/>
            <w:rtl/>
          </w:rPr>
          <w:delText>המאופיין</w:delText>
        </w:r>
        <w:r w:rsidRPr="00274093" w:rsidDel="00696B90">
          <w:rPr>
            <w:rtl/>
          </w:rPr>
          <w:delText xml:space="preserve"> </w:delText>
        </w:r>
        <w:r w:rsidR="0070190E" w:rsidDel="00696B90">
          <w:rPr>
            <w:rFonts w:hint="cs"/>
            <w:rtl/>
          </w:rPr>
          <w:delText>ב</w:delText>
        </w:r>
        <w:r w:rsidRPr="00274093" w:rsidDel="00696B90">
          <w:rPr>
            <w:rtl/>
          </w:rPr>
          <w:delText xml:space="preserve">התייחסות של המעריך לחלקי הטקסט הדורשים תיקון </w:delText>
        </w:r>
        <w:r w:rsidR="0070190E" w:rsidDel="00696B90">
          <w:rPr>
            <w:rFonts w:hint="cs"/>
            <w:rtl/>
          </w:rPr>
          <w:delText>וב</w:delText>
        </w:r>
        <w:r w:rsidRPr="00274093" w:rsidDel="00696B90">
          <w:rPr>
            <w:rtl/>
          </w:rPr>
          <w:delText>הצבע</w:delText>
        </w:r>
        <w:r w:rsidDel="00696B90">
          <w:rPr>
            <w:rFonts w:hint="cs"/>
            <w:rtl/>
          </w:rPr>
          <w:delText>ה</w:delText>
        </w:r>
        <w:r w:rsidRPr="00274093" w:rsidDel="00696B90">
          <w:rPr>
            <w:rtl/>
          </w:rPr>
          <w:delText xml:space="preserve"> על מקומות אלו או סימונם. בדרך זו, כותב הטקסט פועל באופן ריאקטיבי</w:delText>
        </w:r>
        <w:r w:rsidR="001D14E6" w:rsidDel="00696B90">
          <w:rPr>
            <w:rFonts w:hint="cs"/>
            <w:rtl/>
          </w:rPr>
          <w:delText xml:space="preserve"> ופסיבי</w:delText>
        </w:r>
        <w:r w:rsidRPr="00274093" w:rsidDel="00696B90">
          <w:rPr>
            <w:rtl/>
          </w:rPr>
          <w:delText xml:space="preserve">, כלומר מגיב להערה ומתקן את הנדרש. </w:delText>
        </w:r>
        <w:r w:rsidDel="00696B90">
          <w:rPr>
            <w:rFonts w:hint="cs"/>
            <w:rtl/>
          </w:rPr>
          <w:delText xml:space="preserve">במחקר הנוכחי </w:delText>
        </w:r>
        <w:r w:rsidR="001D14E6" w:rsidDel="00696B90">
          <w:rPr>
            <w:rFonts w:hint="cs"/>
            <w:rtl/>
          </w:rPr>
          <w:delText xml:space="preserve">נבחנה תרומתו של משוב עצמי לשיפור הטקסט. המשתתפים במחקר כתבו </w:delText>
        </w:r>
        <w:r w:rsidDel="00696B90">
          <w:rPr>
            <w:rFonts w:hint="cs"/>
            <w:rtl/>
          </w:rPr>
          <w:delText xml:space="preserve">טקסט בשלוש טיוטות מלאות, ובמעבר מטיוטה לטיוטה הם שיפרו אותו. </w:delText>
        </w:r>
        <w:r w:rsidRPr="00274093" w:rsidDel="00696B90">
          <w:rPr>
            <w:rtl/>
          </w:rPr>
          <w:delText>על</w:delText>
        </w:r>
        <w:r w:rsidDel="00696B90">
          <w:rPr>
            <w:rFonts w:hint="cs"/>
            <w:rtl/>
          </w:rPr>
          <w:delText xml:space="preserve">יהם </w:delText>
        </w:r>
        <w:r w:rsidRPr="00274093" w:rsidDel="00696B90">
          <w:rPr>
            <w:rtl/>
          </w:rPr>
          <w:delText>היה לפעול באופן פרואקטיבי, דהיינו להיות פעיל</w:delText>
        </w:r>
        <w:r w:rsidDel="00696B90">
          <w:rPr>
            <w:rFonts w:hint="cs"/>
            <w:rtl/>
          </w:rPr>
          <w:delText>ים</w:delText>
        </w:r>
        <w:r w:rsidRPr="00274093" w:rsidDel="00696B90">
          <w:rPr>
            <w:rtl/>
          </w:rPr>
          <w:delText xml:space="preserve"> ושות</w:delText>
        </w:r>
        <w:r w:rsidDel="00696B90">
          <w:rPr>
            <w:rFonts w:hint="cs"/>
            <w:rtl/>
          </w:rPr>
          <w:delText>פים</w:delText>
        </w:r>
        <w:r w:rsidRPr="00274093" w:rsidDel="00696B90">
          <w:rPr>
            <w:rtl/>
          </w:rPr>
          <w:delText xml:space="preserve"> לתהליך ההערכה, ולאתר בכוחות עצמ</w:delText>
        </w:r>
        <w:r w:rsidDel="00696B90">
          <w:rPr>
            <w:rFonts w:hint="cs"/>
            <w:rtl/>
          </w:rPr>
          <w:delText>ם</w:delText>
        </w:r>
        <w:r w:rsidRPr="00274093" w:rsidDel="00696B90">
          <w:rPr>
            <w:rtl/>
          </w:rPr>
          <w:delText xml:space="preserve"> את הדר</w:delText>
        </w:r>
        <w:r w:rsidR="002146C1" w:rsidDel="00696B90">
          <w:rPr>
            <w:rFonts w:hint="cs"/>
            <w:rtl/>
          </w:rPr>
          <w:delText>ו</w:delText>
        </w:r>
        <w:r w:rsidRPr="00274093" w:rsidDel="00696B90">
          <w:rPr>
            <w:rtl/>
          </w:rPr>
          <w:delText>ש תיקון.</w:delText>
        </w:r>
        <w:r w:rsidDel="00696B90">
          <w:rPr>
            <w:rFonts w:hint="cs"/>
            <w:rtl/>
          </w:rPr>
          <w:delText xml:space="preserve"> מחקרים קודמים הראו כי הוראה באמצעות תהליכי טיוט</w:delText>
        </w:r>
        <w:r w:rsidR="00533322" w:rsidDel="00696B90">
          <w:rPr>
            <w:rFonts w:hint="cs"/>
            <w:rtl/>
          </w:rPr>
          <w:delText xml:space="preserve"> המשלבים הכוונה</w:delText>
        </w:r>
        <w:r w:rsidR="00EB50D1" w:rsidDel="00696B90">
          <w:rPr>
            <w:rFonts w:hint="cs"/>
            <w:rtl/>
          </w:rPr>
          <w:delText xml:space="preserve"> עצמית</w:delText>
        </w:r>
        <w:r w:rsidDel="00696B90">
          <w:rPr>
            <w:rFonts w:hint="cs"/>
            <w:rtl/>
          </w:rPr>
          <w:delText xml:space="preserve"> הובילה לשיפור </w:delText>
        </w:r>
        <w:r w:rsidR="00FF0952" w:rsidDel="00696B90">
          <w:rPr>
            <w:rFonts w:hint="cs"/>
            <w:rtl/>
          </w:rPr>
          <w:delText>התוצר הטקסטואלי</w:delText>
        </w:r>
        <w:r w:rsidDel="00696B90">
          <w:rPr>
            <w:rFonts w:hint="cs"/>
            <w:rtl/>
          </w:rPr>
          <w:delText xml:space="preserve">, אך הם התמקדו בהשוואת הציון הסופי בין קבוצות הלימוד השונות. במחקר הנוכחי המטרה הייתה לתעד את תהליך השיפור מטיוטה לטיוטה, על פי ממדי הטקסט השונים (תוכן, מבנה ולשון), לבחון כיצד </w:delText>
        </w:r>
        <w:r w:rsidR="006C744C" w:rsidDel="00696B90">
          <w:rPr>
            <w:rFonts w:hint="cs"/>
            <w:rtl/>
          </w:rPr>
          <w:delText xml:space="preserve">הוא </w:delText>
        </w:r>
        <w:r w:rsidDel="00696B90">
          <w:rPr>
            <w:rFonts w:hint="cs"/>
            <w:rtl/>
          </w:rPr>
          <w:delText>מתבצע</w:delText>
        </w:r>
        <w:r w:rsidR="006C744C" w:rsidDel="00696B90">
          <w:rPr>
            <w:rFonts w:hint="cs"/>
            <w:rtl/>
          </w:rPr>
          <w:delText xml:space="preserve">, והאם הוא משתנה בהתאם לרמת </w:delText>
        </w:r>
        <w:r w:rsidR="00F02424" w:rsidDel="00696B90">
          <w:rPr>
            <w:rFonts w:hint="cs"/>
            <w:rtl/>
          </w:rPr>
          <w:delText>הכותבים</w:delText>
        </w:r>
        <w:r w:rsidDel="00696B90">
          <w:rPr>
            <w:rFonts w:hint="cs"/>
            <w:rtl/>
          </w:rPr>
          <w:delText xml:space="preserve">. </w:delText>
        </w:r>
        <w:r w:rsidRPr="00274093" w:rsidDel="00696B90">
          <w:rPr>
            <w:rtl/>
          </w:rPr>
          <w:delText>במחקר</w:delText>
        </w:r>
        <w:r w:rsidR="004145EF" w:rsidDel="00696B90">
          <w:rPr>
            <w:rFonts w:hint="cs"/>
            <w:rtl/>
          </w:rPr>
          <w:delText xml:space="preserve"> הפעולה הנוכחי</w:delText>
        </w:r>
        <w:r w:rsidRPr="00274093" w:rsidDel="00696B90">
          <w:rPr>
            <w:rtl/>
          </w:rPr>
          <w:delText xml:space="preserve"> </w:delText>
        </w:r>
        <w:r w:rsidR="007605EF" w:rsidDel="00696B90">
          <w:rPr>
            <w:rFonts w:hint="cs"/>
            <w:rtl/>
          </w:rPr>
          <w:delText>השתתפו</w:delText>
        </w:r>
        <w:r w:rsidRPr="00274093" w:rsidDel="00696B90">
          <w:rPr>
            <w:rtl/>
          </w:rPr>
          <w:delText xml:space="preserve"> 38 סטודנטים </w:delText>
        </w:r>
        <w:r w:rsidR="007605EF" w:rsidDel="00696B90">
          <w:rPr>
            <w:rFonts w:hint="cs"/>
            <w:rtl/>
          </w:rPr>
          <w:delText>שלמדו</w:delText>
        </w:r>
        <w:r w:rsidRPr="00274093" w:rsidDel="00696B90">
          <w:rPr>
            <w:rtl/>
          </w:rPr>
          <w:delText xml:space="preserve"> קורס </w:delText>
        </w:r>
        <w:r w:rsidDel="00696B90">
          <w:rPr>
            <w:rFonts w:hint="cs"/>
            <w:rtl/>
          </w:rPr>
          <w:delText>חובה אקדמי</w:delText>
        </w:r>
        <w:r w:rsidRPr="00274093" w:rsidDel="00696B90">
          <w:rPr>
            <w:rtl/>
          </w:rPr>
          <w:delText xml:space="preserve"> בלשון ובהבעה. הליך המחקר כלל שלב </w:delText>
        </w:r>
        <w:r w:rsidDel="00696B90">
          <w:rPr>
            <w:rFonts w:hint="cs"/>
            <w:rtl/>
          </w:rPr>
          <w:delText xml:space="preserve">של </w:delText>
        </w:r>
        <w:r w:rsidRPr="00274093" w:rsidDel="00696B90">
          <w:rPr>
            <w:rtl/>
          </w:rPr>
          <w:delText>הקניה ושלושה שלבי כתיבה</w:delText>
        </w:r>
        <w:r w:rsidR="00E72DB4" w:rsidDel="00696B90">
          <w:rPr>
            <w:rFonts w:hint="cs"/>
            <w:rtl/>
          </w:rPr>
          <w:delText xml:space="preserve"> (השלב השלישי היה רשות)</w:delText>
        </w:r>
        <w:r w:rsidRPr="00274093" w:rsidDel="00696B90">
          <w:rPr>
            <w:rtl/>
          </w:rPr>
          <w:delText xml:space="preserve">, באופן שבכל שלב של כתיבה נכתב הטקסט כולו מחדש. הממצאים הראו שהיה שיפור מובהק </w:delText>
        </w:r>
        <w:r w:rsidDel="00696B90">
          <w:rPr>
            <w:rFonts w:hint="cs"/>
            <w:rtl/>
          </w:rPr>
          <w:delText xml:space="preserve">בציון </w:delText>
        </w:r>
        <w:r w:rsidRPr="00274093" w:rsidDel="00696B90">
          <w:rPr>
            <w:rtl/>
          </w:rPr>
          <w:delText xml:space="preserve">במעבר מהטיוטה הראשונה לשנייה, ואף גם מהשנייה לשלישית. </w:delText>
        </w:r>
        <w:r w:rsidDel="00696B90">
          <w:rPr>
            <w:rFonts w:hint="cs"/>
            <w:rtl/>
          </w:rPr>
          <w:delText xml:space="preserve">המעקב אחר שלבי השיפור הראה </w:delText>
        </w:r>
        <w:r w:rsidR="001A611E" w:rsidDel="00696B90">
          <w:rPr>
            <w:rFonts w:hint="cs"/>
            <w:rtl/>
          </w:rPr>
          <w:delText xml:space="preserve">שיש הבדל בין בעלי הישגים גבוהים לשאר הקבוצה. </w:delText>
        </w:r>
        <w:r w:rsidR="00CD2272" w:rsidDel="00696B90">
          <w:rPr>
            <w:rFonts w:hint="cs"/>
            <w:rtl/>
          </w:rPr>
          <w:delText xml:space="preserve">בטיוטה השנייה, </w:delText>
        </w:r>
        <w:r w:rsidR="001A611E" w:rsidDel="00696B90">
          <w:rPr>
            <w:rFonts w:hint="cs"/>
            <w:rtl/>
          </w:rPr>
          <w:delText xml:space="preserve">אצל בעלי ההישגים </w:delText>
        </w:r>
        <w:r w:rsidR="00EC1D7D" w:rsidDel="00696B90">
          <w:rPr>
            <w:rFonts w:hint="cs"/>
            <w:rtl/>
          </w:rPr>
          <w:delText>הגבוהים</w:delText>
        </w:r>
        <w:r w:rsidR="001A611E" w:rsidDel="00696B90">
          <w:rPr>
            <w:rFonts w:hint="cs"/>
            <w:rtl/>
          </w:rPr>
          <w:delText xml:space="preserve"> היה שיפור עצמי </w:delText>
        </w:r>
        <w:r w:rsidR="002771C2" w:rsidDel="00696B90">
          <w:rPr>
            <w:rFonts w:hint="cs"/>
            <w:rtl/>
          </w:rPr>
          <w:delText>בעיקר בתיקונים נקודתיים-לשוניים, ולא בתוכן</w:delText>
        </w:r>
        <w:r w:rsidR="001A611E" w:rsidDel="00696B90">
          <w:rPr>
            <w:rFonts w:hint="cs"/>
            <w:rtl/>
          </w:rPr>
          <w:delText xml:space="preserve">. לעומת זאת, </w:delText>
        </w:r>
        <w:r w:rsidR="00EC1D7D" w:rsidDel="00696B90">
          <w:rPr>
            <w:rFonts w:hint="cs"/>
            <w:rtl/>
          </w:rPr>
          <w:delText xml:space="preserve">בקבוצת ההישגים הבינוניים-נמוכים </w:delText>
        </w:r>
        <w:r w:rsidR="001A611E" w:rsidDel="00696B90">
          <w:rPr>
            <w:rFonts w:hint="cs"/>
            <w:rtl/>
          </w:rPr>
          <w:delText xml:space="preserve">התיקונים </w:delText>
        </w:r>
        <w:r w:rsidR="002771C2" w:rsidDel="00696B90">
          <w:rPr>
            <w:rFonts w:hint="cs"/>
            <w:rtl/>
          </w:rPr>
          <w:delText xml:space="preserve">היו נרחבים וכללו גם לשון וגם תוכן ומבנה. בטיוטה השלישית </w:delText>
        </w:r>
        <w:r w:rsidR="00283176" w:rsidDel="00696B90">
          <w:rPr>
            <w:rFonts w:hint="cs"/>
            <w:rtl/>
          </w:rPr>
          <w:delText>המשיכו</w:delText>
        </w:r>
        <w:r w:rsidR="00874E2F" w:rsidDel="00696B90">
          <w:rPr>
            <w:rFonts w:hint="cs"/>
            <w:rtl/>
          </w:rPr>
          <w:delText xml:space="preserve"> להשתתף</w:delText>
        </w:r>
        <w:r w:rsidR="00283176" w:rsidDel="00696B90">
          <w:rPr>
            <w:rFonts w:hint="cs"/>
            <w:rtl/>
          </w:rPr>
          <w:delText xml:space="preserve"> 15 מ</w:delText>
        </w:r>
        <w:r w:rsidR="00874E2F" w:rsidDel="00696B90">
          <w:rPr>
            <w:rFonts w:hint="cs"/>
            <w:rtl/>
          </w:rPr>
          <w:delText xml:space="preserve">בעלי ההישגים </w:delText>
        </w:r>
        <w:r w:rsidR="00EC1D7D" w:rsidDel="00696B90">
          <w:rPr>
            <w:rFonts w:hint="cs"/>
            <w:rtl/>
          </w:rPr>
          <w:delText>הבינוניים-</w:delText>
        </w:r>
        <w:r w:rsidR="00874E2F" w:rsidDel="00696B90">
          <w:rPr>
            <w:rFonts w:hint="cs"/>
            <w:rtl/>
          </w:rPr>
          <w:delText xml:space="preserve">נמוכים, והם המשיכו לתקן בעיקר את מרכיבי התוכן. </w:delText>
        </w:r>
        <w:r w:rsidR="007605EF" w:rsidDel="00696B90">
          <w:rPr>
            <w:rFonts w:hint="cs"/>
            <w:rtl/>
          </w:rPr>
          <w:delText>המסקנה הייתה</w:delText>
        </w:r>
        <w:r w:rsidR="00874E2F" w:rsidDel="00696B90">
          <w:rPr>
            <w:rFonts w:hint="cs"/>
            <w:rtl/>
          </w:rPr>
          <w:delText xml:space="preserve"> שמרכיב התוכן היה הקשה ביותר לכותבים</w:delText>
        </w:r>
        <w:r w:rsidR="00E21207" w:rsidDel="00696B90">
          <w:rPr>
            <w:rFonts w:hint="cs"/>
            <w:rtl/>
          </w:rPr>
          <w:delText xml:space="preserve"> בעלי ההישגים שאינם גבוהים, </w:delText>
        </w:r>
        <w:r w:rsidR="00874E2F" w:rsidDel="00696B90">
          <w:rPr>
            <w:rFonts w:hint="cs"/>
            <w:rtl/>
          </w:rPr>
          <w:delText>והם נזקקו ל</w:delText>
        </w:r>
        <w:r w:rsidR="00EC1D7D" w:rsidDel="00696B90">
          <w:rPr>
            <w:rFonts w:hint="cs"/>
            <w:rtl/>
          </w:rPr>
          <w:delText xml:space="preserve">שתיים עד </w:delText>
        </w:r>
        <w:r w:rsidR="00874E2F" w:rsidDel="00696B90">
          <w:rPr>
            <w:rFonts w:hint="cs"/>
            <w:rtl/>
          </w:rPr>
          <w:delText>שלוש טיוטות על מנת לגבש אותו</w:delText>
        </w:r>
        <w:r w:rsidR="00E21207" w:rsidDel="00696B90">
          <w:rPr>
            <w:rFonts w:hint="cs"/>
            <w:rtl/>
          </w:rPr>
          <w:delText xml:space="preserve">. לעומת זאת, </w:delText>
        </w:r>
        <w:r w:rsidR="00EC1D7D" w:rsidDel="00696B90">
          <w:rPr>
            <w:rFonts w:hint="cs"/>
            <w:rtl/>
          </w:rPr>
          <w:delText>בעלי ההישגים הגבוהים</w:delText>
        </w:r>
        <w:r w:rsidR="00E21207" w:rsidDel="00696B90">
          <w:rPr>
            <w:rFonts w:hint="cs"/>
            <w:rtl/>
          </w:rPr>
          <w:delText xml:space="preserve"> גיבשו את התוכן כבר בטיוטה הראשונה</w:delText>
        </w:r>
        <w:r w:rsidR="00740D27" w:rsidDel="00696B90">
          <w:rPr>
            <w:rFonts w:hint="cs"/>
            <w:rtl/>
          </w:rPr>
          <w:delText>, וניצלו את הטיוטה השנייה לתיקונים נקודתיים.</w:delText>
        </w:r>
        <w:r w:rsidR="00EC1D7D" w:rsidDel="00696B90">
          <w:rPr>
            <w:rFonts w:hint="cs"/>
            <w:rtl/>
          </w:rPr>
          <w:delText xml:space="preserve"> לממצאים אלו </w:delText>
        </w:r>
        <w:r w:rsidR="005A191C" w:rsidDel="00696B90">
          <w:rPr>
            <w:rFonts w:hint="cs"/>
            <w:rtl/>
          </w:rPr>
          <w:delText xml:space="preserve">יש </w:delText>
        </w:r>
        <w:r w:rsidR="00EC1D7D" w:rsidDel="00696B90">
          <w:rPr>
            <w:rFonts w:hint="cs"/>
            <w:rtl/>
          </w:rPr>
          <w:delText>השלכות על מבנה ההוראה בקורסי כתיבה.</w:delText>
        </w:r>
      </w:del>
    </w:p>
    <w:p w14:paraId="057FE5BD" w14:textId="007863A2" w:rsidR="00F27E24" w:rsidDel="00696B90" w:rsidRDefault="00F27E24" w:rsidP="00F27E24">
      <w:pPr>
        <w:pStyle w:val="NoSpacing"/>
        <w:bidi/>
        <w:spacing w:line="360" w:lineRule="auto"/>
        <w:ind w:firstLine="567"/>
        <w:jc w:val="both"/>
        <w:rPr>
          <w:del w:id="10" w:author="ALE editor" w:date="2018-06-17T10:36:00Z"/>
          <w:rtl/>
        </w:rPr>
      </w:pPr>
    </w:p>
    <w:p w14:paraId="289E0849" w14:textId="29487DA2" w:rsidR="00F27E24" w:rsidDel="00696B90" w:rsidRDefault="00F27E24" w:rsidP="00F27E24">
      <w:pPr>
        <w:pStyle w:val="NoSpacing"/>
        <w:numPr>
          <w:ilvl w:val="0"/>
          <w:numId w:val="25"/>
        </w:numPr>
        <w:bidi/>
        <w:spacing w:line="360" w:lineRule="auto"/>
        <w:jc w:val="both"/>
        <w:rPr>
          <w:del w:id="11" w:author="ALE editor" w:date="2018-06-17T10:36:00Z"/>
        </w:rPr>
      </w:pPr>
      <w:del w:id="12" w:author="ALE editor" w:date="2018-06-17T10:36:00Z">
        <w:r w:rsidDel="00696B90">
          <w:rPr>
            <w:rFonts w:hint="cs"/>
            <w:rtl/>
          </w:rPr>
          <w:delText xml:space="preserve">אבקש </w:delText>
        </w:r>
        <w:r w:rsidR="00FD1795" w:rsidDel="00696B90">
          <w:rPr>
            <w:rFonts w:hint="cs"/>
            <w:rtl/>
          </w:rPr>
          <w:delText xml:space="preserve">לנסח </w:delText>
        </w:r>
        <w:r w:rsidDel="00696B90">
          <w:rPr>
            <w:rFonts w:hint="cs"/>
            <w:rtl/>
          </w:rPr>
          <w:delText>כותרת באנגלית שתהיה כמו בעברית</w:delText>
        </w:r>
        <w:r w:rsidR="00FD1795" w:rsidDel="00696B90">
          <w:rPr>
            <w:rFonts w:hint="cs"/>
            <w:rtl/>
          </w:rPr>
          <w:delText xml:space="preserve"> (לא דיברנו על כך בטלפון, אז זה בנוסף למה שסוכם)</w:delText>
        </w:r>
      </w:del>
    </w:p>
    <w:p w14:paraId="19029AA8" w14:textId="2C95091E" w:rsidR="00F27E24" w:rsidDel="00696B90" w:rsidRDefault="00F27E24" w:rsidP="00F27E24">
      <w:pPr>
        <w:pStyle w:val="NoSpacing"/>
        <w:numPr>
          <w:ilvl w:val="0"/>
          <w:numId w:val="25"/>
        </w:numPr>
        <w:bidi/>
        <w:spacing w:line="360" w:lineRule="auto"/>
        <w:jc w:val="both"/>
        <w:rPr>
          <w:del w:id="13" w:author="ALE editor" w:date="2018-06-17T10:36:00Z"/>
        </w:rPr>
      </w:pPr>
      <w:del w:id="14" w:author="ALE editor" w:date="2018-06-17T10:36:00Z">
        <w:r w:rsidDel="00696B90">
          <w:rPr>
            <w:rFonts w:hint="cs"/>
            <w:rtl/>
          </w:rPr>
          <w:delText>אבקש להגיה את התקציר באנגלית, כך שישקף את רוח התקציר העברי. התקציר האנגלי מוגבל ל-200 מילים.</w:delText>
        </w:r>
      </w:del>
    </w:p>
    <w:p w14:paraId="04575266" w14:textId="42A253AB" w:rsidR="00F27E24" w:rsidDel="00696B90" w:rsidRDefault="00F27E24" w:rsidP="00F27E24">
      <w:pPr>
        <w:pStyle w:val="NoSpacing"/>
        <w:bidi/>
        <w:spacing w:line="360" w:lineRule="auto"/>
        <w:ind w:left="567"/>
        <w:jc w:val="both"/>
        <w:rPr>
          <w:del w:id="15" w:author="ALE editor" w:date="2018-06-17T10:36:00Z"/>
          <w:rtl/>
        </w:rPr>
      </w:pPr>
      <w:del w:id="16" w:author="ALE editor" w:date="2018-06-17T10:36:00Z">
        <w:r w:rsidDel="00696B90">
          <w:rPr>
            <w:rFonts w:hint="cs"/>
            <w:rtl/>
          </w:rPr>
          <w:delText>תודה רבה!</w:delText>
        </w:r>
      </w:del>
    </w:p>
    <w:p w14:paraId="68CE3249" w14:textId="6870AAB3" w:rsidR="00F27E24" w:rsidDel="00696B90" w:rsidRDefault="00F27E24" w:rsidP="00F27E24">
      <w:pPr>
        <w:pStyle w:val="NoSpacing"/>
        <w:bidi/>
        <w:spacing w:line="360" w:lineRule="auto"/>
        <w:ind w:firstLine="567"/>
        <w:jc w:val="both"/>
        <w:rPr>
          <w:del w:id="17" w:author="ALE editor" w:date="2018-06-17T10:36:00Z"/>
          <w:rtl/>
        </w:rPr>
      </w:pPr>
    </w:p>
    <w:p w14:paraId="69E17804" w14:textId="09C621C6" w:rsidR="006D1978" w:rsidRDefault="00B72CA8" w:rsidP="006D1978">
      <w:pPr>
        <w:pStyle w:val="NoSpacing"/>
        <w:spacing w:line="360" w:lineRule="auto"/>
        <w:jc w:val="center"/>
        <w:rPr>
          <w:ins w:id="18" w:author="ALE editor" w:date="2018-06-17T10:14:00Z"/>
          <w:b/>
          <w:bCs/>
        </w:rPr>
        <w:pPrChange w:id="19" w:author="ALE editor" w:date="2018-06-17T10:14:00Z">
          <w:pPr>
            <w:pStyle w:val="NoSpacing"/>
            <w:spacing w:line="360" w:lineRule="auto"/>
          </w:pPr>
        </w:pPrChange>
      </w:pPr>
      <w:ins w:id="20" w:author="ALE editor" w:date="2018-06-17T10:11:00Z">
        <w:r w:rsidRPr="006D1978">
          <w:rPr>
            <w:b/>
            <w:bCs/>
            <w:rPrChange w:id="21" w:author="ALE editor" w:date="2018-06-17T10:14:00Z">
              <w:rPr/>
            </w:rPrChange>
          </w:rPr>
          <w:t xml:space="preserve">From reactive to proactive </w:t>
        </w:r>
        <w:r w:rsidR="00D33285" w:rsidRPr="006D1978">
          <w:rPr>
            <w:b/>
            <w:bCs/>
            <w:rPrChange w:id="22" w:author="ALE editor" w:date="2018-06-17T10:14:00Z">
              <w:rPr/>
            </w:rPrChange>
          </w:rPr>
          <w:t>writing:</w:t>
        </w:r>
      </w:ins>
    </w:p>
    <w:p w14:paraId="634980B6" w14:textId="45517E3A" w:rsidR="00F27E24" w:rsidRDefault="00D33285" w:rsidP="006D1978">
      <w:pPr>
        <w:pStyle w:val="NoSpacing"/>
        <w:spacing w:line="360" w:lineRule="auto"/>
        <w:jc w:val="center"/>
        <w:rPr>
          <w:ins w:id="23" w:author="ALE editor" w:date="2018-06-17T10:36:00Z"/>
          <w:b/>
          <w:bCs/>
        </w:rPr>
      </w:pPr>
      <w:ins w:id="24" w:author="ALE editor" w:date="2018-06-17T10:14:00Z">
        <w:r w:rsidRPr="006D1978">
          <w:rPr>
            <w:b/>
            <w:bCs/>
            <w:rPrChange w:id="25" w:author="ALE editor" w:date="2018-06-17T10:14:00Z">
              <w:rPr/>
            </w:rPrChange>
          </w:rPr>
          <w:t>Teaching self-assessment to writers of various skill levels</w:t>
        </w:r>
      </w:ins>
    </w:p>
    <w:p w14:paraId="2636ABE3" w14:textId="77777777" w:rsidR="00696B90" w:rsidRDefault="00696B90" w:rsidP="006D1978">
      <w:pPr>
        <w:pStyle w:val="NoSpacing"/>
        <w:spacing w:line="360" w:lineRule="auto"/>
        <w:jc w:val="center"/>
        <w:rPr>
          <w:ins w:id="26" w:author="ALE editor" w:date="2018-06-17T10:36:00Z"/>
          <w:b/>
          <w:bCs/>
        </w:rPr>
      </w:pPr>
    </w:p>
    <w:p w14:paraId="626451CF" w14:textId="1A6CEB2D" w:rsidR="00696B90" w:rsidRDefault="00696B90" w:rsidP="006D1978">
      <w:pPr>
        <w:pStyle w:val="NoSpacing"/>
        <w:spacing w:line="360" w:lineRule="auto"/>
        <w:jc w:val="center"/>
        <w:rPr>
          <w:ins w:id="27" w:author="ALE editor" w:date="2018-06-17T10:36:00Z"/>
          <w:b/>
          <w:bCs/>
        </w:rPr>
      </w:pPr>
      <w:ins w:id="28" w:author="ALE editor" w:date="2018-06-17T10:36:00Z">
        <w:r>
          <w:rPr>
            <w:b/>
            <w:bCs/>
          </w:rPr>
          <w:t xml:space="preserve">Haim </w:t>
        </w:r>
        <w:proofErr w:type="spellStart"/>
        <w:r>
          <w:rPr>
            <w:b/>
            <w:bCs/>
          </w:rPr>
          <w:t>Raviv</w:t>
        </w:r>
        <w:proofErr w:type="spellEnd"/>
      </w:ins>
    </w:p>
    <w:p w14:paraId="02FBFAD9" w14:textId="77777777" w:rsidR="00696B90" w:rsidRDefault="00696B90" w:rsidP="006D1978">
      <w:pPr>
        <w:pStyle w:val="NoSpacing"/>
        <w:spacing w:line="360" w:lineRule="auto"/>
        <w:jc w:val="center"/>
        <w:rPr>
          <w:ins w:id="29" w:author="ALE editor" w:date="2018-06-17T10:36:00Z"/>
          <w:b/>
          <w:bCs/>
        </w:rPr>
      </w:pPr>
    </w:p>
    <w:p w14:paraId="5F86CA4E" w14:textId="418E1658" w:rsidR="00696B90" w:rsidRPr="006D1978" w:rsidRDefault="00696B90" w:rsidP="006D1978">
      <w:pPr>
        <w:pStyle w:val="NoSpacing"/>
        <w:spacing w:line="360" w:lineRule="auto"/>
        <w:jc w:val="center"/>
        <w:rPr>
          <w:b/>
          <w:bCs/>
          <w:rPrChange w:id="30" w:author="ALE editor" w:date="2018-06-17T10:14:00Z">
            <w:rPr/>
          </w:rPrChange>
        </w:rPr>
        <w:pPrChange w:id="31" w:author="ALE editor" w:date="2018-06-17T10:14:00Z">
          <w:pPr>
            <w:pStyle w:val="NoSpacing"/>
            <w:spacing w:line="360" w:lineRule="auto"/>
          </w:pPr>
        </w:pPrChange>
      </w:pPr>
      <w:ins w:id="32" w:author="ALE editor" w:date="2018-06-17T10:36:00Z">
        <w:r>
          <w:rPr>
            <w:b/>
            <w:bCs/>
          </w:rPr>
          <w:t>Abstract</w:t>
        </w:r>
      </w:ins>
    </w:p>
    <w:p w14:paraId="3029FDBC" w14:textId="77777777" w:rsidR="00B72CA8" w:rsidRDefault="00B72CA8" w:rsidP="00F27E24">
      <w:pPr>
        <w:pStyle w:val="NoSpacing"/>
        <w:spacing w:line="360" w:lineRule="auto"/>
        <w:jc w:val="both"/>
        <w:rPr>
          <w:ins w:id="33" w:author="ALE editor" w:date="2018-06-17T10:10:00Z"/>
        </w:rPr>
      </w:pPr>
    </w:p>
    <w:p w14:paraId="15DBB9A9" w14:textId="69D58E2A" w:rsidR="00F27E24" w:rsidRDefault="00F27E24" w:rsidP="00F27E24">
      <w:pPr>
        <w:pStyle w:val="NoSpacing"/>
        <w:spacing w:line="360" w:lineRule="auto"/>
        <w:jc w:val="both"/>
      </w:pPr>
      <w:del w:id="34" w:author="Allison Ofanansky" w:date="2018-06-17T09:51:00Z">
        <w:r w:rsidDel="007A47A1">
          <w:delText xml:space="preserve">The usual way </w:delText>
        </w:r>
      </w:del>
      <w:ins w:id="35" w:author="Allison Ofanansky" w:date="2018-06-17T09:51:00Z">
        <w:r w:rsidR="007A47A1">
          <w:t xml:space="preserve">Usually, </w:t>
        </w:r>
      </w:ins>
      <w:del w:id="36" w:author="Allison Ofanansky" w:date="2018-06-17T09:51:00Z">
        <w:r w:rsidDel="007A47A1">
          <w:delText xml:space="preserve">to evaluate </w:delText>
        </w:r>
      </w:del>
      <w:r>
        <w:t xml:space="preserve">academic writing is </w:t>
      </w:r>
      <w:ins w:id="37" w:author="Allison Ofanansky" w:date="2018-06-17T09:51:00Z">
        <w:r w:rsidR="007A47A1">
          <w:t xml:space="preserve">evaluated </w:t>
        </w:r>
      </w:ins>
      <w:r>
        <w:t xml:space="preserve">through guided feedback accompanied </w:t>
      </w:r>
      <w:del w:id="38" w:author="ALE editor" w:date="2018-06-17T10:14:00Z">
        <w:r w:rsidDel="006D1978">
          <w:delText xml:space="preserve">with </w:delText>
        </w:r>
      </w:del>
      <w:ins w:id="39" w:author="ALE editor" w:date="2018-06-17T10:14:00Z">
        <w:r w:rsidR="006D1978">
          <w:t>by</w:t>
        </w:r>
        <w:r w:rsidR="006D1978">
          <w:t xml:space="preserve"> </w:t>
        </w:r>
      </w:ins>
      <w:r>
        <w:t xml:space="preserve">comments in </w:t>
      </w:r>
      <w:del w:id="40" w:author="ALE editor" w:date="2018-06-17T10:34:00Z">
        <w:r w:rsidDel="00E524F2">
          <w:delText xml:space="preserve">the body of </w:delText>
        </w:r>
      </w:del>
      <w:r>
        <w:t xml:space="preserve">the text. </w:t>
      </w:r>
      <w:del w:id="41" w:author="Allison Ofanansky" w:date="2018-06-17T09:51:00Z">
        <w:r w:rsidDel="007A47A1">
          <w:delText>The student,</w:delText>
        </w:r>
      </w:del>
      <w:ins w:id="42" w:author="Allison Ofanansky" w:date="2018-06-17T09:51:00Z">
        <w:r w:rsidR="007A47A1">
          <w:t>Students</w:t>
        </w:r>
      </w:ins>
      <w:r>
        <w:t xml:space="preserve"> </w:t>
      </w:r>
      <w:del w:id="43" w:author="Allison Ofanansky" w:date="2018-06-17T09:59:00Z">
        <w:r w:rsidDel="00625BA4">
          <w:delText xml:space="preserve">who </w:delText>
        </w:r>
      </w:del>
      <w:r>
        <w:t>respond</w:t>
      </w:r>
      <w:del w:id="44" w:author="Allison Ofanansky" w:date="2018-06-17T09:51:00Z">
        <w:r w:rsidDel="007A47A1">
          <w:delText>s</w:delText>
        </w:r>
      </w:del>
      <w:r>
        <w:t xml:space="preserve"> to </w:t>
      </w:r>
      <w:del w:id="45" w:author="Allison Ofanansky" w:date="2018-06-17T09:51:00Z">
        <w:r w:rsidDel="007A47A1">
          <w:delText xml:space="preserve">the </w:delText>
        </w:r>
      </w:del>
      <w:r>
        <w:t>feedback and correct</w:t>
      </w:r>
      <w:del w:id="46" w:author="Allison Ofanansky" w:date="2018-06-17T09:52:00Z">
        <w:r w:rsidDel="007A47A1">
          <w:delText>s</w:delText>
        </w:r>
      </w:del>
      <w:r>
        <w:t xml:space="preserve"> the text</w:t>
      </w:r>
      <w:del w:id="47" w:author="Allison Ofanansky" w:date="2018-06-17T09:52:00Z">
        <w:r w:rsidDel="007A47A1">
          <w:delText>,</w:delText>
        </w:r>
      </w:del>
      <w:r>
        <w:t xml:space="preserve"> </w:t>
      </w:r>
      <w:del w:id="48" w:author="Allison Ofanansky" w:date="2018-06-17T09:59:00Z">
        <w:r w:rsidDel="00625BA4">
          <w:delText>act</w:delText>
        </w:r>
      </w:del>
      <w:del w:id="49" w:author="Allison Ofanansky" w:date="2018-06-17T09:52:00Z">
        <w:r w:rsidDel="007A47A1">
          <w:delText>s</w:delText>
        </w:r>
      </w:del>
      <w:del w:id="50" w:author="Allison Ofanansky" w:date="2018-06-17T09:59:00Z">
        <w:r w:rsidDel="00625BA4">
          <w:delText xml:space="preserve"> </w:delText>
        </w:r>
      </w:del>
      <w:r>
        <w:t xml:space="preserve">in a passive and </w:t>
      </w:r>
      <w:del w:id="51" w:author="Allison Ofanansky" w:date="2018-06-17T09:59:00Z">
        <w:r w:rsidDel="00625BA4">
          <w:delText xml:space="preserve">a </w:delText>
        </w:r>
      </w:del>
      <w:r>
        <w:t xml:space="preserve">reactive way. </w:t>
      </w:r>
      <w:del w:id="52" w:author="Allison Ofanansky" w:date="2018-06-17T09:52:00Z">
        <w:r w:rsidDel="007A47A1">
          <w:delText>In t</w:delText>
        </w:r>
      </w:del>
      <w:ins w:id="53" w:author="Allison Ofanansky" w:date="2018-06-17T09:52:00Z">
        <w:r w:rsidR="007A47A1">
          <w:t>T</w:t>
        </w:r>
      </w:ins>
      <w:r>
        <w:t xml:space="preserve">he current study </w:t>
      </w:r>
      <w:del w:id="54" w:author="Allison Ofanansky" w:date="2018-06-17T09:52:00Z">
        <w:r w:rsidDel="007A47A1">
          <w:delText xml:space="preserve">we </w:delText>
        </w:r>
      </w:del>
      <w:r>
        <w:t xml:space="preserve">investigated the contribution of </w:t>
      </w:r>
      <w:del w:id="55" w:author="Allison Ofanansky" w:date="2018-06-17T09:52:00Z">
        <w:r w:rsidDel="007A47A1">
          <w:delText xml:space="preserve">self </w:delText>
        </w:r>
      </w:del>
      <w:ins w:id="56" w:author="Allison Ofanansky" w:date="2018-06-17T09:52:00Z">
        <w:r w:rsidR="007A47A1">
          <w:t>self</w:t>
        </w:r>
        <w:r w:rsidR="007A47A1">
          <w:t>-</w:t>
        </w:r>
      </w:ins>
      <w:r>
        <w:t xml:space="preserve">feedback to text improvement. </w:t>
      </w:r>
      <w:del w:id="57" w:author="Allison Ofanansky" w:date="2018-06-17T09:52:00Z">
        <w:r w:rsidDel="007A47A1">
          <w:delText>The w</w:delText>
        </w:r>
      </w:del>
      <w:ins w:id="58" w:author="Allison Ofanansky" w:date="2018-06-17T09:52:00Z">
        <w:del w:id="59" w:author="ALE editor" w:date="2018-06-17T10:37:00Z">
          <w:r w:rsidR="007A47A1" w:rsidDel="005B6572">
            <w:delText>W</w:delText>
          </w:r>
        </w:del>
      </w:ins>
      <w:del w:id="60" w:author="ALE editor" w:date="2018-06-17T10:37:00Z">
        <w:r w:rsidDel="005B6572">
          <w:delText>riters</w:delText>
        </w:r>
      </w:del>
      <w:ins w:id="61" w:author="ALE editor" w:date="2018-06-17T10:37:00Z">
        <w:r w:rsidR="005B6572">
          <w:t>Students</w:t>
        </w:r>
      </w:ins>
      <w:r>
        <w:t xml:space="preserve"> were instructed to </w:t>
      </w:r>
      <w:bookmarkStart w:id="62" w:name="_GoBack"/>
      <w:bookmarkEnd w:id="62"/>
      <w:ins w:id="63" w:author="Allison Ofanansky" w:date="2018-06-17T09:52:00Z">
        <w:del w:id="64" w:author="ALE editor" w:date="2018-06-17T10:35:00Z">
          <w:r w:rsidR="007A47A1" w:rsidDel="00E524F2">
            <w:delText>self-</w:delText>
          </w:r>
        </w:del>
      </w:ins>
      <w:del w:id="65" w:author="ALE editor" w:date="2018-06-17T10:35:00Z">
        <w:r w:rsidDel="00E524F2">
          <w:delText>evaluate their text</w:delText>
        </w:r>
      </w:del>
      <w:ins w:id="66" w:author="Allison Ofanansky" w:date="2018-06-17T09:52:00Z">
        <w:del w:id="67" w:author="ALE editor" w:date="2018-06-17T10:35:00Z">
          <w:r w:rsidR="007A47A1" w:rsidDel="00E524F2">
            <w:delText>s</w:delText>
          </w:r>
        </w:del>
      </w:ins>
      <w:del w:id="68" w:author="ALE editor" w:date="2018-06-17T10:35:00Z">
        <w:r w:rsidDel="00E524F2">
          <w:delText xml:space="preserve"> by themselves. They wrote</w:delText>
        </w:r>
      </w:del>
      <w:ins w:id="69" w:author="ALE editor" w:date="2018-06-17T10:35:00Z">
        <w:r w:rsidR="00E524F2">
          <w:t>write</w:t>
        </w:r>
      </w:ins>
      <w:r>
        <w:t xml:space="preserve"> </w:t>
      </w:r>
      <w:del w:id="70" w:author="ALE editor" w:date="2018-06-17T10:15:00Z">
        <w:r w:rsidDel="006D1978">
          <w:delText xml:space="preserve">a </w:delText>
        </w:r>
      </w:del>
      <w:ins w:id="71" w:author="ALE editor" w:date="2018-06-17T10:15:00Z">
        <w:r w:rsidR="006D1978">
          <w:t xml:space="preserve">three drafts of a </w:t>
        </w:r>
      </w:ins>
      <w:del w:id="72" w:author="ALE editor" w:date="2018-06-17T10:21:00Z">
        <w:r w:rsidDel="00883441">
          <w:delText xml:space="preserve">paragraph </w:delText>
        </w:r>
      </w:del>
      <w:ins w:id="73" w:author="ALE editor" w:date="2018-06-17T10:21:00Z">
        <w:r w:rsidR="00883441">
          <w:t>text</w:t>
        </w:r>
        <w:r w:rsidR="00883441">
          <w:t xml:space="preserve"> </w:t>
        </w:r>
      </w:ins>
      <w:del w:id="74" w:author="ALE editor" w:date="2018-06-17T10:15:00Z">
        <w:r w:rsidDel="006D1978">
          <w:delText xml:space="preserve">in three full drafts </w:delText>
        </w:r>
      </w:del>
      <w:r>
        <w:t>(</w:t>
      </w:r>
      <w:del w:id="75" w:author="ALE editor" w:date="2018-06-17T10:24:00Z">
        <w:r w:rsidDel="00883441">
          <w:delText>two drafts were mandatory</w:delText>
        </w:r>
      </w:del>
      <w:ins w:id="76" w:author="ALE editor" w:date="2018-06-17T10:24:00Z">
        <w:r w:rsidR="00883441">
          <w:t>the third was not mandatory</w:t>
        </w:r>
      </w:ins>
      <w:r>
        <w:t xml:space="preserve">) and </w:t>
      </w:r>
      <w:del w:id="77" w:author="ALE editor" w:date="2018-06-17T10:35:00Z">
        <w:r w:rsidDel="00E524F2">
          <w:delText xml:space="preserve">were asked to </w:delText>
        </w:r>
      </w:del>
      <w:r>
        <w:t xml:space="preserve">improve </w:t>
      </w:r>
      <w:del w:id="78" w:author="ALE editor" w:date="2018-06-17T10:37:00Z">
        <w:r w:rsidDel="005B6572">
          <w:delText xml:space="preserve">the </w:delText>
        </w:r>
      </w:del>
      <w:ins w:id="79" w:author="ALE editor" w:date="2018-06-17T10:37:00Z">
        <w:r w:rsidR="005B6572">
          <w:t>each</w:t>
        </w:r>
        <w:r w:rsidR="005B6572">
          <w:t xml:space="preserve"> </w:t>
        </w:r>
      </w:ins>
      <w:del w:id="80" w:author="ALE editor" w:date="2018-06-17T10:35:00Z">
        <w:r w:rsidDel="00E524F2">
          <w:delText xml:space="preserve">text </w:delText>
        </w:r>
      </w:del>
      <w:ins w:id="81" w:author="ALE editor" w:date="2018-06-17T10:35:00Z">
        <w:r w:rsidR="00E524F2">
          <w:t>draft</w:t>
        </w:r>
        <w:r w:rsidR="00E524F2">
          <w:t xml:space="preserve"> </w:t>
        </w:r>
      </w:ins>
      <w:del w:id="82" w:author="Allison Ofanansky" w:date="2018-06-17T09:53:00Z">
        <w:r w:rsidDel="007A47A1">
          <w:delText xml:space="preserve">with </w:delText>
        </w:r>
      </w:del>
      <w:ins w:id="83" w:author="Allison Ofanansky" w:date="2018-06-17T09:53:00Z">
        <w:del w:id="84" w:author="ALE editor" w:date="2018-06-17T10:15:00Z">
          <w:r w:rsidR="007A47A1" w:rsidDel="006D1978">
            <w:delText>via</w:delText>
          </w:r>
        </w:del>
      </w:ins>
      <w:ins w:id="85" w:author="ALE editor" w:date="2018-06-17T10:15:00Z">
        <w:r w:rsidR="006D1978">
          <w:t>using</w:t>
        </w:r>
      </w:ins>
      <w:ins w:id="86" w:author="Allison Ofanansky" w:date="2018-06-17T09:53:00Z">
        <w:r w:rsidR="007A47A1">
          <w:t xml:space="preserve"> </w:t>
        </w:r>
      </w:ins>
      <w:r>
        <w:t>self-</w:t>
      </w:r>
      <w:del w:id="87" w:author="Allison Ofanansky" w:date="2018-06-17T09:53:00Z">
        <w:r w:rsidDel="007A47A1">
          <w:delText>estimation</w:delText>
        </w:r>
      </w:del>
      <w:ins w:id="88" w:author="Allison Ofanansky" w:date="2018-06-17T09:53:00Z">
        <w:r w:rsidR="007A47A1">
          <w:t>feedback</w:t>
        </w:r>
      </w:ins>
      <w:r>
        <w:t xml:space="preserve">. </w:t>
      </w:r>
      <w:del w:id="89" w:author="ALE editor" w:date="2018-06-17T10:15:00Z">
        <w:r w:rsidDel="006D1978">
          <w:delText>In this way</w:delText>
        </w:r>
      </w:del>
      <w:ins w:id="90" w:author="Allison Ofanansky" w:date="2018-06-17T09:53:00Z">
        <w:del w:id="91" w:author="ALE editor" w:date="2018-06-17T10:15:00Z">
          <w:r w:rsidR="007A47A1" w:rsidDel="006D1978">
            <w:delText>,</w:delText>
          </w:r>
        </w:del>
      </w:ins>
      <w:del w:id="92" w:author="ALE editor" w:date="2018-06-17T10:15:00Z">
        <w:r w:rsidDel="006D1978">
          <w:delText xml:space="preserve"> t</w:delText>
        </w:r>
      </w:del>
      <w:ins w:id="93" w:author="ALE editor" w:date="2018-06-17T10:15:00Z">
        <w:r w:rsidR="006D1978">
          <w:t>T</w:t>
        </w:r>
      </w:ins>
      <w:r>
        <w:t>h</w:t>
      </w:r>
      <w:ins w:id="94" w:author="ALE editor" w:date="2018-06-17T10:35:00Z">
        <w:r w:rsidR="00E524F2">
          <w:t>us, th</w:t>
        </w:r>
      </w:ins>
      <w:r>
        <w:t xml:space="preserve">ey acted proactively </w:t>
      </w:r>
      <w:commentRangeStart w:id="95"/>
      <w:del w:id="96" w:author="ALE editor" w:date="2018-06-17T10:05:00Z">
        <w:r w:rsidDel="00533531">
          <w:delText>and with initiative</w:delText>
        </w:r>
      </w:del>
      <w:ins w:id="97" w:author="ALE editor" w:date="2018-06-17T10:05:00Z">
        <w:r w:rsidR="00533531">
          <w:t>in the revision process</w:t>
        </w:r>
        <w:commentRangeEnd w:id="95"/>
        <w:r w:rsidR="00533531">
          <w:rPr>
            <w:rStyle w:val="CommentReference"/>
          </w:rPr>
          <w:commentReference w:id="95"/>
        </w:r>
      </w:ins>
      <w:r>
        <w:t xml:space="preserve">. Previous studies have shown the benefits of this approach, but </w:t>
      </w:r>
      <w:del w:id="98" w:author="Allison Ofanansky" w:date="2018-06-17T09:53:00Z">
        <w:r w:rsidDel="007A47A1">
          <w:delText xml:space="preserve">they </w:delText>
        </w:r>
      </w:del>
      <w:r>
        <w:t xml:space="preserve">focused on </w:t>
      </w:r>
      <w:del w:id="99" w:author="ALE editor" w:date="2018-06-17T10:16:00Z">
        <w:r w:rsidDel="006D1978">
          <w:delText xml:space="preserve">the </w:delText>
        </w:r>
      </w:del>
      <w:r>
        <w:t>final grade</w:t>
      </w:r>
      <w:ins w:id="100" w:author="ALE editor" w:date="2018-06-17T10:16:00Z">
        <w:r w:rsidR="006D1978">
          <w:t>s</w:t>
        </w:r>
      </w:ins>
      <w:r>
        <w:t xml:space="preserve">. </w:t>
      </w:r>
      <w:del w:id="101" w:author="Allison Ofanansky" w:date="2018-06-17T09:53:00Z">
        <w:r w:rsidDel="007A47A1">
          <w:delText>In t</w:delText>
        </w:r>
      </w:del>
      <w:ins w:id="102" w:author="Allison Ofanansky" w:date="2018-06-17T09:53:00Z">
        <w:r w:rsidR="007A47A1">
          <w:t>T</w:t>
        </w:r>
      </w:ins>
      <w:r>
        <w:t xml:space="preserve">his study </w:t>
      </w:r>
      <w:del w:id="103" w:author="Allison Ofanansky" w:date="2018-06-17T09:53:00Z">
        <w:r w:rsidDel="007A47A1">
          <w:delText xml:space="preserve">we </w:delText>
        </w:r>
      </w:del>
      <w:r>
        <w:t xml:space="preserve">investigated the </w:t>
      </w:r>
      <w:del w:id="104" w:author="ALE editor" w:date="2018-06-17T10:17:00Z">
        <w:r w:rsidDel="006D1978">
          <w:delText>process of</w:delText>
        </w:r>
      </w:del>
      <w:ins w:id="105" w:author="ALE editor" w:date="2018-06-17T10:17:00Z">
        <w:r w:rsidR="006D1978">
          <w:t>impact of self-assessment on</w:t>
        </w:r>
      </w:ins>
      <w:r>
        <w:t xml:space="preserve"> </w:t>
      </w:r>
      <w:del w:id="106" w:author="Allison Ofanansky" w:date="2018-06-17T09:53:00Z">
        <w:r w:rsidDel="007A47A1">
          <w:delText xml:space="preserve">improvement </w:delText>
        </w:r>
      </w:del>
      <w:ins w:id="107" w:author="Allison Ofanansky" w:date="2018-06-17T09:53:00Z">
        <w:r w:rsidR="007A47A1">
          <w:t>improving</w:t>
        </w:r>
        <w:r w:rsidR="007A47A1">
          <w:t xml:space="preserve"> </w:t>
        </w:r>
      </w:ins>
      <w:ins w:id="108" w:author="ALE editor" w:date="2018-06-17T10:37:00Z">
        <w:r w:rsidR="005B6572">
          <w:t xml:space="preserve">aspects of </w:t>
        </w:r>
      </w:ins>
      <w:del w:id="109" w:author="Allison Ofanansky" w:date="2018-06-17T09:53:00Z">
        <w:r w:rsidDel="007A47A1">
          <w:delText xml:space="preserve">of </w:delText>
        </w:r>
      </w:del>
      <w:r>
        <w:t xml:space="preserve">writing </w:t>
      </w:r>
      <w:commentRangeStart w:id="110"/>
      <w:ins w:id="111" w:author="ALE editor" w:date="2018-06-17T10:18:00Z">
        <w:r w:rsidR="006D1978">
          <w:t xml:space="preserve">(content, structure, and language) </w:t>
        </w:r>
        <w:commentRangeEnd w:id="110"/>
        <w:r w:rsidR="006D1978">
          <w:rPr>
            <w:rStyle w:val="CommentReference"/>
          </w:rPr>
          <w:commentReference w:id="110"/>
        </w:r>
      </w:ins>
      <w:del w:id="112" w:author="ALE editor" w:date="2018-06-17T10:09:00Z">
        <w:r w:rsidDel="00533531">
          <w:delText xml:space="preserve">in order to describe its characteristics </w:delText>
        </w:r>
      </w:del>
      <w:ins w:id="113" w:author="Allison Ofanansky" w:date="2018-06-17T09:54:00Z">
        <w:del w:id="114" w:author="ALE editor" w:date="2018-06-17T10:06:00Z">
          <w:r w:rsidR="007A47A1" w:rsidDel="00533531">
            <w:delText xml:space="preserve">impacts </w:delText>
          </w:r>
        </w:del>
      </w:ins>
      <w:del w:id="115" w:author="ALE editor" w:date="2018-06-17T10:06:00Z">
        <w:r w:rsidDel="00533531">
          <w:delText>on</w:delText>
        </w:r>
      </w:del>
      <w:ins w:id="116" w:author="ALE editor" w:date="2018-06-17T10:09:00Z">
        <w:r w:rsidR="00533531">
          <w:t xml:space="preserve">and how </w:t>
        </w:r>
      </w:ins>
      <w:ins w:id="117" w:author="ALE editor" w:date="2018-06-17T10:17:00Z">
        <w:r w:rsidR="006D1978">
          <w:t>this process</w:t>
        </w:r>
      </w:ins>
      <w:ins w:id="118" w:author="ALE editor" w:date="2018-06-17T10:09:00Z">
        <w:r w:rsidR="00533531">
          <w:t xml:space="preserve"> differs</w:t>
        </w:r>
      </w:ins>
      <w:ins w:id="119" w:author="ALE editor" w:date="2018-06-17T10:06:00Z">
        <w:r w:rsidR="00533531">
          <w:t xml:space="preserve"> among</w:t>
        </w:r>
      </w:ins>
      <w:r>
        <w:t xml:space="preserve"> </w:t>
      </w:r>
      <w:ins w:id="120" w:author="Allison Ofanansky" w:date="2018-06-17T09:54:00Z">
        <w:r w:rsidR="007A47A1">
          <w:t xml:space="preserve">writers </w:t>
        </w:r>
        <w:del w:id="121" w:author="ALE editor" w:date="2018-06-17T10:16:00Z">
          <w:r w:rsidR="007A47A1" w:rsidDel="006D1978">
            <w:delText>at</w:delText>
          </w:r>
        </w:del>
      </w:ins>
      <w:ins w:id="122" w:author="ALE editor" w:date="2018-06-17T10:16:00Z">
        <w:r w:rsidR="006D1978">
          <w:t>of</w:t>
        </w:r>
      </w:ins>
      <w:ins w:id="123" w:author="Allison Ofanansky" w:date="2018-06-17T09:54:00Z">
        <w:r w:rsidR="007A47A1">
          <w:t xml:space="preserve"> </w:t>
        </w:r>
      </w:ins>
      <w:r>
        <w:t xml:space="preserve">different </w:t>
      </w:r>
      <w:ins w:id="124" w:author="ALE editor" w:date="2018-06-17T10:09:00Z">
        <w:r w:rsidR="00533531">
          <w:t xml:space="preserve">skill </w:t>
        </w:r>
      </w:ins>
      <w:r>
        <w:t>levels</w:t>
      </w:r>
      <w:del w:id="125" w:author="Allison Ofanansky" w:date="2018-06-17T09:54:00Z">
        <w:r w:rsidDel="007A47A1">
          <w:delText xml:space="preserve"> of writers</w:delText>
        </w:r>
      </w:del>
      <w:r>
        <w:t xml:space="preserve">. </w:t>
      </w:r>
      <w:del w:id="126" w:author="Allison Ofanansky" w:date="2018-06-17T09:54:00Z">
        <w:r w:rsidDel="007A47A1">
          <w:delText xml:space="preserve">38 </w:delText>
        </w:r>
      </w:del>
      <w:ins w:id="127" w:author="Allison Ofanansky" w:date="2018-06-17T09:54:00Z">
        <w:r w:rsidR="007A47A1">
          <w:t>Thirty-eight</w:t>
        </w:r>
        <w:r w:rsidR="007A47A1">
          <w:t xml:space="preserve"> </w:t>
        </w:r>
      </w:ins>
      <w:r>
        <w:t xml:space="preserve">students participated in the study as part of a </w:t>
      </w:r>
      <w:ins w:id="128" w:author="ALE editor" w:date="2018-06-17T10:09:00Z">
        <w:r w:rsidR="00533531">
          <w:t xml:space="preserve">college </w:t>
        </w:r>
      </w:ins>
      <w:r>
        <w:t xml:space="preserve">writing course </w:t>
      </w:r>
      <w:del w:id="129" w:author="ALE editor" w:date="2018-06-17T10:09:00Z">
        <w:r w:rsidDel="00533531">
          <w:delText xml:space="preserve">in </w:delText>
        </w:r>
      </w:del>
      <w:r>
        <w:t>college. The findings show</w:t>
      </w:r>
      <w:ins w:id="130" w:author="ALE editor" w:date="2018-06-17T10:09:00Z">
        <w:r w:rsidR="00533531">
          <w:t>ed</w:t>
        </w:r>
      </w:ins>
      <w:r>
        <w:t xml:space="preserve"> </w:t>
      </w:r>
      <w:del w:id="131" w:author="Allison Ofanansky" w:date="2018-06-17T09:55:00Z">
        <w:r w:rsidDel="007A47A1">
          <w:delText xml:space="preserve">that there was a </w:delText>
        </w:r>
      </w:del>
      <w:r>
        <w:t xml:space="preserve">significant improvement </w:t>
      </w:r>
      <w:del w:id="132" w:author="ALE editor" w:date="2018-06-17T10:09:00Z">
        <w:r w:rsidDel="00533531">
          <w:delText xml:space="preserve">in </w:delText>
        </w:r>
      </w:del>
      <w:ins w:id="133" w:author="ALE editor" w:date="2018-06-17T10:09:00Z">
        <w:r w:rsidR="00533531">
          <w:t>in</w:t>
        </w:r>
        <w:r w:rsidR="00533531">
          <w:t xml:space="preserve"> </w:t>
        </w:r>
      </w:ins>
      <w:del w:id="134" w:author="Allison Ofanansky" w:date="2018-06-17T09:55:00Z">
        <w:r w:rsidDel="007A47A1">
          <w:delText xml:space="preserve">both </w:delText>
        </w:r>
      </w:del>
      <w:r>
        <w:t xml:space="preserve">the second and </w:t>
      </w:r>
      <w:del w:id="135" w:author="Allison Ofanansky" w:date="2018-06-17T09:55:00Z">
        <w:r w:rsidDel="007A47A1">
          <w:delText xml:space="preserve">the </w:delText>
        </w:r>
      </w:del>
      <w:r>
        <w:t>third draft</w:t>
      </w:r>
      <w:ins w:id="136" w:author="Allison Ofanansky" w:date="2018-06-17T09:55:00Z">
        <w:r w:rsidR="007A47A1">
          <w:t>s</w:t>
        </w:r>
      </w:ins>
      <w:r>
        <w:t xml:space="preserve">. However, </w:t>
      </w:r>
      <w:del w:id="137" w:author="Allison Ofanansky" w:date="2018-06-17T09:55:00Z">
        <w:r w:rsidDel="007A47A1">
          <w:delText xml:space="preserve">the </w:delText>
        </w:r>
      </w:del>
      <w:r>
        <w:t>improvement varied in accordance with the level of writing. The low-</w:t>
      </w:r>
      <w:del w:id="138" w:author="ALE editor" w:date="2018-06-17T10:31:00Z">
        <w:r w:rsidDel="00BB1E71">
          <w:delText xml:space="preserve">level </w:delText>
        </w:r>
      </w:del>
      <w:ins w:id="139" w:author="ALE editor" w:date="2018-06-17T10:31:00Z">
        <w:r w:rsidR="00BB1E71">
          <w:t>medium level</w:t>
        </w:r>
        <w:r w:rsidR="00BB1E71">
          <w:t xml:space="preserve"> </w:t>
        </w:r>
      </w:ins>
      <w:r>
        <w:t xml:space="preserve">group corrected </w:t>
      </w:r>
      <w:del w:id="140" w:author="ALE editor" w:date="2018-06-17T10:10:00Z">
        <w:r w:rsidDel="00533531">
          <w:delText xml:space="preserve">the </w:delText>
        </w:r>
      </w:del>
      <w:r>
        <w:t xml:space="preserve">content </w:t>
      </w:r>
      <w:del w:id="141" w:author="Allison Ofanansky" w:date="2018-06-17T09:55:00Z">
        <w:r w:rsidDel="007A47A1">
          <w:delText xml:space="preserve">both </w:delText>
        </w:r>
      </w:del>
      <w:r>
        <w:t>in the second and third drafts</w:t>
      </w:r>
      <w:ins w:id="142" w:author="ALE editor" w:date="2018-06-17T10:32:00Z">
        <w:r w:rsidR="00BB1E71">
          <w:t>. In contrast,</w:t>
        </w:r>
      </w:ins>
      <w:del w:id="143" w:author="ALE editor" w:date="2018-06-17T10:32:00Z">
        <w:r w:rsidDel="00BB1E71">
          <w:delText>, whereas</w:delText>
        </w:r>
      </w:del>
      <w:r>
        <w:t xml:space="preserve"> the high-level group corrected </w:t>
      </w:r>
      <w:ins w:id="144" w:author="Allison Ofanansky" w:date="2018-06-17T09:55:00Z">
        <w:r w:rsidR="007A47A1">
          <w:t>mainly grammar</w:t>
        </w:r>
      </w:ins>
      <w:ins w:id="145" w:author="ALE editor" w:date="2018-06-17T10:33:00Z">
        <w:r w:rsidR="00BB1E71">
          <w:t xml:space="preserve"> in the second draft</w:t>
        </w:r>
      </w:ins>
      <w:ins w:id="146" w:author="Allison Ofanansky" w:date="2018-06-17T09:55:00Z">
        <w:del w:id="147" w:author="ALE editor" w:date="2018-06-17T10:10:00Z">
          <w:r w:rsidR="007A47A1" w:rsidDel="00533531">
            <w:delText xml:space="preserve"> of </w:delText>
          </w:r>
        </w:del>
      </w:ins>
      <w:del w:id="148" w:author="ALE editor" w:date="2018-06-17T10:10:00Z">
        <w:r w:rsidDel="00533531">
          <w:delText xml:space="preserve">the text </w:delText>
        </w:r>
      </w:del>
      <w:del w:id="149" w:author="Allison Ofanansky" w:date="2018-06-17T09:55:00Z">
        <w:r w:rsidDel="007A47A1">
          <w:delText>mainly with grammar</w:delText>
        </w:r>
      </w:del>
      <w:r>
        <w:t>. The conclusion was that low</w:t>
      </w:r>
      <w:ins w:id="150" w:author="ALE editor" w:date="2018-06-17T10:31:00Z">
        <w:r w:rsidR="00BB1E71">
          <w:t xml:space="preserve"> </w:t>
        </w:r>
      </w:ins>
      <w:ins w:id="151" w:author="ALE editor" w:date="2018-06-17T10:38:00Z">
        <w:r w:rsidR="005B6572">
          <w:t>and</w:t>
        </w:r>
      </w:ins>
      <w:ins w:id="152" w:author="ALE editor" w:date="2018-06-17T10:31:00Z">
        <w:r w:rsidR="00BB1E71">
          <w:t xml:space="preserve"> medium </w:t>
        </w:r>
      </w:ins>
      <w:del w:id="153" w:author="ALE editor" w:date="2018-06-17T10:31:00Z">
        <w:r w:rsidDel="00BB1E71">
          <w:delText>-</w:delText>
        </w:r>
      </w:del>
      <w:r>
        <w:t xml:space="preserve">level writers </w:t>
      </w:r>
      <w:del w:id="154" w:author="Allison Ofanansky" w:date="2018-06-17T09:56:00Z">
        <w:r w:rsidDel="007A47A1">
          <w:delText xml:space="preserve">built </w:delText>
        </w:r>
      </w:del>
      <w:ins w:id="155" w:author="Allison Ofanansky" w:date="2018-06-17T09:56:00Z">
        <w:del w:id="156" w:author="ALE editor" w:date="2018-06-17T10:38:00Z">
          <w:r w:rsidR="007A47A1" w:rsidDel="005B6572">
            <w:delText>build</w:delText>
          </w:r>
        </w:del>
      </w:ins>
      <w:ins w:id="157" w:author="ALE editor" w:date="2018-06-17T10:38:00Z">
        <w:r w:rsidR="005B6572">
          <w:t>revise</w:t>
        </w:r>
      </w:ins>
      <w:ins w:id="158" w:author="Allison Ofanansky" w:date="2018-06-17T09:56:00Z">
        <w:r w:rsidR="007A47A1">
          <w:t xml:space="preserve"> </w:t>
        </w:r>
      </w:ins>
      <w:del w:id="159" w:author="ALE editor" w:date="2018-06-17T10:38:00Z">
        <w:r w:rsidDel="005B6572">
          <w:delText xml:space="preserve">the </w:delText>
        </w:r>
      </w:del>
      <w:r>
        <w:t xml:space="preserve">content </w:t>
      </w:r>
      <w:del w:id="160" w:author="ALE editor" w:date="2018-06-17T10:38:00Z">
        <w:r w:rsidDel="005B6572">
          <w:delText xml:space="preserve">through </w:delText>
        </w:r>
      </w:del>
      <w:ins w:id="161" w:author="ALE editor" w:date="2018-06-17T10:38:00Z">
        <w:r w:rsidR="005B6572">
          <w:t>in</w:t>
        </w:r>
        <w:r w:rsidR="005B6572">
          <w:t xml:space="preserve"> </w:t>
        </w:r>
      </w:ins>
      <w:del w:id="162" w:author="Allison Ofanansky" w:date="2018-06-17T09:56:00Z">
        <w:r w:rsidDel="007A47A1">
          <w:delText xml:space="preserve">many </w:delText>
        </w:r>
      </w:del>
      <w:ins w:id="163" w:author="Allison Ofanansky" w:date="2018-06-17T09:56:00Z">
        <w:r w:rsidR="007A47A1">
          <w:t>subsequent</w:t>
        </w:r>
        <w:r w:rsidR="007A47A1">
          <w:t xml:space="preserve"> </w:t>
        </w:r>
      </w:ins>
      <w:r>
        <w:t xml:space="preserve">drafts, while high-level writers tend to complete </w:t>
      </w:r>
      <w:del w:id="164" w:author="ALE editor" w:date="2018-06-17T10:33:00Z">
        <w:r w:rsidDel="00E524F2">
          <w:delText xml:space="preserve">it </w:delText>
        </w:r>
      </w:del>
      <w:ins w:id="165" w:author="ALE editor" w:date="2018-06-17T10:33:00Z">
        <w:r w:rsidR="00E524F2">
          <w:t>content</w:t>
        </w:r>
        <w:r w:rsidR="00E524F2">
          <w:t xml:space="preserve"> </w:t>
        </w:r>
      </w:ins>
      <w:r>
        <w:t>in the first draft</w:t>
      </w:r>
      <w:ins w:id="166" w:author="ALE editor" w:date="2018-06-17T10:33:00Z">
        <w:r w:rsidR="00E524F2">
          <w:t xml:space="preserve"> and correct</w:t>
        </w:r>
      </w:ins>
      <w:ins w:id="167" w:author="ALE editor" w:date="2018-06-17T10:34:00Z">
        <w:r w:rsidR="00E524F2">
          <w:t xml:space="preserve"> </w:t>
        </w:r>
      </w:ins>
      <w:ins w:id="168" w:author="ALE editor" w:date="2018-06-17T10:38:00Z">
        <w:r w:rsidR="005B6572">
          <w:t>the language</w:t>
        </w:r>
      </w:ins>
      <w:ins w:id="169" w:author="ALE editor" w:date="2018-06-17T10:34:00Z">
        <w:r w:rsidR="00E524F2">
          <w:t xml:space="preserve"> in revision</w:t>
        </w:r>
      </w:ins>
      <w:ins w:id="170" w:author="ALE editor" w:date="2018-06-17T10:38:00Z">
        <w:r w:rsidR="005B6572">
          <w:t>s</w:t>
        </w:r>
      </w:ins>
      <w:r>
        <w:t>.</w:t>
      </w:r>
    </w:p>
    <w:p w14:paraId="538EF9C6" w14:textId="2F110A81" w:rsidR="00F27E24" w:rsidRDefault="00F27E24" w:rsidP="00F27E24">
      <w:pPr>
        <w:pStyle w:val="NoSpacing"/>
        <w:spacing w:line="360" w:lineRule="auto"/>
        <w:ind w:firstLine="567"/>
        <w:jc w:val="both"/>
      </w:pPr>
    </w:p>
    <w:sectPr w:rsidR="00F27E24" w:rsidSect="00F908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5" w:author="ALE editor" w:date="2018-06-17T10:05:00Z" w:initials="ALE">
    <w:p w14:paraId="47EB455A" w14:textId="39646393" w:rsidR="00533531" w:rsidRDefault="00533531">
      <w:pPr>
        <w:pStyle w:val="CommentText"/>
      </w:pPr>
      <w:r>
        <w:rPr>
          <w:rStyle w:val="CommentReference"/>
        </w:rPr>
        <w:annotationRef/>
      </w:r>
      <w:r>
        <w:t>I think this more accurately reflects the original sentence.</w:t>
      </w:r>
    </w:p>
  </w:comment>
  <w:comment w:id="110" w:author="ALE editor" w:date="2018-06-17T10:18:00Z" w:initials="ALE">
    <w:p w14:paraId="17F37FBD" w14:textId="3E9F467B" w:rsidR="006D1978" w:rsidRDefault="006D1978">
      <w:pPr>
        <w:pStyle w:val="CommentText"/>
      </w:pPr>
      <w:r>
        <w:rPr>
          <w:rStyle w:val="CommentReference"/>
        </w:rPr>
        <w:annotationRef/>
      </w:r>
      <w:r>
        <w:t xml:space="preserve">Since the edited abstract was well below the </w:t>
      </w:r>
      <w:proofErr w:type="gramStart"/>
      <w:r>
        <w:t>200 word</w:t>
      </w:r>
      <w:proofErr w:type="gramEnd"/>
      <w:r>
        <w:t xml:space="preserve"> limit, I added these few words back in from the original, as they seem important.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EB455A" w15:done="0"/>
  <w15:commentEx w15:paraId="17F37F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B455A" w16cid:durableId="1ED0B0EC"/>
  <w16cid:commentId w16cid:paraId="17F37FBD" w16cid:durableId="1ED0B4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795"/>
    <w:multiLevelType w:val="multilevel"/>
    <w:tmpl w:val="E5048A9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6A05448"/>
    <w:multiLevelType w:val="hybridMultilevel"/>
    <w:tmpl w:val="6046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F1FAF"/>
    <w:multiLevelType w:val="hybridMultilevel"/>
    <w:tmpl w:val="6D363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F16EB7"/>
    <w:multiLevelType w:val="hybridMultilevel"/>
    <w:tmpl w:val="5DE6C058"/>
    <w:lvl w:ilvl="0" w:tplc="FA6A4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5117C3"/>
    <w:multiLevelType w:val="hybridMultilevel"/>
    <w:tmpl w:val="A8463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607FB9"/>
    <w:multiLevelType w:val="hybridMultilevel"/>
    <w:tmpl w:val="70666DF0"/>
    <w:lvl w:ilvl="0" w:tplc="96281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305BF"/>
    <w:multiLevelType w:val="hybridMultilevel"/>
    <w:tmpl w:val="63CE5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Allison Ofanansky">
    <w15:presenceInfo w15:providerId="Windows Live" w15:userId="ede6d78841cf2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62"/>
    <w:rsid w:val="00000212"/>
    <w:rsid w:val="00000722"/>
    <w:rsid w:val="00001E23"/>
    <w:rsid w:val="000023E4"/>
    <w:rsid w:val="00003C04"/>
    <w:rsid w:val="00003F56"/>
    <w:rsid w:val="000048EF"/>
    <w:rsid w:val="00004B00"/>
    <w:rsid w:val="00007A1A"/>
    <w:rsid w:val="0001036C"/>
    <w:rsid w:val="00011875"/>
    <w:rsid w:val="0001255F"/>
    <w:rsid w:val="000147D7"/>
    <w:rsid w:val="0001625C"/>
    <w:rsid w:val="0001705B"/>
    <w:rsid w:val="00017D2C"/>
    <w:rsid w:val="00021AE8"/>
    <w:rsid w:val="00022F6F"/>
    <w:rsid w:val="00023204"/>
    <w:rsid w:val="000248B8"/>
    <w:rsid w:val="00024B0D"/>
    <w:rsid w:val="00024D45"/>
    <w:rsid w:val="000252F8"/>
    <w:rsid w:val="00025568"/>
    <w:rsid w:val="000260B5"/>
    <w:rsid w:val="000321E1"/>
    <w:rsid w:val="00033543"/>
    <w:rsid w:val="000337DF"/>
    <w:rsid w:val="00033C1A"/>
    <w:rsid w:val="00033F83"/>
    <w:rsid w:val="0003459B"/>
    <w:rsid w:val="00035154"/>
    <w:rsid w:val="000403F2"/>
    <w:rsid w:val="00041117"/>
    <w:rsid w:val="00042A94"/>
    <w:rsid w:val="0004395F"/>
    <w:rsid w:val="00043B43"/>
    <w:rsid w:val="000441D7"/>
    <w:rsid w:val="000455BA"/>
    <w:rsid w:val="00045838"/>
    <w:rsid w:val="0004626A"/>
    <w:rsid w:val="00050B2A"/>
    <w:rsid w:val="00050DAA"/>
    <w:rsid w:val="00050EC6"/>
    <w:rsid w:val="00052A7F"/>
    <w:rsid w:val="00052C33"/>
    <w:rsid w:val="00054276"/>
    <w:rsid w:val="000548FD"/>
    <w:rsid w:val="00054B07"/>
    <w:rsid w:val="0005670A"/>
    <w:rsid w:val="000576BD"/>
    <w:rsid w:val="00057BA8"/>
    <w:rsid w:val="00060CB9"/>
    <w:rsid w:val="00060FB0"/>
    <w:rsid w:val="000618B2"/>
    <w:rsid w:val="00061CB2"/>
    <w:rsid w:val="00062C2B"/>
    <w:rsid w:val="00062E5F"/>
    <w:rsid w:val="00063ABD"/>
    <w:rsid w:val="00063D73"/>
    <w:rsid w:val="00064D15"/>
    <w:rsid w:val="00066784"/>
    <w:rsid w:val="00067808"/>
    <w:rsid w:val="000701E2"/>
    <w:rsid w:val="0007626E"/>
    <w:rsid w:val="000769A0"/>
    <w:rsid w:val="00077F6B"/>
    <w:rsid w:val="0008011D"/>
    <w:rsid w:val="0008419B"/>
    <w:rsid w:val="00086DD7"/>
    <w:rsid w:val="00087BF2"/>
    <w:rsid w:val="00090628"/>
    <w:rsid w:val="00091FF5"/>
    <w:rsid w:val="00092186"/>
    <w:rsid w:val="00092565"/>
    <w:rsid w:val="00094942"/>
    <w:rsid w:val="00094E73"/>
    <w:rsid w:val="00094ECE"/>
    <w:rsid w:val="000960CF"/>
    <w:rsid w:val="000969D3"/>
    <w:rsid w:val="00096C7E"/>
    <w:rsid w:val="000A0F02"/>
    <w:rsid w:val="000A2495"/>
    <w:rsid w:val="000A43DE"/>
    <w:rsid w:val="000A4A8A"/>
    <w:rsid w:val="000A776E"/>
    <w:rsid w:val="000B03A3"/>
    <w:rsid w:val="000B03CD"/>
    <w:rsid w:val="000B054E"/>
    <w:rsid w:val="000B12F4"/>
    <w:rsid w:val="000B3C45"/>
    <w:rsid w:val="000C1327"/>
    <w:rsid w:val="000C36CB"/>
    <w:rsid w:val="000C396F"/>
    <w:rsid w:val="000C3C8A"/>
    <w:rsid w:val="000C3EBA"/>
    <w:rsid w:val="000C4C53"/>
    <w:rsid w:val="000C532D"/>
    <w:rsid w:val="000C66C8"/>
    <w:rsid w:val="000D06A3"/>
    <w:rsid w:val="000D2504"/>
    <w:rsid w:val="000D36C1"/>
    <w:rsid w:val="000D3995"/>
    <w:rsid w:val="000D39A7"/>
    <w:rsid w:val="000D4BBD"/>
    <w:rsid w:val="000D5E08"/>
    <w:rsid w:val="000D6D5B"/>
    <w:rsid w:val="000D6E5F"/>
    <w:rsid w:val="000D6F8D"/>
    <w:rsid w:val="000D7071"/>
    <w:rsid w:val="000E09AB"/>
    <w:rsid w:val="000E28E5"/>
    <w:rsid w:val="000E2FE0"/>
    <w:rsid w:val="000E4929"/>
    <w:rsid w:val="000E7B83"/>
    <w:rsid w:val="000F0D7E"/>
    <w:rsid w:val="000F1329"/>
    <w:rsid w:val="000F1C95"/>
    <w:rsid w:val="000F24C4"/>
    <w:rsid w:val="000F27D3"/>
    <w:rsid w:val="000F318E"/>
    <w:rsid w:val="000F3E8D"/>
    <w:rsid w:val="000F7EC0"/>
    <w:rsid w:val="001003F1"/>
    <w:rsid w:val="001009DB"/>
    <w:rsid w:val="00100AB8"/>
    <w:rsid w:val="00103B0B"/>
    <w:rsid w:val="00103DD5"/>
    <w:rsid w:val="00106E7F"/>
    <w:rsid w:val="00107DF7"/>
    <w:rsid w:val="00110400"/>
    <w:rsid w:val="00111B65"/>
    <w:rsid w:val="00114B8F"/>
    <w:rsid w:val="0011649A"/>
    <w:rsid w:val="001165BB"/>
    <w:rsid w:val="00120223"/>
    <w:rsid w:val="00123019"/>
    <w:rsid w:val="00123215"/>
    <w:rsid w:val="00123B47"/>
    <w:rsid w:val="00126CC7"/>
    <w:rsid w:val="001271F6"/>
    <w:rsid w:val="001316E4"/>
    <w:rsid w:val="00132419"/>
    <w:rsid w:val="0013378C"/>
    <w:rsid w:val="001339AD"/>
    <w:rsid w:val="00134424"/>
    <w:rsid w:val="00134F24"/>
    <w:rsid w:val="00136678"/>
    <w:rsid w:val="001373C7"/>
    <w:rsid w:val="0014045D"/>
    <w:rsid w:val="00140F7E"/>
    <w:rsid w:val="00142763"/>
    <w:rsid w:val="00142BA5"/>
    <w:rsid w:val="001452BD"/>
    <w:rsid w:val="001459FA"/>
    <w:rsid w:val="00146D2A"/>
    <w:rsid w:val="00146D67"/>
    <w:rsid w:val="0014741C"/>
    <w:rsid w:val="00150013"/>
    <w:rsid w:val="00151225"/>
    <w:rsid w:val="00151E36"/>
    <w:rsid w:val="00151ED6"/>
    <w:rsid w:val="0015314E"/>
    <w:rsid w:val="001540F0"/>
    <w:rsid w:val="0015456A"/>
    <w:rsid w:val="00155D40"/>
    <w:rsid w:val="00156466"/>
    <w:rsid w:val="00156A83"/>
    <w:rsid w:val="001575C5"/>
    <w:rsid w:val="00157E69"/>
    <w:rsid w:val="0016023A"/>
    <w:rsid w:val="00163431"/>
    <w:rsid w:val="00166117"/>
    <w:rsid w:val="001669FC"/>
    <w:rsid w:val="001679E0"/>
    <w:rsid w:val="00170794"/>
    <w:rsid w:val="00175F28"/>
    <w:rsid w:val="00183B00"/>
    <w:rsid w:val="00184654"/>
    <w:rsid w:val="001855F5"/>
    <w:rsid w:val="001868F7"/>
    <w:rsid w:val="00193F0B"/>
    <w:rsid w:val="001941F7"/>
    <w:rsid w:val="00194FBC"/>
    <w:rsid w:val="00195FAF"/>
    <w:rsid w:val="00196827"/>
    <w:rsid w:val="00197A96"/>
    <w:rsid w:val="001A0169"/>
    <w:rsid w:val="001A56D0"/>
    <w:rsid w:val="001A611E"/>
    <w:rsid w:val="001A61E4"/>
    <w:rsid w:val="001A7DE2"/>
    <w:rsid w:val="001A7EC9"/>
    <w:rsid w:val="001B0C7A"/>
    <w:rsid w:val="001B159C"/>
    <w:rsid w:val="001B6D14"/>
    <w:rsid w:val="001B7136"/>
    <w:rsid w:val="001B7ED3"/>
    <w:rsid w:val="001C0199"/>
    <w:rsid w:val="001C0385"/>
    <w:rsid w:val="001C1DC6"/>
    <w:rsid w:val="001C3084"/>
    <w:rsid w:val="001C320E"/>
    <w:rsid w:val="001C5966"/>
    <w:rsid w:val="001C5E4C"/>
    <w:rsid w:val="001C5F19"/>
    <w:rsid w:val="001C6EE4"/>
    <w:rsid w:val="001D075E"/>
    <w:rsid w:val="001D14E6"/>
    <w:rsid w:val="001D289D"/>
    <w:rsid w:val="001D2DC0"/>
    <w:rsid w:val="001D34EE"/>
    <w:rsid w:val="001D3FFC"/>
    <w:rsid w:val="001D4350"/>
    <w:rsid w:val="001D44A2"/>
    <w:rsid w:val="001D4794"/>
    <w:rsid w:val="001D623B"/>
    <w:rsid w:val="001E08B5"/>
    <w:rsid w:val="001E0B9E"/>
    <w:rsid w:val="001E24CF"/>
    <w:rsid w:val="001E265A"/>
    <w:rsid w:val="001E29EF"/>
    <w:rsid w:val="001E4E5C"/>
    <w:rsid w:val="001E6524"/>
    <w:rsid w:val="001E7493"/>
    <w:rsid w:val="001F1148"/>
    <w:rsid w:val="001F158F"/>
    <w:rsid w:val="001F1607"/>
    <w:rsid w:val="001F2659"/>
    <w:rsid w:val="001F2E5C"/>
    <w:rsid w:val="001F31C0"/>
    <w:rsid w:val="001F3EFE"/>
    <w:rsid w:val="001F42D9"/>
    <w:rsid w:val="001F5A0F"/>
    <w:rsid w:val="001F6657"/>
    <w:rsid w:val="001F6CF8"/>
    <w:rsid w:val="002012C8"/>
    <w:rsid w:val="002037F8"/>
    <w:rsid w:val="00206B72"/>
    <w:rsid w:val="0020797A"/>
    <w:rsid w:val="00210A88"/>
    <w:rsid w:val="00212B72"/>
    <w:rsid w:val="00213364"/>
    <w:rsid w:val="002146C1"/>
    <w:rsid w:val="00214CE0"/>
    <w:rsid w:val="00217281"/>
    <w:rsid w:val="00217393"/>
    <w:rsid w:val="00217798"/>
    <w:rsid w:val="00217992"/>
    <w:rsid w:val="00220799"/>
    <w:rsid w:val="0022133D"/>
    <w:rsid w:val="00222E75"/>
    <w:rsid w:val="002234BB"/>
    <w:rsid w:val="00223E9C"/>
    <w:rsid w:val="00224241"/>
    <w:rsid w:val="002243B6"/>
    <w:rsid w:val="00227F9E"/>
    <w:rsid w:val="002314AA"/>
    <w:rsid w:val="002319D8"/>
    <w:rsid w:val="0023422D"/>
    <w:rsid w:val="002364DE"/>
    <w:rsid w:val="00236D0C"/>
    <w:rsid w:val="0024069E"/>
    <w:rsid w:val="00240A76"/>
    <w:rsid w:val="0024155D"/>
    <w:rsid w:val="00241CF1"/>
    <w:rsid w:val="00242C3E"/>
    <w:rsid w:val="00243ECA"/>
    <w:rsid w:val="00244972"/>
    <w:rsid w:val="0024752D"/>
    <w:rsid w:val="00247CD2"/>
    <w:rsid w:val="00247EBB"/>
    <w:rsid w:val="0025168F"/>
    <w:rsid w:val="0025348E"/>
    <w:rsid w:val="002566D8"/>
    <w:rsid w:val="0025786E"/>
    <w:rsid w:val="00261B90"/>
    <w:rsid w:val="00262140"/>
    <w:rsid w:val="0026223B"/>
    <w:rsid w:val="00264885"/>
    <w:rsid w:val="00264F20"/>
    <w:rsid w:val="002650FC"/>
    <w:rsid w:val="00265137"/>
    <w:rsid w:val="00267611"/>
    <w:rsid w:val="0027199E"/>
    <w:rsid w:val="0027333D"/>
    <w:rsid w:val="00274093"/>
    <w:rsid w:val="002740EF"/>
    <w:rsid w:val="00275FD2"/>
    <w:rsid w:val="00276648"/>
    <w:rsid w:val="0027715F"/>
    <w:rsid w:val="002771C2"/>
    <w:rsid w:val="00277671"/>
    <w:rsid w:val="00277E1F"/>
    <w:rsid w:val="0028056F"/>
    <w:rsid w:val="00281040"/>
    <w:rsid w:val="0028284B"/>
    <w:rsid w:val="00282FF6"/>
    <w:rsid w:val="00283176"/>
    <w:rsid w:val="002839AC"/>
    <w:rsid w:val="002851B7"/>
    <w:rsid w:val="00286A80"/>
    <w:rsid w:val="00290CE1"/>
    <w:rsid w:val="00290D3D"/>
    <w:rsid w:val="0029194C"/>
    <w:rsid w:val="00292CF5"/>
    <w:rsid w:val="002941FC"/>
    <w:rsid w:val="00297DAF"/>
    <w:rsid w:val="002A07EF"/>
    <w:rsid w:val="002A0B67"/>
    <w:rsid w:val="002A0C59"/>
    <w:rsid w:val="002A264F"/>
    <w:rsid w:val="002A3620"/>
    <w:rsid w:val="002A584B"/>
    <w:rsid w:val="002A62DC"/>
    <w:rsid w:val="002A68FA"/>
    <w:rsid w:val="002A7088"/>
    <w:rsid w:val="002B09CC"/>
    <w:rsid w:val="002B2A84"/>
    <w:rsid w:val="002B4C08"/>
    <w:rsid w:val="002B53DA"/>
    <w:rsid w:val="002B6369"/>
    <w:rsid w:val="002C06B1"/>
    <w:rsid w:val="002C0E8C"/>
    <w:rsid w:val="002C1070"/>
    <w:rsid w:val="002C2F98"/>
    <w:rsid w:val="002C442C"/>
    <w:rsid w:val="002C4B35"/>
    <w:rsid w:val="002C62C6"/>
    <w:rsid w:val="002C62E3"/>
    <w:rsid w:val="002C681A"/>
    <w:rsid w:val="002C6B47"/>
    <w:rsid w:val="002C6FCD"/>
    <w:rsid w:val="002C7DBA"/>
    <w:rsid w:val="002D153B"/>
    <w:rsid w:val="002D26F3"/>
    <w:rsid w:val="002D27E2"/>
    <w:rsid w:val="002D3C12"/>
    <w:rsid w:val="002D52D2"/>
    <w:rsid w:val="002D781A"/>
    <w:rsid w:val="002E043A"/>
    <w:rsid w:val="002E04C5"/>
    <w:rsid w:val="002E200D"/>
    <w:rsid w:val="002E223F"/>
    <w:rsid w:val="002E3DE4"/>
    <w:rsid w:val="002E4407"/>
    <w:rsid w:val="002E5205"/>
    <w:rsid w:val="002F0C16"/>
    <w:rsid w:val="002F10DF"/>
    <w:rsid w:val="002F153F"/>
    <w:rsid w:val="002F2E10"/>
    <w:rsid w:val="002F3B89"/>
    <w:rsid w:val="002F4F99"/>
    <w:rsid w:val="002F5412"/>
    <w:rsid w:val="002F614C"/>
    <w:rsid w:val="002F69C3"/>
    <w:rsid w:val="002F6B63"/>
    <w:rsid w:val="002F75B1"/>
    <w:rsid w:val="003003C6"/>
    <w:rsid w:val="00300896"/>
    <w:rsid w:val="0030230D"/>
    <w:rsid w:val="00302EC2"/>
    <w:rsid w:val="00303AC9"/>
    <w:rsid w:val="00304284"/>
    <w:rsid w:val="003064E2"/>
    <w:rsid w:val="003065F2"/>
    <w:rsid w:val="003103F7"/>
    <w:rsid w:val="003116F0"/>
    <w:rsid w:val="0031290D"/>
    <w:rsid w:val="00313389"/>
    <w:rsid w:val="00313F21"/>
    <w:rsid w:val="003172EE"/>
    <w:rsid w:val="00322AD7"/>
    <w:rsid w:val="0032477E"/>
    <w:rsid w:val="0032600F"/>
    <w:rsid w:val="003262D7"/>
    <w:rsid w:val="00326EDD"/>
    <w:rsid w:val="00330EE2"/>
    <w:rsid w:val="00332F96"/>
    <w:rsid w:val="003338DE"/>
    <w:rsid w:val="003347D7"/>
    <w:rsid w:val="00335227"/>
    <w:rsid w:val="00336BA8"/>
    <w:rsid w:val="00337258"/>
    <w:rsid w:val="00340290"/>
    <w:rsid w:val="003412A6"/>
    <w:rsid w:val="00343656"/>
    <w:rsid w:val="00346F5C"/>
    <w:rsid w:val="0035019E"/>
    <w:rsid w:val="003506C7"/>
    <w:rsid w:val="00351BF2"/>
    <w:rsid w:val="0035207A"/>
    <w:rsid w:val="00352DA8"/>
    <w:rsid w:val="003535FB"/>
    <w:rsid w:val="00354463"/>
    <w:rsid w:val="00354BA4"/>
    <w:rsid w:val="003551EC"/>
    <w:rsid w:val="00357853"/>
    <w:rsid w:val="0035788D"/>
    <w:rsid w:val="00360170"/>
    <w:rsid w:val="003613F7"/>
    <w:rsid w:val="00364F56"/>
    <w:rsid w:val="00367224"/>
    <w:rsid w:val="003701CE"/>
    <w:rsid w:val="003713AF"/>
    <w:rsid w:val="003713B3"/>
    <w:rsid w:val="00372B3B"/>
    <w:rsid w:val="0037589F"/>
    <w:rsid w:val="00375DCA"/>
    <w:rsid w:val="003763C2"/>
    <w:rsid w:val="00376D6F"/>
    <w:rsid w:val="00380F70"/>
    <w:rsid w:val="00381542"/>
    <w:rsid w:val="003824DD"/>
    <w:rsid w:val="00383D5F"/>
    <w:rsid w:val="00383E71"/>
    <w:rsid w:val="00384710"/>
    <w:rsid w:val="0038484B"/>
    <w:rsid w:val="00385CD7"/>
    <w:rsid w:val="0038608F"/>
    <w:rsid w:val="003868A2"/>
    <w:rsid w:val="00386E19"/>
    <w:rsid w:val="00387960"/>
    <w:rsid w:val="00390FDC"/>
    <w:rsid w:val="003946B3"/>
    <w:rsid w:val="00394D98"/>
    <w:rsid w:val="00394E0B"/>
    <w:rsid w:val="00396689"/>
    <w:rsid w:val="003976DF"/>
    <w:rsid w:val="003A0146"/>
    <w:rsid w:val="003A1F3E"/>
    <w:rsid w:val="003A2902"/>
    <w:rsid w:val="003A627E"/>
    <w:rsid w:val="003A658A"/>
    <w:rsid w:val="003A67A6"/>
    <w:rsid w:val="003A6B5E"/>
    <w:rsid w:val="003B0299"/>
    <w:rsid w:val="003B0329"/>
    <w:rsid w:val="003B035D"/>
    <w:rsid w:val="003B0499"/>
    <w:rsid w:val="003B1970"/>
    <w:rsid w:val="003B222A"/>
    <w:rsid w:val="003B2709"/>
    <w:rsid w:val="003B286D"/>
    <w:rsid w:val="003B34F6"/>
    <w:rsid w:val="003B3FF1"/>
    <w:rsid w:val="003B5BD0"/>
    <w:rsid w:val="003B6E8D"/>
    <w:rsid w:val="003B7A63"/>
    <w:rsid w:val="003B7C9C"/>
    <w:rsid w:val="003C234F"/>
    <w:rsid w:val="003C2356"/>
    <w:rsid w:val="003C4F7C"/>
    <w:rsid w:val="003C5A8F"/>
    <w:rsid w:val="003C5AC4"/>
    <w:rsid w:val="003C5DE8"/>
    <w:rsid w:val="003C7082"/>
    <w:rsid w:val="003C716E"/>
    <w:rsid w:val="003C71F5"/>
    <w:rsid w:val="003D3815"/>
    <w:rsid w:val="003D40A9"/>
    <w:rsid w:val="003D4C35"/>
    <w:rsid w:val="003D6201"/>
    <w:rsid w:val="003D6717"/>
    <w:rsid w:val="003D6C03"/>
    <w:rsid w:val="003E15D1"/>
    <w:rsid w:val="003E3DEB"/>
    <w:rsid w:val="003E4B1C"/>
    <w:rsid w:val="003E4F55"/>
    <w:rsid w:val="003E5399"/>
    <w:rsid w:val="003E5AD6"/>
    <w:rsid w:val="003E6739"/>
    <w:rsid w:val="003E729E"/>
    <w:rsid w:val="003F077D"/>
    <w:rsid w:val="003F1052"/>
    <w:rsid w:val="003F1AE5"/>
    <w:rsid w:val="003F1DE9"/>
    <w:rsid w:val="003F2B53"/>
    <w:rsid w:val="003F2D27"/>
    <w:rsid w:val="003F377C"/>
    <w:rsid w:val="003F4118"/>
    <w:rsid w:val="003F58E0"/>
    <w:rsid w:val="003F68DF"/>
    <w:rsid w:val="003F6D1A"/>
    <w:rsid w:val="003F784B"/>
    <w:rsid w:val="003F7E96"/>
    <w:rsid w:val="0040002E"/>
    <w:rsid w:val="00400673"/>
    <w:rsid w:val="00403DE6"/>
    <w:rsid w:val="004042FD"/>
    <w:rsid w:val="00405EF1"/>
    <w:rsid w:val="004060D6"/>
    <w:rsid w:val="00407E9C"/>
    <w:rsid w:val="00411936"/>
    <w:rsid w:val="00411E4D"/>
    <w:rsid w:val="004127F3"/>
    <w:rsid w:val="004128C3"/>
    <w:rsid w:val="00413D86"/>
    <w:rsid w:val="004145EF"/>
    <w:rsid w:val="00416124"/>
    <w:rsid w:val="00423496"/>
    <w:rsid w:val="00424899"/>
    <w:rsid w:val="00424ED9"/>
    <w:rsid w:val="00424F0A"/>
    <w:rsid w:val="0042621D"/>
    <w:rsid w:val="004265BC"/>
    <w:rsid w:val="00426A49"/>
    <w:rsid w:val="00427353"/>
    <w:rsid w:val="00431A15"/>
    <w:rsid w:val="00431E01"/>
    <w:rsid w:val="00432758"/>
    <w:rsid w:val="00435778"/>
    <w:rsid w:val="004360D7"/>
    <w:rsid w:val="00436644"/>
    <w:rsid w:val="0044009D"/>
    <w:rsid w:val="00440295"/>
    <w:rsid w:val="00440F6D"/>
    <w:rsid w:val="004414DA"/>
    <w:rsid w:val="00442296"/>
    <w:rsid w:val="00445BEE"/>
    <w:rsid w:val="0044701F"/>
    <w:rsid w:val="00450989"/>
    <w:rsid w:val="004523A4"/>
    <w:rsid w:val="0045360B"/>
    <w:rsid w:val="00455283"/>
    <w:rsid w:val="00457C13"/>
    <w:rsid w:val="00460A9C"/>
    <w:rsid w:val="00460EA1"/>
    <w:rsid w:val="004615C1"/>
    <w:rsid w:val="00461642"/>
    <w:rsid w:val="00461B45"/>
    <w:rsid w:val="00462512"/>
    <w:rsid w:val="00462DEC"/>
    <w:rsid w:val="00463145"/>
    <w:rsid w:val="0046339B"/>
    <w:rsid w:val="00463585"/>
    <w:rsid w:val="00463B7C"/>
    <w:rsid w:val="0046442E"/>
    <w:rsid w:val="00465183"/>
    <w:rsid w:val="00465765"/>
    <w:rsid w:val="00466FCC"/>
    <w:rsid w:val="00467F45"/>
    <w:rsid w:val="00473737"/>
    <w:rsid w:val="004758F9"/>
    <w:rsid w:val="00476EDE"/>
    <w:rsid w:val="00477922"/>
    <w:rsid w:val="00482FE2"/>
    <w:rsid w:val="0048355A"/>
    <w:rsid w:val="0048594F"/>
    <w:rsid w:val="00485F58"/>
    <w:rsid w:val="00486D5E"/>
    <w:rsid w:val="00490551"/>
    <w:rsid w:val="00492E12"/>
    <w:rsid w:val="00493C43"/>
    <w:rsid w:val="00493E02"/>
    <w:rsid w:val="00493E99"/>
    <w:rsid w:val="00494638"/>
    <w:rsid w:val="0049705F"/>
    <w:rsid w:val="004A03D0"/>
    <w:rsid w:val="004A0A4E"/>
    <w:rsid w:val="004A1483"/>
    <w:rsid w:val="004A1D30"/>
    <w:rsid w:val="004A2373"/>
    <w:rsid w:val="004A2CEB"/>
    <w:rsid w:val="004A3CC8"/>
    <w:rsid w:val="004A3EE8"/>
    <w:rsid w:val="004A4157"/>
    <w:rsid w:val="004A4407"/>
    <w:rsid w:val="004A6A64"/>
    <w:rsid w:val="004B1DE4"/>
    <w:rsid w:val="004B293D"/>
    <w:rsid w:val="004B6134"/>
    <w:rsid w:val="004B70B0"/>
    <w:rsid w:val="004B7C39"/>
    <w:rsid w:val="004C0CF5"/>
    <w:rsid w:val="004C0EBA"/>
    <w:rsid w:val="004C3186"/>
    <w:rsid w:val="004C323C"/>
    <w:rsid w:val="004C45F1"/>
    <w:rsid w:val="004C4D0F"/>
    <w:rsid w:val="004C54BE"/>
    <w:rsid w:val="004C6756"/>
    <w:rsid w:val="004C6DBE"/>
    <w:rsid w:val="004C7D95"/>
    <w:rsid w:val="004D0557"/>
    <w:rsid w:val="004D0C95"/>
    <w:rsid w:val="004D1AFA"/>
    <w:rsid w:val="004D3F1A"/>
    <w:rsid w:val="004D3FC2"/>
    <w:rsid w:val="004D417A"/>
    <w:rsid w:val="004D6AD2"/>
    <w:rsid w:val="004D7470"/>
    <w:rsid w:val="004D78C2"/>
    <w:rsid w:val="004E0D94"/>
    <w:rsid w:val="004E26C2"/>
    <w:rsid w:val="004E300A"/>
    <w:rsid w:val="004E318B"/>
    <w:rsid w:val="004E45BD"/>
    <w:rsid w:val="004E49B8"/>
    <w:rsid w:val="004E5461"/>
    <w:rsid w:val="004E6C12"/>
    <w:rsid w:val="004E746D"/>
    <w:rsid w:val="004F02E8"/>
    <w:rsid w:val="004F0A31"/>
    <w:rsid w:val="004F0D76"/>
    <w:rsid w:val="004F160F"/>
    <w:rsid w:val="004F176C"/>
    <w:rsid w:val="004F19EC"/>
    <w:rsid w:val="004F1A43"/>
    <w:rsid w:val="004F3480"/>
    <w:rsid w:val="004F355A"/>
    <w:rsid w:val="004F4301"/>
    <w:rsid w:val="004F4776"/>
    <w:rsid w:val="004F560C"/>
    <w:rsid w:val="004F665F"/>
    <w:rsid w:val="004F7ABC"/>
    <w:rsid w:val="00501257"/>
    <w:rsid w:val="0050214D"/>
    <w:rsid w:val="005026B3"/>
    <w:rsid w:val="00504312"/>
    <w:rsid w:val="005066F6"/>
    <w:rsid w:val="00511B91"/>
    <w:rsid w:val="005125D2"/>
    <w:rsid w:val="00513839"/>
    <w:rsid w:val="005143EA"/>
    <w:rsid w:val="00515873"/>
    <w:rsid w:val="005201DC"/>
    <w:rsid w:val="00521451"/>
    <w:rsid w:val="005214EE"/>
    <w:rsid w:val="005225C1"/>
    <w:rsid w:val="00522CBD"/>
    <w:rsid w:val="00523A89"/>
    <w:rsid w:val="005268A3"/>
    <w:rsid w:val="005272CE"/>
    <w:rsid w:val="00527C29"/>
    <w:rsid w:val="00532163"/>
    <w:rsid w:val="00533322"/>
    <w:rsid w:val="00533531"/>
    <w:rsid w:val="0053360F"/>
    <w:rsid w:val="00533825"/>
    <w:rsid w:val="00533AD5"/>
    <w:rsid w:val="00536C8C"/>
    <w:rsid w:val="0053731B"/>
    <w:rsid w:val="00540550"/>
    <w:rsid w:val="00540ACD"/>
    <w:rsid w:val="00540F02"/>
    <w:rsid w:val="00541B08"/>
    <w:rsid w:val="00542879"/>
    <w:rsid w:val="00544F9D"/>
    <w:rsid w:val="005470ED"/>
    <w:rsid w:val="0054723E"/>
    <w:rsid w:val="00547A68"/>
    <w:rsid w:val="00550A73"/>
    <w:rsid w:val="005510A2"/>
    <w:rsid w:val="005517C3"/>
    <w:rsid w:val="00551C85"/>
    <w:rsid w:val="005527BC"/>
    <w:rsid w:val="00552F49"/>
    <w:rsid w:val="00552F92"/>
    <w:rsid w:val="005540EA"/>
    <w:rsid w:val="005542D0"/>
    <w:rsid w:val="0055442A"/>
    <w:rsid w:val="00554618"/>
    <w:rsid w:val="0055481C"/>
    <w:rsid w:val="00555E3C"/>
    <w:rsid w:val="00555F5D"/>
    <w:rsid w:val="00562A83"/>
    <w:rsid w:val="00564D2C"/>
    <w:rsid w:val="00565B03"/>
    <w:rsid w:val="0056632A"/>
    <w:rsid w:val="00566FD3"/>
    <w:rsid w:val="005674BA"/>
    <w:rsid w:val="00572213"/>
    <w:rsid w:val="0057250B"/>
    <w:rsid w:val="00572625"/>
    <w:rsid w:val="00572E85"/>
    <w:rsid w:val="00574B20"/>
    <w:rsid w:val="0057680B"/>
    <w:rsid w:val="005811F8"/>
    <w:rsid w:val="00582382"/>
    <w:rsid w:val="00583565"/>
    <w:rsid w:val="00584602"/>
    <w:rsid w:val="00584660"/>
    <w:rsid w:val="00584B6A"/>
    <w:rsid w:val="00586C57"/>
    <w:rsid w:val="00586F94"/>
    <w:rsid w:val="0059279A"/>
    <w:rsid w:val="00594250"/>
    <w:rsid w:val="00597FA1"/>
    <w:rsid w:val="005A0C53"/>
    <w:rsid w:val="005A191C"/>
    <w:rsid w:val="005A2341"/>
    <w:rsid w:val="005A306B"/>
    <w:rsid w:val="005A32ED"/>
    <w:rsid w:val="005A4663"/>
    <w:rsid w:val="005B08C0"/>
    <w:rsid w:val="005B28B3"/>
    <w:rsid w:val="005B3EB9"/>
    <w:rsid w:val="005B57B8"/>
    <w:rsid w:val="005B64CE"/>
    <w:rsid w:val="005B6572"/>
    <w:rsid w:val="005B6A15"/>
    <w:rsid w:val="005B6C95"/>
    <w:rsid w:val="005B6FEF"/>
    <w:rsid w:val="005C0842"/>
    <w:rsid w:val="005C131D"/>
    <w:rsid w:val="005C2341"/>
    <w:rsid w:val="005C2786"/>
    <w:rsid w:val="005C4E07"/>
    <w:rsid w:val="005C5C48"/>
    <w:rsid w:val="005C7A4F"/>
    <w:rsid w:val="005D0041"/>
    <w:rsid w:val="005D0511"/>
    <w:rsid w:val="005D0B68"/>
    <w:rsid w:val="005D0C91"/>
    <w:rsid w:val="005D3570"/>
    <w:rsid w:val="005D418D"/>
    <w:rsid w:val="005D6CD8"/>
    <w:rsid w:val="005D6D26"/>
    <w:rsid w:val="005D71BA"/>
    <w:rsid w:val="005D72F0"/>
    <w:rsid w:val="005D7960"/>
    <w:rsid w:val="005E06AC"/>
    <w:rsid w:val="005E2082"/>
    <w:rsid w:val="005E4CBF"/>
    <w:rsid w:val="005E5672"/>
    <w:rsid w:val="005E64F3"/>
    <w:rsid w:val="005F5340"/>
    <w:rsid w:val="005F6AF5"/>
    <w:rsid w:val="0060028A"/>
    <w:rsid w:val="00600E07"/>
    <w:rsid w:val="006012D5"/>
    <w:rsid w:val="00601487"/>
    <w:rsid w:val="00604DFC"/>
    <w:rsid w:val="00607023"/>
    <w:rsid w:val="006072F4"/>
    <w:rsid w:val="006076AC"/>
    <w:rsid w:val="00611CF9"/>
    <w:rsid w:val="0061232A"/>
    <w:rsid w:val="00612B18"/>
    <w:rsid w:val="00612F0E"/>
    <w:rsid w:val="0061400B"/>
    <w:rsid w:val="00614CBA"/>
    <w:rsid w:val="00614F15"/>
    <w:rsid w:val="006160A2"/>
    <w:rsid w:val="00617598"/>
    <w:rsid w:val="00617685"/>
    <w:rsid w:val="006202FD"/>
    <w:rsid w:val="00620E66"/>
    <w:rsid w:val="00622093"/>
    <w:rsid w:val="006222B1"/>
    <w:rsid w:val="006243FB"/>
    <w:rsid w:val="0062455B"/>
    <w:rsid w:val="00625647"/>
    <w:rsid w:val="0062599C"/>
    <w:rsid w:val="00625A95"/>
    <w:rsid w:val="00625BA4"/>
    <w:rsid w:val="0062791B"/>
    <w:rsid w:val="00630089"/>
    <w:rsid w:val="00632E6B"/>
    <w:rsid w:val="00634EE4"/>
    <w:rsid w:val="00635342"/>
    <w:rsid w:val="00636D8E"/>
    <w:rsid w:val="00636E97"/>
    <w:rsid w:val="00640888"/>
    <w:rsid w:val="00640FFA"/>
    <w:rsid w:val="006415E1"/>
    <w:rsid w:val="00641BCB"/>
    <w:rsid w:val="00641DB5"/>
    <w:rsid w:val="0064528B"/>
    <w:rsid w:val="00645C6B"/>
    <w:rsid w:val="00646E25"/>
    <w:rsid w:val="00654029"/>
    <w:rsid w:val="0065443B"/>
    <w:rsid w:val="006553C5"/>
    <w:rsid w:val="006557CB"/>
    <w:rsid w:val="00655BB1"/>
    <w:rsid w:val="00655E39"/>
    <w:rsid w:val="00656010"/>
    <w:rsid w:val="0066071E"/>
    <w:rsid w:val="006608B0"/>
    <w:rsid w:val="00662B0F"/>
    <w:rsid w:val="00662EA6"/>
    <w:rsid w:val="00663A1C"/>
    <w:rsid w:val="00664775"/>
    <w:rsid w:val="006648C3"/>
    <w:rsid w:val="00666582"/>
    <w:rsid w:val="00666E81"/>
    <w:rsid w:val="00667F60"/>
    <w:rsid w:val="006700CF"/>
    <w:rsid w:val="00671774"/>
    <w:rsid w:val="00671E22"/>
    <w:rsid w:val="0067310F"/>
    <w:rsid w:val="006731E3"/>
    <w:rsid w:val="00675061"/>
    <w:rsid w:val="006759EF"/>
    <w:rsid w:val="00676213"/>
    <w:rsid w:val="0067634F"/>
    <w:rsid w:val="00676E98"/>
    <w:rsid w:val="006800B9"/>
    <w:rsid w:val="00680611"/>
    <w:rsid w:val="0068201D"/>
    <w:rsid w:val="00682E18"/>
    <w:rsid w:val="00683D7E"/>
    <w:rsid w:val="0068437B"/>
    <w:rsid w:val="00684FEE"/>
    <w:rsid w:val="006860D5"/>
    <w:rsid w:val="006869E0"/>
    <w:rsid w:val="00690F36"/>
    <w:rsid w:val="006912B8"/>
    <w:rsid w:val="0069176C"/>
    <w:rsid w:val="00692590"/>
    <w:rsid w:val="006943CA"/>
    <w:rsid w:val="00694CFF"/>
    <w:rsid w:val="00694E48"/>
    <w:rsid w:val="00695366"/>
    <w:rsid w:val="00696B90"/>
    <w:rsid w:val="00696D18"/>
    <w:rsid w:val="006A0E58"/>
    <w:rsid w:val="006A283D"/>
    <w:rsid w:val="006A471D"/>
    <w:rsid w:val="006A61C7"/>
    <w:rsid w:val="006A701D"/>
    <w:rsid w:val="006B11B6"/>
    <w:rsid w:val="006B1E7E"/>
    <w:rsid w:val="006B32FD"/>
    <w:rsid w:val="006B37C1"/>
    <w:rsid w:val="006B3A37"/>
    <w:rsid w:val="006B4601"/>
    <w:rsid w:val="006B4E2C"/>
    <w:rsid w:val="006B55FE"/>
    <w:rsid w:val="006C1A68"/>
    <w:rsid w:val="006C235B"/>
    <w:rsid w:val="006C5508"/>
    <w:rsid w:val="006C5AE0"/>
    <w:rsid w:val="006C6841"/>
    <w:rsid w:val="006C6971"/>
    <w:rsid w:val="006C744C"/>
    <w:rsid w:val="006D0B99"/>
    <w:rsid w:val="006D1449"/>
    <w:rsid w:val="006D1978"/>
    <w:rsid w:val="006D2B57"/>
    <w:rsid w:val="006D52F7"/>
    <w:rsid w:val="006D54C3"/>
    <w:rsid w:val="006D60D7"/>
    <w:rsid w:val="006E0DCD"/>
    <w:rsid w:val="006E3709"/>
    <w:rsid w:val="006E68B8"/>
    <w:rsid w:val="006F0FE2"/>
    <w:rsid w:val="006F1784"/>
    <w:rsid w:val="006F2893"/>
    <w:rsid w:val="006F2BD2"/>
    <w:rsid w:val="006F32BD"/>
    <w:rsid w:val="006F3543"/>
    <w:rsid w:val="006F3884"/>
    <w:rsid w:val="006F6743"/>
    <w:rsid w:val="006F7748"/>
    <w:rsid w:val="007017AC"/>
    <w:rsid w:val="0070190E"/>
    <w:rsid w:val="00701952"/>
    <w:rsid w:val="00704304"/>
    <w:rsid w:val="00704654"/>
    <w:rsid w:val="00704E70"/>
    <w:rsid w:val="007107F4"/>
    <w:rsid w:val="00711F76"/>
    <w:rsid w:val="007130EB"/>
    <w:rsid w:val="00713FD0"/>
    <w:rsid w:val="007162C7"/>
    <w:rsid w:val="00716B7C"/>
    <w:rsid w:val="007177A0"/>
    <w:rsid w:val="00717A35"/>
    <w:rsid w:val="0072060D"/>
    <w:rsid w:val="007233F9"/>
    <w:rsid w:val="00723520"/>
    <w:rsid w:val="007242AC"/>
    <w:rsid w:val="00724EEB"/>
    <w:rsid w:val="00725642"/>
    <w:rsid w:val="00725682"/>
    <w:rsid w:val="0072587E"/>
    <w:rsid w:val="007262CE"/>
    <w:rsid w:val="00727878"/>
    <w:rsid w:val="007306E9"/>
    <w:rsid w:val="00732AEC"/>
    <w:rsid w:val="007339E1"/>
    <w:rsid w:val="00734B6A"/>
    <w:rsid w:val="00735759"/>
    <w:rsid w:val="00735B9F"/>
    <w:rsid w:val="00736ACD"/>
    <w:rsid w:val="00740AF4"/>
    <w:rsid w:val="00740D27"/>
    <w:rsid w:val="00742745"/>
    <w:rsid w:val="0074314C"/>
    <w:rsid w:val="007441BC"/>
    <w:rsid w:val="007443FA"/>
    <w:rsid w:val="00744489"/>
    <w:rsid w:val="00745D06"/>
    <w:rsid w:val="00750E09"/>
    <w:rsid w:val="007516B7"/>
    <w:rsid w:val="00751BF0"/>
    <w:rsid w:val="0075268C"/>
    <w:rsid w:val="00753C5C"/>
    <w:rsid w:val="00754A19"/>
    <w:rsid w:val="00754D40"/>
    <w:rsid w:val="00756A4A"/>
    <w:rsid w:val="007574CE"/>
    <w:rsid w:val="00757C17"/>
    <w:rsid w:val="007605EF"/>
    <w:rsid w:val="00760E97"/>
    <w:rsid w:val="00760EF7"/>
    <w:rsid w:val="00762592"/>
    <w:rsid w:val="00763434"/>
    <w:rsid w:val="00763A17"/>
    <w:rsid w:val="00764D33"/>
    <w:rsid w:val="00765BC1"/>
    <w:rsid w:val="00766A51"/>
    <w:rsid w:val="00770D02"/>
    <w:rsid w:val="0077438C"/>
    <w:rsid w:val="00776FBF"/>
    <w:rsid w:val="00777E29"/>
    <w:rsid w:val="00777F15"/>
    <w:rsid w:val="00780931"/>
    <w:rsid w:val="007811D8"/>
    <w:rsid w:val="00785E77"/>
    <w:rsid w:val="007873D5"/>
    <w:rsid w:val="00787DF8"/>
    <w:rsid w:val="007918BC"/>
    <w:rsid w:val="00791974"/>
    <w:rsid w:val="00791BA8"/>
    <w:rsid w:val="00791DCD"/>
    <w:rsid w:val="00793C51"/>
    <w:rsid w:val="00794D77"/>
    <w:rsid w:val="0079706F"/>
    <w:rsid w:val="007975E0"/>
    <w:rsid w:val="007A0649"/>
    <w:rsid w:val="007A3493"/>
    <w:rsid w:val="007A3B0E"/>
    <w:rsid w:val="007A47A1"/>
    <w:rsid w:val="007A4C61"/>
    <w:rsid w:val="007A6463"/>
    <w:rsid w:val="007A7683"/>
    <w:rsid w:val="007B108E"/>
    <w:rsid w:val="007B22CD"/>
    <w:rsid w:val="007B77C4"/>
    <w:rsid w:val="007C0D6F"/>
    <w:rsid w:val="007C1309"/>
    <w:rsid w:val="007C4F74"/>
    <w:rsid w:val="007C7705"/>
    <w:rsid w:val="007D2982"/>
    <w:rsid w:val="007D40F0"/>
    <w:rsid w:val="007D594A"/>
    <w:rsid w:val="007E2452"/>
    <w:rsid w:val="007E43DA"/>
    <w:rsid w:val="007E526F"/>
    <w:rsid w:val="007E7B34"/>
    <w:rsid w:val="007F023D"/>
    <w:rsid w:val="007F031C"/>
    <w:rsid w:val="007F0EEB"/>
    <w:rsid w:val="007F29A4"/>
    <w:rsid w:val="007F3D99"/>
    <w:rsid w:val="007F4847"/>
    <w:rsid w:val="00801639"/>
    <w:rsid w:val="00802591"/>
    <w:rsid w:val="00802641"/>
    <w:rsid w:val="00804208"/>
    <w:rsid w:val="008051D9"/>
    <w:rsid w:val="00805B42"/>
    <w:rsid w:val="00807050"/>
    <w:rsid w:val="0080707E"/>
    <w:rsid w:val="008072DC"/>
    <w:rsid w:val="0081039E"/>
    <w:rsid w:val="008103EA"/>
    <w:rsid w:val="008106E7"/>
    <w:rsid w:val="00810FB4"/>
    <w:rsid w:val="00811870"/>
    <w:rsid w:val="0081312C"/>
    <w:rsid w:val="0081320F"/>
    <w:rsid w:val="0081325E"/>
    <w:rsid w:val="00814762"/>
    <w:rsid w:val="008163BA"/>
    <w:rsid w:val="0081686F"/>
    <w:rsid w:val="00820067"/>
    <w:rsid w:val="00821779"/>
    <w:rsid w:val="0082256F"/>
    <w:rsid w:val="00823FBE"/>
    <w:rsid w:val="00824A43"/>
    <w:rsid w:val="00824C2C"/>
    <w:rsid w:val="00824C88"/>
    <w:rsid w:val="0082515A"/>
    <w:rsid w:val="00825AC4"/>
    <w:rsid w:val="00831F96"/>
    <w:rsid w:val="00835826"/>
    <w:rsid w:val="008377B3"/>
    <w:rsid w:val="00837BA5"/>
    <w:rsid w:val="00840245"/>
    <w:rsid w:val="00842CEF"/>
    <w:rsid w:val="00842FC3"/>
    <w:rsid w:val="0084376C"/>
    <w:rsid w:val="008437F3"/>
    <w:rsid w:val="00843B01"/>
    <w:rsid w:val="00844FA3"/>
    <w:rsid w:val="008450AB"/>
    <w:rsid w:val="008472AE"/>
    <w:rsid w:val="008512E6"/>
    <w:rsid w:val="00851879"/>
    <w:rsid w:val="008568E5"/>
    <w:rsid w:val="00857304"/>
    <w:rsid w:val="00860189"/>
    <w:rsid w:val="00860657"/>
    <w:rsid w:val="00865101"/>
    <w:rsid w:val="008657A4"/>
    <w:rsid w:val="00865D50"/>
    <w:rsid w:val="008705BF"/>
    <w:rsid w:val="00872D60"/>
    <w:rsid w:val="00872FC4"/>
    <w:rsid w:val="00874333"/>
    <w:rsid w:val="00874E2F"/>
    <w:rsid w:val="0087576A"/>
    <w:rsid w:val="00875A72"/>
    <w:rsid w:val="0087744B"/>
    <w:rsid w:val="008778DF"/>
    <w:rsid w:val="00880307"/>
    <w:rsid w:val="00881387"/>
    <w:rsid w:val="008818A3"/>
    <w:rsid w:val="00883157"/>
    <w:rsid w:val="00883441"/>
    <w:rsid w:val="00885FC6"/>
    <w:rsid w:val="00886829"/>
    <w:rsid w:val="0089015C"/>
    <w:rsid w:val="00892D04"/>
    <w:rsid w:val="00892D89"/>
    <w:rsid w:val="0089323F"/>
    <w:rsid w:val="008935F7"/>
    <w:rsid w:val="00893C67"/>
    <w:rsid w:val="008A03A7"/>
    <w:rsid w:val="008A108F"/>
    <w:rsid w:val="008A30F2"/>
    <w:rsid w:val="008A3329"/>
    <w:rsid w:val="008A3E48"/>
    <w:rsid w:val="008A6B03"/>
    <w:rsid w:val="008A71DE"/>
    <w:rsid w:val="008A7416"/>
    <w:rsid w:val="008A7F99"/>
    <w:rsid w:val="008B005A"/>
    <w:rsid w:val="008B1DA4"/>
    <w:rsid w:val="008B218B"/>
    <w:rsid w:val="008B2937"/>
    <w:rsid w:val="008B535A"/>
    <w:rsid w:val="008B756A"/>
    <w:rsid w:val="008C26B0"/>
    <w:rsid w:val="008C3E83"/>
    <w:rsid w:val="008C5D82"/>
    <w:rsid w:val="008C6087"/>
    <w:rsid w:val="008D3047"/>
    <w:rsid w:val="008D4CA9"/>
    <w:rsid w:val="008D51B7"/>
    <w:rsid w:val="008D660E"/>
    <w:rsid w:val="008D7DDC"/>
    <w:rsid w:val="008D7E75"/>
    <w:rsid w:val="008E0E87"/>
    <w:rsid w:val="008E0F58"/>
    <w:rsid w:val="008E114C"/>
    <w:rsid w:val="008E29C2"/>
    <w:rsid w:val="008E30F2"/>
    <w:rsid w:val="008E4BE5"/>
    <w:rsid w:val="008E59AB"/>
    <w:rsid w:val="008F37F2"/>
    <w:rsid w:val="008F4C03"/>
    <w:rsid w:val="008F4D69"/>
    <w:rsid w:val="008F52E7"/>
    <w:rsid w:val="008F686A"/>
    <w:rsid w:val="008F7F06"/>
    <w:rsid w:val="009018D6"/>
    <w:rsid w:val="009020BA"/>
    <w:rsid w:val="00902291"/>
    <w:rsid w:val="009036EC"/>
    <w:rsid w:val="0090679A"/>
    <w:rsid w:val="009108AD"/>
    <w:rsid w:val="0091098F"/>
    <w:rsid w:val="00911352"/>
    <w:rsid w:val="00913569"/>
    <w:rsid w:val="00913DF6"/>
    <w:rsid w:val="00914401"/>
    <w:rsid w:val="00914720"/>
    <w:rsid w:val="0091559B"/>
    <w:rsid w:val="00917337"/>
    <w:rsid w:val="009207D3"/>
    <w:rsid w:val="009214B4"/>
    <w:rsid w:val="009216EB"/>
    <w:rsid w:val="00921B96"/>
    <w:rsid w:val="00921FAC"/>
    <w:rsid w:val="0092384D"/>
    <w:rsid w:val="009247B5"/>
    <w:rsid w:val="009250A0"/>
    <w:rsid w:val="00925BE8"/>
    <w:rsid w:val="00926511"/>
    <w:rsid w:val="00926976"/>
    <w:rsid w:val="0092760E"/>
    <w:rsid w:val="0092798A"/>
    <w:rsid w:val="00930753"/>
    <w:rsid w:val="00930DAF"/>
    <w:rsid w:val="00931466"/>
    <w:rsid w:val="00933E90"/>
    <w:rsid w:val="00937889"/>
    <w:rsid w:val="00937C8C"/>
    <w:rsid w:val="00937EEA"/>
    <w:rsid w:val="009454F3"/>
    <w:rsid w:val="00950511"/>
    <w:rsid w:val="00950B54"/>
    <w:rsid w:val="00950E83"/>
    <w:rsid w:val="00951D6D"/>
    <w:rsid w:val="00954A3B"/>
    <w:rsid w:val="00957071"/>
    <w:rsid w:val="00957663"/>
    <w:rsid w:val="00960075"/>
    <w:rsid w:val="00965177"/>
    <w:rsid w:val="009655FC"/>
    <w:rsid w:val="00965B6D"/>
    <w:rsid w:val="00970025"/>
    <w:rsid w:val="0097055F"/>
    <w:rsid w:val="0097320B"/>
    <w:rsid w:val="00974A37"/>
    <w:rsid w:val="009820FB"/>
    <w:rsid w:val="00982303"/>
    <w:rsid w:val="00982389"/>
    <w:rsid w:val="009930AF"/>
    <w:rsid w:val="00993580"/>
    <w:rsid w:val="00994434"/>
    <w:rsid w:val="00996DF4"/>
    <w:rsid w:val="009A0100"/>
    <w:rsid w:val="009A0E9D"/>
    <w:rsid w:val="009A276E"/>
    <w:rsid w:val="009A4D87"/>
    <w:rsid w:val="009A50C4"/>
    <w:rsid w:val="009A657B"/>
    <w:rsid w:val="009B0B41"/>
    <w:rsid w:val="009B1081"/>
    <w:rsid w:val="009B23D2"/>
    <w:rsid w:val="009B3357"/>
    <w:rsid w:val="009B4FBA"/>
    <w:rsid w:val="009B5001"/>
    <w:rsid w:val="009B661A"/>
    <w:rsid w:val="009B699C"/>
    <w:rsid w:val="009B7C33"/>
    <w:rsid w:val="009C0633"/>
    <w:rsid w:val="009C08F8"/>
    <w:rsid w:val="009C59CD"/>
    <w:rsid w:val="009D08E6"/>
    <w:rsid w:val="009D127E"/>
    <w:rsid w:val="009D165F"/>
    <w:rsid w:val="009D1BB7"/>
    <w:rsid w:val="009D29E2"/>
    <w:rsid w:val="009D3D77"/>
    <w:rsid w:val="009D4CFC"/>
    <w:rsid w:val="009D5562"/>
    <w:rsid w:val="009D75AB"/>
    <w:rsid w:val="009E0856"/>
    <w:rsid w:val="009E1087"/>
    <w:rsid w:val="009E13C7"/>
    <w:rsid w:val="009E13E4"/>
    <w:rsid w:val="009E1BD0"/>
    <w:rsid w:val="009E1D96"/>
    <w:rsid w:val="009E308B"/>
    <w:rsid w:val="009E3D40"/>
    <w:rsid w:val="009E3EED"/>
    <w:rsid w:val="009E3F5F"/>
    <w:rsid w:val="009F3AB7"/>
    <w:rsid w:val="009F3EB6"/>
    <w:rsid w:val="009F4CD6"/>
    <w:rsid w:val="009F5055"/>
    <w:rsid w:val="009F5341"/>
    <w:rsid w:val="009F5FFE"/>
    <w:rsid w:val="009F7F24"/>
    <w:rsid w:val="00A01105"/>
    <w:rsid w:val="00A01FB5"/>
    <w:rsid w:val="00A06CD3"/>
    <w:rsid w:val="00A1083F"/>
    <w:rsid w:val="00A10F0F"/>
    <w:rsid w:val="00A1228D"/>
    <w:rsid w:val="00A13223"/>
    <w:rsid w:val="00A13F0E"/>
    <w:rsid w:val="00A1781D"/>
    <w:rsid w:val="00A17B0B"/>
    <w:rsid w:val="00A2021F"/>
    <w:rsid w:val="00A204C1"/>
    <w:rsid w:val="00A24287"/>
    <w:rsid w:val="00A258D1"/>
    <w:rsid w:val="00A25E42"/>
    <w:rsid w:val="00A2708E"/>
    <w:rsid w:val="00A30004"/>
    <w:rsid w:val="00A31D20"/>
    <w:rsid w:val="00A3276B"/>
    <w:rsid w:val="00A32FB8"/>
    <w:rsid w:val="00A33C28"/>
    <w:rsid w:val="00A33EAA"/>
    <w:rsid w:val="00A34915"/>
    <w:rsid w:val="00A37D05"/>
    <w:rsid w:val="00A41867"/>
    <w:rsid w:val="00A42272"/>
    <w:rsid w:val="00A4559C"/>
    <w:rsid w:val="00A46B40"/>
    <w:rsid w:val="00A50973"/>
    <w:rsid w:val="00A513EA"/>
    <w:rsid w:val="00A515C4"/>
    <w:rsid w:val="00A51D1B"/>
    <w:rsid w:val="00A52A1D"/>
    <w:rsid w:val="00A532FA"/>
    <w:rsid w:val="00A56FB1"/>
    <w:rsid w:val="00A57B4C"/>
    <w:rsid w:val="00A6013D"/>
    <w:rsid w:val="00A62AE1"/>
    <w:rsid w:val="00A63F58"/>
    <w:rsid w:val="00A669E5"/>
    <w:rsid w:val="00A675E2"/>
    <w:rsid w:val="00A67928"/>
    <w:rsid w:val="00A70B10"/>
    <w:rsid w:val="00A7365B"/>
    <w:rsid w:val="00A73CCE"/>
    <w:rsid w:val="00A75A27"/>
    <w:rsid w:val="00A7701E"/>
    <w:rsid w:val="00A802E0"/>
    <w:rsid w:val="00A822E3"/>
    <w:rsid w:val="00A84396"/>
    <w:rsid w:val="00A849CC"/>
    <w:rsid w:val="00A84EC6"/>
    <w:rsid w:val="00A85F44"/>
    <w:rsid w:val="00A8658A"/>
    <w:rsid w:val="00A86DB1"/>
    <w:rsid w:val="00A911CE"/>
    <w:rsid w:val="00A91610"/>
    <w:rsid w:val="00A91734"/>
    <w:rsid w:val="00A92C2D"/>
    <w:rsid w:val="00A937F8"/>
    <w:rsid w:val="00A94341"/>
    <w:rsid w:val="00A94952"/>
    <w:rsid w:val="00A95958"/>
    <w:rsid w:val="00A9628E"/>
    <w:rsid w:val="00A97DC8"/>
    <w:rsid w:val="00AA1ADB"/>
    <w:rsid w:val="00AA2519"/>
    <w:rsid w:val="00AA2862"/>
    <w:rsid w:val="00AA4613"/>
    <w:rsid w:val="00AA56FB"/>
    <w:rsid w:val="00AA69C4"/>
    <w:rsid w:val="00AA6A37"/>
    <w:rsid w:val="00AB0E46"/>
    <w:rsid w:val="00AB1340"/>
    <w:rsid w:val="00AB2737"/>
    <w:rsid w:val="00AB3344"/>
    <w:rsid w:val="00AB6814"/>
    <w:rsid w:val="00AB7521"/>
    <w:rsid w:val="00AC0C84"/>
    <w:rsid w:val="00AC11E2"/>
    <w:rsid w:val="00AC2D2A"/>
    <w:rsid w:val="00AC4383"/>
    <w:rsid w:val="00AC6188"/>
    <w:rsid w:val="00AC61A1"/>
    <w:rsid w:val="00AC65A8"/>
    <w:rsid w:val="00AC7379"/>
    <w:rsid w:val="00AC7668"/>
    <w:rsid w:val="00AD1E65"/>
    <w:rsid w:val="00AD2C06"/>
    <w:rsid w:val="00AD539B"/>
    <w:rsid w:val="00AD762A"/>
    <w:rsid w:val="00AD7F9E"/>
    <w:rsid w:val="00AE0011"/>
    <w:rsid w:val="00AE14B5"/>
    <w:rsid w:val="00AE18E0"/>
    <w:rsid w:val="00AE2503"/>
    <w:rsid w:val="00AE2B04"/>
    <w:rsid w:val="00AE2F8D"/>
    <w:rsid w:val="00AE5466"/>
    <w:rsid w:val="00AE54BC"/>
    <w:rsid w:val="00AE6AFD"/>
    <w:rsid w:val="00AE6C68"/>
    <w:rsid w:val="00AF0684"/>
    <w:rsid w:val="00AF4126"/>
    <w:rsid w:val="00AF41DD"/>
    <w:rsid w:val="00AF6CE9"/>
    <w:rsid w:val="00AF72D2"/>
    <w:rsid w:val="00AF7DE1"/>
    <w:rsid w:val="00B00911"/>
    <w:rsid w:val="00B01315"/>
    <w:rsid w:val="00B0168A"/>
    <w:rsid w:val="00B01C1B"/>
    <w:rsid w:val="00B01CAB"/>
    <w:rsid w:val="00B02E25"/>
    <w:rsid w:val="00B044F7"/>
    <w:rsid w:val="00B072D8"/>
    <w:rsid w:val="00B07F73"/>
    <w:rsid w:val="00B1313B"/>
    <w:rsid w:val="00B13CEA"/>
    <w:rsid w:val="00B13F94"/>
    <w:rsid w:val="00B1471F"/>
    <w:rsid w:val="00B14D97"/>
    <w:rsid w:val="00B1566C"/>
    <w:rsid w:val="00B164CB"/>
    <w:rsid w:val="00B16C78"/>
    <w:rsid w:val="00B17927"/>
    <w:rsid w:val="00B206BE"/>
    <w:rsid w:val="00B221DE"/>
    <w:rsid w:val="00B22E4C"/>
    <w:rsid w:val="00B23AE2"/>
    <w:rsid w:val="00B255A7"/>
    <w:rsid w:val="00B25769"/>
    <w:rsid w:val="00B27680"/>
    <w:rsid w:val="00B30327"/>
    <w:rsid w:val="00B31B6A"/>
    <w:rsid w:val="00B32B83"/>
    <w:rsid w:val="00B3440D"/>
    <w:rsid w:val="00B34BC2"/>
    <w:rsid w:val="00B3770B"/>
    <w:rsid w:val="00B43702"/>
    <w:rsid w:val="00B47068"/>
    <w:rsid w:val="00B51ECF"/>
    <w:rsid w:val="00B51F1A"/>
    <w:rsid w:val="00B5469B"/>
    <w:rsid w:val="00B54E86"/>
    <w:rsid w:val="00B556F2"/>
    <w:rsid w:val="00B566FE"/>
    <w:rsid w:val="00B57828"/>
    <w:rsid w:val="00B57FFB"/>
    <w:rsid w:val="00B60CD0"/>
    <w:rsid w:val="00B6105E"/>
    <w:rsid w:val="00B61D39"/>
    <w:rsid w:val="00B62753"/>
    <w:rsid w:val="00B6328A"/>
    <w:rsid w:val="00B65F8A"/>
    <w:rsid w:val="00B71AF6"/>
    <w:rsid w:val="00B71C0A"/>
    <w:rsid w:val="00B71C0D"/>
    <w:rsid w:val="00B71D9B"/>
    <w:rsid w:val="00B72C6E"/>
    <w:rsid w:val="00B72CA8"/>
    <w:rsid w:val="00B73F49"/>
    <w:rsid w:val="00B74FEA"/>
    <w:rsid w:val="00B7544D"/>
    <w:rsid w:val="00B75458"/>
    <w:rsid w:val="00B81CA8"/>
    <w:rsid w:val="00B82EF5"/>
    <w:rsid w:val="00B85BF5"/>
    <w:rsid w:val="00B85E0D"/>
    <w:rsid w:val="00B8600E"/>
    <w:rsid w:val="00B902FE"/>
    <w:rsid w:val="00B903A9"/>
    <w:rsid w:val="00B90CD8"/>
    <w:rsid w:val="00B91DB4"/>
    <w:rsid w:val="00B96B54"/>
    <w:rsid w:val="00B97771"/>
    <w:rsid w:val="00BA352C"/>
    <w:rsid w:val="00BA4E16"/>
    <w:rsid w:val="00BA50B4"/>
    <w:rsid w:val="00BA5FA6"/>
    <w:rsid w:val="00BA74FB"/>
    <w:rsid w:val="00BA7CF4"/>
    <w:rsid w:val="00BA7D1C"/>
    <w:rsid w:val="00BB0405"/>
    <w:rsid w:val="00BB0B5B"/>
    <w:rsid w:val="00BB146A"/>
    <w:rsid w:val="00BB1E71"/>
    <w:rsid w:val="00BB23D2"/>
    <w:rsid w:val="00BB3E42"/>
    <w:rsid w:val="00BB4A3A"/>
    <w:rsid w:val="00BB7B3E"/>
    <w:rsid w:val="00BC2B69"/>
    <w:rsid w:val="00BC375B"/>
    <w:rsid w:val="00BC79D6"/>
    <w:rsid w:val="00BC7ECD"/>
    <w:rsid w:val="00BD029B"/>
    <w:rsid w:val="00BD0D39"/>
    <w:rsid w:val="00BD0DA9"/>
    <w:rsid w:val="00BD2E16"/>
    <w:rsid w:val="00BD34D1"/>
    <w:rsid w:val="00BD37AF"/>
    <w:rsid w:val="00BD5417"/>
    <w:rsid w:val="00BD5E54"/>
    <w:rsid w:val="00BE395B"/>
    <w:rsid w:val="00BE5149"/>
    <w:rsid w:val="00BE51BE"/>
    <w:rsid w:val="00BE7401"/>
    <w:rsid w:val="00BF05CD"/>
    <w:rsid w:val="00BF05EA"/>
    <w:rsid w:val="00BF1472"/>
    <w:rsid w:val="00BF2568"/>
    <w:rsid w:val="00BF693C"/>
    <w:rsid w:val="00BF7129"/>
    <w:rsid w:val="00BF75C2"/>
    <w:rsid w:val="00C026BB"/>
    <w:rsid w:val="00C05546"/>
    <w:rsid w:val="00C05E48"/>
    <w:rsid w:val="00C070D0"/>
    <w:rsid w:val="00C10145"/>
    <w:rsid w:val="00C11299"/>
    <w:rsid w:val="00C118A6"/>
    <w:rsid w:val="00C118DD"/>
    <w:rsid w:val="00C11997"/>
    <w:rsid w:val="00C12245"/>
    <w:rsid w:val="00C13D65"/>
    <w:rsid w:val="00C14030"/>
    <w:rsid w:val="00C147B3"/>
    <w:rsid w:val="00C14884"/>
    <w:rsid w:val="00C1491A"/>
    <w:rsid w:val="00C1557E"/>
    <w:rsid w:val="00C176CC"/>
    <w:rsid w:val="00C2131A"/>
    <w:rsid w:val="00C21568"/>
    <w:rsid w:val="00C21728"/>
    <w:rsid w:val="00C2375F"/>
    <w:rsid w:val="00C23F9F"/>
    <w:rsid w:val="00C24A8B"/>
    <w:rsid w:val="00C30DC5"/>
    <w:rsid w:val="00C30F17"/>
    <w:rsid w:val="00C31F51"/>
    <w:rsid w:val="00C42166"/>
    <w:rsid w:val="00C43548"/>
    <w:rsid w:val="00C43A79"/>
    <w:rsid w:val="00C46AFE"/>
    <w:rsid w:val="00C50BD6"/>
    <w:rsid w:val="00C513B2"/>
    <w:rsid w:val="00C52EEC"/>
    <w:rsid w:val="00C55A7A"/>
    <w:rsid w:val="00C56970"/>
    <w:rsid w:val="00C57C34"/>
    <w:rsid w:val="00C619B3"/>
    <w:rsid w:val="00C61C0C"/>
    <w:rsid w:val="00C6353F"/>
    <w:rsid w:val="00C641AA"/>
    <w:rsid w:val="00C6479E"/>
    <w:rsid w:val="00C65745"/>
    <w:rsid w:val="00C668D8"/>
    <w:rsid w:val="00C67B8E"/>
    <w:rsid w:val="00C67F4E"/>
    <w:rsid w:val="00C708C9"/>
    <w:rsid w:val="00C716C8"/>
    <w:rsid w:val="00C72A25"/>
    <w:rsid w:val="00C73CA6"/>
    <w:rsid w:val="00C752E5"/>
    <w:rsid w:val="00C7762E"/>
    <w:rsid w:val="00C808D7"/>
    <w:rsid w:val="00C8279C"/>
    <w:rsid w:val="00C82A26"/>
    <w:rsid w:val="00C85316"/>
    <w:rsid w:val="00C86831"/>
    <w:rsid w:val="00C86D44"/>
    <w:rsid w:val="00C90DB7"/>
    <w:rsid w:val="00C92DEA"/>
    <w:rsid w:val="00C941F0"/>
    <w:rsid w:val="00C95776"/>
    <w:rsid w:val="00C960AA"/>
    <w:rsid w:val="00C96491"/>
    <w:rsid w:val="00C96D37"/>
    <w:rsid w:val="00CA0133"/>
    <w:rsid w:val="00CA20D4"/>
    <w:rsid w:val="00CA421C"/>
    <w:rsid w:val="00CA474D"/>
    <w:rsid w:val="00CA64B0"/>
    <w:rsid w:val="00CB1CC5"/>
    <w:rsid w:val="00CB64AE"/>
    <w:rsid w:val="00CB6DF2"/>
    <w:rsid w:val="00CB7312"/>
    <w:rsid w:val="00CC1EAC"/>
    <w:rsid w:val="00CC2651"/>
    <w:rsid w:val="00CC2B0A"/>
    <w:rsid w:val="00CC2B64"/>
    <w:rsid w:val="00CC51B0"/>
    <w:rsid w:val="00CC5378"/>
    <w:rsid w:val="00CC5480"/>
    <w:rsid w:val="00CD0FF5"/>
    <w:rsid w:val="00CD1B6E"/>
    <w:rsid w:val="00CD2272"/>
    <w:rsid w:val="00CD2465"/>
    <w:rsid w:val="00CD36B4"/>
    <w:rsid w:val="00CD50C6"/>
    <w:rsid w:val="00CD526C"/>
    <w:rsid w:val="00CD5E41"/>
    <w:rsid w:val="00CD68A7"/>
    <w:rsid w:val="00CD6DE3"/>
    <w:rsid w:val="00CD74D6"/>
    <w:rsid w:val="00CD7AE7"/>
    <w:rsid w:val="00CE3B64"/>
    <w:rsid w:val="00CE406C"/>
    <w:rsid w:val="00CE5749"/>
    <w:rsid w:val="00CE75DF"/>
    <w:rsid w:val="00CF421F"/>
    <w:rsid w:val="00CF7AE3"/>
    <w:rsid w:val="00D00FA5"/>
    <w:rsid w:val="00D0110A"/>
    <w:rsid w:val="00D01173"/>
    <w:rsid w:val="00D021FA"/>
    <w:rsid w:val="00D03211"/>
    <w:rsid w:val="00D03970"/>
    <w:rsid w:val="00D044E6"/>
    <w:rsid w:val="00D04EC4"/>
    <w:rsid w:val="00D0712E"/>
    <w:rsid w:val="00D07C65"/>
    <w:rsid w:val="00D13EFF"/>
    <w:rsid w:val="00D152ED"/>
    <w:rsid w:val="00D23109"/>
    <w:rsid w:val="00D246F3"/>
    <w:rsid w:val="00D25981"/>
    <w:rsid w:val="00D27C2B"/>
    <w:rsid w:val="00D30244"/>
    <w:rsid w:val="00D312ED"/>
    <w:rsid w:val="00D31C71"/>
    <w:rsid w:val="00D31CBC"/>
    <w:rsid w:val="00D320D4"/>
    <w:rsid w:val="00D3285D"/>
    <w:rsid w:val="00D33285"/>
    <w:rsid w:val="00D35BA4"/>
    <w:rsid w:val="00D37174"/>
    <w:rsid w:val="00D415BE"/>
    <w:rsid w:val="00D438B0"/>
    <w:rsid w:val="00D43D64"/>
    <w:rsid w:val="00D44F4A"/>
    <w:rsid w:val="00D45E55"/>
    <w:rsid w:val="00D47170"/>
    <w:rsid w:val="00D47D24"/>
    <w:rsid w:val="00D503EF"/>
    <w:rsid w:val="00D52BFE"/>
    <w:rsid w:val="00D52EC5"/>
    <w:rsid w:val="00D52FB8"/>
    <w:rsid w:val="00D6311B"/>
    <w:rsid w:val="00D63425"/>
    <w:rsid w:val="00D665E2"/>
    <w:rsid w:val="00D66D77"/>
    <w:rsid w:val="00D6760A"/>
    <w:rsid w:val="00D67D66"/>
    <w:rsid w:val="00D7365B"/>
    <w:rsid w:val="00D758EA"/>
    <w:rsid w:val="00D75EBC"/>
    <w:rsid w:val="00D7702A"/>
    <w:rsid w:val="00D77BDB"/>
    <w:rsid w:val="00D801D3"/>
    <w:rsid w:val="00D803B4"/>
    <w:rsid w:val="00D80A89"/>
    <w:rsid w:val="00D8147E"/>
    <w:rsid w:val="00D81FCD"/>
    <w:rsid w:val="00D82864"/>
    <w:rsid w:val="00D8386D"/>
    <w:rsid w:val="00D83F4A"/>
    <w:rsid w:val="00D86019"/>
    <w:rsid w:val="00D87B6F"/>
    <w:rsid w:val="00D92C21"/>
    <w:rsid w:val="00D92E01"/>
    <w:rsid w:val="00D935C1"/>
    <w:rsid w:val="00D93E1B"/>
    <w:rsid w:val="00D950B4"/>
    <w:rsid w:val="00DA152F"/>
    <w:rsid w:val="00DA398D"/>
    <w:rsid w:val="00DA3BDD"/>
    <w:rsid w:val="00DA501A"/>
    <w:rsid w:val="00DA6964"/>
    <w:rsid w:val="00DB168B"/>
    <w:rsid w:val="00DB1698"/>
    <w:rsid w:val="00DB2196"/>
    <w:rsid w:val="00DB33CC"/>
    <w:rsid w:val="00DB3C14"/>
    <w:rsid w:val="00DB4557"/>
    <w:rsid w:val="00DB56A3"/>
    <w:rsid w:val="00DB5C1E"/>
    <w:rsid w:val="00DC234E"/>
    <w:rsid w:val="00DC30B8"/>
    <w:rsid w:val="00DC61E9"/>
    <w:rsid w:val="00DC63A8"/>
    <w:rsid w:val="00DC6E5C"/>
    <w:rsid w:val="00DC719B"/>
    <w:rsid w:val="00DD1654"/>
    <w:rsid w:val="00DD1B55"/>
    <w:rsid w:val="00DD3AF8"/>
    <w:rsid w:val="00DD3E07"/>
    <w:rsid w:val="00DD5276"/>
    <w:rsid w:val="00DD7A11"/>
    <w:rsid w:val="00DE0E1A"/>
    <w:rsid w:val="00DE4677"/>
    <w:rsid w:val="00DE5A6A"/>
    <w:rsid w:val="00DE69ED"/>
    <w:rsid w:val="00DE7413"/>
    <w:rsid w:val="00DF0D6B"/>
    <w:rsid w:val="00DF21D8"/>
    <w:rsid w:val="00DF29E3"/>
    <w:rsid w:val="00DF6257"/>
    <w:rsid w:val="00DF7936"/>
    <w:rsid w:val="00DF7DAC"/>
    <w:rsid w:val="00DF7EEE"/>
    <w:rsid w:val="00E01802"/>
    <w:rsid w:val="00E01876"/>
    <w:rsid w:val="00E031D4"/>
    <w:rsid w:val="00E03639"/>
    <w:rsid w:val="00E044D4"/>
    <w:rsid w:val="00E05C4D"/>
    <w:rsid w:val="00E07047"/>
    <w:rsid w:val="00E075AC"/>
    <w:rsid w:val="00E114A6"/>
    <w:rsid w:val="00E1193A"/>
    <w:rsid w:val="00E123E5"/>
    <w:rsid w:val="00E12922"/>
    <w:rsid w:val="00E12EE3"/>
    <w:rsid w:val="00E135A2"/>
    <w:rsid w:val="00E13922"/>
    <w:rsid w:val="00E14907"/>
    <w:rsid w:val="00E14C5C"/>
    <w:rsid w:val="00E14D92"/>
    <w:rsid w:val="00E1566C"/>
    <w:rsid w:val="00E168FE"/>
    <w:rsid w:val="00E20526"/>
    <w:rsid w:val="00E21207"/>
    <w:rsid w:val="00E21CC2"/>
    <w:rsid w:val="00E23D20"/>
    <w:rsid w:val="00E277DE"/>
    <w:rsid w:val="00E27AE4"/>
    <w:rsid w:val="00E319B8"/>
    <w:rsid w:val="00E31BD8"/>
    <w:rsid w:val="00E32499"/>
    <w:rsid w:val="00E32695"/>
    <w:rsid w:val="00E330D3"/>
    <w:rsid w:val="00E3345B"/>
    <w:rsid w:val="00E3478B"/>
    <w:rsid w:val="00E40916"/>
    <w:rsid w:val="00E425B8"/>
    <w:rsid w:val="00E426D5"/>
    <w:rsid w:val="00E44663"/>
    <w:rsid w:val="00E44B87"/>
    <w:rsid w:val="00E4611E"/>
    <w:rsid w:val="00E506D5"/>
    <w:rsid w:val="00E522D2"/>
    <w:rsid w:val="00E524F2"/>
    <w:rsid w:val="00E53F3E"/>
    <w:rsid w:val="00E54AB8"/>
    <w:rsid w:val="00E54B99"/>
    <w:rsid w:val="00E55289"/>
    <w:rsid w:val="00E557EC"/>
    <w:rsid w:val="00E5634E"/>
    <w:rsid w:val="00E56F93"/>
    <w:rsid w:val="00E624E6"/>
    <w:rsid w:val="00E630DE"/>
    <w:rsid w:val="00E63238"/>
    <w:rsid w:val="00E679A0"/>
    <w:rsid w:val="00E704A9"/>
    <w:rsid w:val="00E72D25"/>
    <w:rsid w:val="00E72DB4"/>
    <w:rsid w:val="00E72EBB"/>
    <w:rsid w:val="00E73320"/>
    <w:rsid w:val="00E74CF3"/>
    <w:rsid w:val="00E750A7"/>
    <w:rsid w:val="00E7537F"/>
    <w:rsid w:val="00E76D8B"/>
    <w:rsid w:val="00E77F5A"/>
    <w:rsid w:val="00E82DED"/>
    <w:rsid w:val="00E8381F"/>
    <w:rsid w:val="00E845B9"/>
    <w:rsid w:val="00E862A5"/>
    <w:rsid w:val="00E90A8D"/>
    <w:rsid w:val="00E90F62"/>
    <w:rsid w:val="00E9169B"/>
    <w:rsid w:val="00E93B68"/>
    <w:rsid w:val="00E96579"/>
    <w:rsid w:val="00E974F3"/>
    <w:rsid w:val="00E97BFD"/>
    <w:rsid w:val="00EA0071"/>
    <w:rsid w:val="00EA171C"/>
    <w:rsid w:val="00EA1A50"/>
    <w:rsid w:val="00EA2DEB"/>
    <w:rsid w:val="00EA2F79"/>
    <w:rsid w:val="00EB0179"/>
    <w:rsid w:val="00EB025A"/>
    <w:rsid w:val="00EB03D9"/>
    <w:rsid w:val="00EB0A53"/>
    <w:rsid w:val="00EB50D1"/>
    <w:rsid w:val="00EB536B"/>
    <w:rsid w:val="00EB5FE2"/>
    <w:rsid w:val="00EB67B0"/>
    <w:rsid w:val="00EB7210"/>
    <w:rsid w:val="00EC1D7D"/>
    <w:rsid w:val="00EC263B"/>
    <w:rsid w:val="00EC3C48"/>
    <w:rsid w:val="00EC4949"/>
    <w:rsid w:val="00EC4F21"/>
    <w:rsid w:val="00EC53CB"/>
    <w:rsid w:val="00EC568E"/>
    <w:rsid w:val="00EC5F29"/>
    <w:rsid w:val="00EC615B"/>
    <w:rsid w:val="00EC650E"/>
    <w:rsid w:val="00EC69FF"/>
    <w:rsid w:val="00EC7205"/>
    <w:rsid w:val="00EC72E9"/>
    <w:rsid w:val="00EC7BAA"/>
    <w:rsid w:val="00EC7E06"/>
    <w:rsid w:val="00ED0480"/>
    <w:rsid w:val="00ED15EB"/>
    <w:rsid w:val="00ED1862"/>
    <w:rsid w:val="00ED49D2"/>
    <w:rsid w:val="00ED5289"/>
    <w:rsid w:val="00ED68F1"/>
    <w:rsid w:val="00EE1BD7"/>
    <w:rsid w:val="00EE3A61"/>
    <w:rsid w:val="00EE5BF7"/>
    <w:rsid w:val="00EE6256"/>
    <w:rsid w:val="00EE665E"/>
    <w:rsid w:val="00EE7EF3"/>
    <w:rsid w:val="00EF1D3B"/>
    <w:rsid w:val="00EF4A67"/>
    <w:rsid w:val="00EF4E99"/>
    <w:rsid w:val="00EF56E4"/>
    <w:rsid w:val="00EF658A"/>
    <w:rsid w:val="00EF7527"/>
    <w:rsid w:val="00F02424"/>
    <w:rsid w:val="00F039D2"/>
    <w:rsid w:val="00F06641"/>
    <w:rsid w:val="00F068DB"/>
    <w:rsid w:val="00F12014"/>
    <w:rsid w:val="00F1296D"/>
    <w:rsid w:val="00F162EC"/>
    <w:rsid w:val="00F170F0"/>
    <w:rsid w:val="00F1748F"/>
    <w:rsid w:val="00F2189F"/>
    <w:rsid w:val="00F21AB9"/>
    <w:rsid w:val="00F21ED7"/>
    <w:rsid w:val="00F228FB"/>
    <w:rsid w:val="00F24764"/>
    <w:rsid w:val="00F2501B"/>
    <w:rsid w:val="00F25F25"/>
    <w:rsid w:val="00F26211"/>
    <w:rsid w:val="00F26B4F"/>
    <w:rsid w:val="00F27016"/>
    <w:rsid w:val="00F2773B"/>
    <w:rsid w:val="00F27DE9"/>
    <w:rsid w:val="00F27E24"/>
    <w:rsid w:val="00F3004C"/>
    <w:rsid w:val="00F30899"/>
    <w:rsid w:val="00F30C80"/>
    <w:rsid w:val="00F310F1"/>
    <w:rsid w:val="00F32094"/>
    <w:rsid w:val="00F326AC"/>
    <w:rsid w:val="00F32E20"/>
    <w:rsid w:val="00F341F0"/>
    <w:rsid w:val="00F35463"/>
    <w:rsid w:val="00F3546F"/>
    <w:rsid w:val="00F3790E"/>
    <w:rsid w:val="00F40768"/>
    <w:rsid w:val="00F40960"/>
    <w:rsid w:val="00F40A80"/>
    <w:rsid w:val="00F40D68"/>
    <w:rsid w:val="00F41EAF"/>
    <w:rsid w:val="00F435C6"/>
    <w:rsid w:val="00F44659"/>
    <w:rsid w:val="00F45805"/>
    <w:rsid w:val="00F4593D"/>
    <w:rsid w:val="00F4738F"/>
    <w:rsid w:val="00F47646"/>
    <w:rsid w:val="00F50608"/>
    <w:rsid w:val="00F50C70"/>
    <w:rsid w:val="00F50D1C"/>
    <w:rsid w:val="00F50D4B"/>
    <w:rsid w:val="00F53C5A"/>
    <w:rsid w:val="00F54A5B"/>
    <w:rsid w:val="00F54F6F"/>
    <w:rsid w:val="00F55BB6"/>
    <w:rsid w:val="00F57840"/>
    <w:rsid w:val="00F57E33"/>
    <w:rsid w:val="00F60D63"/>
    <w:rsid w:val="00F62C89"/>
    <w:rsid w:val="00F6310F"/>
    <w:rsid w:val="00F64979"/>
    <w:rsid w:val="00F65035"/>
    <w:rsid w:val="00F65093"/>
    <w:rsid w:val="00F6589A"/>
    <w:rsid w:val="00F65F2D"/>
    <w:rsid w:val="00F6682F"/>
    <w:rsid w:val="00F6729D"/>
    <w:rsid w:val="00F70212"/>
    <w:rsid w:val="00F76BBA"/>
    <w:rsid w:val="00F76E96"/>
    <w:rsid w:val="00F76FE7"/>
    <w:rsid w:val="00F80783"/>
    <w:rsid w:val="00F826EA"/>
    <w:rsid w:val="00F850D3"/>
    <w:rsid w:val="00F8639F"/>
    <w:rsid w:val="00F8669B"/>
    <w:rsid w:val="00F868BD"/>
    <w:rsid w:val="00F901A8"/>
    <w:rsid w:val="00F90201"/>
    <w:rsid w:val="00F9087C"/>
    <w:rsid w:val="00F91D88"/>
    <w:rsid w:val="00F967D9"/>
    <w:rsid w:val="00FA16BF"/>
    <w:rsid w:val="00FA493B"/>
    <w:rsid w:val="00FA517D"/>
    <w:rsid w:val="00FA5B83"/>
    <w:rsid w:val="00FB2E80"/>
    <w:rsid w:val="00FB4A8C"/>
    <w:rsid w:val="00FB75B5"/>
    <w:rsid w:val="00FC1E54"/>
    <w:rsid w:val="00FC363A"/>
    <w:rsid w:val="00FC3AF7"/>
    <w:rsid w:val="00FC4B37"/>
    <w:rsid w:val="00FC6C1B"/>
    <w:rsid w:val="00FC6CE3"/>
    <w:rsid w:val="00FD0FC4"/>
    <w:rsid w:val="00FD1241"/>
    <w:rsid w:val="00FD1246"/>
    <w:rsid w:val="00FD1795"/>
    <w:rsid w:val="00FD434A"/>
    <w:rsid w:val="00FD5009"/>
    <w:rsid w:val="00FE151E"/>
    <w:rsid w:val="00FE218A"/>
    <w:rsid w:val="00FE2195"/>
    <w:rsid w:val="00FE373B"/>
    <w:rsid w:val="00FE458F"/>
    <w:rsid w:val="00FE5B07"/>
    <w:rsid w:val="00FE6581"/>
    <w:rsid w:val="00FE7D36"/>
    <w:rsid w:val="00FF04D4"/>
    <w:rsid w:val="00FF0952"/>
    <w:rsid w:val="00FF163D"/>
    <w:rsid w:val="00FF18FC"/>
    <w:rsid w:val="00FF224F"/>
    <w:rsid w:val="00FF2F1C"/>
    <w:rsid w:val="00FF3E7C"/>
    <w:rsid w:val="00FF5BB2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5111"/>
  <w15:chartTrackingRefBased/>
  <w15:docId w15:val="{4FF31115-E5B0-4653-933C-0EBFDC12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87C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8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8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8E0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18E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18E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8E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8E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Ari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8E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8E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43B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E18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8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AE18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E18E0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AE18E0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E18E0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E18E0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E18E0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E18E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57E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C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5E0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9649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556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76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3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2D2C-14A7-4F67-A175-0433CFC5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Dell inc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 editor</cp:lastModifiedBy>
  <cp:revision>10</cp:revision>
  <cp:lastPrinted>2018-06-08T06:19:00Z</cp:lastPrinted>
  <dcterms:created xsi:type="dcterms:W3CDTF">2018-06-17T06:49:00Z</dcterms:created>
  <dcterms:modified xsi:type="dcterms:W3CDTF">2018-06-17T07:38:00Z</dcterms:modified>
</cp:coreProperties>
</file>