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8D" w:rsidRPr="002326A3" w:rsidRDefault="00D8498D" w:rsidP="002326A3">
      <w:pPr>
        <w:spacing w:line="360" w:lineRule="auto"/>
        <w:ind w:left="720" w:hanging="720"/>
        <w:contextualSpacing/>
        <w:jc w:val="center"/>
        <w:rPr>
          <w:b/>
          <w:bCs/>
          <w:sz w:val="28"/>
          <w:szCs w:val="28"/>
          <w:rtl/>
        </w:rPr>
      </w:pPr>
      <w:r w:rsidRPr="002326A3">
        <w:rPr>
          <w:rFonts w:hint="cs"/>
          <w:b/>
          <w:bCs/>
          <w:sz w:val="28"/>
          <w:szCs w:val="28"/>
          <w:rtl/>
        </w:rPr>
        <w:t>צוואה אחרונה</w:t>
      </w:r>
    </w:p>
    <w:p w:rsidR="00D8498D" w:rsidRPr="002326A3" w:rsidRDefault="00D8498D" w:rsidP="002326A3">
      <w:pPr>
        <w:spacing w:line="360" w:lineRule="auto"/>
        <w:ind w:left="720" w:hanging="720"/>
        <w:contextualSpacing/>
        <w:jc w:val="center"/>
        <w:rPr>
          <w:b/>
          <w:bCs/>
          <w:sz w:val="28"/>
          <w:szCs w:val="28"/>
          <w:rtl/>
        </w:rPr>
      </w:pPr>
      <w:r w:rsidRPr="002326A3">
        <w:rPr>
          <w:rFonts w:hint="cs"/>
          <w:b/>
          <w:bCs/>
          <w:sz w:val="28"/>
          <w:szCs w:val="28"/>
          <w:rtl/>
        </w:rPr>
        <w:t xml:space="preserve">של </w:t>
      </w:r>
      <w:ins w:id="0" w:author="Aryeh Rachlin" w:date="2017-07-19T15:51:00Z">
        <w:r w:rsidR="009E3FC8">
          <w:rPr>
            <w:rFonts w:hint="cs"/>
            <w:b/>
            <w:bCs/>
            <w:sz w:val="28"/>
            <w:szCs w:val="28"/>
            <w:rtl/>
          </w:rPr>
          <w:t xml:space="preserve">אלן </w:t>
        </w:r>
      </w:ins>
      <w:r w:rsidRPr="002326A3">
        <w:rPr>
          <w:rFonts w:hint="cs"/>
          <w:b/>
          <w:bCs/>
          <w:sz w:val="28"/>
          <w:szCs w:val="28"/>
          <w:rtl/>
        </w:rPr>
        <w:t>ג'רמי ברוורמן</w:t>
      </w:r>
    </w:p>
    <w:p w:rsidR="00D8498D" w:rsidRPr="002326A3" w:rsidRDefault="00D8498D" w:rsidP="002326A3">
      <w:pPr>
        <w:spacing w:line="360" w:lineRule="auto"/>
        <w:ind w:left="720" w:hanging="720"/>
        <w:contextualSpacing/>
        <w:jc w:val="center"/>
        <w:rPr>
          <w:sz w:val="28"/>
          <w:szCs w:val="28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2326A3" w:rsidRPr="002326A3" w:rsidRDefault="002326A3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</w:p>
    <w:p w:rsidR="00D8498D" w:rsidRPr="002326A3" w:rsidRDefault="00D8498D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משרד עו"ד רוזנטל</w:t>
      </w:r>
    </w:p>
    <w:p w:rsidR="00D8498D" w:rsidRPr="002326A3" w:rsidRDefault="00D8498D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  <w:r w:rsidRPr="002326A3">
        <w:rPr>
          <w:sz w:val="24"/>
          <w:szCs w:val="24"/>
        </w:rPr>
        <w:t>350 Broadway, Suite 214</w:t>
      </w:r>
    </w:p>
    <w:p w:rsidR="00D8498D" w:rsidRPr="002326A3" w:rsidRDefault="00D8498D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  <w:rtl/>
        </w:rPr>
      </w:pPr>
      <w:r w:rsidRPr="002326A3">
        <w:rPr>
          <w:sz w:val="24"/>
          <w:szCs w:val="24"/>
        </w:rPr>
        <w:t>New York, NY 10013</w:t>
      </w:r>
    </w:p>
    <w:p w:rsidR="0092310A" w:rsidRPr="002326A3" w:rsidRDefault="0092310A" w:rsidP="00D8498D">
      <w:pPr>
        <w:spacing w:line="240" w:lineRule="auto"/>
        <w:ind w:left="720" w:hanging="720"/>
        <w:contextualSpacing/>
        <w:jc w:val="center"/>
        <w:rPr>
          <w:sz w:val="24"/>
          <w:szCs w:val="24"/>
        </w:rPr>
      </w:pPr>
      <w:r w:rsidRPr="002326A3">
        <w:rPr>
          <w:sz w:val="24"/>
          <w:szCs w:val="24"/>
        </w:rPr>
        <w:t>(212) 625 8300</w:t>
      </w:r>
    </w:p>
    <w:p w:rsidR="00D8498D" w:rsidRPr="002326A3" w:rsidRDefault="00D8498D" w:rsidP="005307BC">
      <w:pPr>
        <w:jc w:val="both"/>
        <w:rPr>
          <w:sz w:val="24"/>
          <w:szCs w:val="24"/>
          <w:rtl/>
        </w:rPr>
      </w:pPr>
    </w:p>
    <w:p w:rsidR="00403258" w:rsidRPr="002326A3" w:rsidRDefault="0023411F" w:rsidP="00D8498D">
      <w:pPr>
        <w:jc w:val="center"/>
        <w:rPr>
          <w:b/>
          <w:bCs/>
          <w:sz w:val="28"/>
          <w:szCs w:val="28"/>
          <w:rtl/>
        </w:rPr>
      </w:pPr>
      <w:r w:rsidRPr="002326A3">
        <w:rPr>
          <w:rFonts w:hint="cs"/>
          <w:b/>
          <w:bCs/>
          <w:sz w:val="28"/>
          <w:szCs w:val="28"/>
          <w:rtl/>
        </w:rPr>
        <w:lastRenderedPageBreak/>
        <w:t>צווא</w:t>
      </w:r>
      <w:r w:rsidR="00D8498D" w:rsidRPr="002326A3">
        <w:rPr>
          <w:rFonts w:hint="cs"/>
          <w:b/>
          <w:bCs/>
          <w:sz w:val="28"/>
          <w:szCs w:val="28"/>
          <w:rtl/>
        </w:rPr>
        <w:t>ה</w:t>
      </w:r>
      <w:r w:rsidRPr="002326A3">
        <w:rPr>
          <w:rFonts w:hint="cs"/>
          <w:b/>
          <w:bCs/>
          <w:sz w:val="28"/>
          <w:szCs w:val="28"/>
          <w:rtl/>
        </w:rPr>
        <w:t xml:space="preserve"> אחרונה של אלן ג'רמי בר</w:t>
      </w:r>
      <w:r w:rsidR="00245EE6" w:rsidRPr="002326A3">
        <w:rPr>
          <w:rFonts w:hint="cs"/>
          <w:b/>
          <w:bCs/>
          <w:sz w:val="28"/>
          <w:szCs w:val="28"/>
          <w:rtl/>
        </w:rPr>
        <w:t>וו</w:t>
      </w:r>
      <w:r w:rsidRPr="002326A3">
        <w:rPr>
          <w:rFonts w:hint="cs"/>
          <w:b/>
          <w:bCs/>
          <w:sz w:val="28"/>
          <w:szCs w:val="28"/>
          <w:rtl/>
        </w:rPr>
        <w:t>רמן</w:t>
      </w:r>
    </w:p>
    <w:p w:rsidR="00245EE6" w:rsidRPr="002326A3" w:rsidRDefault="00245EE6" w:rsidP="0092310A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אני אלן ג'רמי </w:t>
      </w:r>
      <w:r w:rsidR="005307BC" w:rsidRPr="002326A3">
        <w:rPr>
          <w:rFonts w:hint="cs"/>
          <w:sz w:val="24"/>
          <w:szCs w:val="24"/>
          <w:rtl/>
        </w:rPr>
        <w:t xml:space="preserve">ברוורמן, </w:t>
      </w:r>
      <w:r w:rsidR="00D8498D" w:rsidRPr="002326A3">
        <w:rPr>
          <w:rFonts w:hint="cs"/>
          <w:sz w:val="24"/>
          <w:szCs w:val="24"/>
          <w:rtl/>
        </w:rPr>
        <w:t>ש</w:t>
      </w:r>
      <w:r w:rsidR="003A1435" w:rsidRPr="002326A3">
        <w:rPr>
          <w:rFonts w:hint="cs"/>
          <w:sz w:val="24"/>
          <w:szCs w:val="24"/>
          <w:rtl/>
        </w:rPr>
        <w:t>כתובת</w:t>
      </w:r>
      <w:r w:rsidR="00D8498D" w:rsidRPr="002326A3">
        <w:rPr>
          <w:rFonts w:hint="cs"/>
          <w:sz w:val="24"/>
          <w:szCs w:val="24"/>
          <w:rtl/>
        </w:rPr>
        <w:t xml:space="preserve"> מגורי: </w:t>
      </w:r>
      <w:r w:rsidR="00D8498D" w:rsidRPr="002326A3">
        <w:rPr>
          <w:sz w:val="24"/>
          <w:szCs w:val="24"/>
        </w:rPr>
        <w:t>11 Charlotte Drive, Spring Valley, New York 10977</w:t>
      </w:r>
      <w:r w:rsidR="00D8498D" w:rsidRPr="002326A3">
        <w:rPr>
          <w:rFonts w:hint="cs"/>
          <w:sz w:val="24"/>
          <w:szCs w:val="24"/>
          <w:rtl/>
        </w:rPr>
        <w:t>, במחוז</w:t>
      </w:r>
      <w:r w:rsidR="005E15ED" w:rsidRPr="002326A3">
        <w:rPr>
          <w:rFonts w:hint="cs"/>
          <w:sz w:val="24"/>
          <w:szCs w:val="24"/>
          <w:rtl/>
        </w:rPr>
        <w:t xml:space="preserve"> רוקלנד במדינת </w:t>
      </w:r>
      <w:r w:rsidRPr="002326A3">
        <w:rPr>
          <w:rFonts w:hint="cs"/>
          <w:sz w:val="24"/>
          <w:szCs w:val="24"/>
          <w:rtl/>
        </w:rPr>
        <w:t>ניו יורק</w:t>
      </w:r>
      <w:r w:rsidR="00D8498D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ויש לי שני ילדים:</w:t>
      </w:r>
    </w:p>
    <w:p w:rsidR="00D8498D" w:rsidRPr="002326A3" w:rsidRDefault="00245EE6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קרלי ארין ברוורמן</w:t>
      </w:r>
      <w:r w:rsidR="0092310A" w:rsidRPr="002326A3">
        <w:rPr>
          <w:rFonts w:hint="cs"/>
          <w:sz w:val="24"/>
          <w:szCs w:val="24"/>
          <w:rtl/>
        </w:rPr>
        <w:t>:</w:t>
      </w:r>
    </w:p>
    <w:p w:rsidR="00D8498D" w:rsidRPr="002326A3" w:rsidRDefault="00D8498D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ש</w:t>
      </w:r>
      <w:r w:rsidR="003A1435" w:rsidRPr="002326A3">
        <w:rPr>
          <w:rFonts w:hint="cs"/>
          <w:sz w:val="24"/>
          <w:szCs w:val="24"/>
          <w:rtl/>
        </w:rPr>
        <w:t>כתובת</w:t>
      </w:r>
      <w:r w:rsidRPr="002326A3">
        <w:rPr>
          <w:rFonts w:hint="cs"/>
          <w:sz w:val="24"/>
          <w:szCs w:val="24"/>
          <w:rtl/>
        </w:rPr>
        <w:t xml:space="preserve"> מגורי</w:t>
      </w:r>
      <w:r w:rsidR="00245EE6" w:rsidRPr="002326A3">
        <w:rPr>
          <w:rFonts w:hint="cs"/>
          <w:sz w:val="24"/>
          <w:szCs w:val="24"/>
          <w:rtl/>
        </w:rPr>
        <w:t>ה:</w:t>
      </w:r>
      <w:r w:rsidR="0092310A" w:rsidRPr="002326A3">
        <w:rPr>
          <w:rFonts w:hint="cs"/>
          <w:sz w:val="24"/>
          <w:szCs w:val="24"/>
          <w:rtl/>
        </w:rPr>
        <w:tab/>
      </w:r>
      <w:r w:rsidR="00245EE6" w:rsidRPr="002326A3">
        <w:rPr>
          <w:rFonts w:hint="cs"/>
          <w:sz w:val="24"/>
          <w:szCs w:val="24"/>
          <w:rtl/>
        </w:rPr>
        <w:t xml:space="preserve"> </w:t>
      </w:r>
      <w:r w:rsidR="00245EE6" w:rsidRPr="002326A3">
        <w:rPr>
          <w:sz w:val="24"/>
          <w:szCs w:val="24"/>
        </w:rPr>
        <w:t>11 Charlotte Drive, Spring Valley, New York 10977</w:t>
      </w:r>
      <w:r w:rsidR="00245EE6" w:rsidRPr="002326A3">
        <w:rPr>
          <w:rFonts w:hint="cs"/>
          <w:sz w:val="24"/>
          <w:szCs w:val="24"/>
          <w:rtl/>
        </w:rPr>
        <w:t xml:space="preserve"> </w:t>
      </w:r>
    </w:p>
    <w:p w:rsidR="00245EE6" w:rsidRPr="002326A3" w:rsidRDefault="005307BC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ו</w:t>
      </w:r>
      <w:r w:rsidR="00245EE6" w:rsidRPr="002326A3">
        <w:rPr>
          <w:rFonts w:hint="cs"/>
          <w:sz w:val="24"/>
          <w:szCs w:val="24"/>
          <w:rtl/>
        </w:rPr>
        <w:t>תאריך ליד</w:t>
      </w:r>
      <w:r w:rsidRPr="002326A3">
        <w:rPr>
          <w:rFonts w:hint="cs"/>
          <w:sz w:val="24"/>
          <w:szCs w:val="24"/>
          <w:rtl/>
        </w:rPr>
        <w:t>תה</w:t>
      </w:r>
      <w:r w:rsidR="00245EE6" w:rsidRPr="002326A3">
        <w:rPr>
          <w:rFonts w:hint="cs"/>
          <w:sz w:val="24"/>
          <w:szCs w:val="24"/>
          <w:rtl/>
        </w:rPr>
        <w:t>:</w:t>
      </w:r>
      <w:r w:rsidR="0092310A" w:rsidRPr="002326A3">
        <w:rPr>
          <w:rFonts w:hint="cs"/>
          <w:sz w:val="24"/>
          <w:szCs w:val="24"/>
          <w:rtl/>
        </w:rPr>
        <w:tab/>
      </w:r>
      <w:r w:rsidR="0092310A" w:rsidRPr="002326A3">
        <w:rPr>
          <w:rFonts w:hint="cs"/>
          <w:sz w:val="24"/>
          <w:szCs w:val="24"/>
          <w:rtl/>
        </w:rPr>
        <w:tab/>
      </w:r>
      <w:r w:rsidR="00245EE6" w:rsidRPr="002326A3">
        <w:rPr>
          <w:rFonts w:hint="cs"/>
          <w:sz w:val="24"/>
          <w:szCs w:val="24"/>
          <w:rtl/>
        </w:rPr>
        <w:t xml:space="preserve"> 6 במארס, </w:t>
      </w:r>
      <w:r w:rsidR="00565E1B">
        <w:rPr>
          <w:rFonts w:hint="cs"/>
          <w:sz w:val="24"/>
          <w:szCs w:val="24"/>
          <w:rtl/>
        </w:rPr>
        <w:t>1</w:t>
      </w:r>
      <w:r w:rsidR="00245EE6" w:rsidRPr="002326A3">
        <w:rPr>
          <w:rFonts w:hint="cs"/>
          <w:sz w:val="24"/>
          <w:szCs w:val="24"/>
          <w:rtl/>
        </w:rPr>
        <w:t>996</w:t>
      </w:r>
      <w:r w:rsidR="005E15ED" w:rsidRPr="002326A3">
        <w:rPr>
          <w:rFonts w:hint="cs"/>
          <w:sz w:val="24"/>
          <w:szCs w:val="24"/>
          <w:rtl/>
        </w:rPr>
        <w:t>,</w:t>
      </w:r>
    </w:p>
    <w:p w:rsidR="0092310A" w:rsidRPr="002326A3" w:rsidRDefault="0092310A" w:rsidP="005307BC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D8498D" w:rsidRPr="002326A3" w:rsidRDefault="00245EE6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אנדרו סטיבן ברוורמן</w:t>
      </w:r>
      <w:r w:rsidR="0092310A" w:rsidRPr="002326A3">
        <w:rPr>
          <w:rFonts w:hint="cs"/>
          <w:sz w:val="24"/>
          <w:szCs w:val="24"/>
          <w:rtl/>
        </w:rPr>
        <w:t>:</w:t>
      </w:r>
    </w:p>
    <w:p w:rsidR="003A1435" w:rsidRPr="002326A3" w:rsidRDefault="00245EE6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ש</w:t>
      </w:r>
      <w:r w:rsidR="003A1435" w:rsidRPr="002326A3">
        <w:rPr>
          <w:rFonts w:hint="cs"/>
          <w:sz w:val="24"/>
          <w:szCs w:val="24"/>
          <w:rtl/>
        </w:rPr>
        <w:t xml:space="preserve">כתובת </w:t>
      </w:r>
      <w:r w:rsidRPr="002326A3">
        <w:rPr>
          <w:rFonts w:hint="cs"/>
          <w:sz w:val="24"/>
          <w:szCs w:val="24"/>
          <w:rtl/>
        </w:rPr>
        <w:t xml:space="preserve">מגוריו: </w:t>
      </w:r>
      <w:r w:rsidR="0092310A" w:rsidRPr="002326A3">
        <w:rPr>
          <w:rFonts w:hint="cs"/>
          <w:sz w:val="24"/>
          <w:szCs w:val="24"/>
          <w:rtl/>
        </w:rPr>
        <w:tab/>
      </w:r>
      <w:r w:rsidRPr="002326A3">
        <w:rPr>
          <w:sz w:val="24"/>
          <w:szCs w:val="24"/>
        </w:rPr>
        <w:t>11 Charlotte Drive, Spring Valley, New York 10977</w:t>
      </w:r>
      <w:r w:rsidRPr="002326A3">
        <w:rPr>
          <w:rFonts w:hint="cs"/>
          <w:sz w:val="24"/>
          <w:szCs w:val="24"/>
          <w:rtl/>
        </w:rPr>
        <w:t xml:space="preserve"> </w:t>
      </w:r>
    </w:p>
    <w:p w:rsidR="00245EE6" w:rsidRPr="002326A3" w:rsidRDefault="005307BC" w:rsidP="00547C4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ו</w:t>
      </w:r>
      <w:r w:rsidR="00245EE6" w:rsidRPr="002326A3">
        <w:rPr>
          <w:rFonts w:hint="cs"/>
          <w:sz w:val="24"/>
          <w:szCs w:val="24"/>
          <w:rtl/>
        </w:rPr>
        <w:t>תאריך ליד</w:t>
      </w:r>
      <w:r w:rsidRPr="002326A3">
        <w:rPr>
          <w:rFonts w:hint="cs"/>
          <w:sz w:val="24"/>
          <w:szCs w:val="24"/>
          <w:rtl/>
        </w:rPr>
        <w:t>תו</w:t>
      </w:r>
      <w:r w:rsidR="0092310A" w:rsidRPr="002326A3">
        <w:rPr>
          <w:rFonts w:hint="cs"/>
          <w:sz w:val="24"/>
          <w:szCs w:val="24"/>
          <w:rtl/>
        </w:rPr>
        <w:t>:</w:t>
      </w:r>
      <w:r w:rsidR="0092310A" w:rsidRPr="002326A3">
        <w:rPr>
          <w:rFonts w:hint="cs"/>
          <w:sz w:val="24"/>
          <w:szCs w:val="24"/>
          <w:rtl/>
        </w:rPr>
        <w:tab/>
      </w:r>
      <w:r w:rsidR="0092310A" w:rsidRPr="002326A3">
        <w:rPr>
          <w:rFonts w:hint="cs"/>
          <w:sz w:val="24"/>
          <w:szCs w:val="24"/>
          <w:rtl/>
        </w:rPr>
        <w:tab/>
      </w:r>
      <w:r w:rsidR="00245EE6" w:rsidRPr="002326A3">
        <w:rPr>
          <w:rFonts w:hint="cs"/>
          <w:sz w:val="24"/>
          <w:szCs w:val="24"/>
          <w:rtl/>
        </w:rPr>
        <w:t xml:space="preserve"> 1 בדצמבר, 1998</w:t>
      </w:r>
      <w:r w:rsidRPr="002326A3">
        <w:rPr>
          <w:rFonts w:hint="cs"/>
          <w:sz w:val="24"/>
          <w:szCs w:val="24"/>
          <w:rtl/>
        </w:rPr>
        <w:t>,</w:t>
      </w:r>
    </w:p>
    <w:p w:rsidR="0092310A" w:rsidRPr="002326A3" w:rsidRDefault="0092310A" w:rsidP="005E15ED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245EE6" w:rsidRPr="002326A3" w:rsidRDefault="00245EE6" w:rsidP="005E15ED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עורך </w:t>
      </w:r>
      <w:ins w:id="1" w:author="Aryeh Rachlin" w:date="2017-07-19T15:51:00Z">
        <w:r w:rsidR="009E3FC8">
          <w:rPr>
            <w:rFonts w:hint="cs"/>
            <w:sz w:val="24"/>
            <w:szCs w:val="24"/>
            <w:rtl/>
          </w:rPr>
          <w:t xml:space="preserve">ומוציא לאור </w:t>
        </w:r>
      </w:ins>
      <w:r w:rsidRPr="002326A3">
        <w:rPr>
          <w:rFonts w:hint="cs"/>
          <w:sz w:val="24"/>
          <w:szCs w:val="24"/>
          <w:rtl/>
        </w:rPr>
        <w:t xml:space="preserve">בזה צוואה זו ומצהיר </w:t>
      </w:r>
      <w:r w:rsidR="005307BC" w:rsidRPr="002326A3">
        <w:rPr>
          <w:rFonts w:hint="cs"/>
          <w:sz w:val="24"/>
          <w:szCs w:val="24"/>
          <w:rtl/>
        </w:rPr>
        <w:t xml:space="preserve">כי היא </w:t>
      </w:r>
      <w:r w:rsidRPr="002326A3">
        <w:rPr>
          <w:rFonts w:hint="cs"/>
          <w:sz w:val="24"/>
          <w:szCs w:val="24"/>
          <w:rtl/>
        </w:rPr>
        <w:t>צוואתי האחרונה</w:t>
      </w:r>
      <w:r w:rsidR="005E15ED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ומבטל בזה כל צוואות ותוספות לצוואות </w:t>
      </w:r>
      <w:r w:rsidR="005E15ED" w:rsidRPr="002326A3">
        <w:rPr>
          <w:rFonts w:hint="cs"/>
          <w:sz w:val="24"/>
          <w:szCs w:val="24"/>
          <w:rtl/>
        </w:rPr>
        <w:t xml:space="preserve">אחרות </w:t>
      </w:r>
      <w:r w:rsidRPr="002326A3">
        <w:rPr>
          <w:rFonts w:hint="cs"/>
          <w:sz w:val="24"/>
          <w:szCs w:val="24"/>
          <w:rtl/>
        </w:rPr>
        <w:t xml:space="preserve">שנערכו על ידי </w:t>
      </w:r>
      <w:r w:rsidR="005E15ED" w:rsidRPr="002326A3">
        <w:rPr>
          <w:rFonts w:hint="cs"/>
          <w:sz w:val="24"/>
          <w:szCs w:val="24"/>
          <w:rtl/>
        </w:rPr>
        <w:t xml:space="preserve">בכל עת </w:t>
      </w:r>
      <w:r w:rsidRPr="002326A3">
        <w:rPr>
          <w:rFonts w:hint="cs"/>
          <w:sz w:val="24"/>
          <w:szCs w:val="24"/>
          <w:rtl/>
        </w:rPr>
        <w:t>עד היום</w:t>
      </w:r>
      <w:r w:rsidR="005307BC" w:rsidRPr="002326A3">
        <w:rPr>
          <w:rFonts w:hint="cs"/>
          <w:sz w:val="24"/>
          <w:szCs w:val="24"/>
          <w:rtl/>
        </w:rPr>
        <w:t>.</w:t>
      </w:r>
    </w:p>
    <w:p w:rsidR="0092310A" w:rsidRPr="002326A3" w:rsidRDefault="0092310A" w:rsidP="005E15ED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245EE6" w:rsidRPr="002326A3" w:rsidRDefault="00245EE6" w:rsidP="005307BC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1. </w:t>
      </w:r>
      <w:r w:rsidRPr="002326A3">
        <w:rPr>
          <w:rFonts w:hint="cs"/>
          <w:b/>
          <w:bCs/>
          <w:sz w:val="24"/>
          <w:szCs w:val="24"/>
          <w:rtl/>
        </w:rPr>
        <w:t>תשלום חובות והוצאות</w:t>
      </w:r>
    </w:p>
    <w:p w:rsidR="00B22089" w:rsidRPr="002326A3" w:rsidRDefault="00225870" w:rsidP="00225870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>1.1 אני מורה כי כל חובותיי התקפים</w:t>
      </w:r>
      <w:r w:rsidR="00245EE6" w:rsidRPr="002326A3">
        <w:rPr>
          <w:rFonts w:hint="cs"/>
          <w:sz w:val="24"/>
          <w:szCs w:val="24"/>
          <w:rtl/>
        </w:rPr>
        <w:t xml:space="preserve"> (לרבות ה</w:t>
      </w:r>
      <w:r w:rsidR="005E15ED" w:rsidRPr="002326A3">
        <w:rPr>
          <w:rFonts w:hint="cs"/>
          <w:sz w:val="24"/>
          <w:szCs w:val="24"/>
          <w:rtl/>
        </w:rPr>
        <w:t xml:space="preserve">בטחות לתשלום כספים </w:t>
      </w:r>
      <w:r w:rsidR="00245EE6" w:rsidRPr="002326A3">
        <w:rPr>
          <w:rFonts w:hint="cs"/>
          <w:sz w:val="24"/>
          <w:szCs w:val="24"/>
          <w:rtl/>
        </w:rPr>
        <w:t>לצדקה</w:t>
      </w:r>
      <w:r w:rsidR="005E15ED" w:rsidRPr="002326A3">
        <w:rPr>
          <w:rFonts w:hint="cs"/>
          <w:sz w:val="24"/>
          <w:szCs w:val="24"/>
          <w:rtl/>
        </w:rPr>
        <w:t xml:space="preserve"> שלא שולמו</w:t>
      </w:r>
      <w:r w:rsidR="005307BC" w:rsidRPr="002326A3">
        <w:rPr>
          <w:rFonts w:hint="cs"/>
          <w:sz w:val="24"/>
          <w:szCs w:val="24"/>
          <w:rtl/>
        </w:rPr>
        <w:t>,</w:t>
      </w:r>
      <w:r w:rsidR="00245EE6" w:rsidRPr="002326A3">
        <w:rPr>
          <w:rFonts w:hint="cs"/>
          <w:sz w:val="24"/>
          <w:szCs w:val="24"/>
          <w:rtl/>
        </w:rPr>
        <w:t xml:space="preserve"> בין אם </w:t>
      </w:r>
      <w:r w:rsidR="005307BC" w:rsidRPr="002326A3">
        <w:rPr>
          <w:rFonts w:hint="cs"/>
          <w:sz w:val="24"/>
          <w:szCs w:val="24"/>
          <w:rtl/>
        </w:rPr>
        <w:t xml:space="preserve">הן </w:t>
      </w:r>
      <w:r w:rsidR="00245EE6" w:rsidRPr="002326A3">
        <w:rPr>
          <w:rFonts w:hint="cs"/>
          <w:sz w:val="24"/>
          <w:szCs w:val="24"/>
          <w:rtl/>
        </w:rPr>
        <w:t>ניתנות לאכיפה ובין אם לא),</w:t>
      </w:r>
      <w:r w:rsidR="00B22089" w:rsidRPr="002326A3">
        <w:rPr>
          <w:rFonts w:hint="cs"/>
          <w:sz w:val="24"/>
          <w:szCs w:val="24"/>
          <w:rtl/>
        </w:rPr>
        <w:t xml:space="preserve"> הוצאות הלווייתי והעלות של ניהול ע</w:t>
      </w:r>
      <w:r w:rsidR="005E15ED" w:rsidRPr="002326A3">
        <w:rPr>
          <w:rFonts w:hint="cs"/>
          <w:sz w:val="24"/>
          <w:szCs w:val="24"/>
          <w:rtl/>
        </w:rPr>
        <w:t>י</w:t>
      </w:r>
      <w:r w:rsidR="00B22089" w:rsidRPr="002326A3">
        <w:rPr>
          <w:rFonts w:hint="cs"/>
          <w:sz w:val="24"/>
          <w:szCs w:val="24"/>
          <w:rtl/>
        </w:rPr>
        <w:t>זבוני</w:t>
      </w:r>
      <w:r w:rsidR="005307BC" w:rsidRPr="002326A3">
        <w:rPr>
          <w:rFonts w:hint="cs"/>
          <w:sz w:val="24"/>
          <w:szCs w:val="24"/>
          <w:rtl/>
        </w:rPr>
        <w:t>,</w:t>
      </w:r>
      <w:r w:rsidR="00B22089" w:rsidRPr="002326A3">
        <w:rPr>
          <w:rFonts w:hint="cs"/>
          <w:sz w:val="24"/>
          <w:szCs w:val="24"/>
          <w:rtl/>
        </w:rPr>
        <w:t xml:space="preserve"> ישולמו מתוך שארית עיזבו</w:t>
      </w:r>
      <w:r w:rsidR="005E15ED" w:rsidRPr="002326A3">
        <w:rPr>
          <w:rFonts w:hint="cs"/>
          <w:sz w:val="24"/>
          <w:szCs w:val="24"/>
          <w:rtl/>
        </w:rPr>
        <w:t>ני</w:t>
      </w:r>
      <w:r w:rsidR="00E325F0" w:rsidRPr="002326A3">
        <w:rPr>
          <w:rFonts w:hint="cs"/>
          <w:sz w:val="24"/>
          <w:szCs w:val="24"/>
          <w:rtl/>
        </w:rPr>
        <w:t>,</w:t>
      </w:r>
      <w:r w:rsidR="00B22089" w:rsidRPr="002326A3">
        <w:rPr>
          <w:rFonts w:hint="cs"/>
          <w:sz w:val="24"/>
          <w:szCs w:val="24"/>
          <w:rtl/>
        </w:rPr>
        <w:t xml:space="preserve"> מיד </w:t>
      </w:r>
      <w:r w:rsidR="00D8498D" w:rsidRPr="002326A3">
        <w:rPr>
          <w:rFonts w:hint="cs"/>
          <w:sz w:val="24"/>
          <w:szCs w:val="24"/>
          <w:rtl/>
        </w:rPr>
        <w:t>כ</w:t>
      </w:r>
      <w:r w:rsidR="00B22089" w:rsidRPr="002326A3">
        <w:rPr>
          <w:rFonts w:hint="cs"/>
          <w:sz w:val="24"/>
          <w:szCs w:val="24"/>
          <w:rtl/>
        </w:rPr>
        <w:t xml:space="preserve">שיתאפשר הדבר </w:t>
      </w:r>
      <w:r w:rsidR="005307BC" w:rsidRPr="002326A3">
        <w:rPr>
          <w:rFonts w:hint="cs"/>
          <w:sz w:val="24"/>
          <w:szCs w:val="24"/>
          <w:rtl/>
        </w:rPr>
        <w:t>מבחינה</w:t>
      </w:r>
      <w:r w:rsidR="00F723A2" w:rsidRPr="002326A3">
        <w:rPr>
          <w:rFonts w:hint="cs"/>
          <w:sz w:val="24"/>
          <w:szCs w:val="24"/>
          <w:rtl/>
        </w:rPr>
        <w:t xml:space="preserve"> מעשי</w:t>
      </w:r>
      <w:r w:rsidR="005307BC" w:rsidRPr="002326A3">
        <w:rPr>
          <w:rFonts w:hint="cs"/>
          <w:sz w:val="24"/>
          <w:szCs w:val="24"/>
          <w:rtl/>
        </w:rPr>
        <w:t xml:space="preserve">ת </w:t>
      </w:r>
      <w:r w:rsidR="00B22089" w:rsidRPr="002326A3">
        <w:rPr>
          <w:rFonts w:hint="cs"/>
          <w:sz w:val="24"/>
          <w:szCs w:val="24"/>
          <w:rtl/>
        </w:rPr>
        <w:t>לאחר מותי.</w:t>
      </w:r>
    </w:p>
    <w:p w:rsidR="002326A3" w:rsidRPr="002326A3" w:rsidRDefault="002326A3" w:rsidP="00225870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B22089" w:rsidRPr="002326A3" w:rsidRDefault="00B22089" w:rsidP="005307BC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2. </w:t>
      </w:r>
      <w:r w:rsidRPr="002326A3">
        <w:rPr>
          <w:rFonts w:hint="cs"/>
          <w:b/>
          <w:bCs/>
          <w:sz w:val="24"/>
          <w:szCs w:val="24"/>
          <w:rtl/>
        </w:rPr>
        <w:t>חלוקת עזבוני</w:t>
      </w:r>
    </w:p>
    <w:p w:rsidR="00245EE6" w:rsidRPr="002326A3" w:rsidRDefault="00B22089" w:rsidP="00420CCA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>2.1</w:t>
      </w:r>
      <w:r w:rsidR="005307BC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 xml:space="preserve">אני </w:t>
      </w:r>
      <w:r w:rsidR="005307BC" w:rsidRPr="002326A3">
        <w:rPr>
          <w:rFonts w:hint="cs"/>
          <w:sz w:val="24"/>
          <w:szCs w:val="24"/>
          <w:rtl/>
        </w:rPr>
        <w:t>מ</w:t>
      </w:r>
      <w:r w:rsidR="005E15ED" w:rsidRPr="002326A3">
        <w:rPr>
          <w:rFonts w:hint="cs"/>
          <w:sz w:val="24"/>
          <w:szCs w:val="24"/>
          <w:rtl/>
        </w:rPr>
        <w:t>שאיר</w:t>
      </w:r>
      <w:r w:rsidRPr="002326A3">
        <w:rPr>
          <w:rFonts w:hint="cs"/>
          <w:sz w:val="24"/>
          <w:szCs w:val="24"/>
          <w:rtl/>
        </w:rPr>
        <w:t xml:space="preserve"> </w:t>
      </w:r>
      <w:r w:rsidR="005307BC" w:rsidRPr="002326A3">
        <w:rPr>
          <w:rFonts w:hint="cs"/>
          <w:sz w:val="24"/>
          <w:szCs w:val="24"/>
          <w:rtl/>
        </w:rPr>
        <w:t xml:space="preserve">בזה </w:t>
      </w:r>
      <w:r w:rsidRPr="002326A3">
        <w:rPr>
          <w:rFonts w:hint="cs"/>
          <w:sz w:val="24"/>
          <w:szCs w:val="24"/>
          <w:rtl/>
        </w:rPr>
        <w:t xml:space="preserve">את כל רכושי האישי </w:t>
      </w:r>
      <w:r w:rsidR="005307BC" w:rsidRPr="002326A3">
        <w:rPr>
          <w:rFonts w:hint="cs"/>
          <w:sz w:val="24"/>
          <w:szCs w:val="24"/>
          <w:rtl/>
        </w:rPr>
        <w:t xml:space="preserve">המוחשי </w:t>
      </w:r>
      <w:r w:rsidRPr="002326A3">
        <w:rPr>
          <w:rFonts w:hint="cs"/>
          <w:sz w:val="24"/>
          <w:szCs w:val="24"/>
          <w:rtl/>
        </w:rPr>
        <w:t>לאשתי, תמי סוזן ברוורמן, ובלבד שתהיה בחיים</w:t>
      </w:r>
      <w:r w:rsidR="005307B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30 יום לאחר מותי. אם לא תהיה בחיים 30 יום אחרי מותי</w:t>
      </w:r>
      <w:r w:rsidR="00420CCA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אני </w:t>
      </w:r>
      <w:r w:rsidR="005307BC" w:rsidRPr="002326A3">
        <w:rPr>
          <w:rFonts w:hint="cs"/>
          <w:sz w:val="24"/>
          <w:szCs w:val="24"/>
          <w:rtl/>
        </w:rPr>
        <w:t>מ</w:t>
      </w:r>
      <w:r w:rsidR="005E15ED" w:rsidRPr="002326A3">
        <w:rPr>
          <w:rFonts w:hint="cs"/>
          <w:sz w:val="24"/>
          <w:szCs w:val="24"/>
          <w:rtl/>
        </w:rPr>
        <w:t>שאיר</w:t>
      </w:r>
      <w:r w:rsidRPr="002326A3">
        <w:rPr>
          <w:rFonts w:hint="cs"/>
          <w:sz w:val="24"/>
          <w:szCs w:val="24"/>
          <w:rtl/>
        </w:rPr>
        <w:t xml:space="preserve"> את כל רכושי ה</w:t>
      </w:r>
      <w:r w:rsidR="00D8498D" w:rsidRPr="002326A3">
        <w:rPr>
          <w:rFonts w:hint="cs"/>
          <w:sz w:val="24"/>
          <w:szCs w:val="24"/>
          <w:rtl/>
        </w:rPr>
        <w:t xml:space="preserve">אמור </w:t>
      </w:r>
      <w:r w:rsidRPr="002326A3">
        <w:rPr>
          <w:rFonts w:hint="cs"/>
          <w:sz w:val="24"/>
          <w:szCs w:val="24"/>
          <w:rtl/>
        </w:rPr>
        <w:t>לילדיי בחלקים שווים</w:t>
      </w:r>
      <w:r w:rsidR="005307B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420CCA">
        <w:rPr>
          <w:rFonts w:hint="cs"/>
          <w:sz w:val="24"/>
          <w:szCs w:val="24"/>
          <w:rtl/>
        </w:rPr>
        <w:t>עד כמה</w:t>
      </w:r>
      <w:r w:rsidRPr="002326A3">
        <w:rPr>
          <w:rFonts w:hint="cs"/>
          <w:sz w:val="24"/>
          <w:szCs w:val="24"/>
          <w:rtl/>
        </w:rPr>
        <w:t xml:space="preserve"> שהדבר </w:t>
      </w:r>
      <w:r w:rsidR="00F723A2" w:rsidRPr="002326A3">
        <w:rPr>
          <w:rFonts w:hint="cs"/>
          <w:sz w:val="24"/>
          <w:szCs w:val="24"/>
          <w:rtl/>
        </w:rPr>
        <w:t>י</w:t>
      </w:r>
      <w:r w:rsidR="0092310A" w:rsidRPr="002326A3">
        <w:rPr>
          <w:rFonts w:hint="cs"/>
          <w:sz w:val="24"/>
          <w:szCs w:val="24"/>
          <w:rtl/>
        </w:rPr>
        <w:t>היה בר-ביצוע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92310A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F723A2" w:rsidRPr="002326A3" w:rsidRDefault="00F723A2" w:rsidP="009E3FC8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2.2</w:t>
      </w:r>
      <w:r w:rsidR="005307BC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 xml:space="preserve">למרות הוראות סעיף 2.1, </w:t>
      </w:r>
      <w:r w:rsidR="005307BC" w:rsidRPr="002326A3">
        <w:rPr>
          <w:rFonts w:hint="cs"/>
          <w:sz w:val="24"/>
          <w:szCs w:val="24"/>
          <w:rtl/>
        </w:rPr>
        <w:t>ייתכן שא</w:t>
      </w:r>
      <w:r w:rsidR="005E15ED" w:rsidRPr="002326A3">
        <w:rPr>
          <w:rFonts w:hint="cs"/>
          <w:sz w:val="24"/>
          <w:szCs w:val="24"/>
          <w:rtl/>
        </w:rPr>
        <w:t>צרף ל</w:t>
      </w:r>
      <w:r w:rsidRPr="002326A3">
        <w:rPr>
          <w:rFonts w:hint="cs"/>
          <w:sz w:val="24"/>
          <w:szCs w:val="24"/>
          <w:rtl/>
        </w:rPr>
        <w:t xml:space="preserve">צוואה זו </w:t>
      </w:r>
      <w:r w:rsidR="0092310A" w:rsidRPr="002326A3">
        <w:rPr>
          <w:rFonts w:hint="cs"/>
          <w:sz w:val="24"/>
          <w:szCs w:val="24"/>
          <w:rtl/>
        </w:rPr>
        <w:t xml:space="preserve">מזכר </w:t>
      </w:r>
      <w:r w:rsidRPr="002326A3">
        <w:rPr>
          <w:rFonts w:hint="cs"/>
          <w:sz w:val="24"/>
          <w:szCs w:val="24"/>
          <w:rtl/>
        </w:rPr>
        <w:t>המפרט את רצונותיי בנוגע להעברת פריטים מסוימים מרכושי האישי המוחשי בעת מותי, ואולם מזכר כאמור יה</w:t>
      </w:r>
      <w:r w:rsidR="005307BC" w:rsidRPr="002326A3">
        <w:rPr>
          <w:rFonts w:hint="cs"/>
          <w:sz w:val="24"/>
          <w:szCs w:val="24"/>
          <w:rtl/>
        </w:rPr>
        <w:t>וו</w:t>
      </w:r>
      <w:r w:rsidR="005E15ED" w:rsidRPr="002326A3">
        <w:rPr>
          <w:rFonts w:hint="cs"/>
          <w:sz w:val="24"/>
          <w:szCs w:val="24"/>
          <w:rtl/>
        </w:rPr>
        <w:t xml:space="preserve">ה </w:t>
      </w:r>
      <w:r w:rsidR="0092310A" w:rsidRPr="002326A3">
        <w:rPr>
          <w:rFonts w:hint="cs"/>
          <w:sz w:val="24"/>
          <w:szCs w:val="24"/>
          <w:rtl/>
        </w:rPr>
        <w:t xml:space="preserve">רק </w:t>
      </w:r>
      <w:r w:rsidR="005E15ED" w:rsidRPr="002326A3">
        <w:rPr>
          <w:rFonts w:hint="cs"/>
          <w:sz w:val="24"/>
          <w:szCs w:val="24"/>
          <w:rtl/>
        </w:rPr>
        <w:t xml:space="preserve">ביטוי לרצונותיי ולא יביא ליצירת </w:t>
      </w:r>
      <w:r w:rsidRPr="002326A3">
        <w:rPr>
          <w:rFonts w:hint="cs"/>
          <w:sz w:val="24"/>
          <w:szCs w:val="24"/>
          <w:rtl/>
        </w:rPr>
        <w:t xml:space="preserve">קרן או </w:t>
      </w:r>
      <w:del w:id="2" w:author="Aryeh Rachlin" w:date="2017-07-19T15:52:00Z">
        <w:r w:rsidRPr="002326A3" w:rsidDel="009E3FC8">
          <w:rPr>
            <w:rFonts w:hint="cs"/>
            <w:sz w:val="24"/>
            <w:szCs w:val="24"/>
            <w:rtl/>
          </w:rPr>
          <w:delText>חובה</w:delText>
        </w:r>
      </w:del>
      <w:ins w:id="3" w:author="Aryeh Rachlin" w:date="2017-07-19T15:52:00Z">
        <w:r w:rsidR="009E3FC8">
          <w:rPr>
            <w:rFonts w:hint="cs"/>
            <w:sz w:val="24"/>
            <w:szCs w:val="24"/>
            <w:rtl/>
          </w:rPr>
          <w:t>חבות</w:t>
        </w:r>
      </w:ins>
      <w:r w:rsidR="005307B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ואף לא יוגש בבקשה לצו קיום צוואה</w:t>
      </w:r>
      <w:r w:rsidR="00D8498D" w:rsidRPr="002326A3">
        <w:rPr>
          <w:rFonts w:hint="cs"/>
          <w:sz w:val="24"/>
          <w:szCs w:val="24"/>
          <w:rtl/>
        </w:rPr>
        <w:t xml:space="preserve"> כחלק מצוואה זו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92310A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F723A2" w:rsidRPr="002326A3" w:rsidRDefault="00F723A2" w:rsidP="00420CCA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2.3</w:t>
      </w:r>
      <w:r w:rsidR="005307BC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 xml:space="preserve">אני </w:t>
      </w:r>
      <w:r w:rsidR="005307BC" w:rsidRPr="002326A3">
        <w:rPr>
          <w:rFonts w:hint="cs"/>
          <w:sz w:val="24"/>
          <w:szCs w:val="24"/>
          <w:rtl/>
        </w:rPr>
        <w:t>מעניק</w:t>
      </w:r>
      <w:r w:rsidRPr="002326A3">
        <w:rPr>
          <w:rFonts w:hint="cs"/>
          <w:sz w:val="24"/>
          <w:szCs w:val="24"/>
          <w:rtl/>
        </w:rPr>
        <w:t xml:space="preserve"> את </w:t>
      </w:r>
      <w:r w:rsidR="005E15ED" w:rsidRPr="002326A3">
        <w:rPr>
          <w:rFonts w:hint="cs"/>
          <w:sz w:val="24"/>
          <w:szCs w:val="24"/>
          <w:rtl/>
        </w:rPr>
        <w:t xml:space="preserve">כל </w:t>
      </w:r>
      <w:r w:rsidRPr="002326A3">
        <w:rPr>
          <w:rFonts w:hint="cs"/>
          <w:sz w:val="24"/>
          <w:szCs w:val="24"/>
          <w:rtl/>
        </w:rPr>
        <w:t>שארית ע</w:t>
      </w:r>
      <w:r w:rsidR="0092310A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זבוני</w:t>
      </w:r>
      <w:r w:rsidR="005307B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בין אם מקרקעין או רכוש אישי</w:t>
      </w:r>
      <w:r w:rsidR="005307B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ובאשר ה</w:t>
      </w:r>
      <w:r w:rsidR="0092310A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</w:t>
      </w:r>
      <w:r w:rsidR="00420CCA">
        <w:rPr>
          <w:rFonts w:hint="cs"/>
          <w:sz w:val="24"/>
          <w:szCs w:val="24"/>
          <w:rtl/>
        </w:rPr>
        <w:t>נמצאים</w:t>
      </w:r>
      <w:r w:rsidRPr="002326A3">
        <w:rPr>
          <w:rFonts w:hint="cs"/>
          <w:sz w:val="24"/>
          <w:szCs w:val="24"/>
          <w:rtl/>
        </w:rPr>
        <w:t xml:space="preserve">, לרבות רכוש שלגביו יש לי סמכות </w:t>
      </w:r>
      <w:r w:rsidR="00D8498D" w:rsidRPr="002326A3">
        <w:rPr>
          <w:rFonts w:hint="cs"/>
          <w:sz w:val="24"/>
          <w:szCs w:val="24"/>
          <w:rtl/>
        </w:rPr>
        <w:t xml:space="preserve">למנות את האדם הקובע מי יקבל </w:t>
      </w:r>
      <w:r w:rsidR="0092310A" w:rsidRPr="002326A3">
        <w:rPr>
          <w:rFonts w:hint="cs"/>
          <w:sz w:val="24"/>
          <w:szCs w:val="24"/>
          <w:rtl/>
        </w:rPr>
        <w:t>את ה</w:t>
      </w:r>
      <w:r w:rsidR="00D8498D" w:rsidRPr="002326A3">
        <w:rPr>
          <w:rFonts w:hint="cs"/>
          <w:sz w:val="24"/>
          <w:szCs w:val="24"/>
          <w:rtl/>
        </w:rPr>
        <w:t>רכוש</w:t>
      </w:r>
      <w:r w:rsidRPr="002326A3">
        <w:rPr>
          <w:rFonts w:hint="cs"/>
          <w:sz w:val="24"/>
          <w:szCs w:val="24"/>
          <w:rtl/>
        </w:rPr>
        <w:t xml:space="preserve">, לאשתי, אם תהיה בחיים 30 יום </w:t>
      </w:r>
      <w:r w:rsidR="005307BC" w:rsidRPr="002326A3">
        <w:rPr>
          <w:rFonts w:hint="cs"/>
          <w:sz w:val="24"/>
          <w:szCs w:val="24"/>
          <w:rtl/>
        </w:rPr>
        <w:t xml:space="preserve">לפחות </w:t>
      </w:r>
      <w:r w:rsidRPr="002326A3">
        <w:rPr>
          <w:rFonts w:hint="cs"/>
          <w:sz w:val="24"/>
          <w:szCs w:val="24"/>
          <w:rtl/>
        </w:rPr>
        <w:t>לאחר מותי. אם לא תהיה בחיים 30 יום לאחר מותי, כי אז אני מעניק</w:t>
      </w:r>
      <w:r w:rsidR="0092310A" w:rsidRPr="002326A3">
        <w:rPr>
          <w:rFonts w:hint="cs"/>
          <w:sz w:val="24"/>
          <w:szCs w:val="24"/>
          <w:rtl/>
        </w:rPr>
        <w:t>, מנחיל</w:t>
      </w:r>
      <w:r w:rsidRPr="002326A3">
        <w:rPr>
          <w:rFonts w:hint="cs"/>
          <w:sz w:val="24"/>
          <w:szCs w:val="24"/>
          <w:rtl/>
        </w:rPr>
        <w:t xml:space="preserve"> ומורי</w:t>
      </w:r>
      <w:r w:rsidR="005307BC" w:rsidRPr="002326A3">
        <w:rPr>
          <w:rFonts w:hint="cs"/>
          <w:sz w:val="24"/>
          <w:szCs w:val="24"/>
          <w:rtl/>
        </w:rPr>
        <w:t>ש</w:t>
      </w:r>
      <w:r w:rsidRPr="002326A3">
        <w:rPr>
          <w:rFonts w:hint="cs"/>
          <w:sz w:val="24"/>
          <w:szCs w:val="24"/>
          <w:rtl/>
        </w:rPr>
        <w:t xml:space="preserve"> את כל שארית ע</w:t>
      </w:r>
      <w:r w:rsidR="0092310A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זבוני, מקרקעין, </w:t>
      </w:r>
      <w:r w:rsidR="005307BC" w:rsidRPr="002326A3">
        <w:rPr>
          <w:rFonts w:hint="cs"/>
          <w:sz w:val="24"/>
          <w:szCs w:val="24"/>
          <w:rtl/>
        </w:rPr>
        <w:t xml:space="preserve">רכוש </w:t>
      </w:r>
      <w:r w:rsidRPr="002326A3">
        <w:rPr>
          <w:rFonts w:hint="cs"/>
          <w:sz w:val="24"/>
          <w:szCs w:val="24"/>
          <w:rtl/>
        </w:rPr>
        <w:t>אישי ו</w:t>
      </w:r>
      <w:r w:rsidR="005E15ED" w:rsidRPr="002326A3">
        <w:rPr>
          <w:rFonts w:hint="cs"/>
          <w:sz w:val="24"/>
          <w:szCs w:val="24"/>
          <w:rtl/>
        </w:rPr>
        <w:t xml:space="preserve">רכוש </w:t>
      </w:r>
      <w:r w:rsidRPr="002326A3">
        <w:rPr>
          <w:rFonts w:hint="cs"/>
          <w:sz w:val="24"/>
          <w:szCs w:val="24"/>
          <w:rtl/>
        </w:rPr>
        <w:t xml:space="preserve">מעורב, </w:t>
      </w:r>
      <w:r w:rsidRPr="002326A3">
        <w:rPr>
          <w:rFonts w:hint="cs"/>
          <w:sz w:val="24"/>
          <w:szCs w:val="24"/>
          <w:rtl/>
        </w:rPr>
        <w:lastRenderedPageBreak/>
        <w:t>ובאשר ה</w:t>
      </w:r>
      <w:r w:rsidR="005E15ED" w:rsidRPr="002326A3">
        <w:rPr>
          <w:rFonts w:hint="cs"/>
          <w:sz w:val="24"/>
          <w:szCs w:val="24"/>
          <w:rtl/>
        </w:rPr>
        <w:t xml:space="preserve">ם </w:t>
      </w:r>
      <w:r w:rsidR="00420CCA">
        <w:rPr>
          <w:rFonts w:hint="cs"/>
          <w:sz w:val="24"/>
          <w:szCs w:val="24"/>
          <w:rtl/>
        </w:rPr>
        <w:t>נמצאים</w:t>
      </w:r>
      <w:r w:rsidRPr="002326A3">
        <w:rPr>
          <w:rFonts w:hint="cs"/>
          <w:sz w:val="24"/>
          <w:szCs w:val="24"/>
          <w:rtl/>
        </w:rPr>
        <w:t xml:space="preserve">, ואולם לא כולל רכוש שלגביו יש לי סמכות </w:t>
      </w:r>
      <w:r w:rsidR="00D8498D" w:rsidRPr="002326A3">
        <w:rPr>
          <w:rFonts w:hint="cs"/>
          <w:sz w:val="24"/>
          <w:szCs w:val="24"/>
          <w:rtl/>
        </w:rPr>
        <w:t xml:space="preserve">למנות </w:t>
      </w:r>
      <w:r w:rsidRPr="002326A3">
        <w:rPr>
          <w:rFonts w:hint="cs"/>
          <w:sz w:val="24"/>
          <w:szCs w:val="24"/>
          <w:rtl/>
        </w:rPr>
        <w:t>בצוואה</w:t>
      </w:r>
      <w:r w:rsidR="00D8498D" w:rsidRPr="002326A3">
        <w:rPr>
          <w:rFonts w:hint="cs"/>
          <w:sz w:val="24"/>
          <w:szCs w:val="24"/>
          <w:rtl/>
        </w:rPr>
        <w:t xml:space="preserve"> את האדם הקובע מי יקבל </w:t>
      </w:r>
      <w:r w:rsidR="0092310A" w:rsidRPr="002326A3">
        <w:rPr>
          <w:rFonts w:hint="cs"/>
          <w:sz w:val="24"/>
          <w:szCs w:val="24"/>
          <w:rtl/>
        </w:rPr>
        <w:t>את ה</w:t>
      </w:r>
      <w:r w:rsidR="00D8498D" w:rsidRPr="002326A3">
        <w:rPr>
          <w:rFonts w:hint="cs"/>
          <w:sz w:val="24"/>
          <w:szCs w:val="24"/>
          <w:rtl/>
        </w:rPr>
        <w:t>רכוש</w:t>
      </w:r>
      <w:r w:rsidRPr="002326A3">
        <w:rPr>
          <w:rFonts w:hint="cs"/>
          <w:sz w:val="24"/>
          <w:szCs w:val="24"/>
          <w:rtl/>
        </w:rPr>
        <w:t>, בחלקים שווים לילדיי שיהיו בחיים בעת מותי ולצאצא</w:t>
      </w:r>
      <w:r w:rsidR="00D8498D" w:rsidRPr="002326A3">
        <w:rPr>
          <w:rFonts w:hint="cs"/>
          <w:sz w:val="24"/>
          <w:szCs w:val="24"/>
          <w:rtl/>
        </w:rPr>
        <w:t>יו</w:t>
      </w:r>
      <w:r w:rsidRPr="002326A3">
        <w:rPr>
          <w:rFonts w:hint="cs"/>
          <w:sz w:val="24"/>
          <w:szCs w:val="24"/>
          <w:rtl/>
        </w:rPr>
        <w:t xml:space="preserve"> של </w:t>
      </w:r>
      <w:r w:rsidR="005E15ED" w:rsidRPr="002326A3">
        <w:rPr>
          <w:rFonts w:hint="cs"/>
          <w:sz w:val="24"/>
          <w:szCs w:val="24"/>
          <w:rtl/>
        </w:rPr>
        <w:t>מי</w:t>
      </w:r>
      <w:r w:rsidRPr="002326A3">
        <w:rPr>
          <w:rFonts w:hint="cs"/>
          <w:sz w:val="24"/>
          <w:szCs w:val="24"/>
          <w:rtl/>
        </w:rPr>
        <w:t xml:space="preserve"> מילדי</w:t>
      </w:r>
      <w:r w:rsidR="0092310A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 שלא יהי</w:t>
      </w:r>
      <w:r w:rsidR="005E15ED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 בין החיים בעת מותי</w:t>
      </w:r>
      <w:r w:rsidR="00E325F0" w:rsidRPr="002326A3">
        <w:rPr>
          <w:rFonts w:hint="cs"/>
          <w:sz w:val="24"/>
          <w:szCs w:val="24"/>
          <w:rtl/>
        </w:rPr>
        <w:t>.</w:t>
      </w:r>
      <w:r w:rsidRPr="002326A3">
        <w:rPr>
          <w:rFonts w:hint="cs"/>
          <w:sz w:val="24"/>
          <w:szCs w:val="24"/>
          <w:rtl/>
        </w:rPr>
        <w:t xml:space="preserve"> צאצא</w:t>
      </w:r>
      <w:r w:rsidR="00D8498D" w:rsidRPr="002326A3">
        <w:rPr>
          <w:rFonts w:hint="cs"/>
          <w:sz w:val="24"/>
          <w:szCs w:val="24"/>
          <w:rtl/>
        </w:rPr>
        <w:t>ים</w:t>
      </w:r>
      <w:r w:rsidRPr="002326A3">
        <w:rPr>
          <w:rFonts w:hint="cs"/>
          <w:sz w:val="24"/>
          <w:szCs w:val="24"/>
          <w:rtl/>
        </w:rPr>
        <w:t xml:space="preserve"> כאמור יקבל</w:t>
      </w:r>
      <w:r w:rsidR="00D8498D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את חלק</w:t>
      </w:r>
      <w:r w:rsidR="00D8498D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על פי </w:t>
      </w:r>
      <w:r w:rsidR="00D8498D" w:rsidRPr="002326A3">
        <w:rPr>
          <w:rFonts w:hint="cs"/>
          <w:sz w:val="24"/>
          <w:szCs w:val="24"/>
          <w:rtl/>
        </w:rPr>
        <w:t>עיקרון ה</w:t>
      </w:r>
      <w:r w:rsidRPr="002326A3">
        <w:rPr>
          <w:rFonts w:hint="cs"/>
          <w:sz w:val="24"/>
          <w:szCs w:val="24"/>
          <w:rtl/>
        </w:rPr>
        <w:t>ייצוג.</w:t>
      </w:r>
    </w:p>
    <w:p w:rsidR="002326A3" w:rsidRPr="002326A3" w:rsidRDefault="002326A3" w:rsidP="00E325F0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F723A2" w:rsidRPr="002326A3" w:rsidRDefault="00F723A2" w:rsidP="005307BC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3. </w:t>
      </w:r>
      <w:r w:rsidRPr="002326A3">
        <w:rPr>
          <w:rFonts w:hint="cs"/>
          <w:b/>
          <w:bCs/>
          <w:sz w:val="24"/>
          <w:szCs w:val="24"/>
          <w:rtl/>
        </w:rPr>
        <w:t>מינוי נאמנים</w:t>
      </w:r>
    </w:p>
    <w:p w:rsidR="003E1713" w:rsidRPr="002326A3" w:rsidRDefault="00F723A2" w:rsidP="008F0CF7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 xml:space="preserve">3.1 </w:t>
      </w:r>
      <w:r w:rsidRPr="002326A3">
        <w:rPr>
          <w:rFonts w:hint="cs"/>
          <w:sz w:val="24"/>
          <w:szCs w:val="24"/>
          <w:rtl/>
        </w:rPr>
        <w:tab/>
        <w:t xml:space="preserve">אני ממנה את אשתי, תמי סוזן ברוורמן, להיות </w:t>
      </w:r>
      <w:del w:id="4" w:author="Aryeh Rachlin" w:date="2017-07-19T15:53:00Z">
        <w:r w:rsidRPr="002326A3" w:rsidDel="009E3FC8">
          <w:rPr>
            <w:rFonts w:hint="cs"/>
            <w:sz w:val="24"/>
            <w:szCs w:val="24"/>
            <w:rtl/>
          </w:rPr>
          <w:delText>למבצעת צוואה</w:delText>
        </w:r>
      </w:del>
      <w:ins w:id="5" w:author="Aryeh Rachlin" w:date="2017-07-19T15:53:00Z">
        <w:r w:rsidR="009E3FC8">
          <w:rPr>
            <w:rFonts w:hint="cs"/>
            <w:sz w:val="24"/>
            <w:szCs w:val="24"/>
            <w:rtl/>
          </w:rPr>
          <w:t>למנהלת עזבון</w:t>
        </w:r>
      </w:ins>
      <w:r w:rsidRPr="002326A3">
        <w:rPr>
          <w:rFonts w:hint="cs"/>
          <w:sz w:val="24"/>
          <w:szCs w:val="24"/>
          <w:rtl/>
        </w:rPr>
        <w:t xml:space="preserve"> ו</w:t>
      </w:r>
      <w:del w:id="6" w:author="Aryeh Rachlin" w:date="2017-07-19T15:53:00Z">
        <w:r w:rsidRPr="002326A3" w:rsidDel="009E3FC8">
          <w:rPr>
            <w:rFonts w:hint="cs"/>
            <w:sz w:val="24"/>
            <w:szCs w:val="24"/>
            <w:rtl/>
          </w:rPr>
          <w:delText>למבצעת צוואה</w:delText>
        </w:r>
      </w:del>
      <w:ins w:id="7" w:author="Aryeh Rachlin" w:date="2017-07-19T15:53:00Z">
        <w:r w:rsidR="009E3FC8">
          <w:rPr>
            <w:rFonts w:hint="cs"/>
            <w:sz w:val="24"/>
            <w:szCs w:val="24"/>
            <w:rtl/>
          </w:rPr>
          <w:t>למנהלת עזבון</w:t>
        </w:r>
      </w:ins>
      <w:r w:rsidRPr="002326A3">
        <w:rPr>
          <w:rFonts w:hint="cs"/>
          <w:sz w:val="24"/>
          <w:szCs w:val="24"/>
          <w:rtl/>
        </w:rPr>
        <w:t xml:space="preserve"> זמנית על פי צוואה זו. אם </w:t>
      </w:r>
      <w:r w:rsidR="00E325F0" w:rsidRPr="002326A3">
        <w:rPr>
          <w:rFonts w:hint="cs"/>
          <w:sz w:val="24"/>
          <w:szCs w:val="24"/>
          <w:rtl/>
        </w:rPr>
        <w:t>אשתי</w:t>
      </w:r>
      <w:r w:rsidR="005307B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 xml:space="preserve">לא תהיה כשירה </w:t>
      </w:r>
      <w:r w:rsidR="005E15ED" w:rsidRPr="002326A3">
        <w:rPr>
          <w:rFonts w:hint="cs"/>
          <w:sz w:val="24"/>
          <w:szCs w:val="24"/>
          <w:rtl/>
        </w:rPr>
        <w:t>לשמש ב</w:t>
      </w:r>
      <w:r w:rsidR="005307BC" w:rsidRPr="002326A3">
        <w:rPr>
          <w:rFonts w:hint="cs"/>
          <w:sz w:val="24"/>
          <w:szCs w:val="24"/>
          <w:rtl/>
        </w:rPr>
        <w:t xml:space="preserve">תפקיד זה </w:t>
      </w:r>
      <w:r w:rsidR="00547C4F">
        <w:rPr>
          <w:rFonts w:hint="cs"/>
          <w:sz w:val="24"/>
          <w:szCs w:val="24"/>
          <w:rtl/>
        </w:rPr>
        <w:t xml:space="preserve">או תסיים אותו, </w:t>
      </w:r>
      <w:r w:rsidRPr="002326A3">
        <w:rPr>
          <w:rFonts w:hint="cs"/>
          <w:sz w:val="24"/>
          <w:szCs w:val="24"/>
          <w:rtl/>
        </w:rPr>
        <w:t>מכל סיבה</w:t>
      </w:r>
      <w:r w:rsidR="00547C4F">
        <w:rPr>
          <w:rFonts w:hint="cs"/>
          <w:sz w:val="24"/>
          <w:szCs w:val="24"/>
          <w:rtl/>
        </w:rPr>
        <w:t xml:space="preserve"> שהיא</w:t>
      </w:r>
      <w:r w:rsidR="005307B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כי</w:t>
      </w:r>
      <w:r w:rsidR="00F57CEA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 xml:space="preserve">אז אני ממנה את סנדרה אונגר (מספר ביטוח סוציאלי </w:t>
      </w:r>
      <w:r w:rsidRPr="002326A3">
        <w:rPr>
          <w:sz w:val="24"/>
          <w:szCs w:val="24"/>
        </w:rPr>
        <w:t>050-64-1652</w:t>
      </w:r>
      <w:r w:rsidRPr="002326A3">
        <w:rPr>
          <w:rFonts w:hint="cs"/>
          <w:sz w:val="24"/>
          <w:szCs w:val="24"/>
          <w:rtl/>
        </w:rPr>
        <w:t>; תאריך לידה: 25 באפריל 1974</w:t>
      </w:r>
      <w:r w:rsidR="005E15ED" w:rsidRPr="002326A3">
        <w:rPr>
          <w:rFonts w:hint="cs"/>
          <w:sz w:val="24"/>
          <w:szCs w:val="24"/>
          <w:rtl/>
        </w:rPr>
        <w:t>)</w:t>
      </w:r>
      <w:r w:rsidR="004611C7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ש</w:t>
      </w:r>
      <w:r w:rsidR="0092310A" w:rsidRPr="002326A3">
        <w:rPr>
          <w:rFonts w:hint="cs"/>
          <w:sz w:val="24"/>
          <w:szCs w:val="24"/>
          <w:rtl/>
        </w:rPr>
        <w:t>כתובת</w:t>
      </w:r>
      <w:r w:rsidRPr="002326A3">
        <w:rPr>
          <w:rFonts w:hint="cs"/>
          <w:sz w:val="24"/>
          <w:szCs w:val="24"/>
          <w:rtl/>
        </w:rPr>
        <w:t xml:space="preserve"> מגוריה:</w:t>
      </w:r>
      <w:r w:rsidR="00F57CEA" w:rsidRPr="002326A3">
        <w:rPr>
          <w:rFonts w:hint="cs"/>
          <w:sz w:val="24"/>
          <w:szCs w:val="24"/>
          <w:rtl/>
        </w:rPr>
        <w:t xml:space="preserve"> </w:t>
      </w:r>
      <w:r w:rsidR="005E15ED" w:rsidRPr="002326A3">
        <w:rPr>
          <w:sz w:val="24"/>
          <w:szCs w:val="24"/>
        </w:rPr>
        <w:t>,</w:t>
      </w:r>
      <w:r w:rsidR="00DC2E37" w:rsidRPr="002326A3">
        <w:rPr>
          <w:sz w:val="24"/>
          <w:szCs w:val="24"/>
        </w:rPr>
        <w:t xml:space="preserve">1 </w:t>
      </w:r>
      <w:r w:rsidR="00F57CEA" w:rsidRPr="002326A3">
        <w:rPr>
          <w:sz w:val="24"/>
          <w:szCs w:val="24"/>
        </w:rPr>
        <w:t>Tabor Court, Livingston, NJ 07039</w:t>
      </w:r>
      <w:r w:rsidR="00F57CEA" w:rsidRPr="002326A3">
        <w:rPr>
          <w:rFonts w:hint="cs"/>
          <w:sz w:val="24"/>
          <w:szCs w:val="24"/>
          <w:rtl/>
        </w:rPr>
        <w:t xml:space="preserve"> </w:t>
      </w:r>
      <w:del w:id="8" w:author="Aryeh Rachlin" w:date="2017-07-19T15:53:00Z">
        <w:r w:rsidR="004611C7" w:rsidRPr="002326A3" w:rsidDel="009E3FC8">
          <w:rPr>
            <w:rFonts w:hint="cs"/>
            <w:sz w:val="24"/>
            <w:szCs w:val="24"/>
            <w:rtl/>
          </w:rPr>
          <w:delText>ל</w:delText>
        </w:r>
        <w:r w:rsidR="00F57CEA" w:rsidRPr="002326A3" w:rsidDel="009E3FC8">
          <w:rPr>
            <w:rFonts w:hint="cs"/>
            <w:sz w:val="24"/>
            <w:szCs w:val="24"/>
            <w:rtl/>
          </w:rPr>
          <w:delText>מבצע</w:delText>
        </w:r>
        <w:r w:rsidR="005E15ED" w:rsidRPr="002326A3" w:rsidDel="009E3FC8">
          <w:rPr>
            <w:rFonts w:hint="cs"/>
            <w:sz w:val="24"/>
            <w:szCs w:val="24"/>
            <w:rtl/>
          </w:rPr>
          <w:delText>ת</w:delText>
        </w:r>
        <w:r w:rsidR="00F57CEA" w:rsidRPr="002326A3" w:rsidDel="009E3FC8">
          <w:rPr>
            <w:rFonts w:hint="cs"/>
            <w:sz w:val="24"/>
            <w:szCs w:val="24"/>
            <w:rtl/>
          </w:rPr>
          <w:delText xml:space="preserve"> צוואה</w:delText>
        </w:r>
      </w:del>
      <w:ins w:id="9" w:author="Aryeh Rachlin" w:date="2017-07-19T15:53:00Z">
        <w:r w:rsidR="009E3FC8">
          <w:rPr>
            <w:rFonts w:hint="cs"/>
            <w:sz w:val="24"/>
            <w:szCs w:val="24"/>
            <w:rtl/>
          </w:rPr>
          <w:t>למנהלת עזבון</w:t>
        </w:r>
      </w:ins>
      <w:ins w:id="10" w:author="Aryeh Rachlin" w:date="2017-07-19T15:54:00Z">
        <w:r w:rsidR="009E3FC8">
          <w:rPr>
            <w:rFonts w:hint="cs"/>
            <w:sz w:val="24"/>
            <w:szCs w:val="24"/>
            <w:rtl/>
          </w:rPr>
          <w:t xml:space="preserve"> </w:t>
        </w:r>
      </w:ins>
      <w:del w:id="11" w:author="Aryeh Rachlin" w:date="2017-07-19T15:54:00Z">
        <w:r w:rsidR="00F57CEA" w:rsidRPr="002326A3" w:rsidDel="009E3FC8">
          <w:rPr>
            <w:rFonts w:hint="cs"/>
            <w:sz w:val="24"/>
            <w:szCs w:val="24"/>
            <w:rtl/>
          </w:rPr>
          <w:delText xml:space="preserve"> </w:delText>
        </w:r>
      </w:del>
      <w:r w:rsidR="00D8498D" w:rsidRPr="002326A3">
        <w:rPr>
          <w:rFonts w:hint="cs"/>
          <w:sz w:val="24"/>
          <w:szCs w:val="24"/>
          <w:rtl/>
        </w:rPr>
        <w:t xml:space="preserve">שתבוא </w:t>
      </w:r>
      <w:r w:rsidR="00F57CEA" w:rsidRPr="002326A3">
        <w:rPr>
          <w:rFonts w:hint="cs"/>
          <w:sz w:val="24"/>
          <w:szCs w:val="24"/>
          <w:rtl/>
        </w:rPr>
        <w:t xml:space="preserve">תחתיה. אני ממנה את תמי סוזן ברוורמן לנאמנה </w:t>
      </w:r>
      <w:r w:rsidR="004611C7" w:rsidRPr="002326A3">
        <w:rPr>
          <w:rFonts w:hint="cs"/>
          <w:sz w:val="24"/>
          <w:szCs w:val="24"/>
          <w:rtl/>
        </w:rPr>
        <w:t>ש</w:t>
      </w:r>
      <w:r w:rsidR="00F57CEA" w:rsidRPr="002326A3">
        <w:rPr>
          <w:rFonts w:hint="cs"/>
          <w:sz w:val="24"/>
          <w:szCs w:val="24"/>
          <w:rtl/>
        </w:rPr>
        <w:t>ל</w:t>
      </w:r>
      <w:r w:rsidR="004611C7" w:rsidRPr="002326A3">
        <w:rPr>
          <w:rFonts w:hint="cs"/>
          <w:sz w:val="24"/>
          <w:szCs w:val="24"/>
          <w:rtl/>
        </w:rPr>
        <w:t xml:space="preserve"> </w:t>
      </w:r>
      <w:r w:rsidR="00F57CEA" w:rsidRPr="002326A3">
        <w:rPr>
          <w:rFonts w:hint="cs"/>
          <w:sz w:val="24"/>
          <w:szCs w:val="24"/>
          <w:rtl/>
        </w:rPr>
        <w:t xml:space="preserve">כל </w:t>
      </w:r>
      <w:r w:rsidR="00420CCA">
        <w:rPr>
          <w:rFonts w:hint="cs"/>
          <w:sz w:val="24"/>
          <w:szCs w:val="24"/>
          <w:rtl/>
        </w:rPr>
        <w:t>ה</w:t>
      </w:r>
      <w:r w:rsidR="00F57CEA" w:rsidRPr="002326A3">
        <w:rPr>
          <w:rFonts w:hint="cs"/>
          <w:sz w:val="24"/>
          <w:szCs w:val="24"/>
          <w:rtl/>
        </w:rPr>
        <w:t>קר</w:t>
      </w:r>
      <w:r w:rsidR="00D8498D" w:rsidRPr="002326A3">
        <w:rPr>
          <w:rFonts w:hint="cs"/>
          <w:sz w:val="24"/>
          <w:szCs w:val="24"/>
          <w:rtl/>
        </w:rPr>
        <w:t>נות</w:t>
      </w:r>
      <w:r w:rsidR="00F57CEA" w:rsidRPr="002326A3">
        <w:rPr>
          <w:rFonts w:hint="cs"/>
          <w:sz w:val="24"/>
          <w:szCs w:val="24"/>
          <w:rtl/>
        </w:rPr>
        <w:t xml:space="preserve"> על פי צוואה זו</w:t>
      </w:r>
      <w:r w:rsidR="0092310A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</w:t>
      </w:r>
      <w:r w:rsidR="0092310A" w:rsidRPr="002326A3">
        <w:rPr>
          <w:rFonts w:hint="cs"/>
          <w:sz w:val="24"/>
          <w:szCs w:val="24"/>
          <w:rtl/>
        </w:rPr>
        <w:t xml:space="preserve">עם </w:t>
      </w:r>
      <w:r w:rsidR="00F57CEA" w:rsidRPr="002326A3">
        <w:rPr>
          <w:rFonts w:hint="cs"/>
          <w:sz w:val="24"/>
          <w:szCs w:val="24"/>
          <w:rtl/>
        </w:rPr>
        <w:t xml:space="preserve">הסמכות למנות את </w:t>
      </w:r>
      <w:r w:rsidR="004611C7" w:rsidRPr="002326A3">
        <w:rPr>
          <w:rFonts w:hint="cs"/>
          <w:sz w:val="24"/>
          <w:szCs w:val="24"/>
          <w:rtl/>
        </w:rPr>
        <w:t>האדם</w:t>
      </w:r>
      <w:r w:rsidR="00F57CEA" w:rsidRPr="002326A3">
        <w:rPr>
          <w:rFonts w:hint="cs"/>
          <w:sz w:val="24"/>
          <w:szCs w:val="24"/>
          <w:rtl/>
        </w:rPr>
        <w:t xml:space="preserve"> שיבוא </w:t>
      </w:r>
      <w:r w:rsidR="005E15ED" w:rsidRPr="002326A3">
        <w:rPr>
          <w:rFonts w:hint="cs"/>
          <w:sz w:val="24"/>
          <w:szCs w:val="24"/>
          <w:rtl/>
        </w:rPr>
        <w:t>תחתיה</w:t>
      </w:r>
      <w:r w:rsidR="00F57CEA" w:rsidRPr="002326A3">
        <w:rPr>
          <w:rFonts w:hint="cs"/>
          <w:sz w:val="24"/>
          <w:szCs w:val="24"/>
          <w:rtl/>
        </w:rPr>
        <w:t xml:space="preserve">. למעט במקרה של סתירה עם האמור לעיל, כל </w:t>
      </w:r>
      <w:del w:id="12" w:author="Aryeh Rachlin" w:date="2017-07-19T15:53:00Z">
        <w:r w:rsidR="00F57CEA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13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F57CEA" w:rsidRPr="002326A3">
        <w:rPr>
          <w:rFonts w:hint="cs"/>
          <w:sz w:val="24"/>
          <w:szCs w:val="24"/>
          <w:rtl/>
        </w:rPr>
        <w:t xml:space="preserve"> או נאמן הפועל על פי צוואה זו </w:t>
      </w:r>
      <w:ins w:id="14" w:author="Aryeh Rachlin" w:date="2017-07-19T15:54:00Z">
        <w:r w:rsidR="009E3FC8">
          <w:rPr>
            <w:rFonts w:hint="cs"/>
            <w:sz w:val="24"/>
            <w:szCs w:val="24"/>
            <w:rtl/>
          </w:rPr>
          <w:t>(אשר ייקראו להלן מידי פעם הנאמן או הנאמנים שלי</w:t>
        </w:r>
      </w:ins>
      <w:ins w:id="15" w:author="Aryeh Rachlin" w:date="2017-07-19T15:55:00Z">
        <w:r w:rsidR="009E3FC8">
          <w:rPr>
            <w:rFonts w:hint="cs"/>
            <w:sz w:val="24"/>
            <w:szCs w:val="24"/>
            <w:rtl/>
          </w:rPr>
          <w:t xml:space="preserve">) </w:t>
        </w:r>
      </w:ins>
      <w:r w:rsidR="00F57CEA" w:rsidRPr="002326A3">
        <w:rPr>
          <w:rFonts w:hint="cs"/>
          <w:sz w:val="24"/>
          <w:szCs w:val="24"/>
          <w:rtl/>
        </w:rPr>
        <w:t>יהיה רשאי למנות את האדם שיבוא תחתיו</w:t>
      </w:r>
      <w:r w:rsidR="004611C7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ואם לא ימונה אדם כזה</w:t>
      </w:r>
      <w:ins w:id="16" w:author="Aryeh Rachlin" w:date="2017-07-19T15:55:00Z">
        <w:r w:rsidR="009E3FC8">
          <w:rPr>
            <w:rFonts w:hint="cs"/>
            <w:sz w:val="24"/>
            <w:szCs w:val="24"/>
            <w:rtl/>
          </w:rPr>
          <w:t xml:space="preserve"> תחתיו</w:t>
        </w:r>
      </w:ins>
      <w:r w:rsidR="004611C7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הנאמן </w:t>
      </w:r>
      <w:del w:id="17" w:author="Aryeh Rachlin" w:date="2017-07-19T15:55:00Z">
        <w:r w:rsidR="00F57CEA" w:rsidRPr="002326A3" w:rsidDel="009E3FC8">
          <w:rPr>
            <w:rFonts w:hint="cs"/>
            <w:sz w:val="24"/>
            <w:szCs w:val="24"/>
            <w:rtl/>
          </w:rPr>
          <w:delText>ש</w:delText>
        </w:r>
        <w:r w:rsidR="005E15ED" w:rsidRPr="002326A3" w:rsidDel="009E3FC8">
          <w:rPr>
            <w:rFonts w:hint="cs"/>
            <w:sz w:val="24"/>
            <w:szCs w:val="24"/>
            <w:rtl/>
          </w:rPr>
          <w:delText>יהיה</w:delText>
        </w:r>
        <w:r w:rsidR="00F57CEA" w:rsidRPr="002326A3" w:rsidDel="009E3FC8">
          <w:rPr>
            <w:rFonts w:hint="cs"/>
            <w:sz w:val="24"/>
            <w:szCs w:val="24"/>
            <w:rtl/>
          </w:rPr>
          <w:delText xml:space="preserve"> </w:delText>
        </w:r>
      </w:del>
      <w:ins w:id="18" w:author="Aryeh Rachlin" w:date="2017-07-19T15:55:00Z">
        <w:r w:rsidR="009E3FC8">
          <w:rPr>
            <w:rFonts w:hint="cs"/>
            <w:sz w:val="24"/>
            <w:szCs w:val="24"/>
            <w:rtl/>
          </w:rPr>
          <w:t>שייוותר</w:t>
        </w:r>
        <w:r w:rsidR="009E3FC8" w:rsidRPr="002326A3">
          <w:rPr>
            <w:rFonts w:hint="cs"/>
            <w:sz w:val="24"/>
            <w:szCs w:val="24"/>
            <w:rtl/>
          </w:rPr>
          <w:t xml:space="preserve"> </w:t>
        </w:r>
      </w:ins>
      <w:r w:rsidR="00F57CEA" w:rsidRPr="002326A3">
        <w:rPr>
          <w:rFonts w:hint="cs"/>
          <w:sz w:val="24"/>
          <w:szCs w:val="24"/>
          <w:rtl/>
        </w:rPr>
        <w:t>בחיים ימנה את האדם שימלא את התפקיד</w:t>
      </w:r>
      <w:r w:rsidR="005E15ED" w:rsidRPr="002326A3">
        <w:rPr>
          <w:rFonts w:hint="cs"/>
          <w:sz w:val="24"/>
          <w:szCs w:val="24"/>
          <w:rtl/>
        </w:rPr>
        <w:t xml:space="preserve"> הפנוי</w:t>
      </w:r>
      <w:r w:rsidR="00F57CEA" w:rsidRPr="002326A3">
        <w:rPr>
          <w:rFonts w:hint="cs"/>
          <w:sz w:val="24"/>
          <w:szCs w:val="24"/>
          <w:rtl/>
        </w:rPr>
        <w:t>.</w:t>
      </w:r>
      <w:ins w:id="19" w:author="Aryeh Rachlin" w:date="2017-07-19T15:55:00Z">
        <w:r w:rsidR="008F0CF7">
          <w:rPr>
            <w:rFonts w:hint="cs"/>
            <w:sz w:val="24"/>
            <w:szCs w:val="24"/>
            <w:rtl/>
          </w:rPr>
          <w:t xml:space="preserve"> המינוי ע"י</w:t>
        </w:r>
      </w:ins>
      <w:r w:rsidR="00F57CEA" w:rsidRPr="002326A3">
        <w:rPr>
          <w:rFonts w:hint="cs"/>
          <w:sz w:val="24"/>
          <w:szCs w:val="24"/>
          <w:rtl/>
        </w:rPr>
        <w:t xml:space="preserve"> </w:t>
      </w:r>
      <w:ins w:id="20" w:author="Aryeh Rachlin" w:date="2017-07-19T15:55:00Z">
        <w:r w:rsidR="008F0CF7">
          <w:rPr>
            <w:rFonts w:hint="cs"/>
            <w:sz w:val="24"/>
            <w:szCs w:val="24"/>
            <w:rtl/>
          </w:rPr>
          <w:t>ה</w:t>
        </w:r>
      </w:ins>
      <w:r w:rsidR="00F57CEA" w:rsidRPr="002326A3">
        <w:rPr>
          <w:rFonts w:hint="cs"/>
          <w:sz w:val="24"/>
          <w:szCs w:val="24"/>
          <w:rtl/>
        </w:rPr>
        <w:t xml:space="preserve">נאמן </w:t>
      </w:r>
      <w:del w:id="21" w:author="Aryeh Rachlin" w:date="2017-07-19T15:56:00Z">
        <w:r w:rsidR="004611C7" w:rsidRPr="002326A3" w:rsidDel="008F0CF7">
          <w:rPr>
            <w:rFonts w:hint="cs"/>
            <w:sz w:val="24"/>
            <w:szCs w:val="24"/>
            <w:rtl/>
          </w:rPr>
          <w:delText>הממנה את</w:delText>
        </w:r>
      </w:del>
      <w:ins w:id="22" w:author="Aryeh Rachlin" w:date="2017-07-19T15:56:00Z">
        <w:r w:rsidR="008F0CF7">
          <w:rPr>
            <w:rFonts w:hint="cs"/>
            <w:sz w:val="24"/>
            <w:szCs w:val="24"/>
            <w:rtl/>
          </w:rPr>
          <w:t>של</w:t>
        </w:r>
      </w:ins>
      <w:r w:rsidR="004611C7" w:rsidRPr="002326A3">
        <w:rPr>
          <w:rFonts w:hint="cs"/>
          <w:sz w:val="24"/>
          <w:szCs w:val="24"/>
          <w:rtl/>
        </w:rPr>
        <w:t xml:space="preserve"> האדם</w:t>
      </w:r>
      <w:r w:rsidR="00F57CEA" w:rsidRPr="002326A3">
        <w:rPr>
          <w:rFonts w:hint="cs"/>
          <w:sz w:val="24"/>
          <w:szCs w:val="24"/>
          <w:rtl/>
        </w:rPr>
        <w:t xml:space="preserve"> שיבוא </w:t>
      </w:r>
      <w:r w:rsidR="00547C4F">
        <w:rPr>
          <w:rFonts w:hint="cs"/>
          <w:sz w:val="24"/>
          <w:szCs w:val="24"/>
          <w:rtl/>
        </w:rPr>
        <w:t>במקומו</w:t>
      </w:r>
      <w:r w:rsidR="00F57CEA" w:rsidRPr="002326A3">
        <w:rPr>
          <w:rFonts w:hint="cs"/>
          <w:sz w:val="24"/>
          <w:szCs w:val="24"/>
          <w:rtl/>
        </w:rPr>
        <w:t xml:space="preserve"> ייעשה </w:t>
      </w:r>
      <w:r w:rsidR="004611C7" w:rsidRPr="002326A3">
        <w:rPr>
          <w:rFonts w:hint="cs"/>
          <w:sz w:val="24"/>
          <w:szCs w:val="24"/>
          <w:rtl/>
        </w:rPr>
        <w:t xml:space="preserve">זאת </w:t>
      </w:r>
      <w:del w:id="23" w:author="Aryeh Rachlin" w:date="2017-07-19T15:56:00Z">
        <w:r w:rsidR="004611C7" w:rsidRPr="002326A3" w:rsidDel="008F0CF7">
          <w:rPr>
            <w:rFonts w:hint="cs"/>
            <w:sz w:val="24"/>
            <w:szCs w:val="24"/>
            <w:rtl/>
          </w:rPr>
          <w:delText>ב</w:delText>
        </w:r>
        <w:r w:rsidR="00F57CEA" w:rsidRPr="002326A3" w:rsidDel="008F0CF7">
          <w:rPr>
            <w:rFonts w:hint="cs"/>
            <w:sz w:val="24"/>
            <w:szCs w:val="24"/>
            <w:rtl/>
          </w:rPr>
          <w:delText>מסמך משפט</w:delText>
        </w:r>
        <w:r w:rsidR="005E15ED" w:rsidRPr="002326A3" w:rsidDel="008F0CF7">
          <w:rPr>
            <w:rFonts w:hint="cs"/>
            <w:sz w:val="24"/>
            <w:szCs w:val="24"/>
            <w:rtl/>
          </w:rPr>
          <w:delText>י</w:delText>
        </w:r>
        <w:r w:rsidR="00F57CEA" w:rsidRPr="002326A3" w:rsidDel="008F0CF7">
          <w:rPr>
            <w:rFonts w:hint="cs"/>
            <w:sz w:val="24"/>
            <w:szCs w:val="24"/>
            <w:rtl/>
          </w:rPr>
          <w:delText xml:space="preserve"> </w:delText>
        </w:r>
      </w:del>
      <w:r w:rsidR="00F57CEA" w:rsidRPr="002326A3">
        <w:rPr>
          <w:rFonts w:hint="cs"/>
          <w:sz w:val="24"/>
          <w:szCs w:val="24"/>
          <w:rtl/>
        </w:rPr>
        <w:t>בכתב</w:t>
      </w:r>
      <w:r w:rsidR="0092310A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</w:t>
      </w:r>
      <w:r w:rsidR="00D8498D" w:rsidRPr="002326A3">
        <w:rPr>
          <w:rFonts w:hint="cs"/>
          <w:sz w:val="24"/>
          <w:szCs w:val="24"/>
          <w:rtl/>
        </w:rPr>
        <w:t>בחתימתו ובאישורו</w:t>
      </w:r>
      <w:r w:rsidR="0092310A" w:rsidRPr="002326A3">
        <w:rPr>
          <w:rFonts w:hint="cs"/>
          <w:sz w:val="24"/>
          <w:szCs w:val="24"/>
          <w:rtl/>
        </w:rPr>
        <w:t>,</w:t>
      </w:r>
      <w:r w:rsidR="004611C7" w:rsidRPr="002326A3">
        <w:rPr>
          <w:rFonts w:hint="cs"/>
          <w:sz w:val="24"/>
          <w:szCs w:val="24"/>
          <w:rtl/>
        </w:rPr>
        <w:t xml:space="preserve"> </w:t>
      </w:r>
      <w:r w:rsidR="005E15ED" w:rsidRPr="002326A3">
        <w:rPr>
          <w:rFonts w:hint="cs"/>
          <w:sz w:val="24"/>
          <w:szCs w:val="24"/>
          <w:rtl/>
        </w:rPr>
        <w:t xml:space="preserve">באופן </w:t>
      </w:r>
      <w:r w:rsidR="004611C7" w:rsidRPr="002326A3">
        <w:rPr>
          <w:rFonts w:hint="cs"/>
          <w:sz w:val="24"/>
          <w:szCs w:val="24"/>
          <w:rtl/>
        </w:rPr>
        <w:t>הנ</w:t>
      </w:r>
      <w:r w:rsidR="00F57CEA" w:rsidRPr="002326A3">
        <w:rPr>
          <w:rFonts w:hint="cs"/>
          <w:sz w:val="24"/>
          <w:szCs w:val="24"/>
          <w:rtl/>
        </w:rPr>
        <w:t>דרש לרישום שטר</w:t>
      </w:r>
      <w:r w:rsidR="004611C7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ומינוי כאמור </w:t>
      </w:r>
      <w:r w:rsidR="005E15ED" w:rsidRPr="002326A3">
        <w:rPr>
          <w:rFonts w:hint="cs"/>
          <w:sz w:val="24"/>
          <w:szCs w:val="24"/>
          <w:rtl/>
        </w:rPr>
        <w:t xml:space="preserve">יינתן לשינוי </w:t>
      </w:r>
      <w:r w:rsidR="00F57CEA" w:rsidRPr="002326A3">
        <w:rPr>
          <w:rFonts w:hint="cs"/>
          <w:sz w:val="24"/>
          <w:szCs w:val="24"/>
          <w:rtl/>
        </w:rPr>
        <w:t xml:space="preserve">מפעם לפעם </w:t>
      </w:r>
      <w:r w:rsidR="005E15ED" w:rsidRPr="002326A3">
        <w:rPr>
          <w:rFonts w:hint="cs"/>
          <w:sz w:val="24"/>
          <w:szCs w:val="24"/>
          <w:rtl/>
        </w:rPr>
        <w:t>על ידי הממנה, ש</w:t>
      </w:r>
      <w:r w:rsidR="00F57CEA" w:rsidRPr="002326A3">
        <w:rPr>
          <w:rFonts w:hint="cs"/>
          <w:sz w:val="24"/>
          <w:szCs w:val="24"/>
          <w:rtl/>
        </w:rPr>
        <w:t xml:space="preserve">יהיה רשאי </w:t>
      </w:r>
      <w:del w:id="24" w:author="Aryeh Rachlin" w:date="2017-07-19T15:56:00Z">
        <w:r w:rsidR="00F57CEA" w:rsidRPr="002326A3" w:rsidDel="008F0CF7">
          <w:rPr>
            <w:rFonts w:hint="cs"/>
            <w:sz w:val="24"/>
            <w:szCs w:val="24"/>
            <w:rtl/>
          </w:rPr>
          <w:delText>ל</w:delText>
        </w:r>
        <w:r w:rsidR="00D8498D" w:rsidRPr="002326A3" w:rsidDel="008F0CF7">
          <w:rPr>
            <w:rFonts w:hint="cs"/>
            <w:sz w:val="24"/>
            <w:szCs w:val="24"/>
            <w:rtl/>
          </w:rPr>
          <w:delText xml:space="preserve">דאוג </w:delText>
        </w:r>
      </w:del>
      <w:ins w:id="25" w:author="Aryeh Rachlin" w:date="2017-07-19T15:56:00Z">
        <w:r w:rsidR="008F0CF7">
          <w:rPr>
            <w:rFonts w:hint="cs"/>
            <w:sz w:val="24"/>
            <w:szCs w:val="24"/>
            <w:rtl/>
          </w:rPr>
          <w:t>למנות</w:t>
        </w:r>
        <w:r w:rsidR="008F0CF7" w:rsidRPr="002326A3">
          <w:rPr>
            <w:rFonts w:hint="cs"/>
            <w:sz w:val="24"/>
            <w:szCs w:val="24"/>
            <w:rtl/>
          </w:rPr>
          <w:t xml:space="preserve"> </w:t>
        </w:r>
      </w:ins>
      <w:del w:id="26" w:author="Aryeh Rachlin" w:date="2017-07-19T15:56:00Z">
        <w:r w:rsidR="00D8498D" w:rsidRPr="002326A3" w:rsidDel="008F0CF7">
          <w:rPr>
            <w:rFonts w:hint="cs"/>
            <w:sz w:val="24"/>
            <w:szCs w:val="24"/>
            <w:rtl/>
          </w:rPr>
          <w:delText>ל</w:delText>
        </w:r>
      </w:del>
      <w:r w:rsidR="00F57CEA" w:rsidRPr="002326A3">
        <w:rPr>
          <w:rFonts w:hint="cs"/>
          <w:sz w:val="24"/>
          <w:szCs w:val="24"/>
          <w:rtl/>
        </w:rPr>
        <w:t xml:space="preserve">מחליפים. אני מורה כי </w:t>
      </w:r>
      <w:r w:rsidR="00BA4042" w:rsidRPr="002326A3">
        <w:rPr>
          <w:rFonts w:hint="cs"/>
          <w:sz w:val="24"/>
          <w:szCs w:val="24"/>
          <w:rtl/>
        </w:rPr>
        <w:t xml:space="preserve">אף </w:t>
      </w:r>
      <w:del w:id="27" w:author="Aryeh Rachlin" w:date="2017-07-19T15:53:00Z">
        <w:r w:rsidR="00F57CEA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28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F57CEA" w:rsidRPr="002326A3">
        <w:rPr>
          <w:rFonts w:hint="cs"/>
          <w:sz w:val="24"/>
          <w:szCs w:val="24"/>
          <w:rtl/>
        </w:rPr>
        <w:t xml:space="preserve">, </w:t>
      </w:r>
      <w:del w:id="29" w:author="Aryeh Rachlin" w:date="2017-07-19T15:53:00Z">
        <w:r w:rsidR="00F57CEA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30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F57CEA" w:rsidRPr="002326A3">
        <w:rPr>
          <w:rFonts w:hint="cs"/>
          <w:sz w:val="24"/>
          <w:szCs w:val="24"/>
          <w:rtl/>
        </w:rPr>
        <w:t xml:space="preserve"> זמני, נאמן או כל אדם אחר המנהל את ע</w:t>
      </w:r>
      <w:r w:rsidR="0092310A" w:rsidRPr="002326A3">
        <w:rPr>
          <w:rFonts w:hint="cs"/>
          <w:sz w:val="24"/>
          <w:szCs w:val="24"/>
          <w:rtl/>
        </w:rPr>
        <w:t>י</w:t>
      </w:r>
      <w:r w:rsidR="00F57CEA" w:rsidRPr="002326A3">
        <w:rPr>
          <w:rFonts w:hint="cs"/>
          <w:sz w:val="24"/>
          <w:szCs w:val="24"/>
          <w:rtl/>
        </w:rPr>
        <w:t xml:space="preserve">זבוני על פי צוואה זו </w:t>
      </w:r>
      <w:r w:rsidR="00BA4042" w:rsidRPr="002326A3">
        <w:rPr>
          <w:rFonts w:hint="cs"/>
          <w:sz w:val="24"/>
          <w:szCs w:val="24"/>
          <w:rtl/>
        </w:rPr>
        <w:t xml:space="preserve">לא יידרש </w:t>
      </w:r>
      <w:r w:rsidR="00F57CEA" w:rsidRPr="002326A3">
        <w:rPr>
          <w:rFonts w:hint="cs"/>
          <w:sz w:val="24"/>
          <w:szCs w:val="24"/>
          <w:rtl/>
        </w:rPr>
        <w:t xml:space="preserve">להמציא </w:t>
      </w:r>
      <w:del w:id="31" w:author="Aryeh Rachlin" w:date="2017-07-19T15:56:00Z">
        <w:r w:rsidR="00F57CEA" w:rsidRPr="002326A3" w:rsidDel="008F0CF7">
          <w:rPr>
            <w:rFonts w:hint="cs"/>
            <w:sz w:val="24"/>
            <w:szCs w:val="24"/>
            <w:rtl/>
          </w:rPr>
          <w:delText xml:space="preserve">ערבות </w:delText>
        </w:r>
      </w:del>
      <w:ins w:id="32" w:author="Aryeh Rachlin" w:date="2017-07-19T15:56:00Z">
        <w:r w:rsidR="008F0CF7">
          <w:rPr>
            <w:rFonts w:hint="cs"/>
            <w:sz w:val="24"/>
            <w:szCs w:val="24"/>
            <w:rtl/>
          </w:rPr>
          <w:t>בטוחה</w:t>
        </w:r>
        <w:r w:rsidR="008F0CF7" w:rsidRPr="002326A3">
          <w:rPr>
            <w:rFonts w:hint="cs"/>
            <w:sz w:val="24"/>
            <w:szCs w:val="24"/>
            <w:rtl/>
          </w:rPr>
          <w:t xml:space="preserve"> </w:t>
        </w:r>
      </w:ins>
      <w:r w:rsidR="00F57CEA" w:rsidRPr="002326A3">
        <w:rPr>
          <w:rFonts w:hint="cs"/>
          <w:sz w:val="24"/>
          <w:szCs w:val="24"/>
          <w:rtl/>
        </w:rPr>
        <w:t xml:space="preserve">או </w:t>
      </w:r>
      <w:del w:id="33" w:author="Aryeh Rachlin" w:date="2017-07-19T15:56:00Z">
        <w:r w:rsidR="00F57CEA" w:rsidRPr="002326A3" w:rsidDel="008F0CF7">
          <w:rPr>
            <w:rFonts w:hint="cs"/>
            <w:sz w:val="24"/>
            <w:szCs w:val="24"/>
            <w:rtl/>
          </w:rPr>
          <w:delText xml:space="preserve">ערבויות </w:delText>
        </w:r>
      </w:del>
      <w:ins w:id="34" w:author="Aryeh Rachlin" w:date="2017-07-19T15:56:00Z">
        <w:r w:rsidR="008F0CF7">
          <w:rPr>
            <w:rFonts w:hint="cs"/>
            <w:sz w:val="24"/>
            <w:szCs w:val="24"/>
            <w:rtl/>
          </w:rPr>
          <w:t>בטוחות</w:t>
        </w:r>
        <w:r w:rsidR="008F0CF7" w:rsidRPr="002326A3">
          <w:rPr>
            <w:rFonts w:hint="cs"/>
            <w:sz w:val="24"/>
            <w:szCs w:val="24"/>
            <w:rtl/>
          </w:rPr>
          <w:t xml:space="preserve"> </w:t>
        </w:r>
      </w:ins>
      <w:r w:rsidR="00F57CEA" w:rsidRPr="002326A3">
        <w:rPr>
          <w:rFonts w:hint="cs"/>
          <w:sz w:val="24"/>
          <w:szCs w:val="24"/>
          <w:rtl/>
        </w:rPr>
        <w:t>או לתת ע</w:t>
      </w:r>
      <w:r w:rsidR="00CB0A3B" w:rsidRPr="002326A3">
        <w:rPr>
          <w:rFonts w:hint="cs"/>
          <w:sz w:val="24"/>
          <w:szCs w:val="24"/>
          <w:rtl/>
        </w:rPr>
        <w:t>י</w:t>
      </w:r>
      <w:r w:rsidR="00F57CEA" w:rsidRPr="002326A3">
        <w:rPr>
          <w:rFonts w:hint="cs"/>
          <w:sz w:val="24"/>
          <w:szCs w:val="24"/>
          <w:rtl/>
        </w:rPr>
        <w:t>רבון</w:t>
      </w:r>
      <w:r w:rsidR="00CB0A3B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מלבד כנדרש על פי החוק</w:t>
      </w:r>
      <w:r w:rsidR="00E325F0" w:rsidRPr="002326A3">
        <w:rPr>
          <w:rFonts w:hint="cs"/>
          <w:sz w:val="24"/>
          <w:szCs w:val="24"/>
          <w:rtl/>
        </w:rPr>
        <w:t>,</w:t>
      </w:r>
      <w:r w:rsidR="00F57CEA" w:rsidRPr="002326A3">
        <w:rPr>
          <w:rFonts w:hint="cs"/>
          <w:sz w:val="24"/>
          <w:szCs w:val="24"/>
          <w:rtl/>
        </w:rPr>
        <w:t xml:space="preserve"> ו</w:t>
      </w:r>
      <w:r w:rsidR="0092310A" w:rsidRPr="002326A3">
        <w:rPr>
          <w:rFonts w:hint="cs"/>
          <w:sz w:val="24"/>
          <w:szCs w:val="24"/>
          <w:rtl/>
        </w:rPr>
        <w:t xml:space="preserve">על אדם כאמור </w:t>
      </w:r>
      <w:r w:rsidR="00BA4042" w:rsidRPr="002326A3">
        <w:rPr>
          <w:rFonts w:hint="cs"/>
          <w:sz w:val="24"/>
          <w:szCs w:val="24"/>
          <w:rtl/>
        </w:rPr>
        <w:t xml:space="preserve">לא תחול </w:t>
      </w:r>
      <w:r w:rsidR="00CC6548" w:rsidRPr="002326A3">
        <w:rPr>
          <w:rFonts w:hint="cs"/>
          <w:sz w:val="24"/>
          <w:szCs w:val="24"/>
          <w:rtl/>
        </w:rPr>
        <w:t xml:space="preserve">חבות </w:t>
      </w:r>
      <w:r w:rsidR="00BA4042" w:rsidRPr="002326A3">
        <w:rPr>
          <w:rFonts w:hint="cs"/>
          <w:sz w:val="24"/>
          <w:szCs w:val="24"/>
          <w:rtl/>
        </w:rPr>
        <w:t xml:space="preserve">בגין </w:t>
      </w:r>
      <w:r w:rsidR="00F57CEA" w:rsidRPr="002326A3">
        <w:rPr>
          <w:rFonts w:hint="cs"/>
          <w:sz w:val="24"/>
          <w:szCs w:val="24"/>
          <w:rtl/>
        </w:rPr>
        <w:t xml:space="preserve">טעויות בשיפוט בתום לב או </w:t>
      </w:r>
      <w:r w:rsidR="00BA4042" w:rsidRPr="002326A3">
        <w:rPr>
          <w:rFonts w:hint="cs"/>
          <w:sz w:val="24"/>
          <w:szCs w:val="24"/>
          <w:rtl/>
        </w:rPr>
        <w:t xml:space="preserve">בגין </w:t>
      </w:r>
      <w:r w:rsidR="00F57CEA" w:rsidRPr="002326A3">
        <w:rPr>
          <w:rFonts w:hint="cs"/>
          <w:sz w:val="24"/>
          <w:szCs w:val="24"/>
          <w:rtl/>
        </w:rPr>
        <w:t xml:space="preserve">פעולות </w:t>
      </w:r>
      <w:r w:rsidR="00CB0A3B" w:rsidRPr="002326A3">
        <w:rPr>
          <w:rFonts w:hint="cs"/>
          <w:sz w:val="24"/>
          <w:szCs w:val="24"/>
          <w:rtl/>
        </w:rPr>
        <w:t xml:space="preserve">כלשהן </w:t>
      </w:r>
      <w:r w:rsidR="00F57CEA" w:rsidRPr="002326A3">
        <w:rPr>
          <w:rFonts w:hint="cs"/>
          <w:sz w:val="24"/>
          <w:szCs w:val="24"/>
          <w:rtl/>
        </w:rPr>
        <w:t xml:space="preserve">או הזנחה </w:t>
      </w:r>
      <w:r w:rsidR="00BA4042" w:rsidRPr="002326A3">
        <w:rPr>
          <w:rFonts w:hint="cs"/>
          <w:sz w:val="24"/>
          <w:szCs w:val="24"/>
          <w:rtl/>
        </w:rPr>
        <w:t>מצד</w:t>
      </w:r>
      <w:r w:rsidR="00F57CEA" w:rsidRPr="002326A3">
        <w:rPr>
          <w:rFonts w:hint="cs"/>
          <w:sz w:val="24"/>
          <w:szCs w:val="24"/>
          <w:rtl/>
        </w:rPr>
        <w:t xml:space="preserve"> נ</w:t>
      </w:r>
      <w:r w:rsidR="00CB0A3B" w:rsidRPr="002326A3">
        <w:rPr>
          <w:rFonts w:hint="cs"/>
          <w:sz w:val="24"/>
          <w:szCs w:val="24"/>
          <w:rtl/>
        </w:rPr>
        <w:t>א</w:t>
      </w:r>
      <w:r w:rsidR="00F57CEA" w:rsidRPr="002326A3">
        <w:rPr>
          <w:rFonts w:hint="cs"/>
          <w:sz w:val="24"/>
          <w:szCs w:val="24"/>
          <w:rtl/>
        </w:rPr>
        <w:t>מנים קודמים. רצוני הו</w:t>
      </w:r>
      <w:r w:rsidR="003E1713" w:rsidRPr="002326A3">
        <w:rPr>
          <w:rFonts w:hint="cs"/>
          <w:sz w:val="24"/>
          <w:szCs w:val="24"/>
          <w:rtl/>
        </w:rPr>
        <w:t xml:space="preserve">א </w:t>
      </w:r>
      <w:r w:rsidR="00BA4042" w:rsidRPr="002326A3">
        <w:rPr>
          <w:rFonts w:hint="cs"/>
          <w:sz w:val="24"/>
          <w:szCs w:val="24"/>
          <w:rtl/>
        </w:rPr>
        <w:t>כי ב</w:t>
      </w:r>
      <w:r w:rsidR="00CC6548" w:rsidRPr="002326A3">
        <w:rPr>
          <w:rFonts w:hint="cs"/>
          <w:sz w:val="24"/>
          <w:szCs w:val="24"/>
          <w:rtl/>
        </w:rPr>
        <w:t>כל הקשור ל</w:t>
      </w:r>
      <w:r w:rsidR="00C52EA3" w:rsidRPr="002326A3">
        <w:rPr>
          <w:rFonts w:hint="cs"/>
          <w:sz w:val="24"/>
          <w:szCs w:val="24"/>
          <w:rtl/>
        </w:rPr>
        <w:t xml:space="preserve">יישוב </w:t>
      </w:r>
      <w:r w:rsidR="003E1713" w:rsidRPr="002326A3">
        <w:rPr>
          <w:rFonts w:hint="cs"/>
          <w:sz w:val="24"/>
          <w:szCs w:val="24"/>
          <w:rtl/>
        </w:rPr>
        <w:t>חשבונות נאמ</w:t>
      </w:r>
      <w:r w:rsidR="00C52EA3" w:rsidRPr="002326A3">
        <w:rPr>
          <w:rFonts w:hint="cs"/>
          <w:sz w:val="24"/>
          <w:szCs w:val="24"/>
          <w:rtl/>
        </w:rPr>
        <w:t>נות</w:t>
      </w:r>
      <w:r w:rsidR="003E1713" w:rsidRPr="002326A3">
        <w:rPr>
          <w:rFonts w:hint="cs"/>
          <w:sz w:val="24"/>
          <w:szCs w:val="24"/>
          <w:rtl/>
        </w:rPr>
        <w:t xml:space="preserve"> </w:t>
      </w:r>
      <w:r w:rsidR="0092310A" w:rsidRPr="002326A3">
        <w:rPr>
          <w:rFonts w:hint="cs"/>
          <w:sz w:val="24"/>
          <w:szCs w:val="24"/>
          <w:rtl/>
        </w:rPr>
        <w:t xml:space="preserve">על ידי נאמן </w:t>
      </w:r>
      <w:r w:rsidR="003E1713" w:rsidRPr="002326A3">
        <w:rPr>
          <w:rFonts w:hint="cs"/>
          <w:sz w:val="24"/>
          <w:szCs w:val="24"/>
          <w:rtl/>
        </w:rPr>
        <w:t>על</w:t>
      </w:r>
      <w:r w:rsidR="00BA4042" w:rsidRPr="002326A3">
        <w:rPr>
          <w:rFonts w:hint="cs"/>
          <w:sz w:val="24"/>
          <w:szCs w:val="24"/>
          <w:rtl/>
        </w:rPr>
        <w:t xml:space="preserve"> </w:t>
      </w:r>
      <w:r w:rsidR="003E1713" w:rsidRPr="002326A3">
        <w:rPr>
          <w:rFonts w:hint="cs"/>
          <w:sz w:val="24"/>
          <w:szCs w:val="24"/>
          <w:rtl/>
        </w:rPr>
        <w:t xml:space="preserve">פי צוואה זו, ניתן יהיה לוותר על ייצוג </w:t>
      </w:r>
      <w:r w:rsidR="00CB0A3B" w:rsidRPr="002326A3">
        <w:rPr>
          <w:rFonts w:hint="cs"/>
          <w:sz w:val="24"/>
          <w:szCs w:val="24"/>
          <w:rtl/>
        </w:rPr>
        <w:t>של</w:t>
      </w:r>
      <w:r w:rsidR="003E1713" w:rsidRPr="002326A3">
        <w:rPr>
          <w:rFonts w:hint="cs"/>
          <w:sz w:val="24"/>
          <w:szCs w:val="24"/>
          <w:rtl/>
        </w:rPr>
        <w:t xml:space="preserve"> אפוטרופוס </w:t>
      </w:r>
      <w:r w:rsidR="00E325F0" w:rsidRPr="002326A3">
        <w:rPr>
          <w:rFonts w:hint="cs"/>
          <w:sz w:val="24"/>
          <w:szCs w:val="24"/>
          <w:rtl/>
        </w:rPr>
        <w:t>במינוי</w:t>
      </w:r>
      <w:r w:rsidR="003E1713" w:rsidRPr="002326A3">
        <w:rPr>
          <w:rFonts w:hint="cs"/>
          <w:sz w:val="24"/>
          <w:szCs w:val="24"/>
          <w:rtl/>
        </w:rPr>
        <w:t xml:space="preserve"> בית המשפט</w:t>
      </w:r>
      <w:r w:rsidR="00E325F0" w:rsidRPr="002326A3">
        <w:rPr>
          <w:rFonts w:hint="cs"/>
          <w:sz w:val="24"/>
          <w:szCs w:val="24"/>
          <w:rtl/>
        </w:rPr>
        <w:t>,</w:t>
      </w:r>
      <w:r w:rsidR="0092310A" w:rsidRPr="002326A3">
        <w:rPr>
          <w:rFonts w:hint="cs"/>
          <w:sz w:val="24"/>
          <w:szCs w:val="24"/>
          <w:rtl/>
        </w:rPr>
        <w:t xml:space="preserve"> </w:t>
      </w:r>
      <w:r w:rsidR="00E325F0" w:rsidRPr="002326A3">
        <w:rPr>
          <w:rFonts w:hint="cs"/>
          <w:sz w:val="24"/>
          <w:szCs w:val="24"/>
          <w:rtl/>
        </w:rPr>
        <w:t xml:space="preserve">לשמירה על </w:t>
      </w:r>
      <w:r w:rsidR="0092310A" w:rsidRPr="002326A3">
        <w:rPr>
          <w:rFonts w:hint="cs"/>
          <w:sz w:val="24"/>
          <w:szCs w:val="24"/>
          <w:rtl/>
        </w:rPr>
        <w:t>ה</w:t>
      </w:r>
      <w:r w:rsidR="00CC6548" w:rsidRPr="002326A3">
        <w:rPr>
          <w:rFonts w:hint="cs"/>
          <w:sz w:val="24"/>
          <w:szCs w:val="24"/>
          <w:rtl/>
        </w:rPr>
        <w:t xml:space="preserve">אינטרסים </w:t>
      </w:r>
      <w:r w:rsidR="003E1713" w:rsidRPr="002326A3">
        <w:rPr>
          <w:rFonts w:hint="cs"/>
          <w:sz w:val="24"/>
          <w:szCs w:val="24"/>
          <w:rtl/>
        </w:rPr>
        <w:t xml:space="preserve">של </w:t>
      </w:r>
      <w:r w:rsidR="0092310A" w:rsidRPr="002326A3">
        <w:rPr>
          <w:rFonts w:hint="cs"/>
          <w:sz w:val="24"/>
          <w:szCs w:val="24"/>
          <w:rtl/>
        </w:rPr>
        <w:t xml:space="preserve">בני אדם </w:t>
      </w:r>
      <w:r w:rsidR="003E1713" w:rsidRPr="002326A3">
        <w:rPr>
          <w:rFonts w:hint="cs"/>
          <w:sz w:val="24"/>
          <w:szCs w:val="24"/>
          <w:rtl/>
        </w:rPr>
        <w:t xml:space="preserve">שלא נולדו או </w:t>
      </w:r>
      <w:r w:rsidR="00CB0A3B" w:rsidRPr="002326A3">
        <w:rPr>
          <w:rFonts w:hint="cs"/>
          <w:sz w:val="24"/>
          <w:szCs w:val="24"/>
          <w:rtl/>
        </w:rPr>
        <w:t>ש</w:t>
      </w:r>
      <w:r w:rsidR="0092310A" w:rsidRPr="002326A3">
        <w:rPr>
          <w:rFonts w:hint="cs"/>
          <w:sz w:val="24"/>
          <w:szCs w:val="24"/>
          <w:rtl/>
        </w:rPr>
        <w:t>זהותם לא אומתה</w:t>
      </w:r>
      <w:r w:rsidR="00CC6548" w:rsidRPr="002326A3">
        <w:rPr>
          <w:rFonts w:hint="cs"/>
          <w:sz w:val="24"/>
          <w:szCs w:val="24"/>
          <w:rtl/>
        </w:rPr>
        <w:t xml:space="preserve"> </w:t>
      </w:r>
      <w:r w:rsidR="003E1713" w:rsidRPr="002326A3">
        <w:rPr>
          <w:rFonts w:hint="cs"/>
          <w:sz w:val="24"/>
          <w:szCs w:val="24"/>
          <w:rtl/>
        </w:rPr>
        <w:t xml:space="preserve">או </w:t>
      </w:r>
      <w:r w:rsidR="00BA4042" w:rsidRPr="002326A3">
        <w:rPr>
          <w:rFonts w:hint="cs"/>
          <w:sz w:val="24"/>
          <w:szCs w:val="24"/>
          <w:rtl/>
        </w:rPr>
        <w:t>ש</w:t>
      </w:r>
      <w:r w:rsidR="0092310A" w:rsidRPr="002326A3">
        <w:rPr>
          <w:rFonts w:hint="cs"/>
          <w:sz w:val="24"/>
          <w:szCs w:val="24"/>
          <w:rtl/>
        </w:rPr>
        <w:t xml:space="preserve">ל </w:t>
      </w:r>
      <w:r w:rsidR="003E1713" w:rsidRPr="002326A3">
        <w:rPr>
          <w:rFonts w:hint="cs"/>
          <w:sz w:val="24"/>
          <w:szCs w:val="24"/>
          <w:rtl/>
        </w:rPr>
        <w:t>אדם אחר</w:t>
      </w:r>
      <w:r w:rsidR="00CB0A3B" w:rsidRPr="002326A3">
        <w:rPr>
          <w:rFonts w:hint="cs"/>
          <w:sz w:val="24"/>
          <w:szCs w:val="24"/>
          <w:rtl/>
        </w:rPr>
        <w:t>,</w:t>
      </w:r>
      <w:r w:rsidR="003E1713" w:rsidRPr="002326A3">
        <w:rPr>
          <w:rFonts w:hint="cs"/>
          <w:sz w:val="24"/>
          <w:szCs w:val="24"/>
          <w:rtl/>
        </w:rPr>
        <w:t xml:space="preserve"> ככל שהדבר מותר על פי החוק </w:t>
      </w:r>
      <w:r w:rsidR="00420CCA">
        <w:rPr>
          <w:rFonts w:hint="cs"/>
          <w:sz w:val="24"/>
          <w:szCs w:val="24"/>
          <w:rtl/>
        </w:rPr>
        <w:t>ב</w:t>
      </w:r>
      <w:r w:rsidR="003E1713" w:rsidRPr="002326A3">
        <w:rPr>
          <w:rFonts w:hint="cs"/>
          <w:sz w:val="24"/>
          <w:szCs w:val="24"/>
          <w:rtl/>
        </w:rPr>
        <w:t>תחום השיפוט החל על חשבונות כאמור.</w:t>
      </w:r>
    </w:p>
    <w:p w:rsidR="002326A3" w:rsidRPr="002326A3" w:rsidRDefault="002326A3" w:rsidP="00E325F0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3E1713" w:rsidRPr="002326A3" w:rsidRDefault="003E1713" w:rsidP="005307BC">
      <w:pPr>
        <w:spacing w:line="360" w:lineRule="auto"/>
        <w:contextualSpacing/>
        <w:jc w:val="both"/>
        <w:rPr>
          <w:b/>
          <w:bCs/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4. </w:t>
      </w:r>
      <w:r w:rsidRPr="002326A3">
        <w:rPr>
          <w:rFonts w:hint="cs"/>
          <w:b/>
          <w:bCs/>
          <w:sz w:val="24"/>
          <w:szCs w:val="24"/>
          <w:rtl/>
        </w:rPr>
        <w:t>סמכויות נאמנים</w:t>
      </w:r>
    </w:p>
    <w:p w:rsidR="0013118D" w:rsidRPr="002326A3" w:rsidRDefault="007D13B4" w:rsidP="006478CE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>4.1</w:t>
      </w:r>
      <w:r w:rsidR="003E1713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ab/>
        <w:t>ב</w:t>
      </w:r>
      <w:r w:rsidR="0092310A" w:rsidRPr="002326A3">
        <w:rPr>
          <w:rFonts w:hint="cs"/>
          <w:sz w:val="24"/>
          <w:szCs w:val="24"/>
          <w:rtl/>
        </w:rPr>
        <w:t>מהלך</w:t>
      </w:r>
      <w:r w:rsidRPr="002326A3">
        <w:rPr>
          <w:rFonts w:hint="cs"/>
          <w:sz w:val="24"/>
          <w:szCs w:val="24"/>
          <w:rtl/>
        </w:rPr>
        <w:t xml:space="preserve"> ניהול ע</w:t>
      </w:r>
      <w:r w:rsidR="0092310A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זבוני</w:t>
      </w:r>
      <w:r w:rsidR="0092310A" w:rsidRPr="002326A3">
        <w:rPr>
          <w:rFonts w:hint="cs"/>
          <w:sz w:val="24"/>
          <w:szCs w:val="24"/>
          <w:rtl/>
        </w:rPr>
        <w:t>,</w:t>
      </w:r>
      <w:r w:rsidR="00CB0A3B" w:rsidRPr="002326A3">
        <w:rPr>
          <w:rFonts w:hint="cs"/>
          <w:sz w:val="24"/>
          <w:szCs w:val="24"/>
          <w:rtl/>
        </w:rPr>
        <w:t xml:space="preserve"> </w:t>
      </w:r>
      <w:del w:id="35" w:author="Aryeh Rachlin" w:date="2017-07-19T15:56:00Z">
        <w:r w:rsidRPr="002326A3" w:rsidDel="006478CE">
          <w:rPr>
            <w:rFonts w:hint="cs"/>
            <w:sz w:val="24"/>
            <w:szCs w:val="24"/>
            <w:rtl/>
          </w:rPr>
          <w:delText>מבצע צוואתי</w:delText>
        </w:r>
      </w:del>
      <w:ins w:id="36" w:author="Aryeh Rachlin" w:date="2017-07-19T15:56:00Z">
        <w:r w:rsidR="006478CE">
          <w:rPr>
            <w:rFonts w:hint="cs"/>
            <w:sz w:val="24"/>
            <w:szCs w:val="24"/>
            <w:rtl/>
          </w:rPr>
          <w:t>מנהל עזבוני</w:t>
        </w:r>
      </w:ins>
      <w:r w:rsidRPr="002326A3">
        <w:rPr>
          <w:rFonts w:hint="cs"/>
          <w:sz w:val="24"/>
          <w:szCs w:val="24"/>
          <w:rtl/>
        </w:rPr>
        <w:t xml:space="preserve"> הזמני </w:t>
      </w:r>
      <w:del w:id="37" w:author="Aryeh Rachlin" w:date="2017-07-19T15:56:00Z">
        <w:r w:rsidRPr="002326A3" w:rsidDel="006478CE">
          <w:rPr>
            <w:rFonts w:hint="cs"/>
            <w:sz w:val="24"/>
            <w:szCs w:val="24"/>
            <w:rtl/>
          </w:rPr>
          <w:delText>ומבצע צוואתי</w:delText>
        </w:r>
      </w:del>
      <w:ins w:id="38" w:author="Aryeh Rachlin" w:date="2017-07-19T15:56:00Z">
        <w:r w:rsidR="006478CE">
          <w:rPr>
            <w:rFonts w:hint="cs"/>
            <w:sz w:val="24"/>
            <w:szCs w:val="24"/>
            <w:rtl/>
          </w:rPr>
          <w:t>ומנה</w:t>
        </w:r>
      </w:ins>
      <w:ins w:id="39" w:author="Aryeh Rachlin" w:date="2017-07-19T15:57:00Z">
        <w:r w:rsidR="006478CE">
          <w:rPr>
            <w:rFonts w:hint="cs"/>
            <w:sz w:val="24"/>
            <w:szCs w:val="24"/>
            <w:rtl/>
          </w:rPr>
          <w:t>ל עזבוני</w:t>
        </w:r>
      </w:ins>
      <w:r w:rsidRPr="002326A3">
        <w:rPr>
          <w:rFonts w:hint="cs"/>
          <w:sz w:val="24"/>
          <w:szCs w:val="24"/>
          <w:rtl/>
        </w:rPr>
        <w:t xml:space="preserve"> </w:t>
      </w:r>
      <w:r w:rsidR="0092310A" w:rsidRPr="002326A3">
        <w:rPr>
          <w:rFonts w:hint="cs"/>
          <w:sz w:val="24"/>
          <w:szCs w:val="24"/>
          <w:rtl/>
        </w:rPr>
        <w:t xml:space="preserve">יהיו </w:t>
      </w:r>
      <w:r w:rsidRPr="002326A3">
        <w:rPr>
          <w:rFonts w:hint="cs"/>
          <w:sz w:val="24"/>
          <w:szCs w:val="24"/>
          <w:rtl/>
        </w:rPr>
        <w:t>רשאי</w:t>
      </w:r>
      <w:r w:rsidR="00CB0A3B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</w:t>
      </w:r>
      <w:r w:rsidR="00251416" w:rsidRPr="002326A3">
        <w:rPr>
          <w:rFonts w:hint="cs"/>
          <w:sz w:val="24"/>
          <w:szCs w:val="24"/>
          <w:rtl/>
        </w:rPr>
        <w:t xml:space="preserve">על פי שיקול דעתם לבצע חלוקה של </w:t>
      </w:r>
      <w:r w:rsidRPr="002326A3">
        <w:rPr>
          <w:rFonts w:hint="cs"/>
          <w:sz w:val="24"/>
          <w:szCs w:val="24"/>
          <w:rtl/>
        </w:rPr>
        <w:t xml:space="preserve">הכנסה וקרן ישירות למוטבים </w:t>
      </w:r>
      <w:r w:rsidR="00CB0A3B" w:rsidRPr="002326A3">
        <w:rPr>
          <w:rFonts w:hint="cs"/>
          <w:sz w:val="24"/>
          <w:szCs w:val="24"/>
          <w:rtl/>
        </w:rPr>
        <w:t xml:space="preserve">הזכאים להן </w:t>
      </w:r>
      <w:r w:rsidRPr="002326A3">
        <w:rPr>
          <w:rFonts w:hint="cs"/>
          <w:sz w:val="24"/>
          <w:szCs w:val="24"/>
          <w:rtl/>
        </w:rPr>
        <w:t>או ל</w:t>
      </w:r>
      <w:r w:rsidR="00547C4F">
        <w:rPr>
          <w:rFonts w:hint="cs"/>
          <w:sz w:val="24"/>
          <w:szCs w:val="24"/>
          <w:rtl/>
        </w:rPr>
        <w:t>טובתם</w:t>
      </w:r>
      <w:r w:rsidRPr="002326A3">
        <w:rPr>
          <w:rFonts w:hint="cs"/>
          <w:sz w:val="24"/>
          <w:szCs w:val="24"/>
          <w:rtl/>
        </w:rPr>
        <w:t>. ניתן יהיה לבצע כל חלוקה כאמור בסכומים וב</w:t>
      </w:r>
      <w:r w:rsidR="00BA4042" w:rsidRPr="002326A3">
        <w:rPr>
          <w:rFonts w:hint="cs"/>
          <w:sz w:val="24"/>
          <w:szCs w:val="24"/>
          <w:rtl/>
        </w:rPr>
        <w:t>מועדים</w:t>
      </w:r>
      <w:r w:rsidR="00CB0A3B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ב</w:t>
      </w:r>
      <w:r w:rsidR="00BA4042" w:rsidRPr="002326A3">
        <w:rPr>
          <w:rFonts w:hint="cs"/>
          <w:sz w:val="24"/>
          <w:szCs w:val="24"/>
          <w:rtl/>
        </w:rPr>
        <w:t>ין אם ב</w:t>
      </w:r>
      <w:r w:rsidRPr="002326A3">
        <w:rPr>
          <w:rFonts w:hint="cs"/>
          <w:sz w:val="24"/>
          <w:szCs w:val="24"/>
          <w:rtl/>
        </w:rPr>
        <w:t>אופן יחסי או לא יחסי</w:t>
      </w:r>
      <w:r w:rsidR="00CB0A3B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כפי </w:t>
      </w:r>
      <w:del w:id="40" w:author="Aryeh Rachlin" w:date="2017-07-19T15:57:00Z">
        <w:r w:rsidRPr="002326A3" w:rsidDel="006478CE">
          <w:rPr>
            <w:rFonts w:hint="cs"/>
            <w:sz w:val="24"/>
            <w:szCs w:val="24"/>
            <w:rtl/>
          </w:rPr>
          <w:delText>שמבצע הצוואה</w:delText>
        </w:r>
      </w:del>
      <w:ins w:id="41" w:author="Aryeh Rachlin" w:date="2017-07-19T15:57:00Z">
        <w:r w:rsidR="006478CE">
          <w:rPr>
            <w:rFonts w:hint="cs"/>
            <w:sz w:val="24"/>
            <w:szCs w:val="24"/>
            <w:rtl/>
          </w:rPr>
          <w:t>שמנהל עזבוני</w:t>
        </w:r>
      </w:ins>
      <w:r w:rsidRPr="002326A3">
        <w:rPr>
          <w:rFonts w:hint="cs"/>
          <w:sz w:val="24"/>
          <w:szCs w:val="24"/>
          <w:rtl/>
        </w:rPr>
        <w:t xml:space="preserve"> ימצא לנכון</w:t>
      </w:r>
      <w:r w:rsidR="004B76E1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לטובת</w:t>
      </w:r>
      <w:r w:rsidR="00BA4042" w:rsidRPr="002326A3">
        <w:rPr>
          <w:rFonts w:hint="cs"/>
          <w:sz w:val="24"/>
          <w:szCs w:val="24"/>
          <w:rtl/>
        </w:rPr>
        <w:t>ם המירבית</w:t>
      </w:r>
      <w:r w:rsidRPr="002326A3">
        <w:rPr>
          <w:rFonts w:hint="cs"/>
          <w:sz w:val="24"/>
          <w:szCs w:val="24"/>
          <w:rtl/>
        </w:rPr>
        <w:t xml:space="preserve"> של כל מוטביי. מבצע צוואתי </w:t>
      </w:r>
      <w:r w:rsidR="0013118D" w:rsidRPr="002326A3">
        <w:rPr>
          <w:rFonts w:hint="cs"/>
          <w:sz w:val="24"/>
          <w:szCs w:val="24"/>
          <w:rtl/>
        </w:rPr>
        <w:t xml:space="preserve">ישופה במלואו </w:t>
      </w:r>
      <w:r w:rsidR="00251416" w:rsidRPr="002326A3">
        <w:rPr>
          <w:rFonts w:hint="cs"/>
          <w:sz w:val="24"/>
          <w:szCs w:val="24"/>
          <w:rtl/>
        </w:rPr>
        <w:t>בכל הנוגע ל</w:t>
      </w:r>
      <w:r w:rsidR="0013118D" w:rsidRPr="002326A3">
        <w:rPr>
          <w:rFonts w:hint="cs"/>
          <w:sz w:val="24"/>
          <w:szCs w:val="24"/>
          <w:rtl/>
        </w:rPr>
        <w:t xml:space="preserve">כל קביעה, פעולה או אי פעולה </w:t>
      </w:r>
      <w:r w:rsidR="00BA4042" w:rsidRPr="002326A3">
        <w:rPr>
          <w:rFonts w:hint="cs"/>
          <w:sz w:val="24"/>
          <w:szCs w:val="24"/>
          <w:rtl/>
        </w:rPr>
        <w:t>הנוגעים ל</w:t>
      </w:r>
      <w:r w:rsidR="0013118D" w:rsidRPr="002326A3">
        <w:rPr>
          <w:rFonts w:hint="cs"/>
          <w:sz w:val="24"/>
          <w:szCs w:val="24"/>
          <w:rtl/>
        </w:rPr>
        <w:t>הוראות סעיף זה</w:t>
      </w:r>
      <w:r w:rsidR="00BA4042" w:rsidRPr="002326A3">
        <w:rPr>
          <w:rFonts w:hint="cs"/>
          <w:sz w:val="24"/>
          <w:szCs w:val="24"/>
          <w:rtl/>
        </w:rPr>
        <w:t>,</w:t>
      </w:r>
      <w:r w:rsidR="0013118D" w:rsidRPr="002326A3">
        <w:rPr>
          <w:rFonts w:hint="cs"/>
          <w:sz w:val="24"/>
          <w:szCs w:val="24"/>
          <w:rtl/>
        </w:rPr>
        <w:t xml:space="preserve"> וכל הקביעות שי</w:t>
      </w:r>
      <w:r w:rsidR="00BA4042" w:rsidRPr="002326A3">
        <w:rPr>
          <w:rFonts w:hint="cs"/>
          <w:sz w:val="24"/>
          <w:szCs w:val="24"/>
          <w:rtl/>
        </w:rPr>
        <w:t xml:space="preserve">יעשו </w:t>
      </w:r>
      <w:r w:rsidR="0013118D" w:rsidRPr="002326A3">
        <w:rPr>
          <w:rFonts w:hint="cs"/>
          <w:sz w:val="24"/>
          <w:szCs w:val="24"/>
          <w:rtl/>
        </w:rPr>
        <w:t xml:space="preserve">יחייבו את </w:t>
      </w:r>
      <w:r w:rsidR="00BA4042" w:rsidRPr="002326A3">
        <w:rPr>
          <w:rFonts w:hint="cs"/>
          <w:sz w:val="24"/>
          <w:szCs w:val="24"/>
          <w:rtl/>
        </w:rPr>
        <w:t xml:space="preserve">כל </w:t>
      </w:r>
      <w:r w:rsidR="0013118D" w:rsidRPr="002326A3">
        <w:rPr>
          <w:rFonts w:hint="cs"/>
          <w:sz w:val="24"/>
          <w:szCs w:val="24"/>
          <w:rtl/>
        </w:rPr>
        <w:t xml:space="preserve">האנשים לכל דבר ועניין. </w:t>
      </w:r>
      <w:r w:rsidR="00BA4042" w:rsidRPr="002326A3">
        <w:rPr>
          <w:rFonts w:hint="cs"/>
          <w:sz w:val="24"/>
          <w:szCs w:val="24"/>
          <w:rtl/>
        </w:rPr>
        <w:t>כ</w:t>
      </w:r>
      <w:r w:rsidR="0013118D" w:rsidRPr="002326A3">
        <w:rPr>
          <w:rFonts w:hint="cs"/>
          <w:sz w:val="24"/>
          <w:szCs w:val="24"/>
          <w:rtl/>
        </w:rPr>
        <w:t xml:space="preserve">ל </w:t>
      </w:r>
      <w:del w:id="42" w:author="Aryeh Rachlin" w:date="2017-07-19T15:53:00Z">
        <w:r w:rsidR="0013118D" w:rsidRPr="002326A3" w:rsidDel="009E3FC8">
          <w:rPr>
            <w:rFonts w:hint="cs"/>
            <w:sz w:val="24"/>
            <w:szCs w:val="24"/>
            <w:rtl/>
          </w:rPr>
          <w:delText xml:space="preserve">מבצע </w:delText>
        </w:r>
        <w:r w:rsidR="0013118D" w:rsidRPr="002326A3" w:rsidDel="009E3FC8">
          <w:rPr>
            <w:rFonts w:hint="cs"/>
            <w:sz w:val="24"/>
            <w:szCs w:val="24"/>
            <w:rtl/>
          </w:rPr>
          <w:lastRenderedPageBreak/>
          <w:delText>צוואה</w:delText>
        </w:r>
      </w:del>
      <w:ins w:id="43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13118D" w:rsidRPr="002326A3">
        <w:rPr>
          <w:rFonts w:hint="cs"/>
          <w:sz w:val="24"/>
          <w:szCs w:val="24"/>
          <w:rtl/>
        </w:rPr>
        <w:t xml:space="preserve"> או נאמן </w:t>
      </w:r>
      <w:r w:rsidR="00251416" w:rsidRPr="002326A3">
        <w:rPr>
          <w:rFonts w:hint="cs"/>
          <w:sz w:val="24"/>
          <w:szCs w:val="24"/>
          <w:rtl/>
        </w:rPr>
        <w:t>שיבואו במקום קודמיהם</w:t>
      </w:r>
      <w:r w:rsidR="0013118D" w:rsidRPr="002326A3">
        <w:rPr>
          <w:rFonts w:hint="cs"/>
          <w:sz w:val="24"/>
          <w:szCs w:val="24"/>
          <w:rtl/>
        </w:rPr>
        <w:t xml:space="preserve"> </w:t>
      </w:r>
      <w:r w:rsidR="005A392A">
        <w:rPr>
          <w:rFonts w:hint="cs"/>
          <w:sz w:val="24"/>
          <w:szCs w:val="24"/>
          <w:rtl/>
        </w:rPr>
        <w:t xml:space="preserve">יהיו </w:t>
      </w:r>
      <w:r w:rsidR="0013118D" w:rsidRPr="002326A3">
        <w:rPr>
          <w:rFonts w:hint="cs"/>
          <w:sz w:val="24"/>
          <w:szCs w:val="24"/>
          <w:rtl/>
        </w:rPr>
        <w:t>מוסמ</w:t>
      </w:r>
      <w:r w:rsidR="00251416" w:rsidRPr="002326A3">
        <w:rPr>
          <w:rFonts w:hint="cs"/>
          <w:sz w:val="24"/>
          <w:szCs w:val="24"/>
          <w:rtl/>
        </w:rPr>
        <w:t>כים</w:t>
      </w:r>
      <w:r w:rsidR="0013118D" w:rsidRPr="002326A3">
        <w:rPr>
          <w:rFonts w:hint="cs"/>
          <w:sz w:val="24"/>
          <w:szCs w:val="24"/>
          <w:rtl/>
        </w:rPr>
        <w:t xml:space="preserve"> לקבל מ</w:t>
      </w:r>
      <w:del w:id="44" w:author="Aryeh Rachlin" w:date="2017-07-19T15:53:00Z">
        <w:r w:rsidR="0013118D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45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13118D" w:rsidRPr="002326A3">
        <w:rPr>
          <w:rFonts w:hint="cs"/>
          <w:sz w:val="24"/>
          <w:szCs w:val="24"/>
          <w:rtl/>
        </w:rPr>
        <w:t xml:space="preserve"> קודם או נאמן קודם את הנכסים הנמסרים </w:t>
      </w:r>
      <w:r w:rsidR="005A392A">
        <w:rPr>
          <w:rFonts w:hint="cs"/>
          <w:sz w:val="24"/>
          <w:szCs w:val="24"/>
          <w:rtl/>
        </w:rPr>
        <w:t>להם,</w:t>
      </w:r>
      <w:r w:rsidR="00BA4042" w:rsidRPr="002326A3">
        <w:rPr>
          <w:rFonts w:hint="cs"/>
          <w:sz w:val="24"/>
          <w:szCs w:val="24"/>
          <w:rtl/>
        </w:rPr>
        <w:t xml:space="preserve"> על </w:t>
      </w:r>
      <w:r w:rsidR="0092310A" w:rsidRPr="002326A3">
        <w:rPr>
          <w:rFonts w:hint="cs"/>
          <w:sz w:val="24"/>
          <w:szCs w:val="24"/>
          <w:rtl/>
        </w:rPr>
        <w:t>סמך</w:t>
      </w:r>
      <w:r w:rsidR="00BA4042" w:rsidRPr="002326A3">
        <w:rPr>
          <w:rFonts w:hint="cs"/>
          <w:sz w:val="24"/>
          <w:szCs w:val="24"/>
          <w:rtl/>
        </w:rPr>
        <w:t xml:space="preserve"> החשבונות לגביהם שנמסרו על ידי </w:t>
      </w:r>
      <w:del w:id="46" w:author="Aryeh Rachlin" w:date="2017-07-19T15:53:00Z">
        <w:r w:rsidR="00BA4042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47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BA4042" w:rsidRPr="002326A3">
        <w:rPr>
          <w:rFonts w:hint="cs"/>
          <w:sz w:val="24"/>
          <w:szCs w:val="24"/>
          <w:rtl/>
        </w:rPr>
        <w:t xml:space="preserve"> או נאמן קוד</w:t>
      </w:r>
      <w:r w:rsidR="005A2D33" w:rsidRPr="002326A3">
        <w:rPr>
          <w:rFonts w:hint="cs"/>
          <w:sz w:val="24"/>
          <w:szCs w:val="24"/>
          <w:rtl/>
        </w:rPr>
        <w:t>מי</w:t>
      </w:r>
      <w:r w:rsidR="00BA4042" w:rsidRPr="002326A3">
        <w:rPr>
          <w:rFonts w:hint="cs"/>
          <w:sz w:val="24"/>
          <w:szCs w:val="24"/>
          <w:rtl/>
        </w:rPr>
        <w:t>ם</w:t>
      </w:r>
      <w:r w:rsidR="00CB0A3B" w:rsidRPr="002326A3">
        <w:rPr>
          <w:rFonts w:hint="cs"/>
          <w:sz w:val="24"/>
          <w:szCs w:val="24"/>
          <w:rtl/>
        </w:rPr>
        <w:t xml:space="preserve"> </w:t>
      </w:r>
      <w:r w:rsidR="0092310A" w:rsidRPr="002326A3">
        <w:rPr>
          <w:rFonts w:hint="cs"/>
          <w:sz w:val="24"/>
          <w:szCs w:val="24"/>
          <w:rtl/>
        </w:rPr>
        <w:t xml:space="preserve">כאמור, </w:t>
      </w:r>
      <w:r w:rsidR="00251416" w:rsidRPr="002326A3">
        <w:rPr>
          <w:rFonts w:hint="cs"/>
          <w:sz w:val="24"/>
          <w:szCs w:val="24"/>
          <w:rtl/>
        </w:rPr>
        <w:t>מבלי לדרוש ב</w:t>
      </w:r>
      <w:r w:rsidR="0092310A" w:rsidRPr="002326A3">
        <w:rPr>
          <w:rFonts w:hint="cs"/>
          <w:sz w:val="24"/>
          <w:szCs w:val="24"/>
          <w:rtl/>
        </w:rPr>
        <w:t xml:space="preserve">יקורת חשבונות </w:t>
      </w:r>
      <w:r w:rsidR="00251416" w:rsidRPr="002326A3">
        <w:rPr>
          <w:rFonts w:hint="cs"/>
          <w:sz w:val="24"/>
          <w:szCs w:val="24"/>
          <w:rtl/>
        </w:rPr>
        <w:t xml:space="preserve">או חשבונאות עצמאית אחרת </w:t>
      </w:r>
      <w:r w:rsidR="00E325F0" w:rsidRPr="002326A3">
        <w:rPr>
          <w:rFonts w:hint="cs"/>
          <w:sz w:val="24"/>
          <w:szCs w:val="24"/>
          <w:rtl/>
        </w:rPr>
        <w:t>על</w:t>
      </w:r>
      <w:r w:rsidR="00251416" w:rsidRPr="002326A3">
        <w:rPr>
          <w:rFonts w:hint="cs"/>
          <w:sz w:val="24"/>
          <w:szCs w:val="24"/>
          <w:rtl/>
        </w:rPr>
        <w:t xml:space="preserve"> פעולותיהם</w:t>
      </w:r>
      <w:r w:rsidR="0092310A" w:rsidRPr="002326A3">
        <w:rPr>
          <w:rFonts w:hint="cs"/>
          <w:sz w:val="24"/>
          <w:szCs w:val="24"/>
          <w:rtl/>
        </w:rPr>
        <w:t>,</w:t>
      </w:r>
      <w:r w:rsidR="00251416" w:rsidRPr="002326A3">
        <w:rPr>
          <w:rFonts w:hint="cs"/>
          <w:sz w:val="24"/>
          <w:szCs w:val="24"/>
          <w:rtl/>
        </w:rPr>
        <w:t xml:space="preserve"> </w:t>
      </w:r>
      <w:r w:rsidR="00CB0A3B" w:rsidRPr="002326A3">
        <w:rPr>
          <w:rFonts w:hint="cs"/>
          <w:sz w:val="24"/>
          <w:szCs w:val="24"/>
          <w:rtl/>
        </w:rPr>
        <w:t xml:space="preserve">ועל </w:t>
      </w:r>
      <w:del w:id="48" w:author="Aryeh Rachlin" w:date="2017-07-19T15:57:00Z">
        <w:r w:rsidR="00CB0A3B" w:rsidRPr="002326A3" w:rsidDel="006478CE">
          <w:rPr>
            <w:rFonts w:hint="cs"/>
            <w:sz w:val="24"/>
            <w:szCs w:val="24"/>
            <w:rtl/>
          </w:rPr>
          <w:delText xml:space="preserve">מבצע </w:delText>
        </w:r>
        <w:r w:rsidR="00547C4F" w:rsidDel="006478CE">
          <w:rPr>
            <w:rFonts w:hint="cs"/>
            <w:sz w:val="24"/>
            <w:szCs w:val="24"/>
            <w:rtl/>
          </w:rPr>
          <w:delText>ה</w:delText>
        </w:r>
        <w:r w:rsidR="00CB0A3B" w:rsidRPr="002326A3" w:rsidDel="006478CE">
          <w:rPr>
            <w:rFonts w:hint="cs"/>
            <w:sz w:val="24"/>
            <w:szCs w:val="24"/>
            <w:rtl/>
          </w:rPr>
          <w:delText>צוואה</w:delText>
        </w:r>
      </w:del>
      <w:ins w:id="49" w:author="Aryeh Rachlin" w:date="2017-07-19T15:57:00Z">
        <w:r w:rsidR="006478CE">
          <w:rPr>
            <w:rFonts w:hint="cs"/>
            <w:sz w:val="24"/>
            <w:szCs w:val="24"/>
            <w:rtl/>
          </w:rPr>
          <w:t>מנהל העזבון</w:t>
        </w:r>
      </w:ins>
      <w:r w:rsidR="00CB0A3B" w:rsidRPr="002326A3">
        <w:rPr>
          <w:rFonts w:hint="cs"/>
          <w:sz w:val="24"/>
          <w:szCs w:val="24"/>
          <w:rtl/>
        </w:rPr>
        <w:t xml:space="preserve"> או </w:t>
      </w:r>
      <w:r w:rsidR="00547C4F">
        <w:rPr>
          <w:rFonts w:hint="cs"/>
          <w:sz w:val="24"/>
          <w:szCs w:val="24"/>
          <w:rtl/>
        </w:rPr>
        <w:t>ה</w:t>
      </w:r>
      <w:r w:rsidR="00CB0A3B" w:rsidRPr="002326A3">
        <w:rPr>
          <w:rFonts w:hint="cs"/>
          <w:sz w:val="24"/>
          <w:szCs w:val="24"/>
          <w:rtl/>
        </w:rPr>
        <w:t xml:space="preserve">נאמן </w:t>
      </w:r>
      <w:r w:rsidR="005A2D33" w:rsidRPr="002326A3">
        <w:rPr>
          <w:rFonts w:hint="cs"/>
          <w:sz w:val="24"/>
          <w:szCs w:val="24"/>
          <w:rtl/>
        </w:rPr>
        <w:t xml:space="preserve">הבאים </w:t>
      </w:r>
      <w:r w:rsidR="00547C4F">
        <w:rPr>
          <w:rFonts w:hint="cs"/>
          <w:sz w:val="24"/>
          <w:szCs w:val="24"/>
          <w:rtl/>
        </w:rPr>
        <w:t xml:space="preserve">במקומם </w:t>
      </w:r>
      <w:r w:rsidR="0092310A" w:rsidRPr="002326A3">
        <w:rPr>
          <w:rFonts w:hint="cs"/>
          <w:sz w:val="24"/>
          <w:szCs w:val="24"/>
          <w:rtl/>
        </w:rPr>
        <w:t xml:space="preserve">לא תחול </w:t>
      </w:r>
      <w:r w:rsidR="00CB0A3B" w:rsidRPr="002326A3">
        <w:rPr>
          <w:rFonts w:hint="cs"/>
          <w:sz w:val="24"/>
          <w:szCs w:val="24"/>
          <w:rtl/>
        </w:rPr>
        <w:t>חובה</w:t>
      </w:r>
      <w:r w:rsidR="0013118D" w:rsidRPr="002326A3">
        <w:rPr>
          <w:rFonts w:hint="cs"/>
          <w:sz w:val="24"/>
          <w:szCs w:val="24"/>
          <w:rtl/>
        </w:rPr>
        <w:t xml:space="preserve">, אחריות או חבות כלשהי </w:t>
      </w:r>
      <w:r w:rsidR="0092310A" w:rsidRPr="002326A3">
        <w:rPr>
          <w:rFonts w:hint="cs"/>
          <w:sz w:val="24"/>
          <w:szCs w:val="24"/>
          <w:rtl/>
        </w:rPr>
        <w:t xml:space="preserve">בגין </w:t>
      </w:r>
      <w:r w:rsidR="0013118D" w:rsidRPr="002326A3">
        <w:rPr>
          <w:rFonts w:hint="cs"/>
          <w:sz w:val="24"/>
          <w:szCs w:val="24"/>
          <w:rtl/>
        </w:rPr>
        <w:t xml:space="preserve">פעולות או מחדלים של כל </w:t>
      </w:r>
      <w:del w:id="50" w:author="Aryeh Rachlin" w:date="2017-07-19T15:53:00Z">
        <w:r w:rsidR="0013118D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51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13118D" w:rsidRPr="002326A3">
        <w:rPr>
          <w:rFonts w:hint="cs"/>
          <w:sz w:val="24"/>
          <w:szCs w:val="24"/>
          <w:rtl/>
        </w:rPr>
        <w:t xml:space="preserve"> </w:t>
      </w:r>
      <w:r w:rsidR="005A2D33" w:rsidRPr="002326A3">
        <w:rPr>
          <w:rFonts w:hint="cs"/>
          <w:sz w:val="24"/>
          <w:szCs w:val="24"/>
          <w:rtl/>
        </w:rPr>
        <w:t xml:space="preserve">קודם </w:t>
      </w:r>
      <w:r w:rsidR="0013118D" w:rsidRPr="002326A3">
        <w:rPr>
          <w:rFonts w:hint="cs"/>
          <w:sz w:val="24"/>
          <w:szCs w:val="24"/>
          <w:rtl/>
        </w:rPr>
        <w:t>או נאמן קודם.</w:t>
      </w:r>
    </w:p>
    <w:p w:rsidR="002326A3" w:rsidRPr="002326A3" w:rsidRDefault="002326A3" w:rsidP="00E325F0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341374" w:rsidRPr="002326A3" w:rsidRDefault="0013118D" w:rsidP="006478CE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 xml:space="preserve">4.2 </w:t>
      </w:r>
      <w:r w:rsidR="005A2D33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אם חלק של עיזבו</w:t>
      </w:r>
      <w:r w:rsidR="00251416" w:rsidRPr="002326A3">
        <w:rPr>
          <w:rFonts w:hint="cs"/>
          <w:sz w:val="24"/>
          <w:szCs w:val="24"/>
          <w:rtl/>
        </w:rPr>
        <w:t>ני</w:t>
      </w:r>
      <w:r w:rsidRPr="002326A3">
        <w:rPr>
          <w:rFonts w:hint="cs"/>
          <w:sz w:val="24"/>
          <w:szCs w:val="24"/>
          <w:rtl/>
        </w:rPr>
        <w:t xml:space="preserve"> </w:t>
      </w:r>
      <w:r w:rsidR="00251416" w:rsidRPr="002326A3">
        <w:rPr>
          <w:rFonts w:hint="cs"/>
          <w:sz w:val="24"/>
          <w:szCs w:val="24"/>
          <w:rtl/>
        </w:rPr>
        <w:t xml:space="preserve">יינתן </w:t>
      </w:r>
      <w:r w:rsidRPr="002326A3">
        <w:rPr>
          <w:rFonts w:hint="cs"/>
          <w:sz w:val="24"/>
          <w:szCs w:val="24"/>
          <w:rtl/>
        </w:rPr>
        <w:t xml:space="preserve">לחלוקה לאדם שגילו </w:t>
      </w:r>
      <w:r w:rsidR="00CB0A3B" w:rsidRPr="002326A3">
        <w:rPr>
          <w:rFonts w:hint="cs"/>
          <w:sz w:val="24"/>
          <w:szCs w:val="24"/>
          <w:rtl/>
        </w:rPr>
        <w:t xml:space="preserve">פחות </w:t>
      </w:r>
      <w:r w:rsidRPr="002326A3">
        <w:rPr>
          <w:rFonts w:hint="cs"/>
          <w:sz w:val="24"/>
          <w:szCs w:val="24"/>
          <w:rtl/>
        </w:rPr>
        <w:t>מ</w:t>
      </w:r>
      <w:r w:rsidR="00CB0A3B" w:rsidRPr="002326A3">
        <w:rPr>
          <w:rFonts w:hint="cs"/>
          <w:sz w:val="24"/>
          <w:szCs w:val="24"/>
          <w:rtl/>
        </w:rPr>
        <w:t>-</w:t>
      </w:r>
      <w:r w:rsidRPr="002326A3">
        <w:rPr>
          <w:rFonts w:hint="cs"/>
          <w:sz w:val="24"/>
          <w:szCs w:val="24"/>
          <w:rtl/>
        </w:rPr>
        <w:t xml:space="preserve"> 25 </w:t>
      </w:r>
      <w:ins w:id="52" w:author="Aryeh Rachlin" w:date="2017-07-19T15:57:00Z">
        <w:r w:rsidR="006478CE">
          <w:rPr>
            <w:rFonts w:hint="cs"/>
            <w:sz w:val="24"/>
            <w:szCs w:val="24"/>
            <w:rtl/>
          </w:rPr>
          <w:t xml:space="preserve">שנים </w:t>
        </w:r>
      </w:ins>
      <w:r w:rsidRPr="002326A3">
        <w:rPr>
          <w:rFonts w:hint="cs"/>
          <w:sz w:val="24"/>
          <w:szCs w:val="24"/>
          <w:rtl/>
        </w:rPr>
        <w:t xml:space="preserve">או לאדם שעל פי שיפוטו של </w:t>
      </w:r>
      <w:ins w:id="53" w:author="Aryeh Rachlin" w:date="2017-07-19T15:58:00Z">
        <w:r w:rsidR="006478CE">
          <w:rPr>
            <w:rFonts w:hint="cs"/>
            <w:sz w:val="24"/>
            <w:szCs w:val="24"/>
            <w:rtl/>
          </w:rPr>
          <w:t>מנהל העזבון</w:t>
        </w:r>
        <w:r w:rsidR="006478CE" w:rsidRPr="002326A3">
          <w:rPr>
            <w:rFonts w:hint="cs"/>
            <w:sz w:val="24"/>
            <w:szCs w:val="24"/>
            <w:rtl/>
          </w:rPr>
          <w:t xml:space="preserve"> </w:t>
        </w:r>
      </w:ins>
      <w:del w:id="54" w:author="Aryeh Rachlin" w:date="2017-07-19T15:58:00Z">
        <w:r w:rsidRPr="002326A3" w:rsidDel="006478CE">
          <w:rPr>
            <w:rFonts w:hint="cs"/>
            <w:sz w:val="24"/>
            <w:szCs w:val="24"/>
            <w:rtl/>
          </w:rPr>
          <w:delText xml:space="preserve">מבצע הצוואה </w:delText>
        </w:r>
      </w:del>
      <w:r w:rsidR="005A2D33" w:rsidRPr="002326A3">
        <w:rPr>
          <w:rFonts w:hint="cs"/>
          <w:sz w:val="24"/>
          <w:szCs w:val="24"/>
          <w:rtl/>
        </w:rPr>
        <w:t>אינו</w:t>
      </w:r>
      <w:r w:rsidRPr="002326A3">
        <w:rPr>
          <w:rFonts w:hint="cs"/>
          <w:sz w:val="24"/>
          <w:szCs w:val="24"/>
          <w:rtl/>
        </w:rPr>
        <w:t xml:space="preserve"> מסוגל לפרנס את עצמו או לנהל את ענייניו הכספיים </w:t>
      </w:r>
      <w:r w:rsidR="00554806">
        <w:rPr>
          <w:rFonts w:hint="cs"/>
          <w:sz w:val="24"/>
          <w:szCs w:val="24"/>
          <w:rtl/>
        </w:rPr>
        <w:t xml:space="preserve">עקב </w:t>
      </w:r>
      <w:r w:rsidR="00251416" w:rsidRPr="002326A3">
        <w:rPr>
          <w:rFonts w:hint="cs"/>
          <w:sz w:val="24"/>
          <w:szCs w:val="24"/>
          <w:rtl/>
        </w:rPr>
        <w:t xml:space="preserve">ליקוי </w:t>
      </w:r>
      <w:r w:rsidRPr="002326A3">
        <w:rPr>
          <w:rFonts w:hint="cs"/>
          <w:sz w:val="24"/>
          <w:szCs w:val="24"/>
          <w:rtl/>
        </w:rPr>
        <w:t xml:space="preserve">פיזי או </w:t>
      </w:r>
      <w:r w:rsidR="005A2D33" w:rsidRPr="002326A3">
        <w:rPr>
          <w:rFonts w:hint="cs"/>
          <w:sz w:val="24"/>
          <w:szCs w:val="24"/>
          <w:rtl/>
        </w:rPr>
        <w:t>נפשי</w:t>
      </w:r>
      <w:r w:rsidRPr="002326A3">
        <w:rPr>
          <w:rFonts w:hint="cs"/>
          <w:sz w:val="24"/>
          <w:szCs w:val="24"/>
          <w:rtl/>
        </w:rPr>
        <w:t xml:space="preserve">, כי אז תהיה </w:t>
      </w:r>
      <w:del w:id="55" w:author="Aryeh Rachlin" w:date="2017-07-19T15:58:00Z">
        <w:r w:rsidRPr="002326A3" w:rsidDel="006478CE">
          <w:rPr>
            <w:rFonts w:hint="cs"/>
            <w:sz w:val="24"/>
            <w:szCs w:val="24"/>
            <w:rtl/>
          </w:rPr>
          <w:delText>למבצע צווא</w:delText>
        </w:r>
        <w:r w:rsidR="005A2D33" w:rsidRPr="002326A3" w:rsidDel="006478CE">
          <w:rPr>
            <w:rFonts w:hint="cs"/>
            <w:sz w:val="24"/>
            <w:szCs w:val="24"/>
            <w:rtl/>
          </w:rPr>
          <w:delText>תי</w:delText>
        </w:r>
      </w:del>
      <w:ins w:id="56" w:author="Aryeh Rachlin" w:date="2017-07-19T15:58:00Z">
        <w:r w:rsidR="006478CE">
          <w:rPr>
            <w:rFonts w:hint="cs"/>
            <w:sz w:val="24"/>
            <w:szCs w:val="24"/>
            <w:rtl/>
          </w:rPr>
          <w:t>למנהל עזבוני</w:t>
        </w:r>
      </w:ins>
      <w:r w:rsidRPr="002326A3">
        <w:rPr>
          <w:rFonts w:hint="cs"/>
          <w:sz w:val="24"/>
          <w:szCs w:val="24"/>
          <w:rtl/>
        </w:rPr>
        <w:t xml:space="preserve"> או לנאמ</w:t>
      </w:r>
      <w:r w:rsidR="005A2D33" w:rsidRPr="002326A3">
        <w:rPr>
          <w:rFonts w:hint="cs"/>
          <w:sz w:val="24"/>
          <w:szCs w:val="24"/>
          <w:rtl/>
        </w:rPr>
        <w:t>ני</w:t>
      </w:r>
      <w:r w:rsidRPr="002326A3">
        <w:rPr>
          <w:rFonts w:hint="cs"/>
          <w:sz w:val="24"/>
          <w:szCs w:val="24"/>
          <w:rtl/>
        </w:rPr>
        <w:t xml:space="preserve"> הסמכות</w:t>
      </w:r>
      <w:r w:rsidR="005A392A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על פי שיקול דעתם הבלעדי</w:t>
      </w:r>
      <w:r w:rsidR="005A392A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להחזיק </w:t>
      </w:r>
      <w:r w:rsidR="00CB0A3B" w:rsidRPr="002326A3">
        <w:rPr>
          <w:rFonts w:hint="cs"/>
          <w:sz w:val="24"/>
          <w:szCs w:val="24"/>
          <w:rtl/>
        </w:rPr>
        <w:t xml:space="preserve">בחלק כאמור </w:t>
      </w:r>
      <w:r w:rsidRPr="002326A3">
        <w:rPr>
          <w:rFonts w:hint="cs"/>
          <w:sz w:val="24"/>
          <w:szCs w:val="24"/>
          <w:rtl/>
        </w:rPr>
        <w:t xml:space="preserve">או לחלק </w:t>
      </w:r>
      <w:r w:rsidR="00CB0A3B" w:rsidRPr="002326A3">
        <w:rPr>
          <w:rFonts w:hint="cs"/>
          <w:sz w:val="24"/>
          <w:szCs w:val="24"/>
          <w:rtl/>
        </w:rPr>
        <w:t>אותו</w:t>
      </w:r>
      <w:r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 xml:space="preserve">לאותו אדם או לזכותו, </w:t>
      </w:r>
      <w:r w:rsidRPr="002326A3">
        <w:rPr>
          <w:rFonts w:hint="cs"/>
          <w:sz w:val="24"/>
          <w:szCs w:val="24"/>
          <w:rtl/>
        </w:rPr>
        <w:t>ב</w:t>
      </w:r>
      <w:r w:rsidR="00341374" w:rsidRPr="002326A3">
        <w:rPr>
          <w:rFonts w:hint="cs"/>
          <w:sz w:val="24"/>
          <w:szCs w:val="24"/>
          <w:rtl/>
        </w:rPr>
        <w:t xml:space="preserve">אחת או יותר </w:t>
      </w:r>
      <w:r w:rsidR="005A2D33" w:rsidRPr="002326A3">
        <w:rPr>
          <w:rFonts w:hint="cs"/>
          <w:sz w:val="24"/>
          <w:szCs w:val="24"/>
          <w:rtl/>
        </w:rPr>
        <w:t>מהדרכים המפורטות</w:t>
      </w:r>
      <w:r w:rsidR="00341374" w:rsidRPr="002326A3">
        <w:rPr>
          <w:rFonts w:hint="cs"/>
          <w:sz w:val="24"/>
          <w:szCs w:val="24"/>
          <w:rtl/>
        </w:rPr>
        <w:t xml:space="preserve"> להלן:</w:t>
      </w:r>
    </w:p>
    <w:p w:rsidR="002326A3" w:rsidRPr="002326A3" w:rsidRDefault="002326A3" w:rsidP="0092310A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766339" w:rsidRPr="002326A3" w:rsidRDefault="00341374" w:rsidP="00554806">
      <w:pPr>
        <w:spacing w:line="360" w:lineRule="auto"/>
        <w:ind w:left="1400" w:hanging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</w:r>
      <w:r w:rsidR="00766339" w:rsidRPr="002326A3">
        <w:rPr>
          <w:rFonts w:hint="cs"/>
          <w:sz w:val="24"/>
          <w:szCs w:val="24"/>
          <w:rtl/>
        </w:rPr>
        <w:tab/>
      </w:r>
      <w:r w:rsidR="00766339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(א)</w:t>
      </w:r>
      <w:r w:rsidR="0013118D" w:rsidRPr="002326A3">
        <w:rPr>
          <w:rFonts w:hint="cs"/>
          <w:sz w:val="24"/>
          <w:szCs w:val="24"/>
          <w:rtl/>
        </w:rPr>
        <w:t xml:space="preserve"> </w:t>
      </w:r>
      <w:r w:rsidR="007D13B4" w:rsidRPr="002326A3">
        <w:rPr>
          <w:rFonts w:hint="cs"/>
          <w:sz w:val="24"/>
          <w:szCs w:val="24"/>
          <w:rtl/>
        </w:rPr>
        <w:t xml:space="preserve"> </w:t>
      </w:r>
      <w:r w:rsidR="008E0883" w:rsidRPr="002326A3">
        <w:rPr>
          <w:rFonts w:hint="cs"/>
          <w:sz w:val="24"/>
          <w:szCs w:val="24"/>
          <w:rtl/>
        </w:rPr>
        <w:t>להחזיק ולנהל את הרכוש או חלק ממנו בנאמנות</w:t>
      </w:r>
      <w:r w:rsidR="00554806">
        <w:rPr>
          <w:rFonts w:hint="cs"/>
          <w:sz w:val="24"/>
          <w:szCs w:val="24"/>
          <w:rtl/>
        </w:rPr>
        <w:t>,</w:t>
      </w:r>
      <w:r w:rsidR="008E0883" w:rsidRPr="002326A3">
        <w:rPr>
          <w:rFonts w:hint="cs"/>
          <w:sz w:val="24"/>
          <w:szCs w:val="24"/>
          <w:rtl/>
        </w:rPr>
        <w:t xml:space="preserve"> ולבצע תשלומים למוטב או ל</w:t>
      </w:r>
      <w:r w:rsidR="00766339" w:rsidRPr="002326A3">
        <w:rPr>
          <w:rFonts w:hint="cs"/>
          <w:sz w:val="24"/>
          <w:szCs w:val="24"/>
          <w:rtl/>
        </w:rPr>
        <w:t>מ</w:t>
      </w:r>
      <w:r w:rsidR="00554806">
        <w:rPr>
          <w:rFonts w:hint="cs"/>
          <w:sz w:val="24"/>
          <w:szCs w:val="24"/>
          <w:rtl/>
        </w:rPr>
        <w:t>י מטעמו</w:t>
      </w:r>
      <w:r w:rsidR="00CB0A3B" w:rsidRPr="002326A3">
        <w:rPr>
          <w:rFonts w:hint="cs"/>
          <w:sz w:val="24"/>
          <w:szCs w:val="24"/>
          <w:rtl/>
        </w:rPr>
        <w:t>,</w:t>
      </w:r>
      <w:r w:rsidR="008E0883" w:rsidRPr="002326A3">
        <w:rPr>
          <w:rFonts w:hint="cs"/>
          <w:sz w:val="24"/>
          <w:szCs w:val="24"/>
          <w:rtl/>
        </w:rPr>
        <w:t xml:space="preserve"> כפי שהנאמן יראה לנכון. מבצע </w:t>
      </w:r>
      <w:r w:rsidR="00766339" w:rsidRPr="002326A3">
        <w:rPr>
          <w:rFonts w:hint="cs"/>
          <w:sz w:val="24"/>
          <w:szCs w:val="24"/>
          <w:rtl/>
        </w:rPr>
        <w:t>צוואת</w:t>
      </w:r>
      <w:r w:rsidR="008E0883" w:rsidRPr="002326A3">
        <w:rPr>
          <w:rFonts w:hint="cs"/>
          <w:sz w:val="24"/>
          <w:szCs w:val="24"/>
          <w:rtl/>
        </w:rPr>
        <w:t xml:space="preserve">י או נאמני יפעיל </w:t>
      </w:r>
      <w:r w:rsidR="00554806">
        <w:rPr>
          <w:rFonts w:hint="cs"/>
          <w:sz w:val="24"/>
          <w:szCs w:val="24"/>
          <w:rtl/>
        </w:rPr>
        <w:t xml:space="preserve">את </w:t>
      </w:r>
      <w:r w:rsidR="008E0883" w:rsidRPr="002326A3">
        <w:rPr>
          <w:rFonts w:hint="cs"/>
          <w:sz w:val="24"/>
          <w:szCs w:val="24"/>
          <w:rtl/>
        </w:rPr>
        <w:t>שיקול דעת</w:t>
      </w:r>
      <w:r w:rsidR="00554806">
        <w:rPr>
          <w:rFonts w:hint="cs"/>
          <w:sz w:val="24"/>
          <w:szCs w:val="24"/>
          <w:rtl/>
        </w:rPr>
        <w:t>ו</w:t>
      </w:r>
      <w:r w:rsidR="008E0883" w:rsidRPr="002326A3">
        <w:rPr>
          <w:rFonts w:hint="cs"/>
          <w:sz w:val="24"/>
          <w:szCs w:val="24"/>
          <w:rtl/>
        </w:rPr>
        <w:t xml:space="preserve"> באופן ליברלי</w:t>
      </w:r>
      <w:r w:rsidR="008A08FA" w:rsidRPr="002326A3">
        <w:rPr>
          <w:rFonts w:hint="cs"/>
          <w:sz w:val="24"/>
          <w:szCs w:val="24"/>
          <w:rtl/>
        </w:rPr>
        <w:t>,</w:t>
      </w:r>
      <w:r w:rsidR="008E0883" w:rsidRPr="002326A3">
        <w:rPr>
          <w:rFonts w:hint="cs"/>
          <w:sz w:val="24"/>
          <w:szCs w:val="24"/>
          <w:rtl/>
        </w:rPr>
        <w:t xml:space="preserve"> אולם </w:t>
      </w:r>
      <w:r w:rsidR="00766339" w:rsidRPr="002326A3">
        <w:rPr>
          <w:rFonts w:hint="cs"/>
          <w:sz w:val="24"/>
          <w:szCs w:val="24"/>
          <w:rtl/>
        </w:rPr>
        <w:t xml:space="preserve">בביצוע התשלומים על פי שיקול דעת </w:t>
      </w:r>
      <w:r w:rsidR="008A08FA" w:rsidRPr="002326A3">
        <w:rPr>
          <w:rFonts w:hint="cs"/>
          <w:sz w:val="24"/>
          <w:szCs w:val="24"/>
          <w:rtl/>
        </w:rPr>
        <w:t>יילקחו בחשבון</w:t>
      </w:r>
      <w:r w:rsidR="005A2D33" w:rsidRPr="002326A3">
        <w:rPr>
          <w:rFonts w:hint="cs"/>
          <w:sz w:val="24"/>
          <w:szCs w:val="24"/>
          <w:rtl/>
        </w:rPr>
        <w:t xml:space="preserve"> זכאויות</w:t>
      </w:r>
      <w:r w:rsidR="008A08FA" w:rsidRPr="002326A3">
        <w:rPr>
          <w:rFonts w:hint="cs"/>
          <w:sz w:val="24"/>
          <w:szCs w:val="24"/>
          <w:rtl/>
        </w:rPr>
        <w:t xml:space="preserve"> </w:t>
      </w:r>
      <w:r w:rsidR="005A2D33" w:rsidRPr="002326A3">
        <w:rPr>
          <w:rFonts w:hint="cs"/>
          <w:sz w:val="24"/>
          <w:szCs w:val="24"/>
          <w:rtl/>
        </w:rPr>
        <w:t xml:space="preserve">או </w:t>
      </w:r>
      <w:r w:rsidR="008E0883" w:rsidRPr="002326A3">
        <w:rPr>
          <w:rFonts w:hint="cs"/>
          <w:sz w:val="24"/>
          <w:szCs w:val="24"/>
          <w:rtl/>
        </w:rPr>
        <w:t>משאבים פיננסי</w:t>
      </w:r>
      <w:r w:rsidR="005A2D33" w:rsidRPr="002326A3">
        <w:rPr>
          <w:rFonts w:hint="cs"/>
          <w:sz w:val="24"/>
          <w:szCs w:val="24"/>
          <w:rtl/>
        </w:rPr>
        <w:t>י</w:t>
      </w:r>
      <w:r w:rsidR="008E0883" w:rsidRPr="002326A3">
        <w:rPr>
          <w:rFonts w:hint="cs"/>
          <w:sz w:val="24"/>
          <w:szCs w:val="24"/>
          <w:rtl/>
        </w:rPr>
        <w:t xml:space="preserve">ם אחרים </w:t>
      </w:r>
      <w:r w:rsidR="005A2D33" w:rsidRPr="002326A3">
        <w:rPr>
          <w:rFonts w:hint="cs"/>
          <w:sz w:val="24"/>
          <w:szCs w:val="24"/>
          <w:rtl/>
        </w:rPr>
        <w:t xml:space="preserve">הזמינים </w:t>
      </w:r>
      <w:r w:rsidR="008E0883" w:rsidRPr="002326A3">
        <w:rPr>
          <w:rFonts w:hint="cs"/>
          <w:sz w:val="24"/>
          <w:szCs w:val="24"/>
          <w:rtl/>
        </w:rPr>
        <w:t>למוטב</w:t>
      </w:r>
      <w:r w:rsidR="008A08FA" w:rsidRPr="002326A3">
        <w:rPr>
          <w:rFonts w:hint="cs"/>
          <w:sz w:val="24"/>
          <w:szCs w:val="24"/>
          <w:rtl/>
        </w:rPr>
        <w:t>.</w:t>
      </w:r>
      <w:r w:rsidR="008E0883" w:rsidRPr="002326A3">
        <w:rPr>
          <w:rFonts w:hint="cs"/>
          <w:sz w:val="24"/>
          <w:szCs w:val="24"/>
          <w:rtl/>
        </w:rPr>
        <w:t xml:space="preserve"> מטרת הנאמנות היא להשלים</w:t>
      </w:r>
      <w:r w:rsidR="008A08FA" w:rsidRPr="002326A3">
        <w:rPr>
          <w:rFonts w:hint="cs"/>
          <w:sz w:val="24"/>
          <w:szCs w:val="24"/>
          <w:rtl/>
        </w:rPr>
        <w:t xml:space="preserve">, </w:t>
      </w:r>
      <w:r w:rsidR="00766339" w:rsidRPr="002326A3">
        <w:rPr>
          <w:rFonts w:hint="cs"/>
          <w:sz w:val="24"/>
          <w:szCs w:val="24"/>
          <w:rtl/>
        </w:rPr>
        <w:t>ו</w:t>
      </w:r>
      <w:r w:rsidR="008A08FA" w:rsidRPr="002326A3">
        <w:rPr>
          <w:rFonts w:hint="cs"/>
          <w:sz w:val="24"/>
          <w:szCs w:val="24"/>
          <w:rtl/>
        </w:rPr>
        <w:t>לא לבוא במקום</w:t>
      </w:r>
      <w:r w:rsidR="008E0883" w:rsidRPr="002326A3">
        <w:rPr>
          <w:rFonts w:hint="cs"/>
          <w:sz w:val="24"/>
          <w:szCs w:val="24"/>
          <w:rtl/>
        </w:rPr>
        <w:t xml:space="preserve"> </w:t>
      </w:r>
      <w:r w:rsidR="00766339" w:rsidRPr="002326A3">
        <w:rPr>
          <w:rFonts w:hint="cs"/>
          <w:sz w:val="24"/>
          <w:szCs w:val="24"/>
          <w:rtl/>
        </w:rPr>
        <w:t>קצבות</w:t>
      </w:r>
      <w:r w:rsidR="008E0883" w:rsidRPr="002326A3">
        <w:rPr>
          <w:rFonts w:hint="cs"/>
          <w:sz w:val="24"/>
          <w:szCs w:val="24"/>
          <w:rtl/>
        </w:rPr>
        <w:t xml:space="preserve"> ושירותים שהמוטב </w:t>
      </w:r>
      <w:r w:rsidR="00251416" w:rsidRPr="002326A3">
        <w:rPr>
          <w:rFonts w:hint="cs"/>
          <w:sz w:val="24"/>
          <w:szCs w:val="24"/>
          <w:rtl/>
        </w:rPr>
        <w:t>עשוי להיות כשיר לקבלם</w:t>
      </w:r>
      <w:r w:rsidR="008E0883" w:rsidRPr="002326A3">
        <w:rPr>
          <w:rFonts w:hint="cs"/>
          <w:sz w:val="24"/>
          <w:szCs w:val="24"/>
          <w:rtl/>
        </w:rPr>
        <w:t xml:space="preserve"> </w:t>
      </w:r>
      <w:r w:rsidR="00766339" w:rsidRPr="002326A3">
        <w:rPr>
          <w:rFonts w:hint="cs"/>
          <w:sz w:val="24"/>
          <w:szCs w:val="24"/>
          <w:rtl/>
        </w:rPr>
        <w:t xml:space="preserve">מפעם </w:t>
      </w:r>
      <w:r w:rsidR="008E0883" w:rsidRPr="002326A3">
        <w:rPr>
          <w:rFonts w:hint="cs"/>
          <w:sz w:val="24"/>
          <w:szCs w:val="24"/>
          <w:rtl/>
        </w:rPr>
        <w:t>לפעם מטעמי גיל, נכות או גורמים אחרים</w:t>
      </w:r>
      <w:r w:rsidR="005A2D33" w:rsidRPr="002326A3">
        <w:rPr>
          <w:rFonts w:hint="cs"/>
          <w:sz w:val="24"/>
          <w:szCs w:val="24"/>
          <w:rtl/>
        </w:rPr>
        <w:t>,</w:t>
      </w:r>
      <w:r w:rsidR="008E0883" w:rsidRPr="002326A3">
        <w:rPr>
          <w:rFonts w:hint="cs"/>
          <w:sz w:val="24"/>
          <w:szCs w:val="24"/>
          <w:rtl/>
        </w:rPr>
        <w:t xml:space="preserve"> ממקורות פדר</w:t>
      </w:r>
      <w:r w:rsidR="008A08FA" w:rsidRPr="002326A3">
        <w:rPr>
          <w:rFonts w:hint="cs"/>
          <w:sz w:val="24"/>
          <w:szCs w:val="24"/>
          <w:rtl/>
        </w:rPr>
        <w:t>א</w:t>
      </w:r>
      <w:r w:rsidR="008E0883" w:rsidRPr="002326A3">
        <w:rPr>
          <w:rFonts w:hint="cs"/>
          <w:sz w:val="24"/>
          <w:szCs w:val="24"/>
          <w:rtl/>
        </w:rPr>
        <w:t>ליים, מדינ</w:t>
      </w:r>
      <w:r w:rsidR="005A2D33" w:rsidRPr="002326A3">
        <w:rPr>
          <w:rFonts w:hint="cs"/>
          <w:sz w:val="24"/>
          <w:szCs w:val="24"/>
          <w:rtl/>
        </w:rPr>
        <w:t>תיים וממשל</w:t>
      </w:r>
      <w:r w:rsidR="00AC35AB" w:rsidRPr="002326A3">
        <w:rPr>
          <w:rFonts w:hint="cs"/>
          <w:sz w:val="24"/>
          <w:szCs w:val="24"/>
          <w:rtl/>
        </w:rPr>
        <w:t>ת</w:t>
      </w:r>
      <w:r w:rsidR="005A2D33" w:rsidRPr="002326A3">
        <w:rPr>
          <w:rFonts w:hint="cs"/>
          <w:sz w:val="24"/>
          <w:szCs w:val="24"/>
          <w:rtl/>
        </w:rPr>
        <w:t xml:space="preserve">יים מקומיים וממקורות של </w:t>
      </w:r>
      <w:r w:rsidR="008E0883" w:rsidRPr="002326A3">
        <w:rPr>
          <w:rFonts w:hint="cs"/>
          <w:sz w:val="24"/>
          <w:szCs w:val="24"/>
          <w:rtl/>
        </w:rPr>
        <w:t>צדקה.</w:t>
      </w:r>
    </w:p>
    <w:p w:rsidR="002326A3" w:rsidRPr="002326A3" w:rsidRDefault="002326A3" w:rsidP="00AC35AB">
      <w:pPr>
        <w:spacing w:line="360" w:lineRule="auto"/>
        <w:ind w:left="1400" w:hanging="720"/>
        <w:contextualSpacing/>
        <w:jc w:val="both"/>
        <w:rPr>
          <w:sz w:val="24"/>
          <w:szCs w:val="24"/>
          <w:rtl/>
        </w:rPr>
      </w:pPr>
    </w:p>
    <w:p w:rsidR="00766339" w:rsidRPr="002326A3" w:rsidRDefault="008E0883" w:rsidP="00554806">
      <w:pPr>
        <w:spacing w:line="360" w:lineRule="auto"/>
        <w:ind w:left="1440"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(ב) לשלם את החלק</w:t>
      </w:r>
      <w:r w:rsidR="005A2D33" w:rsidRPr="002326A3">
        <w:rPr>
          <w:rFonts w:hint="cs"/>
          <w:sz w:val="24"/>
          <w:szCs w:val="24"/>
          <w:rtl/>
        </w:rPr>
        <w:t>,</w:t>
      </w:r>
      <w:r w:rsidR="00554806">
        <w:rPr>
          <w:rFonts w:hint="cs"/>
          <w:sz w:val="24"/>
          <w:szCs w:val="24"/>
          <w:rtl/>
        </w:rPr>
        <w:t xml:space="preserve"> כולו או מקצתו</w:t>
      </w:r>
      <w:r w:rsidR="005A2D33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ישירות לאדם או להורה או לאפוטרופוס של האדם</w:t>
      </w:r>
      <w:r w:rsidR="00766339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766339" w:rsidRPr="002326A3">
        <w:rPr>
          <w:rFonts w:hint="cs"/>
          <w:sz w:val="24"/>
          <w:szCs w:val="24"/>
          <w:rtl/>
        </w:rPr>
        <w:t>ש</w:t>
      </w:r>
      <w:r w:rsidRPr="002326A3">
        <w:rPr>
          <w:rFonts w:hint="cs"/>
          <w:sz w:val="24"/>
          <w:szCs w:val="24"/>
          <w:rtl/>
        </w:rPr>
        <w:t>אחראי לטיפול או למשמורת של עיזבון אותו אדם; או</w:t>
      </w:r>
    </w:p>
    <w:p w:rsidR="002326A3" w:rsidRPr="002326A3" w:rsidRDefault="002326A3" w:rsidP="00766339">
      <w:pPr>
        <w:spacing w:line="360" w:lineRule="auto"/>
        <w:ind w:left="1440" w:firstLine="720"/>
        <w:contextualSpacing/>
        <w:jc w:val="both"/>
        <w:rPr>
          <w:sz w:val="24"/>
          <w:szCs w:val="24"/>
          <w:rtl/>
        </w:rPr>
      </w:pPr>
    </w:p>
    <w:p w:rsidR="00F723A2" w:rsidRPr="002326A3" w:rsidRDefault="008E0883" w:rsidP="00554806">
      <w:pPr>
        <w:spacing w:line="360" w:lineRule="auto"/>
        <w:ind w:left="1440"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(ג) ל</w:t>
      </w:r>
      <w:r w:rsidR="005A2D33" w:rsidRPr="002326A3">
        <w:rPr>
          <w:rFonts w:hint="cs"/>
          <w:sz w:val="24"/>
          <w:szCs w:val="24"/>
          <w:rtl/>
        </w:rPr>
        <w:t>השתמש ב</w:t>
      </w:r>
      <w:r w:rsidRPr="002326A3">
        <w:rPr>
          <w:rFonts w:hint="cs"/>
          <w:sz w:val="24"/>
          <w:szCs w:val="24"/>
          <w:rtl/>
        </w:rPr>
        <w:t>חלק</w:t>
      </w:r>
      <w:r w:rsidR="005A2D33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766339" w:rsidRPr="002326A3">
        <w:rPr>
          <w:rFonts w:hint="cs"/>
          <w:sz w:val="24"/>
          <w:szCs w:val="24"/>
          <w:rtl/>
        </w:rPr>
        <w:t>כולו או מקצתו</w:t>
      </w:r>
      <w:r w:rsidR="005A2D33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>ישירות</w:t>
      </w:r>
      <w:r w:rsidR="00766339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לשימוש</w:t>
      </w:r>
      <w:r w:rsidR="005A2D33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או לטובת</w:t>
      </w:r>
      <w:r w:rsidR="005A2D33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</w:t>
      </w:r>
      <w:r w:rsidR="00766339" w:rsidRPr="002326A3">
        <w:rPr>
          <w:rFonts w:hint="cs"/>
          <w:sz w:val="24"/>
          <w:szCs w:val="24"/>
          <w:rtl/>
        </w:rPr>
        <w:t xml:space="preserve">של </w:t>
      </w:r>
      <w:r w:rsidRPr="002326A3">
        <w:rPr>
          <w:rFonts w:hint="cs"/>
          <w:sz w:val="24"/>
          <w:szCs w:val="24"/>
          <w:rtl/>
        </w:rPr>
        <w:t>אותו אדם</w:t>
      </w:r>
      <w:r w:rsidR="00AC35AB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ובלבד שכל סכום המוחזק על פי סעיף זה יימסר למוטב </w:t>
      </w:r>
      <w:r w:rsidR="00251416" w:rsidRPr="002326A3">
        <w:rPr>
          <w:rFonts w:hint="cs"/>
          <w:sz w:val="24"/>
          <w:szCs w:val="24"/>
          <w:rtl/>
        </w:rPr>
        <w:t>לאחר ש</w:t>
      </w:r>
      <w:r w:rsidRPr="002326A3">
        <w:rPr>
          <w:rFonts w:hint="cs"/>
          <w:sz w:val="24"/>
          <w:szCs w:val="24"/>
          <w:rtl/>
        </w:rPr>
        <w:t xml:space="preserve">תסתיים </w:t>
      </w:r>
      <w:r w:rsidR="00766339" w:rsidRPr="002326A3">
        <w:rPr>
          <w:rFonts w:hint="cs"/>
          <w:sz w:val="24"/>
          <w:szCs w:val="24"/>
          <w:rtl/>
        </w:rPr>
        <w:t>אי כשירותו</w:t>
      </w:r>
      <w:r w:rsidRPr="002326A3">
        <w:rPr>
          <w:rFonts w:hint="cs"/>
          <w:sz w:val="24"/>
          <w:szCs w:val="24"/>
          <w:rtl/>
        </w:rPr>
        <w:t xml:space="preserve">, או כאשר יגיע לגיל 25, </w:t>
      </w:r>
      <w:r w:rsidR="008A08FA" w:rsidRPr="002326A3">
        <w:rPr>
          <w:rFonts w:hint="cs"/>
          <w:sz w:val="24"/>
          <w:szCs w:val="24"/>
          <w:rtl/>
        </w:rPr>
        <w:t xml:space="preserve">לפי </w:t>
      </w:r>
      <w:r w:rsidRPr="002326A3">
        <w:rPr>
          <w:rFonts w:hint="cs"/>
          <w:sz w:val="24"/>
          <w:szCs w:val="24"/>
          <w:rtl/>
        </w:rPr>
        <w:t>המאוחר מביניהם</w:t>
      </w:r>
      <w:r w:rsidR="00AC35AB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או </w:t>
      </w:r>
      <w:r w:rsidR="008A08FA" w:rsidRPr="002326A3">
        <w:rPr>
          <w:rFonts w:hint="cs"/>
          <w:sz w:val="24"/>
          <w:szCs w:val="24"/>
          <w:rtl/>
        </w:rPr>
        <w:t xml:space="preserve">אם </w:t>
      </w:r>
      <w:r w:rsidRPr="002326A3">
        <w:rPr>
          <w:rFonts w:hint="cs"/>
          <w:sz w:val="24"/>
          <w:szCs w:val="24"/>
          <w:rtl/>
        </w:rPr>
        <w:t xml:space="preserve">ימות </w:t>
      </w:r>
      <w:r w:rsidR="005A2D33" w:rsidRPr="002326A3">
        <w:rPr>
          <w:rFonts w:hint="cs"/>
          <w:sz w:val="24"/>
          <w:szCs w:val="24"/>
          <w:rtl/>
        </w:rPr>
        <w:t xml:space="preserve">לפני </w:t>
      </w:r>
      <w:r w:rsidR="00766339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חלוקה </w:t>
      </w:r>
      <w:r w:rsidR="00766339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מלאה</w:t>
      </w:r>
      <w:r w:rsidR="0050166F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8A08FA" w:rsidRPr="002326A3">
        <w:rPr>
          <w:rFonts w:hint="cs"/>
          <w:sz w:val="24"/>
          <w:szCs w:val="24"/>
          <w:rtl/>
        </w:rPr>
        <w:t xml:space="preserve">כי אז </w:t>
      </w:r>
      <w:r w:rsidR="00AC35AB" w:rsidRPr="002326A3">
        <w:rPr>
          <w:rFonts w:hint="cs"/>
          <w:sz w:val="24"/>
          <w:szCs w:val="24"/>
          <w:rtl/>
        </w:rPr>
        <w:t xml:space="preserve">ישולם </w:t>
      </w:r>
      <w:r w:rsidRPr="002326A3">
        <w:rPr>
          <w:rFonts w:hint="cs"/>
          <w:sz w:val="24"/>
          <w:szCs w:val="24"/>
          <w:rtl/>
        </w:rPr>
        <w:t xml:space="preserve">הסכום </w:t>
      </w:r>
      <w:r w:rsidR="0050166F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נותר לע</w:t>
      </w:r>
      <w:r w:rsidR="008A08FA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זבונו.</w:t>
      </w:r>
    </w:p>
    <w:p w:rsidR="002326A3" w:rsidRPr="002326A3" w:rsidRDefault="002326A3" w:rsidP="00AC35AB">
      <w:pPr>
        <w:spacing w:line="360" w:lineRule="auto"/>
        <w:ind w:left="1440" w:firstLine="720"/>
        <w:contextualSpacing/>
        <w:jc w:val="both"/>
        <w:rPr>
          <w:sz w:val="24"/>
          <w:szCs w:val="24"/>
          <w:rtl/>
        </w:rPr>
      </w:pPr>
    </w:p>
    <w:p w:rsidR="00931DE0" w:rsidRPr="002326A3" w:rsidRDefault="008E0883" w:rsidP="006478CE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4.3 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del w:id="57" w:author="Aryeh Rachlin" w:date="2017-07-19T15:58:00Z">
        <w:r w:rsidR="0050166F" w:rsidRPr="002326A3" w:rsidDel="006478CE">
          <w:rPr>
            <w:rFonts w:hint="cs"/>
            <w:sz w:val="24"/>
            <w:szCs w:val="24"/>
            <w:rtl/>
          </w:rPr>
          <w:delText>ל</w:delText>
        </w:r>
        <w:r w:rsidRPr="002326A3" w:rsidDel="006478CE">
          <w:rPr>
            <w:rFonts w:hint="cs"/>
            <w:sz w:val="24"/>
            <w:szCs w:val="24"/>
            <w:rtl/>
          </w:rPr>
          <w:delText>מבצע צוואתי</w:delText>
        </w:r>
      </w:del>
      <w:ins w:id="58" w:author="Aryeh Rachlin" w:date="2017-07-19T15:58:00Z">
        <w:r w:rsidR="006478CE">
          <w:rPr>
            <w:rFonts w:hint="cs"/>
            <w:sz w:val="24"/>
            <w:szCs w:val="24"/>
            <w:rtl/>
          </w:rPr>
          <w:t>למנהל עזבוני</w:t>
        </w:r>
      </w:ins>
      <w:r w:rsidR="005A392A">
        <w:rPr>
          <w:rFonts w:hint="cs"/>
          <w:sz w:val="24"/>
          <w:szCs w:val="24"/>
          <w:rtl/>
        </w:rPr>
        <w:t xml:space="preserve"> הקבוע ו</w:t>
      </w:r>
      <w:r w:rsidRPr="002326A3">
        <w:rPr>
          <w:rFonts w:hint="cs"/>
          <w:sz w:val="24"/>
          <w:szCs w:val="24"/>
          <w:rtl/>
        </w:rPr>
        <w:t xml:space="preserve">הזמני, </w:t>
      </w:r>
      <w:r w:rsidR="00251416" w:rsidRPr="002326A3">
        <w:rPr>
          <w:rFonts w:hint="cs"/>
          <w:sz w:val="24"/>
          <w:szCs w:val="24"/>
          <w:rtl/>
        </w:rPr>
        <w:t>לנ</w:t>
      </w:r>
      <w:r w:rsidRPr="002326A3">
        <w:rPr>
          <w:rFonts w:hint="cs"/>
          <w:sz w:val="24"/>
          <w:szCs w:val="24"/>
          <w:rtl/>
        </w:rPr>
        <w:t>אמני</w:t>
      </w:r>
      <w:r w:rsidR="005A392A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</w:t>
      </w:r>
      <w:r w:rsidR="00251416" w:rsidRPr="002326A3">
        <w:rPr>
          <w:rFonts w:hint="cs"/>
          <w:sz w:val="24"/>
          <w:szCs w:val="24"/>
          <w:rtl/>
        </w:rPr>
        <w:t>ל</w:t>
      </w:r>
      <w:r w:rsidRPr="002326A3">
        <w:rPr>
          <w:rFonts w:hint="cs"/>
          <w:sz w:val="24"/>
          <w:szCs w:val="24"/>
          <w:rtl/>
        </w:rPr>
        <w:t>כל אדם אחר המנהל את ע</w:t>
      </w:r>
      <w:r w:rsidR="00C52EA3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זבוני ש</w:t>
      </w:r>
      <w:r w:rsidR="00554806">
        <w:rPr>
          <w:rFonts w:hint="cs"/>
          <w:sz w:val="24"/>
          <w:szCs w:val="24"/>
          <w:rtl/>
        </w:rPr>
        <w:t>צוין</w:t>
      </w:r>
      <w:r w:rsidRPr="002326A3">
        <w:rPr>
          <w:rFonts w:hint="cs"/>
          <w:sz w:val="24"/>
          <w:szCs w:val="24"/>
          <w:rtl/>
        </w:rPr>
        <w:t xml:space="preserve"> בצוואה זו ול</w:t>
      </w:r>
      <w:r w:rsidR="00AC35AB" w:rsidRPr="002326A3">
        <w:rPr>
          <w:rFonts w:hint="cs"/>
          <w:sz w:val="24"/>
          <w:szCs w:val="24"/>
          <w:rtl/>
        </w:rPr>
        <w:t>באים</w:t>
      </w:r>
      <w:r w:rsidR="00251416" w:rsidRPr="002326A3">
        <w:rPr>
          <w:rFonts w:hint="cs"/>
          <w:sz w:val="24"/>
          <w:szCs w:val="24"/>
          <w:rtl/>
        </w:rPr>
        <w:t xml:space="preserve"> תחתיהם</w:t>
      </w:r>
      <w:r w:rsidR="0050166F" w:rsidRPr="002326A3">
        <w:rPr>
          <w:rFonts w:hint="cs"/>
          <w:sz w:val="24"/>
          <w:szCs w:val="24"/>
          <w:rtl/>
        </w:rPr>
        <w:t xml:space="preserve">, יהיו בנוסף </w:t>
      </w:r>
      <w:r w:rsidR="00AC35AB" w:rsidRPr="002326A3">
        <w:rPr>
          <w:rFonts w:hint="cs"/>
          <w:sz w:val="24"/>
          <w:szCs w:val="24"/>
          <w:rtl/>
        </w:rPr>
        <w:t>ל</w:t>
      </w:r>
      <w:r w:rsidR="00A71017" w:rsidRPr="002326A3">
        <w:rPr>
          <w:rFonts w:hint="cs"/>
          <w:sz w:val="24"/>
          <w:szCs w:val="24"/>
          <w:rtl/>
        </w:rPr>
        <w:t>כל ה</w:t>
      </w:r>
      <w:r w:rsidR="00251416" w:rsidRPr="002326A3">
        <w:rPr>
          <w:rFonts w:hint="cs"/>
          <w:sz w:val="24"/>
          <w:szCs w:val="24"/>
          <w:rtl/>
        </w:rPr>
        <w:t>סמכויות המוענקות על פי המשפט המקובל</w:t>
      </w:r>
      <w:r w:rsidR="0050166F" w:rsidRPr="002326A3">
        <w:rPr>
          <w:rFonts w:hint="cs"/>
          <w:sz w:val="24"/>
          <w:szCs w:val="24"/>
          <w:rtl/>
        </w:rPr>
        <w:t xml:space="preserve"> </w:t>
      </w:r>
      <w:r w:rsidR="00A71017" w:rsidRPr="002326A3">
        <w:rPr>
          <w:rFonts w:hint="cs"/>
          <w:sz w:val="24"/>
          <w:szCs w:val="24"/>
          <w:rtl/>
        </w:rPr>
        <w:t>ו</w:t>
      </w:r>
      <w:r w:rsidR="0050166F" w:rsidRPr="002326A3">
        <w:rPr>
          <w:rFonts w:hint="cs"/>
          <w:sz w:val="24"/>
          <w:szCs w:val="24"/>
          <w:rtl/>
        </w:rPr>
        <w:t>החוקים</w:t>
      </w:r>
      <w:r w:rsidR="00931DE0" w:rsidRPr="002326A3">
        <w:rPr>
          <w:rFonts w:hint="cs"/>
          <w:sz w:val="24"/>
          <w:szCs w:val="24"/>
          <w:rtl/>
        </w:rPr>
        <w:t xml:space="preserve">, </w:t>
      </w:r>
      <w:r w:rsidR="00AC35AB" w:rsidRPr="002326A3">
        <w:rPr>
          <w:rFonts w:hint="cs"/>
          <w:sz w:val="24"/>
          <w:szCs w:val="24"/>
          <w:rtl/>
        </w:rPr>
        <w:t>ו</w:t>
      </w:r>
      <w:r w:rsidR="005A392A">
        <w:rPr>
          <w:rFonts w:hint="cs"/>
          <w:sz w:val="24"/>
          <w:szCs w:val="24"/>
          <w:rtl/>
        </w:rPr>
        <w:t xml:space="preserve">בנוסף </w:t>
      </w:r>
      <w:r w:rsidR="00AC35AB" w:rsidRPr="002326A3">
        <w:rPr>
          <w:rFonts w:hint="cs"/>
          <w:sz w:val="24"/>
          <w:szCs w:val="24"/>
          <w:rtl/>
        </w:rPr>
        <w:t>ל</w:t>
      </w:r>
      <w:r w:rsidR="00931DE0" w:rsidRPr="002326A3">
        <w:rPr>
          <w:rFonts w:hint="cs"/>
          <w:sz w:val="24"/>
          <w:szCs w:val="24"/>
          <w:rtl/>
        </w:rPr>
        <w:t xml:space="preserve">סמכויות </w:t>
      </w:r>
      <w:r w:rsidR="00251416" w:rsidRPr="002326A3">
        <w:rPr>
          <w:rFonts w:hint="cs"/>
          <w:sz w:val="24"/>
          <w:szCs w:val="24"/>
          <w:rtl/>
        </w:rPr>
        <w:t>ה</w:t>
      </w:r>
      <w:r w:rsidR="00A71017" w:rsidRPr="002326A3">
        <w:rPr>
          <w:rFonts w:hint="cs"/>
          <w:sz w:val="24"/>
          <w:szCs w:val="24"/>
          <w:rtl/>
        </w:rPr>
        <w:t>מוענקות ב</w:t>
      </w:r>
      <w:r w:rsidR="00251416" w:rsidRPr="002326A3">
        <w:rPr>
          <w:rFonts w:hint="cs"/>
          <w:sz w:val="24"/>
          <w:szCs w:val="24"/>
          <w:rtl/>
        </w:rPr>
        <w:t>מסמך זה</w:t>
      </w:r>
      <w:r w:rsidR="0050166F" w:rsidRPr="002326A3">
        <w:rPr>
          <w:rFonts w:hint="cs"/>
          <w:sz w:val="24"/>
          <w:szCs w:val="24"/>
          <w:rtl/>
        </w:rPr>
        <w:t>,</w:t>
      </w:r>
      <w:r w:rsidR="00931DE0" w:rsidRPr="002326A3">
        <w:rPr>
          <w:rFonts w:hint="cs"/>
          <w:sz w:val="24"/>
          <w:szCs w:val="24"/>
          <w:rtl/>
        </w:rPr>
        <w:t xml:space="preserve"> </w:t>
      </w:r>
      <w:r w:rsidR="00EC39A6" w:rsidRPr="002326A3">
        <w:rPr>
          <w:rFonts w:hint="cs"/>
          <w:sz w:val="24"/>
          <w:szCs w:val="24"/>
          <w:rtl/>
        </w:rPr>
        <w:t xml:space="preserve">גם הסמכויות </w:t>
      </w:r>
      <w:r w:rsidR="00EC39A6" w:rsidRPr="002326A3">
        <w:rPr>
          <w:rFonts w:hint="cs"/>
          <w:sz w:val="24"/>
          <w:szCs w:val="24"/>
          <w:rtl/>
        </w:rPr>
        <w:lastRenderedPageBreak/>
        <w:t>ה</w:t>
      </w:r>
      <w:r w:rsidR="00AC35AB" w:rsidRPr="002326A3">
        <w:rPr>
          <w:rFonts w:hint="cs"/>
          <w:sz w:val="24"/>
          <w:szCs w:val="24"/>
          <w:rtl/>
        </w:rPr>
        <w:t>מפורטות להלן</w:t>
      </w:r>
      <w:r w:rsidR="00EC39A6" w:rsidRPr="002326A3">
        <w:rPr>
          <w:rFonts w:hint="cs"/>
          <w:sz w:val="24"/>
          <w:szCs w:val="24"/>
          <w:rtl/>
        </w:rPr>
        <w:t xml:space="preserve">, </w:t>
      </w:r>
      <w:r w:rsidR="00931DE0" w:rsidRPr="002326A3">
        <w:rPr>
          <w:rFonts w:hint="cs"/>
          <w:sz w:val="24"/>
          <w:szCs w:val="24"/>
          <w:rtl/>
        </w:rPr>
        <w:t xml:space="preserve">ללא צורך באישור בית משפט או בהסכמת המוטבים. סמכויות כאמור, מלבד אם הוגבלו במפורש במסמך זה, </w:t>
      </w:r>
      <w:r w:rsidR="008A08FA" w:rsidRPr="002326A3">
        <w:rPr>
          <w:rFonts w:hint="cs"/>
          <w:sz w:val="24"/>
          <w:szCs w:val="24"/>
          <w:rtl/>
        </w:rPr>
        <w:t xml:space="preserve">יינתנו </w:t>
      </w:r>
      <w:r w:rsidR="00931DE0" w:rsidRPr="002326A3">
        <w:rPr>
          <w:rFonts w:hint="cs"/>
          <w:sz w:val="24"/>
          <w:szCs w:val="24"/>
          <w:rtl/>
        </w:rPr>
        <w:t>ל</w:t>
      </w:r>
      <w:r w:rsidR="00AC35AB" w:rsidRPr="002326A3">
        <w:rPr>
          <w:rFonts w:hint="cs"/>
          <w:sz w:val="24"/>
          <w:szCs w:val="24"/>
          <w:rtl/>
        </w:rPr>
        <w:t>הפעלה</w:t>
      </w:r>
      <w:r w:rsidR="00931DE0" w:rsidRPr="002326A3">
        <w:rPr>
          <w:rFonts w:hint="cs"/>
          <w:sz w:val="24"/>
          <w:szCs w:val="24"/>
          <w:rtl/>
        </w:rPr>
        <w:t xml:space="preserve"> על ידי האדם או האנשים המשמשים </w:t>
      </w:r>
      <w:r w:rsidR="0050166F" w:rsidRPr="002326A3">
        <w:rPr>
          <w:rFonts w:hint="cs"/>
          <w:sz w:val="24"/>
          <w:szCs w:val="24"/>
          <w:rtl/>
        </w:rPr>
        <w:t xml:space="preserve">אותה עת </w:t>
      </w:r>
      <w:r w:rsidR="00931DE0" w:rsidRPr="002326A3">
        <w:rPr>
          <w:rFonts w:hint="cs"/>
          <w:sz w:val="24"/>
          <w:szCs w:val="24"/>
          <w:rtl/>
        </w:rPr>
        <w:t>באופן קולקטיבי כ</w:t>
      </w:r>
      <w:del w:id="59" w:author="Aryeh Rachlin" w:date="2017-07-19T15:53:00Z">
        <w:r w:rsidR="00931DE0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60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931DE0" w:rsidRPr="002326A3">
        <w:rPr>
          <w:rFonts w:hint="cs"/>
          <w:sz w:val="24"/>
          <w:szCs w:val="24"/>
          <w:rtl/>
        </w:rPr>
        <w:t xml:space="preserve">, </w:t>
      </w:r>
      <w:del w:id="61" w:author="Aryeh Rachlin" w:date="2017-07-19T15:53:00Z">
        <w:r w:rsidR="00931DE0" w:rsidRPr="002326A3" w:rsidDel="009E3FC8">
          <w:rPr>
            <w:rFonts w:hint="cs"/>
            <w:sz w:val="24"/>
            <w:szCs w:val="24"/>
            <w:rtl/>
          </w:rPr>
          <w:delText>מבצע צוואה</w:delText>
        </w:r>
      </w:del>
      <w:ins w:id="62" w:author="Aryeh Rachlin" w:date="2017-07-19T15:53:00Z">
        <w:r w:rsidR="009E3FC8">
          <w:rPr>
            <w:rFonts w:hint="cs"/>
            <w:sz w:val="24"/>
            <w:szCs w:val="24"/>
            <w:rtl/>
          </w:rPr>
          <w:t>מנהל עזבון</w:t>
        </w:r>
      </w:ins>
      <w:r w:rsidR="00931DE0" w:rsidRPr="002326A3">
        <w:rPr>
          <w:rFonts w:hint="cs"/>
          <w:sz w:val="24"/>
          <w:szCs w:val="24"/>
          <w:rtl/>
        </w:rPr>
        <w:t xml:space="preserve"> זמני או נאמן</w:t>
      </w:r>
      <w:r w:rsidR="008A08FA" w:rsidRPr="002326A3">
        <w:rPr>
          <w:rFonts w:hint="cs"/>
          <w:sz w:val="24"/>
          <w:szCs w:val="24"/>
          <w:rtl/>
        </w:rPr>
        <w:t>,</w:t>
      </w:r>
      <w:r w:rsidR="00931DE0" w:rsidRPr="002326A3">
        <w:rPr>
          <w:rFonts w:hint="cs"/>
          <w:sz w:val="24"/>
          <w:szCs w:val="24"/>
          <w:rtl/>
        </w:rPr>
        <w:t xml:space="preserve"> בין אם </w:t>
      </w:r>
      <w:r w:rsidR="00554806">
        <w:rPr>
          <w:rFonts w:hint="cs"/>
          <w:sz w:val="24"/>
          <w:szCs w:val="24"/>
          <w:rtl/>
        </w:rPr>
        <w:t>צוי</w:t>
      </w:r>
      <w:r w:rsidR="005A392A">
        <w:rPr>
          <w:rFonts w:hint="cs"/>
          <w:sz w:val="24"/>
          <w:szCs w:val="24"/>
          <w:rtl/>
        </w:rPr>
        <w:t>נו</w:t>
      </w:r>
      <w:r w:rsidR="00931DE0" w:rsidRPr="002326A3">
        <w:rPr>
          <w:rFonts w:hint="cs"/>
          <w:sz w:val="24"/>
          <w:szCs w:val="24"/>
          <w:rtl/>
        </w:rPr>
        <w:t xml:space="preserve"> </w:t>
      </w:r>
      <w:del w:id="63" w:author="Aryeh Rachlin" w:date="2017-07-19T15:58:00Z">
        <w:r w:rsidR="00931DE0" w:rsidRPr="002326A3" w:rsidDel="006478CE">
          <w:rPr>
            <w:rFonts w:hint="cs"/>
            <w:sz w:val="24"/>
            <w:szCs w:val="24"/>
            <w:rtl/>
          </w:rPr>
          <w:delText>בצוואה זו</w:delText>
        </w:r>
      </w:del>
      <w:ins w:id="64" w:author="Aryeh Rachlin" w:date="2017-07-19T15:58:00Z">
        <w:r w:rsidR="006478CE">
          <w:rPr>
            <w:rFonts w:hint="cs"/>
            <w:sz w:val="24"/>
            <w:szCs w:val="24"/>
            <w:rtl/>
          </w:rPr>
          <w:t>במסמך זה</w:t>
        </w:r>
      </w:ins>
      <w:r w:rsidR="00931DE0" w:rsidRPr="002326A3">
        <w:rPr>
          <w:rFonts w:hint="cs"/>
          <w:sz w:val="24"/>
          <w:szCs w:val="24"/>
          <w:rtl/>
        </w:rPr>
        <w:t xml:space="preserve"> ובין אם לא.</w:t>
      </w:r>
    </w:p>
    <w:p w:rsidR="002326A3" w:rsidRPr="002326A3" w:rsidRDefault="002326A3" w:rsidP="00AC35AB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3A1435" w:rsidRPr="002326A3" w:rsidRDefault="00931DE0" w:rsidP="007358C9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(א)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 xml:space="preserve">לנהל, להשקיע ולהשקיע מחדש </w:t>
      </w:r>
      <w:r w:rsidR="00A71017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כל רכוש, לרבות מקרקעין ורכוש אישי, מניות, אגרות חוב </w:t>
      </w:r>
      <w:r w:rsidR="00A71017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ניירות ערך אחרים, </w:t>
      </w:r>
      <w:r w:rsidR="00762BAE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>חברות השקעה ו</w:t>
      </w:r>
      <w:r w:rsidR="00762BAE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קרנות נאמנות משותפות (ללא צורך להודיע למוטבים), בכל מדינה או תחום שיפוט, </w:t>
      </w:r>
      <w:r w:rsidR="00554806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בין אם </w:t>
      </w:r>
      <w:r w:rsidR="00554806">
        <w:rPr>
          <w:rFonts w:hint="cs"/>
          <w:sz w:val="24"/>
          <w:szCs w:val="24"/>
          <w:rtl/>
        </w:rPr>
        <w:t>ה</w:t>
      </w:r>
      <w:r w:rsidR="007358C9">
        <w:rPr>
          <w:rFonts w:hint="cs"/>
          <w:sz w:val="24"/>
          <w:szCs w:val="24"/>
          <w:rtl/>
        </w:rPr>
        <w:t>שקעות כאמור</w:t>
      </w:r>
      <w:r w:rsidR="00554806">
        <w:rPr>
          <w:rFonts w:hint="cs"/>
          <w:sz w:val="24"/>
          <w:szCs w:val="24"/>
          <w:rtl/>
        </w:rPr>
        <w:t xml:space="preserve"> נמנ</w:t>
      </w:r>
      <w:r w:rsidR="007358C9">
        <w:rPr>
          <w:rFonts w:hint="cs"/>
          <w:sz w:val="24"/>
          <w:szCs w:val="24"/>
          <w:rtl/>
        </w:rPr>
        <w:t>ות</w:t>
      </w:r>
      <w:r w:rsidR="00554806">
        <w:rPr>
          <w:rFonts w:hint="cs"/>
          <w:sz w:val="24"/>
          <w:szCs w:val="24"/>
          <w:rtl/>
        </w:rPr>
        <w:t xml:space="preserve"> עם ה</w:t>
      </w:r>
      <w:r w:rsidRPr="002326A3">
        <w:rPr>
          <w:rFonts w:hint="cs"/>
          <w:sz w:val="24"/>
          <w:szCs w:val="24"/>
          <w:rtl/>
        </w:rPr>
        <w:t xml:space="preserve">סוג או </w:t>
      </w:r>
      <w:r w:rsidR="00554806">
        <w:rPr>
          <w:rFonts w:hint="cs"/>
          <w:sz w:val="24"/>
          <w:szCs w:val="24"/>
          <w:rtl/>
        </w:rPr>
        <w:t>ה</w:t>
      </w:r>
      <w:r w:rsidR="00762BAE" w:rsidRPr="002326A3">
        <w:rPr>
          <w:rFonts w:hint="cs"/>
          <w:sz w:val="24"/>
          <w:szCs w:val="24"/>
          <w:rtl/>
        </w:rPr>
        <w:t xml:space="preserve">חלק </w:t>
      </w:r>
      <w:r w:rsidR="00554806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יחס</w:t>
      </w:r>
      <w:r w:rsidR="00762BAE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>ש</w:t>
      </w:r>
      <w:r w:rsidRPr="002326A3">
        <w:rPr>
          <w:rFonts w:hint="cs"/>
          <w:sz w:val="24"/>
          <w:szCs w:val="24"/>
          <w:rtl/>
        </w:rPr>
        <w:t>נחשב</w:t>
      </w:r>
      <w:r w:rsidR="00554806">
        <w:rPr>
          <w:rFonts w:hint="cs"/>
          <w:sz w:val="24"/>
          <w:szCs w:val="24"/>
          <w:rtl/>
        </w:rPr>
        <w:t>ים</w:t>
      </w:r>
      <w:r w:rsidRPr="002326A3">
        <w:rPr>
          <w:rFonts w:hint="cs"/>
          <w:sz w:val="24"/>
          <w:szCs w:val="24"/>
          <w:rtl/>
        </w:rPr>
        <w:t xml:space="preserve"> </w:t>
      </w:r>
      <w:r w:rsidR="00A71017" w:rsidRPr="002326A3">
        <w:rPr>
          <w:rFonts w:hint="cs"/>
          <w:sz w:val="24"/>
          <w:szCs w:val="24"/>
          <w:rtl/>
        </w:rPr>
        <w:t>בדרך כלל</w:t>
      </w:r>
      <w:r w:rsidRPr="002326A3">
        <w:rPr>
          <w:rFonts w:hint="cs"/>
          <w:sz w:val="24"/>
          <w:szCs w:val="24"/>
          <w:rtl/>
        </w:rPr>
        <w:t xml:space="preserve"> </w:t>
      </w:r>
      <w:r w:rsidR="00B21974" w:rsidRPr="002326A3">
        <w:rPr>
          <w:rFonts w:hint="cs"/>
          <w:sz w:val="24"/>
          <w:szCs w:val="24"/>
          <w:rtl/>
        </w:rPr>
        <w:t>כ</w:t>
      </w:r>
      <w:r w:rsidR="00EC39A6" w:rsidRPr="002326A3">
        <w:rPr>
          <w:rFonts w:hint="cs"/>
          <w:sz w:val="24"/>
          <w:szCs w:val="24"/>
          <w:rtl/>
        </w:rPr>
        <w:t>מתאי</w:t>
      </w:r>
      <w:r w:rsidR="00554806">
        <w:rPr>
          <w:rFonts w:hint="cs"/>
          <w:sz w:val="24"/>
          <w:szCs w:val="24"/>
          <w:rtl/>
        </w:rPr>
        <w:t>מי</w:t>
      </w:r>
      <w:r w:rsidR="00EC39A6" w:rsidRPr="002326A3">
        <w:rPr>
          <w:rFonts w:hint="cs"/>
          <w:sz w:val="24"/>
          <w:szCs w:val="24"/>
          <w:rtl/>
        </w:rPr>
        <w:t>ם</w:t>
      </w:r>
      <w:r w:rsidR="00B21974" w:rsidRPr="002326A3">
        <w:rPr>
          <w:rFonts w:hint="cs"/>
          <w:sz w:val="24"/>
          <w:szCs w:val="24"/>
          <w:rtl/>
        </w:rPr>
        <w:t xml:space="preserve"> </w:t>
      </w:r>
      <w:r w:rsidR="00EC39A6" w:rsidRPr="002326A3">
        <w:rPr>
          <w:rFonts w:hint="cs"/>
          <w:sz w:val="24"/>
          <w:szCs w:val="24"/>
          <w:rtl/>
        </w:rPr>
        <w:t>ל</w:t>
      </w:r>
      <w:r w:rsidRPr="002326A3">
        <w:rPr>
          <w:rFonts w:hint="cs"/>
          <w:sz w:val="24"/>
          <w:szCs w:val="24"/>
          <w:rtl/>
        </w:rPr>
        <w:t xml:space="preserve">השקעות </w:t>
      </w:r>
      <w:r w:rsidR="00A71017" w:rsidRPr="002326A3">
        <w:rPr>
          <w:rFonts w:hint="cs"/>
          <w:sz w:val="24"/>
          <w:szCs w:val="24"/>
          <w:rtl/>
        </w:rPr>
        <w:t>נאמן</w:t>
      </w:r>
      <w:r w:rsidR="00554806">
        <w:rPr>
          <w:rFonts w:hint="cs"/>
          <w:sz w:val="24"/>
          <w:szCs w:val="24"/>
          <w:rtl/>
        </w:rPr>
        <w:t>,</w:t>
      </w:r>
      <w:r w:rsidR="00762BAE" w:rsidRPr="002326A3">
        <w:rPr>
          <w:rFonts w:hint="cs"/>
          <w:sz w:val="24"/>
          <w:szCs w:val="24"/>
          <w:rtl/>
        </w:rPr>
        <w:t xml:space="preserve"> ובין אם לא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AC35AB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931DE0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(ב)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לתת הלוואות מובטחות או לא מובטחות</w:t>
      </w:r>
      <w:r w:rsidR="00EC39A6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</w:t>
      </w:r>
      <w:r w:rsidR="00AC35AB" w:rsidRPr="002326A3">
        <w:rPr>
          <w:rFonts w:hint="cs"/>
          <w:sz w:val="24"/>
          <w:szCs w:val="24"/>
          <w:rtl/>
        </w:rPr>
        <w:t xml:space="preserve">לגבי </w:t>
      </w:r>
      <w:r w:rsidRPr="002326A3">
        <w:rPr>
          <w:rFonts w:hint="cs"/>
          <w:sz w:val="24"/>
          <w:szCs w:val="24"/>
          <w:rtl/>
        </w:rPr>
        <w:t>משכנתאות ובטוח</w:t>
      </w:r>
      <w:r w:rsidR="00EC39A6" w:rsidRPr="002326A3">
        <w:rPr>
          <w:rFonts w:hint="cs"/>
          <w:sz w:val="24"/>
          <w:szCs w:val="24"/>
          <w:rtl/>
        </w:rPr>
        <w:t>ות</w:t>
      </w:r>
      <w:r w:rsidRPr="002326A3">
        <w:rPr>
          <w:rFonts w:hint="cs"/>
          <w:sz w:val="24"/>
          <w:szCs w:val="24"/>
          <w:rtl/>
        </w:rPr>
        <w:t xml:space="preserve"> אחר</w:t>
      </w:r>
      <w:r w:rsidR="00EC39A6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>ת המוחזקת על ידי העיזבון, בין אם תנאיה</w:t>
      </w:r>
      <w:r w:rsidR="00EC39A6" w:rsidRPr="002326A3">
        <w:rPr>
          <w:rFonts w:hint="cs"/>
          <w:sz w:val="24"/>
          <w:szCs w:val="24"/>
          <w:rtl/>
        </w:rPr>
        <w:t>ן</w:t>
      </w:r>
      <w:r w:rsidRPr="002326A3">
        <w:rPr>
          <w:rFonts w:hint="cs"/>
          <w:sz w:val="24"/>
          <w:szCs w:val="24"/>
          <w:rtl/>
        </w:rPr>
        <w:t xml:space="preserve"> נמשכ</w:t>
      </w:r>
      <w:r w:rsidR="00AC35AB" w:rsidRPr="002326A3">
        <w:rPr>
          <w:rFonts w:hint="cs"/>
          <w:sz w:val="24"/>
          <w:szCs w:val="24"/>
          <w:rtl/>
        </w:rPr>
        <w:t>ים</w:t>
      </w:r>
      <w:r w:rsidRPr="002326A3">
        <w:rPr>
          <w:rFonts w:hint="cs"/>
          <w:sz w:val="24"/>
          <w:szCs w:val="24"/>
          <w:rtl/>
        </w:rPr>
        <w:t xml:space="preserve"> מעבר ל</w:t>
      </w:r>
      <w:r w:rsidR="00554806">
        <w:rPr>
          <w:rFonts w:hint="cs"/>
          <w:sz w:val="24"/>
          <w:szCs w:val="24"/>
          <w:rtl/>
        </w:rPr>
        <w:t>תקופת ה</w:t>
      </w:r>
      <w:r w:rsidRPr="002326A3">
        <w:rPr>
          <w:rFonts w:hint="cs"/>
          <w:sz w:val="24"/>
          <w:szCs w:val="24"/>
          <w:rtl/>
        </w:rPr>
        <w:t>זמן הנ</w:t>
      </w:r>
      <w:r w:rsidR="00B21974" w:rsidRPr="002326A3">
        <w:rPr>
          <w:rFonts w:hint="cs"/>
          <w:sz w:val="24"/>
          <w:szCs w:val="24"/>
          <w:rtl/>
        </w:rPr>
        <w:t>חו</w:t>
      </w:r>
      <w:r w:rsidR="00554806">
        <w:rPr>
          <w:rFonts w:hint="cs"/>
          <w:sz w:val="24"/>
          <w:szCs w:val="24"/>
          <w:rtl/>
        </w:rPr>
        <w:t>צה</w:t>
      </w:r>
      <w:r w:rsidR="00B21974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לחלוקת העיזבון ובין אם לא</w:t>
      </w:r>
      <w:r w:rsidR="00A71017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לשנות את תנאיה</w:t>
      </w:r>
      <w:r w:rsidR="00B21974" w:rsidRPr="002326A3">
        <w:rPr>
          <w:rFonts w:hint="cs"/>
          <w:sz w:val="24"/>
          <w:szCs w:val="24"/>
          <w:rtl/>
        </w:rPr>
        <w:t>ן</w:t>
      </w:r>
      <w:r w:rsidRPr="002326A3">
        <w:rPr>
          <w:rFonts w:hint="cs"/>
          <w:sz w:val="24"/>
          <w:szCs w:val="24"/>
          <w:rtl/>
        </w:rPr>
        <w:t>, ל</w:t>
      </w:r>
      <w:r w:rsidR="00554806">
        <w:rPr>
          <w:rFonts w:hint="cs"/>
          <w:sz w:val="24"/>
          <w:szCs w:val="24"/>
          <w:rtl/>
        </w:rPr>
        <w:t>שחרר</w:t>
      </w:r>
      <w:r w:rsidRPr="002326A3">
        <w:rPr>
          <w:rFonts w:hint="cs"/>
          <w:sz w:val="24"/>
          <w:szCs w:val="24"/>
          <w:rtl/>
        </w:rPr>
        <w:t xml:space="preserve"> חלק</w:t>
      </w:r>
      <w:r w:rsidR="00762BAE" w:rsidRPr="002326A3">
        <w:rPr>
          <w:rFonts w:hint="cs"/>
          <w:sz w:val="24"/>
          <w:szCs w:val="24"/>
          <w:rtl/>
        </w:rPr>
        <w:t xml:space="preserve"> מ</w:t>
      </w:r>
      <w:r w:rsidR="00B21974" w:rsidRPr="002326A3">
        <w:rPr>
          <w:rFonts w:hint="cs"/>
          <w:sz w:val="24"/>
          <w:szCs w:val="24"/>
          <w:rtl/>
        </w:rPr>
        <w:t>הן</w:t>
      </w:r>
      <w:r w:rsidRPr="002326A3">
        <w:rPr>
          <w:rFonts w:hint="cs"/>
          <w:sz w:val="24"/>
          <w:szCs w:val="24"/>
          <w:rtl/>
        </w:rPr>
        <w:t xml:space="preserve">; לעקל </w:t>
      </w:r>
      <w:r w:rsidR="00A71017" w:rsidRPr="002326A3">
        <w:rPr>
          <w:rFonts w:hint="cs"/>
          <w:sz w:val="24"/>
          <w:szCs w:val="24"/>
          <w:rtl/>
        </w:rPr>
        <w:t xml:space="preserve">נכסים ממושכנים </w:t>
      </w:r>
      <w:r w:rsidRPr="002326A3">
        <w:rPr>
          <w:rFonts w:hint="cs"/>
          <w:sz w:val="24"/>
          <w:szCs w:val="24"/>
          <w:rtl/>
        </w:rPr>
        <w:t>ו</w:t>
      </w:r>
      <w:r w:rsidR="00EC39A6" w:rsidRPr="002326A3">
        <w:rPr>
          <w:rFonts w:hint="cs"/>
          <w:sz w:val="24"/>
          <w:szCs w:val="24"/>
          <w:rtl/>
        </w:rPr>
        <w:t xml:space="preserve">לקנות </w:t>
      </w:r>
      <w:r w:rsidRPr="002326A3">
        <w:rPr>
          <w:rFonts w:hint="cs"/>
          <w:sz w:val="24"/>
          <w:szCs w:val="24"/>
          <w:rtl/>
        </w:rPr>
        <w:t xml:space="preserve">רכוש </w:t>
      </w:r>
      <w:r w:rsidR="00EC39A6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מכירות </w:t>
      </w:r>
      <w:r w:rsidR="00EC39A6" w:rsidRPr="002326A3">
        <w:rPr>
          <w:rFonts w:hint="cs"/>
          <w:sz w:val="24"/>
          <w:szCs w:val="24"/>
          <w:rtl/>
        </w:rPr>
        <w:t xml:space="preserve">של </w:t>
      </w:r>
      <w:r w:rsidR="00A71017" w:rsidRPr="002326A3">
        <w:rPr>
          <w:rFonts w:hint="cs"/>
          <w:sz w:val="24"/>
          <w:szCs w:val="24"/>
          <w:rtl/>
        </w:rPr>
        <w:t>נכסים ממושכנים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AC35AB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Default="00931DE0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(ג)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="00DC0E32" w:rsidRPr="002326A3">
        <w:rPr>
          <w:rFonts w:hint="cs"/>
          <w:sz w:val="24"/>
          <w:szCs w:val="24"/>
          <w:rtl/>
        </w:rPr>
        <w:t xml:space="preserve">להשתתף בארגון מחדש, </w:t>
      </w:r>
      <w:r w:rsidR="00B21974" w:rsidRPr="002326A3">
        <w:rPr>
          <w:rFonts w:hint="cs"/>
          <w:sz w:val="24"/>
          <w:szCs w:val="24"/>
          <w:rtl/>
        </w:rPr>
        <w:t>ב</w:t>
      </w:r>
      <w:r w:rsidR="00DC0E32" w:rsidRPr="002326A3">
        <w:rPr>
          <w:rFonts w:hint="cs"/>
          <w:sz w:val="24"/>
          <w:szCs w:val="24"/>
          <w:rtl/>
        </w:rPr>
        <w:t>ה</w:t>
      </w:r>
      <w:r w:rsidR="00B21974" w:rsidRPr="002326A3">
        <w:rPr>
          <w:rFonts w:hint="cs"/>
          <w:sz w:val="24"/>
          <w:szCs w:val="24"/>
          <w:rtl/>
        </w:rPr>
        <w:t>י</w:t>
      </w:r>
      <w:r w:rsidR="00DC0E32" w:rsidRPr="002326A3">
        <w:rPr>
          <w:rFonts w:hint="cs"/>
          <w:sz w:val="24"/>
          <w:szCs w:val="24"/>
          <w:rtl/>
        </w:rPr>
        <w:t xml:space="preserve">וון מחדש, </w:t>
      </w:r>
      <w:r w:rsidR="00B21974" w:rsidRPr="002326A3">
        <w:rPr>
          <w:rFonts w:hint="cs"/>
          <w:sz w:val="24"/>
          <w:szCs w:val="24"/>
          <w:rtl/>
        </w:rPr>
        <w:t>ב</w:t>
      </w:r>
      <w:r w:rsidR="00DC0E32" w:rsidRPr="002326A3">
        <w:rPr>
          <w:rFonts w:hint="cs"/>
          <w:sz w:val="24"/>
          <w:szCs w:val="24"/>
          <w:rtl/>
        </w:rPr>
        <w:t xml:space="preserve">מיזוג או </w:t>
      </w:r>
      <w:r w:rsidR="00B21974" w:rsidRPr="002326A3">
        <w:rPr>
          <w:rFonts w:hint="cs"/>
          <w:sz w:val="24"/>
          <w:szCs w:val="24"/>
          <w:rtl/>
        </w:rPr>
        <w:t>ב</w:t>
      </w:r>
      <w:r w:rsidR="00DC0E32" w:rsidRPr="002326A3">
        <w:rPr>
          <w:rFonts w:hint="cs"/>
          <w:sz w:val="24"/>
          <w:szCs w:val="24"/>
          <w:rtl/>
        </w:rPr>
        <w:t xml:space="preserve">עסקה דומה; לתת </w:t>
      </w:r>
      <w:r w:rsidR="00EC39A6" w:rsidRPr="002326A3">
        <w:rPr>
          <w:rFonts w:hint="cs"/>
          <w:sz w:val="24"/>
          <w:szCs w:val="24"/>
          <w:rtl/>
        </w:rPr>
        <w:t xml:space="preserve">הרשאות לבא כוח </w:t>
      </w:r>
      <w:r w:rsidR="00DC0E32" w:rsidRPr="002326A3">
        <w:rPr>
          <w:rFonts w:hint="cs"/>
          <w:sz w:val="24"/>
          <w:szCs w:val="24"/>
          <w:rtl/>
        </w:rPr>
        <w:t>או ייפויי כוח</w:t>
      </w:r>
      <w:r w:rsidR="00AC35AB" w:rsidRPr="002326A3">
        <w:rPr>
          <w:rFonts w:hint="cs"/>
          <w:sz w:val="24"/>
          <w:szCs w:val="24"/>
          <w:rtl/>
        </w:rPr>
        <w:t>,</w:t>
      </w:r>
      <w:r w:rsidR="00DC0E32" w:rsidRPr="002326A3">
        <w:rPr>
          <w:rFonts w:hint="cs"/>
          <w:sz w:val="24"/>
          <w:szCs w:val="24"/>
          <w:rtl/>
        </w:rPr>
        <w:t xml:space="preserve"> עם </w:t>
      </w:r>
      <w:r w:rsidR="00EC39A6" w:rsidRPr="002326A3">
        <w:rPr>
          <w:rFonts w:hint="cs"/>
          <w:sz w:val="24"/>
          <w:szCs w:val="24"/>
          <w:rtl/>
        </w:rPr>
        <w:t xml:space="preserve">או בלי </w:t>
      </w:r>
      <w:r w:rsidR="00AC35AB" w:rsidRPr="002326A3">
        <w:rPr>
          <w:rFonts w:hint="cs"/>
          <w:sz w:val="24"/>
          <w:szCs w:val="24"/>
          <w:rtl/>
        </w:rPr>
        <w:t>ה</w:t>
      </w:r>
      <w:r w:rsidR="00DC0E32" w:rsidRPr="002326A3">
        <w:rPr>
          <w:rFonts w:hint="cs"/>
          <w:sz w:val="24"/>
          <w:szCs w:val="24"/>
          <w:rtl/>
        </w:rPr>
        <w:t>סמכות למ</w:t>
      </w:r>
      <w:r w:rsidR="00554806">
        <w:rPr>
          <w:rFonts w:hint="cs"/>
          <w:sz w:val="24"/>
          <w:szCs w:val="24"/>
          <w:rtl/>
        </w:rPr>
        <w:t>ילוי מ</w:t>
      </w:r>
      <w:r w:rsidR="00DC0E32" w:rsidRPr="002326A3">
        <w:rPr>
          <w:rFonts w:hint="cs"/>
          <w:sz w:val="24"/>
          <w:szCs w:val="24"/>
          <w:rtl/>
        </w:rPr>
        <w:t xml:space="preserve">קום </w:t>
      </w:r>
      <w:r w:rsidR="00A71017" w:rsidRPr="002326A3">
        <w:rPr>
          <w:rFonts w:hint="cs"/>
          <w:sz w:val="24"/>
          <w:szCs w:val="24"/>
          <w:rtl/>
        </w:rPr>
        <w:t>ב</w:t>
      </w:r>
      <w:r w:rsidR="00DC0E32" w:rsidRPr="002326A3">
        <w:rPr>
          <w:rFonts w:hint="cs"/>
          <w:sz w:val="24"/>
          <w:szCs w:val="24"/>
          <w:rtl/>
        </w:rPr>
        <w:t>הצבע</w:t>
      </w:r>
      <w:r w:rsidR="00EC39A6" w:rsidRPr="002326A3">
        <w:rPr>
          <w:rFonts w:hint="cs"/>
          <w:sz w:val="24"/>
          <w:szCs w:val="24"/>
          <w:rtl/>
        </w:rPr>
        <w:t>ה</w:t>
      </w:r>
      <w:r w:rsidR="00DC0E32" w:rsidRPr="002326A3">
        <w:rPr>
          <w:rFonts w:hint="cs"/>
          <w:sz w:val="24"/>
          <w:szCs w:val="24"/>
          <w:rtl/>
        </w:rPr>
        <w:t xml:space="preserve"> על פי מני</w:t>
      </w:r>
      <w:r w:rsidR="00762BAE" w:rsidRPr="002326A3">
        <w:rPr>
          <w:rFonts w:hint="cs"/>
          <w:sz w:val="24"/>
          <w:szCs w:val="24"/>
          <w:rtl/>
        </w:rPr>
        <w:t>ות</w:t>
      </w:r>
      <w:r w:rsidR="00DC0E32" w:rsidRPr="002326A3">
        <w:rPr>
          <w:rFonts w:hint="cs"/>
          <w:sz w:val="24"/>
          <w:szCs w:val="24"/>
          <w:rtl/>
        </w:rPr>
        <w:t xml:space="preserve"> או </w:t>
      </w:r>
      <w:r w:rsidR="00DA6071" w:rsidRPr="002326A3">
        <w:rPr>
          <w:rFonts w:hint="cs"/>
          <w:sz w:val="24"/>
          <w:szCs w:val="24"/>
          <w:rtl/>
        </w:rPr>
        <w:t xml:space="preserve">אגרות חוב נושאות ריבית </w:t>
      </w:r>
      <w:r w:rsidR="00DC0E32" w:rsidRPr="002326A3">
        <w:rPr>
          <w:rFonts w:hint="cs"/>
          <w:sz w:val="24"/>
          <w:szCs w:val="24"/>
          <w:rtl/>
        </w:rPr>
        <w:t>השייכות לעיזבון</w:t>
      </w:r>
      <w:r w:rsidR="00DA6071" w:rsidRPr="002326A3">
        <w:rPr>
          <w:rFonts w:hint="cs"/>
          <w:sz w:val="24"/>
          <w:szCs w:val="24"/>
          <w:rtl/>
        </w:rPr>
        <w:t>.</w:t>
      </w:r>
    </w:p>
    <w:p w:rsidR="007358C9" w:rsidRPr="002326A3" w:rsidRDefault="007358C9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DA6071" w:rsidP="006478CE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(ד)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לנהל נכסי מקרקעין באופן שי</w:t>
      </w:r>
      <w:r w:rsidR="00554806">
        <w:rPr>
          <w:rFonts w:hint="cs"/>
          <w:sz w:val="24"/>
          <w:szCs w:val="24"/>
          <w:rtl/>
        </w:rPr>
        <w:t>מצאו לנכון</w:t>
      </w:r>
      <w:r w:rsidRPr="002326A3">
        <w:rPr>
          <w:rFonts w:hint="cs"/>
          <w:sz w:val="24"/>
          <w:szCs w:val="24"/>
          <w:rtl/>
        </w:rPr>
        <w:t xml:space="preserve">, לרבות </w:t>
      </w:r>
      <w:r w:rsidR="00762BAE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סמכות להקים, לשנות או להרוס בניינים, לשפר, לתקן, לבטח, לחלק </w:t>
      </w:r>
      <w:r w:rsidR="00B21974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>חל</w:t>
      </w:r>
      <w:r w:rsidR="00B21974" w:rsidRPr="002326A3">
        <w:rPr>
          <w:rFonts w:hint="cs"/>
          <w:sz w:val="24"/>
          <w:szCs w:val="24"/>
          <w:rtl/>
        </w:rPr>
        <w:t xml:space="preserve">וקת משנה </w:t>
      </w:r>
      <w:r w:rsidRPr="002326A3">
        <w:rPr>
          <w:rFonts w:hint="cs"/>
          <w:sz w:val="24"/>
          <w:szCs w:val="24"/>
          <w:rtl/>
        </w:rPr>
        <w:t xml:space="preserve">ולפנות איזה מהמקרקעין האמורים; להתאים גבולות; </w:t>
      </w:r>
      <w:del w:id="65" w:author="Aryeh Rachlin" w:date="2017-07-19T15:58:00Z">
        <w:r w:rsidRPr="002326A3" w:rsidDel="006478CE">
          <w:rPr>
            <w:rFonts w:hint="cs"/>
            <w:sz w:val="24"/>
            <w:szCs w:val="24"/>
            <w:rtl/>
          </w:rPr>
          <w:delText>לתת זכות מעבר</w:delText>
        </w:r>
      </w:del>
      <w:ins w:id="66" w:author="Aryeh Rachlin" w:date="2017-07-19T15:58:00Z">
        <w:r w:rsidR="006478CE">
          <w:rPr>
            <w:rFonts w:hint="cs"/>
            <w:sz w:val="24"/>
            <w:szCs w:val="24"/>
            <w:rtl/>
          </w:rPr>
          <w:t>לקבוע</w:t>
        </w:r>
      </w:ins>
      <w:r w:rsidRPr="002326A3">
        <w:rPr>
          <w:rFonts w:hint="cs"/>
          <w:sz w:val="24"/>
          <w:szCs w:val="24"/>
          <w:rtl/>
        </w:rPr>
        <w:t xml:space="preserve"> </w:t>
      </w:r>
      <w:del w:id="67" w:author="Aryeh Rachlin" w:date="2017-07-19T15:58:00Z">
        <w:r w:rsidRPr="002326A3" w:rsidDel="006478CE">
          <w:rPr>
            <w:rFonts w:hint="cs"/>
            <w:sz w:val="24"/>
            <w:szCs w:val="24"/>
            <w:rtl/>
          </w:rPr>
          <w:delText>ב</w:delText>
        </w:r>
      </w:del>
      <w:r w:rsidRPr="002326A3">
        <w:rPr>
          <w:rFonts w:hint="cs"/>
          <w:sz w:val="24"/>
          <w:szCs w:val="24"/>
          <w:rtl/>
        </w:rPr>
        <w:t xml:space="preserve">רחובות או </w:t>
      </w:r>
      <w:del w:id="68" w:author="Aryeh Rachlin" w:date="2017-07-19T15:58:00Z">
        <w:r w:rsidRPr="002326A3" w:rsidDel="006478CE">
          <w:rPr>
            <w:rFonts w:hint="cs"/>
            <w:sz w:val="24"/>
            <w:szCs w:val="24"/>
            <w:rtl/>
          </w:rPr>
          <w:delText>ב</w:delText>
        </w:r>
      </w:del>
      <w:r w:rsidRPr="002326A3">
        <w:rPr>
          <w:rFonts w:hint="cs"/>
          <w:sz w:val="24"/>
          <w:szCs w:val="24"/>
          <w:rtl/>
        </w:rPr>
        <w:t>דרכים אחר</w:t>
      </w:r>
      <w:r w:rsidR="00B21974" w:rsidRPr="002326A3">
        <w:rPr>
          <w:rFonts w:hint="cs"/>
          <w:sz w:val="24"/>
          <w:szCs w:val="24"/>
          <w:rtl/>
        </w:rPr>
        <w:t>ות</w:t>
      </w:r>
      <w:r w:rsidRPr="002326A3">
        <w:rPr>
          <w:rFonts w:hint="cs"/>
          <w:sz w:val="24"/>
          <w:szCs w:val="24"/>
          <w:rtl/>
        </w:rPr>
        <w:t xml:space="preserve"> לשימוש ציבורי ללא </w:t>
      </w:r>
      <w:r w:rsidR="00EC39A6" w:rsidRPr="002326A3">
        <w:rPr>
          <w:rFonts w:hint="cs"/>
          <w:sz w:val="24"/>
          <w:szCs w:val="24"/>
          <w:rtl/>
        </w:rPr>
        <w:t>פיצוי</w:t>
      </w:r>
      <w:r w:rsidRPr="002326A3">
        <w:rPr>
          <w:rFonts w:hint="cs"/>
          <w:sz w:val="24"/>
          <w:szCs w:val="24"/>
          <w:rtl/>
        </w:rPr>
        <w:t>; ל</w:t>
      </w:r>
      <w:r w:rsidR="00554806">
        <w:rPr>
          <w:rFonts w:hint="cs"/>
          <w:sz w:val="24"/>
          <w:szCs w:val="24"/>
          <w:rtl/>
        </w:rPr>
        <w:t>הטיל</w:t>
      </w:r>
      <w:r w:rsidRPr="002326A3">
        <w:rPr>
          <w:rFonts w:hint="cs"/>
          <w:sz w:val="24"/>
          <w:szCs w:val="24"/>
          <w:rtl/>
        </w:rPr>
        <w:t xml:space="preserve"> </w:t>
      </w:r>
      <w:ins w:id="69" w:author="Aryeh Rachlin" w:date="2017-07-19T15:59:00Z">
        <w:r w:rsidR="006478CE">
          <w:rPr>
            <w:rFonts w:hint="cs"/>
            <w:sz w:val="24"/>
            <w:szCs w:val="24"/>
            <w:rtl/>
          </w:rPr>
          <w:t xml:space="preserve">זיקות הנאה, </w:t>
        </w:r>
      </w:ins>
      <w:r w:rsidRPr="002326A3">
        <w:rPr>
          <w:rFonts w:hint="cs"/>
          <w:sz w:val="24"/>
          <w:szCs w:val="24"/>
          <w:rtl/>
        </w:rPr>
        <w:t>הגבלות, תנאים</w:t>
      </w:r>
      <w:r w:rsidR="00554806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התחייבויות </w:t>
      </w:r>
      <w:r w:rsidR="00554806">
        <w:rPr>
          <w:rFonts w:hint="cs"/>
          <w:sz w:val="24"/>
          <w:szCs w:val="24"/>
          <w:rtl/>
        </w:rPr>
        <w:t xml:space="preserve">וזכויות שימוש </w:t>
      </w:r>
      <w:r w:rsidRPr="002326A3">
        <w:rPr>
          <w:rFonts w:hint="cs"/>
          <w:sz w:val="24"/>
          <w:szCs w:val="24"/>
          <w:rtl/>
        </w:rPr>
        <w:t>כפי שימצאו לנכון; להשכיר ל</w:t>
      </w:r>
      <w:r w:rsidR="001823AD" w:rsidRPr="002326A3">
        <w:rPr>
          <w:rFonts w:hint="cs"/>
          <w:sz w:val="24"/>
          <w:szCs w:val="24"/>
          <w:rtl/>
        </w:rPr>
        <w:t>תקופ</w:t>
      </w:r>
      <w:r w:rsidR="00EC39A6" w:rsidRPr="002326A3">
        <w:rPr>
          <w:rFonts w:hint="cs"/>
          <w:sz w:val="24"/>
          <w:szCs w:val="24"/>
          <w:rtl/>
        </w:rPr>
        <w:t>ו</w:t>
      </w:r>
      <w:r w:rsidR="001823AD" w:rsidRPr="002326A3">
        <w:rPr>
          <w:rFonts w:hint="cs"/>
          <w:sz w:val="24"/>
          <w:szCs w:val="24"/>
          <w:rtl/>
        </w:rPr>
        <w:t>ת</w:t>
      </w:r>
      <w:r w:rsidRPr="002326A3">
        <w:rPr>
          <w:rFonts w:hint="cs"/>
          <w:sz w:val="24"/>
          <w:szCs w:val="24"/>
          <w:rtl/>
        </w:rPr>
        <w:t xml:space="preserve"> </w:t>
      </w:r>
      <w:r w:rsidR="001823AD" w:rsidRPr="002326A3">
        <w:rPr>
          <w:rFonts w:hint="cs"/>
          <w:sz w:val="24"/>
          <w:szCs w:val="24"/>
          <w:rtl/>
        </w:rPr>
        <w:t xml:space="preserve">זמן </w:t>
      </w:r>
      <w:r w:rsidRPr="002326A3">
        <w:rPr>
          <w:rFonts w:hint="cs"/>
          <w:sz w:val="24"/>
          <w:szCs w:val="24"/>
          <w:rtl/>
        </w:rPr>
        <w:t xml:space="preserve">ובתנאים כפי שימצאו לרצוי (עם או בלי </w:t>
      </w:r>
      <w:r w:rsidR="00AC35AB" w:rsidRPr="002326A3">
        <w:rPr>
          <w:rFonts w:hint="cs"/>
          <w:sz w:val="24"/>
          <w:szCs w:val="24"/>
          <w:rtl/>
        </w:rPr>
        <w:t>זכות</w:t>
      </w:r>
      <w:r w:rsidR="00B21974" w:rsidRPr="002326A3">
        <w:rPr>
          <w:rFonts w:hint="cs"/>
          <w:sz w:val="24"/>
          <w:szCs w:val="24"/>
          <w:rtl/>
        </w:rPr>
        <w:t xml:space="preserve"> </w:t>
      </w:r>
      <w:del w:id="70" w:author="Aryeh Rachlin" w:date="2017-07-19T15:59:00Z">
        <w:r w:rsidR="00AC35AB" w:rsidRPr="002326A3" w:rsidDel="006478CE">
          <w:rPr>
            <w:rFonts w:hint="cs"/>
            <w:sz w:val="24"/>
            <w:szCs w:val="24"/>
            <w:rtl/>
          </w:rPr>
          <w:delText xml:space="preserve">יתר </w:delText>
        </w:r>
      </w:del>
      <w:r w:rsidRPr="002326A3">
        <w:rPr>
          <w:rFonts w:hint="cs"/>
          <w:sz w:val="24"/>
          <w:szCs w:val="24"/>
          <w:rtl/>
        </w:rPr>
        <w:t>לרכישה)</w:t>
      </w:r>
      <w:r w:rsidR="001823AD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בין אם השכירות נמשכת מעבר לזמן הנ</w:t>
      </w:r>
      <w:r w:rsidR="00B21974" w:rsidRPr="002326A3">
        <w:rPr>
          <w:rFonts w:hint="cs"/>
          <w:sz w:val="24"/>
          <w:szCs w:val="24"/>
          <w:rtl/>
        </w:rPr>
        <w:t xml:space="preserve">חוץ </w:t>
      </w:r>
      <w:r w:rsidRPr="002326A3">
        <w:rPr>
          <w:rFonts w:hint="cs"/>
          <w:sz w:val="24"/>
          <w:szCs w:val="24"/>
          <w:rtl/>
        </w:rPr>
        <w:t>לחלוקת העיזבון ובין אם לא.</w:t>
      </w:r>
    </w:p>
    <w:p w:rsidR="002326A3" w:rsidRPr="002326A3" w:rsidRDefault="002326A3" w:rsidP="00AC35AB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DA6071" w:rsidP="00E556B9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(ה)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="00EC39A6" w:rsidRPr="002326A3">
        <w:rPr>
          <w:rFonts w:hint="cs"/>
          <w:sz w:val="24"/>
          <w:szCs w:val="24"/>
          <w:rtl/>
        </w:rPr>
        <w:t>ל</w:t>
      </w:r>
      <w:r w:rsidR="001158AB" w:rsidRPr="002326A3">
        <w:rPr>
          <w:rFonts w:hint="cs"/>
          <w:sz w:val="24"/>
          <w:szCs w:val="24"/>
          <w:rtl/>
        </w:rPr>
        <w:t>מכור במכירה פומבית או פרטית ולה</w:t>
      </w:r>
      <w:r w:rsidR="00FF5CF0" w:rsidRPr="002326A3">
        <w:rPr>
          <w:rFonts w:hint="cs"/>
          <w:sz w:val="24"/>
          <w:szCs w:val="24"/>
          <w:rtl/>
        </w:rPr>
        <w:t>מיר</w:t>
      </w:r>
      <w:r w:rsidR="001158AB" w:rsidRPr="002326A3">
        <w:rPr>
          <w:rFonts w:hint="cs"/>
          <w:sz w:val="24"/>
          <w:szCs w:val="24"/>
          <w:rtl/>
        </w:rPr>
        <w:t xml:space="preserve"> או לחלק </w:t>
      </w:r>
      <w:r w:rsidR="00A71017" w:rsidRPr="002326A3">
        <w:rPr>
          <w:rFonts w:hint="cs"/>
          <w:sz w:val="24"/>
          <w:szCs w:val="24"/>
          <w:rtl/>
        </w:rPr>
        <w:t>את ה</w:t>
      </w:r>
      <w:r w:rsidR="001158AB" w:rsidRPr="002326A3">
        <w:rPr>
          <w:rFonts w:hint="cs"/>
          <w:sz w:val="24"/>
          <w:szCs w:val="24"/>
          <w:rtl/>
        </w:rPr>
        <w:t>רכוש</w:t>
      </w:r>
      <w:r w:rsidR="00EE69F0" w:rsidRPr="002326A3">
        <w:rPr>
          <w:rFonts w:hint="cs"/>
          <w:sz w:val="24"/>
          <w:szCs w:val="24"/>
          <w:rtl/>
        </w:rPr>
        <w:t xml:space="preserve"> המוחזק </w:t>
      </w:r>
      <w:r w:rsidR="00EC39A6" w:rsidRPr="002326A3">
        <w:rPr>
          <w:rFonts w:hint="cs"/>
          <w:sz w:val="24"/>
          <w:szCs w:val="24"/>
          <w:rtl/>
        </w:rPr>
        <w:t>בנאמנות,</w:t>
      </w:r>
      <w:r w:rsidR="00EE69F0" w:rsidRPr="002326A3">
        <w:rPr>
          <w:rFonts w:hint="cs"/>
          <w:sz w:val="24"/>
          <w:szCs w:val="24"/>
          <w:rtl/>
        </w:rPr>
        <w:t xml:space="preserve"> </w:t>
      </w:r>
      <w:r w:rsidR="00A71017" w:rsidRPr="002326A3">
        <w:rPr>
          <w:rFonts w:hint="cs"/>
          <w:sz w:val="24"/>
          <w:szCs w:val="24"/>
          <w:rtl/>
        </w:rPr>
        <w:t xml:space="preserve">כולו או מקצתו, </w:t>
      </w:r>
      <w:r w:rsidR="00EE69F0" w:rsidRPr="002326A3">
        <w:rPr>
          <w:rFonts w:hint="cs"/>
          <w:sz w:val="24"/>
          <w:szCs w:val="24"/>
          <w:rtl/>
        </w:rPr>
        <w:t>ללא צ</w:t>
      </w:r>
      <w:r w:rsidR="00762BAE" w:rsidRPr="002326A3">
        <w:rPr>
          <w:rFonts w:hint="cs"/>
          <w:sz w:val="24"/>
          <w:szCs w:val="24"/>
          <w:rtl/>
        </w:rPr>
        <w:t>ו</w:t>
      </w:r>
      <w:r w:rsidR="00EE69F0" w:rsidRPr="002326A3">
        <w:rPr>
          <w:rFonts w:hint="cs"/>
          <w:sz w:val="24"/>
          <w:szCs w:val="24"/>
          <w:rtl/>
        </w:rPr>
        <w:t>ר</w:t>
      </w:r>
      <w:r w:rsidR="00762BAE" w:rsidRPr="002326A3">
        <w:rPr>
          <w:rFonts w:hint="cs"/>
          <w:sz w:val="24"/>
          <w:szCs w:val="24"/>
          <w:rtl/>
        </w:rPr>
        <w:t>ך</w:t>
      </w:r>
      <w:r w:rsidR="00EE69F0" w:rsidRPr="002326A3">
        <w:rPr>
          <w:rFonts w:hint="cs"/>
          <w:sz w:val="24"/>
          <w:szCs w:val="24"/>
          <w:rtl/>
        </w:rPr>
        <w:t xml:space="preserve"> </w:t>
      </w:r>
      <w:r w:rsidR="001823AD" w:rsidRPr="002326A3">
        <w:rPr>
          <w:rFonts w:hint="cs"/>
          <w:sz w:val="24"/>
          <w:szCs w:val="24"/>
          <w:rtl/>
        </w:rPr>
        <w:t>ב</w:t>
      </w:r>
      <w:r w:rsidR="00B21974" w:rsidRPr="002326A3">
        <w:rPr>
          <w:rFonts w:hint="cs"/>
          <w:sz w:val="24"/>
          <w:szCs w:val="24"/>
          <w:rtl/>
        </w:rPr>
        <w:t>צו</w:t>
      </w:r>
      <w:r w:rsidR="001823AD" w:rsidRPr="002326A3">
        <w:rPr>
          <w:rFonts w:hint="cs"/>
          <w:sz w:val="24"/>
          <w:szCs w:val="24"/>
          <w:rtl/>
        </w:rPr>
        <w:t xml:space="preserve"> </w:t>
      </w:r>
      <w:r w:rsidR="00EE69F0" w:rsidRPr="002326A3">
        <w:rPr>
          <w:rFonts w:hint="cs"/>
          <w:sz w:val="24"/>
          <w:szCs w:val="24"/>
          <w:rtl/>
        </w:rPr>
        <w:t xml:space="preserve">או </w:t>
      </w:r>
      <w:r w:rsidR="001823AD" w:rsidRPr="002326A3">
        <w:rPr>
          <w:rFonts w:hint="cs"/>
          <w:sz w:val="24"/>
          <w:szCs w:val="24"/>
          <w:rtl/>
        </w:rPr>
        <w:t>ב</w:t>
      </w:r>
      <w:r w:rsidR="00B21974" w:rsidRPr="002326A3">
        <w:rPr>
          <w:rFonts w:hint="cs"/>
          <w:sz w:val="24"/>
          <w:szCs w:val="24"/>
          <w:rtl/>
        </w:rPr>
        <w:t>רש</w:t>
      </w:r>
      <w:r w:rsidR="00554806">
        <w:rPr>
          <w:rFonts w:hint="cs"/>
          <w:sz w:val="24"/>
          <w:szCs w:val="24"/>
          <w:rtl/>
        </w:rPr>
        <w:t>ות</w:t>
      </w:r>
      <w:r w:rsidR="00EE69F0" w:rsidRPr="002326A3">
        <w:rPr>
          <w:rFonts w:hint="cs"/>
          <w:sz w:val="24"/>
          <w:szCs w:val="24"/>
          <w:rtl/>
        </w:rPr>
        <w:t xml:space="preserve"> מבית משפט</w:t>
      </w:r>
      <w:r w:rsidR="001823AD" w:rsidRPr="002326A3">
        <w:rPr>
          <w:rFonts w:hint="cs"/>
          <w:sz w:val="24"/>
          <w:szCs w:val="24"/>
          <w:rtl/>
        </w:rPr>
        <w:t>,</w:t>
      </w:r>
      <w:r w:rsidR="00EE69F0" w:rsidRPr="002326A3">
        <w:rPr>
          <w:rFonts w:hint="cs"/>
          <w:sz w:val="24"/>
          <w:szCs w:val="24"/>
          <w:rtl/>
        </w:rPr>
        <w:t xml:space="preserve"> ו</w:t>
      </w:r>
      <w:r w:rsidR="00762BAE" w:rsidRPr="002326A3">
        <w:rPr>
          <w:rFonts w:hint="cs"/>
          <w:sz w:val="24"/>
          <w:szCs w:val="24"/>
          <w:rtl/>
        </w:rPr>
        <w:t>ל</w:t>
      </w:r>
      <w:r w:rsidR="00EE69F0" w:rsidRPr="002326A3">
        <w:rPr>
          <w:rFonts w:hint="cs"/>
          <w:sz w:val="24"/>
          <w:szCs w:val="24"/>
          <w:rtl/>
        </w:rPr>
        <w:t xml:space="preserve">חתום </w:t>
      </w:r>
      <w:r w:rsidR="00554806">
        <w:rPr>
          <w:rFonts w:hint="cs"/>
          <w:sz w:val="24"/>
          <w:szCs w:val="24"/>
          <w:rtl/>
        </w:rPr>
        <w:t>לשם כך</w:t>
      </w:r>
      <w:r w:rsidR="00EC39A6" w:rsidRPr="002326A3">
        <w:rPr>
          <w:rFonts w:hint="cs"/>
          <w:sz w:val="24"/>
          <w:szCs w:val="24"/>
          <w:rtl/>
        </w:rPr>
        <w:t xml:space="preserve"> </w:t>
      </w:r>
      <w:r w:rsidR="00EE69F0" w:rsidRPr="002326A3">
        <w:rPr>
          <w:rFonts w:hint="cs"/>
          <w:sz w:val="24"/>
          <w:szCs w:val="24"/>
          <w:rtl/>
        </w:rPr>
        <w:t xml:space="preserve">על שטרות ומסמכים משפטיים אחרים נדרשים או </w:t>
      </w:r>
      <w:r w:rsidR="00554806">
        <w:rPr>
          <w:rFonts w:hint="cs"/>
          <w:sz w:val="24"/>
          <w:szCs w:val="24"/>
          <w:rtl/>
        </w:rPr>
        <w:t>מתאימים</w:t>
      </w:r>
      <w:r w:rsidR="001823AD" w:rsidRPr="002326A3">
        <w:rPr>
          <w:rFonts w:hint="cs"/>
          <w:sz w:val="24"/>
          <w:szCs w:val="24"/>
          <w:rtl/>
        </w:rPr>
        <w:t>,</w:t>
      </w:r>
      <w:r w:rsidR="00EE69F0" w:rsidRPr="002326A3">
        <w:rPr>
          <w:rFonts w:hint="cs"/>
          <w:sz w:val="24"/>
          <w:szCs w:val="24"/>
          <w:rtl/>
        </w:rPr>
        <w:t xml:space="preserve"> עם א</w:t>
      </w:r>
      <w:r w:rsidR="00762BAE" w:rsidRPr="002326A3">
        <w:rPr>
          <w:rFonts w:hint="cs"/>
          <w:sz w:val="24"/>
          <w:szCs w:val="24"/>
          <w:rtl/>
        </w:rPr>
        <w:t>ו</w:t>
      </w:r>
      <w:r w:rsidR="00EE69F0" w:rsidRPr="002326A3">
        <w:rPr>
          <w:rFonts w:hint="cs"/>
          <w:sz w:val="24"/>
          <w:szCs w:val="24"/>
          <w:rtl/>
        </w:rPr>
        <w:t xml:space="preserve"> בלי התחייבויות, ערבויות ומצגים.</w:t>
      </w:r>
    </w:p>
    <w:p w:rsidR="002326A3" w:rsidRPr="002326A3" w:rsidRDefault="002326A3" w:rsidP="00FF5CF0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EE69F0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lastRenderedPageBreak/>
        <w:t>(ו)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ללוות כספים מעצמם או מאחרים בתנאים כפי שימצאו לרצוי ולמשכן נכסי נאמנות כבטוחה להחזר ההלוואות הללו.</w:t>
      </w:r>
    </w:p>
    <w:p w:rsidR="002326A3" w:rsidRPr="002326A3" w:rsidRDefault="002326A3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EE69F0" w:rsidP="006478CE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(ז)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להחזיק בתעודות מניות</w:t>
      </w:r>
      <w:r w:rsidR="00A71017" w:rsidRPr="002326A3">
        <w:rPr>
          <w:rFonts w:hint="cs"/>
          <w:sz w:val="24"/>
          <w:szCs w:val="24"/>
          <w:rtl/>
        </w:rPr>
        <w:t xml:space="preserve"> </w:t>
      </w:r>
      <w:r w:rsidR="00334DC1" w:rsidRPr="002326A3">
        <w:rPr>
          <w:rFonts w:hint="cs"/>
          <w:sz w:val="24"/>
          <w:szCs w:val="24"/>
          <w:rtl/>
        </w:rPr>
        <w:t>ו</w:t>
      </w:r>
      <w:r w:rsidR="00762BAE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רכוש אחר </w:t>
      </w:r>
      <w:r w:rsidR="00A71017" w:rsidRPr="002326A3">
        <w:rPr>
          <w:rFonts w:hint="cs"/>
          <w:sz w:val="24"/>
          <w:szCs w:val="24"/>
          <w:rtl/>
        </w:rPr>
        <w:t xml:space="preserve">המוחזק </w:t>
      </w:r>
      <w:r w:rsidR="008639F6" w:rsidRPr="002326A3">
        <w:rPr>
          <w:rFonts w:hint="cs"/>
          <w:sz w:val="24"/>
          <w:szCs w:val="24"/>
          <w:rtl/>
        </w:rPr>
        <w:t>על ידם בצורת תעודות מניות</w:t>
      </w:r>
      <w:r w:rsidR="00554806">
        <w:rPr>
          <w:rFonts w:hint="cs"/>
          <w:sz w:val="24"/>
          <w:szCs w:val="24"/>
          <w:rtl/>
        </w:rPr>
        <w:t xml:space="preserve"> </w:t>
      </w:r>
      <w:r w:rsidR="00554806">
        <w:rPr>
          <w:sz w:val="24"/>
          <w:szCs w:val="24"/>
        </w:rPr>
        <w:t>(Street Certificate)</w:t>
      </w:r>
      <w:r w:rsidR="00554806">
        <w:rPr>
          <w:rFonts w:hint="cs"/>
          <w:sz w:val="24"/>
          <w:szCs w:val="24"/>
          <w:rtl/>
        </w:rPr>
        <w:t>, או</w:t>
      </w:r>
      <w:r w:rsidR="008639F6" w:rsidRPr="002326A3">
        <w:rPr>
          <w:rFonts w:hint="cs"/>
          <w:sz w:val="24"/>
          <w:szCs w:val="24"/>
          <w:rtl/>
        </w:rPr>
        <w:t xml:space="preserve"> </w:t>
      </w:r>
      <w:r w:rsidR="00A71017" w:rsidRPr="002326A3">
        <w:rPr>
          <w:rFonts w:hint="cs"/>
          <w:sz w:val="24"/>
          <w:szCs w:val="24"/>
          <w:rtl/>
        </w:rPr>
        <w:t xml:space="preserve">בשם </w:t>
      </w:r>
      <w:r w:rsidR="008639F6" w:rsidRPr="002326A3">
        <w:rPr>
          <w:rFonts w:hint="cs"/>
          <w:sz w:val="24"/>
          <w:szCs w:val="24"/>
          <w:rtl/>
        </w:rPr>
        <w:t>נאמן</w:t>
      </w:r>
      <w:r w:rsidR="00EC39A6" w:rsidRPr="002326A3">
        <w:rPr>
          <w:rFonts w:hint="cs"/>
          <w:sz w:val="24"/>
          <w:szCs w:val="24"/>
          <w:rtl/>
        </w:rPr>
        <w:t>,</w:t>
      </w:r>
      <w:r w:rsidR="00474170" w:rsidRPr="002326A3">
        <w:rPr>
          <w:rFonts w:hint="cs"/>
          <w:sz w:val="24"/>
          <w:szCs w:val="24"/>
          <w:rtl/>
        </w:rPr>
        <w:t xml:space="preserve"> או </w:t>
      </w:r>
      <w:r w:rsidR="00554806">
        <w:rPr>
          <w:rFonts w:hint="cs"/>
          <w:sz w:val="24"/>
          <w:szCs w:val="24"/>
          <w:rtl/>
        </w:rPr>
        <w:t xml:space="preserve">בשם </w:t>
      </w:r>
      <w:r w:rsidR="00474170" w:rsidRPr="002326A3">
        <w:rPr>
          <w:rFonts w:hint="cs"/>
          <w:sz w:val="24"/>
          <w:szCs w:val="24"/>
          <w:rtl/>
        </w:rPr>
        <w:t>כל אדם, לרבות הנאמן</w:t>
      </w:r>
      <w:del w:id="71" w:author="Aryeh Rachlin" w:date="2017-07-19T15:59:00Z">
        <w:r w:rsidR="008639F6" w:rsidRPr="002326A3" w:rsidDel="006478CE">
          <w:rPr>
            <w:rFonts w:hint="cs"/>
            <w:sz w:val="24"/>
            <w:szCs w:val="24"/>
            <w:rtl/>
          </w:rPr>
          <w:delText xml:space="preserve"> על פי הצוואה</w:delText>
        </w:r>
      </w:del>
      <w:r w:rsidR="00EC39A6" w:rsidRPr="002326A3">
        <w:rPr>
          <w:rFonts w:hint="cs"/>
          <w:sz w:val="24"/>
          <w:szCs w:val="24"/>
          <w:rtl/>
        </w:rPr>
        <w:t>,</w:t>
      </w:r>
      <w:r w:rsidR="00474170" w:rsidRPr="002326A3">
        <w:rPr>
          <w:rFonts w:hint="cs"/>
          <w:sz w:val="24"/>
          <w:szCs w:val="24"/>
          <w:rtl/>
        </w:rPr>
        <w:t xml:space="preserve"> או בצורה אחרת</w:t>
      </w:r>
      <w:r w:rsidR="00B21974" w:rsidRPr="002326A3">
        <w:rPr>
          <w:rFonts w:hint="cs"/>
          <w:sz w:val="24"/>
          <w:szCs w:val="24"/>
          <w:rtl/>
        </w:rPr>
        <w:t>,</w:t>
      </w:r>
      <w:r w:rsidR="00474170" w:rsidRPr="002326A3">
        <w:rPr>
          <w:rFonts w:hint="cs"/>
          <w:sz w:val="24"/>
          <w:szCs w:val="24"/>
          <w:rtl/>
        </w:rPr>
        <w:t xml:space="preserve"> מבלי לגלות את דבר קיומם של יחסי נאמנות.</w:t>
      </w:r>
    </w:p>
    <w:p w:rsidR="002326A3" w:rsidRPr="002326A3" w:rsidRDefault="002326A3" w:rsidP="008639F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474170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(ח)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לבצע כל חלוקה הנדרשת על פי צוואה זו</w:t>
      </w:r>
      <w:r w:rsidR="00762BAE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לרבות מילוי בקשה כספית (או ה</w:t>
      </w:r>
      <w:r w:rsidR="00EC39A6" w:rsidRPr="002326A3">
        <w:rPr>
          <w:rFonts w:hint="cs"/>
          <w:sz w:val="24"/>
          <w:szCs w:val="24"/>
          <w:rtl/>
        </w:rPr>
        <w:t>בטחה לתשלום כספים</w:t>
      </w:r>
      <w:r w:rsidRPr="002326A3">
        <w:rPr>
          <w:rFonts w:hint="cs"/>
          <w:sz w:val="24"/>
          <w:szCs w:val="24"/>
          <w:rtl/>
        </w:rPr>
        <w:t xml:space="preserve"> לצדקה </w:t>
      </w:r>
      <w:r w:rsidR="00554806">
        <w:rPr>
          <w:rFonts w:hint="cs"/>
          <w:sz w:val="24"/>
          <w:szCs w:val="24"/>
          <w:rtl/>
        </w:rPr>
        <w:t>העומדים</w:t>
      </w:r>
      <w:r w:rsidRPr="002326A3">
        <w:rPr>
          <w:rFonts w:hint="cs"/>
          <w:sz w:val="24"/>
          <w:szCs w:val="24"/>
          <w:rtl/>
        </w:rPr>
        <w:t xml:space="preserve"> לתשלום) במזומן או בעין</w:t>
      </w:r>
      <w:r w:rsidR="00400DA1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או </w:t>
      </w:r>
      <w:r w:rsidR="00554806">
        <w:rPr>
          <w:rFonts w:hint="cs"/>
          <w:sz w:val="24"/>
          <w:szCs w:val="24"/>
          <w:rtl/>
        </w:rPr>
        <w:t>חלק במזומן וחלק בעין</w:t>
      </w:r>
      <w:r w:rsidR="006C0B21" w:rsidRPr="002326A3">
        <w:rPr>
          <w:rFonts w:hint="cs"/>
          <w:sz w:val="24"/>
          <w:szCs w:val="24"/>
          <w:rtl/>
        </w:rPr>
        <w:t>,</w:t>
      </w:r>
      <w:r w:rsidR="00400DA1" w:rsidRPr="002326A3">
        <w:rPr>
          <w:rFonts w:hint="cs"/>
          <w:sz w:val="24"/>
          <w:szCs w:val="24"/>
          <w:rtl/>
        </w:rPr>
        <w:t xml:space="preserve"> </w:t>
      </w:r>
      <w:r w:rsidR="008639F6" w:rsidRPr="002326A3">
        <w:rPr>
          <w:rFonts w:hint="cs"/>
          <w:sz w:val="24"/>
          <w:szCs w:val="24"/>
          <w:rtl/>
        </w:rPr>
        <w:t xml:space="preserve">על פי </w:t>
      </w:r>
      <w:r w:rsidR="00554806">
        <w:rPr>
          <w:rFonts w:hint="cs"/>
          <w:sz w:val="24"/>
          <w:szCs w:val="24"/>
          <w:rtl/>
        </w:rPr>
        <w:t>ה</w:t>
      </w:r>
      <w:r w:rsidR="00554101" w:rsidRPr="002326A3">
        <w:rPr>
          <w:rFonts w:hint="cs"/>
          <w:sz w:val="24"/>
          <w:szCs w:val="24"/>
          <w:rtl/>
        </w:rPr>
        <w:t>הערכ</w:t>
      </w:r>
      <w:r w:rsidR="00554806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 כפי שימצאו לצודק ולראוי</w:t>
      </w:r>
      <w:r w:rsidR="00EC39A6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ופרו רטה</w:t>
      </w:r>
      <w:r w:rsidR="00E556B9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או </w:t>
      </w:r>
      <w:r w:rsidR="00EC39A6" w:rsidRPr="002326A3">
        <w:rPr>
          <w:rFonts w:hint="cs"/>
          <w:sz w:val="24"/>
          <w:szCs w:val="24"/>
          <w:rtl/>
        </w:rPr>
        <w:t xml:space="preserve">באופן </w:t>
      </w:r>
      <w:r w:rsidRPr="002326A3">
        <w:rPr>
          <w:rFonts w:hint="cs"/>
          <w:sz w:val="24"/>
          <w:szCs w:val="24"/>
          <w:rtl/>
        </w:rPr>
        <w:t>אח</w:t>
      </w:r>
      <w:r w:rsidR="00EC39A6" w:rsidRPr="002326A3">
        <w:rPr>
          <w:rFonts w:hint="cs"/>
          <w:sz w:val="24"/>
          <w:szCs w:val="24"/>
          <w:rtl/>
        </w:rPr>
        <w:t>ר</w:t>
      </w:r>
      <w:r w:rsidR="008639F6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</w:t>
      </w:r>
      <w:r w:rsidR="00554101" w:rsidRPr="002326A3">
        <w:rPr>
          <w:rFonts w:hint="cs"/>
          <w:sz w:val="24"/>
          <w:szCs w:val="24"/>
          <w:rtl/>
        </w:rPr>
        <w:t>גבי</w:t>
      </w:r>
      <w:r w:rsidRPr="002326A3">
        <w:rPr>
          <w:rFonts w:hint="cs"/>
          <w:sz w:val="24"/>
          <w:szCs w:val="24"/>
          <w:rtl/>
        </w:rPr>
        <w:t xml:space="preserve"> </w:t>
      </w:r>
      <w:r w:rsidR="00EC39A6" w:rsidRPr="002326A3">
        <w:rPr>
          <w:rFonts w:hint="cs"/>
          <w:sz w:val="24"/>
          <w:szCs w:val="24"/>
          <w:rtl/>
        </w:rPr>
        <w:t xml:space="preserve">כל </w:t>
      </w:r>
      <w:r w:rsidRPr="002326A3">
        <w:rPr>
          <w:rFonts w:hint="cs"/>
          <w:sz w:val="24"/>
          <w:szCs w:val="24"/>
          <w:rtl/>
        </w:rPr>
        <w:t>נכס מסוים. ההחלטה וה</w:t>
      </w:r>
      <w:r w:rsidR="006C0B21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ערכ</w:t>
      </w:r>
      <w:r w:rsidR="006C0B21" w:rsidRPr="002326A3">
        <w:rPr>
          <w:rFonts w:hint="cs"/>
          <w:sz w:val="24"/>
          <w:szCs w:val="24"/>
          <w:rtl/>
        </w:rPr>
        <w:t>ה</w:t>
      </w:r>
      <w:r w:rsidR="00762BAE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אם נעש</w:t>
      </w:r>
      <w:r w:rsidR="00EC39A6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</w:t>
      </w:r>
      <w:r w:rsidR="006C0B21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>התייעצות עם המוטבים ובתום לב</w:t>
      </w:r>
      <w:r w:rsidR="00762BAE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EC39A6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הי</w:t>
      </w:r>
      <w:r w:rsidR="00EC39A6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סופי</w:t>
      </w:r>
      <w:r w:rsidR="00EC39A6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>ת ומוחלט</w:t>
      </w:r>
      <w:r w:rsidR="00EC39A6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ת לגבי כל </w:t>
      </w:r>
      <w:r w:rsidR="008639F6" w:rsidRPr="002326A3">
        <w:rPr>
          <w:rFonts w:hint="cs"/>
          <w:sz w:val="24"/>
          <w:szCs w:val="24"/>
          <w:rtl/>
        </w:rPr>
        <w:t xml:space="preserve">האנשים </w:t>
      </w:r>
      <w:r w:rsidR="00C52EA3" w:rsidRPr="002326A3">
        <w:rPr>
          <w:rFonts w:hint="cs"/>
          <w:sz w:val="24"/>
          <w:szCs w:val="24"/>
          <w:rtl/>
        </w:rPr>
        <w:t>בעלי עניין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8639F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(ט)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</w:t>
      </w:r>
      <w:r w:rsidR="00411873" w:rsidRPr="002326A3">
        <w:rPr>
          <w:rFonts w:hint="cs"/>
          <w:sz w:val="24"/>
          <w:szCs w:val="24"/>
          <w:rtl/>
        </w:rPr>
        <w:t xml:space="preserve">קבוע, בהתאם לנוהג חשבונאי סביר, </w:t>
      </w:r>
      <w:r w:rsidR="002B4DA7" w:rsidRPr="002326A3">
        <w:rPr>
          <w:rFonts w:hint="cs"/>
          <w:sz w:val="24"/>
          <w:szCs w:val="24"/>
          <w:rtl/>
        </w:rPr>
        <w:t xml:space="preserve">מה </w:t>
      </w:r>
      <w:r w:rsidR="00411873" w:rsidRPr="002326A3">
        <w:rPr>
          <w:rFonts w:hint="cs"/>
          <w:sz w:val="24"/>
          <w:szCs w:val="24"/>
          <w:rtl/>
        </w:rPr>
        <w:t>י</w:t>
      </w:r>
      <w:r w:rsidR="002D17CD" w:rsidRPr="002326A3">
        <w:rPr>
          <w:rFonts w:hint="cs"/>
          <w:sz w:val="24"/>
          <w:szCs w:val="24"/>
          <w:rtl/>
        </w:rPr>
        <w:t>ש</w:t>
      </w:r>
      <w:r w:rsidR="006C0B21" w:rsidRPr="002326A3">
        <w:rPr>
          <w:rFonts w:hint="cs"/>
          <w:sz w:val="24"/>
          <w:szCs w:val="24"/>
          <w:rtl/>
        </w:rPr>
        <w:t>ו</w:t>
      </w:r>
      <w:r w:rsidR="002D17CD" w:rsidRPr="002326A3">
        <w:rPr>
          <w:rFonts w:hint="cs"/>
          <w:sz w:val="24"/>
          <w:szCs w:val="24"/>
          <w:rtl/>
        </w:rPr>
        <w:t>יך ו</w:t>
      </w:r>
      <w:r w:rsidR="006C0B21" w:rsidRPr="002326A3">
        <w:rPr>
          <w:rFonts w:hint="cs"/>
          <w:sz w:val="24"/>
          <w:szCs w:val="24"/>
          <w:rtl/>
        </w:rPr>
        <w:t>ייז</w:t>
      </w:r>
      <w:r w:rsidR="002D17CD" w:rsidRPr="002326A3">
        <w:rPr>
          <w:rFonts w:hint="cs"/>
          <w:sz w:val="24"/>
          <w:szCs w:val="24"/>
          <w:rtl/>
        </w:rPr>
        <w:t>קף לחובת</w:t>
      </w:r>
      <w:r w:rsidR="00554101" w:rsidRPr="002326A3">
        <w:rPr>
          <w:rFonts w:hint="cs"/>
          <w:sz w:val="24"/>
          <w:szCs w:val="24"/>
          <w:rtl/>
        </w:rPr>
        <w:t xml:space="preserve"> </w:t>
      </w:r>
      <w:r w:rsidR="002D17CD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קרן ו</w:t>
      </w:r>
      <w:r w:rsidR="002B4DA7" w:rsidRPr="002326A3">
        <w:rPr>
          <w:rFonts w:hint="cs"/>
          <w:sz w:val="24"/>
          <w:szCs w:val="24"/>
          <w:rtl/>
        </w:rPr>
        <w:t>מ</w:t>
      </w:r>
      <w:r w:rsidR="00ED2310" w:rsidRPr="002326A3">
        <w:rPr>
          <w:rFonts w:hint="cs"/>
          <w:sz w:val="24"/>
          <w:szCs w:val="24"/>
          <w:rtl/>
        </w:rPr>
        <w:t>ה</w:t>
      </w:r>
      <w:r w:rsidR="00411873" w:rsidRPr="002326A3">
        <w:rPr>
          <w:rFonts w:hint="cs"/>
          <w:sz w:val="24"/>
          <w:szCs w:val="24"/>
          <w:rtl/>
        </w:rPr>
        <w:t xml:space="preserve"> לחובת</w:t>
      </w:r>
      <w:r w:rsidR="002D17CD" w:rsidRPr="002326A3">
        <w:rPr>
          <w:rFonts w:hint="cs"/>
          <w:sz w:val="24"/>
          <w:szCs w:val="24"/>
          <w:rtl/>
        </w:rPr>
        <w:t xml:space="preserve"> ה</w:t>
      </w:r>
      <w:r w:rsidRPr="002326A3">
        <w:rPr>
          <w:rFonts w:hint="cs"/>
          <w:sz w:val="24"/>
          <w:szCs w:val="24"/>
          <w:rtl/>
        </w:rPr>
        <w:t>הכנסה, ובקביעה זו יהי</w:t>
      </w:r>
      <w:r w:rsidR="00554101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רשאי</w:t>
      </w:r>
      <w:r w:rsidR="00554101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לה</w:t>
      </w:r>
      <w:r w:rsidR="006C0B21" w:rsidRPr="002326A3">
        <w:rPr>
          <w:rFonts w:hint="cs"/>
          <w:sz w:val="24"/>
          <w:szCs w:val="24"/>
          <w:rtl/>
        </w:rPr>
        <w:t xml:space="preserve">עסיק </w:t>
      </w:r>
      <w:r w:rsidRPr="002326A3">
        <w:rPr>
          <w:rFonts w:hint="cs"/>
          <w:sz w:val="24"/>
          <w:szCs w:val="24"/>
          <w:rtl/>
        </w:rPr>
        <w:t xml:space="preserve">רואה חשבון או עורך דין ולהסתמך על דעתם, ובלבד שכל חלוקת רווח הון מחברות השקעה </w:t>
      </w:r>
      <w:r w:rsidR="006C0B21" w:rsidRPr="002326A3">
        <w:rPr>
          <w:rFonts w:hint="cs"/>
          <w:sz w:val="24"/>
          <w:szCs w:val="24"/>
          <w:rtl/>
        </w:rPr>
        <w:t>ת</w:t>
      </w:r>
      <w:r w:rsidRPr="002326A3">
        <w:rPr>
          <w:rFonts w:hint="cs"/>
          <w:sz w:val="24"/>
          <w:szCs w:val="24"/>
          <w:rtl/>
        </w:rPr>
        <w:t>יחשב לקרן.</w:t>
      </w:r>
    </w:p>
    <w:p w:rsidR="002326A3" w:rsidRPr="002326A3" w:rsidRDefault="002326A3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E556B9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להפחית או להימנע מהפחתת פרמי</w:t>
      </w:r>
      <w:r w:rsidR="006C0B21" w:rsidRPr="002326A3">
        <w:rPr>
          <w:rFonts w:hint="cs"/>
          <w:sz w:val="24"/>
          <w:szCs w:val="24"/>
          <w:rtl/>
        </w:rPr>
        <w:t>ות</w:t>
      </w:r>
      <w:r w:rsidR="00291010" w:rsidRPr="002326A3">
        <w:rPr>
          <w:rFonts w:hint="cs"/>
          <w:sz w:val="24"/>
          <w:szCs w:val="24"/>
          <w:rtl/>
        </w:rPr>
        <w:t xml:space="preserve"> על</w:t>
      </w:r>
      <w:r w:rsidRPr="002326A3">
        <w:rPr>
          <w:rFonts w:hint="cs"/>
          <w:sz w:val="24"/>
          <w:szCs w:val="24"/>
          <w:rtl/>
        </w:rPr>
        <w:t xml:space="preserve"> </w:t>
      </w:r>
      <w:r w:rsidR="00291010" w:rsidRPr="002326A3">
        <w:rPr>
          <w:rFonts w:hint="cs"/>
          <w:sz w:val="24"/>
          <w:szCs w:val="24"/>
          <w:rtl/>
        </w:rPr>
        <w:t xml:space="preserve">ניירות </w:t>
      </w:r>
      <w:r w:rsidR="00C52EA3" w:rsidRPr="002326A3">
        <w:rPr>
          <w:rFonts w:hint="cs"/>
          <w:sz w:val="24"/>
          <w:szCs w:val="24"/>
          <w:rtl/>
        </w:rPr>
        <w:t xml:space="preserve">ערך </w:t>
      </w:r>
      <w:r w:rsidR="00291010" w:rsidRPr="002326A3">
        <w:rPr>
          <w:rFonts w:hint="cs"/>
          <w:sz w:val="24"/>
          <w:szCs w:val="24"/>
          <w:rtl/>
        </w:rPr>
        <w:t>ש</w:t>
      </w:r>
      <w:r w:rsidR="008639F6" w:rsidRPr="002326A3">
        <w:rPr>
          <w:rFonts w:hint="cs"/>
          <w:sz w:val="24"/>
          <w:szCs w:val="24"/>
          <w:rtl/>
        </w:rPr>
        <w:t>נרכשו</w:t>
      </w:r>
      <w:r w:rsidR="00291010" w:rsidRPr="002326A3">
        <w:rPr>
          <w:rFonts w:hint="cs"/>
          <w:sz w:val="24"/>
          <w:szCs w:val="24"/>
          <w:rtl/>
        </w:rPr>
        <w:t xml:space="preserve"> </w:t>
      </w:r>
      <w:r w:rsidR="008639F6" w:rsidRPr="002326A3">
        <w:rPr>
          <w:rFonts w:hint="cs"/>
          <w:sz w:val="24"/>
          <w:szCs w:val="24"/>
          <w:rtl/>
        </w:rPr>
        <w:t>ב</w:t>
      </w:r>
      <w:r w:rsidR="00E556B9">
        <w:rPr>
          <w:rFonts w:hint="cs"/>
          <w:sz w:val="24"/>
          <w:szCs w:val="24"/>
          <w:rtl/>
        </w:rPr>
        <w:t xml:space="preserve">מחיר העולה על </w:t>
      </w:r>
      <w:r w:rsidR="00554806">
        <w:rPr>
          <w:rFonts w:hint="cs"/>
          <w:sz w:val="24"/>
          <w:szCs w:val="24"/>
          <w:rtl/>
        </w:rPr>
        <w:t>ה</w:t>
      </w:r>
      <w:r w:rsidR="00554101" w:rsidRPr="002326A3">
        <w:rPr>
          <w:rFonts w:hint="cs"/>
          <w:sz w:val="24"/>
          <w:szCs w:val="24"/>
          <w:rtl/>
        </w:rPr>
        <w:t>ערך הנקוב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8639F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(יא)</w:t>
      </w:r>
      <w:r w:rsidR="00B21974" w:rsidRPr="002326A3">
        <w:rPr>
          <w:rFonts w:hint="cs"/>
          <w:sz w:val="24"/>
          <w:szCs w:val="24"/>
          <w:rtl/>
        </w:rPr>
        <w:t xml:space="preserve">  </w:t>
      </w:r>
      <w:r w:rsidRPr="002326A3">
        <w:rPr>
          <w:rFonts w:hint="cs"/>
          <w:sz w:val="24"/>
          <w:szCs w:val="24"/>
          <w:rtl/>
        </w:rPr>
        <w:t>להחזיק בעתודות מתוך הכנסה כפי שימצאו לנכון</w:t>
      </w:r>
      <w:r w:rsidR="008639F6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לצורך הוצאות, מסים, ירידת ערך וחבויות אחרות של העיזבון.</w:t>
      </w:r>
    </w:p>
    <w:p w:rsidR="002326A3" w:rsidRPr="002326A3" w:rsidRDefault="002326A3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(יב)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>להתפשר או ל</w:t>
      </w:r>
      <w:r w:rsidR="00554806">
        <w:rPr>
          <w:rFonts w:hint="cs"/>
          <w:sz w:val="24"/>
          <w:szCs w:val="24"/>
          <w:rtl/>
        </w:rPr>
        <w:t>יישב</w:t>
      </w:r>
      <w:r w:rsidRPr="002326A3">
        <w:rPr>
          <w:rFonts w:hint="cs"/>
          <w:sz w:val="24"/>
          <w:szCs w:val="24"/>
          <w:rtl/>
        </w:rPr>
        <w:t xml:space="preserve"> בבוררות כל תביעה לטובת העיזבו</w:t>
      </w:r>
      <w:r w:rsidR="00762BAE" w:rsidRPr="002326A3">
        <w:rPr>
          <w:rFonts w:hint="cs"/>
          <w:sz w:val="24"/>
          <w:szCs w:val="24"/>
          <w:rtl/>
        </w:rPr>
        <w:t>ן</w:t>
      </w:r>
      <w:r w:rsidR="00EC39A6" w:rsidRPr="002326A3">
        <w:rPr>
          <w:rFonts w:hint="cs"/>
          <w:sz w:val="24"/>
          <w:szCs w:val="24"/>
          <w:rtl/>
        </w:rPr>
        <w:t xml:space="preserve"> או נגדו</w:t>
      </w:r>
      <w:r w:rsidRPr="002326A3">
        <w:rPr>
          <w:rFonts w:hint="cs"/>
          <w:sz w:val="24"/>
          <w:szCs w:val="24"/>
          <w:rtl/>
        </w:rPr>
        <w:t xml:space="preserve">, </w:t>
      </w:r>
      <w:r w:rsidR="00E556B9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>מס</w:t>
      </w:r>
      <w:r w:rsidR="00EC39A6" w:rsidRPr="002326A3">
        <w:rPr>
          <w:rFonts w:hint="cs"/>
          <w:sz w:val="24"/>
          <w:szCs w:val="24"/>
          <w:rtl/>
        </w:rPr>
        <w:t xml:space="preserve">ים </w:t>
      </w:r>
      <w:r w:rsidR="00E556B9">
        <w:rPr>
          <w:rFonts w:hint="cs"/>
          <w:sz w:val="24"/>
          <w:szCs w:val="24"/>
          <w:rtl/>
        </w:rPr>
        <w:t xml:space="preserve">הנדרשים </w:t>
      </w:r>
      <w:r w:rsidR="00EC39A6" w:rsidRPr="002326A3">
        <w:rPr>
          <w:rFonts w:hint="cs"/>
          <w:sz w:val="24"/>
          <w:szCs w:val="24"/>
          <w:rtl/>
        </w:rPr>
        <w:t>לתשלום</w:t>
      </w:r>
      <w:r w:rsidRPr="002326A3">
        <w:rPr>
          <w:rFonts w:hint="cs"/>
          <w:sz w:val="24"/>
          <w:szCs w:val="24"/>
          <w:rtl/>
        </w:rPr>
        <w:t xml:space="preserve"> על ידי העיזבון</w:t>
      </w:r>
      <w:r w:rsidR="00554806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וכל מחלוקת לגבי הפרשנות של צוואה זו או הניהול של ע</w:t>
      </w:r>
      <w:r w:rsidR="006C0B21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זבוני, לרבות הקביעה איזה </w:t>
      </w:r>
      <w:r w:rsidR="00554101" w:rsidRPr="002326A3">
        <w:rPr>
          <w:rFonts w:hint="cs"/>
          <w:sz w:val="24"/>
          <w:szCs w:val="24"/>
          <w:rtl/>
        </w:rPr>
        <w:t xml:space="preserve">פריטים </w:t>
      </w:r>
      <w:r w:rsidRPr="002326A3">
        <w:rPr>
          <w:rFonts w:hint="cs"/>
          <w:sz w:val="24"/>
          <w:szCs w:val="24"/>
          <w:rtl/>
        </w:rPr>
        <w:t>מרכוש</w:t>
      </w:r>
      <w:r w:rsidR="008639F6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 </w:t>
      </w:r>
      <w:r w:rsidR="008639F6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אישי </w:t>
      </w:r>
      <w:r w:rsidR="008639F6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מוחשי נכללים בה</w:t>
      </w:r>
      <w:r w:rsidR="00554101" w:rsidRPr="002326A3">
        <w:rPr>
          <w:rFonts w:hint="cs"/>
          <w:sz w:val="24"/>
          <w:szCs w:val="24"/>
          <w:rtl/>
        </w:rPr>
        <w:t>ורשה</w:t>
      </w:r>
      <w:r w:rsidRPr="002326A3">
        <w:rPr>
          <w:rFonts w:hint="cs"/>
          <w:sz w:val="24"/>
          <w:szCs w:val="24"/>
          <w:rtl/>
        </w:rPr>
        <w:t xml:space="preserve"> ספציפית הנעשית בצוואה זו.</w:t>
      </w:r>
    </w:p>
    <w:p w:rsidR="002326A3" w:rsidRPr="002326A3" w:rsidRDefault="002326A3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(יג)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 xml:space="preserve">לשלם כל הוצאות הכרוכות במסירת </w:t>
      </w:r>
      <w:r w:rsidR="00554101" w:rsidRPr="002326A3">
        <w:rPr>
          <w:rFonts w:hint="cs"/>
          <w:sz w:val="24"/>
          <w:szCs w:val="24"/>
          <w:rtl/>
        </w:rPr>
        <w:t>פריט</w:t>
      </w:r>
      <w:r w:rsidRPr="002326A3">
        <w:rPr>
          <w:rFonts w:hint="cs"/>
          <w:sz w:val="24"/>
          <w:szCs w:val="24"/>
          <w:rtl/>
        </w:rPr>
        <w:t xml:space="preserve"> מרכוש</w:t>
      </w:r>
      <w:r w:rsidR="00A659E4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 האישי המוחשי ולחייב</w:t>
      </w:r>
      <w:r w:rsidR="00554101" w:rsidRPr="002326A3">
        <w:rPr>
          <w:rFonts w:hint="cs"/>
          <w:sz w:val="24"/>
          <w:szCs w:val="24"/>
          <w:rtl/>
        </w:rPr>
        <w:t xml:space="preserve"> אותן</w:t>
      </w:r>
      <w:r w:rsidRPr="002326A3">
        <w:rPr>
          <w:rFonts w:hint="cs"/>
          <w:sz w:val="24"/>
          <w:szCs w:val="24"/>
          <w:rtl/>
        </w:rPr>
        <w:t xml:space="preserve"> כהוצאות ניהול.</w:t>
      </w:r>
    </w:p>
    <w:p w:rsidR="002326A3" w:rsidRPr="002326A3" w:rsidRDefault="002326A3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8D792B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(יד)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 xml:space="preserve">להוציא כספים </w:t>
      </w:r>
      <w:r w:rsidR="00554101" w:rsidRPr="002326A3">
        <w:rPr>
          <w:rFonts w:hint="cs"/>
          <w:sz w:val="24"/>
          <w:szCs w:val="24"/>
          <w:rtl/>
        </w:rPr>
        <w:t>בכל הקשור ל</w:t>
      </w:r>
      <w:r w:rsidRPr="002326A3">
        <w:rPr>
          <w:rFonts w:hint="cs"/>
          <w:sz w:val="24"/>
          <w:szCs w:val="24"/>
          <w:rtl/>
        </w:rPr>
        <w:t>קבורתי, לרבות טיפול מתמיד בחלקת הקבר שלי בבית הקברות ול</w:t>
      </w:r>
      <w:r w:rsidR="00A659E4" w:rsidRPr="002326A3">
        <w:rPr>
          <w:rFonts w:hint="cs"/>
          <w:sz w:val="24"/>
          <w:szCs w:val="24"/>
          <w:rtl/>
        </w:rPr>
        <w:t>מצב</w:t>
      </w:r>
      <w:r w:rsidR="008D792B" w:rsidRPr="002326A3">
        <w:rPr>
          <w:rFonts w:hint="cs"/>
          <w:sz w:val="24"/>
          <w:szCs w:val="24"/>
          <w:rtl/>
        </w:rPr>
        <w:t>ת קבר</w:t>
      </w:r>
      <w:r w:rsidR="00A659E4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 xml:space="preserve">או </w:t>
      </w:r>
      <w:r w:rsidR="006C0B21" w:rsidRPr="002326A3">
        <w:rPr>
          <w:rFonts w:hint="cs"/>
          <w:sz w:val="24"/>
          <w:szCs w:val="24"/>
          <w:rtl/>
        </w:rPr>
        <w:t>ל</w:t>
      </w:r>
      <w:r w:rsidR="00C52EA3" w:rsidRPr="002326A3">
        <w:rPr>
          <w:rFonts w:hint="cs"/>
          <w:sz w:val="24"/>
          <w:szCs w:val="24"/>
          <w:rtl/>
        </w:rPr>
        <w:t>מצבת</w:t>
      </w:r>
      <w:r w:rsidR="00A659E4" w:rsidRPr="002326A3">
        <w:rPr>
          <w:rFonts w:hint="cs"/>
          <w:sz w:val="24"/>
          <w:szCs w:val="24"/>
          <w:rtl/>
        </w:rPr>
        <w:t xml:space="preserve"> זיכרון </w:t>
      </w:r>
      <w:r w:rsidRPr="002326A3">
        <w:rPr>
          <w:rFonts w:hint="cs"/>
          <w:sz w:val="24"/>
          <w:szCs w:val="24"/>
          <w:rtl/>
        </w:rPr>
        <w:t>ראוי</w:t>
      </w:r>
      <w:r w:rsidR="008639F6" w:rsidRPr="002326A3">
        <w:rPr>
          <w:rFonts w:hint="cs"/>
          <w:sz w:val="24"/>
          <w:szCs w:val="24"/>
          <w:rtl/>
        </w:rPr>
        <w:t>ות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8D792B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E556B9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(טו)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 xml:space="preserve">להחזיק </w:t>
      </w:r>
      <w:r w:rsidR="006C0B21" w:rsidRPr="002326A3">
        <w:rPr>
          <w:rFonts w:hint="cs"/>
          <w:sz w:val="24"/>
          <w:szCs w:val="24"/>
          <w:rtl/>
        </w:rPr>
        <w:t xml:space="preserve">עד החלוקה </w:t>
      </w:r>
      <w:r w:rsidR="00C52EA3" w:rsidRPr="002326A3">
        <w:rPr>
          <w:rFonts w:hint="cs"/>
          <w:sz w:val="24"/>
          <w:szCs w:val="24"/>
          <w:rtl/>
        </w:rPr>
        <w:t>בכל רכוש שבבעלותי בעת מותי,</w:t>
      </w:r>
      <w:r w:rsidRPr="002326A3">
        <w:rPr>
          <w:rFonts w:hint="cs"/>
          <w:sz w:val="24"/>
          <w:szCs w:val="24"/>
          <w:rtl/>
        </w:rPr>
        <w:t xml:space="preserve"> ללא חבות </w:t>
      </w:r>
      <w:r w:rsidR="00A659E4" w:rsidRPr="002326A3">
        <w:rPr>
          <w:rFonts w:hint="cs"/>
          <w:sz w:val="24"/>
          <w:szCs w:val="24"/>
          <w:rtl/>
        </w:rPr>
        <w:t>בגין הפסד או ירידת</w:t>
      </w:r>
      <w:r w:rsidRPr="002326A3">
        <w:rPr>
          <w:rFonts w:hint="cs"/>
          <w:sz w:val="24"/>
          <w:szCs w:val="24"/>
          <w:rtl/>
        </w:rPr>
        <w:t xml:space="preserve"> ערך הנובעים מאחזקה כאמור</w:t>
      </w:r>
      <w:r w:rsidR="00D9266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ועד </w:t>
      </w:r>
      <w:r w:rsidR="00AA2A46" w:rsidRPr="002326A3">
        <w:rPr>
          <w:rFonts w:hint="cs"/>
          <w:sz w:val="24"/>
          <w:szCs w:val="24"/>
          <w:rtl/>
        </w:rPr>
        <w:t>ל</w:t>
      </w:r>
      <w:r w:rsidRPr="002326A3">
        <w:rPr>
          <w:rFonts w:hint="cs"/>
          <w:sz w:val="24"/>
          <w:szCs w:val="24"/>
          <w:rtl/>
        </w:rPr>
        <w:t xml:space="preserve">חלוקה כאמור ניתן יהיה לשלם </w:t>
      </w:r>
      <w:r w:rsidR="00E556B9">
        <w:rPr>
          <w:rFonts w:hint="cs"/>
          <w:sz w:val="24"/>
          <w:szCs w:val="24"/>
          <w:rtl/>
        </w:rPr>
        <w:t xml:space="preserve">למוטבים הזכאים </w:t>
      </w:r>
      <w:r w:rsidRPr="002326A3">
        <w:rPr>
          <w:rFonts w:hint="cs"/>
          <w:sz w:val="24"/>
          <w:szCs w:val="24"/>
          <w:rtl/>
        </w:rPr>
        <w:t>את ההכנסה של העיזבון, כולה או חלקה.</w:t>
      </w:r>
    </w:p>
    <w:p w:rsidR="002326A3" w:rsidRPr="002326A3" w:rsidRDefault="002326A3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(טז)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>להחזיק בביטוח על הרכוש בע</w:t>
      </w:r>
      <w:r w:rsidR="006C0B21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זבוני</w:t>
      </w:r>
      <w:r w:rsidR="002E35EE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בין אם </w:t>
      </w:r>
      <w:r w:rsidR="00D9266C" w:rsidRPr="002326A3">
        <w:rPr>
          <w:rFonts w:hint="cs"/>
          <w:sz w:val="24"/>
          <w:szCs w:val="24"/>
          <w:rtl/>
        </w:rPr>
        <w:t>ניתן בהורשה</w:t>
      </w:r>
      <w:r w:rsidRPr="002326A3">
        <w:rPr>
          <w:rFonts w:hint="cs"/>
          <w:sz w:val="24"/>
          <w:szCs w:val="24"/>
          <w:rtl/>
        </w:rPr>
        <w:t xml:space="preserve"> ספציפי</w:t>
      </w:r>
      <w:r w:rsidR="00D9266C" w:rsidRPr="002326A3">
        <w:rPr>
          <w:rFonts w:hint="cs"/>
          <w:sz w:val="24"/>
          <w:szCs w:val="24"/>
          <w:rtl/>
        </w:rPr>
        <w:t>ת</w:t>
      </w:r>
      <w:r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>ובין אם</w:t>
      </w:r>
      <w:r w:rsidRPr="002326A3">
        <w:rPr>
          <w:rFonts w:hint="cs"/>
          <w:sz w:val="24"/>
          <w:szCs w:val="24"/>
          <w:rtl/>
        </w:rPr>
        <w:t xml:space="preserve"> לא, כנגד ס</w:t>
      </w:r>
      <w:r w:rsidR="00AA2A46" w:rsidRPr="002326A3">
        <w:rPr>
          <w:rFonts w:hint="cs"/>
          <w:sz w:val="24"/>
          <w:szCs w:val="24"/>
          <w:rtl/>
        </w:rPr>
        <w:t>יכונים</w:t>
      </w:r>
      <w:r w:rsidRPr="002326A3">
        <w:rPr>
          <w:rFonts w:hint="cs"/>
          <w:sz w:val="24"/>
          <w:szCs w:val="24"/>
          <w:rtl/>
        </w:rPr>
        <w:t xml:space="preserve"> וחבויות ולמשך </w:t>
      </w:r>
      <w:r w:rsidR="00E556B9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תקופות ובעבור </w:t>
      </w:r>
      <w:r w:rsidR="00E556B9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סכומים כפי שימצאו לרצוי</w:t>
      </w:r>
      <w:r w:rsidR="00D9266C" w:rsidRPr="002326A3">
        <w:rPr>
          <w:rFonts w:hint="cs"/>
          <w:sz w:val="24"/>
          <w:szCs w:val="24"/>
          <w:rtl/>
        </w:rPr>
        <w:t>;</w:t>
      </w:r>
      <w:r w:rsidRPr="002326A3">
        <w:rPr>
          <w:rFonts w:hint="cs"/>
          <w:sz w:val="24"/>
          <w:szCs w:val="24"/>
          <w:rtl/>
        </w:rPr>
        <w:t xml:space="preserve"> ולהעביר למוטב ש</w:t>
      </w:r>
      <w:r w:rsidR="00AA2A46" w:rsidRPr="002326A3">
        <w:rPr>
          <w:rFonts w:hint="cs"/>
          <w:sz w:val="24"/>
          <w:szCs w:val="24"/>
          <w:rtl/>
        </w:rPr>
        <w:t xml:space="preserve">הרכוש ניתן לו </w:t>
      </w:r>
      <w:r w:rsidRPr="002326A3">
        <w:rPr>
          <w:rFonts w:hint="cs"/>
          <w:sz w:val="24"/>
          <w:szCs w:val="24"/>
          <w:rtl/>
        </w:rPr>
        <w:t xml:space="preserve">בירושה את </w:t>
      </w:r>
      <w:r w:rsidR="00AA2A46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ביטוח </w:t>
      </w:r>
      <w:r w:rsidR="00AA2A46" w:rsidRPr="002326A3">
        <w:rPr>
          <w:rFonts w:hint="cs"/>
          <w:sz w:val="24"/>
          <w:szCs w:val="24"/>
          <w:rtl/>
        </w:rPr>
        <w:t>בגינו</w:t>
      </w:r>
      <w:r w:rsidRPr="002326A3">
        <w:rPr>
          <w:rFonts w:hint="cs"/>
          <w:sz w:val="24"/>
          <w:szCs w:val="24"/>
          <w:rtl/>
        </w:rPr>
        <w:t xml:space="preserve">, בין אם נרכש על ידי </w:t>
      </w:r>
      <w:r w:rsidR="00D9266C" w:rsidRPr="002326A3">
        <w:rPr>
          <w:rFonts w:hint="cs"/>
          <w:sz w:val="24"/>
          <w:szCs w:val="24"/>
          <w:rtl/>
        </w:rPr>
        <w:t xml:space="preserve">או </w:t>
      </w:r>
      <w:r w:rsidRPr="002326A3">
        <w:rPr>
          <w:rFonts w:hint="cs"/>
          <w:sz w:val="24"/>
          <w:szCs w:val="24"/>
          <w:rtl/>
        </w:rPr>
        <w:t>על ידי הנאמ</w:t>
      </w:r>
      <w:r w:rsidR="00D9266C" w:rsidRPr="002326A3">
        <w:rPr>
          <w:rFonts w:hint="cs"/>
          <w:sz w:val="24"/>
          <w:szCs w:val="24"/>
          <w:rtl/>
        </w:rPr>
        <w:t>נים</w:t>
      </w:r>
      <w:r w:rsidRPr="002326A3">
        <w:rPr>
          <w:rFonts w:hint="cs"/>
          <w:sz w:val="24"/>
          <w:szCs w:val="24"/>
          <w:rtl/>
        </w:rPr>
        <w:t xml:space="preserve">, עם קבלת פיצוי </w:t>
      </w:r>
      <w:r w:rsidR="00D9266C" w:rsidRPr="002326A3">
        <w:rPr>
          <w:rFonts w:hint="cs"/>
          <w:sz w:val="24"/>
          <w:szCs w:val="24"/>
          <w:rtl/>
        </w:rPr>
        <w:t xml:space="preserve">בגינו </w:t>
      </w:r>
      <w:r w:rsidRPr="002326A3">
        <w:rPr>
          <w:rFonts w:hint="cs"/>
          <w:sz w:val="24"/>
          <w:szCs w:val="24"/>
          <w:rtl/>
        </w:rPr>
        <w:t>או בלעדיו.</w:t>
      </w:r>
    </w:p>
    <w:p w:rsidR="002326A3" w:rsidRPr="002326A3" w:rsidRDefault="002326A3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6C0B21" w:rsidRPr="002326A3" w:rsidRDefault="00A94122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(יז)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>להצטרף לאשתי בהגשת דוח</w:t>
      </w:r>
      <w:r w:rsidR="00AA2A46" w:rsidRPr="002326A3">
        <w:rPr>
          <w:rFonts w:hint="cs"/>
          <w:sz w:val="24"/>
          <w:szCs w:val="24"/>
          <w:rtl/>
        </w:rPr>
        <w:t>ות</w:t>
      </w:r>
      <w:r w:rsidRPr="002326A3">
        <w:rPr>
          <w:rFonts w:hint="cs"/>
          <w:sz w:val="24"/>
          <w:szCs w:val="24"/>
          <w:rtl/>
        </w:rPr>
        <w:t xml:space="preserve"> מס הכנסה </w:t>
      </w:r>
      <w:r w:rsidR="00AA2A46" w:rsidRPr="002326A3">
        <w:rPr>
          <w:rFonts w:hint="cs"/>
          <w:sz w:val="24"/>
          <w:szCs w:val="24"/>
          <w:rtl/>
        </w:rPr>
        <w:t>או</w:t>
      </w:r>
      <w:r w:rsidRPr="002326A3">
        <w:rPr>
          <w:rFonts w:hint="cs"/>
          <w:sz w:val="24"/>
          <w:szCs w:val="24"/>
          <w:rtl/>
        </w:rPr>
        <w:t xml:space="preserve"> מס מתנות</w:t>
      </w:r>
      <w:r w:rsidR="00AA2A46"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>משותפים,</w:t>
      </w:r>
      <w:r w:rsidRPr="002326A3">
        <w:rPr>
          <w:rFonts w:hint="cs"/>
          <w:sz w:val="24"/>
          <w:szCs w:val="24"/>
          <w:rtl/>
        </w:rPr>
        <w:t xml:space="preserve"> </w:t>
      </w:r>
      <w:r w:rsidR="008639F6" w:rsidRPr="002326A3">
        <w:rPr>
          <w:rFonts w:hint="cs"/>
          <w:sz w:val="24"/>
          <w:szCs w:val="24"/>
          <w:rtl/>
        </w:rPr>
        <w:t>מבלי שיידרשו ל</w:t>
      </w:r>
      <w:r w:rsidRPr="002326A3">
        <w:rPr>
          <w:rFonts w:hint="cs"/>
          <w:sz w:val="24"/>
          <w:szCs w:val="24"/>
          <w:rtl/>
        </w:rPr>
        <w:t xml:space="preserve">תת או לקבל תמורה </w:t>
      </w:r>
      <w:r w:rsidR="00554806">
        <w:rPr>
          <w:rFonts w:hint="cs"/>
          <w:sz w:val="24"/>
          <w:szCs w:val="24"/>
          <w:rtl/>
        </w:rPr>
        <w:t>בגינם</w:t>
      </w:r>
      <w:r w:rsidRPr="002326A3">
        <w:rPr>
          <w:rFonts w:hint="cs"/>
          <w:sz w:val="24"/>
          <w:szCs w:val="24"/>
          <w:rtl/>
        </w:rPr>
        <w:t xml:space="preserve"> או לבצע תיאו</w:t>
      </w:r>
      <w:r w:rsidR="008639F6" w:rsidRPr="002326A3">
        <w:rPr>
          <w:rFonts w:hint="cs"/>
          <w:sz w:val="24"/>
          <w:szCs w:val="24"/>
          <w:rtl/>
        </w:rPr>
        <w:t>מים לצורכי מס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8639F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A94122" w:rsidP="00554806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(יח)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>להסכים שמחצית מ</w:t>
      </w:r>
      <w:r w:rsidR="00554806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מתנות שתעניק אשתי תיחשב לצורכי מס מתנות פדר</w:t>
      </w:r>
      <w:r w:rsidR="00D9266C" w:rsidRPr="002326A3">
        <w:rPr>
          <w:rFonts w:hint="cs"/>
          <w:sz w:val="24"/>
          <w:szCs w:val="24"/>
          <w:rtl/>
        </w:rPr>
        <w:t>א</w:t>
      </w:r>
      <w:r w:rsidRPr="002326A3">
        <w:rPr>
          <w:rFonts w:hint="cs"/>
          <w:sz w:val="24"/>
          <w:szCs w:val="24"/>
          <w:rtl/>
        </w:rPr>
        <w:t xml:space="preserve">לי </w:t>
      </w:r>
      <w:r w:rsidR="00D9266C" w:rsidRPr="002326A3">
        <w:rPr>
          <w:rFonts w:hint="cs"/>
          <w:sz w:val="24"/>
          <w:szCs w:val="24"/>
          <w:rtl/>
        </w:rPr>
        <w:t>כי הוענק</w:t>
      </w:r>
      <w:r w:rsidR="008639F6" w:rsidRPr="002326A3">
        <w:rPr>
          <w:rFonts w:hint="cs"/>
          <w:sz w:val="24"/>
          <w:szCs w:val="24"/>
          <w:rtl/>
        </w:rPr>
        <w:t>ה</w:t>
      </w:r>
      <w:r w:rsidR="00D9266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על ידי</w:t>
      </w:r>
      <w:r w:rsidR="002E35EE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אף ש</w:t>
      </w:r>
      <w:r w:rsidR="00D9266C" w:rsidRPr="002326A3">
        <w:rPr>
          <w:rFonts w:hint="cs"/>
          <w:sz w:val="24"/>
          <w:szCs w:val="24"/>
          <w:rtl/>
        </w:rPr>
        <w:t xml:space="preserve">עקב כך </w:t>
      </w:r>
      <w:r w:rsidR="002A7612" w:rsidRPr="002326A3">
        <w:rPr>
          <w:rFonts w:hint="cs"/>
          <w:sz w:val="24"/>
          <w:szCs w:val="24"/>
          <w:rtl/>
        </w:rPr>
        <w:t>עלול</w:t>
      </w:r>
      <w:r w:rsidR="00D9266C" w:rsidRPr="002326A3">
        <w:rPr>
          <w:rFonts w:hint="cs"/>
          <w:sz w:val="24"/>
          <w:szCs w:val="24"/>
          <w:rtl/>
        </w:rPr>
        <w:t>ות להיגרם</w:t>
      </w:r>
      <w:r w:rsidR="002A7612" w:rsidRPr="002326A3">
        <w:rPr>
          <w:rFonts w:hint="cs"/>
          <w:sz w:val="24"/>
          <w:szCs w:val="24"/>
          <w:rtl/>
        </w:rPr>
        <w:t xml:space="preserve"> חבויות נוספות לע</w:t>
      </w:r>
      <w:r w:rsidR="002E35EE" w:rsidRPr="002326A3">
        <w:rPr>
          <w:rFonts w:hint="cs"/>
          <w:sz w:val="24"/>
          <w:szCs w:val="24"/>
          <w:rtl/>
        </w:rPr>
        <w:t>י</w:t>
      </w:r>
      <w:r w:rsidR="002A7612" w:rsidRPr="002326A3">
        <w:rPr>
          <w:rFonts w:hint="cs"/>
          <w:sz w:val="24"/>
          <w:szCs w:val="24"/>
          <w:rtl/>
        </w:rPr>
        <w:t>זבוני.</w:t>
      </w:r>
    </w:p>
    <w:p w:rsidR="002326A3" w:rsidRPr="002326A3" w:rsidRDefault="002326A3" w:rsidP="006C0B21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2A7612" w:rsidP="009A4EDE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(יט)</w:t>
      </w:r>
      <w:r w:rsidR="00B21974"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rFonts w:hint="cs"/>
          <w:sz w:val="24"/>
          <w:szCs w:val="24"/>
          <w:rtl/>
        </w:rPr>
        <w:t>לבצע כל בחירה הזמינה לע</w:t>
      </w:r>
      <w:r w:rsidR="002E35EE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זבוני בכל עת </w:t>
      </w:r>
      <w:r w:rsidR="006C0B21" w:rsidRPr="002326A3">
        <w:rPr>
          <w:rFonts w:hint="cs"/>
          <w:sz w:val="24"/>
          <w:szCs w:val="24"/>
          <w:rtl/>
        </w:rPr>
        <w:t>שבו</w:t>
      </w:r>
      <w:r w:rsidR="008C5988" w:rsidRPr="002326A3">
        <w:rPr>
          <w:rFonts w:hint="cs"/>
          <w:sz w:val="24"/>
          <w:szCs w:val="24"/>
          <w:rtl/>
        </w:rPr>
        <w:t xml:space="preserve"> יקבעו </w:t>
      </w:r>
      <w:r w:rsidRPr="002326A3">
        <w:rPr>
          <w:rFonts w:hint="cs"/>
          <w:sz w:val="24"/>
          <w:szCs w:val="24"/>
          <w:rtl/>
        </w:rPr>
        <w:t xml:space="preserve">על פי שיקול דעתם הבלעדי </w:t>
      </w:r>
      <w:r w:rsidR="008C5988" w:rsidRPr="002326A3">
        <w:rPr>
          <w:rFonts w:hint="cs"/>
          <w:sz w:val="24"/>
          <w:szCs w:val="24"/>
          <w:rtl/>
        </w:rPr>
        <w:t>כ</w:t>
      </w:r>
      <w:r w:rsidRPr="002326A3">
        <w:rPr>
          <w:rFonts w:hint="cs"/>
          <w:sz w:val="24"/>
          <w:szCs w:val="24"/>
          <w:rtl/>
        </w:rPr>
        <w:t xml:space="preserve">י יהיה רצוי לעשות כן, לרבות אך מבלי להגביל, הבחירה </w:t>
      </w:r>
      <w:r w:rsidR="00D9266C" w:rsidRPr="002326A3">
        <w:rPr>
          <w:rFonts w:hint="cs"/>
          <w:sz w:val="24"/>
          <w:szCs w:val="24"/>
          <w:rtl/>
        </w:rPr>
        <w:t>לקבוע תא</w:t>
      </w:r>
      <w:r w:rsidRPr="002326A3">
        <w:rPr>
          <w:rFonts w:hint="cs"/>
          <w:sz w:val="24"/>
          <w:szCs w:val="24"/>
          <w:rtl/>
        </w:rPr>
        <w:t>ריך הערכ</w:t>
      </w:r>
      <w:r w:rsidR="00D9266C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 חליפי, הבחירה </w:t>
      </w:r>
      <w:r w:rsidR="00D9266C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>שיט</w:t>
      </w:r>
      <w:r w:rsidR="006C0B21" w:rsidRPr="002326A3">
        <w:rPr>
          <w:rFonts w:hint="cs"/>
          <w:sz w:val="24"/>
          <w:szCs w:val="24"/>
          <w:rtl/>
        </w:rPr>
        <w:t xml:space="preserve">ה </w:t>
      </w:r>
      <w:r w:rsidRPr="002326A3">
        <w:rPr>
          <w:rFonts w:hint="cs"/>
          <w:sz w:val="24"/>
          <w:szCs w:val="24"/>
          <w:rtl/>
        </w:rPr>
        <w:t xml:space="preserve">המיוחדת </w:t>
      </w:r>
      <w:r w:rsidR="00D9266C" w:rsidRPr="002326A3">
        <w:rPr>
          <w:rFonts w:hint="cs"/>
          <w:sz w:val="24"/>
          <w:szCs w:val="24"/>
          <w:rtl/>
        </w:rPr>
        <w:t>להערכה</w:t>
      </w:r>
      <w:r w:rsidRPr="002326A3">
        <w:rPr>
          <w:rFonts w:hint="cs"/>
          <w:sz w:val="24"/>
          <w:szCs w:val="24"/>
          <w:rtl/>
        </w:rPr>
        <w:t>, הבחירה להתייחס</w:t>
      </w:r>
      <w:r w:rsidR="00AA2A46" w:rsidRPr="002326A3">
        <w:rPr>
          <w:rFonts w:hint="cs"/>
          <w:sz w:val="24"/>
          <w:szCs w:val="24"/>
          <w:rtl/>
        </w:rPr>
        <w:t xml:space="preserve"> ל</w:t>
      </w:r>
      <w:r w:rsidR="00554806">
        <w:rPr>
          <w:rFonts w:hint="cs"/>
          <w:sz w:val="24"/>
          <w:szCs w:val="24"/>
          <w:rtl/>
        </w:rPr>
        <w:t>ר</w:t>
      </w:r>
      <w:r w:rsidR="00AA2A46" w:rsidRPr="002326A3">
        <w:rPr>
          <w:rFonts w:hint="cs"/>
          <w:sz w:val="24"/>
          <w:szCs w:val="24"/>
          <w:rtl/>
        </w:rPr>
        <w:t>כוש</w:t>
      </w:r>
      <w:r w:rsidR="00554806">
        <w:rPr>
          <w:rFonts w:hint="cs"/>
          <w:sz w:val="24"/>
          <w:szCs w:val="24"/>
          <w:rtl/>
        </w:rPr>
        <w:t>,</w:t>
      </w:r>
      <w:r w:rsidR="006C0B21" w:rsidRPr="002326A3">
        <w:rPr>
          <w:rFonts w:hint="cs"/>
          <w:sz w:val="24"/>
          <w:szCs w:val="24"/>
          <w:rtl/>
        </w:rPr>
        <w:t xml:space="preserve"> </w:t>
      </w:r>
      <w:r w:rsidR="00554806">
        <w:rPr>
          <w:rFonts w:hint="cs"/>
          <w:sz w:val="24"/>
          <w:szCs w:val="24"/>
          <w:rtl/>
        </w:rPr>
        <w:t>כולו או מקצתו,</w:t>
      </w:r>
      <w:r w:rsidR="008C5988" w:rsidRPr="002326A3">
        <w:rPr>
          <w:rFonts w:hint="cs"/>
          <w:sz w:val="24"/>
          <w:szCs w:val="24"/>
          <w:rtl/>
        </w:rPr>
        <w:t xml:space="preserve"> </w:t>
      </w:r>
      <w:r w:rsidR="009A4EDE">
        <w:rPr>
          <w:rFonts w:hint="cs"/>
          <w:sz w:val="24"/>
          <w:szCs w:val="24"/>
          <w:rtl/>
        </w:rPr>
        <w:t xml:space="preserve">אם הוא </w:t>
      </w:r>
      <w:r w:rsidR="00554806">
        <w:rPr>
          <w:rFonts w:hint="cs"/>
          <w:sz w:val="24"/>
          <w:szCs w:val="24"/>
          <w:rtl/>
        </w:rPr>
        <w:t xml:space="preserve">כשיר לכך, </w:t>
      </w:r>
      <w:r w:rsidR="008C5988" w:rsidRPr="002326A3">
        <w:rPr>
          <w:rFonts w:hint="cs"/>
          <w:sz w:val="24"/>
          <w:szCs w:val="24"/>
          <w:rtl/>
        </w:rPr>
        <w:t>בסוג הנאמנות</w:t>
      </w:r>
      <w:r w:rsidR="006C0B21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sz w:val="24"/>
          <w:szCs w:val="24"/>
        </w:rPr>
        <w:t>Qualified Terminable Interest Property</w:t>
      </w:r>
      <w:r w:rsidRPr="002326A3">
        <w:rPr>
          <w:rFonts w:hint="cs"/>
          <w:sz w:val="24"/>
          <w:szCs w:val="24"/>
          <w:rtl/>
        </w:rPr>
        <w:t xml:space="preserve"> לצורכי מס עיזבון או </w:t>
      </w:r>
      <w:r w:rsidR="00D9266C" w:rsidRPr="002326A3">
        <w:rPr>
          <w:rFonts w:hint="cs"/>
          <w:sz w:val="24"/>
          <w:szCs w:val="24"/>
          <w:rtl/>
        </w:rPr>
        <w:t xml:space="preserve">מס </w:t>
      </w:r>
      <w:r w:rsidRPr="002326A3">
        <w:rPr>
          <w:rFonts w:hint="cs"/>
          <w:sz w:val="24"/>
          <w:szCs w:val="24"/>
          <w:rtl/>
        </w:rPr>
        <w:t>מתנות</w:t>
      </w:r>
      <w:r w:rsidR="00AA2A46" w:rsidRPr="002326A3">
        <w:rPr>
          <w:rFonts w:hint="cs"/>
          <w:sz w:val="24"/>
          <w:szCs w:val="24"/>
          <w:rtl/>
        </w:rPr>
        <w:t xml:space="preserve">; </w:t>
      </w:r>
      <w:r w:rsidR="009A4EDE">
        <w:rPr>
          <w:rFonts w:hint="cs"/>
          <w:sz w:val="24"/>
          <w:szCs w:val="24"/>
          <w:rtl/>
        </w:rPr>
        <w:t>לנכות את</w:t>
      </w:r>
      <w:r w:rsidR="00554806">
        <w:rPr>
          <w:rFonts w:hint="cs"/>
          <w:sz w:val="24"/>
          <w:szCs w:val="24"/>
          <w:rtl/>
        </w:rPr>
        <w:t xml:space="preserve"> הוצאות של עיזבוני ל</w:t>
      </w:r>
      <w:r w:rsidRPr="002326A3">
        <w:rPr>
          <w:rFonts w:hint="cs"/>
          <w:sz w:val="24"/>
          <w:szCs w:val="24"/>
          <w:rtl/>
        </w:rPr>
        <w:t>צורכי מס הכנסה</w:t>
      </w:r>
      <w:r w:rsidR="009A4EDE">
        <w:rPr>
          <w:rFonts w:hint="cs"/>
          <w:sz w:val="24"/>
          <w:szCs w:val="24"/>
          <w:rtl/>
        </w:rPr>
        <w:t>,</w:t>
      </w:r>
      <w:r w:rsidR="00554806">
        <w:rPr>
          <w:rFonts w:hint="cs"/>
          <w:sz w:val="24"/>
          <w:szCs w:val="24"/>
          <w:rtl/>
        </w:rPr>
        <w:t xml:space="preserve"> והבחירה</w:t>
      </w:r>
      <w:r w:rsidR="008C5988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בשיטת תשלום על פי כל תוכנית, מדיניות או חוזה</w:t>
      </w:r>
      <w:r w:rsidR="00D9266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ו</w:t>
      </w:r>
      <w:r w:rsidR="001370ED" w:rsidRPr="002326A3">
        <w:rPr>
          <w:rFonts w:hint="cs"/>
          <w:sz w:val="24"/>
          <w:szCs w:val="24"/>
          <w:rtl/>
        </w:rPr>
        <w:t xml:space="preserve">זקיפת </w:t>
      </w:r>
      <w:r w:rsidRPr="002326A3">
        <w:rPr>
          <w:rFonts w:hint="cs"/>
          <w:sz w:val="24"/>
          <w:szCs w:val="24"/>
          <w:rtl/>
        </w:rPr>
        <w:t>פטור</w:t>
      </w:r>
      <w:r w:rsidR="00D9266C" w:rsidRPr="002326A3">
        <w:rPr>
          <w:rFonts w:hint="cs"/>
          <w:sz w:val="24"/>
          <w:szCs w:val="24"/>
          <w:rtl/>
        </w:rPr>
        <w:t xml:space="preserve"> בגין דילוג על דור</w:t>
      </w:r>
      <w:r w:rsidR="00225870" w:rsidRPr="002326A3">
        <w:rPr>
          <w:rFonts w:hint="cs"/>
          <w:sz w:val="24"/>
          <w:szCs w:val="24"/>
          <w:rtl/>
        </w:rPr>
        <w:t>ות</w:t>
      </w:r>
      <w:r w:rsidRPr="002326A3">
        <w:rPr>
          <w:rFonts w:hint="cs"/>
          <w:sz w:val="24"/>
          <w:szCs w:val="24"/>
          <w:rtl/>
        </w:rPr>
        <w:t xml:space="preserve"> </w:t>
      </w:r>
      <w:r w:rsidR="00D9266C" w:rsidRPr="002326A3">
        <w:rPr>
          <w:rFonts w:hint="cs"/>
          <w:sz w:val="24"/>
          <w:szCs w:val="24"/>
          <w:rtl/>
        </w:rPr>
        <w:t>(</w:t>
      </w:r>
      <w:r w:rsidR="00D9266C" w:rsidRPr="002326A3">
        <w:rPr>
          <w:sz w:val="24"/>
          <w:szCs w:val="24"/>
        </w:rPr>
        <w:t>(</w:t>
      </w:r>
      <w:r w:rsidRPr="002326A3">
        <w:rPr>
          <w:sz w:val="24"/>
          <w:szCs w:val="24"/>
        </w:rPr>
        <w:t>Generation Skipping Tax</w:t>
      </w:r>
      <w:r w:rsidRPr="002326A3">
        <w:rPr>
          <w:rFonts w:hint="cs"/>
          <w:sz w:val="24"/>
          <w:szCs w:val="24"/>
          <w:rtl/>
        </w:rPr>
        <w:t xml:space="preserve"> הזמי</w:t>
      </w:r>
      <w:r w:rsidR="009A4EDE">
        <w:rPr>
          <w:rFonts w:hint="cs"/>
          <w:sz w:val="24"/>
          <w:szCs w:val="24"/>
          <w:rtl/>
        </w:rPr>
        <w:t>נות</w:t>
      </w:r>
      <w:r w:rsidRPr="002326A3">
        <w:rPr>
          <w:rFonts w:hint="cs"/>
          <w:sz w:val="24"/>
          <w:szCs w:val="24"/>
          <w:rtl/>
        </w:rPr>
        <w:t xml:space="preserve"> לי ב</w:t>
      </w:r>
      <w:r w:rsidR="00D9266C" w:rsidRPr="002326A3">
        <w:rPr>
          <w:rFonts w:hint="cs"/>
          <w:sz w:val="24"/>
          <w:szCs w:val="24"/>
          <w:rtl/>
        </w:rPr>
        <w:t xml:space="preserve">מועד </w:t>
      </w:r>
      <w:r w:rsidRPr="002326A3">
        <w:rPr>
          <w:rFonts w:hint="cs"/>
          <w:sz w:val="24"/>
          <w:szCs w:val="24"/>
          <w:rtl/>
        </w:rPr>
        <w:t xml:space="preserve">מותי בנוגע לרכוש העובר על פי צוואה זו או </w:t>
      </w:r>
      <w:r w:rsidR="00D9266C" w:rsidRPr="002326A3">
        <w:rPr>
          <w:rFonts w:hint="cs"/>
          <w:sz w:val="24"/>
          <w:szCs w:val="24"/>
          <w:rtl/>
        </w:rPr>
        <w:t xml:space="preserve">באופן </w:t>
      </w:r>
      <w:r w:rsidRPr="002326A3">
        <w:rPr>
          <w:rFonts w:hint="cs"/>
          <w:sz w:val="24"/>
          <w:szCs w:val="24"/>
          <w:rtl/>
        </w:rPr>
        <w:t>אחר. כ</w:t>
      </w:r>
      <w:r w:rsidR="002E35EE" w:rsidRPr="002326A3">
        <w:rPr>
          <w:rFonts w:hint="cs"/>
          <w:sz w:val="24"/>
          <w:szCs w:val="24"/>
          <w:rtl/>
        </w:rPr>
        <w:t>ל</w:t>
      </w:r>
      <w:r w:rsidRPr="002326A3">
        <w:rPr>
          <w:rFonts w:hint="cs"/>
          <w:sz w:val="24"/>
          <w:szCs w:val="24"/>
          <w:rtl/>
        </w:rPr>
        <w:t xml:space="preserve"> החלטה הנוגעת לבחירה או </w:t>
      </w:r>
      <w:r w:rsidR="001370ED" w:rsidRPr="002326A3">
        <w:rPr>
          <w:rFonts w:hint="cs"/>
          <w:sz w:val="24"/>
          <w:szCs w:val="24"/>
          <w:rtl/>
        </w:rPr>
        <w:t>פטור</w:t>
      </w:r>
      <w:r w:rsidRPr="002326A3">
        <w:rPr>
          <w:rFonts w:hint="cs"/>
          <w:sz w:val="24"/>
          <w:szCs w:val="24"/>
          <w:rtl/>
        </w:rPr>
        <w:t xml:space="preserve"> כאמור</w:t>
      </w:r>
      <w:r w:rsidR="00D9266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אם נעשתה בתום לב, תחייב ותהיה מוחלטת</w:t>
      </w:r>
      <w:r w:rsidR="001370ED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מבלי להתחשב בהשפע</w:t>
      </w:r>
      <w:r w:rsidR="00AA2A46" w:rsidRPr="002326A3">
        <w:rPr>
          <w:rFonts w:hint="cs"/>
          <w:sz w:val="24"/>
          <w:szCs w:val="24"/>
          <w:rtl/>
        </w:rPr>
        <w:t>ת</w:t>
      </w:r>
      <w:r w:rsidRPr="002326A3">
        <w:rPr>
          <w:rFonts w:hint="cs"/>
          <w:sz w:val="24"/>
          <w:szCs w:val="24"/>
          <w:rtl/>
        </w:rPr>
        <w:t>ה על סכום</w:t>
      </w:r>
      <w:r w:rsidR="001370ED" w:rsidRPr="002326A3">
        <w:rPr>
          <w:rFonts w:hint="cs"/>
          <w:sz w:val="24"/>
          <w:szCs w:val="24"/>
          <w:rtl/>
        </w:rPr>
        <w:t xml:space="preserve"> המס</w:t>
      </w:r>
      <w:r w:rsidRPr="002326A3">
        <w:rPr>
          <w:rFonts w:hint="cs"/>
          <w:sz w:val="24"/>
          <w:szCs w:val="24"/>
          <w:rtl/>
        </w:rPr>
        <w:t xml:space="preserve"> או </w:t>
      </w:r>
      <w:r w:rsidR="001370ED" w:rsidRPr="002326A3">
        <w:rPr>
          <w:rFonts w:hint="cs"/>
          <w:sz w:val="24"/>
          <w:szCs w:val="24"/>
          <w:rtl/>
        </w:rPr>
        <w:t>על הפטור מ</w:t>
      </w:r>
      <w:r w:rsidR="00D9266C" w:rsidRPr="002326A3">
        <w:rPr>
          <w:rFonts w:hint="cs"/>
          <w:sz w:val="24"/>
          <w:szCs w:val="24"/>
          <w:rtl/>
        </w:rPr>
        <w:t>עול</w:t>
      </w:r>
      <w:r w:rsidRPr="002326A3">
        <w:rPr>
          <w:rFonts w:hint="cs"/>
          <w:sz w:val="24"/>
          <w:szCs w:val="24"/>
          <w:rtl/>
        </w:rPr>
        <w:t xml:space="preserve"> </w:t>
      </w:r>
      <w:r w:rsidR="009A4EDE">
        <w:rPr>
          <w:rFonts w:hint="cs"/>
          <w:sz w:val="24"/>
          <w:szCs w:val="24"/>
          <w:rtl/>
        </w:rPr>
        <w:t xml:space="preserve">של </w:t>
      </w:r>
      <w:r w:rsidR="00554806">
        <w:rPr>
          <w:rFonts w:hint="cs"/>
          <w:sz w:val="24"/>
          <w:szCs w:val="24"/>
          <w:rtl/>
        </w:rPr>
        <w:t xml:space="preserve">כל </w:t>
      </w:r>
      <w:r w:rsidR="008C5988" w:rsidRPr="002326A3">
        <w:rPr>
          <w:rFonts w:hint="cs"/>
          <w:sz w:val="24"/>
          <w:szCs w:val="24"/>
          <w:rtl/>
        </w:rPr>
        <w:t>מס. ניתן יהיה לבצע תיאום</w:t>
      </w:r>
      <w:r w:rsidR="001370ED" w:rsidRPr="002326A3">
        <w:rPr>
          <w:rFonts w:hint="cs"/>
          <w:sz w:val="24"/>
          <w:szCs w:val="24"/>
          <w:rtl/>
        </w:rPr>
        <w:t xml:space="preserve"> לצורכי מס</w:t>
      </w:r>
      <w:r w:rsidR="008C5988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בין הכנסה ל</w:t>
      </w:r>
      <w:r w:rsidR="001370ED" w:rsidRPr="002326A3">
        <w:rPr>
          <w:rFonts w:hint="cs"/>
          <w:sz w:val="24"/>
          <w:szCs w:val="24"/>
          <w:rtl/>
        </w:rPr>
        <w:t>קרן</w:t>
      </w:r>
      <w:r w:rsidRPr="002326A3">
        <w:rPr>
          <w:rFonts w:hint="cs"/>
          <w:sz w:val="24"/>
          <w:szCs w:val="24"/>
          <w:rtl/>
        </w:rPr>
        <w:t xml:space="preserve"> או בין מוטבים</w:t>
      </w:r>
      <w:r w:rsidR="008C5988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על פי שיקול דעתו של הנאמן</w:t>
      </w:r>
      <w:r w:rsidR="00D9266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</w:t>
      </w:r>
      <w:r w:rsidR="00AA2A46" w:rsidRPr="002326A3">
        <w:rPr>
          <w:rFonts w:hint="cs"/>
          <w:sz w:val="24"/>
          <w:szCs w:val="24"/>
          <w:rtl/>
        </w:rPr>
        <w:t xml:space="preserve">ולם אין </w:t>
      </w:r>
      <w:r w:rsidR="00D9266C" w:rsidRPr="002326A3">
        <w:rPr>
          <w:rFonts w:hint="cs"/>
          <w:sz w:val="24"/>
          <w:szCs w:val="24"/>
          <w:rtl/>
        </w:rPr>
        <w:t>דרישה</w:t>
      </w:r>
      <w:r w:rsidRPr="002326A3">
        <w:rPr>
          <w:rFonts w:hint="cs"/>
          <w:sz w:val="24"/>
          <w:szCs w:val="24"/>
          <w:rtl/>
        </w:rPr>
        <w:t xml:space="preserve"> ל</w:t>
      </w:r>
      <w:r w:rsidR="008C5988" w:rsidRPr="002326A3">
        <w:rPr>
          <w:rFonts w:hint="cs"/>
          <w:sz w:val="24"/>
          <w:szCs w:val="24"/>
          <w:rtl/>
        </w:rPr>
        <w:t>עשות כן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F2131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Default="002A7612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(כ)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לזנוח, ב</w:t>
      </w:r>
      <w:r w:rsidR="002E35EE" w:rsidRPr="002326A3">
        <w:rPr>
          <w:rFonts w:hint="cs"/>
          <w:sz w:val="24"/>
          <w:szCs w:val="24"/>
          <w:rtl/>
        </w:rPr>
        <w:t>כ</w:t>
      </w:r>
      <w:r w:rsidRPr="002326A3">
        <w:rPr>
          <w:rFonts w:hint="cs"/>
          <w:sz w:val="24"/>
          <w:szCs w:val="24"/>
          <w:rtl/>
        </w:rPr>
        <w:t>ל דרך, רכוש שהנאמן יקבע שאי</w:t>
      </w:r>
      <w:r w:rsidR="00C52EA3" w:rsidRPr="002326A3">
        <w:rPr>
          <w:rFonts w:hint="cs"/>
          <w:sz w:val="24"/>
          <w:szCs w:val="24"/>
          <w:rtl/>
        </w:rPr>
        <w:t>ן ערך ב</w:t>
      </w:r>
      <w:r w:rsidRPr="002326A3">
        <w:rPr>
          <w:rFonts w:hint="cs"/>
          <w:sz w:val="24"/>
          <w:szCs w:val="24"/>
          <w:rtl/>
        </w:rPr>
        <w:t>החזק</w:t>
      </w:r>
      <w:r w:rsidR="00C52EA3" w:rsidRPr="002326A3">
        <w:rPr>
          <w:rFonts w:hint="cs"/>
          <w:sz w:val="24"/>
          <w:szCs w:val="24"/>
          <w:rtl/>
        </w:rPr>
        <w:t>תו</w:t>
      </w:r>
      <w:r w:rsidRPr="002326A3">
        <w:rPr>
          <w:rFonts w:hint="cs"/>
          <w:sz w:val="24"/>
          <w:szCs w:val="24"/>
          <w:rtl/>
        </w:rPr>
        <w:t>.</w:t>
      </w:r>
    </w:p>
    <w:p w:rsidR="009A4EDE" w:rsidRPr="002326A3" w:rsidRDefault="009A4EDE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2A7612" w:rsidP="00F2131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(ל)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להלוות, ללוות, ל</w:t>
      </w:r>
      <w:r w:rsidR="00D9266C" w:rsidRPr="002326A3">
        <w:rPr>
          <w:rFonts w:hint="cs"/>
          <w:sz w:val="24"/>
          <w:szCs w:val="24"/>
          <w:rtl/>
        </w:rPr>
        <w:t xml:space="preserve">קנות </w:t>
      </w:r>
      <w:r w:rsidRPr="002326A3">
        <w:rPr>
          <w:rFonts w:hint="cs"/>
          <w:sz w:val="24"/>
          <w:szCs w:val="24"/>
          <w:rtl/>
        </w:rPr>
        <w:t>או למכור בתנאים מסחריים סבירים</w:t>
      </w:r>
      <w:r w:rsidR="009A4EDE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לכל נאמן או מ</w:t>
      </w:r>
      <w:r w:rsidR="00F21315" w:rsidRPr="002326A3">
        <w:rPr>
          <w:rFonts w:hint="cs"/>
          <w:sz w:val="24"/>
          <w:szCs w:val="24"/>
          <w:rtl/>
        </w:rPr>
        <w:t>כל נאמן</w:t>
      </w:r>
      <w:r w:rsidRPr="002326A3">
        <w:rPr>
          <w:rFonts w:hint="cs"/>
          <w:sz w:val="24"/>
          <w:szCs w:val="24"/>
          <w:rtl/>
        </w:rPr>
        <w:t xml:space="preserve"> הפועל על פי מסמך משפטי אחר שנע</w:t>
      </w:r>
      <w:r w:rsidR="00D9266C" w:rsidRPr="002326A3">
        <w:rPr>
          <w:rFonts w:hint="cs"/>
          <w:sz w:val="24"/>
          <w:szCs w:val="24"/>
          <w:rtl/>
        </w:rPr>
        <w:t>רך</w:t>
      </w:r>
      <w:r w:rsidRPr="002326A3">
        <w:rPr>
          <w:rFonts w:hint="cs"/>
          <w:sz w:val="24"/>
          <w:szCs w:val="24"/>
          <w:rtl/>
        </w:rPr>
        <w:t xml:space="preserve"> על ידי או מטעמי.</w:t>
      </w:r>
    </w:p>
    <w:p w:rsidR="002326A3" w:rsidRPr="002326A3" w:rsidRDefault="002326A3" w:rsidP="00F2131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2A7612" w:rsidP="006478CE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(מ)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לשלב את כל או חלק מהרכוש להשקעה עם רכוש המוחזק על ידי נאמן הפועל על פי מסמך משפטי אחר</w:t>
      </w:r>
      <w:r w:rsidR="009A4EDE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D9266C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תנאים דומים </w:t>
      </w:r>
      <w:r w:rsidR="001370ED" w:rsidRPr="002326A3">
        <w:rPr>
          <w:rFonts w:hint="cs"/>
          <w:sz w:val="24"/>
          <w:szCs w:val="24"/>
          <w:rtl/>
        </w:rPr>
        <w:t xml:space="preserve">באופן </w:t>
      </w:r>
      <w:r w:rsidRPr="002326A3">
        <w:rPr>
          <w:rFonts w:hint="cs"/>
          <w:sz w:val="24"/>
          <w:szCs w:val="24"/>
          <w:rtl/>
        </w:rPr>
        <w:t>מהותי</w:t>
      </w:r>
      <w:r w:rsidR="00F21315" w:rsidRPr="002326A3">
        <w:rPr>
          <w:rFonts w:hint="cs"/>
          <w:sz w:val="24"/>
          <w:szCs w:val="24"/>
          <w:rtl/>
        </w:rPr>
        <w:t>,</w:t>
      </w:r>
      <w:r w:rsidR="00D9266C" w:rsidRPr="002326A3">
        <w:rPr>
          <w:rFonts w:hint="cs"/>
          <w:sz w:val="24"/>
          <w:szCs w:val="24"/>
          <w:rtl/>
        </w:rPr>
        <w:t xml:space="preserve"> שנערך</w:t>
      </w:r>
      <w:r w:rsidRPr="002326A3">
        <w:rPr>
          <w:rFonts w:hint="cs"/>
          <w:sz w:val="24"/>
          <w:szCs w:val="24"/>
          <w:rtl/>
        </w:rPr>
        <w:t xml:space="preserve"> על ידי או לטובתי, </w:t>
      </w:r>
      <w:del w:id="72" w:author="Aryeh Rachlin" w:date="2017-07-19T15:59:00Z">
        <w:r w:rsidR="00AA2A46" w:rsidRPr="002326A3" w:rsidDel="006478CE">
          <w:rPr>
            <w:rFonts w:hint="cs"/>
            <w:sz w:val="24"/>
            <w:szCs w:val="24"/>
            <w:rtl/>
          </w:rPr>
          <w:delText>פרט</w:delText>
        </w:r>
        <w:r w:rsidRPr="002326A3" w:rsidDel="006478CE">
          <w:rPr>
            <w:rFonts w:hint="cs"/>
            <w:sz w:val="24"/>
            <w:szCs w:val="24"/>
            <w:rtl/>
          </w:rPr>
          <w:delText xml:space="preserve"> </w:delText>
        </w:r>
      </w:del>
      <w:ins w:id="73" w:author="Aryeh Rachlin" w:date="2017-07-19T15:59:00Z">
        <w:r w:rsidR="006478CE">
          <w:rPr>
            <w:rFonts w:hint="cs"/>
            <w:sz w:val="24"/>
            <w:szCs w:val="24"/>
            <w:rtl/>
          </w:rPr>
          <w:t>ובלבד</w:t>
        </w:r>
        <w:r w:rsidR="006478CE" w:rsidRPr="002326A3">
          <w:rPr>
            <w:rFonts w:hint="cs"/>
            <w:sz w:val="24"/>
            <w:szCs w:val="24"/>
            <w:rtl/>
          </w:rPr>
          <w:t xml:space="preserve"> </w:t>
        </w:r>
      </w:ins>
      <w:del w:id="74" w:author="Aryeh Rachlin" w:date="2017-07-19T15:59:00Z">
        <w:r w:rsidR="00AA2A46" w:rsidRPr="002326A3" w:rsidDel="006478CE">
          <w:rPr>
            <w:rFonts w:hint="cs"/>
            <w:sz w:val="24"/>
            <w:szCs w:val="24"/>
            <w:rtl/>
          </w:rPr>
          <w:delText>ל</w:delText>
        </w:r>
      </w:del>
      <w:ins w:id="75" w:author="Aryeh Rachlin" w:date="2017-07-19T15:59:00Z">
        <w:r w:rsidR="006478CE">
          <w:rPr>
            <w:rFonts w:hint="cs"/>
            <w:sz w:val="24"/>
            <w:szCs w:val="24"/>
            <w:rtl/>
          </w:rPr>
          <w:t>ש</w:t>
        </w:r>
      </w:ins>
      <w:r w:rsidRPr="002326A3">
        <w:rPr>
          <w:rFonts w:hint="cs"/>
          <w:sz w:val="24"/>
          <w:szCs w:val="24"/>
          <w:rtl/>
        </w:rPr>
        <w:t>רכוש הכשיר ל</w:t>
      </w:r>
      <w:r w:rsidR="004233A7" w:rsidRPr="002326A3">
        <w:rPr>
          <w:rFonts w:hint="cs"/>
          <w:sz w:val="24"/>
          <w:szCs w:val="24"/>
          <w:rtl/>
        </w:rPr>
        <w:t>ניכוי בגין נישואים לצורכי מס פדר</w:t>
      </w:r>
      <w:r w:rsidR="00697D54" w:rsidRPr="002326A3">
        <w:rPr>
          <w:rFonts w:hint="cs"/>
          <w:sz w:val="24"/>
          <w:szCs w:val="24"/>
          <w:rtl/>
        </w:rPr>
        <w:t>א</w:t>
      </w:r>
      <w:r w:rsidR="004233A7" w:rsidRPr="002326A3">
        <w:rPr>
          <w:rFonts w:hint="cs"/>
          <w:sz w:val="24"/>
          <w:szCs w:val="24"/>
          <w:rtl/>
        </w:rPr>
        <w:t>לי</w:t>
      </w:r>
      <w:r w:rsidR="00697D54" w:rsidRPr="002326A3">
        <w:rPr>
          <w:rFonts w:hint="cs"/>
          <w:sz w:val="24"/>
          <w:szCs w:val="24"/>
          <w:rtl/>
        </w:rPr>
        <w:t>,</w:t>
      </w:r>
      <w:r w:rsidR="004233A7" w:rsidRPr="002326A3">
        <w:rPr>
          <w:rFonts w:hint="cs"/>
          <w:sz w:val="24"/>
          <w:szCs w:val="24"/>
          <w:rtl/>
        </w:rPr>
        <w:t xml:space="preserve"> </w:t>
      </w:r>
      <w:del w:id="76" w:author="Aryeh Rachlin" w:date="2017-07-19T16:00:00Z">
        <w:r w:rsidR="004233A7" w:rsidRPr="002326A3" w:rsidDel="006478CE">
          <w:rPr>
            <w:rFonts w:hint="cs"/>
            <w:sz w:val="24"/>
            <w:szCs w:val="24"/>
            <w:rtl/>
          </w:rPr>
          <w:delText xml:space="preserve">שאינו </w:delText>
        </w:r>
      </w:del>
      <w:ins w:id="77" w:author="Aryeh Rachlin" w:date="2017-07-19T16:00:00Z">
        <w:r w:rsidR="006478CE">
          <w:rPr>
            <w:rFonts w:hint="cs"/>
            <w:sz w:val="24"/>
            <w:szCs w:val="24"/>
            <w:rtl/>
          </w:rPr>
          <w:t>לא יהיה</w:t>
        </w:r>
        <w:r w:rsidR="006478CE" w:rsidRPr="002326A3">
          <w:rPr>
            <w:rFonts w:hint="cs"/>
            <w:sz w:val="24"/>
            <w:szCs w:val="24"/>
            <w:rtl/>
          </w:rPr>
          <w:t xml:space="preserve"> </w:t>
        </w:r>
      </w:ins>
      <w:r w:rsidR="004233A7" w:rsidRPr="002326A3">
        <w:rPr>
          <w:rFonts w:hint="cs"/>
          <w:sz w:val="24"/>
          <w:szCs w:val="24"/>
          <w:rtl/>
        </w:rPr>
        <w:t>ניתן לשילוב כאמור.</w:t>
      </w:r>
    </w:p>
    <w:p w:rsidR="002326A3" w:rsidRPr="002326A3" w:rsidRDefault="002326A3" w:rsidP="001370ED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4233A7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(נ)</w:t>
      </w:r>
      <w:r w:rsidR="00B21974" w:rsidRPr="002326A3">
        <w:rPr>
          <w:rFonts w:hint="cs"/>
          <w:sz w:val="24"/>
          <w:szCs w:val="24"/>
          <w:rtl/>
        </w:rPr>
        <w:t xml:space="preserve">    </w:t>
      </w:r>
      <w:r w:rsidRPr="002326A3">
        <w:rPr>
          <w:rFonts w:hint="cs"/>
          <w:sz w:val="24"/>
          <w:szCs w:val="24"/>
          <w:rtl/>
        </w:rPr>
        <w:t>להעסיק רואי חשבון, עורכי דין ואנשים אחרים ל</w:t>
      </w:r>
      <w:r w:rsidR="00D9266C" w:rsidRPr="002326A3">
        <w:rPr>
          <w:rFonts w:hint="cs"/>
          <w:sz w:val="24"/>
          <w:szCs w:val="24"/>
          <w:rtl/>
        </w:rPr>
        <w:t xml:space="preserve">צורך מתן </w:t>
      </w:r>
      <w:r w:rsidRPr="002326A3">
        <w:rPr>
          <w:rFonts w:hint="cs"/>
          <w:sz w:val="24"/>
          <w:szCs w:val="24"/>
          <w:rtl/>
        </w:rPr>
        <w:t>שירותים או יעוץ.</w:t>
      </w:r>
    </w:p>
    <w:p w:rsidR="002326A3" w:rsidRPr="002326A3" w:rsidRDefault="002326A3" w:rsidP="003A1435">
      <w:pPr>
        <w:spacing w:line="360" w:lineRule="auto"/>
        <w:ind w:left="720" w:firstLine="680"/>
        <w:contextualSpacing/>
        <w:jc w:val="both"/>
        <w:rPr>
          <w:sz w:val="24"/>
          <w:szCs w:val="24"/>
          <w:rtl/>
        </w:rPr>
      </w:pPr>
    </w:p>
    <w:p w:rsidR="003A1435" w:rsidRPr="002326A3" w:rsidRDefault="004233A7" w:rsidP="0048182F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4.4</w:t>
      </w:r>
      <w:r w:rsidR="003A1435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 למרות האמור ב</w:t>
      </w:r>
      <w:r w:rsidR="0048182F">
        <w:rPr>
          <w:rFonts w:hint="cs"/>
          <w:sz w:val="24"/>
          <w:szCs w:val="24"/>
          <w:rtl/>
        </w:rPr>
        <w:t xml:space="preserve">כל </w:t>
      </w:r>
      <w:r w:rsidRPr="002326A3">
        <w:rPr>
          <w:rFonts w:hint="cs"/>
          <w:sz w:val="24"/>
          <w:szCs w:val="24"/>
          <w:rtl/>
        </w:rPr>
        <w:t xml:space="preserve">הוראות אחרות </w:t>
      </w:r>
      <w:r w:rsidR="00AA2A46" w:rsidRPr="002326A3">
        <w:rPr>
          <w:rFonts w:hint="cs"/>
          <w:sz w:val="24"/>
          <w:szCs w:val="24"/>
          <w:rtl/>
        </w:rPr>
        <w:t>שפורטו לעיל ב</w:t>
      </w:r>
      <w:r w:rsidRPr="002326A3">
        <w:rPr>
          <w:rFonts w:hint="cs"/>
          <w:sz w:val="24"/>
          <w:szCs w:val="24"/>
          <w:rtl/>
        </w:rPr>
        <w:t xml:space="preserve">צוואה זו, במקרה שקרן </w:t>
      </w:r>
      <w:r w:rsidR="001370ED" w:rsidRPr="002326A3">
        <w:rPr>
          <w:rFonts w:hint="cs"/>
          <w:sz w:val="24"/>
          <w:szCs w:val="24"/>
          <w:rtl/>
        </w:rPr>
        <w:t xml:space="preserve">נאמנות </w:t>
      </w:r>
      <w:r w:rsidRPr="002326A3">
        <w:rPr>
          <w:rFonts w:hint="cs"/>
          <w:sz w:val="24"/>
          <w:szCs w:val="24"/>
          <w:rtl/>
        </w:rPr>
        <w:t xml:space="preserve">המוחזקת על פי צוואה </w:t>
      </w:r>
      <w:r w:rsidR="00DC2E37" w:rsidRPr="002326A3">
        <w:rPr>
          <w:rFonts w:hint="cs"/>
          <w:sz w:val="24"/>
          <w:szCs w:val="24"/>
          <w:rtl/>
        </w:rPr>
        <w:t xml:space="preserve">זו </w:t>
      </w:r>
      <w:r w:rsidRPr="002326A3">
        <w:rPr>
          <w:rFonts w:hint="cs"/>
          <w:sz w:val="24"/>
          <w:szCs w:val="24"/>
          <w:rtl/>
        </w:rPr>
        <w:t>ת</w:t>
      </w:r>
      <w:r w:rsidR="00AA2A46" w:rsidRPr="002326A3">
        <w:rPr>
          <w:rFonts w:hint="cs"/>
          <w:sz w:val="24"/>
          <w:szCs w:val="24"/>
          <w:rtl/>
        </w:rPr>
        <w:t>חדל ל</w:t>
      </w:r>
      <w:r w:rsidRPr="002326A3">
        <w:rPr>
          <w:rFonts w:hint="cs"/>
          <w:sz w:val="24"/>
          <w:szCs w:val="24"/>
          <w:rtl/>
        </w:rPr>
        <w:t>דעת נאמני ל</w:t>
      </w:r>
      <w:r w:rsidR="00AA2A46" w:rsidRPr="002326A3">
        <w:rPr>
          <w:rFonts w:hint="cs"/>
          <w:sz w:val="24"/>
          <w:szCs w:val="24"/>
          <w:rtl/>
        </w:rPr>
        <w:t xml:space="preserve">היות </w:t>
      </w:r>
      <w:r w:rsidRPr="002326A3">
        <w:rPr>
          <w:rFonts w:hint="cs"/>
          <w:sz w:val="24"/>
          <w:szCs w:val="24"/>
          <w:rtl/>
        </w:rPr>
        <w:t>כלכלית</w:t>
      </w:r>
      <w:r w:rsidR="00F21315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או שלא יהיה רצוי לנהל אותה כקרן</w:t>
      </w:r>
      <w:r w:rsidR="0048182F">
        <w:rPr>
          <w:rFonts w:hint="cs"/>
          <w:sz w:val="24"/>
          <w:szCs w:val="24"/>
          <w:rtl/>
        </w:rPr>
        <w:t xml:space="preserve"> נאמנות</w:t>
      </w:r>
      <w:r w:rsidRPr="002326A3">
        <w:rPr>
          <w:rFonts w:hint="cs"/>
          <w:sz w:val="24"/>
          <w:szCs w:val="24"/>
          <w:rtl/>
        </w:rPr>
        <w:t xml:space="preserve">, נאמני, אם ימצא לנכון לטובתם המירבית של המוטבים, יהיה מוסמך לסיים </w:t>
      </w:r>
      <w:r w:rsidR="0048182F">
        <w:rPr>
          <w:rFonts w:hint="cs"/>
          <w:sz w:val="24"/>
          <w:szCs w:val="24"/>
          <w:rtl/>
        </w:rPr>
        <w:t>אותה</w:t>
      </w:r>
      <w:r w:rsidR="00AA2A46" w:rsidRPr="002326A3">
        <w:rPr>
          <w:rFonts w:hint="cs"/>
          <w:sz w:val="24"/>
          <w:szCs w:val="24"/>
          <w:rtl/>
        </w:rPr>
        <w:t xml:space="preserve"> ולחלק את הקרן למוטבים או </w:t>
      </w:r>
      <w:r w:rsidR="0048182F">
        <w:rPr>
          <w:rFonts w:hint="cs"/>
          <w:sz w:val="24"/>
          <w:szCs w:val="24"/>
          <w:rtl/>
        </w:rPr>
        <w:t>לטובת</w:t>
      </w:r>
      <w:r w:rsidR="00F21315" w:rsidRPr="002326A3">
        <w:rPr>
          <w:rFonts w:hint="cs"/>
          <w:sz w:val="24"/>
          <w:szCs w:val="24"/>
          <w:rtl/>
        </w:rPr>
        <w:t xml:space="preserve"> המוטבי</w:t>
      </w:r>
      <w:r w:rsidR="00AA2A46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הזכאים אותה עת לקבל את ההכנסה </w:t>
      </w:r>
      <w:r w:rsidR="00DC2E37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>באות</w:t>
      </w:r>
      <w:r w:rsidR="00DC2E37" w:rsidRPr="002326A3">
        <w:rPr>
          <w:rFonts w:hint="cs"/>
          <w:sz w:val="24"/>
          <w:szCs w:val="24"/>
          <w:rtl/>
        </w:rPr>
        <w:t>ם</w:t>
      </w:r>
      <w:r w:rsidRPr="002326A3">
        <w:rPr>
          <w:rFonts w:hint="cs"/>
          <w:sz w:val="24"/>
          <w:szCs w:val="24"/>
          <w:rtl/>
        </w:rPr>
        <w:t xml:space="preserve"> חלק</w:t>
      </w:r>
      <w:r w:rsidR="00DC2E37" w:rsidRPr="002326A3">
        <w:rPr>
          <w:rFonts w:hint="cs"/>
          <w:sz w:val="24"/>
          <w:szCs w:val="24"/>
          <w:rtl/>
        </w:rPr>
        <w:t>ים</w:t>
      </w:r>
      <w:r w:rsidRPr="002326A3">
        <w:rPr>
          <w:rFonts w:hint="cs"/>
          <w:sz w:val="24"/>
          <w:szCs w:val="24"/>
          <w:rtl/>
        </w:rPr>
        <w:t xml:space="preserve"> יחסי</w:t>
      </w:r>
      <w:r w:rsidR="00DC2E37" w:rsidRPr="002326A3">
        <w:rPr>
          <w:rFonts w:hint="cs"/>
          <w:sz w:val="24"/>
          <w:szCs w:val="24"/>
          <w:rtl/>
        </w:rPr>
        <w:t>ים</w:t>
      </w:r>
      <w:r w:rsidRPr="002326A3">
        <w:rPr>
          <w:rFonts w:hint="cs"/>
          <w:sz w:val="24"/>
          <w:szCs w:val="24"/>
          <w:rtl/>
        </w:rPr>
        <w:t xml:space="preserve">. אם איש מהמוטבים </w:t>
      </w:r>
      <w:r w:rsidR="00DC2E37" w:rsidRPr="002326A3">
        <w:rPr>
          <w:rFonts w:hint="cs"/>
          <w:sz w:val="24"/>
          <w:szCs w:val="24"/>
          <w:rtl/>
        </w:rPr>
        <w:t>לא יהיה</w:t>
      </w:r>
      <w:r w:rsidRPr="002326A3">
        <w:rPr>
          <w:rFonts w:hint="cs"/>
          <w:sz w:val="24"/>
          <w:szCs w:val="24"/>
          <w:rtl/>
        </w:rPr>
        <w:t xml:space="preserve"> זכאי לקבל את ההכנסה</w:t>
      </w:r>
      <w:r w:rsidR="00DC2E37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</w:t>
      </w:r>
      <w:r w:rsidR="0048182F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>נאמ</w:t>
      </w:r>
      <w:r w:rsidR="0048182F">
        <w:rPr>
          <w:rFonts w:hint="cs"/>
          <w:sz w:val="24"/>
          <w:szCs w:val="24"/>
          <w:rtl/>
        </w:rPr>
        <w:t>ן</w:t>
      </w:r>
      <w:r w:rsidRPr="002326A3">
        <w:rPr>
          <w:rFonts w:hint="cs"/>
          <w:sz w:val="24"/>
          <w:szCs w:val="24"/>
          <w:rtl/>
        </w:rPr>
        <w:t xml:space="preserve"> יהיה רשאי לחלק את הקרן בסכומים ובחלקים כפי שיקבע על פי שיקול דעתו ה</w:t>
      </w:r>
      <w:r w:rsidR="00DC2E37" w:rsidRPr="002326A3">
        <w:rPr>
          <w:rFonts w:hint="cs"/>
          <w:sz w:val="24"/>
          <w:szCs w:val="24"/>
          <w:rtl/>
        </w:rPr>
        <w:t>מוחלט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F21315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3A1435" w:rsidRPr="002326A3" w:rsidRDefault="004233A7" w:rsidP="003A1435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 </w:t>
      </w:r>
      <w:r w:rsidRPr="002326A3">
        <w:rPr>
          <w:rFonts w:hint="cs"/>
          <w:b/>
          <w:bCs/>
          <w:sz w:val="24"/>
          <w:szCs w:val="24"/>
          <w:rtl/>
        </w:rPr>
        <w:t>הוראות נוספות</w:t>
      </w:r>
    </w:p>
    <w:p w:rsidR="004233A7" w:rsidRPr="002326A3" w:rsidRDefault="003A1435" w:rsidP="001370ED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5.1    </w:t>
      </w:r>
      <w:r w:rsidR="0083610C" w:rsidRPr="002326A3">
        <w:rPr>
          <w:rFonts w:hint="cs"/>
          <w:sz w:val="24"/>
          <w:szCs w:val="24"/>
          <w:rtl/>
        </w:rPr>
        <w:t xml:space="preserve">אני מורה, </w:t>
      </w:r>
      <w:r w:rsidR="004233A7" w:rsidRPr="002326A3">
        <w:rPr>
          <w:rFonts w:hint="cs"/>
          <w:sz w:val="24"/>
          <w:szCs w:val="24"/>
          <w:rtl/>
        </w:rPr>
        <w:t>לטובתם המירבית של ילדי</w:t>
      </w:r>
      <w:r w:rsidR="00DC2E37" w:rsidRPr="002326A3">
        <w:rPr>
          <w:rFonts w:hint="cs"/>
          <w:sz w:val="24"/>
          <w:szCs w:val="24"/>
          <w:rtl/>
        </w:rPr>
        <w:t>י</w:t>
      </w:r>
      <w:r w:rsidR="0083610C" w:rsidRPr="002326A3">
        <w:rPr>
          <w:rFonts w:hint="cs"/>
          <w:sz w:val="24"/>
          <w:szCs w:val="24"/>
          <w:rtl/>
        </w:rPr>
        <w:t xml:space="preserve">, </w:t>
      </w:r>
      <w:r w:rsidR="004233A7" w:rsidRPr="002326A3">
        <w:rPr>
          <w:rFonts w:hint="cs"/>
          <w:sz w:val="24"/>
          <w:szCs w:val="24"/>
          <w:rtl/>
        </w:rPr>
        <w:t xml:space="preserve">כי אשתי תמי ברוורמן </w:t>
      </w:r>
      <w:r w:rsidR="00125C7C" w:rsidRPr="002326A3">
        <w:rPr>
          <w:rFonts w:hint="cs"/>
          <w:sz w:val="24"/>
          <w:szCs w:val="24"/>
          <w:rtl/>
        </w:rPr>
        <w:t>ת</w:t>
      </w:r>
      <w:r w:rsidR="004233A7" w:rsidRPr="002326A3">
        <w:rPr>
          <w:rFonts w:hint="cs"/>
          <w:sz w:val="24"/>
          <w:szCs w:val="24"/>
          <w:rtl/>
        </w:rPr>
        <w:t xml:space="preserve">ופקד </w:t>
      </w:r>
      <w:r w:rsidR="00125C7C" w:rsidRPr="002326A3">
        <w:rPr>
          <w:rFonts w:hint="cs"/>
          <w:sz w:val="24"/>
          <w:szCs w:val="24"/>
          <w:rtl/>
        </w:rPr>
        <w:t xml:space="preserve">על </w:t>
      </w:r>
      <w:r w:rsidR="004233A7" w:rsidRPr="002326A3">
        <w:rPr>
          <w:rFonts w:hint="cs"/>
          <w:sz w:val="24"/>
          <w:szCs w:val="24"/>
          <w:rtl/>
        </w:rPr>
        <w:t xml:space="preserve">גידול ילדיי. במקרה שלא תהיה בחיים בעת מותי, אני מורה כי גידולם יופקד ביד סנדרה אונגר (מספר ביטוח סוציאלי </w:t>
      </w:r>
      <w:r w:rsidR="004233A7" w:rsidRPr="002326A3">
        <w:rPr>
          <w:sz w:val="24"/>
          <w:szCs w:val="24"/>
        </w:rPr>
        <w:t>050-64-1652</w:t>
      </w:r>
      <w:r w:rsidR="004233A7" w:rsidRPr="002326A3">
        <w:rPr>
          <w:rFonts w:hint="cs"/>
          <w:sz w:val="24"/>
          <w:szCs w:val="24"/>
          <w:rtl/>
        </w:rPr>
        <w:t xml:space="preserve">; תאריך לידה: 25 באפריל 1974) שמקום מגוריה: </w:t>
      </w:r>
      <w:r w:rsidR="00DC2E37" w:rsidRPr="002326A3">
        <w:rPr>
          <w:sz w:val="24"/>
          <w:szCs w:val="24"/>
        </w:rPr>
        <w:t xml:space="preserve">1 </w:t>
      </w:r>
      <w:r w:rsidR="004233A7" w:rsidRPr="002326A3">
        <w:rPr>
          <w:sz w:val="24"/>
          <w:szCs w:val="24"/>
        </w:rPr>
        <w:t>Tabor Court, Livingston, NJ 07039</w:t>
      </w:r>
      <w:r w:rsidR="004233A7" w:rsidRPr="002326A3">
        <w:rPr>
          <w:rFonts w:hint="cs"/>
          <w:sz w:val="24"/>
          <w:szCs w:val="24"/>
          <w:rtl/>
        </w:rPr>
        <w:t>, וכי היא ת</w:t>
      </w:r>
      <w:r w:rsidR="001370ED" w:rsidRPr="002326A3">
        <w:rPr>
          <w:rFonts w:hint="cs"/>
          <w:sz w:val="24"/>
          <w:szCs w:val="24"/>
          <w:rtl/>
        </w:rPr>
        <w:t xml:space="preserve">היה </w:t>
      </w:r>
      <w:r w:rsidR="004233A7" w:rsidRPr="002326A3">
        <w:rPr>
          <w:rFonts w:hint="cs"/>
          <w:sz w:val="24"/>
          <w:szCs w:val="24"/>
          <w:rtl/>
        </w:rPr>
        <w:t xml:space="preserve">לאפוטרופסית החוקית </w:t>
      </w:r>
      <w:r w:rsidR="00125C7C" w:rsidRPr="002326A3">
        <w:rPr>
          <w:rFonts w:hint="cs"/>
          <w:sz w:val="24"/>
          <w:szCs w:val="24"/>
          <w:rtl/>
        </w:rPr>
        <w:t>ש</w:t>
      </w:r>
      <w:r w:rsidR="004233A7" w:rsidRPr="002326A3">
        <w:rPr>
          <w:rFonts w:hint="cs"/>
          <w:sz w:val="24"/>
          <w:szCs w:val="24"/>
          <w:rtl/>
        </w:rPr>
        <w:t>ל</w:t>
      </w:r>
      <w:r w:rsidR="00125C7C" w:rsidRPr="002326A3">
        <w:rPr>
          <w:rFonts w:hint="cs"/>
          <w:sz w:val="24"/>
          <w:szCs w:val="24"/>
          <w:rtl/>
        </w:rPr>
        <w:t xml:space="preserve"> </w:t>
      </w:r>
      <w:r w:rsidR="004233A7" w:rsidRPr="002326A3">
        <w:rPr>
          <w:rFonts w:hint="cs"/>
          <w:sz w:val="24"/>
          <w:szCs w:val="24"/>
          <w:rtl/>
        </w:rPr>
        <w:t>ילדיי. סנדרה אונגר הפגינה את אהבתה וחיבתה לילדיי</w:t>
      </w:r>
      <w:r w:rsidR="00125C7C" w:rsidRPr="002326A3">
        <w:rPr>
          <w:rFonts w:hint="cs"/>
          <w:sz w:val="24"/>
          <w:szCs w:val="24"/>
          <w:rtl/>
        </w:rPr>
        <w:t>,</w:t>
      </w:r>
      <w:r w:rsidR="004233A7" w:rsidRPr="002326A3">
        <w:rPr>
          <w:rFonts w:hint="cs"/>
          <w:sz w:val="24"/>
          <w:szCs w:val="24"/>
          <w:rtl/>
        </w:rPr>
        <w:t xml:space="preserve"> </w:t>
      </w:r>
      <w:r w:rsidR="00125C7C" w:rsidRPr="002326A3">
        <w:rPr>
          <w:rFonts w:hint="cs"/>
          <w:sz w:val="24"/>
          <w:szCs w:val="24"/>
          <w:rtl/>
        </w:rPr>
        <w:t>ו</w:t>
      </w:r>
      <w:r w:rsidR="0083610C" w:rsidRPr="002326A3">
        <w:rPr>
          <w:rFonts w:hint="cs"/>
          <w:sz w:val="24"/>
          <w:szCs w:val="24"/>
          <w:rtl/>
        </w:rPr>
        <w:t>גילת</w:t>
      </w:r>
      <w:r w:rsidR="00125C7C" w:rsidRPr="002326A3">
        <w:rPr>
          <w:rFonts w:hint="cs"/>
          <w:sz w:val="24"/>
          <w:szCs w:val="24"/>
          <w:rtl/>
        </w:rPr>
        <w:t>ה</w:t>
      </w:r>
      <w:r w:rsidR="004233A7" w:rsidRPr="002326A3">
        <w:rPr>
          <w:rFonts w:hint="cs"/>
          <w:sz w:val="24"/>
          <w:szCs w:val="24"/>
          <w:rtl/>
        </w:rPr>
        <w:t xml:space="preserve"> עניין,</w:t>
      </w:r>
      <w:r w:rsidR="00125C7C" w:rsidRPr="002326A3">
        <w:rPr>
          <w:rFonts w:hint="cs"/>
          <w:sz w:val="24"/>
          <w:szCs w:val="24"/>
          <w:rtl/>
        </w:rPr>
        <w:t xml:space="preserve"> </w:t>
      </w:r>
      <w:r w:rsidR="004233A7" w:rsidRPr="002326A3">
        <w:rPr>
          <w:rFonts w:hint="cs"/>
          <w:sz w:val="24"/>
          <w:szCs w:val="24"/>
          <w:rtl/>
        </w:rPr>
        <w:t>יכולת ומסירות לגידול ילדים.</w:t>
      </w:r>
    </w:p>
    <w:p w:rsidR="002326A3" w:rsidRPr="002326A3" w:rsidRDefault="002326A3" w:rsidP="001370ED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4233A7" w:rsidRPr="002326A3" w:rsidRDefault="004233A7" w:rsidP="0083610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5.2 </w:t>
      </w:r>
      <w:r w:rsidR="00DF59B4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אני מורה כי כל הוצאה </w:t>
      </w:r>
      <w:r w:rsidR="0083610C" w:rsidRPr="002326A3">
        <w:rPr>
          <w:rFonts w:hint="cs"/>
          <w:sz w:val="24"/>
          <w:szCs w:val="24"/>
          <w:rtl/>
        </w:rPr>
        <w:t>שתיגרם</w:t>
      </w:r>
      <w:r w:rsidRPr="002326A3">
        <w:rPr>
          <w:rFonts w:hint="cs"/>
          <w:sz w:val="24"/>
          <w:szCs w:val="24"/>
          <w:rtl/>
        </w:rPr>
        <w:t xml:space="preserve"> ב</w:t>
      </w:r>
      <w:r w:rsidR="0083610C" w:rsidRPr="002326A3">
        <w:rPr>
          <w:rFonts w:hint="cs"/>
          <w:sz w:val="24"/>
          <w:szCs w:val="24"/>
          <w:rtl/>
        </w:rPr>
        <w:t xml:space="preserve">גין </w:t>
      </w:r>
      <w:r w:rsidRPr="002326A3">
        <w:rPr>
          <w:rFonts w:hint="cs"/>
          <w:sz w:val="24"/>
          <w:szCs w:val="24"/>
          <w:rtl/>
        </w:rPr>
        <w:t xml:space="preserve">השגת חזקה, </w:t>
      </w:r>
      <w:r w:rsidR="001807CB" w:rsidRPr="002326A3">
        <w:rPr>
          <w:rFonts w:hint="cs"/>
          <w:sz w:val="24"/>
          <w:szCs w:val="24"/>
          <w:rtl/>
        </w:rPr>
        <w:t>הערכה, שמירה או מסיר</w:t>
      </w:r>
      <w:r w:rsidR="0083610C" w:rsidRPr="002326A3">
        <w:rPr>
          <w:rFonts w:hint="cs"/>
          <w:sz w:val="24"/>
          <w:szCs w:val="24"/>
          <w:rtl/>
        </w:rPr>
        <w:t>ה</w:t>
      </w:r>
      <w:r w:rsidR="001807CB" w:rsidRPr="002326A3">
        <w:rPr>
          <w:rFonts w:hint="cs"/>
          <w:sz w:val="24"/>
          <w:szCs w:val="24"/>
          <w:rtl/>
        </w:rPr>
        <w:t xml:space="preserve"> </w:t>
      </w:r>
      <w:r w:rsidR="0083610C" w:rsidRPr="002326A3">
        <w:rPr>
          <w:rFonts w:hint="cs"/>
          <w:sz w:val="24"/>
          <w:szCs w:val="24"/>
          <w:rtl/>
        </w:rPr>
        <w:t xml:space="preserve">של </w:t>
      </w:r>
      <w:r w:rsidR="001807CB" w:rsidRPr="002326A3">
        <w:rPr>
          <w:rFonts w:hint="cs"/>
          <w:sz w:val="24"/>
          <w:szCs w:val="24"/>
          <w:rtl/>
        </w:rPr>
        <w:t xml:space="preserve">רכוש על פי צוואה זו </w:t>
      </w:r>
      <w:r w:rsidR="00125C7C" w:rsidRPr="002326A3">
        <w:rPr>
          <w:rFonts w:hint="cs"/>
          <w:sz w:val="24"/>
          <w:szCs w:val="24"/>
          <w:rtl/>
        </w:rPr>
        <w:t>ת</w:t>
      </w:r>
      <w:r w:rsidR="001807CB" w:rsidRPr="002326A3">
        <w:rPr>
          <w:rFonts w:hint="cs"/>
          <w:sz w:val="24"/>
          <w:szCs w:val="24"/>
          <w:rtl/>
        </w:rPr>
        <w:t>שולם מע</w:t>
      </w:r>
      <w:r w:rsidR="001370ED" w:rsidRPr="002326A3">
        <w:rPr>
          <w:rFonts w:hint="cs"/>
          <w:sz w:val="24"/>
          <w:szCs w:val="24"/>
          <w:rtl/>
        </w:rPr>
        <w:t>י</w:t>
      </w:r>
      <w:r w:rsidR="001807CB" w:rsidRPr="002326A3">
        <w:rPr>
          <w:rFonts w:hint="cs"/>
          <w:sz w:val="24"/>
          <w:szCs w:val="24"/>
          <w:rtl/>
        </w:rPr>
        <w:t>זבוני כהוצא</w:t>
      </w:r>
      <w:r w:rsidR="0083610C" w:rsidRPr="002326A3">
        <w:rPr>
          <w:rFonts w:hint="cs"/>
          <w:sz w:val="24"/>
          <w:szCs w:val="24"/>
          <w:rtl/>
        </w:rPr>
        <w:t>ת</w:t>
      </w:r>
      <w:r w:rsidR="00125C7C" w:rsidRPr="002326A3">
        <w:rPr>
          <w:rFonts w:hint="cs"/>
          <w:sz w:val="24"/>
          <w:szCs w:val="24"/>
          <w:rtl/>
        </w:rPr>
        <w:t xml:space="preserve"> </w:t>
      </w:r>
      <w:r w:rsidR="001807CB" w:rsidRPr="002326A3">
        <w:rPr>
          <w:rFonts w:hint="cs"/>
          <w:sz w:val="24"/>
          <w:szCs w:val="24"/>
          <w:rtl/>
        </w:rPr>
        <w:t>ניהול.</w:t>
      </w:r>
    </w:p>
    <w:p w:rsidR="002326A3" w:rsidRPr="002326A3" w:rsidRDefault="002326A3" w:rsidP="0083610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1807CB" w:rsidRPr="002326A3" w:rsidRDefault="001807CB" w:rsidP="0083610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5.3 </w:t>
      </w:r>
      <w:r w:rsidR="00DF59B4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אם ייקבע כי הוראה בצוואה זו או בתוספת לצוואה זו אינה אופרטיבית, אינה תקפה או אי</w:t>
      </w:r>
      <w:r w:rsidR="00125C7C" w:rsidRPr="002326A3">
        <w:rPr>
          <w:rFonts w:hint="cs"/>
          <w:sz w:val="24"/>
          <w:szCs w:val="24"/>
          <w:rtl/>
        </w:rPr>
        <w:t xml:space="preserve">נה חוקית, כוונתי היא שכל שאר </w:t>
      </w:r>
      <w:r w:rsidR="0083610C" w:rsidRPr="002326A3">
        <w:rPr>
          <w:rFonts w:hint="cs"/>
          <w:sz w:val="24"/>
          <w:szCs w:val="24"/>
          <w:rtl/>
        </w:rPr>
        <w:t>ה</w:t>
      </w:r>
      <w:r w:rsidRPr="002326A3">
        <w:rPr>
          <w:rFonts w:hint="cs"/>
          <w:sz w:val="24"/>
          <w:szCs w:val="24"/>
          <w:rtl/>
        </w:rPr>
        <w:t xml:space="preserve">הוראות </w:t>
      </w:r>
      <w:r w:rsidR="0083610C" w:rsidRPr="002326A3">
        <w:rPr>
          <w:rFonts w:hint="cs"/>
          <w:sz w:val="24"/>
          <w:szCs w:val="24"/>
          <w:rtl/>
        </w:rPr>
        <w:t xml:space="preserve">בהן </w:t>
      </w:r>
      <w:r w:rsidRPr="002326A3">
        <w:rPr>
          <w:rFonts w:hint="cs"/>
          <w:sz w:val="24"/>
          <w:szCs w:val="24"/>
          <w:rtl/>
        </w:rPr>
        <w:t xml:space="preserve">ימשיכו להיות אופרטיביות ותקפות </w:t>
      </w:r>
      <w:r w:rsidR="00125C7C" w:rsidRPr="002326A3">
        <w:rPr>
          <w:rFonts w:hint="cs"/>
          <w:sz w:val="24"/>
          <w:szCs w:val="24"/>
          <w:rtl/>
        </w:rPr>
        <w:t xml:space="preserve">במלואן, </w:t>
      </w:r>
      <w:r w:rsidRPr="002326A3">
        <w:rPr>
          <w:rFonts w:hint="cs"/>
          <w:sz w:val="24"/>
          <w:szCs w:val="24"/>
          <w:rtl/>
        </w:rPr>
        <w:t>ככל שהדבר אפשרי וסביר.</w:t>
      </w:r>
    </w:p>
    <w:p w:rsidR="002326A3" w:rsidRPr="002326A3" w:rsidRDefault="002326A3" w:rsidP="0083610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1807CB" w:rsidRPr="002326A3" w:rsidRDefault="001807CB" w:rsidP="009A4EDE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5.4 בכל עת שהדבר נחוץ או ראוי, השימוש בצוואה זו </w:t>
      </w:r>
      <w:r w:rsidR="00125C7C" w:rsidRPr="002326A3">
        <w:rPr>
          <w:rFonts w:hint="cs"/>
          <w:sz w:val="24"/>
          <w:szCs w:val="24"/>
          <w:rtl/>
        </w:rPr>
        <w:t>ב</w:t>
      </w:r>
      <w:r w:rsidR="0083610C" w:rsidRPr="002326A3">
        <w:rPr>
          <w:rFonts w:hint="cs"/>
          <w:sz w:val="24"/>
          <w:szCs w:val="24"/>
          <w:rtl/>
        </w:rPr>
        <w:t xml:space="preserve">לשון זכר </w:t>
      </w:r>
      <w:r w:rsidRPr="002326A3">
        <w:rPr>
          <w:rFonts w:hint="cs"/>
          <w:sz w:val="24"/>
          <w:szCs w:val="24"/>
          <w:rtl/>
        </w:rPr>
        <w:t xml:space="preserve">יכלול </w:t>
      </w:r>
      <w:r w:rsidR="009A4EDE">
        <w:rPr>
          <w:rFonts w:hint="cs"/>
          <w:sz w:val="24"/>
          <w:szCs w:val="24"/>
          <w:rtl/>
        </w:rPr>
        <w:t xml:space="preserve">לשון </w:t>
      </w:r>
      <w:r w:rsidR="0083610C" w:rsidRPr="002326A3">
        <w:rPr>
          <w:rFonts w:hint="cs"/>
          <w:sz w:val="24"/>
          <w:szCs w:val="24"/>
          <w:rtl/>
        </w:rPr>
        <w:t>נקבה ולהפך</w:t>
      </w:r>
      <w:r w:rsidR="009A4EDE">
        <w:rPr>
          <w:rFonts w:hint="cs"/>
          <w:sz w:val="24"/>
          <w:szCs w:val="24"/>
          <w:rtl/>
        </w:rPr>
        <w:t>,</w:t>
      </w:r>
      <w:r w:rsidR="0083610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 xml:space="preserve">והשימוש בלשון יחיד </w:t>
      </w:r>
      <w:r w:rsidR="0083610C" w:rsidRPr="002326A3">
        <w:rPr>
          <w:rFonts w:hint="cs"/>
          <w:sz w:val="24"/>
          <w:szCs w:val="24"/>
          <w:rtl/>
        </w:rPr>
        <w:t>יכלול את ה</w:t>
      </w:r>
      <w:r w:rsidRPr="002326A3">
        <w:rPr>
          <w:rFonts w:hint="cs"/>
          <w:sz w:val="24"/>
          <w:szCs w:val="24"/>
          <w:rtl/>
        </w:rPr>
        <w:t xml:space="preserve">רבים </w:t>
      </w:r>
      <w:r w:rsidR="0083610C" w:rsidRPr="002326A3">
        <w:rPr>
          <w:rFonts w:hint="cs"/>
          <w:sz w:val="24"/>
          <w:szCs w:val="24"/>
          <w:rtl/>
        </w:rPr>
        <w:t>ולהפך</w:t>
      </w:r>
      <w:r w:rsidRPr="002326A3">
        <w:rPr>
          <w:rFonts w:hint="cs"/>
          <w:sz w:val="24"/>
          <w:szCs w:val="24"/>
          <w:rtl/>
        </w:rPr>
        <w:t>.</w:t>
      </w:r>
    </w:p>
    <w:p w:rsidR="002326A3" w:rsidRPr="002326A3" w:rsidRDefault="002326A3" w:rsidP="0083610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1807CB" w:rsidRPr="002326A3" w:rsidRDefault="001807CB" w:rsidP="00125C7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ולראיה, אני אלן ג'רמי ברוורמן, חותם ומצהיר כי מסמך זה הוא צוואתי האחרונה, היום 18 בפברואר 2007.</w:t>
      </w:r>
    </w:p>
    <w:p w:rsidR="001807CB" w:rsidRPr="002326A3" w:rsidRDefault="001807CB" w:rsidP="005307BC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  <w:t>____________________</w:t>
      </w:r>
    </w:p>
    <w:p w:rsidR="001807CB" w:rsidRPr="002326A3" w:rsidRDefault="001807CB" w:rsidP="005307BC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ab/>
        <w:t xml:space="preserve">אלן ג'רמי ברוורמן </w:t>
      </w:r>
    </w:p>
    <w:p w:rsidR="00A94122" w:rsidRPr="002326A3" w:rsidRDefault="00A94122" w:rsidP="005307BC">
      <w:pPr>
        <w:spacing w:line="360" w:lineRule="auto"/>
        <w:ind w:firstLine="720"/>
        <w:contextualSpacing/>
        <w:jc w:val="both"/>
        <w:rPr>
          <w:sz w:val="24"/>
          <w:szCs w:val="24"/>
          <w:rtl/>
        </w:rPr>
      </w:pPr>
    </w:p>
    <w:p w:rsidR="00A94122" w:rsidRPr="002326A3" w:rsidRDefault="003B78CC" w:rsidP="005307BC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עדים:</w:t>
      </w:r>
    </w:p>
    <w:p w:rsidR="003B78CC" w:rsidRPr="002326A3" w:rsidRDefault="003B78CC" w:rsidP="005307BC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1370ED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ab/>
        <w:t>המסמך הנ"ל</w:t>
      </w:r>
      <w:r w:rsidR="001370ED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המורכב משישה </w:t>
      </w:r>
      <w:r w:rsidR="00125C7C" w:rsidRPr="002326A3">
        <w:rPr>
          <w:sz w:val="24"/>
          <w:szCs w:val="24"/>
        </w:rPr>
        <w:t>(6)</w:t>
      </w:r>
      <w:r w:rsidR="00125C7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עמודים</w:t>
      </w:r>
      <w:r w:rsidR="0083610C"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נחתם והוצהר על ידי המצווה שצוין לעיל, אלן ג'רמי ברוורמן, כצוואתו האחרונה, בנוכחותנו וב</w:t>
      </w:r>
      <w:r w:rsidR="00125C7C" w:rsidRPr="002326A3">
        <w:rPr>
          <w:rFonts w:hint="cs"/>
          <w:sz w:val="24"/>
          <w:szCs w:val="24"/>
          <w:rtl/>
        </w:rPr>
        <w:t xml:space="preserve">טווח </w:t>
      </w:r>
      <w:r w:rsidRPr="002326A3">
        <w:rPr>
          <w:rFonts w:hint="cs"/>
          <w:sz w:val="24"/>
          <w:szCs w:val="24"/>
          <w:rtl/>
        </w:rPr>
        <w:t>שמיעתנו, ואנחנו, על פי בקשתו, בנוכחותו ובנוכחות כל אחד מאיתנו, חתמנו כעדים לצוואה</w:t>
      </w:r>
      <w:r w:rsidR="00125C7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היום 18 לחודש פברואר 2007.</w:t>
      </w:r>
    </w:p>
    <w:p w:rsidR="003B78CC" w:rsidRPr="002326A3" w:rsidRDefault="003B78CC" w:rsidP="005307BC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125C7C">
      <w:pPr>
        <w:spacing w:line="240" w:lineRule="auto"/>
        <w:contextualSpacing/>
        <w:jc w:val="both"/>
        <w:rPr>
          <w:sz w:val="24"/>
          <w:szCs w:val="24"/>
          <w:u w:val="single"/>
          <w:rtl/>
        </w:rPr>
      </w:pPr>
      <w:r w:rsidRPr="002326A3">
        <w:rPr>
          <w:rFonts w:hint="cs"/>
          <w:sz w:val="24"/>
          <w:szCs w:val="24"/>
          <w:u w:val="single"/>
          <w:rtl/>
        </w:rPr>
        <w:t>חתימה: תרצה רוזנטל</w:t>
      </w:r>
      <w:r w:rsidR="00125C7C" w:rsidRPr="002326A3">
        <w:rPr>
          <w:rFonts w:hint="cs"/>
          <w:sz w:val="24"/>
          <w:szCs w:val="24"/>
          <w:u w:val="single"/>
          <w:rtl/>
        </w:rPr>
        <w:t>:</w:t>
      </w:r>
      <w:r w:rsidRPr="002326A3">
        <w:rPr>
          <w:rFonts w:hint="cs"/>
          <w:sz w:val="24"/>
          <w:szCs w:val="24"/>
          <w:rtl/>
        </w:rPr>
        <w:tab/>
        <w:t xml:space="preserve">שמקום מגוריה </w:t>
      </w:r>
      <w:r w:rsidRPr="002326A3">
        <w:rPr>
          <w:rFonts w:hint="cs"/>
          <w:sz w:val="24"/>
          <w:szCs w:val="24"/>
          <w:rtl/>
        </w:rPr>
        <w:tab/>
      </w:r>
      <w:r w:rsidRPr="002326A3">
        <w:rPr>
          <w:sz w:val="24"/>
          <w:szCs w:val="24"/>
          <w:u w:val="single"/>
        </w:rPr>
        <w:t>19 Deerwood Road, Wesley Hills, N.Y 10977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עדה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AA4B4C">
      <w:pPr>
        <w:spacing w:line="240" w:lineRule="auto"/>
        <w:contextualSpacing/>
        <w:jc w:val="both"/>
        <w:rPr>
          <w:sz w:val="24"/>
          <w:szCs w:val="24"/>
          <w:u w:val="single"/>
          <w:rtl/>
        </w:rPr>
        <w:pPrChange w:id="78" w:author="Aryeh Rachlin" w:date="2017-07-19T16:11:00Z">
          <w:pPr>
            <w:spacing w:line="240" w:lineRule="auto"/>
            <w:contextualSpacing/>
            <w:jc w:val="both"/>
          </w:pPr>
        </w:pPrChange>
      </w:pPr>
      <w:r w:rsidRPr="002326A3">
        <w:rPr>
          <w:rFonts w:hint="cs"/>
          <w:sz w:val="24"/>
          <w:szCs w:val="24"/>
          <w:u w:val="single"/>
          <w:rtl/>
        </w:rPr>
        <w:t xml:space="preserve">חתימה: אלי </w:t>
      </w:r>
      <w:del w:id="79" w:author="Aryeh Rachlin" w:date="2017-07-19T16:11:00Z">
        <w:r w:rsidRPr="002326A3" w:rsidDel="00AA4B4C">
          <w:rPr>
            <w:rFonts w:hint="cs"/>
            <w:sz w:val="24"/>
            <w:szCs w:val="24"/>
            <w:u w:val="single"/>
            <w:rtl/>
          </w:rPr>
          <w:delText>(שם משפחה לא קריא)</w:delText>
        </w:r>
      </w:del>
      <w:ins w:id="80" w:author="Aryeh Rachlin" w:date="2017-07-19T16:11:00Z">
        <w:r w:rsidR="00AA4B4C">
          <w:rPr>
            <w:rFonts w:hint="cs"/>
            <w:sz w:val="24"/>
            <w:szCs w:val="24"/>
            <w:u w:val="single"/>
            <w:rtl/>
          </w:rPr>
          <w:t>פישמן</w:t>
        </w:r>
      </w:ins>
      <w:r w:rsidRPr="002326A3">
        <w:rPr>
          <w:rFonts w:hint="cs"/>
          <w:sz w:val="24"/>
          <w:szCs w:val="24"/>
          <w:u w:val="single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>שמקום מגוריו</w:t>
      </w:r>
      <w:r w:rsidR="00125C7C" w:rsidRPr="002326A3">
        <w:rPr>
          <w:rFonts w:hint="cs"/>
          <w:sz w:val="24"/>
          <w:szCs w:val="24"/>
          <w:rtl/>
        </w:rPr>
        <w:t>:</w:t>
      </w:r>
      <w:r w:rsidRPr="002326A3">
        <w:rPr>
          <w:rFonts w:hint="cs"/>
          <w:sz w:val="24"/>
          <w:szCs w:val="24"/>
          <w:rtl/>
        </w:rPr>
        <w:t xml:space="preserve">   </w:t>
      </w:r>
      <w:r w:rsidRPr="002326A3">
        <w:rPr>
          <w:sz w:val="24"/>
          <w:szCs w:val="24"/>
          <w:u w:val="single"/>
        </w:rPr>
        <w:t>9 Oz Court, Wesley Hills, N.Y. 10977</w:t>
      </w:r>
      <w:r w:rsidRPr="002326A3">
        <w:rPr>
          <w:rFonts w:hint="cs"/>
          <w:sz w:val="24"/>
          <w:szCs w:val="24"/>
          <w:u w:val="single"/>
          <w:rtl/>
        </w:rPr>
        <w:t xml:space="preserve"> 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AA4B4C">
      <w:pPr>
        <w:spacing w:line="240" w:lineRule="auto"/>
        <w:contextualSpacing/>
        <w:jc w:val="both"/>
        <w:rPr>
          <w:sz w:val="24"/>
          <w:szCs w:val="24"/>
        </w:rPr>
        <w:pPrChange w:id="81" w:author="Aryeh Rachlin" w:date="2017-07-19T16:11:00Z">
          <w:pPr>
            <w:spacing w:line="240" w:lineRule="auto"/>
            <w:contextualSpacing/>
            <w:jc w:val="both"/>
          </w:pPr>
        </w:pPrChange>
      </w:pPr>
      <w:r w:rsidRPr="002326A3">
        <w:rPr>
          <w:rFonts w:hint="cs"/>
          <w:sz w:val="24"/>
          <w:szCs w:val="24"/>
          <w:u w:val="single"/>
          <w:rtl/>
        </w:rPr>
        <w:t>חתימה: לי</w:t>
      </w:r>
      <w:r w:rsidR="00125C7C" w:rsidRPr="002326A3">
        <w:rPr>
          <w:rFonts w:hint="cs"/>
          <w:sz w:val="24"/>
          <w:szCs w:val="24"/>
          <w:u w:val="single"/>
          <w:rtl/>
        </w:rPr>
        <w:t>ס</w:t>
      </w:r>
      <w:r w:rsidRPr="002326A3">
        <w:rPr>
          <w:rFonts w:hint="cs"/>
          <w:sz w:val="24"/>
          <w:szCs w:val="24"/>
          <w:u w:val="single"/>
          <w:rtl/>
        </w:rPr>
        <w:t>ה</w:t>
      </w:r>
      <w:del w:id="82" w:author="Aryeh Rachlin" w:date="2017-07-19T16:11:00Z">
        <w:r w:rsidRPr="002326A3" w:rsidDel="00AA4B4C">
          <w:rPr>
            <w:rFonts w:hint="cs"/>
            <w:sz w:val="24"/>
            <w:szCs w:val="24"/>
            <w:u w:val="single"/>
            <w:rtl/>
          </w:rPr>
          <w:delText xml:space="preserve"> (שם משפחה לא קריא)</w:delText>
        </w:r>
      </w:del>
      <w:ins w:id="83" w:author="Aryeh Rachlin" w:date="2017-07-19T16:11:00Z">
        <w:r w:rsidR="00AA4B4C">
          <w:rPr>
            <w:rFonts w:hint="cs"/>
            <w:sz w:val="24"/>
            <w:szCs w:val="24"/>
            <w:rtl/>
          </w:rPr>
          <w:t>פישמן</w:t>
        </w:r>
      </w:ins>
      <w:r w:rsidRPr="002326A3">
        <w:rPr>
          <w:rFonts w:hint="cs"/>
          <w:sz w:val="24"/>
          <w:szCs w:val="24"/>
          <w:rtl/>
        </w:rPr>
        <w:t xml:space="preserve"> שמקום מגוריה</w:t>
      </w:r>
      <w:r w:rsidR="00125C7C" w:rsidRPr="002326A3">
        <w:rPr>
          <w:rFonts w:hint="cs"/>
          <w:sz w:val="24"/>
          <w:szCs w:val="24"/>
          <w:rtl/>
        </w:rPr>
        <w:t>:</w:t>
      </w:r>
      <w:r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sz w:val="24"/>
          <w:szCs w:val="24"/>
          <w:u w:val="single"/>
        </w:rPr>
        <w:t>9 Oz Court Wesley Hills, N.</w:t>
      </w:r>
      <w:r w:rsidR="00125C7C" w:rsidRPr="002326A3">
        <w:rPr>
          <w:sz w:val="24"/>
          <w:szCs w:val="24"/>
          <w:u w:val="single"/>
        </w:rPr>
        <w:t>Y</w:t>
      </w:r>
      <w:r w:rsidRPr="002326A3">
        <w:rPr>
          <w:sz w:val="24"/>
          <w:szCs w:val="24"/>
          <w:u w:val="single"/>
        </w:rPr>
        <w:t xml:space="preserve"> 10977</w:t>
      </w:r>
      <w:r w:rsidRPr="002326A3">
        <w:rPr>
          <w:sz w:val="24"/>
          <w:szCs w:val="24"/>
        </w:rPr>
        <w:t xml:space="preserve">   </w:t>
      </w:r>
    </w:p>
    <w:p w:rsidR="002326A3" w:rsidRPr="002326A3" w:rsidRDefault="003B78CC" w:rsidP="002326A3">
      <w:pPr>
        <w:spacing w:line="36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עדה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2326A3" w:rsidRPr="002326A3" w:rsidRDefault="002326A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3B78CC" w:rsidRPr="009A4EDE" w:rsidRDefault="009A4EDE" w:rsidP="00125C7C">
      <w:pPr>
        <w:spacing w:line="240" w:lineRule="auto"/>
        <w:contextualSpacing/>
        <w:jc w:val="center"/>
        <w:rPr>
          <w:b/>
          <w:bCs/>
          <w:sz w:val="28"/>
          <w:szCs w:val="28"/>
          <w:rtl/>
        </w:rPr>
      </w:pPr>
      <w:r w:rsidRPr="009A4EDE">
        <w:rPr>
          <w:rFonts w:hint="cs"/>
          <w:b/>
          <w:bCs/>
          <w:sz w:val="28"/>
          <w:szCs w:val="28"/>
          <w:rtl/>
        </w:rPr>
        <w:t>ת</w:t>
      </w:r>
      <w:r w:rsidR="003B78CC" w:rsidRPr="009A4EDE">
        <w:rPr>
          <w:rFonts w:hint="cs"/>
          <w:b/>
          <w:bCs/>
          <w:sz w:val="28"/>
          <w:szCs w:val="28"/>
          <w:rtl/>
        </w:rPr>
        <w:t>צהיר עדים לצוואה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מדינת ניו יורק</w:t>
      </w:r>
      <w:r w:rsidR="00125C7C" w:rsidRPr="002326A3">
        <w:rPr>
          <w:rFonts w:hint="cs"/>
          <w:sz w:val="24"/>
          <w:szCs w:val="24"/>
          <w:rtl/>
        </w:rPr>
        <w:t xml:space="preserve"> (</w:t>
      </w:r>
    </w:p>
    <w:p w:rsidR="003B78CC" w:rsidRPr="002326A3" w:rsidRDefault="003B78CC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מחוז רוקלנד</w:t>
      </w:r>
      <w:r w:rsidR="00125C7C" w:rsidRPr="002326A3">
        <w:rPr>
          <w:rFonts w:hint="cs"/>
          <w:sz w:val="24"/>
          <w:szCs w:val="24"/>
          <w:rtl/>
        </w:rPr>
        <w:t xml:space="preserve">   (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DB394B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כל אחד מהח</w:t>
      </w:r>
      <w:r w:rsidR="0083610C" w:rsidRPr="002326A3">
        <w:rPr>
          <w:rFonts w:hint="cs"/>
          <w:sz w:val="24"/>
          <w:szCs w:val="24"/>
          <w:rtl/>
        </w:rPr>
        <w:t>תומים מטה</w:t>
      </w:r>
      <w:r w:rsidR="00DB394B" w:rsidRPr="002326A3">
        <w:rPr>
          <w:rFonts w:hint="cs"/>
          <w:sz w:val="24"/>
          <w:szCs w:val="24"/>
          <w:rtl/>
        </w:rPr>
        <w:t xml:space="preserve"> מצהיר בשבועה</w:t>
      </w:r>
      <w:r w:rsidRPr="002326A3">
        <w:rPr>
          <w:rFonts w:hint="cs"/>
          <w:sz w:val="24"/>
          <w:szCs w:val="24"/>
          <w:rtl/>
        </w:rPr>
        <w:t xml:space="preserve"> באופן נפרד </w:t>
      </w:r>
      <w:r w:rsidR="00125C7C" w:rsidRPr="002326A3">
        <w:rPr>
          <w:rFonts w:hint="cs"/>
          <w:sz w:val="24"/>
          <w:szCs w:val="24"/>
          <w:rtl/>
        </w:rPr>
        <w:t>ואישי</w:t>
      </w:r>
      <w:r w:rsidRPr="002326A3">
        <w:rPr>
          <w:rFonts w:hint="cs"/>
          <w:sz w:val="24"/>
          <w:szCs w:val="24"/>
          <w:rtl/>
        </w:rPr>
        <w:t xml:space="preserve"> כדלקמן:</w:t>
      </w:r>
    </w:p>
    <w:p w:rsidR="003B78CC" w:rsidRPr="002326A3" w:rsidRDefault="003B78C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3B78CC" w:rsidRPr="002326A3" w:rsidRDefault="003B78CC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1.</w:t>
      </w:r>
      <w:r w:rsidRPr="002326A3">
        <w:rPr>
          <w:rFonts w:hint="cs"/>
          <w:sz w:val="24"/>
          <w:szCs w:val="24"/>
          <w:rtl/>
        </w:rPr>
        <w:tab/>
        <w:t>כי הם ה</w:t>
      </w:r>
      <w:r w:rsidR="00125C7C" w:rsidRPr="002326A3">
        <w:rPr>
          <w:rFonts w:hint="cs"/>
          <w:sz w:val="24"/>
          <w:szCs w:val="24"/>
          <w:rtl/>
        </w:rPr>
        <w:t>יו עדים ל</w:t>
      </w:r>
      <w:r w:rsidRPr="002326A3">
        <w:rPr>
          <w:rFonts w:hint="cs"/>
          <w:sz w:val="24"/>
          <w:szCs w:val="24"/>
          <w:rtl/>
        </w:rPr>
        <w:t xml:space="preserve">חתימת הצוואה הרצ"ב של אלן ג'רמי </w:t>
      </w:r>
      <w:r w:rsidR="00502093" w:rsidRPr="002326A3">
        <w:rPr>
          <w:rFonts w:hint="cs"/>
          <w:sz w:val="24"/>
          <w:szCs w:val="24"/>
          <w:rtl/>
        </w:rPr>
        <w:t xml:space="preserve">ברוורמן, </w:t>
      </w:r>
      <w:r w:rsidR="0083610C" w:rsidRPr="002326A3">
        <w:rPr>
          <w:rFonts w:hint="cs"/>
          <w:sz w:val="24"/>
          <w:szCs w:val="24"/>
          <w:rtl/>
        </w:rPr>
        <w:t>"</w:t>
      </w:r>
      <w:r w:rsidR="00502093" w:rsidRPr="002326A3">
        <w:rPr>
          <w:rFonts w:hint="cs"/>
          <w:sz w:val="24"/>
          <w:szCs w:val="24"/>
          <w:rtl/>
        </w:rPr>
        <w:t>המצווה</w:t>
      </w:r>
      <w:r w:rsidR="0083610C" w:rsidRPr="002326A3">
        <w:rPr>
          <w:rFonts w:hint="cs"/>
          <w:sz w:val="24"/>
          <w:szCs w:val="24"/>
          <w:rtl/>
        </w:rPr>
        <w:t>"</w:t>
      </w:r>
      <w:r w:rsidR="00502093" w:rsidRPr="002326A3">
        <w:rPr>
          <w:rFonts w:hint="cs"/>
          <w:sz w:val="24"/>
          <w:szCs w:val="24"/>
          <w:rtl/>
        </w:rPr>
        <w:t>, ביום 18 לפברואר 2007;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2.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כי הצוואה נחתמה בביתו של המצווה בכתובת </w:t>
      </w:r>
      <w:r w:rsidRPr="002326A3">
        <w:rPr>
          <w:sz w:val="24"/>
          <w:szCs w:val="24"/>
        </w:rPr>
        <w:t>11 Charlotte Drive, Spring Valley, New York, 10977</w:t>
      </w:r>
      <w:r w:rsidRPr="002326A3">
        <w:rPr>
          <w:rFonts w:hint="cs"/>
          <w:sz w:val="24"/>
          <w:szCs w:val="24"/>
          <w:rtl/>
        </w:rPr>
        <w:t>;</w:t>
      </w:r>
    </w:p>
    <w:p w:rsidR="00125C7C" w:rsidRPr="002326A3" w:rsidRDefault="00125C7C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3.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המצה</w:t>
      </w:r>
      <w:r w:rsidR="00DB394B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 xml:space="preserve">רים </w:t>
      </w:r>
      <w:r w:rsidR="00125C7C" w:rsidRPr="002326A3">
        <w:rPr>
          <w:rFonts w:hint="cs"/>
          <w:sz w:val="24"/>
          <w:szCs w:val="24"/>
          <w:rtl/>
        </w:rPr>
        <w:t xml:space="preserve">החתומים מטה </w:t>
      </w:r>
      <w:r w:rsidRPr="002326A3">
        <w:rPr>
          <w:rFonts w:hint="cs"/>
          <w:sz w:val="24"/>
          <w:szCs w:val="24"/>
          <w:rtl/>
        </w:rPr>
        <w:t>נותנים תצהיר זה על פי בקשת המצווה;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4.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המצווה</w:t>
      </w:r>
      <w:r w:rsidR="00125C7C" w:rsidRPr="002326A3">
        <w:rPr>
          <w:rFonts w:hint="cs"/>
          <w:sz w:val="24"/>
          <w:szCs w:val="24"/>
          <w:rtl/>
        </w:rPr>
        <w:t xml:space="preserve"> חתם</w:t>
      </w:r>
      <w:r w:rsidRPr="002326A3">
        <w:rPr>
          <w:rFonts w:hint="cs"/>
          <w:sz w:val="24"/>
          <w:szCs w:val="24"/>
          <w:rtl/>
        </w:rPr>
        <w:t xml:space="preserve"> בנוכחותם על הצוואה בסופה;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5.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בעת החתימה על הצוואה</w:t>
      </w:r>
      <w:r w:rsidR="00125C7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המצווה הצהיר כי המסמך שנחתם על ידו כאמור הוא צוואתו האחרונה.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DB394B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6.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כל אחד מהמצהירים, על פי בקשת המצווה</w:t>
      </w:r>
      <w:r w:rsidR="00125C7C" w:rsidRPr="002326A3">
        <w:rPr>
          <w:rFonts w:hint="cs"/>
          <w:sz w:val="24"/>
          <w:szCs w:val="24"/>
          <w:rtl/>
        </w:rPr>
        <w:t xml:space="preserve">, בנוכחותו ובטווח </w:t>
      </w:r>
      <w:r w:rsidR="00DB394B" w:rsidRPr="002326A3">
        <w:rPr>
          <w:rFonts w:hint="cs"/>
          <w:sz w:val="24"/>
          <w:szCs w:val="24"/>
          <w:rtl/>
        </w:rPr>
        <w:t>ה</w:t>
      </w:r>
      <w:r w:rsidR="00125C7C" w:rsidRPr="002326A3">
        <w:rPr>
          <w:rFonts w:hint="cs"/>
          <w:sz w:val="24"/>
          <w:szCs w:val="24"/>
          <w:rtl/>
        </w:rPr>
        <w:t>ראיי</w:t>
      </w:r>
      <w:r w:rsidR="00DB394B" w:rsidRPr="002326A3">
        <w:rPr>
          <w:rFonts w:hint="cs"/>
          <w:sz w:val="24"/>
          <w:szCs w:val="24"/>
          <w:rtl/>
        </w:rPr>
        <w:t>ה</w:t>
      </w:r>
      <w:r w:rsidR="00125C7C" w:rsidRPr="002326A3">
        <w:rPr>
          <w:rFonts w:hint="cs"/>
          <w:sz w:val="24"/>
          <w:szCs w:val="24"/>
          <w:rtl/>
        </w:rPr>
        <w:t xml:space="preserve"> ו</w:t>
      </w:r>
      <w:r w:rsidR="00DB394B" w:rsidRPr="002326A3">
        <w:rPr>
          <w:rFonts w:hint="cs"/>
          <w:sz w:val="24"/>
          <w:szCs w:val="24"/>
          <w:rtl/>
        </w:rPr>
        <w:t>ב</w:t>
      </w:r>
      <w:r w:rsidRPr="002326A3">
        <w:rPr>
          <w:rFonts w:hint="cs"/>
          <w:sz w:val="24"/>
          <w:szCs w:val="24"/>
          <w:rtl/>
        </w:rPr>
        <w:t xml:space="preserve">נוכחות </w:t>
      </w:r>
      <w:r w:rsidR="00DB394B" w:rsidRPr="002326A3">
        <w:rPr>
          <w:rFonts w:hint="cs"/>
          <w:sz w:val="24"/>
          <w:szCs w:val="24"/>
          <w:rtl/>
        </w:rPr>
        <w:t xml:space="preserve">של </w:t>
      </w:r>
      <w:r w:rsidRPr="002326A3">
        <w:rPr>
          <w:rFonts w:hint="cs"/>
          <w:sz w:val="24"/>
          <w:szCs w:val="24"/>
          <w:rtl/>
        </w:rPr>
        <w:t xml:space="preserve">כל </w:t>
      </w:r>
      <w:r w:rsidR="00125C7C" w:rsidRPr="002326A3">
        <w:rPr>
          <w:rFonts w:hint="cs"/>
          <w:sz w:val="24"/>
          <w:szCs w:val="24"/>
          <w:rtl/>
        </w:rPr>
        <w:t>אחד מ</w:t>
      </w:r>
      <w:r w:rsidRPr="002326A3">
        <w:rPr>
          <w:rFonts w:hint="cs"/>
          <w:sz w:val="24"/>
          <w:szCs w:val="24"/>
          <w:rtl/>
        </w:rPr>
        <w:t>המצה</w:t>
      </w:r>
      <w:r w:rsidR="00125C7C" w:rsidRPr="002326A3">
        <w:rPr>
          <w:rFonts w:hint="cs"/>
          <w:sz w:val="24"/>
          <w:szCs w:val="24"/>
          <w:rtl/>
        </w:rPr>
        <w:t>י</w:t>
      </w:r>
      <w:r w:rsidRPr="002326A3">
        <w:rPr>
          <w:rFonts w:hint="cs"/>
          <w:sz w:val="24"/>
          <w:szCs w:val="24"/>
          <w:rtl/>
        </w:rPr>
        <w:t>רים</w:t>
      </w:r>
      <w:r w:rsidR="00125C7C" w:rsidRPr="002326A3">
        <w:rPr>
          <w:rFonts w:hint="cs"/>
          <w:sz w:val="24"/>
          <w:szCs w:val="24"/>
          <w:rtl/>
        </w:rPr>
        <w:t xml:space="preserve"> האחרים</w:t>
      </w:r>
      <w:r w:rsidR="00DE2DB0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</w:t>
      </w:r>
      <w:r w:rsidR="00125C7C" w:rsidRPr="002326A3">
        <w:rPr>
          <w:rFonts w:hint="cs"/>
          <w:sz w:val="24"/>
          <w:szCs w:val="24"/>
          <w:rtl/>
        </w:rPr>
        <w:t xml:space="preserve">יה עד </w:t>
      </w:r>
      <w:r w:rsidRPr="002326A3">
        <w:rPr>
          <w:rFonts w:hint="cs"/>
          <w:sz w:val="24"/>
          <w:szCs w:val="24"/>
          <w:rtl/>
        </w:rPr>
        <w:t>לחתימת הצוואה האמורה בחתימת</w:t>
      </w:r>
      <w:r w:rsidR="00125C7C" w:rsidRPr="002326A3">
        <w:rPr>
          <w:rFonts w:hint="cs"/>
          <w:sz w:val="24"/>
          <w:szCs w:val="24"/>
          <w:rtl/>
        </w:rPr>
        <w:t>ו</w:t>
      </w:r>
      <w:r w:rsidRPr="002326A3">
        <w:rPr>
          <w:rFonts w:hint="cs"/>
          <w:sz w:val="24"/>
          <w:szCs w:val="24"/>
          <w:rtl/>
        </w:rPr>
        <w:t xml:space="preserve"> כעד לצוואה;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7.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המצווה, בעת החתימה על הצוואה</w:t>
      </w:r>
      <w:r w:rsidR="00125C7C" w:rsidRPr="002326A3">
        <w:rPr>
          <w:rFonts w:hint="cs"/>
          <w:sz w:val="24"/>
          <w:szCs w:val="24"/>
          <w:rtl/>
        </w:rPr>
        <w:t>,</w:t>
      </w:r>
      <w:r w:rsidRPr="002326A3">
        <w:rPr>
          <w:rFonts w:hint="cs"/>
          <w:sz w:val="24"/>
          <w:szCs w:val="24"/>
          <w:rtl/>
        </w:rPr>
        <w:t xml:space="preserve"> היה לפחות בן שמונה עשרה </w:t>
      </w:r>
      <w:r w:rsidRPr="002326A3">
        <w:rPr>
          <w:sz w:val="24"/>
          <w:szCs w:val="24"/>
        </w:rPr>
        <w:t>(18)</w:t>
      </w:r>
      <w:ins w:id="84" w:author="Aryeh Rachlin" w:date="2017-07-19T16:01:00Z">
        <w:r w:rsidR="00B71002">
          <w:rPr>
            <w:rFonts w:hint="cs"/>
            <w:sz w:val="24"/>
            <w:szCs w:val="24"/>
            <w:rtl/>
          </w:rPr>
          <w:t xml:space="preserve"> שנה</w:t>
        </w:r>
      </w:ins>
      <w:r w:rsidRPr="002326A3">
        <w:rPr>
          <w:rFonts w:hint="cs"/>
          <w:sz w:val="24"/>
          <w:szCs w:val="24"/>
          <w:rtl/>
        </w:rPr>
        <w:t>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8.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כי לדעת כל אחד מהמצהירים החתומים מטה, המצווה היה בדעה צלולה, בעל </w:t>
      </w:r>
      <w:r w:rsidR="00125C7C" w:rsidRPr="002326A3">
        <w:rPr>
          <w:rFonts w:hint="cs"/>
          <w:sz w:val="24"/>
          <w:szCs w:val="24"/>
          <w:rtl/>
        </w:rPr>
        <w:t>זיכרון ו</w:t>
      </w:r>
      <w:r w:rsidRPr="002326A3">
        <w:rPr>
          <w:rFonts w:hint="cs"/>
          <w:sz w:val="24"/>
          <w:szCs w:val="24"/>
          <w:rtl/>
        </w:rPr>
        <w:t>הבנה</w:t>
      </w:r>
      <w:r w:rsidR="00125C7C" w:rsidRPr="002326A3">
        <w:rPr>
          <w:rFonts w:hint="cs"/>
          <w:sz w:val="24"/>
          <w:szCs w:val="24"/>
          <w:rtl/>
        </w:rPr>
        <w:t>;</w:t>
      </w:r>
      <w:r w:rsidRPr="002326A3">
        <w:rPr>
          <w:rFonts w:hint="cs"/>
          <w:sz w:val="24"/>
          <w:szCs w:val="24"/>
          <w:rtl/>
        </w:rPr>
        <w:t xml:space="preserve"> </w:t>
      </w:r>
    </w:p>
    <w:p w:rsidR="00125C7C" w:rsidRPr="002326A3" w:rsidRDefault="00125C7C" w:rsidP="00125C7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9.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המצווה ל</w:t>
      </w:r>
      <w:r w:rsidR="00125C7C" w:rsidRPr="002326A3">
        <w:rPr>
          <w:rFonts w:hint="cs"/>
          <w:sz w:val="24"/>
          <w:szCs w:val="24"/>
          <w:rtl/>
        </w:rPr>
        <w:t>א היה תחת מגבלה</w:t>
      </w:r>
      <w:r w:rsidRPr="002326A3">
        <w:rPr>
          <w:rFonts w:hint="cs"/>
          <w:sz w:val="24"/>
          <w:szCs w:val="24"/>
          <w:rtl/>
        </w:rPr>
        <w:t xml:space="preserve"> ולא היה בלתי כשיר לערוך צוואה;</w:t>
      </w: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502093" w:rsidRPr="002326A3" w:rsidRDefault="00502093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10. </w:t>
      </w:r>
      <w:r w:rsidR="00CE02A2" w:rsidRPr="002326A3">
        <w:rPr>
          <w:rFonts w:hint="cs"/>
          <w:sz w:val="24"/>
          <w:szCs w:val="24"/>
          <w:rtl/>
        </w:rPr>
        <w:t xml:space="preserve"> </w:t>
      </w:r>
      <w:r w:rsidR="00125C7C" w:rsidRPr="002326A3">
        <w:rPr>
          <w:rFonts w:hint="cs"/>
          <w:sz w:val="24"/>
          <w:szCs w:val="24"/>
          <w:rtl/>
        </w:rPr>
        <w:tab/>
        <w:t xml:space="preserve">כי </w:t>
      </w:r>
      <w:r w:rsidR="00CE02A2" w:rsidRPr="002326A3">
        <w:rPr>
          <w:rFonts w:hint="cs"/>
          <w:sz w:val="24"/>
          <w:szCs w:val="24"/>
          <w:rtl/>
        </w:rPr>
        <w:t>המצווה יכול היה לקרוא, לכתוב ולשוחח בשפה האנגלית;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DB394B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11.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כי המצווה לא סבל מכל מום בראיה, בשמיעה או בדיבור או </w:t>
      </w:r>
      <w:r w:rsidR="00DB394B" w:rsidRPr="002326A3">
        <w:rPr>
          <w:rFonts w:hint="cs"/>
          <w:sz w:val="24"/>
          <w:szCs w:val="24"/>
          <w:rtl/>
        </w:rPr>
        <w:t>מכל ליקוי</w:t>
      </w:r>
      <w:r w:rsidRPr="002326A3">
        <w:rPr>
          <w:rFonts w:hint="cs"/>
          <w:sz w:val="24"/>
          <w:szCs w:val="24"/>
          <w:rtl/>
        </w:rPr>
        <w:t xml:space="preserve"> פיזי או </w:t>
      </w:r>
      <w:r w:rsidR="00DE2DB0" w:rsidRPr="002326A3">
        <w:rPr>
          <w:rFonts w:hint="cs"/>
          <w:sz w:val="24"/>
          <w:szCs w:val="24"/>
          <w:rtl/>
        </w:rPr>
        <w:t>נפש</w:t>
      </w:r>
      <w:r w:rsidRPr="002326A3">
        <w:rPr>
          <w:rFonts w:hint="cs"/>
          <w:sz w:val="24"/>
          <w:szCs w:val="24"/>
          <w:rtl/>
        </w:rPr>
        <w:t>י שיכול היה להשפיע על כשירותו לערוך צוואה תקפה;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12.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המצווה חתם על עותק אחד בלבד של הצוואה באירוע זה;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DE2DB0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13. </w:t>
      </w:r>
      <w:r w:rsidR="00125C7C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>כי כל אחד מהמצהירים הח</w:t>
      </w:r>
      <w:r w:rsidR="00DE2DB0" w:rsidRPr="002326A3">
        <w:rPr>
          <w:rFonts w:hint="cs"/>
          <w:sz w:val="24"/>
          <w:szCs w:val="24"/>
          <w:rtl/>
        </w:rPr>
        <w:t>תומים מטה</w:t>
      </w:r>
      <w:r w:rsidRPr="002326A3">
        <w:rPr>
          <w:rFonts w:hint="cs"/>
          <w:sz w:val="24"/>
          <w:szCs w:val="24"/>
          <w:rtl/>
        </w:rPr>
        <w:t xml:space="preserve"> הכיר את המצווה בעת שהעיד על הצוואה</w:t>
      </w:r>
      <w:r w:rsidR="00125C7C" w:rsidRPr="002326A3">
        <w:rPr>
          <w:rFonts w:hint="cs"/>
          <w:sz w:val="24"/>
          <w:szCs w:val="24"/>
          <w:rtl/>
        </w:rPr>
        <w:t>.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u w:val="single"/>
          <w:rtl/>
        </w:rPr>
        <w:t>חתימה: תרצה רוזנטל,</w:t>
      </w:r>
      <w:r w:rsidRPr="002326A3">
        <w:rPr>
          <w:rFonts w:hint="cs"/>
          <w:sz w:val="24"/>
          <w:szCs w:val="24"/>
          <w:rtl/>
        </w:rPr>
        <w:t xml:space="preserve"> שמקום מגוריה:</w:t>
      </w:r>
      <w:r w:rsidR="00DB394B" w:rsidRPr="002326A3">
        <w:rPr>
          <w:rFonts w:hint="cs"/>
          <w:sz w:val="24"/>
          <w:szCs w:val="24"/>
          <w:rtl/>
        </w:rPr>
        <w:tab/>
      </w:r>
      <w:r w:rsidRPr="002326A3">
        <w:rPr>
          <w:rFonts w:hint="cs"/>
          <w:sz w:val="24"/>
          <w:szCs w:val="24"/>
          <w:rtl/>
        </w:rPr>
        <w:t xml:space="preserve"> </w:t>
      </w:r>
      <w:r w:rsidRPr="002326A3">
        <w:rPr>
          <w:sz w:val="24"/>
          <w:szCs w:val="24"/>
          <w:u w:val="single"/>
        </w:rPr>
        <w:t>19 Deerwood Road, Wesley Hills, N.Y 10977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עדה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AA4B4C">
      <w:pPr>
        <w:spacing w:line="240" w:lineRule="auto"/>
        <w:contextualSpacing/>
        <w:jc w:val="both"/>
        <w:rPr>
          <w:sz w:val="24"/>
          <w:szCs w:val="24"/>
          <w:u w:val="single"/>
          <w:rtl/>
        </w:rPr>
        <w:pPrChange w:id="85" w:author="Aryeh Rachlin" w:date="2017-07-19T16:11:00Z">
          <w:pPr>
            <w:spacing w:line="240" w:lineRule="auto"/>
            <w:contextualSpacing/>
            <w:jc w:val="both"/>
          </w:pPr>
        </w:pPrChange>
      </w:pPr>
      <w:r w:rsidRPr="002326A3">
        <w:rPr>
          <w:rFonts w:hint="cs"/>
          <w:sz w:val="24"/>
          <w:szCs w:val="24"/>
          <w:u w:val="single"/>
          <w:rtl/>
        </w:rPr>
        <w:t>חתימה: אלי</w:t>
      </w:r>
      <w:del w:id="86" w:author="Aryeh Rachlin" w:date="2017-07-19T16:11:00Z">
        <w:r w:rsidRPr="002326A3" w:rsidDel="00AA4B4C">
          <w:rPr>
            <w:rFonts w:hint="cs"/>
            <w:sz w:val="24"/>
            <w:szCs w:val="24"/>
            <w:u w:val="single"/>
            <w:rtl/>
          </w:rPr>
          <w:delText xml:space="preserve"> (שם משפחה לא קריא)</w:delText>
        </w:r>
      </w:del>
      <w:ins w:id="87" w:author="Aryeh Rachlin" w:date="2017-07-19T16:11:00Z">
        <w:r w:rsidR="00AA4B4C">
          <w:rPr>
            <w:rFonts w:hint="cs"/>
            <w:sz w:val="24"/>
            <w:szCs w:val="24"/>
            <w:u w:val="single"/>
            <w:rtl/>
          </w:rPr>
          <w:t>פישמן</w:t>
        </w:r>
      </w:ins>
      <w:r w:rsidRPr="002326A3">
        <w:rPr>
          <w:rFonts w:hint="cs"/>
          <w:sz w:val="24"/>
          <w:szCs w:val="24"/>
          <w:u w:val="single"/>
          <w:rtl/>
        </w:rPr>
        <w:t xml:space="preserve"> </w:t>
      </w:r>
      <w:r w:rsidRPr="002326A3">
        <w:rPr>
          <w:rFonts w:hint="cs"/>
          <w:sz w:val="24"/>
          <w:szCs w:val="24"/>
          <w:rtl/>
        </w:rPr>
        <w:t xml:space="preserve">שמקום מגוריו:   </w:t>
      </w:r>
      <w:r w:rsidRPr="002326A3">
        <w:rPr>
          <w:sz w:val="24"/>
          <w:szCs w:val="24"/>
          <w:u w:val="single"/>
        </w:rPr>
        <w:t>9 Oz Court, Wesley Hills, N.Y. 10977</w:t>
      </w:r>
      <w:r w:rsidRPr="002326A3">
        <w:rPr>
          <w:rFonts w:hint="cs"/>
          <w:sz w:val="24"/>
          <w:szCs w:val="24"/>
          <w:u w:val="single"/>
          <w:rtl/>
        </w:rPr>
        <w:t xml:space="preserve"> 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AA4B4C">
      <w:pPr>
        <w:spacing w:line="240" w:lineRule="auto"/>
        <w:contextualSpacing/>
        <w:jc w:val="both"/>
        <w:rPr>
          <w:sz w:val="24"/>
          <w:szCs w:val="24"/>
        </w:rPr>
        <w:pPrChange w:id="88" w:author="Aryeh Rachlin" w:date="2017-07-19T16:11:00Z">
          <w:pPr>
            <w:spacing w:line="240" w:lineRule="auto"/>
            <w:contextualSpacing/>
            <w:jc w:val="both"/>
          </w:pPr>
        </w:pPrChange>
      </w:pPr>
      <w:r w:rsidRPr="002326A3">
        <w:rPr>
          <w:rFonts w:hint="cs"/>
          <w:sz w:val="24"/>
          <w:szCs w:val="24"/>
          <w:u w:val="single"/>
          <w:rtl/>
        </w:rPr>
        <w:lastRenderedPageBreak/>
        <w:t>חתימה: לי</w:t>
      </w:r>
      <w:r w:rsidR="00125C7C" w:rsidRPr="002326A3">
        <w:rPr>
          <w:rFonts w:hint="cs"/>
          <w:sz w:val="24"/>
          <w:szCs w:val="24"/>
          <w:u w:val="single"/>
          <w:rtl/>
        </w:rPr>
        <w:t>ס</w:t>
      </w:r>
      <w:r w:rsidRPr="002326A3">
        <w:rPr>
          <w:rFonts w:hint="cs"/>
          <w:sz w:val="24"/>
          <w:szCs w:val="24"/>
          <w:u w:val="single"/>
          <w:rtl/>
        </w:rPr>
        <w:t xml:space="preserve">ה </w:t>
      </w:r>
      <w:del w:id="89" w:author="Aryeh Rachlin" w:date="2017-07-19T16:11:00Z">
        <w:r w:rsidRPr="002326A3" w:rsidDel="00AA4B4C">
          <w:rPr>
            <w:rFonts w:hint="cs"/>
            <w:sz w:val="24"/>
            <w:szCs w:val="24"/>
            <w:u w:val="single"/>
            <w:rtl/>
          </w:rPr>
          <w:delText>(שם משפחה לא קריא)</w:delText>
        </w:r>
      </w:del>
      <w:ins w:id="90" w:author="Aryeh Rachlin" w:date="2017-07-19T16:11:00Z">
        <w:r w:rsidR="00AA4B4C">
          <w:rPr>
            <w:rFonts w:hint="cs"/>
            <w:sz w:val="24"/>
            <w:szCs w:val="24"/>
            <w:u w:val="single"/>
            <w:rtl/>
          </w:rPr>
          <w:t>פישמן</w:t>
        </w:r>
      </w:ins>
      <w:r w:rsidRPr="002326A3">
        <w:rPr>
          <w:rFonts w:hint="cs"/>
          <w:sz w:val="24"/>
          <w:szCs w:val="24"/>
          <w:rtl/>
        </w:rPr>
        <w:t xml:space="preserve"> שמקום מגוריה: </w:t>
      </w:r>
      <w:r w:rsidRPr="002326A3">
        <w:rPr>
          <w:sz w:val="24"/>
          <w:szCs w:val="24"/>
          <w:u w:val="single"/>
        </w:rPr>
        <w:t>9 Oz Court Wesley Hills, N.Y 10977</w:t>
      </w:r>
      <w:r w:rsidRPr="002326A3">
        <w:rPr>
          <w:sz w:val="24"/>
          <w:szCs w:val="24"/>
        </w:rPr>
        <w:t xml:space="preserve">   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עדה</w:t>
      </w: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כל אחד מהם חתם ואישר בפניי בשבועה, היום 18 בפברואר 2007</w:t>
      </w:r>
      <w:r w:rsidR="00DE2DB0" w:rsidRPr="002326A3">
        <w:rPr>
          <w:rFonts w:hint="cs"/>
          <w:sz w:val="24"/>
          <w:szCs w:val="24"/>
          <w:rtl/>
        </w:rPr>
        <w:t>,</w:t>
      </w:r>
    </w:p>
    <w:p w:rsidR="00DE2DB0" w:rsidRDefault="00DE2DB0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9A4EDE" w:rsidRDefault="009A4EDE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9A4EDE" w:rsidRDefault="009A4EDE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9A4EDE" w:rsidRPr="002326A3" w:rsidRDefault="009A4EDE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CE02A2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u w:val="single"/>
          <w:rtl/>
        </w:rPr>
      </w:pPr>
      <w:r w:rsidRPr="002326A3">
        <w:rPr>
          <w:rFonts w:hint="cs"/>
          <w:sz w:val="24"/>
          <w:szCs w:val="24"/>
          <w:u w:val="single"/>
          <w:rtl/>
        </w:rPr>
        <w:t>[חתימה]</w:t>
      </w:r>
    </w:p>
    <w:p w:rsidR="00502093" w:rsidRPr="002326A3" w:rsidRDefault="00CE02A2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נוטריון ציבורי</w:t>
      </w:r>
    </w:p>
    <w:p w:rsidR="00DD49FB" w:rsidRPr="002326A3" w:rsidRDefault="00DD49FB" w:rsidP="005307BC">
      <w:pPr>
        <w:spacing w:line="240" w:lineRule="auto"/>
        <w:contextualSpacing/>
        <w:jc w:val="both"/>
        <w:rPr>
          <w:sz w:val="24"/>
          <w:szCs w:val="24"/>
          <w:rtl/>
        </w:rPr>
      </w:pPr>
    </w:p>
    <w:p w:rsidR="00DD49FB" w:rsidRPr="002326A3" w:rsidRDefault="00DD49FB" w:rsidP="00AA4B4C">
      <w:pPr>
        <w:spacing w:line="240" w:lineRule="auto"/>
        <w:contextualSpacing/>
        <w:jc w:val="both"/>
        <w:rPr>
          <w:sz w:val="24"/>
          <w:szCs w:val="24"/>
          <w:rtl/>
        </w:rPr>
        <w:pPrChange w:id="91" w:author="Aryeh Rachlin" w:date="2017-07-19T16:12:00Z">
          <w:pPr>
            <w:spacing w:line="240" w:lineRule="auto"/>
            <w:contextualSpacing/>
            <w:jc w:val="both"/>
          </w:pPr>
        </w:pPrChange>
      </w:pPr>
      <w:r w:rsidRPr="002326A3">
        <w:rPr>
          <w:rFonts w:hint="cs"/>
          <w:sz w:val="24"/>
          <w:szCs w:val="24"/>
          <w:rtl/>
        </w:rPr>
        <w:t xml:space="preserve">שם </w:t>
      </w:r>
      <w:del w:id="92" w:author="Aryeh Rachlin" w:date="2017-07-19T16:12:00Z">
        <w:r w:rsidRPr="002326A3" w:rsidDel="00AA4B4C">
          <w:rPr>
            <w:rFonts w:hint="cs"/>
            <w:sz w:val="24"/>
            <w:szCs w:val="24"/>
            <w:rtl/>
          </w:rPr>
          <w:delText>לא קריא,</w:delText>
        </w:r>
      </w:del>
      <w:ins w:id="93" w:author="Aryeh Rachlin" w:date="2017-07-19T16:12:00Z">
        <w:r w:rsidR="00AA4B4C">
          <w:rPr>
            <w:rFonts w:hint="cs"/>
            <w:sz w:val="24"/>
            <w:szCs w:val="24"/>
            <w:rtl/>
          </w:rPr>
          <w:t>דוגלס</w:t>
        </w:r>
      </w:ins>
      <w:bookmarkStart w:id="94" w:name="_GoBack"/>
      <w:bookmarkEnd w:id="94"/>
      <w:r w:rsidRPr="002326A3">
        <w:rPr>
          <w:rFonts w:hint="cs"/>
          <w:sz w:val="24"/>
          <w:szCs w:val="24"/>
          <w:rtl/>
        </w:rPr>
        <w:t xml:space="preserve"> רוזנטל</w:t>
      </w:r>
    </w:p>
    <w:p w:rsidR="00DD49FB" w:rsidRPr="002326A3" w:rsidRDefault="00DD49FB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נוטריון ציבורי במדינת ניו יורק</w:t>
      </w:r>
    </w:p>
    <w:p w:rsidR="00DD49FB" w:rsidRPr="002326A3" w:rsidRDefault="00DD49FB" w:rsidP="00125C7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 xml:space="preserve">מס' </w:t>
      </w:r>
      <w:r w:rsidRPr="002326A3">
        <w:rPr>
          <w:sz w:val="24"/>
          <w:szCs w:val="24"/>
        </w:rPr>
        <w:t>02RO5039</w:t>
      </w:r>
      <w:r w:rsidR="00125C7C" w:rsidRPr="002326A3">
        <w:rPr>
          <w:sz w:val="24"/>
          <w:szCs w:val="24"/>
        </w:rPr>
        <w:t>6</w:t>
      </w:r>
      <w:r w:rsidRPr="002326A3">
        <w:rPr>
          <w:sz w:val="24"/>
          <w:szCs w:val="24"/>
        </w:rPr>
        <w:t>70</w:t>
      </w:r>
    </w:p>
    <w:p w:rsidR="00DD49FB" w:rsidRPr="002326A3" w:rsidRDefault="00DD49FB" w:rsidP="005307BC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2326A3">
        <w:rPr>
          <w:rFonts w:hint="cs"/>
          <w:sz w:val="24"/>
          <w:szCs w:val="24"/>
          <w:rtl/>
        </w:rPr>
        <w:t>פקיעת רישיון 21 בפברואר 2011</w:t>
      </w:r>
    </w:p>
    <w:p w:rsidR="003B78CC" w:rsidRPr="002326A3" w:rsidRDefault="003B78CC" w:rsidP="005307BC">
      <w:pPr>
        <w:spacing w:line="360" w:lineRule="auto"/>
        <w:contextualSpacing/>
        <w:jc w:val="both"/>
        <w:rPr>
          <w:sz w:val="24"/>
          <w:szCs w:val="24"/>
          <w:rtl/>
        </w:rPr>
      </w:pPr>
    </w:p>
    <w:p w:rsidR="005307BC" w:rsidRPr="002326A3" w:rsidRDefault="005307BC">
      <w:pPr>
        <w:spacing w:line="360" w:lineRule="auto"/>
        <w:contextualSpacing/>
        <w:jc w:val="both"/>
        <w:rPr>
          <w:sz w:val="24"/>
          <w:szCs w:val="24"/>
        </w:rPr>
      </w:pPr>
    </w:p>
    <w:sectPr w:rsidR="005307BC" w:rsidRPr="002326A3" w:rsidSect="004855E4">
      <w:headerReference w:type="default" r:id="rId8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D0" w:rsidRDefault="00E32DD0" w:rsidP="004855E4">
      <w:pPr>
        <w:spacing w:after="0" w:line="240" w:lineRule="auto"/>
      </w:pPr>
      <w:r>
        <w:separator/>
      </w:r>
    </w:p>
  </w:endnote>
  <w:endnote w:type="continuationSeparator" w:id="0">
    <w:p w:rsidR="00E32DD0" w:rsidRDefault="00E32DD0" w:rsidP="0048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D0" w:rsidRDefault="00E32DD0" w:rsidP="004855E4">
      <w:pPr>
        <w:spacing w:after="0" w:line="240" w:lineRule="auto"/>
      </w:pPr>
      <w:r>
        <w:separator/>
      </w:r>
    </w:p>
  </w:footnote>
  <w:footnote w:type="continuationSeparator" w:id="0">
    <w:p w:rsidR="00E32DD0" w:rsidRDefault="00E32DD0" w:rsidP="0048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0791"/>
      <w:docPartObj>
        <w:docPartGallery w:val="Page Numbers (Top of Page)"/>
        <w:docPartUnique/>
      </w:docPartObj>
    </w:sdtPr>
    <w:sdtEndPr/>
    <w:sdtContent>
      <w:p w:rsidR="00E325F0" w:rsidRDefault="008E6D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B4C" w:rsidRPr="00AA4B4C">
          <w:rPr>
            <w:rFonts w:cs="Calibri"/>
            <w:noProof/>
            <w:rtl/>
            <w:lang w:val="he-IL"/>
          </w:rPr>
          <w:t>11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E325F0" w:rsidRDefault="00E32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518"/>
    <w:rsid w:val="00005A7D"/>
    <w:rsid w:val="00010FB7"/>
    <w:rsid w:val="0001185A"/>
    <w:rsid w:val="000130E2"/>
    <w:rsid w:val="00027BE3"/>
    <w:rsid w:val="00031800"/>
    <w:rsid w:val="000321E4"/>
    <w:rsid w:val="00033837"/>
    <w:rsid w:val="00035199"/>
    <w:rsid w:val="00035BFE"/>
    <w:rsid w:val="00045133"/>
    <w:rsid w:val="0004794A"/>
    <w:rsid w:val="00051FFE"/>
    <w:rsid w:val="00053D1D"/>
    <w:rsid w:val="00053E87"/>
    <w:rsid w:val="0006122B"/>
    <w:rsid w:val="00063B54"/>
    <w:rsid w:val="00065935"/>
    <w:rsid w:val="000719CB"/>
    <w:rsid w:val="00073E4D"/>
    <w:rsid w:val="000814B0"/>
    <w:rsid w:val="00092896"/>
    <w:rsid w:val="000928C7"/>
    <w:rsid w:val="000A42E3"/>
    <w:rsid w:val="000A5FA5"/>
    <w:rsid w:val="000A64F2"/>
    <w:rsid w:val="000A7D59"/>
    <w:rsid w:val="000B3FCE"/>
    <w:rsid w:val="000B735A"/>
    <w:rsid w:val="000C7164"/>
    <w:rsid w:val="000D02CB"/>
    <w:rsid w:val="000D3F36"/>
    <w:rsid w:val="000E2B77"/>
    <w:rsid w:val="000F294B"/>
    <w:rsid w:val="00112065"/>
    <w:rsid w:val="001158AB"/>
    <w:rsid w:val="00117E2C"/>
    <w:rsid w:val="00125C7C"/>
    <w:rsid w:val="0013118D"/>
    <w:rsid w:val="0013209E"/>
    <w:rsid w:val="00133398"/>
    <w:rsid w:val="00134C6A"/>
    <w:rsid w:val="001370ED"/>
    <w:rsid w:val="00140432"/>
    <w:rsid w:val="00144C4B"/>
    <w:rsid w:val="00144FB6"/>
    <w:rsid w:val="001474F8"/>
    <w:rsid w:val="001548AA"/>
    <w:rsid w:val="00155D67"/>
    <w:rsid w:val="0016103C"/>
    <w:rsid w:val="00163ED9"/>
    <w:rsid w:val="00170546"/>
    <w:rsid w:val="00171392"/>
    <w:rsid w:val="001758A7"/>
    <w:rsid w:val="001807CB"/>
    <w:rsid w:val="001823AD"/>
    <w:rsid w:val="00182ADC"/>
    <w:rsid w:val="00185E25"/>
    <w:rsid w:val="00191C2D"/>
    <w:rsid w:val="0019348E"/>
    <w:rsid w:val="001969C4"/>
    <w:rsid w:val="001A0B68"/>
    <w:rsid w:val="001A3191"/>
    <w:rsid w:val="001A50F1"/>
    <w:rsid w:val="001A7539"/>
    <w:rsid w:val="001B0D68"/>
    <w:rsid w:val="001B717D"/>
    <w:rsid w:val="001C18BF"/>
    <w:rsid w:val="001C24E5"/>
    <w:rsid w:val="001C3BBD"/>
    <w:rsid w:val="001E2EF7"/>
    <w:rsid w:val="001F0348"/>
    <w:rsid w:val="001F1BBB"/>
    <w:rsid w:val="001F5C0D"/>
    <w:rsid w:val="002051A5"/>
    <w:rsid w:val="002234A0"/>
    <w:rsid w:val="0022405F"/>
    <w:rsid w:val="00225870"/>
    <w:rsid w:val="00226360"/>
    <w:rsid w:val="00232682"/>
    <w:rsid w:val="002326A3"/>
    <w:rsid w:val="00233077"/>
    <w:rsid w:val="0023411F"/>
    <w:rsid w:val="00236514"/>
    <w:rsid w:val="002430D6"/>
    <w:rsid w:val="00245EE6"/>
    <w:rsid w:val="00251416"/>
    <w:rsid w:val="00262B82"/>
    <w:rsid w:val="0026742A"/>
    <w:rsid w:val="002806B7"/>
    <w:rsid w:val="00290A1B"/>
    <w:rsid w:val="00291010"/>
    <w:rsid w:val="0029545E"/>
    <w:rsid w:val="002A4FC8"/>
    <w:rsid w:val="002A55C0"/>
    <w:rsid w:val="002A6524"/>
    <w:rsid w:val="002A7612"/>
    <w:rsid w:val="002B2E25"/>
    <w:rsid w:val="002B4DA7"/>
    <w:rsid w:val="002B521E"/>
    <w:rsid w:val="002B7582"/>
    <w:rsid w:val="002D17CD"/>
    <w:rsid w:val="002D27AB"/>
    <w:rsid w:val="002E23E5"/>
    <w:rsid w:val="002E35EE"/>
    <w:rsid w:val="00301080"/>
    <w:rsid w:val="003212E7"/>
    <w:rsid w:val="00322C3B"/>
    <w:rsid w:val="00323135"/>
    <w:rsid w:val="00325DC6"/>
    <w:rsid w:val="00333A94"/>
    <w:rsid w:val="00334DC1"/>
    <w:rsid w:val="00334F51"/>
    <w:rsid w:val="00340CF6"/>
    <w:rsid w:val="00341374"/>
    <w:rsid w:val="003616C7"/>
    <w:rsid w:val="0037096F"/>
    <w:rsid w:val="0038189F"/>
    <w:rsid w:val="00397B1B"/>
    <w:rsid w:val="003A1435"/>
    <w:rsid w:val="003A1624"/>
    <w:rsid w:val="003A65A4"/>
    <w:rsid w:val="003B3E10"/>
    <w:rsid w:val="003B40D6"/>
    <w:rsid w:val="003B5585"/>
    <w:rsid w:val="003B78CC"/>
    <w:rsid w:val="003C2F6F"/>
    <w:rsid w:val="003C528F"/>
    <w:rsid w:val="003C5A1C"/>
    <w:rsid w:val="003C7D95"/>
    <w:rsid w:val="003D441C"/>
    <w:rsid w:val="003D66EC"/>
    <w:rsid w:val="003D71BC"/>
    <w:rsid w:val="003E047F"/>
    <w:rsid w:val="003E1713"/>
    <w:rsid w:val="003E3350"/>
    <w:rsid w:val="00400DA1"/>
    <w:rsid w:val="00401DD3"/>
    <w:rsid w:val="00403258"/>
    <w:rsid w:val="004065CD"/>
    <w:rsid w:val="004102C4"/>
    <w:rsid w:val="00411873"/>
    <w:rsid w:val="00416FAB"/>
    <w:rsid w:val="00416FF2"/>
    <w:rsid w:val="00420CCA"/>
    <w:rsid w:val="004233A7"/>
    <w:rsid w:val="00442CFA"/>
    <w:rsid w:val="00443337"/>
    <w:rsid w:val="0044552E"/>
    <w:rsid w:val="00451D1E"/>
    <w:rsid w:val="00451D20"/>
    <w:rsid w:val="004546D8"/>
    <w:rsid w:val="00455BAE"/>
    <w:rsid w:val="00457B4D"/>
    <w:rsid w:val="004611C7"/>
    <w:rsid w:val="00462512"/>
    <w:rsid w:val="0046489D"/>
    <w:rsid w:val="00474170"/>
    <w:rsid w:val="004813B8"/>
    <w:rsid w:val="0048182F"/>
    <w:rsid w:val="00481A80"/>
    <w:rsid w:val="004855E4"/>
    <w:rsid w:val="004A1F8D"/>
    <w:rsid w:val="004A376F"/>
    <w:rsid w:val="004B1270"/>
    <w:rsid w:val="004B1DC0"/>
    <w:rsid w:val="004B32B1"/>
    <w:rsid w:val="004B76E1"/>
    <w:rsid w:val="004B77E8"/>
    <w:rsid w:val="004C0E69"/>
    <w:rsid w:val="004C4ED2"/>
    <w:rsid w:val="004D0C23"/>
    <w:rsid w:val="004E6BA3"/>
    <w:rsid w:val="0050166F"/>
    <w:rsid w:val="00502093"/>
    <w:rsid w:val="005115D2"/>
    <w:rsid w:val="00511D63"/>
    <w:rsid w:val="005174CB"/>
    <w:rsid w:val="005209F0"/>
    <w:rsid w:val="00520EE2"/>
    <w:rsid w:val="005300DE"/>
    <w:rsid w:val="005307BC"/>
    <w:rsid w:val="00531923"/>
    <w:rsid w:val="00536E14"/>
    <w:rsid w:val="00540A89"/>
    <w:rsid w:val="00546498"/>
    <w:rsid w:val="005471A4"/>
    <w:rsid w:val="00547C4F"/>
    <w:rsid w:val="00553FD9"/>
    <w:rsid w:val="00554101"/>
    <w:rsid w:val="00554806"/>
    <w:rsid w:val="00555C23"/>
    <w:rsid w:val="00556182"/>
    <w:rsid w:val="00560DFA"/>
    <w:rsid w:val="00563277"/>
    <w:rsid w:val="00564EEC"/>
    <w:rsid w:val="00565E1B"/>
    <w:rsid w:val="0057699C"/>
    <w:rsid w:val="00582E3D"/>
    <w:rsid w:val="005856CB"/>
    <w:rsid w:val="0058770B"/>
    <w:rsid w:val="00590810"/>
    <w:rsid w:val="0059141B"/>
    <w:rsid w:val="005A2D33"/>
    <w:rsid w:val="005A392A"/>
    <w:rsid w:val="005B04AC"/>
    <w:rsid w:val="005B23FD"/>
    <w:rsid w:val="005B375D"/>
    <w:rsid w:val="005B5175"/>
    <w:rsid w:val="005B7C13"/>
    <w:rsid w:val="005C0608"/>
    <w:rsid w:val="005C0F30"/>
    <w:rsid w:val="005C1E61"/>
    <w:rsid w:val="005C79C2"/>
    <w:rsid w:val="005D08DA"/>
    <w:rsid w:val="005D2DD5"/>
    <w:rsid w:val="005E04E7"/>
    <w:rsid w:val="005E15ED"/>
    <w:rsid w:val="005E2FA0"/>
    <w:rsid w:val="005E4294"/>
    <w:rsid w:val="005F15F7"/>
    <w:rsid w:val="005F21B5"/>
    <w:rsid w:val="005F5ED3"/>
    <w:rsid w:val="005F6932"/>
    <w:rsid w:val="00604148"/>
    <w:rsid w:val="00611980"/>
    <w:rsid w:val="00617DEE"/>
    <w:rsid w:val="00621033"/>
    <w:rsid w:val="00623C86"/>
    <w:rsid w:val="00626D39"/>
    <w:rsid w:val="00635658"/>
    <w:rsid w:val="0063619D"/>
    <w:rsid w:val="0063726F"/>
    <w:rsid w:val="0064495D"/>
    <w:rsid w:val="00645CE0"/>
    <w:rsid w:val="006478CE"/>
    <w:rsid w:val="0065246A"/>
    <w:rsid w:val="00657A1A"/>
    <w:rsid w:val="00665753"/>
    <w:rsid w:val="00670FB6"/>
    <w:rsid w:val="00671BFC"/>
    <w:rsid w:val="006734AD"/>
    <w:rsid w:val="00674310"/>
    <w:rsid w:val="00674C61"/>
    <w:rsid w:val="00681A42"/>
    <w:rsid w:val="00682795"/>
    <w:rsid w:val="0068298F"/>
    <w:rsid w:val="00683617"/>
    <w:rsid w:val="006932EB"/>
    <w:rsid w:val="006960DF"/>
    <w:rsid w:val="00697D54"/>
    <w:rsid w:val="006A6B1A"/>
    <w:rsid w:val="006A6B74"/>
    <w:rsid w:val="006B421C"/>
    <w:rsid w:val="006C0B21"/>
    <w:rsid w:val="006C1986"/>
    <w:rsid w:val="006C47CF"/>
    <w:rsid w:val="006C584D"/>
    <w:rsid w:val="006C5CC2"/>
    <w:rsid w:val="006D0B02"/>
    <w:rsid w:val="006D14AF"/>
    <w:rsid w:val="006D2EAC"/>
    <w:rsid w:val="006D6C03"/>
    <w:rsid w:val="006E4DF5"/>
    <w:rsid w:val="006F033C"/>
    <w:rsid w:val="006F5668"/>
    <w:rsid w:val="006F6025"/>
    <w:rsid w:val="006F77D0"/>
    <w:rsid w:val="007031FB"/>
    <w:rsid w:val="007033CC"/>
    <w:rsid w:val="00714325"/>
    <w:rsid w:val="0071499B"/>
    <w:rsid w:val="00730BDA"/>
    <w:rsid w:val="00732D6A"/>
    <w:rsid w:val="007358C9"/>
    <w:rsid w:val="00740AAA"/>
    <w:rsid w:val="007410BD"/>
    <w:rsid w:val="00743CD9"/>
    <w:rsid w:val="00744498"/>
    <w:rsid w:val="00747276"/>
    <w:rsid w:val="00747A7D"/>
    <w:rsid w:val="0075352E"/>
    <w:rsid w:val="00753AEF"/>
    <w:rsid w:val="00756D0B"/>
    <w:rsid w:val="00762BAE"/>
    <w:rsid w:val="00766339"/>
    <w:rsid w:val="00766D31"/>
    <w:rsid w:val="00770DBD"/>
    <w:rsid w:val="00777765"/>
    <w:rsid w:val="00777D4C"/>
    <w:rsid w:val="0078000C"/>
    <w:rsid w:val="00783038"/>
    <w:rsid w:val="007A4F21"/>
    <w:rsid w:val="007B10ED"/>
    <w:rsid w:val="007B3BFF"/>
    <w:rsid w:val="007B6518"/>
    <w:rsid w:val="007C0351"/>
    <w:rsid w:val="007C0835"/>
    <w:rsid w:val="007C0CCB"/>
    <w:rsid w:val="007C2AB4"/>
    <w:rsid w:val="007C390B"/>
    <w:rsid w:val="007C6345"/>
    <w:rsid w:val="007D05EE"/>
    <w:rsid w:val="007D13B4"/>
    <w:rsid w:val="007D2C62"/>
    <w:rsid w:val="007D6BBA"/>
    <w:rsid w:val="007D7E54"/>
    <w:rsid w:val="007E105E"/>
    <w:rsid w:val="007E2FC9"/>
    <w:rsid w:val="007E39ED"/>
    <w:rsid w:val="007E3D48"/>
    <w:rsid w:val="007E5B89"/>
    <w:rsid w:val="007F2AF5"/>
    <w:rsid w:val="007F717D"/>
    <w:rsid w:val="0080464D"/>
    <w:rsid w:val="008067FC"/>
    <w:rsid w:val="008135E8"/>
    <w:rsid w:val="00813ED1"/>
    <w:rsid w:val="008165E8"/>
    <w:rsid w:val="00820324"/>
    <w:rsid w:val="0082386D"/>
    <w:rsid w:val="008355A7"/>
    <w:rsid w:val="0083610C"/>
    <w:rsid w:val="00842142"/>
    <w:rsid w:val="008455EF"/>
    <w:rsid w:val="008508E3"/>
    <w:rsid w:val="008639F6"/>
    <w:rsid w:val="00871BC2"/>
    <w:rsid w:val="00873952"/>
    <w:rsid w:val="00881783"/>
    <w:rsid w:val="00882E5F"/>
    <w:rsid w:val="00890826"/>
    <w:rsid w:val="0089590B"/>
    <w:rsid w:val="00896BE2"/>
    <w:rsid w:val="008A08FA"/>
    <w:rsid w:val="008A16B3"/>
    <w:rsid w:val="008A51FC"/>
    <w:rsid w:val="008A5474"/>
    <w:rsid w:val="008B47A3"/>
    <w:rsid w:val="008B724E"/>
    <w:rsid w:val="008C3BE9"/>
    <w:rsid w:val="008C3E3A"/>
    <w:rsid w:val="008C3E70"/>
    <w:rsid w:val="008C5988"/>
    <w:rsid w:val="008C5D63"/>
    <w:rsid w:val="008D3192"/>
    <w:rsid w:val="008D3EFB"/>
    <w:rsid w:val="008D4AE0"/>
    <w:rsid w:val="008D73D5"/>
    <w:rsid w:val="008D792B"/>
    <w:rsid w:val="008D7ACA"/>
    <w:rsid w:val="008E0883"/>
    <w:rsid w:val="008E6D0A"/>
    <w:rsid w:val="008F0CF7"/>
    <w:rsid w:val="008F3857"/>
    <w:rsid w:val="008F44A8"/>
    <w:rsid w:val="008F5D18"/>
    <w:rsid w:val="0090291C"/>
    <w:rsid w:val="00903448"/>
    <w:rsid w:val="00906798"/>
    <w:rsid w:val="00913AD5"/>
    <w:rsid w:val="009159CA"/>
    <w:rsid w:val="00921F62"/>
    <w:rsid w:val="0092310A"/>
    <w:rsid w:val="00923A23"/>
    <w:rsid w:val="00923C16"/>
    <w:rsid w:val="00931DE0"/>
    <w:rsid w:val="009351E8"/>
    <w:rsid w:val="009370B6"/>
    <w:rsid w:val="009601CF"/>
    <w:rsid w:val="00960F0B"/>
    <w:rsid w:val="009613BF"/>
    <w:rsid w:val="00961461"/>
    <w:rsid w:val="00976925"/>
    <w:rsid w:val="00984222"/>
    <w:rsid w:val="0098609C"/>
    <w:rsid w:val="00996F38"/>
    <w:rsid w:val="00997642"/>
    <w:rsid w:val="009A4357"/>
    <w:rsid w:val="009A4EDE"/>
    <w:rsid w:val="009C04AC"/>
    <w:rsid w:val="009C0908"/>
    <w:rsid w:val="009C3FB5"/>
    <w:rsid w:val="009C4304"/>
    <w:rsid w:val="009D21ED"/>
    <w:rsid w:val="009D24DA"/>
    <w:rsid w:val="009E2E03"/>
    <w:rsid w:val="009E3EF9"/>
    <w:rsid w:val="009E3FC8"/>
    <w:rsid w:val="009F1AC8"/>
    <w:rsid w:val="009F1B5C"/>
    <w:rsid w:val="009F6A55"/>
    <w:rsid w:val="00A05071"/>
    <w:rsid w:val="00A07A2B"/>
    <w:rsid w:val="00A147F0"/>
    <w:rsid w:val="00A17DC0"/>
    <w:rsid w:val="00A20F84"/>
    <w:rsid w:val="00A2109A"/>
    <w:rsid w:val="00A24987"/>
    <w:rsid w:val="00A25A3B"/>
    <w:rsid w:val="00A261D7"/>
    <w:rsid w:val="00A32766"/>
    <w:rsid w:val="00A37EB3"/>
    <w:rsid w:val="00A42883"/>
    <w:rsid w:val="00A458C5"/>
    <w:rsid w:val="00A46AB2"/>
    <w:rsid w:val="00A46B8D"/>
    <w:rsid w:val="00A46D42"/>
    <w:rsid w:val="00A61D88"/>
    <w:rsid w:val="00A6326F"/>
    <w:rsid w:val="00A659E4"/>
    <w:rsid w:val="00A70B03"/>
    <w:rsid w:val="00A71017"/>
    <w:rsid w:val="00A7226C"/>
    <w:rsid w:val="00A74476"/>
    <w:rsid w:val="00A77E12"/>
    <w:rsid w:val="00A81C27"/>
    <w:rsid w:val="00A82BA0"/>
    <w:rsid w:val="00A83C34"/>
    <w:rsid w:val="00A8559D"/>
    <w:rsid w:val="00A87844"/>
    <w:rsid w:val="00A93398"/>
    <w:rsid w:val="00A94122"/>
    <w:rsid w:val="00AA2A46"/>
    <w:rsid w:val="00AA4B4C"/>
    <w:rsid w:val="00AA58D6"/>
    <w:rsid w:val="00AB7B1F"/>
    <w:rsid w:val="00AC1421"/>
    <w:rsid w:val="00AC1782"/>
    <w:rsid w:val="00AC1BDE"/>
    <w:rsid w:val="00AC35AB"/>
    <w:rsid w:val="00AD4F8E"/>
    <w:rsid w:val="00AE1573"/>
    <w:rsid w:val="00AE5A01"/>
    <w:rsid w:val="00AF25E1"/>
    <w:rsid w:val="00AF4E63"/>
    <w:rsid w:val="00AF6A5A"/>
    <w:rsid w:val="00B16C0D"/>
    <w:rsid w:val="00B21974"/>
    <w:rsid w:val="00B22089"/>
    <w:rsid w:val="00B3401A"/>
    <w:rsid w:val="00B34A98"/>
    <w:rsid w:val="00B3712A"/>
    <w:rsid w:val="00B541B0"/>
    <w:rsid w:val="00B546AF"/>
    <w:rsid w:val="00B6192B"/>
    <w:rsid w:val="00B62DAA"/>
    <w:rsid w:val="00B71002"/>
    <w:rsid w:val="00B76842"/>
    <w:rsid w:val="00B8044F"/>
    <w:rsid w:val="00B8049B"/>
    <w:rsid w:val="00B81899"/>
    <w:rsid w:val="00B855BF"/>
    <w:rsid w:val="00B85710"/>
    <w:rsid w:val="00B921CD"/>
    <w:rsid w:val="00B925B2"/>
    <w:rsid w:val="00B94C5D"/>
    <w:rsid w:val="00B95976"/>
    <w:rsid w:val="00B968B8"/>
    <w:rsid w:val="00B97FF2"/>
    <w:rsid w:val="00BA4042"/>
    <w:rsid w:val="00BA4DA7"/>
    <w:rsid w:val="00BB1A7B"/>
    <w:rsid w:val="00BB41AB"/>
    <w:rsid w:val="00BC006F"/>
    <w:rsid w:val="00BD35A1"/>
    <w:rsid w:val="00BE654A"/>
    <w:rsid w:val="00BF5D0E"/>
    <w:rsid w:val="00C00F90"/>
    <w:rsid w:val="00C01B22"/>
    <w:rsid w:val="00C31B77"/>
    <w:rsid w:val="00C343FE"/>
    <w:rsid w:val="00C3794C"/>
    <w:rsid w:val="00C42B3D"/>
    <w:rsid w:val="00C4451B"/>
    <w:rsid w:val="00C5136A"/>
    <w:rsid w:val="00C52EA3"/>
    <w:rsid w:val="00C55E3B"/>
    <w:rsid w:val="00C60347"/>
    <w:rsid w:val="00C60545"/>
    <w:rsid w:val="00C61F1A"/>
    <w:rsid w:val="00C677DA"/>
    <w:rsid w:val="00C8083B"/>
    <w:rsid w:val="00C851E4"/>
    <w:rsid w:val="00C86B16"/>
    <w:rsid w:val="00C9138F"/>
    <w:rsid w:val="00C947C5"/>
    <w:rsid w:val="00C950B7"/>
    <w:rsid w:val="00C953F3"/>
    <w:rsid w:val="00C96F5B"/>
    <w:rsid w:val="00CA41E9"/>
    <w:rsid w:val="00CB0A3B"/>
    <w:rsid w:val="00CB38AC"/>
    <w:rsid w:val="00CB4860"/>
    <w:rsid w:val="00CB78C9"/>
    <w:rsid w:val="00CC6548"/>
    <w:rsid w:val="00CD1A15"/>
    <w:rsid w:val="00CD5E5F"/>
    <w:rsid w:val="00CD631A"/>
    <w:rsid w:val="00CD7377"/>
    <w:rsid w:val="00CE02A2"/>
    <w:rsid w:val="00CE06C3"/>
    <w:rsid w:val="00CF2A58"/>
    <w:rsid w:val="00D01DA1"/>
    <w:rsid w:val="00D0231C"/>
    <w:rsid w:val="00D12562"/>
    <w:rsid w:val="00D13CB5"/>
    <w:rsid w:val="00D154E7"/>
    <w:rsid w:val="00D20548"/>
    <w:rsid w:val="00D2430C"/>
    <w:rsid w:val="00D26965"/>
    <w:rsid w:val="00D30859"/>
    <w:rsid w:val="00D52F9D"/>
    <w:rsid w:val="00D54D42"/>
    <w:rsid w:val="00D633B3"/>
    <w:rsid w:val="00D64818"/>
    <w:rsid w:val="00D74C7F"/>
    <w:rsid w:val="00D75055"/>
    <w:rsid w:val="00D81B96"/>
    <w:rsid w:val="00D8498D"/>
    <w:rsid w:val="00D9266C"/>
    <w:rsid w:val="00D95809"/>
    <w:rsid w:val="00D95827"/>
    <w:rsid w:val="00D97D2E"/>
    <w:rsid w:val="00DA0A3E"/>
    <w:rsid w:val="00DA18EA"/>
    <w:rsid w:val="00DA3C05"/>
    <w:rsid w:val="00DA6071"/>
    <w:rsid w:val="00DA6952"/>
    <w:rsid w:val="00DB394B"/>
    <w:rsid w:val="00DB3A68"/>
    <w:rsid w:val="00DC0E32"/>
    <w:rsid w:val="00DC1EF5"/>
    <w:rsid w:val="00DC2E37"/>
    <w:rsid w:val="00DC4D04"/>
    <w:rsid w:val="00DD2B66"/>
    <w:rsid w:val="00DD49FB"/>
    <w:rsid w:val="00DE2DB0"/>
    <w:rsid w:val="00DF255B"/>
    <w:rsid w:val="00DF420D"/>
    <w:rsid w:val="00DF561F"/>
    <w:rsid w:val="00DF59B4"/>
    <w:rsid w:val="00DF6C82"/>
    <w:rsid w:val="00E00A8A"/>
    <w:rsid w:val="00E05BA7"/>
    <w:rsid w:val="00E11E97"/>
    <w:rsid w:val="00E13A0F"/>
    <w:rsid w:val="00E14E34"/>
    <w:rsid w:val="00E156DE"/>
    <w:rsid w:val="00E25DFC"/>
    <w:rsid w:val="00E25FE0"/>
    <w:rsid w:val="00E300E5"/>
    <w:rsid w:val="00E325F0"/>
    <w:rsid w:val="00E32DD0"/>
    <w:rsid w:val="00E33265"/>
    <w:rsid w:val="00E35D93"/>
    <w:rsid w:val="00E36374"/>
    <w:rsid w:val="00E41144"/>
    <w:rsid w:val="00E413CC"/>
    <w:rsid w:val="00E4271A"/>
    <w:rsid w:val="00E46F25"/>
    <w:rsid w:val="00E47F9D"/>
    <w:rsid w:val="00E501A9"/>
    <w:rsid w:val="00E550ED"/>
    <w:rsid w:val="00E554D4"/>
    <w:rsid w:val="00E556B9"/>
    <w:rsid w:val="00E60D5F"/>
    <w:rsid w:val="00E60F33"/>
    <w:rsid w:val="00E67FDE"/>
    <w:rsid w:val="00E7234F"/>
    <w:rsid w:val="00E75CA3"/>
    <w:rsid w:val="00E7671B"/>
    <w:rsid w:val="00E813FF"/>
    <w:rsid w:val="00EA1AFD"/>
    <w:rsid w:val="00EA2825"/>
    <w:rsid w:val="00EB22B3"/>
    <w:rsid w:val="00EC39A6"/>
    <w:rsid w:val="00EC3D76"/>
    <w:rsid w:val="00ED1D87"/>
    <w:rsid w:val="00ED2310"/>
    <w:rsid w:val="00ED3937"/>
    <w:rsid w:val="00ED4855"/>
    <w:rsid w:val="00EE2F40"/>
    <w:rsid w:val="00EE69F0"/>
    <w:rsid w:val="00EF34AC"/>
    <w:rsid w:val="00EF599F"/>
    <w:rsid w:val="00EF769F"/>
    <w:rsid w:val="00F10798"/>
    <w:rsid w:val="00F1457A"/>
    <w:rsid w:val="00F17304"/>
    <w:rsid w:val="00F21315"/>
    <w:rsid w:val="00F22C5B"/>
    <w:rsid w:val="00F3062E"/>
    <w:rsid w:val="00F30F7B"/>
    <w:rsid w:val="00F31685"/>
    <w:rsid w:val="00F4021E"/>
    <w:rsid w:val="00F464FF"/>
    <w:rsid w:val="00F52CE8"/>
    <w:rsid w:val="00F550EB"/>
    <w:rsid w:val="00F56E76"/>
    <w:rsid w:val="00F57CEA"/>
    <w:rsid w:val="00F60453"/>
    <w:rsid w:val="00F612B5"/>
    <w:rsid w:val="00F723A2"/>
    <w:rsid w:val="00F75A58"/>
    <w:rsid w:val="00F840F5"/>
    <w:rsid w:val="00F85535"/>
    <w:rsid w:val="00F963B3"/>
    <w:rsid w:val="00F96AE9"/>
    <w:rsid w:val="00F97DC7"/>
    <w:rsid w:val="00FA0B01"/>
    <w:rsid w:val="00FA5C27"/>
    <w:rsid w:val="00FA75E2"/>
    <w:rsid w:val="00FB054F"/>
    <w:rsid w:val="00FB3A92"/>
    <w:rsid w:val="00FB5354"/>
    <w:rsid w:val="00FC2833"/>
    <w:rsid w:val="00FE02E5"/>
    <w:rsid w:val="00FE4578"/>
    <w:rsid w:val="00FF5CF0"/>
    <w:rsid w:val="00FF779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3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E4"/>
  </w:style>
  <w:style w:type="paragraph" w:styleId="Footer">
    <w:name w:val="footer"/>
    <w:basedOn w:val="Normal"/>
    <w:link w:val="FooterChar"/>
    <w:uiPriority w:val="99"/>
    <w:semiHidden/>
    <w:unhideWhenUsed/>
    <w:rsid w:val="00485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5E4"/>
  </w:style>
  <w:style w:type="paragraph" w:styleId="BalloonText">
    <w:name w:val="Balloon Text"/>
    <w:basedOn w:val="Normal"/>
    <w:link w:val="BalloonTextChar"/>
    <w:uiPriority w:val="99"/>
    <w:semiHidden/>
    <w:unhideWhenUsed/>
    <w:rsid w:val="009E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625A-ECAB-4690-8FDD-4E1F1DF2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2449</Words>
  <Characters>12248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Aryeh Rachlin</cp:lastModifiedBy>
  <cp:revision>8</cp:revision>
  <cp:lastPrinted>2017-07-17T07:11:00Z</cp:lastPrinted>
  <dcterms:created xsi:type="dcterms:W3CDTF">2017-07-19T12:51:00Z</dcterms:created>
  <dcterms:modified xsi:type="dcterms:W3CDTF">2017-07-19T13:12:00Z</dcterms:modified>
</cp:coreProperties>
</file>