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AF18D" w14:textId="77777777" w:rsidR="00067BB2" w:rsidRPr="007A0C91" w:rsidRDefault="00067BB2" w:rsidP="009C57B4">
      <w:pPr>
        <w:bidi w:val="0"/>
        <w:spacing w:after="0" w:line="360" w:lineRule="auto"/>
        <w:jc w:val="center"/>
        <w:rPr>
          <w:rFonts w:asciiTheme="majorBidi" w:hAnsiTheme="majorBidi" w:cstheme="majorBidi"/>
          <w:b/>
          <w:bCs/>
          <w:sz w:val="28"/>
          <w:szCs w:val="28"/>
        </w:rPr>
      </w:pPr>
      <w:r w:rsidRPr="007A0C91">
        <w:rPr>
          <w:rFonts w:asciiTheme="majorBidi" w:hAnsiTheme="majorBidi" w:cstheme="majorBidi"/>
          <w:b/>
          <w:bCs/>
          <w:sz w:val="28"/>
          <w:szCs w:val="28"/>
        </w:rPr>
        <w:t>Zion in the Book of Nahum</w:t>
      </w:r>
    </w:p>
    <w:p w14:paraId="5761A342" w14:textId="77777777" w:rsidR="00067BB2" w:rsidRPr="007A0C91" w:rsidRDefault="00067BB2" w:rsidP="009C57B4">
      <w:pPr>
        <w:bidi w:val="0"/>
        <w:spacing w:after="0" w:line="360" w:lineRule="auto"/>
        <w:jc w:val="both"/>
        <w:rPr>
          <w:rFonts w:asciiTheme="majorBidi" w:hAnsiTheme="majorBidi" w:cstheme="majorBidi"/>
          <w:b/>
          <w:bCs/>
          <w:sz w:val="28"/>
          <w:szCs w:val="28"/>
          <w:rtl/>
        </w:rPr>
      </w:pPr>
    </w:p>
    <w:p w14:paraId="57C110B0" w14:textId="77777777" w:rsidR="00067BB2" w:rsidRPr="007A0C91" w:rsidRDefault="00067BB2" w:rsidP="009C57B4">
      <w:pPr>
        <w:bidi w:val="0"/>
        <w:spacing w:after="0" w:line="360" w:lineRule="auto"/>
        <w:jc w:val="both"/>
        <w:rPr>
          <w:rFonts w:asciiTheme="majorBidi" w:hAnsiTheme="majorBidi" w:cstheme="majorBidi"/>
          <w:sz w:val="24"/>
          <w:szCs w:val="24"/>
        </w:rPr>
      </w:pPr>
    </w:p>
    <w:p w14:paraId="24AA177E" w14:textId="72C68162" w:rsidR="007A0C91" w:rsidRPr="007A0C91" w:rsidRDefault="005C0974" w:rsidP="009C57B4">
      <w:pPr>
        <w:bidi w:val="0"/>
        <w:spacing w:after="0" w:line="360" w:lineRule="auto"/>
        <w:jc w:val="both"/>
        <w:rPr>
          <w:rFonts w:asciiTheme="majorBidi" w:hAnsiTheme="majorBidi" w:cstheme="majorBidi"/>
          <w:sz w:val="24"/>
          <w:szCs w:val="24"/>
        </w:rPr>
      </w:pPr>
      <w:del w:id="0" w:author="Avraham Kallenbach" w:date="2018-02-11T11:57:00Z">
        <w:r w:rsidDel="00720148">
          <w:rPr>
            <w:rFonts w:asciiTheme="majorBidi" w:hAnsiTheme="majorBidi" w:cstheme="majorBidi"/>
            <w:sz w:val="24"/>
            <w:szCs w:val="24"/>
          </w:rPr>
          <w:delText>The term</w:delText>
        </w:r>
      </w:del>
      <w:ins w:id="1" w:author="Avraham Kallenbach" w:date="2018-02-11T11:57:00Z">
        <w:r w:rsidR="00720148">
          <w:rPr>
            <w:rFonts w:asciiTheme="majorBidi" w:hAnsiTheme="majorBidi" w:cstheme="majorBidi"/>
            <w:sz w:val="24"/>
            <w:szCs w:val="24"/>
          </w:rPr>
          <w:t xml:space="preserve">In the prophetic literature, the </w:t>
        </w:r>
        <w:commentRangeStart w:id="2"/>
        <w:r w:rsidR="00720148">
          <w:rPr>
            <w:rFonts w:asciiTheme="majorBidi" w:hAnsiTheme="majorBidi" w:cstheme="majorBidi"/>
            <w:sz w:val="24"/>
            <w:szCs w:val="24"/>
          </w:rPr>
          <w:t>name</w:t>
        </w:r>
      </w:ins>
      <w:commentRangeEnd w:id="2"/>
      <w:ins w:id="3" w:author="Avraham Kallenbach" w:date="2018-02-13T15:47:00Z">
        <w:r w:rsidR="00F83EF3">
          <w:rPr>
            <w:rStyle w:val="CommentReference"/>
          </w:rPr>
          <w:commentReference w:id="2"/>
        </w:r>
      </w:ins>
      <w:r>
        <w:rPr>
          <w:rFonts w:asciiTheme="majorBidi" w:hAnsiTheme="majorBidi" w:cstheme="majorBidi"/>
          <w:sz w:val="24"/>
          <w:szCs w:val="24"/>
        </w:rPr>
        <w:t xml:space="preserve"> </w:t>
      </w:r>
      <w:del w:id="4" w:author="Avraham Kallenbach" w:date="2018-02-13T15:28:00Z">
        <w:r w:rsidDel="002E2DE4">
          <w:rPr>
            <w:rFonts w:ascii="Times New Roman" w:hAnsi="Times New Roman" w:cs="Times New Roman"/>
            <w:sz w:val="24"/>
            <w:szCs w:val="24"/>
          </w:rPr>
          <w:delText>‘</w:delText>
        </w:r>
      </w:del>
      <w:ins w:id="5" w:author="Avraham Kallenbach" w:date="2018-02-13T15:28:00Z">
        <w:r w:rsidR="002E2DE4">
          <w:rPr>
            <w:rFonts w:ascii="Times New Roman" w:hAnsi="Times New Roman" w:cs="Times New Roman"/>
            <w:sz w:val="24"/>
            <w:szCs w:val="24"/>
          </w:rPr>
          <w:t>“</w:t>
        </w:r>
      </w:ins>
      <w:del w:id="6" w:author="Avraham Kallenbach" w:date="2018-02-13T15:28:00Z">
        <w:r w:rsidDel="002E2DE4">
          <w:rPr>
            <w:rFonts w:asciiTheme="majorBidi" w:hAnsiTheme="majorBidi" w:cstheme="majorBidi"/>
            <w:sz w:val="24"/>
            <w:szCs w:val="24"/>
          </w:rPr>
          <w:delText>Zion</w:delText>
        </w:r>
        <w:r w:rsidDel="002E2DE4">
          <w:rPr>
            <w:rFonts w:ascii="Times New Roman" w:hAnsi="Times New Roman" w:cs="Times New Roman"/>
            <w:sz w:val="24"/>
            <w:szCs w:val="24"/>
          </w:rPr>
          <w:delText>’</w:delText>
        </w:r>
        <w:r w:rsidR="00067BB2" w:rsidRPr="007A0C91" w:rsidDel="002E2DE4">
          <w:rPr>
            <w:rFonts w:asciiTheme="majorBidi" w:hAnsiTheme="majorBidi" w:cstheme="majorBidi"/>
            <w:sz w:val="24"/>
            <w:szCs w:val="24"/>
          </w:rPr>
          <w:delText xml:space="preserve"> </w:delText>
        </w:r>
      </w:del>
      <w:ins w:id="7" w:author="Avraham Kallenbach" w:date="2018-02-13T15:28:00Z">
        <w:r w:rsidR="002E2DE4">
          <w:rPr>
            <w:rFonts w:asciiTheme="majorBidi" w:hAnsiTheme="majorBidi" w:cstheme="majorBidi"/>
            <w:sz w:val="24"/>
            <w:szCs w:val="24"/>
          </w:rPr>
          <w:t>Zion</w:t>
        </w:r>
        <w:r w:rsidR="002E2DE4">
          <w:rPr>
            <w:rFonts w:ascii="Times New Roman" w:hAnsi="Times New Roman" w:cs="Times New Roman"/>
            <w:sz w:val="24"/>
            <w:szCs w:val="24"/>
          </w:rPr>
          <w:t>”</w:t>
        </w:r>
        <w:r w:rsidR="002E2DE4" w:rsidRPr="007A0C91">
          <w:rPr>
            <w:rFonts w:asciiTheme="majorBidi" w:hAnsiTheme="majorBidi" w:cstheme="majorBidi"/>
            <w:sz w:val="24"/>
            <w:szCs w:val="24"/>
          </w:rPr>
          <w:t xml:space="preserve"> </w:t>
        </w:r>
      </w:ins>
      <w:r w:rsidR="00067BB2" w:rsidRPr="007A0C91">
        <w:rPr>
          <w:rFonts w:asciiTheme="majorBidi" w:hAnsiTheme="majorBidi" w:cstheme="majorBidi"/>
          <w:sz w:val="24"/>
          <w:szCs w:val="24"/>
        </w:rPr>
        <w:t xml:space="preserve">appears </w:t>
      </w:r>
      <w:del w:id="8" w:author="Avraham Kallenbach" w:date="2018-02-01T14:02:00Z">
        <w:r w:rsidRPr="007A0C91" w:rsidDel="00485354">
          <w:rPr>
            <w:rFonts w:asciiTheme="majorBidi" w:hAnsiTheme="majorBidi" w:cstheme="majorBidi"/>
            <w:sz w:val="24"/>
            <w:szCs w:val="24"/>
          </w:rPr>
          <w:delText>ninety</w:delText>
        </w:r>
        <w:r w:rsidR="007A0C91" w:rsidRPr="007A0C91" w:rsidDel="00485354">
          <w:rPr>
            <w:rFonts w:asciiTheme="majorBidi" w:hAnsiTheme="majorBidi" w:cstheme="majorBidi"/>
            <w:sz w:val="24"/>
            <w:szCs w:val="24"/>
          </w:rPr>
          <w:delText xml:space="preserve"> three</w:delText>
        </w:r>
      </w:del>
      <w:ins w:id="9" w:author="Avraham Kallenbach" w:date="2018-02-01T14:02:00Z">
        <w:r w:rsidR="00485354" w:rsidRPr="007A0C91">
          <w:rPr>
            <w:rFonts w:asciiTheme="majorBidi" w:hAnsiTheme="majorBidi" w:cstheme="majorBidi"/>
            <w:sz w:val="24"/>
            <w:szCs w:val="24"/>
          </w:rPr>
          <w:t>ninety-three</w:t>
        </w:r>
      </w:ins>
      <w:r w:rsidR="007A0C91" w:rsidRPr="007A0C91">
        <w:rPr>
          <w:rFonts w:asciiTheme="majorBidi" w:hAnsiTheme="majorBidi" w:cstheme="majorBidi"/>
          <w:sz w:val="24"/>
          <w:szCs w:val="24"/>
        </w:rPr>
        <w:t xml:space="preserve"> </w:t>
      </w:r>
      <w:r w:rsidR="007B0F90" w:rsidRPr="007A0C91">
        <w:rPr>
          <w:rFonts w:asciiTheme="majorBidi" w:hAnsiTheme="majorBidi" w:cstheme="majorBidi"/>
          <w:sz w:val="24"/>
          <w:szCs w:val="24"/>
        </w:rPr>
        <w:t xml:space="preserve">times </w:t>
      </w:r>
      <w:del w:id="10" w:author="Avraham Kallenbach" w:date="2018-02-11T11:57:00Z">
        <w:r w:rsidR="007B0F90" w:rsidRPr="007A0C91" w:rsidDel="00720148">
          <w:rPr>
            <w:rFonts w:asciiTheme="majorBidi" w:hAnsiTheme="majorBidi" w:cstheme="majorBidi"/>
            <w:sz w:val="24"/>
            <w:szCs w:val="24"/>
          </w:rPr>
          <w:delText xml:space="preserve">in the </w:delText>
        </w:r>
      </w:del>
      <w:del w:id="11" w:author="Avraham Kallenbach" w:date="2018-02-01T14:02:00Z">
        <w:r w:rsidR="007B0F90" w:rsidRPr="007A0C91" w:rsidDel="00485354">
          <w:rPr>
            <w:rFonts w:asciiTheme="majorBidi" w:hAnsiTheme="majorBidi" w:cstheme="majorBidi"/>
            <w:sz w:val="24"/>
            <w:szCs w:val="24"/>
          </w:rPr>
          <w:delText xml:space="preserve">Prophetic </w:delText>
        </w:r>
      </w:del>
      <w:del w:id="12" w:author="Avraham Kallenbach" w:date="2018-02-11T11:57:00Z">
        <w:r w:rsidDel="00720148">
          <w:rPr>
            <w:rFonts w:asciiTheme="majorBidi" w:hAnsiTheme="majorBidi" w:cstheme="majorBidi"/>
            <w:sz w:val="24"/>
            <w:szCs w:val="24"/>
          </w:rPr>
          <w:delText>literature</w:delText>
        </w:r>
      </w:del>
      <w:ins w:id="13" w:author="Avraham Kallenbach" w:date="2018-02-07T13:18:00Z">
        <w:r w:rsidR="00E133E1">
          <w:rPr>
            <w:rFonts w:asciiTheme="majorBidi" w:hAnsiTheme="majorBidi" w:cstheme="majorBidi"/>
            <w:sz w:val="24"/>
            <w:szCs w:val="24"/>
          </w:rPr>
          <w:t>and the</w:t>
        </w:r>
      </w:ins>
      <w:del w:id="14" w:author="Avraham Kallenbach" w:date="2018-02-07T13:18:00Z">
        <w:r w:rsidDel="00E133E1">
          <w:rPr>
            <w:rFonts w:asciiTheme="majorBidi" w:hAnsiTheme="majorBidi" w:cstheme="majorBidi"/>
            <w:sz w:val="24"/>
            <w:szCs w:val="24"/>
          </w:rPr>
          <w:delText xml:space="preserve">. The </w:delText>
        </w:r>
      </w:del>
      <w:ins w:id="15" w:author="Avraham Kallenbach" w:date="2018-02-07T13:18:00Z">
        <w:r w:rsidR="00E133E1">
          <w:rPr>
            <w:rFonts w:asciiTheme="majorBidi" w:hAnsiTheme="majorBidi" w:cstheme="majorBidi"/>
            <w:sz w:val="24"/>
            <w:szCs w:val="24"/>
          </w:rPr>
          <w:t xml:space="preserve"> </w:t>
        </w:r>
      </w:ins>
      <w:r>
        <w:rPr>
          <w:rFonts w:asciiTheme="majorBidi" w:hAnsiTheme="majorBidi" w:cstheme="majorBidi"/>
          <w:sz w:val="24"/>
          <w:szCs w:val="24"/>
        </w:rPr>
        <w:t xml:space="preserve">term </w:t>
      </w:r>
      <w:del w:id="16" w:author="Avraham Kallenbach" w:date="2018-02-13T15:28:00Z">
        <w:r w:rsidDel="002E2DE4">
          <w:rPr>
            <w:rFonts w:ascii="Times New Roman" w:hAnsi="Times New Roman" w:cs="Times New Roman"/>
            <w:sz w:val="24"/>
            <w:szCs w:val="24"/>
          </w:rPr>
          <w:delText>‘</w:delText>
        </w:r>
      </w:del>
      <w:ins w:id="17" w:author="Avraham Kallenbach" w:date="2018-02-13T15:28:00Z">
        <w:r w:rsidR="002E2DE4">
          <w:rPr>
            <w:rFonts w:ascii="Times New Roman" w:hAnsi="Times New Roman" w:cs="Times New Roman"/>
            <w:sz w:val="24"/>
            <w:szCs w:val="24"/>
          </w:rPr>
          <w:t>“</w:t>
        </w:r>
      </w:ins>
      <w:del w:id="18" w:author="Avraham Kallenbach" w:date="2018-02-13T15:28:00Z">
        <w:r w:rsidDel="002E2DE4">
          <w:rPr>
            <w:rFonts w:asciiTheme="majorBidi" w:hAnsiTheme="majorBidi" w:cstheme="majorBidi"/>
            <w:sz w:val="24"/>
            <w:szCs w:val="24"/>
          </w:rPr>
          <w:delText>Jerusalem</w:delText>
        </w:r>
        <w:r w:rsidDel="002E2DE4">
          <w:rPr>
            <w:rFonts w:ascii="Times New Roman" w:hAnsi="Times New Roman" w:cs="Times New Roman"/>
            <w:sz w:val="24"/>
            <w:szCs w:val="24"/>
          </w:rPr>
          <w:delText>’</w:delText>
        </w:r>
        <w:r w:rsidR="007B0F90" w:rsidRPr="007A0C91" w:rsidDel="002E2DE4">
          <w:rPr>
            <w:rFonts w:asciiTheme="majorBidi" w:hAnsiTheme="majorBidi" w:cstheme="majorBidi"/>
            <w:sz w:val="24"/>
            <w:szCs w:val="24"/>
          </w:rPr>
          <w:delText xml:space="preserve"> </w:delText>
        </w:r>
      </w:del>
      <w:ins w:id="19" w:author="Avraham Kallenbach" w:date="2018-02-13T15:28:00Z">
        <w:r w:rsidR="002E2DE4">
          <w:rPr>
            <w:rFonts w:asciiTheme="majorBidi" w:hAnsiTheme="majorBidi" w:cstheme="majorBidi"/>
            <w:sz w:val="24"/>
            <w:szCs w:val="24"/>
          </w:rPr>
          <w:t>Jerusalem</w:t>
        </w:r>
        <w:r w:rsidR="002E2DE4">
          <w:rPr>
            <w:rFonts w:ascii="Times New Roman" w:hAnsi="Times New Roman" w:cs="Times New Roman"/>
            <w:sz w:val="24"/>
            <w:szCs w:val="24"/>
          </w:rPr>
          <w:t>”</w:t>
        </w:r>
        <w:r w:rsidR="002E2DE4" w:rsidRPr="007A0C91">
          <w:rPr>
            <w:rFonts w:asciiTheme="majorBidi" w:hAnsiTheme="majorBidi" w:cstheme="majorBidi"/>
            <w:sz w:val="24"/>
            <w:szCs w:val="24"/>
          </w:rPr>
          <w:t xml:space="preserve"> </w:t>
        </w:r>
      </w:ins>
      <w:del w:id="20" w:author="Avraham Kallenbach" w:date="2018-02-07T13:18:00Z">
        <w:r w:rsidR="007B0F90" w:rsidRPr="007A0C91" w:rsidDel="00E133E1">
          <w:rPr>
            <w:rFonts w:asciiTheme="majorBidi" w:hAnsiTheme="majorBidi" w:cstheme="majorBidi"/>
            <w:sz w:val="24"/>
            <w:szCs w:val="24"/>
          </w:rPr>
          <w:delText xml:space="preserve">appears </w:delText>
        </w:r>
      </w:del>
      <w:r w:rsidR="007A0C91" w:rsidRPr="007A0C91">
        <w:rPr>
          <w:rFonts w:asciiTheme="majorBidi" w:hAnsiTheme="majorBidi" w:cstheme="majorBidi"/>
          <w:sz w:val="24"/>
          <w:szCs w:val="24"/>
        </w:rPr>
        <w:t>229</w:t>
      </w:r>
      <w:del w:id="21" w:author="Avraham Kallenbach" w:date="2018-02-11T11:58:00Z">
        <w:r w:rsidR="007B0F90" w:rsidRPr="007A0C91" w:rsidDel="00720148">
          <w:rPr>
            <w:rFonts w:asciiTheme="majorBidi" w:hAnsiTheme="majorBidi" w:cstheme="majorBidi"/>
            <w:sz w:val="24"/>
            <w:szCs w:val="24"/>
          </w:rPr>
          <w:delText xml:space="preserve"> times in </w:delText>
        </w:r>
      </w:del>
      <w:del w:id="22" w:author="Avraham Kallenbach" w:date="2018-02-01T14:02:00Z">
        <w:r w:rsidR="007B0F90" w:rsidRPr="007A0C91" w:rsidDel="00485354">
          <w:rPr>
            <w:rFonts w:asciiTheme="majorBidi" w:hAnsiTheme="majorBidi" w:cstheme="majorBidi"/>
            <w:sz w:val="24"/>
            <w:szCs w:val="24"/>
          </w:rPr>
          <w:delText xml:space="preserve">this </w:delText>
        </w:r>
      </w:del>
      <w:del w:id="23" w:author="Avraham Kallenbach" w:date="2018-02-11T11:58:00Z">
        <w:r w:rsidR="007B0F90" w:rsidRPr="007A0C91" w:rsidDel="00720148">
          <w:rPr>
            <w:rFonts w:asciiTheme="majorBidi" w:hAnsiTheme="majorBidi" w:cstheme="majorBidi"/>
            <w:sz w:val="24"/>
            <w:szCs w:val="24"/>
          </w:rPr>
          <w:delText>corpus</w:delText>
        </w:r>
      </w:del>
      <w:r w:rsidR="00067BB2" w:rsidRPr="007A0C91">
        <w:rPr>
          <w:rFonts w:asciiTheme="majorBidi" w:hAnsiTheme="majorBidi" w:cstheme="majorBidi"/>
          <w:sz w:val="24"/>
          <w:szCs w:val="24"/>
        </w:rPr>
        <w:t>.</w:t>
      </w:r>
      <w:r w:rsidR="007A0C91" w:rsidRPr="007A0C91">
        <w:rPr>
          <w:rStyle w:val="FootnoteReference"/>
          <w:rFonts w:asciiTheme="majorBidi" w:hAnsiTheme="majorBidi" w:cstheme="majorBidi"/>
          <w:sz w:val="24"/>
          <w:szCs w:val="24"/>
        </w:rPr>
        <w:footnoteReference w:id="1"/>
      </w:r>
      <w:r w:rsidR="007A0C91" w:rsidRPr="007A0C91">
        <w:rPr>
          <w:rFonts w:asciiTheme="majorBidi" w:hAnsiTheme="majorBidi" w:cstheme="majorBidi"/>
          <w:sz w:val="24"/>
          <w:szCs w:val="24"/>
        </w:rPr>
        <w:t xml:space="preserve"> However, the book of Nahum is not included in this list</w:t>
      </w:r>
      <w:ins w:id="24" w:author="Avraham Kallenbach" w:date="2018-02-11T11:58:00Z">
        <w:r w:rsidR="00720148">
          <w:rPr>
            <w:rFonts w:asciiTheme="majorBidi" w:hAnsiTheme="majorBidi" w:cstheme="majorBidi"/>
            <w:sz w:val="24"/>
            <w:szCs w:val="24"/>
          </w:rPr>
          <w:t>;</w:t>
        </w:r>
      </w:ins>
      <w:del w:id="25" w:author="Avraham Kallenbach" w:date="2018-02-11T11:58:00Z">
        <w:r w:rsidR="007A0C91" w:rsidRPr="007A0C91" w:rsidDel="00720148">
          <w:rPr>
            <w:rFonts w:asciiTheme="majorBidi" w:hAnsiTheme="majorBidi" w:cstheme="majorBidi"/>
            <w:sz w:val="24"/>
            <w:szCs w:val="24"/>
          </w:rPr>
          <w:delText>.</w:delText>
        </w:r>
      </w:del>
      <w:r w:rsidR="007A0C91" w:rsidRPr="007A0C91">
        <w:rPr>
          <w:rStyle w:val="FootnoteReference"/>
          <w:rFonts w:asciiTheme="majorBidi" w:hAnsiTheme="majorBidi" w:cstheme="majorBidi"/>
          <w:sz w:val="24"/>
          <w:szCs w:val="24"/>
        </w:rPr>
        <w:footnoteReference w:id="2"/>
      </w:r>
      <w:r w:rsidR="007A0C91" w:rsidRPr="007A0C91">
        <w:rPr>
          <w:rFonts w:asciiTheme="majorBidi" w:hAnsiTheme="majorBidi" w:cstheme="majorBidi"/>
          <w:sz w:val="24"/>
          <w:szCs w:val="24"/>
        </w:rPr>
        <w:t xml:space="preserve"> </w:t>
      </w:r>
      <w:del w:id="26" w:author="Avraham Kallenbach" w:date="2018-02-07T13:20:00Z">
        <w:r w:rsidR="007A0C91" w:rsidRPr="007A0C91" w:rsidDel="00E133E1">
          <w:rPr>
            <w:rFonts w:asciiTheme="majorBidi" w:hAnsiTheme="majorBidi" w:cstheme="majorBidi"/>
            <w:sz w:val="24"/>
            <w:szCs w:val="24"/>
          </w:rPr>
          <w:delText xml:space="preserve">Neither </w:delText>
        </w:r>
      </w:del>
      <w:ins w:id="27" w:author="Avraham Kallenbach" w:date="2018-02-07T13:20:00Z">
        <w:r w:rsidR="00E133E1">
          <w:rPr>
            <w:rFonts w:asciiTheme="majorBidi" w:hAnsiTheme="majorBidi" w:cstheme="majorBidi"/>
            <w:sz w:val="24"/>
            <w:szCs w:val="24"/>
          </w:rPr>
          <w:t>neither</w:t>
        </w:r>
        <w:r w:rsidR="00E133E1"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 xml:space="preserve">Zion nor Jerusalem </w:t>
      </w:r>
      <w:del w:id="28" w:author="Avraham Kallenbach" w:date="2018-02-07T13:20:00Z">
        <w:r w:rsidR="007A0C91" w:rsidRPr="007A0C91" w:rsidDel="00E133E1">
          <w:rPr>
            <w:rFonts w:asciiTheme="majorBidi" w:hAnsiTheme="majorBidi" w:cstheme="majorBidi"/>
            <w:sz w:val="24"/>
            <w:szCs w:val="24"/>
          </w:rPr>
          <w:delText xml:space="preserve">is </w:delText>
        </w:r>
      </w:del>
      <w:ins w:id="29" w:author="Avraham Kallenbach" w:date="2018-02-07T13:20:00Z">
        <w:r w:rsidR="00E133E1">
          <w:rPr>
            <w:rFonts w:asciiTheme="majorBidi" w:hAnsiTheme="majorBidi" w:cstheme="majorBidi"/>
            <w:sz w:val="24"/>
            <w:szCs w:val="24"/>
          </w:rPr>
          <w:t>are</w:t>
        </w:r>
        <w:r w:rsidR="00E133E1"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mentioned in Nahum. If we accept the view that Nahum was born in Jerusalem,</w:t>
      </w:r>
      <w:r w:rsidR="007A0C91" w:rsidRPr="007A0C91">
        <w:rPr>
          <w:rStyle w:val="FootnoteReference"/>
          <w:rFonts w:asciiTheme="majorBidi" w:hAnsiTheme="majorBidi" w:cstheme="majorBidi"/>
          <w:sz w:val="24"/>
          <w:szCs w:val="24"/>
        </w:rPr>
        <w:footnoteReference w:id="3"/>
      </w:r>
      <w:r w:rsidR="007A0C91" w:rsidRPr="007A0C91">
        <w:rPr>
          <w:rFonts w:asciiTheme="majorBidi" w:hAnsiTheme="majorBidi" w:cstheme="majorBidi"/>
          <w:sz w:val="24"/>
          <w:szCs w:val="24"/>
        </w:rPr>
        <w:t xml:space="preserve"> </w:t>
      </w:r>
      <w:del w:id="30" w:author="Avraham Kallenbach" w:date="2018-02-01T14:03:00Z">
        <w:r w:rsidR="007A0C91" w:rsidRPr="007A0C91" w:rsidDel="00485354">
          <w:rPr>
            <w:rFonts w:asciiTheme="majorBidi" w:hAnsiTheme="majorBidi" w:cstheme="majorBidi"/>
            <w:sz w:val="24"/>
            <w:szCs w:val="24"/>
          </w:rPr>
          <w:delText>the puzzle is even greater.</w:delText>
        </w:r>
      </w:del>
      <w:ins w:id="31" w:author="Avraham Kallenbach" w:date="2018-02-13T14:59:00Z">
        <w:r w:rsidR="00A2790F">
          <w:rPr>
            <w:rFonts w:asciiTheme="majorBidi" w:hAnsiTheme="majorBidi" w:cstheme="majorBidi"/>
            <w:sz w:val="24"/>
            <w:szCs w:val="24"/>
          </w:rPr>
          <w:t>his omission of the city</w:t>
        </w:r>
      </w:ins>
      <w:ins w:id="32" w:author="Avraham Kallenbach" w:date="2018-02-07T13:20:00Z">
        <w:r w:rsidR="00E133E1">
          <w:rPr>
            <w:rFonts w:asciiTheme="majorBidi" w:hAnsiTheme="majorBidi" w:cstheme="majorBidi"/>
            <w:sz w:val="24"/>
            <w:szCs w:val="24"/>
          </w:rPr>
          <w:t xml:space="preserve"> from his</w:t>
        </w:r>
      </w:ins>
      <w:del w:id="33" w:author="Avraham Kallenbach" w:date="2018-02-01T14:03:00Z">
        <w:r w:rsidR="007A0C91" w:rsidRPr="007A0C91" w:rsidDel="00485354">
          <w:rPr>
            <w:rFonts w:asciiTheme="majorBidi" w:hAnsiTheme="majorBidi" w:cstheme="majorBidi"/>
            <w:sz w:val="24"/>
            <w:szCs w:val="24"/>
          </w:rPr>
          <w:delText xml:space="preserve"> </w:delText>
        </w:r>
      </w:del>
      <w:ins w:id="34" w:author="Avraham Kallenbach" w:date="2018-02-01T14:03:00Z">
        <w:r w:rsidR="00485354">
          <w:rPr>
            <w:rFonts w:asciiTheme="majorBidi" w:hAnsiTheme="majorBidi" w:cstheme="majorBidi"/>
            <w:sz w:val="24"/>
            <w:szCs w:val="24"/>
          </w:rPr>
          <w:t xml:space="preserve"> work is even more puzzling. </w:t>
        </w:r>
      </w:ins>
    </w:p>
    <w:p w14:paraId="2C53F14D" w14:textId="7A044065" w:rsidR="007A0C91" w:rsidRPr="007A0C91" w:rsidDel="00720148" w:rsidRDefault="00A2790F" w:rsidP="009C57B4">
      <w:pPr>
        <w:bidi w:val="0"/>
        <w:spacing w:after="0" w:line="360" w:lineRule="auto"/>
        <w:ind w:firstLine="720"/>
        <w:jc w:val="both"/>
        <w:rPr>
          <w:del w:id="35" w:author="Avraham Kallenbach" w:date="2018-02-11T11:58:00Z"/>
          <w:rFonts w:asciiTheme="majorBidi" w:hAnsiTheme="majorBidi" w:cstheme="majorBidi"/>
          <w:sz w:val="24"/>
          <w:szCs w:val="24"/>
        </w:rPr>
      </w:pPr>
      <w:ins w:id="36" w:author="Avraham Kallenbach" w:date="2018-02-13T15:00:00Z">
        <w:r>
          <w:rPr>
            <w:rFonts w:asciiTheme="majorBidi" w:hAnsiTheme="majorBidi" w:cstheme="majorBidi"/>
            <w:sz w:val="24"/>
            <w:szCs w:val="24"/>
          </w:rPr>
          <w:t>Other motifs</w:t>
        </w:r>
      </w:ins>
      <w:ins w:id="37" w:author="Avraham Kallenbach" w:date="2018-02-01T14:04:00Z">
        <w:r w:rsidR="00485354">
          <w:rPr>
            <w:rFonts w:asciiTheme="majorBidi" w:hAnsiTheme="majorBidi" w:cstheme="majorBidi"/>
            <w:sz w:val="24"/>
            <w:szCs w:val="24"/>
          </w:rPr>
          <w:t xml:space="preserve"> from the Zion tradition are </w:t>
        </w:r>
      </w:ins>
      <w:ins w:id="38" w:author="Avraham Kallenbach" w:date="2018-02-13T15:00:00Z">
        <w:r>
          <w:rPr>
            <w:rFonts w:asciiTheme="majorBidi" w:hAnsiTheme="majorBidi" w:cstheme="majorBidi"/>
            <w:sz w:val="24"/>
            <w:szCs w:val="24"/>
          </w:rPr>
          <w:t xml:space="preserve">also </w:t>
        </w:r>
      </w:ins>
      <w:ins w:id="39" w:author="Avraham Kallenbach" w:date="2018-02-01T14:04:00Z">
        <w:r w:rsidR="00485354">
          <w:rPr>
            <w:rFonts w:asciiTheme="majorBidi" w:hAnsiTheme="majorBidi" w:cstheme="majorBidi"/>
            <w:sz w:val="24"/>
            <w:szCs w:val="24"/>
          </w:rPr>
          <w:t>absent from Nahum.</w:t>
        </w:r>
      </w:ins>
      <w:del w:id="40" w:author="Avraham Kallenbach" w:date="2018-02-01T14:04:00Z">
        <w:r w:rsidR="007A0C91" w:rsidRPr="007A0C91" w:rsidDel="00485354">
          <w:rPr>
            <w:rFonts w:asciiTheme="majorBidi" w:hAnsiTheme="majorBidi" w:cstheme="majorBidi"/>
            <w:sz w:val="24"/>
            <w:szCs w:val="24"/>
          </w:rPr>
          <w:delText>One cannot find in Nahum motifs from the Zion tradition.</w:delText>
        </w:r>
      </w:del>
      <w:r w:rsidR="00612156">
        <w:rPr>
          <w:rStyle w:val="FootnoteReference"/>
          <w:rFonts w:asciiTheme="majorBidi" w:hAnsiTheme="majorBidi" w:cstheme="majorBidi"/>
          <w:sz w:val="24"/>
          <w:szCs w:val="24"/>
        </w:rPr>
        <w:footnoteReference w:id="4"/>
      </w:r>
      <w:r w:rsidR="007A0C91" w:rsidRPr="007A0C91">
        <w:rPr>
          <w:rFonts w:asciiTheme="majorBidi" w:hAnsiTheme="majorBidi" w:cstheme="majorBidi"/>
          <w:sz w:val="24"/>
          <w:szCs w:val="24"/>
        </w:rPr>
        <w:t xml:space="preserve"> </w:t>
      </w:r>
      <w:del w:id="41" w:author="Avraham Kallenbach" w:date="2018-02-01T14:04:00Z">
        <w:r w:rsidR="007A0C91" w:rsidRPr="007A0C91" w:rsidDel="00485354">
          <w:rPr>
            <w:rFonts w:asciiTheme="majorBidi" w:hAnsiTheme="majorBidi" w:cstheme="majorBidi"/>
            <w:sz w:val="24"/>
            <w:szCs w:val="24"/>
          </w:rPr>
          <w:delText>It has</w:delText>
        </w:r>
      </w:del>
      <w:ins w:id="42" w:author="Avraham Kallenbach" w:date="2018-02-01T14:04:00Z">
        <w:r w:rsidR="00485354">
          <w:rPr>
            <w:rFonts w:asciiTheme="majorBidi" w:hAnsiTheme="majorBidi" w:cstheme="majorBidi"/>
            <w:sz w:val="24"/>
            <w:szCs w:val="24"/>
          </w:rPr>
          <w:t>The book mentions</w:t>
        </w:r>
      </w:ins>
      <w:r w:rsidR="007A0C91" w:rsidRPr="007A0C91">
        <w:rPr>
          <w:rFonts w:asciiTheme="majorBidi" w:hAnsiTheme="majorBidi" w:cstheme="majorBidi"/>
          <w:sz w:val="24"/>
          <w:szCs w:val="24"/>
        </w:rPr>
        <w:t xml:space="preserve"> no palace</w:t>
      </w:r>
      <w:ins w:id="43" w:author="Avraham Kallenbach" w:date="2018-02-01T14:04:00Z">
        <w:r w:rsidR="00485354">
          <w:rPr>
            <w:rFonts w:asciiTheme="majorBidi" w:hAnsiTheme="majorBidi" w:cstheme="majorBidi"/>
            <w:sz w:val="24"/>
            <w:szCs w:val="24"/>
          </w:rPr>
          <w:t xml:space="preserve">, </w:t>
        </w:r>
      </w:ins>
      <w:ins w:id="44" w:author="Avraham Kallenbach" w:date="2018-02-11T11:58:00Z">
        <w:r w:rsidR="00720148">
          <w:rPr>
            <w:rFonts w:asciiTheme="majorBidi" w:hAnsiTheme="majorBidi" w:cstheme="majorBidi"/>
            <w:sz w:val="24"/>
            <w:szCs w:val="24"/>
          </w:rPr>
          <w:t xml:space="preserve">no </w:t>
        </w:r>
      </w:ins>
      <w:del w:id="45" w:author="Avraham Kallenbach" w:date="2018-02-01T14:04:00Z">
        <w:r w:rsidR="007A0C91" w:rsidRPr="007A0C91" w:rsidDel="00485354">
          <w:rPr>
            <w:rFonts w:asciiTheme="majorBidi" w:hAnsiTheme="majorBidi" w:cstheme="majorBidi"/>
            <w:sz w:val="24"/>
            <w:szCs w:val="24"/>
          </w:rPr>
          <w:delText xml:space="preserve"> or Ark </w:delText>
        </w:r>
      </w:del>
      <w:ins w:id="46" w:author="Avraham Kallenbach" w:date="2018-02-01T14:04:00Z">
        <w:r w:rsidR="00485354">
          <w:rPr>
            <w:rFonts w:asciiTheme="majorBidi" w:hAnsiTheme="majorBidi" w:cstheme="majorBidi"/>
            <w:sz w:val="24"/>
            <w:szCs w:val="24"/>
          </w:rPr>
          <w:t>Ark of the Covenant,</w:t>
        </w:r>
      </w:ins>
      <w:ins w:id="47" w:author="Avraham Kallenbach" w:date="2018-02-11T11:58:00Z">
        <w:r w:rsidR="00720148">
          <w:rPr>
            <w:rFonts w:asciiTheme="majorBidi" w:hAnsiTheme="majorBidi" w:cstheme="majorBidi"/>
            <w:sz w:val="24"/>
            <w:szCs w:val="24"/>
          </w:rPr>
          <w:t xml:space="preserve"> and no</w:t>
        </w:r>
      </w:ins>
      <w:ins w:id="48" w:author="Avraham Kallenbach" w:date="2018-02-01T14:04:00Z">
        <w:r w:rsidR="00485354">
          <w:rPr>
            <w:rFonts w:asciiTheme="majorBidi" w:hAnsiTheme="majorBidi" w:cstheme="majorBidi"/>
            <w:sz w:val="24"/>
            <w:szCs w:val="24"/>
          </w:rPr>
          <w:t xml:space="preserve"> </w:t>
        </w:r>
      </w:ins>
      <w:del w:id="49" w:author="Avraham Kallenbach" w:date="2018-02-01T14:04:00Z">
        <w:r w:rsidR="007A0C91" w:rsidRPr="007A0C91" w:rsidDel="00485354">
          <w:rPr>
            <w:rFonts w:asciiTheme="majorBidi" w:hAnsiTheme="majorBidi" w:cstheme="majorBidi"/>
            <w:sz w:val="24"/>
            <w:szCs w:val="24"/>
          </w:rPr>
          <w:delText xml:space="preserve">or </w:delText>
        </w:r>
      </w:del>
      <w:r w:rsidR="007A0C91" w:rsidRPr="007A0C91">
        <w:rPr>
          <w:rFonts w:asciiTheme="majorBidi" w:hAnsiTheme="majorBidi" w:cstheme="majorBidi"/>
          <w:sz w:val="24"/>
          <w:szCs w:val="24"/>
        </w:rPr>
        <w:t xml:space="preserve">Davidic </w:t>
      </w:r>
      <w:del w:id="50" w:author="Avraham Kallenbach" w:date="2018-02-01T14:04:00Z">
        <w:r w:rsidR="007A0C91" w:rsidRPr="007A0C91" w:rsidDel="00485354">
          <w:rPr>
            <w:rFonts w:asciiTheme="majorBidi" w:hAnsiTheme="majorBidi" w:cstheme="majorBidi"/>
            <w:sz w:val="24"/>
            <w:szCs w:val="24"/>
          </w:rPr>
          <w:delText>King</w:delText>
        </w:r>
      </w:del>
      <w:ins w:id="51" w:author="Avraham Kallenbach" w:date="2018-02-01T14:04:00Z">
        <w:r w:rsidR="00485354">
          <w:rPr>
            <w:rFonts w:asciiTheme="majorBidi" w:hAnsiTheme="majorBidi" w:cstheme="majorBidi"/>
            <w:sz w:val="24"/>
            <w:szCs w:val="24"/>
          </w:rPr>
          <w:t>monarch</w:t>
        </w:r>
      </w:ins>
      <w:ins w:id="52" w:author="Avraham Kallenbach" w:date="2018-02-07T13:21:00Z">
        <w:r w:rsidR="00E133E1">
          <w:rPr>
            <w:rFonts w:asciiTheme="majorBidi" w:hAnsiTheme="majorBidi" w:cstheme="majorBidi"/>
            <w:sz w:val="24"/>
            <w:szCs w:val="24"/>
          </w:rPr>
          <w:t xml:space="preserve">. </w:t>
        </w:r>
      </w:ins>
      <w:del w:id="53" w:author="Avraham Kallenbach" w:date="2018-02-01T14:04:00Z">
        <w:r w:rsidR="007A0C91" w:rsidRPr="007A0C91" w:rsidDel="00485354">
          <w:rPr>
            <w:rFonts w:asciiTheme="majorBidi" w:hAnsiTheme="majorBidi" w:cstheme="majorBidi"/>
            <w:sz w:val="24"/>
            <w:szCs w:val="24"/>
          </w:rPr>
          <w:delText xml:space="preserve"> or </w:delText>
        </w:r>
      </w:del>
      <w:del w:id="54" w:author="Avraham Kallenbach" w:date="2018-02-07T13:21:00Z">
        <w:r w:rsidR="007A0C91" w:rsidRPr="007A0C91" w:rsidDel="00E133E1">
          <w:rPr>
            <w:rFonts w:asciiTheme="majorBidi" w:hAnsiTheme="majorBidi" w:cstheme="majorBidi"/>
            <w:sz w:val="24"/>
            <w:szCs w:val="24"/>
          </w:rPr>
          <w:delText>a war</w:delText>
        </w:r>
      </w:del>
      <w:ins w:id="55" w:author="Avraham Kallenbach" w:date="2018-02-07T13:21:00Z">
        <w:r w:rsidR="00E133E1">
          <w:rPr>
            <w:rFonts w:asciiTheme="majorBidi" w:hAnsiTheme="majorBidi" w:cstheme="majorBidi"/>
            <w:sz w:val="24"/>
            <w:szCs w:val="24"/>
          </w:rPr>
          <w:t>A war</w:t>
        </w:r>
      </w:ins>
      <w:r w:rsidR="007A0C91" w:rsidRPr="007A0C91">
        <w:rPr>
          <w:rFonts w:asciiTheme="majorBidi" w:hAnsiTheme="majorBidi" w:cstheme="majorBidi"/>
          <w:sz w:val="24"/>
          <w:szCs w:val="24"/>
        </w:rPr>
        <w:t xml:space="preserve"> between Israel and its neighbors</w:t>
      </w:r>
      <w:ins w:id="56" w:author="Avraham Kallenbach" w:date="2018-02-07T13:21:00Z">
        <w:r w:rsidR="00E133E1">
          <w:rPr>
            <w:rFonts w:asciiTheme="majorBidi" w:hAnsiTheme="majorBidi" w:cstheme="majorBidi"/>
            <w:sz w:val="24"/>
            <w:szCs w:val="24"/>
          </w:rPr>
          <w:t xml:space="preserve"> is left unmentioned as is </w:t>
        </w:r>
      </w:ins>
      <w:ins w:id="57" w:author="Avraham Kallenbach" w:date="2018-02-13T15:00:00Z">
        <w:r>
          <w:rPr>
            <w:rFonts w:asciiTheme="majorBidi" w:hAnsiTheme="majorBidi" w:cstheme="majorBidi"/>
            <w:sz w:val="24"/>
            <w:szCs w:val="24"/>
          </w:rPr>
          <w:t>Zion’s election by God</w:t>
        </w:r>
      </w:ins>
      <w:del w:id="58" w:author="Avraham Kallenbach" w:date="2018-02-01T14:05:00Z">
        <w:r w:rsidR="007A0C91" w:rsidRPr="007A0C91" w:rsidDel="00485354">
          <w:rPr>
            <w:rFonts w:asciiTheme="majorBidi" w:hAnsiTheme="majorBidi" w:cstheme="majorBidi"/>
            <w:sz w:val="24"/>
            <w:szCs w:val="24"/>
          </w:rPr>
          <w:delText>,</w:delText>
        </w:r>
      </w:del>
      <w:del w:id="59" w:author="Avraham Kallenbach" w:date="2018-02-13T15:00:00Z">
        <w:r w:rsidR="007A0C91" w:rsidRPr="007A0C91" w:rsidDel="00A2790F">
          <w:rPr>
            <w:rFonts w:asciiTheme="majorBidi" w:hAnsiTheme="majorBidi" w:cstheme="majorBidi"/>
            <w:sz w:val="24"/>
            <w:szCs w:val="24"/>
          </w:rPr>
          <w:delText xml:space="preserve"> </w:delText>
        </w:r>
      </w:del>
      <w:del w:id="60" w:author="Avraham Kallenbach" w:date="2018-02-01T14:05:00Z">
        <w:r w:rsidR="007A0C91" w:rsidRPr="007A0C91" w:rsidDel="00485354">
          <w:rPr>
            <w:rFonts w:asciiTheme="majorBidi" w:hAnsiTheme="majorBidi" w:cstheme="majorBidi"/>
            <w:sz w:val="24"/>
            <w:szCs w:val="24"/>
          </w:rPr>
          <w:delText>and Zion is not elected</w:delText>
        </w:r>
      </w:del>
      <w:ins w:id="61" w:author="Avraham Kallenbach" w:date="2018-02-07T13:21:00Z">
        <w:r w:rsidR="00E133E1">
          <w:rPr>
            <w:rFonts w:asciiTheme="majorBidi" w:hAnsiTheme="majorBidi" w:cstheme="majorBidi"/>
            <w:sz w:val="24"/>
            <w:szCs w:val="24"/>
          </w:rPr>
          <w:t>.</w:t>
        </w:r>
      </w:ins>
      <w:del w:id="62" w:author="Avraham Kallenbach" w:date="2018-02-07T13:21:00Z">
        <w:r w:rsidR="007A0C91" w:rsidRPr="007A0C91" w:rsidDel="00E133E1">
          <w:rPr>
            <w:rFonts w:asciiTheme="majorBidi" w:hAnsiTheme="majorBidi" w:cstheme="majorBidi"/>
            <w:sz w:val="24"/>
            <w:szCs w:val="24"/>
          </w:rPr>
          <w:delText>.</w:delText>
        </w:r>
      </w:del>
      <w:ins w:id="63" w:author="Avraham Kallenbach" w:date="2018-02-11T11:58:00Z">
        <w:r w:rsidR="00720148">
          <w:rPr>
            <w:rFonts w:asciiTheme="majorBidi" w:hAnsiTheme="majorBidi" w:cstheme="majorBidi"/>
            <w:sz w:val="24"/>
            <w:szCs w:val="24"/>
          </w:rPr>
          <w:t xml:space="preserve"> </w:t>
        </w:r>
      </w:ins>
    </w:p>
    <w:p w14:paraId="2B5CD71D" w14:textId="48475FA2" w:rsidR="007A0C91" w:rsidRPr="007A0C91" w:rsidRDefault="007A0C91">
      <w:pPr>
        <w:bidi w:val="0"/>
        <w:spacing w:after="0" w:line="360" w:lineRule="auto"/>
        <w:ind w:firstLine="720"/>
        <w:jc w:val="both"/>
        <w:rPr>
          <w:rFonts w:asciiTheme="majorBidi" w:hAnsiTheme="majorBidi" w:cstheme="majorBidi"/>
          <w:sz w:val="24"/>
          <w:szCs w:val="24"/>
        </w:rPr>
        <w:pPrChange w:id="64" w:author="Avraham Kallenbach" w:date="2018-02-11T11:58:00Z">
          <w:pPr>
            <w:bidi w:val="0"/>
            <w:spacing w:after="0" w:line="360" w:lineRule="auto"/>
            <w:jc w:val="both"/>
          </w:pPr>
        </w:pPrChange>
      </w:pPr>
      <w:del w:id="65" w:author="Avraham Kallenbach" w:date="2018-02-07T13:21:00Z">
        <w:r w:rsidRPr="007A0C91" w:rsidDel="00E133E1">
          <w:rPr>
            <w:rFonts w:asciiTheme="majorBidi" w:hAnsiTheme="majorBidi" w:cstheme="majorBidi"/>
            <w:sz w:val="24"/>
            <w:szCs w:val="24"/>
          </w:rPr>
          <w:delText xml:space="preserve">While </w:delText>
        </w:r>
      </w:del>
      <w:ins w:id="66" w:author="Avraham Kallenbach" w:date="2018-02-07T13:21:00Z">
        <w:r w:rsidR="00E133E1">
          <w:rPr>
            <w:rFonts w:asciiTheme="majorBidi" w:hAnsiTheme="majorBidi" w:cstheme="majorBidi"/>
            <w:sz w:val="24"/>
            <w:szCs w:val="24"/>
          </w:rPr>
          <w:t>However, while</w:t>
        </w:r>
        <w:r w:rsidR="00E133E1" w:rsidRPr="007A0C91">
          <w:rPr>
            <w:rFonts w:asciiTheme="majorBidi" w:hAnsiTheme="majorBidi" w:cstheme="majorBidi"/>
            <w:sz w:val="24"/>
            <w:szCs w:val="24"/>
          </w:rPr>
          <w:t xml:space="preserve"> </w:t>
        </w:r>
      </w:ins>
      <w:del w:id="67" w:author="Avraham Kallenbach" w:date="2018-02-07T13:21:00Z">
        <w:r w:rsidRPr="007A0C91" w:rsidDel="00E133E1">
          <w:rPr>
            <w:rFonts w:asciiTheme="majorBidi" w:hAnsiTheme="majorBidi" w:cstheme="majorBidi"/>
            <w:sz w:val="24"/>
            <w:szCs w:val="24"/>
          </w:rPr>
          <w:delText xml:space="preserve">it is true that </w:delText>
        </w:r>
      </w:del>
      <w:r w:rsidRPr="007A0C91">
        <w:rPr>
          <w:rFonts w:asciiTheme="majorBidi" w:hAnsiTheme="majorBidi" w:cstheme="majorBidi"/>
          <w:sz w:val="24"/>
          <w:szCs w:val="24"/>
        </w:rPr>
        <w:t xml:space="preserve">neither Zion nor Jerusalem are </w:t>
      </w:r>
      <w:del w:id="68" w:author="Avraham Kallenbach" w:date="2018-02-07T13:22:00Z">
        <w:r w:rsidRPr="007A0C91" w:rsidDel="00E133E1">
          <w:rPr>
            <w:rFonts w:asciiTheme="majorBidi" w:hAnsiTheme="majorBidi" w:cstheme="majorBidi"/>
            <w:sz w:val="24"/>
            <w:szCs w:val="24"/>
          </w:rPr>
          <w:delText xml:space="preserve">explicitly </w:delText>
        </w:r>
      </w:del>
      <w:r w:rsidRPr="007A0C91">
        <w:rPr>
          <w:rFonts w:asciiTheme="majorBidi" w:hAnsiTheme="majorBidi" w:cstheme="majorBidi"/>
          <w:sz w:val="24"/>
          <w:szCs w:val="24"/>
        </w:rPr>
        <w:t>referred to</w:t>
      </w:r>
      <w:ins w:id="69" w:author="Avraham Kallenbach" w:date="2018-02-07T13:22:00Z">
        <w:r w:rsidR="00E133E1">
          <w:rPr>
            <w:rFonts w:asciiTheme="majorBidi" w:hAnsiTheme="majorBidi" w:cstheme="majorBidi"/>
            <w:sz w:val="24"/>
            <w:szCs w:val="24"/>
          </w:rPr>
          <w:t xml:space="preserve"> explicitly</w:t>
        </w:r>
      </w:ins>
      <w:r w:rsidRPr="007A0C91">
        <w:rPr>
          <w:rFonts w:asciiTheme="majorBidi" w:hAnsiTheme="majorBidi" w:cstheme="majorBidi"/>
          <w:sz w:val="24"/>
          <w:szCs w:val="24"/>
        </w:rPr>
        <w:t xml:space="preserve"> in Nahum, </w:t>
      </w:r>
      <w:del w:id="70" w:author="Avraham Kallenbach" w:date="2018-02-11T11:58:00Z">
        <w:r w:rsidRPr="007A0C91" w:rsidDel="00720148">
          <w:rPr>
            <w:rFonts w:asciiTheme="majorBidi" w:hAnsiTheme="majorBidi" w:cstheme="majorBidi"/>
            <w:sz w:val="24"/>
            <w:szCs w:val="24"/>
          </w:rPr>
          <w:delText>there are</w:delText>
        </w:r>
      </w:del>
      <w:ins w:id="71" w:author="Avraham Kallenbach" w:date="2018-02-11T11:58:00Z">
        <w:r w:rsidR="00720148">
          <w:rPr>
            <w:rFonts w:asciiTheme="majorBidi" w:hAnsiTheme="majorBidi" w:cstheme="majorBidi"/>
            <w:sz w:val="24"/>
            <w:szCs w:val="24"/>
          </w:rPr>
          <w:t>in</w:t>
        </w:r>
      </w:ins>
      <w:r w:rsidRPr="007A0C91">
        <w:rPr>
          <w:rFonts w:asciiTheme="majorBidi" w:hAnsiTheme="majorBidi" w:cstheme="majorBidi"/>
          <w:sz w:val="24"/>
          <w:szCs w:val="24"/>
        </w:rPr>
        <w:t xml:space="preserve"> various </w:t>
      </w:r>
      <w:del w:id="72" w:author="Avraham Kallenbach" w:date="2018-02-01T14:05:00Z">
        <w:r w:rsidRPr="007A0C91" w:rsidDel="00485354">
          <w:rPr>
            <w:rFonts w:asciiTheme="majorBidi" w:hAnsiTheme="majorBidi" w:cstheme="majorBidi"/>
            <w:sz w:val="24"/>
            <w:szCs w:val="24"/>
          </w:rPr>
          <w:delText xml:space="preserve">points </w:delText>
        </w:r>
      </w:del>
      <w:ins w:id="73" w:author="Avraham Kallenbach" w:date="2018-02-01T14:05:00Z">
        <w:r w:rsidR="00485354">
          <w:rPr>
            <w:rFonts w:asciiTheme="majorBidi" w:hAnsiTheme="majorBidi" w:cstheme="majorBidi"/>
            <w:sz w:val="24"/>
            <w:szCs w:val="24"/>
          </w:rPr>
          <w:t>places</w:t>
        </w:r>
        <w:r w:rsidR="00485354" w:rsidRPr="007A0C91">
          <w:rPr>
            <w:rFonts w:asciiTheme="majorBidi" w:hAnsiTheme="majorBidi" w:cstheme="majorBidi"/>
            <w:sz w:val="24"/>
            <w:szCs w:val="24"/>
          </w:rPr>
          <w:t xml:space="preserve"> </w:t>
        </w:r>
      </w:ins>
      <w:del w:id="74" w:author="Avraham Kallenbach" w:date="2018-02-11T11:59:00Z">
        <w:r w:rsidRPr="007A0C91" w:rsidDel="00720148">
          <w:rPr>
            <w:rFonts w:asciiTheme="majorBidi" w:hAnsiTheme="majorBidi" w:cstheme="majorBidi"/>
            <w:sz w:val="24"/>
            <w:szCs w:val="24"/>
          </w:rPr>
          <w:delText xml:space="preserve">in </w:delText>
        </w:r>
      </w:del>
      <w:del w:id="75" w:author="Avraham Kallenbach" w:date="2018-02-07T13:22:00Z">
        <w:r w:rsidRPr="007A0C91" w:rsidDel="00E133E1">
          <w:rPr>
            <w:rFonts w:asciiTheme="majorBidi" w:hAnsiTheme="majorBidi" w:cstheme="majorBidi"/>
            <w:sz w:val="24"/>
            <w:szCs w:val="24"/>
          </w:rPr>
          <w:delText xml:space="preserve">Nahum </w:delText>
        </w:r>
      </w:del>
      <w:del w:id="76" w:author="Avraham Kallenbach" w:date="2018-02-11T11:59:00Z">
        <w:r w:rsidRPr="007A0C91" w:rsidDel="00720148">
          <w:rPr>
            <w:rFonts w:asciiTheme="majorBidi" w:hAnsiTheme="majorBidi" w:cstheme="majorBidi"/>
            <w:sz w:val="24"/>
            <w:szCs w:val="24"/>
          </w:rPr>
          <w:delText xml:space="preserve">where </w:delText>
        </w:r>
      </w:del>
      <w:del w:id="77" w:author="Avraham Kallenbach" w:date="2018-02-07T13:22:00Z">
        <w:r w:rsidRPr="007A0C91" w:rsidDel="00E133E1">
          <w:rPr>
            <w:rFonts w:asciiTheme="majorBidi" w:hAnsiTheme="majorBidi" w:cstheme="majorBidi"/>
            <w:sz w:val="24"/>
            <w:szCs w:val="24"/>
          </w:rPr>
          <w:delText>allusions to Zion are made implicitl</w:delText>
        </w:r>
      </w:del>
      <w:ins w:id="78" w:author="Avraham Kallenbach" w:date="2018-02-13T15:00:00Z">
        <w:r w:rsidR="00A2790F">
          <w:rPr>
            <w:rFonts w:asciiTheme="majorBidi" w:hAnsiTheme="majorBidi" w:cstheme="majorBidi"/>
            <w:sz w:val="24"/>
            <w:szCs w:val="24"/>
          </w:rPr>
          <w:t>they are</w:t>
        </w:r>
      </w:ins>
      <w:ins w:id="79" w:author="Avraham Kallenbach" w:date="2018-02-11T11:59:00Z">
        <w:r w:rsidR="00720148">
          <w:rPr>
            <w:rFonts w:asciiTheme="majorBidi" w:hAnsiTheme="majorBidi" w:cstheme="majorBidi"/>
            <w:sz w:val="24"/>
            <w:szCs w:val="24"/>
          </w:rPr>
          <w:t xml:space="preserve"> alluded</w:t>
        </w:r>
      </w:ins>
      <w:del w:id="80" w:author="Avraham Kallenbach" w:date="2018-02-07T13:22:00Z">
        <w:r w:rsidRPr="007A0C91" w:rsidDel="00E133E1">
          <w:rPr>
            <w:rFonts w:asciiTheme="majorBidi" w:hAnsiTheme="majorBidi" w:cstheme="majorBidi"/>
            <w:sz w:val="24"/>
            <w:szCs w:val="24"/>
          </w:rPr>
          <w:delText>y</w:delText>
        </w:r>
      </w:del>
      <w:ins w:id="81" w:author="Avraham Kallenbach" w:date="2018-02-07T13:22:00Z">
        <w:r w:rsidR="00E133E1">
          <w:rPr>
            <w:rFonts w:asciiTheme="majorBidi" w:hAnsiTheme="majorBidi" w:cstheme="majorBidi"/>
            <w:sz w:val="24"/>
            <w:szCs w:val="24"/>
          </w:rPr>
          <w:t xml:space="preserve"> to implicitly</w:t>
        </w:r>
      </w:ins>
      <w:r w:rsidRPr="007A0C91">
        <w:rPr>
          <w:rFonts w:asciiTheme="majorBidi" w:hAnsiTheme="majorBidi" w:cstheme="majorBidi"/>
          <w:sz w:val="24"/>
          <w:szCs w:val="24"/>
        </w:rPr>
        <w:t xml:space="preserve">. It is the purpose of this </w:t>
      </w:r>
      <w:commentRangeStart w:id="82"/>
      <w:r w:rsidRPr="007A0C91">
        <w:rPr>
          <w:rFonts w:asciiTheme="majorBidi" w:hAnsiTheme="majorBidi" w:cstheme="majorBidi"/>
          <w:sz w:val="24"/>
          <w:szCs w:val="24"/>
        </w:rPr>
        <w:t xml:space="preserve">paper </w:t>
      </w:r>
      <w:commentRangeEnd w:id="82"/>
      <w:r w:rsidR="00E133E1">
        <w:rPr>
          <w:rStyle w:val="CommentReference"/>
        </w:rPr>
        <w:commentReference w:id="82"/>
      </w:r>
      <w:r w:rsidRPr="007A0C91">
        <w:rPr>
          <w:rFonts w:asciiTheme="majorBidi" w:hAnsiTheme="majorBidi" w:cstheme="majorBidi"/>
          <w:sz w:val="24"/>
          <w:szCs w:val="24"/>
        </w:rPr>
        <w:t xml:space="preserve">to </w:t>
      </w:r>
      <w:del w:id="83" w:author="Avraham Kallenbach" w:date="2018-02-07T13:22:00Z">
        <w:r w:rsidRPr="007A0C91" w:rsidDel="00E133E1">
          <w:rPr>
            <w:rFonts w:asciiTheme="majorBidi" w:hAnsiTheme="majorBidi" w:cstheme="majorBidi"/>
            <w:sz w:val="24"/>
            <w:szCs w:val="24"/>
          </w:rPr>
          <w:delText xml:space="preserve">uncover </w:delText>
        </w:r>
      </w:del>
      <w:ins w:id="84" w:author="Avraham Kallenbach" w:date="2018-02-07T13:22:00Z">
        <w:r w:rsidR="00E133E1">
          <w:rPr>
            <w:rFonts w:asciiTheme="majorBidi" w:hAnsiTheme="majorBidi" w:cstheme="majorBidi"/>
            <w:sz w:val="24"/>
            <w:szCs w:val="24"/>
          </w:rPr>
          <w:t>identify</w:t>
        </w:r>
        <w:r w:rsidR="00E133E1" w:rsidRPr="007A0C91">
          <w:rPr>
            <w:rFonts w:asciiTheme="majorBidi" w:hAnsiTheme="majorBidi" w:cstheme="majorBidi"/>
            <w:sz w:val="24"/>
            <w:szCs w:val="24"/>
          </w:rPr>
          <w:t xml:space="preserve"> </w:t>
        </w:r>
      </w:ins>
      <w:r w:rsidRPr="007A0C91">
        <w:rPr>
          <w:rFonts w:asciiTheme="majorBidi" w:hAnsiTheme="majorBidi" w:cstheme="majorBidi"/>
          <w:sz w:val="24"/>
          <w:szCs w:val="24"/>
        </w:rPr>
        <w:t>these allusions and provide an explanation for their presence.</w:t>
      </w:r>
    </w:p>
    <w:p w14:paraId="23B53998" w14:textId="665DAAAF" w:rsidR="007A0C91" w:rsidRPr="007A0C91" w:rsidDel="00720148" w:rsidRDefault="007A0C91" w:rsidP="009C57B4">
      <w:pPr>
        <w:bidi w:val="0"/>
        <w:spacing w:after="0" w:line="360" w:lineRule="auto"/>
        <w:ind w:firstLine="397"/>
        <w:jc w:val="both"/>
        <w:rPr>
          <w:del w:id="85" w:author="Avraham Kallenbach" w:date="2018-02-11T11:59:00Z"/>
          <w:rFonts w:asciiTheme="majorBidi" w:hAnsiTheme="majorBidi" w:cstheme="majorBidi"/>
          <w:sz w:val="24"/>
          <w:szCs w:val="24"/>
        </w:rPr>
      </w:pPr>
      <w:r w:rsidRPr="007A0C91">
        <w:rPr>
          <w:rFonts w:asciiTheme="majorBidi" w:hAnsiTheme="majorBidi" w:cstheme="majorBidi"/>
          <w:sz w:val="24"/>
          <w:szCs w:val="24"/>
        </w:rPr>
        <w:lastRenderedPageBreak/>
        <w:t xml:space="preserve">Several scholars </w:t>
      </w:r>
      <w:del w:id="86" w:author="Avraham Kallenbach" w:date="2018-02-01T14:05:00Z">
        <w:r w:rsidRPr="007A0C91" w:rsidDel="00485354">
          <w:rPr>
            <w:rFonts w:asciiTheme="majorBidi" w:hAnsiTheme="majorBidi" w:cstheme="majorBidi"/>
            <w:sz w:val="24"/>
            <w:szCs w:val="24"/>
          </w:rPr>
          <w:delText xml:space="preserve">pointed </w:delText>
        </w:r>
      </w:del>
      <w:ins w:id="87" w:author="Avraham Kallenbach" w:date="2018-02-01T14:05:00Z">
        <w:r w:rsidR="00485354">
          <w:rPr>
            <w:rFonts w:asciiTheme="majorBidi" w:hAnsiTheme="majorBidi" w:cstheme="majorBidi"/>
            <w:sz w:val="24"/>
            <w:szCs w:val="24"/>
          </w:rPr>
          <w:t>have</w:t>
        </w:r>
        <w:r w:rsidR="00485354" w:rsidRPr="007A0C91">
          <w:rPr>
            <w:rFonts w:asciiTheme="majorBidi" w:hAnsiTheme="majorBidi" w:cstheme="majorBidi"/>
            <w:sz w:val="24"/>
            <w:szCs w:val="24"/>
          </w:rPr>
          <w:t xml:space="preserve"> </w:t>
        </w:r>
      </w:ins>
      <w:del w:id="88" w:author="Avraham Kallenbach" w:date="2018-02-01T14:05:00Z">
        <w:r w:rsidRPr="007A0C91" w:rsidDel="00485354">
          <w:rPr>
            <w:rFonts w:asciiTheme="majorBidi" w:hAnsiTheme="majorBidi" w:cstheme="majorBidi"/>
            <w:sz w:val="24"/>
            <w:szCs w:val="24"/>
          </w:rPr>
          <w:delText>out the non-mention</w:delText>
        </w:r>
      </w:del>
      <w:ins w:id="89" w:author="Avraham Kallenbach" w:date="2018-02-01T14:05:00Z">
        <w:r w:rsidR="00485354">
          <w:rPr>
            <w:rFonts w:asciiTheme="majorBidi" w:hAnsiTheme="majorBidi" w:cstheme="majorBidi"/>
            <w:sz w:val="24"/>
            <w:szCs w:val="24"/>
          </w:rPr>
          <w:t>discussed the omission</w:t>
        </w:r>
      </w:ins>
      <w:r w:rsidRPr="007A0C91">
        <w:rPr>
          <w:rFonts w:asciiTheme="majorBidi" w:hAnsiTheme="majorBidi" w:cstheme="majorBidi"/>
          <w:sz w:val="24"/>
          <w:szCs w:val="24"/>
        </w:rPr>
        <w:t xml:space="preserve"> of Zion </w:t>
      </w:r>
      <w:del w:id="90" w:author="Avraham Kallenbach" w:date="2018-02-01T14:05:00Z">
        <w:r w:rsidRPr="007A0C91" w:rsidDel="00485354">
          <w:rPr>
            <w:rFonts w:asciiTheme="majorBidi" w:hAnsiTheme="majorBidi" w:cstheme="majorBidi"/>
            <w:sz w:val="24"/>
            <w:szCs w:val="24"/>
          </w:rPr>
          <w:delText>in the</w:delText>
        </w:r>
      </w:del>
      <w:ins w:id="91" w:author="Avraham Kallenbach" w:date="2018-02-01T14:05:00Z">
        <w:r w:rsidR="00485354">
          <w:rPr>
            <w:rFonts w:asciiTheme="majorBidi" w:hAnsiTheme="majorBidi" w:cstheme="majorBidi"/>
            <w:sz w:val="24"/>
            <w:szCs w:val="24"/>
          </w:rPr>
          <w:t>from the</w:t>
        </w:r>
      </w:ins>
      <w:r w:rsidRPr="007A0C91">
        <w:rPr>
          <w:rFonts w:asciiTheme="majorBidi" w:hAnsiTheme="majorBidi" w:cstheme="majorBidi"/>
          <w:sz w:val="24"/>
          <w:szCs w:val="24"/>
        </w:rPr>
        <w:t xml:space="preserve"> Book of Nahum</w:t>
      </w:r>
      <w:del w:id="92" w:author="Avraham Kallenbach" w:date="2018-02-07T13:23:00Z">
        <w:r w:rsidRPr="007A0C91" w:rsidDel="005B5237">
          <w:rPr>
            <w:rFonts w:asciiTheme="majorBidi" w:hAnsiTheme="majorBidi" w:cstheme="majorBidi"/>
            <w:sz w:val="24"/>
            <w:szCs w:val="24"/>
          </w:rPr>
          <w:delText>.</w:delText>
        </w:r>
        <w:r w:rsidRPr="007A0C91" w:rsidDel="005B5237">
          <w:rPr>
            <w:rStyle w:val="FootnoteReference"/>
            <w:rFonts w:asciiTheme="majorBidi" w:hAnsiTheme="majorBidi" w:cstheme="majorBidi"/>
            <w:sz w:val="24"/>
            <w:szCs w:val="24"/>
          </w:rPr>
          <w:footnoteReference w:id="5"/>
        </w:r>
        <w:r w:rsidRPr="007A0C91" w:rsidDel="005B5237">
          <w:rPr>
            <w:rFonts w:asciiTheme="majorBidi" w:hAnsiTheme="majorBidi" w:cstheme="majorBidi"/>
            <w:sz w:val="24"/>
            <w:szCs w:val="24"/>
          </w:rPr>
          <w:delText xml:space="preserve"> </w:delText>
        </w:r>
      </w:del>
      <w:ins w:id="95" w:author="Avraham Kallenbach" w:date="2018-02-07T13:23:00Z">
        <w:r w:rsidR="005B5237">
          <w:rPr>
            <w:rFonts w:asciiTheme="majorBidi" w:hAnsiTheme="majorBidi" w:cstheme="majorBidi"/>
            <w:sz w:val="24"/>
            <w:szCs w:val="24"/>
          </w:rPr>
          <w:t>,</w:t>
        </w:r>
        <w:r w:rsidR="005B5237" w:rsidRPr="007A0C91">
          <w:rPr>
            <w:rStyle w:val="FootnoteReference"/>
            <w:rFonts w:asciiTheme="majorBidi" w:hAnsiTheme="majorBidi" w:cstheme="majorBidi"/>
            <w:sz w:val="24"/>
            <w:szCs w:val="24"/>
          </w:rPr>
          <w:footnoteReference w:id="6"/>
        </w:r>
        <w:r w:rsidR="005B5237">
          <w:rPr>
            <w:rFonts w:asciiTheme="majorBidi" w:hAnsiTheme="majorBidi" w:cstheme="majorBidi"/>
            <w:sz w:val="24"/>
            <w:szCs w:val="24"/>
          </w:rPr>
          <w:t xml:space="preserve"> for example</w:t>
        </w:r>
      </w:ins>
      <w:ins w:id="98" w:author="Avraham Kallenbach" w:date="2018-02-07T13:24:00Z">
        <w:r w:rsidR="005B5237">
          <w:rPr>
            <w:rFonts w:asciiTheme="majorBidi" w:hAnsiTheme="majorBidi" w:cstheme="majorBidi"/>
            <w:sz w:val="24"/>
            <w:szCs w:val="24"/>
          </w:rPr>
          <w:t>,</w:t>
        </w:r>
      </w:ins>
      <w:del w:id="99" w:author="Avraham Kallenbach" w:date="2018-02-01T14:05:00Z">
        <w:r w:rsidRPr="007A0C91" w:rsidDel="00485354">
          <w:rPr>
            <w:rFonts w:asciiTheme="majorBidi" w:hAnsiTheme="majorBidi" w:cstheme="majorBidi"/>
            <w:sz w:val="24"/>
            <w:szCs w:val="24"/>
          </w:rPr>
          <w:delText>Such is the case wit</w:delText>
        </w:r>
      </w:del>
      <w:ins w:id="100" w:author="Avraham Kallenbach" w:date="2018-02-07T13:24:00Z">
        <w:r w:rsidR="005B5237">
          <w:rPr>
            <w:rFonts w:asciiTheme="majorBidi" w:hAnsiTheme="majorBidi" w:cstheme="majorBidi"/>
            <w:sz w:val="24"/>
            <w:szCs w:val="24"/>
          </w:rPr>
          <w:t xml:space="preserve"> </w:t>
        </w:r>
      </w:ins>
      <w:del w:id="101" w:author="Avraham Kallenbach" w:date="2018-02-01T14:05:00Z">
        <w:r w:rsidRPr="007A0C91" w:rsidDel="00485354">
          <w:rPr>
            <w:rFonts w:asciiTheme="majorBidi" w:hAnsiTheme="majorBidi" w:cstheme="majorBidi"/>
            <w:sz w:val="24"/>
            <w:szCs w:val="24"/>
          </w:rPr>
          <w:delText>h</w:delText>
        </w:r>
      </w:del>
      <w:del w:id="102" w:author="Avraham Kallenbach" w:date="2018-02-07T13:23:00Z">
        <w:r w:rsidRPr="007A0C91" w:rsidDel="005B5237">
          <w:rPr>
            <w:rFonts w:asciiTheme="majorBidi" w:hAnsiTheme="majorBidi" w:cstheme="majorBidi"/>
            <w:sz w:val="24"/>
            <w:szCs w:val="24"/>
          </w:rPr>
          <w:delText xml:space="preserve"> </w:delText>
        </w:r>
      </w:del>
      <w:r w:rsidRPr="007A0C91">
        <w:rPr>
          <w:rFonts w:asciiTheme="majorBidi" w:hAnsiTheme="majorBidi" w:cstheme="majorBidi"/>
          <w:sz w:val="24"/>
          <w:szCs w:val="24"/>
        </w:rPr>
        <w:t>Frederik Poulsen</w:t>
      </w:r>
      <w:del w:id="103" w:author="Avraham Kallenbach" w:date="2018-02-01T14:06:00Z">
        <w:r w:rsidRPr="007A0C91" w:rsidDel="00485354">
          <w:rPr>
            <w:rFonts w:asciiTheme="majorBidi" w:hAnsiTheme="majorBidi" w:cstheme="majorBidi"/>
            <w:sz w:val="24"/>
            <w:szCs w:val="24"/>
          </w:rPr>
          <w:delText>,</w:delText>
        </w:r>
      </w:del>
      <w:ins w:id="104" w:author="Avraham Kallenbach" w:date="2018-02-11T11:59:00Z">
        <w:r w:rsidR="00720148">
          <w:rPr>
            <w:rFonts w:asciiTheme="majorBidi" w:hAnsiTheme="majorBidi" w:cstheme="majorBidi"/>
            <w:sz w:val="24"/>
            <w:szCs w:val="24"/>
          </w:rPr>
          <w:t xml:space="preserve"> who while noting</w:t>
        </w:r>
      </w:ins>
      <w:del w:id="105" w:author="Avraham Kallenbach" w:date="2018-02-07T13:23:00Z">
        <w:r w:rsidRPr="007A0C91" w:rsidDel="005B5237">
          <w:rPr>
            <w:rFonts w:asciiTheme="majorBidi" w:hAnsiTheme="majorBidi" w:cstheme="majorBidi"/>
            <w:sz w:val="24"/>
            <w:szCs w:val="24"/>
          </w:rPr>
          <w:delText xml:space="preserve"> </w:delText>
        </w:r>
      </w:del>
      <w:del w:id="106" w:author="Avraham Kallenbach" w:date="2018-02-07T13:24:00Z">
        <w:r w:rsidRPr="007A0C91" w:rsidDel="005B5237">
          <w:rPr>
            <w:rFonts w:asciiTheme="majorBidi" w:hAnsiTheme="majorBidi" w:cstheme="majorBidi"/>
            <w:sz w:val="24"/>
            <w:szCs w:val="24"/>
          </w:rPr>
          <w:delText xml:space="preserve">noting </w:delText>
        </w:r>
      </w:del>
      <w:ins w:id="107" w:author="Avraham Kallenbach" w:date="2018-02-07T13:24:00Z">
        <w:r w:rsidR="005B5237" w:rsidRPr="007A0C91">
          <w:rPr>
            <w:rFonts w:asciiTheme="majorBidi" w:hAnsiTheme="majorBidi" w:cstheme="majorBidi"/>
            <w:sz w:val="24"/>
            <w:szCs w:val="24"/>
          </w:rPr>
          <w:t xml:space="preserve"> </w:t>
        </w:r>
      </w:ins>
      <w:del w:id="108" w:author="Avraham Kallenbach" w:date="2018-02-01T14:06:00Z">
        <w:r w:rsidRPr="007A0C91" w:rsidDel="00485354">
          <w:rPr>
            <w:rFonts w:asciiTheme="majorBidi" w:hAnsiTheme="majorBidi" w:cstheme="majorBidi"/>
            <w:sz w:val="24"/>
            <w:szCs w:val="24"/>
          </w:rPr>
          <w:delText>the Zion does not occur in Nahum</w:delText>
        </w:r>
      </w:del>
      <w:ins w:id="109" w:author="Avraham Kallenbach" w:date="2018-02-01T14:06:00Z">
        <w:r w:rsidR="00485354">
          <w:rPr>
            <w:rFonts w:asciiTheme="majorBidi" w:hAnsiTheme="majorBidi" w:cstheme="majorBidi"/>
            <w:sz w:val="24"/>
            <w:szCs w:val="24"/>
          </w:rPr>
          <w:t>Zion’s absence,</w:t>
        </w:r>
      </w:ins>
      <w:ins w:id="110" w:author="Avraham Kallenbach" w:date="2018-02-11T11:59:00Z">
        <w:r w:rsidR="00720148">
          <w:rPr>
            <w:rFonts w:asciiTheme="majorBidi" w:hAnsiTheme="majorBidi" w:cstheme="majorBidi"/>
            <w:sz w:val="24"/>
            <w:szCs w:val="24"/>
          </w:rPr>
          <w:t xml:space="preserve"> </w:t>
        </w:r>
      </w:ins>
      <w:del w:id="111" w:author="Avraham Kallenbach" w:date="2018-02-01T14:06:00Z">
        <w:r w:rsidRPr="007A0C91" w:rsidDel="00485354">
          <w:rPr>
            <w:rFonts w:asciiTheme="majorBidi" w:hAnsiTheme="majorBidi" w:cstheme="majorBidi"/>
            <w:sz w:val="24"/>
            <w:szCs w:val="24"/>
          </w:rPr>
          <w:delText>. He offers</w:delText>
        </w:r>
      </w:del>
      <w:ins w:id="112" w:author="Avraham Kallenbach" w:date="2018-02-01T14:06:00Z">
        <w:r w:rsidR="00485354">
          <w:rPr>
            <w:rFonts w:asciiTheme="majorBidi" w:hAnsiTheme="majorBidi" w:cstheme="majorBidi"/>
            <w:sz w:val="24"/>
            <w:szCs w:val="24"/>
          </w:rPr>
          <w:t>offers</w:t>
        </w:r>
      </w:ins>
      <w:r w:rsidRPr="007A0C91">
        <w:rPr>
          <w:rFonts w:asciiTheme="majorBidi" w:hAnsiTheme="majorBidi" w:cstheme="majorBidi"/>
          <w:sz w:val="24"/>
          <w:szCs w:val="24"/>
        </w:rPr>
        <w:t xml:space="preserve"> no explanation</w:t>
      </w:r>
      <w:del w:id="113" w:author="Avraham Kallenbach" w:date="2018-02-01T14:06:00Z">
        <w:r w:rsidRPr="007A0C91" w:rsidDel="00485354">
          <w:rPr>
            <w:rFonts w:asciiTheme="majorBidi" w:hAnsiTheme="majorBidi" w:cstheme="majorBidi"/>
            <w:sz w:val="24"/>
            <w:szCs w:val="24"/>
          </w:rPr>
          <w:delText xml:space="preserve"> for this absence</w:delText>
        </w:r>
      </w:del>
      <w:ins w:id="114" w:author="Avraham Kallenbach" w:date="2018-02-07T13:24:00Z">
        <w:r w:rsidR="005B5237">
          <w:rPr>
            <w:rFonts w:asciiTheme="majorBidi" w:hAnsiTheme="majorBidi" w:cstheme="majorBidi"/>
            <w:sz w:val="24"/>
            <w:szCs w:val="24"/>
          </w:rPr>
          <w:t xml:space="preserve"> for it. </w:t>
        </w:r>
      </w:ins>
      <w:del w:id="115" w:author="Avraham Kallenbach" w:date="2018-02-07T13:24:00Z">
        <w:r w:rsidRPr="007A0C91" w:rsidDel="005B5237">
          <w:rPr>
            <w:rFonts w:asciiTheme="majorBidi" w:hAnsiTheme="majorBidi" w:cstheme="majorBidi"/>
            <w:sz w:val="24"/>
            <w:szCs w:val="24"/>
          </w:rPr>
          <w:delText xml:space="preserve">. </w:delText>
        </w:r>
      </w:del>
    </w:p>
    <w:p w14:paraId="7A6F4FB0" w14:textId="496BFD96" w:rsidR="007A0C91" w:rsidRPr="007A0C91" w:rsidDel="00720148" w:rsidRDefault="007A0C91">
      <w:pPr>
        <w:bidi w:val="0"/>
        <w:spacing w:after="0" w:line="360" w:lineRule="auto"/>
        <w:ind w:firstLine="397"/>
        <w:jc w:val="both"/>
        <w:rPr>
          <w:del w:id="116" w:author="Avraham Kallenbach" w:date="2018-02-11T12:01:00Z"/>
          <w:rFonts w:asciiTheme="majorBidi" w:hAnsiTheme="majorBidi" w:cstheme="majorBidi"/>
          <w:sz w:val="24"/>
          <w:szCs w:val="24"/>
        </w:rPr>
        <w:pPrChange w:id="117" w:author="Avraham Kallenbach" w:date="2018-02-11T11:59:00Z">
          <w:pPr>
            <w:bidi w:val="0"/>
            <w:spacing w:after="0" w:line="360" w:lineRule="auto"/>
            <w:ind w:firstLine="720"/>
            <w:jc w:val="both"/>
          </w:pPr>
        </w:pPrChange>
      </w:pPr>
      <w:r w:rsidRPr="007A0C91">
        <w:rPr>
          <w:rFonts w:asciiTheme="majorBidi" w:hAnsiTheme="majorBidi" w:cstheme="majorBidi"/>
          <w:sz w:val="24"/>
          <w:szCs w:val="24"/>
        </w:rPr>
        <w:t>Other</w:t>
      </w:r>
      <w:ins w:id="118" w:author="Avraham Kallenbach" w:date="2018-02-01T14:06:00Z">
        <w:r w:rsidR="00485354">
          <w:rPr>
            <w:rFonts w:asciiTheme="majorBidi" w:hAnsiTheme="majorBidi" w:cstheme="majorBidi"/>
            <w:sz w:val="24"/>
            <w:szCs w:val="24"/>
          </w:rPr>
          <w:t xml:space="preserve"> scholars have</w:t>
        </w:r>
      </w:ins>
      <w:del w:id="119" w:author="Avraham Kallenbach" w:date="2018-02-01T14:06:00Z">
        <w:r w:rsidRPr="007A0C91" w:rsidDel="00485354">
          <w:rPr>
            <w:rFonts w:asciiTheme="majorBidi" w:hAnsiTheme="majorBidi" w:cstheme="majorBidi"/>
            <w:sz w:val="24"/>
            <w:szCs w:val="24"/>
          </w:rPr>
          <w:delText>s</w:delText>
        </w:r>
      </w:del>
      <w:r w:rsidRPr="007A0C91">
        <w:rPr>
          <w:rFonts w:asciiTheme="majorBidi" w:hAnsiTheme="majorBidi" w:cstheme="majorBidi"/>
          <w:sz w:val="24"/>
          <w:szCs w:val="24"/>
        </w:rPr>
        <w:t xml:space="preserve"> </w:t>
      </w:r>
      <w:del w:id="120" w:author="Avraham Kallenbach" w:date="2018-02-11T11:59:00Z">
        <w:r w:rsidRPr="007A0C91" w:rsidDel="00720148">
          <w:rPr>
            <w:rFonts w:asciiTheme="majorBidi" w:hAnsiTheme="majorBidi" w:cstheme="majorBidi"/>
            <w:sz w:val="24"/>
            <w:szCs w:val="24"/>
          </w:rPr>
          <w:delText xml:space="preserve">tried to </w:delText>
        </w:r>
      </w:del>
      <w:del w:id="121" w:author="Avraham Kallenbach" w:date="2018-02-07T13:24:00Z">
        <w:r w:rsidRPr="007A0C91" w:rsidDel="005B5237">
          <w:rPr>
            <w:rFonts w:asciiTheme="majorBidi" w:hAnsiTheme="majorBidi" w:cstheme="majorBidi"/>
            <w:sz w:val="24"/>
            <w:szCs w:val="24"/>
          </w:rPr>
          <w:delText>explain this lack of mention</w:delText>
        </w:r>
      </w:del>
      <w:ins w:id="122" w:author="Avraham Kallenbach" w:date="2018-02-11T11:59:00Z">
        <w:r w:rsidR="00720148">
          <w:rPr>
            <w:rFonts w:asciiTheme="majorBidi" w:hAnsiTheme="majorBidi" w:cstheme="majorBidi"/>
            <w:sz w:val="24"/>
            <w:szCs w:val="24"/>
          </w:rPr>
          <w:t>proffered</w:t>
        </w:r>
      </w:ins>
      <w:ins w:id="123" w:author="Avraham Kallenbach" w:date="2018-02-07T13:24:00Z">
        <w:r w:rsidR="005B5237">
          <w:rPr>
            <w:rFonts w:asciiTheme="majorBidi" w:hAnsiTheme="majorBidi" w:cstheme="majorBidi"/>
            <w:sz w:val="24"/>
            <w:szCs w:val="24"/>
          </w:rPr>
          <w:t xml:space="preserve"> explanations</w:t>
        </w:r>
      </w:ins>
      <w:r w:rsidRPr="007A0C91">
        <w:rPr>
          <w:rFonts w:asciiTheme="majorBidi" w:hAnsiTheme="majorBidi" w:cstheme="majorBidi"/>
          <w:sz w:val="24"/>
          <w:szCs w:val="24"/>
        </w:rPr>
        <w:t>.</w:t>
      </w:r>
      <w:r w:rsidRPr="007A0C91">
        <w:rPr>
          <w:rStyle w:val="FootnoteReference"/>
          <w:rFonts w:asciiTheme="majorBidi" w:hAnsiTheme="majorBidi" w:cstheme="majorBidi"/>
          <w:sz w:val="24"/>
          <w:szCs w:val="24"/>
        </w:rPr>
        <w:footnoteReference w:id="7"/>
      </w:r>
      <w:r w:rsidRPr="007A0C91">
        <w:rPr>
          <w:rFonts w:asciiTheme="majorBidi" w:hAnsiTheme="majorBidi" w:cstheme="majorBidi"/>
          <w:sz w:val="24"/>
          <w:szCs w:val="24"/>
        </w:rPr>
        <w:t xml:space="preserve"> Van der </w:t>
      </w:r>
      <w:proofErr w:type="spellStart"/>
      <w:r w:rsidRPr="007A0C91">
        <w:rPr>
          <w:rFonts w:asciiTheme="majorBidi" w:hAnsiTheme="majorBidi" w:cstheme="majorBidi"/>
          <w:sz w:val="24"/>
          <w:szCs w:val="24"/>
        </w:rPr>
        <w:t>Woude</w:t>
      </w:r>
      <w:proofErr w:type="spellEnd"/>
      <w:ins w:id="124" w:author="Avraham Kallenbach" w:date="2018-02-01T14:06:00Z">
        <w:r w:rsidR="00485354">
          <w:rPr>
            <w:rFonts w:asciiTheme="majorBidi" w:hAnsiTheme="majorBidi" w:cstheme="majorBidi"/>
            <w:sz w:val="24"/>
            <w:szCs w:val="24"/>
          </w:rPr>
          <w:t>, for example</w:t>
        </w:r>
      </w:ins>
      <w:ins w:id="125" w:author="Avraham Kallenbach" w:date="2018-02-01T14:07:00Z">
        <w:r w:rsidR="00485354">
          <w:rPr>
            <w:rFonts w:asciiTheme="majorBidi" w:hAnsiTheme="majorBidi" w:cstheme="majorBidi"/>
            <w:sz w:val="24"/>
            <w:szCs w:val="24"/>
          </w:rPr>
          <w:t xml:space="preserve">, </w:t>
        </w:r>
      </w:ins>
      <w:del w:id="126" w:author="Avraham Kallenbach" w:date="2018-02-01T14:06:00Z">
        <w:r w:rsidRPr="007A0C91" w:rsidDel="00485354">
          <w:rPr>
            <w:rFonts w:asciiTheme="majorBidi" w:hAnsiTheme="majorBidi" w:cstheme="majorBidi"/>
            <w:sz w:val="24"/>
            <w:szCs w:val="24"/>
          </w:rPr>
          <w:delText xml:space="preserve"> </w:delText>
        </w:r>
      </w:del>
      <w:del w:id="127" w:author="Avraham Kallenbach" w:date="2018-02-13T15:29:00Z">
        <w:r w:rsidRPr="007A0C91" w:rsidDel="002E2DE4">
          <w:rPr>
            <w:rFonts w:asciiTheme="majorBidi" w:hAnsiTheme="majorBidi" w:cstheme="majorBidi"/>
            <w:sz w:val="24"/>
            <w:szCs w:val="24"/>
          </w:rPr>
          <w:delText xml:space="preserve">considers </w:delText>
        </w:r>
      </w:del>
      <w:ins w:id="128" w:author="Avraham Kallenbach" w:date="2018-02-13T15:29:00Z">
        <w:r w:rsidR="002E2DE4">
          <w:rPr>
            <w:rFonts w:asciiTheme="majorBidi" w:hAnsiTheme="majorBidi" w:cstheme="majorBidi"/>
            <w:sz w:val="24"/>
            <w:szCs w:val="24"/>
          </w:rPr>
          <w:t>maintains that Nahum hailed from the Northern Kin</w:t>
        </w:r>
      </w:ins>
      <w:ins w:id="129" w:author="Avraham Kallenbach" w:date="2018-02-13T15:30:00Z">
        <w:r w:rsidR="002E2DE4">
          <w:rPr>
            <w:rFonts w:asciiTheme="majorBidi" w:hAnsiTheme="majorBidi" w:cstheme="majorBidi"/>
            <w:sz w:val="24"/>
            <w:szCs w:val="24"/>
          </w:rPr>
          <w:t xml:space="preserve">gdom of </w:t>
        </w:r>
        <w:commentRangeStart w:id="130"/>
        <w:r w:rsidR="002E2DE4">
          <w:rPr>
            <w:rFonts w:asciiTheme="majorBidi" w:hAnsiTheme="majorBidi" w:cstheme="majorBidi"/>
            <w:sz w:val="24"/>
            <w:szCs w:val="24"/>
          </w:rPr>
          <w:t>Israel</w:t>
        </w:r>
      </w:ins>
      <w:ins w:id="131" w:author="Avraham Kallenbach" w:date="2018-02-13T15:31:00Z">
        <w:r w:rsidR="003512B7">
          <w:rPr>
            <w:rFonts w:asciiTheme="majorBidi" w:hAnsiTheme="majorBidi" w:cstheme="majorBidi"/>
            <w:sz w:val="24"/>
            <w:szCs w:val="24"/>
          </w:rPr>
          <w:t xml:space="preserve"> </w:t>
        </w:r>
        <w:commentRangeEnd w:id="130"/>
        <w:r w:rsidR="003512B7">
          <w:rPr>
            <w:rStyle w:val="CommentReference"/>
          </w:rPr>
          <w:commentReference w:id="130"/>
        </w:r>
        <w:r w:rsidR="003512B7" w:rsidRPr="007A0C91">
          <w:rPr>
            <w:rFonts w:asciiTheme="majorBidi" w:hAnsiTheme="majorBidi" w:cstheme="majorBidi"/>
            <w:sz w:val="24"/>
            <w:szCs w:val="24"/>
          </w:rPr>
          <w:t xml:space="preserve">and possibly </w:t>
        </w:r>
        <w:r w:rsidR="003512B7">
          <w:rPr>
            <w:rFonts w:asciiTheme="majorBidi" w:hAnsiTheme="majorBidi" w:cstheme="majorBidi"/>
            <w:sz w:val="24"/>
            <w:szCs w:val="24"/>
          </w:rPr>
          <w:t>wrote</w:t>
        </w:r>
        <w:r w:rsidR="003512B7" w:rsidRPr="007A0C91">
          <w:rPr>
            <w:rFonts w:asciiTheme="majorBidi" w:hAnsiTheme="majorBidi" w:cstheme="majorBidi"/>
            <w:sz w:val="24"/>
            <w:szCs w:val="24"/>
          </w:rPr>
          <w:t xml:space="preserve"> in exile, i.e. </w:t>
        </w:r>
        <w:r w:rsidR="003512B7">
          <w:rPr>
            <w:rFonts w:asciiTheme="majorBidi" w:hAnsiTheme="majorBidi" w:cstheme="majorBidi"/>
            <w:sz w:val="24"/>
            <w:szCs w:val="24"/>
          </w:rPr>
          <w:t xml:space="preserve">in </w:t>
        </w:r>
        <w:r w:rsidR="003512B7" w:rsidRPr="007A0C91">
          <w:rPr>
            <w:rFonts w:asciiTheme="majorBidi" w:hAnsiTheme="majorBidi" w:cstheme="majorBidi"/>
            <w:sz w:val="24"/>
            <w:szCs w:val="24"/>
          </w:rPr>
          <w:t>Assyria</w:t>
        </w:r>
      </w:ins>
      <w:ins w:id="132" w:author="Avraham Kallenbach" w:date="2018-02-13T15:30:00Z">
        <w:r w:rsidR="002E2DE4">
          <w:rPr>
            <w:rFonts w:asciiTheme="majorBidi" w:hAnsiTheme="majorBidi" w:cstheme="majorBidi"/>
            <w:sz w:val="24"/>
            <w:szCs w:val="24"/>
          </w:rPr>
          <w:t xml:space="preserve">. As evidence of this he cites </w:t>
        </w:r>
      </w:ins>
      <w:ins w:id="133" w:author="Avraham Kallenbach" w:date="2018-02-13T15:31:00Z">
        <w:r w:rsidR="003512B7">
          <w:rPr>
            <w:rFonts w:asciiTheme="majorBidi" w:hAnsiTheme="majorBidi" w:cstheme="majorBidi"/>
            <w:sz w:val="24"/>
            <w:szCs w:val="24"/>
          </w:rPr>
          <w:t>Nahum’s</w:t>
        </w:r>
      </w:ins>
      <w:ins w:id="134" w:author="Avraham Kallenbach" w:date="2018-02-13T15:30:00Z">
        <w:r w:rsidR="002E2DE4">
          <w:rPr>
            <w:rFonts w:asciiTheme="majorBidi" w:hAnsiTheme="majorBidi" w:cstheme="majorBidi"/>
            <w:sz w:val="24"/>
            <w:szCs w:val="24"/>
          </w:rPr>
          <w:t xml:space="preserve"> </w:t>
        </w:r>
      </w:ins>
      <w:del w:id="135" w:author="Avraham Kallenbach" w:date="2018-02-13T15:30:00Z">
        <w:r w:rsidRPr="007A0C91" w:rsidDel="002E2DE4">
          <w:rPr>
            <w:rFonts w:asciiTheme="majorBidi" w:hAnsiTheme="majorBidi" w:cstheme="majorBidi"/>
            <w:sz w:val="24"/>
            <w:szCs w:val="24"/>
          </w:rPr>
          <w:delText>the</w:delText>
        </w:r>
      </w:del>
      <w:r w:rsidRPr="007A0C91">
        <w:rPr>
          <w:rFonts w:asciiTheme="majorBidi" w:hAnsiTheme="majorBidi" w:cstheme="majorBidi"/>
          <w:sz w:val="24"/>
          <w:szCs w:val="24"/>
        </w:rPr>
        <w:t xml:space="preserve"> mention of Bashan, Carmel and Lebanon</w:t>
      </w:r>
      <w:ins w:id="136" w:author="Avraham Kallenbach" w:date="2018-02-13T15:30:00Z">
        <w:r w:rsidR="002E2DE4">
          <w:rPr>
            <w:rFonts w:asciiTheme="majorBidi" w:hAnsiTheme="majorBidi" w:cstheme="majorBidi"/>
            <w:sz w:val="24"/>
            <w:szCs w:val="24"/>
          </w:rPr>
          <w:t>,</w:t>
        </w:r>
      </w:ins>
      <w:del w:id="137" w:author="Avraham Kallenbach" w:date="2018-02-13T15:30:00Z">
        <w:r w:rsidRPr="007A0C91" w:rsidDel="002E2DE4">
          <w:rPr>
            <w:rFonts w:asciiTheme="majorBidi" w:hAnsiTheme="majorBidi" w:cstheme="majorBidi"/>
            <w:sz w:val="24"/>
            <w:szCs w:val="24"/>
          </w:rPr>
          <w:delText>;</w:delText>
        </w:r>
      </w:del>
      <w:r w:rsidRPr="007A0C91">
        <w:rPr>
          <w:rFonts w:asciiTheme="majorBidi" w:hAnsiTheme="majorBidi" w:cstheme="majorBidi"/>
          <w:sz w:val="24"/>
          <w:szCs w:val="24"/>
        </w:rPr>
        <w:t xml:space="preserve"> Nahum’s </w:t>
      </w:r>
      <w:del w:id="138" w:author="Avraham Kallenbach" w:date="2018-02-13T15:01:00Z">
        <w:r w:rsidRPr="007A0C91" w:rsidDel="00A2790F">
          <w:rPr>
            <w:rFonts w:asciiTheme="majorBidi" w:hAnsiTheme="majorBidi" w:cstheme="majorBidi"/>
            <w:sz w:val="24"/>
            <w:szCs w:val="24"/>
          </w:rPr>
          <w:delText xml:space="preserve">knowledge </w:delText>
        </w:r>
      </w:del>
      <w:ins w:id="139" w:author="Avraham Kallenbach" w:date="2018-02-13T15:01:00Z">
        <w:r w:rsidR="00A2790F">
          <w:rPr>
            <w:rFonts w:asciiTheme="majorBidi" w:hAnsiTheme="majorBidi" w:cstheme="majorBidi"/>
            <w:sz w:val="24"/>
            <w:szCs w:val="24"/>
          </w:rPr>
          <w:t>familiarity</w:t>
        </w:r>
        <w:r w:rsidR="00A2790F" w:rsidRPr="007A0C91">
          <w:rPr>
            <w:rFonts w:asciiTheme="majorBidi" w:hAnsiTheme="majorBidi" w:cstheme="majorBidi"/>
            <w:sz w:val="24"/>
            <w:szCs w:val="24"/>
          </w:rPr>
          <w:t xml:space="preserve"> </w:t>
        </w:r>
        <w:r w:rsidR="00A2790F">
          <w:rPr>
            <w:rFonts w:asciiTheme="majorBidi" w:hAnsiTheme="majorBidi" w:cstheme="majorBidi"/>
            <w:sz w:val="24"/>
            <w:szCs w:val="24"/>
          </w:rPr>
          <w:t>with</w:t>
        </w:r>
      </w:ins>
      <w:del w:id="140" w:author="Avraham Kallenbach" w:date="2018-02-13T15:01:00Z">
        <w:r w:rsidRPr="007A0C91" w:rsidDel="00A2790F">
          <w:rPr>
            <w:rFonts w:asciiTheme="majorBidi" w:hAnsiTheme="majorBidi" w:cstheme="majorBidi"/>
            <w:sz w:val="24"/>
            <w:szCs w:val="24"/>
          </w:rPr>
          <w:delText>of</w:delText>
        </w:r>
      </w:del>
      <w:r w:rsidRPr="007A0C91">
        <w:rPr>
          <w:rFonts w:asciiTheme="majorBidi" w:hAnsiTheme="majorBidi" w:cstheme="majorBidi"/>
          <w:sz w:val="24"/>
          <w:szCs w:val="24"/>
        </w:rPr>
        <w:t xml:space="preserve"> Assyria and Nineveh</w:t>
      </w:r>
      <w:ins w:id="141" w:author="Avraham Kallenbach" w:date="2018-02-13T15:30:00Z">
        <w:r w:rsidR="002E2DE4">
          <w:rPr>
            <w:rFonts w:asciiTheme="majorBidi" w:hAnsiTheme="majorBidi" w:cstheme="majorBidi"/>
            <w:sz w:val="24"/>
            <w:szCs w:val="24"/>
          </w:rPr>
          <w:t xml:space="preserve">, </w:t>
        </w:r>
      </w:ins>
      <w:del w:id="142" w:author="Avraham Kallenbach" w:date="2018-02-13T15:30:00Z">
        <w:r w:rsidRPr="007A0C91" w:rsidDel="002E2DE4">
          <w:rPr>
            <w:rFonts w:asciiTheme="majorBidi" w:hAnsiTheme="majorBidi" w:cstheme="majorBidi"/>
            <w:sz w:val="24"/>
            <w:szCs w:val="24"/>
          </w:rPr>
          <w:delText>;</w:delText>
        </w:r>
      </w:del>
      <w:del w:id="143" w:author="Avraham Kallenbach" w:date="2018-02-13T15:31:00Z">
        <w:r w:rsidRPr="007A0C91" w:rsidDel="003512B7">
          <w:rPr>
            <w:rFonts w:asciiTheme="majorBidi" w:hAnsiTheme="majorBidi" w:cstheme="majorBidi"/>
            <w:sz w:val="24"/>
            <w:szCs w:val="24"/>
          </w:rPr>
          <w:delText xml:space="preserve"> </w:delText>
        </w:r>
      </w:del>
      <w:r w:rsidRPr="007A0C91">
        <w:rPr>
          <w:rFonts w:asciiTheme="majorBidi" w:hAnsiTheme="majorBidi" w:cstheme="majorBidi"/>
          <w:sz w:val="24"/>
          <w:szCs w:val="24"/>
        </w:rPr>
        <w:t xml:space="preserve">and the lack of comment </w:t>
      </w:r>
      <w:del w:id="144" w:author="Avraham Kallenbach" w:date="2018-02-13T15:01:00Z">
        <w:r w:rsidRPr="007A0C91" w:rsidDel="00A2790F">
          <w:rPr>
            <w:rFonts w:asciiTheme="majorBidi" w:hAnsiTheme="majorBidi" w:cstheme="majorBidi"/>
            <w:sz w:val="24"/>
            <w:szCs w:val="24"/>
          </w:rPr>
          <w:delText xml:space="preserve">regarding </w:delText>
        </w:r>
      </w:del>
      <w:ins w:id="145" w:author="Avraham Kallenbach" w:date="2018-02-13T15:01:00Z">
        <w:r w:rsidR="00A2790F">
          <w:rPr>
            <w:rFonts w:asciiTheme="majorBidi" w:hAnsiTheme="majorBidi" w:cstheme="majorBidi"/>
            <w:sz w:val="24"/>
            <w:szCs w:val="24"/>
          </w:rPr>
          <w:t>on</w:t>
        </w:r>
        <w:r w:rsidR="00A2790F" w:rsidRPr="007A0C91">
          <w:rPr>
            <w:rFonts w:asciiTheme="majorBidi" w:hAnsiTheme="majorBidi" w:cstheme="majorBidi"/>
            <w:sz w:val="24"/>
            <w:szCs w:val="24"/>
          </w:rPr>
          <w:t xml:space="preserve"> </w:t>
        </w:r>
      </w:ins>
      <w:r w:rsidRPr="007A0C91">
        <w:rPr>
          <w:rFonts w:asciiTheme="majorBidi" w:hAnsiTheme="majorBidi" w:cstheme="majorBidi"/>
          <w:sz w:val="24"/>
          <w:szCs w:val="24"/>
        </w:rPr>
        <w:t>Jerusalem</w:t>
      </w:r>
      <w:del w:id="146" w:author="Avraham Kallenbach" w:date="2018-02-13T15:31:00Z">
        <w:r w:rsidRPr="007A0C91" w:rsidDel="003512B7">
          <w:rPr>
            <w:rFonts w:asciiTheme="majorBidi" w:hAnsiTheme="majorBidi" w:cstheme="majorBidi"/>
            <w:sz w:val="24"/>
            <w:szCs w:val="24"/>
          </w:rPr>
          <w:delText xml:space="preserve"> </w:delText>
        </w:r>
      </w:del>
      <w:del w:id="147" w:author="Avraham Kallenbach" w:date="2018-02-07T13:24:00Z">
        <w:r w:rsidRPr="007A0C91" w:rsidDel="005B5237">
          <w:rPr>
            <w:rFonts w:asciiTheme="majorBidi" w:hAnsiTheme="majorBidi" w:cstheme="majorBidi"/>
            <w:sz w:val="24"/>
            <w:szCs w:val="24"/>
          </w:rPr>
          <w:delText xml:space="preserve">as </w:delText>
        </w:r>
      </w:del>
      <w:del w:id="148" w:author="Avraham Kallenbach" w:date="2018-02-13T15:31:00Z">
        <w:r w:rsidRPr="007A0C91" w:rsidDel="003512B7">
          <w:rPr>
            <w:rFonts w:asciiTheme="majorBidi" w:hAnsiTheme="majorBidi" w:cstheme="majorBidi"/>
            <w:sz w:val="24"/>
            <w:szCs w:val="24"/>
          </w:rPr>
          <w:delText xml:space="preserve">evidence that Nahum </w:delText>
        </w:r>
      </w:del>
      <w:del w:id="149" w:author="Avraham Kallenbach" w:date="2018-02-01T14:07:00Z">
        <w:r w:rsidRPr="007A0C91" w:rsidDel="00485354">
          <w:rPr>
            <w:rFonts w:asciiTheme="majorBidi" w:hAnsiTheme="majorBidi" w:cstheme="majorBidi"/>
            <w:sz w:val="24"/>
            <w:szCs w:val="24"/>
          </w:rPr>
          <w:delText xml:space="preserve">came </w:delText>
        </w:r>
      </w:del>
      <w:del w:id="150" w:author="Avraham Kallenbach" w:date="2018-02-13T15:31:00Z">
        <w:r w:rsidRPr="007A0C91" w:rsidDel="003512B7">
          <w:rPr>
            <w:rFonts w:asciiTheme="majorBidi" w:hAnsiTheme="majorBidi" w:cstheme="majorBidi"/>
            <w:sz w:val="24"/>
            <w:szCs w:val="24"/>
          </w:rPr>
          <w:delText>from the Northern Kingdom,</w:delText>
        </w:r>
      </w:del>
      <w:del w:id="151" w:author="Avraham Kallenbach" w:date="2018-02-13T15:30:00Z">
        <w:r w:rsidRPr="007A0C91" w:rsidDel="003512B7">
          <w:rPr>
            <w:rFonts w:asciiTheme="majorBidi" w:hAnsiTheme="majorBidi" w:cstheme="majorBidi"/>
            <w:sz w:val="24"/>
            <w:szCs w:val="24"/>
          </w:rPr>
          <w:delText xml:space="preserve"> and possibly </w:delText>
        </w:r>
      </w:del>
      <w:del w:id="152" w:author="Avraham Kallenbach" w:date="2018-02-01T14:07:00Z">
        <w:r w:rsidRPr="007A0C91" w:rsidDel="00485354">
          <w:rPr>
            <w:rFonts w:asciiTheme="majorBidi" w:hAnsiTheme="majorBidi" w:cstheme="majorBidi"/>
            <w:sz w:val="24"/>
            <w:szCs w:val="24"/>
          </w:rPr>
          <w:delText xml:space="preserve">was </w:delText>
        </w:r>
      </w:del>
      <w:del w:id="153" w:author="Avraham Kallenbach" w:date="2018-02-13T15:30:00Z">
        <w:r w:rsidRPr="007A0C91" w:rsidDel="003512B7">
          <w:rPr>
            <w:rFonts w:asciiTheme="majorBidi" w:hAnsiTheme="majorBidi" w:cstheme="majorBidi"/>
            <w:sz w:val="24"/>
            <w:szCs w:val="24"/>
          </w:rPr>
          <w:delText>in exile, i.e. Assyria</w:delText>
        </w:r>
      </w:del>
      <w:r w:rsidRPr="007A0C91">
        <w:rPr>
          <w:rFonts w:asciiTheme="majorBidi" w:hAnsiTheme="majorBidi" w:cstheme="majorBidi"/>
          <w:sz w:val="24"/>
          <w:szCs w:val="24"/>
        </w:rPr>
        <w:t>.</w:t>
      </w:r>
      <w:r w:rsidRPr="007A0C91">
        <w:rPr>
          <w:rStyle w:val="FootnoteReference"/>
          <w:rFonts w:asciiTheme="majorBidi" w:hAnsiTheme="majorBidi" w:cstheme="majorBidi"/>
          <w:sz w:val="24"/>
          <w:szCs w:val="24"/>
        </w:rPr>
        <w:footnoteReference w:id="8"/>
      </w:r>
      <w:r w:rsidRPr="007A0C91">
        <w:rPr>
          <w:rFonts w:asciiTheme="majorBidi" w:hAnsiTheme="majorBidi" w:cstheme="majorBidi"/>
          <w:sz w:val="24"/>
          <w:szCs w:val="24"/>
        </w:rPr>
        <w:t xml:space="preserve"> </w:t>
      </w:r>
      <w:commentRangeStart w:id="154"/>
      <w:ins w:id="155" w:author="Avraham Kallenbach" w:date="2018-02-13T15:02:00Z">
        <w:r w:rsidR="00A2790F">
          <w:rPr>
            <w:rFonts w:asciiTheme="majorBidi" w:hAnsiTheme="majorBidi" w:cstheme="majorBidi"/>
            <w:sz w:val="24"/>
            <w:szCs w:val="24"/>
          </w:rPr>
          <w:t>According to this</w:t>
        </w:r>
      </w:ins>
      <w:commentRangeEnd w:id="154"/>
      <w:ins w:id="156" w:author="Avraham Kallenbach" w:date="2018-02-13T15:29:00Z">
        <w:r w:rsidR="002E2DE4">
          <w:rPr>
            <w:rStyle w:val="CommentReference"/>
          </w:rPr>
          <w:commentReference w:id="154"/>
        </w:r>
      </w:ins>
      <w:ins w:id="157" w:author="Avraham Kallenbach" w:date="2018-02-13T15:02:00Z">
        <w:r w:rsidR="00A2790F">
          <w:rPr>
            <w:rFonts w:asciiTheme="majorBidi" w:hAnsiTheme="majorBidi" w:cstheme="majorBidi"/>
            <w:sz w:val="24"/>
            <w:szCs w:val="24"/>
          </w:rPr>
          <w:t xml:space="preserve">, </w:t>
        </w:r>
      </w:ins>
      <w:r w:rsidRPr="007A0C91">
        <w:rPr>
          <w:rFonts w:asciiTheme="majorBidi" w:hAnsiTheme="majorBidi" w:cstheme="majorBidi"/>
          <w:sz w:val="24"/>
          <w:szCs w:val="24"/>
        </w:rPr>
        <w:t xml:space="preserve">Jerusalem and Zion are </w:t>
      </w:r>
      <w:del w:id="158" w:author="Avraham Kallenbach" w:date="2018-02-01T14:07:00Z">
        <w:r w:rsidRPr="007A0C91" w:rsidDel="00485354">
          <w:rPr>
            <w:rFonts w:asciiTheme="majorBidi" w:hAnsiTheme="majorBidi" w:cstheme="majorBidi"/>
            <w:sz w:val="24"/>
            <w:szCs w:val="24"/>
          </w:rPr>
          <w:delText>not in the</w:delText>
        </w:r>
      </w:del>
      <w:ins w:id="159" w:author="Avraham Kallenbach" w:date="2018-02-01T14:07:00Z">
        <w:r w:rsidR="00485354">
          <w:rPr>
            <w:rFonts w:asciiTheme="majorBidi" w:hAnsiTheme="majorBidi" w:cstheme="majorBidi"/>
            <w:sz w:val="24"/>
            <w:szCs w:val="24"/>
          </w:rPr>
          <w:t>absent from the</w:t>
        </w:r>
      </w:ins>
      <w:r w:rsidRPr="007A0C91">
        <w:rPr>
          <w:rFonts w:asciiTheme="majorBidi" w:hAnsiTheme="majorBidi" w:cstheme="majorBidi"/>
          <w:sz w:val="24"/>
          <w:szCs w:val="24"/>
        </w:rPr>
        <w:t xml:space="preserve"> foreground </w:t>
      </w:r>
      <w:ins w:id="160" w:author="Avraham Kallenbach" w:date="2018-02-07T13:25:00Z">
        <w:r w:rsidR="005B5237">
          <w:rPr>
            <w:rFonts w:asciiTheme="majorBidi" w:hAnsiTheme="majorBidi" w:cstheme="majorBidi"/>
            <w:sz w:val="24"/>
            <w:szCs w:val="24"/>
          </w:rPr>
          <w:t xml:space="preserve">of the book, </w:t>
        </w:r>
      </w:ins>
      <w:r w:rsidRPr="007A0C91">
        <w:rPr>
          <w:rFonts w:asciiTheme="majorBidi" w:hAnsiTheme="majorBidi" w:cstheme="majorBidi"/>
          <w:sz w:val="24"/>
          <w:szCs w:val="24"/>
        </w:rPr>
        <w:t xml:space="preserve">because Nahum lived in </w:t>
      </w:r>
      <w:proofErr w:type="spellStart"/>
      <w:r w:rsidRPr="007A0C91">
        <w:rPr>
          <w:rFonts w:asciiTheme="majorBidi" w:hAnsiTheme="majorBidi" w:cstheme="majorBidi"/>
          <w:sz w:val="24"/>
          <w:szCs w:val="24"/>
        </w:rPr>
        <w:t>Elkosh</w:t>
      </w:r>
      <w:proofErr w:type="spellEnd"/>
      <w:r w:rsidRPr="007A0C91">
        <w:rPr>
          <w:rFonts w:asciiTheme="majorBidi" w:hAnsiTheme="majorBidi" w:cstheme="majorBidi"/>
          <w:sz w:val="24"/>
          <w:szCs w:val="24"/>
        </w:rPr>
        <w:t>, a town in northern Galilee near the Assyrian border.</w:t>
      </w:r>
      <w:ins w:id="161" w:author="Avraham Kallenbach" w:date="2018-02-11T12:01:00Z">
        <w:r w:rsidR="00720148">
          <w:rPr>
            <w:rFonts w:asciiTheme="majorBidi" w:hAnsiTheme="majorBidi" w:cstheme="majorBidi"/>
            <w:sz w:val="24"/>
            <w:szCs w:val="24"/>
          </w:rPr>
          <w:t xml:space="preserve"> </w:t>
        </w:r>
      </w:ins>
    </w:p>
    <w:p w14:paraId="1B50FA1E" w14:textId="24AC99C0" w:rsidR="007A0C91" w:rsidRPr="007A0C91" w:rsidRDefault="007A0C91">
      <w:pPr>
        <w:bidi w:val="0"/>
        <w:spacing w:after="0" w:line="360" w:lineRule="auto"/>
        <w:ind w:firstLine="397"/>
        <w:jc w:val="both"/>
        <w:rPr>
          <w:rFonts w:asciiTheme="majorBidi" w:hAnsiTheme="majorBidi" w:cstheme="majorBidi"/>
          <w:sz w:val="24"/>
          <w:szCs w:val="24"/>
        </w:rPr>
        <w:pPrChange w:id="162" w:author="Avraham Kallenbach" w:date="2018-02-11T12:01:00Z">
          <w:pPr>
            <w:bidi w:val="0"/>
            <w:spacing w:after="0" w:line="360" w:lineRule="auto"/>
            <w:ind w:firstLine="720"/>
            <w:jc w:val="both"/>
          </w:pPr>
        </w:pPrChange>
      </w:pPr>
      <w:r w:rsidRPr="007A0C91">
        <w:rPr>
          <w:rFonts w:asciiTheme="majorBidi" w:hAnsiTheme="majorBidi" w:cstheme="majorBidi"/>
          <w:sz w:val="24"/>
          <w:szCs w:val="24"/>
        </w:rPr>
        <w:t xml:space="preserve">However, this </w:t>
      </w:r>
      <w:del w:id="163" w:author="Avraham Kallenbach" w:date="2018-02-11T12:01:00Z">
        <w:r w:rsidRPr="007A0C91" w:rsidDel="00720148">
          <w:rPr>
            <w:rFonts w:asciiTheme="majorBidi" w:hAnsiTheme="majorBidi" w:cstheme="majorBidi"/>
            <w:sz w:val="24"/>
            <w:szCs w:val="24"/>
          </w:rPr>
          <w:delText xml:space="preserve">is </w:delText>
        </w:r>
      </w:del>
      <w:ins w:id="164" w:author="Avraham Kallenbach" w:date="2018-02-11T12:01:00Z">
        <w:r w:rsidR="00720148">
          <w:rPr>
            <w:rFonts w:asciiTheme="majorBidi" w:hAnsiTheme="majorBidi" w:cstheme="majorBidi"/>
            <w:sz w:val="24"/>
            <w:szCs w:val="24"/>
          </w:rPr>
          <w:t>seems</w:t>
        </w:r>
        <w:r w:rsidR="00720148"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unlikely, since the only prophet who prophesized in exile is Ezekiel </w:t>
      </w:r>
      <w:del w:id="165" w:author="Avraham Kallenbach" w:date="2018-02-01T14:08:00Z">
        <w:r w:rsidRPr="007A0C91" w:rsidDel="00485354">
          <w:rPr>
            <w:rFonts w:asciiTheme="majorBidi" w:hAnsiTheme="majorBidi" w:cstheme="majorBidi"/>
            <w:sz w:val="24"/>
            <w:szCs w:val="24"/>
          </w:rPr>
          <w:delText>and the</w:delText>
        </w:r>
      </w:del>
      <w:ins w:id="166" w:author="Avraham Kallenbach" w:date="2018-02-01T14:08:00Z">
        <w:r w:rsidR="00485354">
          <w:rPr>
            <w:rFonts w:asciiTheme="majorBidi" w:hAnsiTheme="majorBidi" w:cstheme="majorBidi"/>
            <w:sz w:val="24"/>
            <w:szCs w:val="24"/>
          </w:rPr>
          <w:t>a fact mentioned</w:t>
        </w:r>
      </w:ins>
      <w:r w:rsidRPr="007A0C91">
        <w:rPr>
          <w:rFonts w:asciiTheme="majorBidi" w:hAnsiTheme="majorBidi" w:cstheme="majorBidi"/>
          <w:sz w:val="24"/>
          <w:szCs w:val="24"/>
        </w:rPr>
        <w:t xml:space="preserve"> </w:t>
      </w:r>
      <w:del w:id="167" w:author="Avraham Kallenbach" w:date="2018-02-01T14:08:00Z">
        <w:r w:rsidRPr="007A0C91" w:rsidDel="00485354">
          <w:rPr>
            <w:rFonts w:asciiTheme="majorBidi" w:hAnsiTheme="majorBidi" w:cstheme="majorBidi"/>
            <w:sz w:val="24"/>
            <w:szCs w:val="24"/>
          </w:rPr>
          <w:delText xml:space="preserve">text mentions this </w:delText>
        </w:r>
      </w:del>
      <w:r w:rsidRPr="007A0C91">
        <w:rPr>
          <w:rFonts w:asciiTheme="majorBidi" w:hAnsiTheme="majorBidi" w:cstheme="majorBidi"/>
          <w:sz w:val="24"/>
          <w:szCs w:val="24"/>
        </w:rPr>
        <w:t>explicitly. In the case of Nahum</w:t>
      </w:r>
      <w:del w:id="168" w:author="Avraham Kallenbach" w:date="2018-02-11T12:00:00Z">
        <w:r w:rsidRPr="007A0C91" w:rsidDel="00720148">
          <w:rPr>
            <w:rFonts w:asciiTheme="majorBidi" w:hAnsiTheme="majorBidi" w:cstheme="majorBidi"/>
            <w:sz w:val="24"/>
            <w:szCs w:val="24"/>
          </w:rPr>
          <w:delText>, however,</w:delText>
        </w:r>
      </w:del>
      <w:r w:rsidRPr="007A0C91">
        <w:rPr>
          <w:rFonts w:asciiTheme="majorBidi" w:hAnsiTheme="majorBidi" w:cstheme="majorBidi"/>
          <w:sz w:val="24"/>
          <w:szCs w:val="24"/>
        </w:rPr>
        <w:t xml:space="preserve"> there is no </w:t>
      </w:r>
      <w:del w:id="169" w:author="Avraham Kallenbach" w:date="2018-02-01T14:08:00Z">
        <w:r w:rsidRPr="007A0C91" w:rsidDel="00485354">
          <w:rPr>
            <w:rFonts w:asciiTheme="majorBidi" w:hAnsiTheme="majorBidi" w:cstheme="majorBidi"/>
            <w:sz w:val="24"/>
            <w:szCs w:val="24"/>
          </w:rPr>
          <w:delText xml:space="preserve">hint </w:delText>
        </w:r>
      </w:del>
      <w:ins w:id="170" w:author="Avraham Kallenbach" w:date="2018-02-01T14:08:00Z">
        <w:r w:rsidR="00485354">
          <w:rPr>
            <w:rFonts w:asciiTheme="majorBidi" w:hAnsiTheme="majorBidi" w:cstheme="majorBidi"/>
            <w:sz w:val="24"/>
            <w:szCs w:val="24"/>
          </w:rPr>
          <w:t>indication</w:t>
        </w:r>
        <w:r w:rsidR="00485354"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that he </w:t>
      </w:r>
      <w:del w:id="171" w:author="Avraham Kallenbach" w:date="2018-02-01T14:08:00Z">
        <w:r w:rsidRPr="007A0C91" w:rsidDel="00485354">
          <w:rPr>
            <w:rFonts w:asciiTheme="majorBidi" w:hAnsiTheme="majorBidi" w:cstheme="majorBidi"/>
            <w:sz w:val="24"/>
            <w:szCs w:val="24"/>
          </w:rPr>
          <w:delText xml:space="preserve">was </w:delText>
        </w:r>
      </w:del>
      <w:ins w:id="172" w:author="Avraham Kallenbach" w:date="2018-02-01T14:08:00Z">
        <w:r w:rsidR="00485354">
          <w:rPr>
            <w:rFonts w:asciiTheme="majorBidi" w:hAnsiTheme="majorBidi" w:cstheme="majorBidi"/>
            <w:sz w:val="24"/>
            <w:szCs w:val="24"/>
          </w:rPr>
          <w:t xml:space="preserve">resided in </w:t>
        </w:r>
      </w:ins>
      <w:del w:id="173" w:author="Avraham Kallenbach" w:date="2018-02-01T14:08:00Z">
        <w:r w:rsidRPr="007A0C91" w:rsidDel="00485354">
          <w:rPr>
            <w:rFonts w:asciiTheme="majorBidi" w:hAnsiTheme="majorBidi" w:cstheme="majorBidi"/>
            <w:sz w:val="24"/>
            <w:szCs w:val="24"/>
          </w:rPr>
          <w:delText xml:space="preserve">at </w:delText>
        </w:r>
      </w:del>
      <w:ins w:id="174" w:author="Avraham Kallenbach" w:date="2018-02-01T14:08:00Z">
        <w:r w:rsidR="00485354" w:rsidRPr="007A0C91">
          <w:rPr>
            <w:rFonts w:asciiTheme="majorBidi" w:hAnsiTheme="majorBidi" w:cstheme="majorBidi"/>
            <w:sz w:val="24"/>
            <w:szCs w:val="24"/>
          </w:rPr>
          <w:t xml:space="preserve"> </w:t>
        </w:r>
      </w:ins>
      <w:r w:rsidRPr="007A0C91">
        <w:rPr>
          <w:rFonts w:asciiTheme="majorBidi" w:hAnsiTheme="majorBidi" w:cstheme="majorBidi"/>
          <w:sz w:val="24"/>
          <w:szCs w:val="24"/>
        </w:rPr>
        <w:t>exile while writing his book</w:t>
      </w:r>
      <w:ins w:id="175" w:author="Avraham Kallenbach" w:date="2018-02-13T15:02:00Z">
        <w:r w:rsidR="00A2790F">
          <w:rPr>
            <w:rFonts w:asciiTheme="majorBidi" w:hAnsiTheme="majorBidi" w:cstheme="majorBidi"/>
            <w:sz w:val="24"/>
            <w:szCs w:val="24"/>
          </w:rPr>
          <w:t>,</w:t>
        </w:r>
      </w:ins>
      <w:del w:id="176" w:author="Avraham Kallenbach" w:date="2018-02-13T15:02:00Z">
        <w:r w:rsidRPr="007A0C91" w:rsidDel="00A2790F">
          <w:rPr>
            <w:rFonts w:asciiTheme="majorBidi" w:hAnsiTheme="majorBidi" w:cstheme="majorBidi"/>
            <w:sz w:val="24"/>
            <w:szCs w:val="24"/>
          </w:rPr>
          <w:delText>.</w:delText>
        </w:r>
      </w:del>
      <w:r w:rsidRPr="007A0C91">
        <w:rPr>
          <w:rStyle w:val="FootnoteReference"/>
          <w:rFonts w:asciiTheme="majorBidi" w:hAnsiTheme="majorBidi" w:cstheme="majorBidi"/>
          <w:sz w:val="24"/>
          <w:szCs w:val="24"/>
        </w:rPr>
        <w:footnoteReference w:id="9"/>
      </w:r>
      <w:r w:rsidRPr="007A0C91">
        <w:rPr>
          <w:rFonts w:asciiTheme="majorBidi" w:hAnsiTheme="majorBidi" w:cstheme="majorBidi"/>
          <w:sz w:val="24"/>
          <w:szCs w:val="24"/>
        </w:rPr>
        <w:t xml:space="preserve"> </w:t>
      </w:r>
      <w:del w:id="177" w:author="Avraham Kallenbach" w:date="2018-02-13T15:02:00Z">
        <w:r w:rsidRPr="007A0C91" w:rsidDel="00A2790F">
          <w:rPr>
            <w:rFonts w:asciiTheme="majorBidi" w:hAnsiTheme="majorBidi" w:cstheme="majorBidi"/>
            <w:sz w:val="24"/>
            <w:szCs w:val="24"/>
          </w:rPr>
          <w:delText>In addition,</w:delText>
        </w:r>
      </w:del>
      <w:ins w:id="178" w:author="Avraham Kallenbach" w:date="2018-02-13T15:02:00Z">
        <w:r w:rsidR="00A2790F">
          <w:rPr>
            <w:rFonts w:asciiTheme="majorBidi" w:hAnsiTheme="majorBidi" w:cstheme="majorBidi"/>
            <w:sz w:val="24"/>
            <w:szCs w:val="24"/>
          </w:rPr>
          <w:t>and</w:t>
        </w:r>
      </w:ins>
      <w:r w:rsidRPr="007A0C91">
        <w:rPr>
          <w:rFonts w:asciiTheme="majorBidi" w:hAnsiTheme="majorBidi" w:cstheme="majorBidi"/>
          <w:sz w:val="24"/>
          <w:szCs w:val="24"/>
        </w:rPr>
        <w:t xml:space="preserve"> the identification of </w:t>
      </w:r>
      <w:proofErr w:type="spellStart"/>
      <w:r w:rsidRPr="007A0C91">
        <w:rPr>
          <w:rFonts w:asciiTheme="majorBidi" w:hAnsiTheme="majorBidi" w:cstheme="majorBidi"/>
          <w:sz w:val="24"/>
          <w:szCs w:val="24"/>
        </w:rPr>
        <w:t>Elkosh</w:t>
      </w:r>
      <w:proofErr w:type="spellEnd"/>
      <w:r w:rsidRPr="007A0C91">
        <w:rPr>
          <w:rFonts w:asciiTheme="majorBidi" w:hAnsiTheme="majorBidi" w:cstheme="majorBidi"/>
          <w:sz w:val="24"/>
          <w:szCs w:val="24"/>
        </w:rPr>
        <w:t xml:space="preserve"> </w:t>
      </w:r>
      <w:del w:id="179" w:author="Avraham Kallenbach" w:date="2018-02-07T13:25:00Z">
        <w:r w:rsidRPr="007A0C91" w:rsidDel="005B5237">
          <w:rPr>
            <w:rFonts w:asciiTheme="majorBidi" w:hAnsiTheme="majorBidi" w:cstheme="majorBidi"/>
            <w:sz w:val="24"/>
            <w:szCs w:val="24"/>
          </w:rPr>
          <w:delText xml:space="preserve">is </w:delText>
        </w:r>
      </w:del>
      <w:ins w:id="180" w:author="Avraham Kallenbach" w:date="2018-02-07T13:25:00Z">
        <w:r w:rsidR="005B5237">
          <w:rPr>
            <w:rFonts w:asciiTheme="majorBidi" w:hAnsiTheme="majorBidi" w:cstheme="majorBidi"/>
            <w:sz w:val="24"/>
            <w:szCs w:val="24"/>
          </w:rPr>
          <w:t>as Nahum’s place of residence is</w:t>
        </w:r>
        <w:r w:rsidR="005B5237"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far from being a </w:t>
      </w:r>
      <w:ins w:id="181" w:author="Avraham Kallenbach" w:date="2018-02-11T12:00:00Z">
        <w:r w:rsidR="00720148">
          <w:rPr>
            <w:rFonts w:asciiTheme="majorBidi" w:hAnsiTheme="majorBidi" w:cstheme="majorBidi"/>
            <w:sz w:val="24"/>
            <w:szCs w:val="24"/>
          </w:rPr>
          <w:t xml:space="preserve">matter of </w:t>
        </w:r>
      </w:ins>
      <w:r w:rsidRPr="007A0C91">
        <w:rPr>
          <w:rFonts w:asciiTheme="majorBidi" w:hAnsiTheme="majorBidi" w:cstheme="majorBidi"/>
          <w:sz w:val="24"/>
          <w:szCs w:val="24"/>
        </w:rPr>
        <w:t>consensus.</w:t>
      </w:r>
    </w:p>
    <w:p w14:paraId="0C980906" w14:textId="77777777" w:rsidR="00BE3E0F" w:rsidDel="00485354" w:rsidRDefault="007A0C91" w:rsidP="009C57B4">
      <w:pPr>
        <w:bidi w:val="0"/>
        <w:spacing w:after="0" w:line="360" w:lineRule="auto"/>
        <w:ind w:firstLine="720"/>
        <w:jc w:val="both"/>
        <w:rPr>
          <w:del w:id="182" w:author="Avraham Kallenbach" w:date="2018-02-01T14:08:00Z"/>
          <w:rFonts w:asciiTheme="majorBidi" w:hAnsiTheme="majorBidi" w:cstheme="majorBidi"/>
          <w:sz w:val="24"/>
          <w:szCs w:val="24"/>
        </w:rPr>
      </w:pPr>
      <w:r w:rsidRPr="007A0C91">
        <w:rPr>
          <w:rFonts w:asciiTheme="majorBidi" w:hAnsiTheme="majorBidi" w:cstheme="majorBidi"/>
          <w:sz w:val="24"/>
          <w:szCs w:val="24"/>
        </w:rPr>
        <w:t>Laurel Lanner</w:t>
      </w:r>
      <w:r w:rsidRPr="007A0C91">
        <w:rPr>
          <w:rStyle w:val="FootnoteReference"/>
          <w:rFonts w:asciiTheme="majorBidi" w:hAnsiTheme="majorBidi" w:cstheme="majorBidi"/>
          <w:sz w:val="24"/>
          <w:szCs w:val="24"/>
        </w:rPr>
        <w:footnoteReference w:id="10"/>
      </w:r>
      <w:r w:rsidR="00BE3E0F">
        <w:rPr>
          <w:rFonts w:asciiTheme="majorBidi" w:hAnsiTheme="majorBidi" w:cstheme="majorBidi"/>
          <w:sz w:val="24"/>
          <w:szCs w:val="24"/>
        </w:rPr>
        <w:t xml:space="preserve"> argues that</w:t>
      </w:r>
      <w:ins w:id="183" w:author="Avraham Kallenbach" w:date="2018-02-01T14:08:00Z">
        <w:r w:rsidR="00485354">
          <w:rPr>
            <w:rFonts w:asciiTheme="majorBidi" w:hAnsiTheme="majorBidi" w:cstheme="majorBidi"/>
            <w:sz w:val="24"/>
            <w:szCs w:val="24"/>
          </w:rPr>
          <w:t xml:space="preserve"> </w:t>
        </w:r>
      </w:ins>
      <w:del w:id="184" w:author="Avraham Kallenbach" w:date="2018-02-01T14:08:00Z">
        <w:r w:rsidR="00BE3E0F" w:rsidDel="00485354">
          <w:rPr>
            <w:rFonts w:asciiTheme="majorBidi" w:hAnsiTheme="majorBidi" w:cstheme="majorBidi"/>
            <w:sz w:val="24"/>
            <w:szCs w:val="24"/>
          </w:rPr>
          <w:delText xml:space="preserve"> </w:delText>
        </w:r>
      </w:del>
    </w:p>
    <w:p w14:paraId="3F9EE087" w14:textId="5D6D7603" w:rsidR="00F42844" w:rsidRPr="007A0C91" w:rsidDel="009D4280" w:rsidRDefault="00A2790F">
      <w:pPr>
        <w:bidi w:val="0"/>
        <w:spacing w:after="0" w:line="360" w:lineRule="auto"/>
        <w:ind w:firstLine="720"/>
        <w:jc w:val="both"/>
        <w:rPr>
          <w:del w:id="185" w:author="Avraham Kallenbach" w:date="2018-02-01T14:12:00Z"/>
          <w:rFonts w:asciiTheme="majorBidi" w:hAnsiTheme="majorBidi" w:cstheme="majorBidi"/>
          <w:sz w:val="24"/>
          <w:szCs w:val="24"/>
        </w:rPr>
        <w:pPrChange w:id="186" w:author="Avraham Kallenbach" w:date="2018-02-13T15:02:00Z">
          <w:pPr>
            <w:bidi w:val="0"/>
            <w:spacing w:after="0" w:line="360" w:lineRule="auto"/>
            <w:ind w:left="720"/>
            <w:jc w:val="both"/>
          </w:pPr>
        </w:pPrChange>
      </w:pPr>
      <w:ins w:id="187" w:author="Avraham Kallenbach" w:date="2018-02-13T15:02:00Z">
        <w:r>
          <w:rPr>
            <w:rFonts w:asciiTheme="majorBidi" w:hAnsiTheme="majorBidi" w:cstheme="majorBidi"/>
            <w:sz w:val="24"/>
            <w:szCs w:val="24"/>
          </w:rPr>
          <w:t>the omission of</w:t>
        </w:r>
      </w:ins>
      <w:del w:id="188" w:author="Avraham Kallenbach" w:date="2018-02-01T14:08:00Z">
        <w:r w:rsidR="007A0C91" w:rsidRPr="007A0C91" w:rsidDel="00485354">
          <w:rPr>
            <w:rFonts w:asciiTheme="majorBidi" w:hAnsiTheme="majorBidi" w:cstheme="majorBidi"/>
            <w:sz w:val="24"/>
            <w:szCs w:val="24"/>
          </w:rPr>
          <w:delText>T</w:delText>
        </w:r>
      </w:del>
      <w:del w:id="189" w:author="Avraham Kallenbach" w:date="2018-02-13T15:02:00Z">
        <w:r w:rsidR="007A0C91" w:rsidRPr="007A0C91" w:rsidDel="00A2790F">
          <w:rPr>
            <w:rFonts w:asciiTheme="majorBidi" w:hAnsiTheme="majorBidi" w:cstheme="majorBidi"/>
            <w:sz w:val="24"/>
            <w:szCs w:val="24"/>
          </w:rPr>
          <w:delText xml:space="preserve">he lack of any </w:delText>
        </w:r>
      </w:del>
      <w:del w:id="190" w:author="Avraham Kallenbach" w:date="2018-02-01T14:08:00Z">
        <w:r w:rsidR="007A0C91" w:rsidRPr="007A0C91" w:rsidDel="00485354">
          <w:rPr>
            <w:rFonts w:asciiTheme="majorBidi" w:hAnsiTheme="majorBidi" w:cstheme="majorBidi"/>
            <w:sz w:val="24"/>
            <w:szCs w:val="24"/>
          </w:rPr>
          <w:delText xml:space="preserve">Zion/Jerusalem </w:delText>
        </w:r>
      </w:del>
      <w:del w:id="191" w:author="Avraham Kallenbach" w:date="2018-02-13T15:02:00Z">
        <w:r w:rsidR="007A0C91" w:rsidRPr="007A0C91" w:rsidDel="00A2790F">
          <w:rPr>
            <w:rFonts w:asciiTheme="majorBidi" w:hAnsiTheme="majorBidi" w:cstheme="majorBidi"/>
            <w:sz w:val="24"/>
            <w:szCs w:val="24"/>
          </w:rPr>
          <w:delText>mention</w:delText>
        </w:r>
      </w:del>
      <w:ins w:id="192" w:author="Avraham Kallenbach" w:date="2018-02-01T14:08:00Z">
        <w:r w:rsidR="00485354">
          <w:rPr>
            <w:rFonts w:asciiTheme="majorBidi" w:hAnsiTheme="majorBidi" w:cstheme="majorBidi"/>
            <w:sz w:val="24"/>
            <w:szCs w:val="24"/>
          </w:rPr>
          <w:t xml:space="preserve"> Zion </w:t>
        </w:r>
      </w:ins>
      <w:ins w:id="193" w:author="Avraham Kallenbach" w:date="2018-02-13T15:02:00Z">
        <w:r>
          <w:rPr>
            <w:rFonts w:asciiTheme="majorBidi" w:hAnsiTheme="majorBidi" w:cstheme="majorBidi"/>
            <w:sz w:val="24"/>
            <w:szCs w:val="24"/>
          </w:rPr>
          <w:t>and</w:t>
        </w:r>
      </w:ins>
      <w:ins w:id="194" w:author="Avraham Kallenbach" w:date="2018-02-01T14:08:00Z">
        <w:r w:rsidR="00485354">
          <w:rPr>
            <w:rFonts w:asciiTheme="majorBidi" w:hAnsiTheme="majorBidi" w:cstheme="majorBidi"/>
            <w:sz w:val="24"/>
            <w:szCs w:val="24"/>
          </w:rPr>
          <w:t xml:space="preserve"> Jerusalem</w:t>
        </w:r>
      </w:ins>
      <w:r w:rsidR="007A0C91" w:rsidRPr="007A0C91">
        <w:rPr>
          <w:rFonts w:asciiTheme="majorBidi" w:hAnsiTheme="majorBidi" w:cstheme="majorBidi"/>
          <w:sz w:val="24"/>
          <w:szCs w:val="24"/>
        </w:rPr>
        <w:t xml:space="preserve"> </w:t>
      </w:r>
      <w:ins w:id="195" w:author="Avraham Kallenbach" w:date="2018-02-13T15:02:00Z">
        <w:r>
          <w:rPr>
            <w:rFonts w:asciiTheme="majorBidi" w:hAnsiTheme="majorBidi" w:cstheme="majorBidi"/>
            <w:sz w:val="24"/>
            <w:szCs w:val="24"/>
          </w:rPr>
          <w:t>from</w:t>
        </w:r>
      </w:ins>
      <w:ins w:id="196" w:author="Avraham Kallenbach" w:date="2018-02-01T14:09:00Z">
        <w:r w:rsidR="009D4280">
          <w:rPr>
            <w:rFonts w:asciiTheme="majorBidi" w:hAnsiTheme="majorBidi" w:cstheme="majorBidi"/>
            <w:sz w:val="24"/>
            <w:szCs w:val="24"/>
          </w:rPr>
          <w:t xml:space="preserve"> Nahum </w:t>
        </w:r>
      </w:ins>
      <w:del w:id="197" w:author="Avraham Kallenbach" w:date="2018-02-07T13:26:00Z">
        <w:r w:rsidR="007A0C91" w:rsidRPr="007A0C91" w:rsidDel="005B5237">
          <w:rPr>
            <w:rFonts w:asciiTheme="majorBidi" w:hAnsiTheme="majorBidi" w:cstheme="majorBidi"/>
            <w:sz w:val="24"/>
            <w:szCs w:val="24"/>
          </w:rPr>
          <w:delText>s</w:delText>
        </w:r>
        <w:r w:rsidR="00BE3E0F" w:rsidDel="005B5237">
          <w:rPr>
            <w:rFonts w:asciiTheme="majorBidi" w:hAnsiTheme="majorBidi" w:cstheme="majorBidi"/>
            <w:sz w:val="24"/>
            <w:szCs w:val="24"/>
          </w:rPr>
          <w:delText>eems to</w:delText>
        </w:r>
      </w:del>
      <w:ins w:id="198" w:author="Avraham Kallenbach" w:date="2018-02-07T13:26:00Z">
        <w:r w:rsidR="005B5237">
          <w:rPr>
            <w:rFonts w:asciiTheme="majorBidi" w:hAnsiTheme="majorBidi" w:cstheme="majorBidi"/>
            <w:sz w:val="24"/>
            <w:szCs w:val="24"/>
          </w:rPr>
          <w:t>may</w:t>
        </w:r>
      </w:ins>
      <w:r w:rsidR="00BE3E0F">
        <w:rPr>
          <w:rFonts w:asciiTheme="majorBidi" w:hAnsiTheme="majorBidi" w:cstheme="majorBidi"/>
          <w:sz w:val="24"/>
          <w:szCs w:val="24"/>
        </w:rPr>
        <w:t xml:space="preserve"> </w:t>
      </w:r>
      <w:del w:id="199" w:author="Avraham Kallenbach" w:date="2018-02-01T14:09:00Z">
        <w:r w:rsidR="00BE3E0F" w:rsidDel="009D4280">
          <w:rPr>
            <w:rFonts w:asciiTheme="majorBidi" w:hAnsiTheme="majorBidi" w:cstheme="majorBidi"/>
            <w:sz w:val="24"/>
            <w:szCs w:val="24"/>
          </w:rPr>
          <w:delText xml:space="preserve">be a textual </w:delText>
        </w:r>
      </w:del>
      <w:del w:id="200" w:author="Avraham Kallenbach" w:date="2018-02-01T14:08:00Z">
        <w:r w:rsidR="00BE3E0F" w:rsidDel="009D4280">
          <w:rPr>
            <w:rFonts w:asciiTheme="majorBidi" w:hAnsiTheme="majorBidi" w:cstheme="majorBidi"/>
            <w:sz w:val="24"/>
            <w:szCs w:val="24"/>
          </w:rPr>
          <w:delText xml:space="preserve">absence </w:delText>
        </w:r>
      </w:del>
      <w:del w:id="201" w:author="Avraham Kallenbach" w:date="2018-02-01T14:09:00Z">
        <w:r w:rsidR="00BE3E0F" w:rsidDel="009D4280">
          <w:rPr>
            <w:rFonts w:asciiTheme="majorBidi" w:hAnsiTheme="majorBidi" w:cstheme="majorBidi"/>
            <w:sz w:val="24"/>
            <w:szCs w:val="24"/>
          </w:rPr>
          <w:delText xml:space="preserve">in </w:delText>
        </w:r>
        <w:r w:rsidR="007A0C91" w:rsidRPr="007A0C91" w:rsidDel="009D4280">
          <w:rPr>
            <w:rFonts w:asciiTheme="majorBidi" w:hAnsiTheme="majorBidi" w:cstheme="majorBidi"/>
            <w:sz w:val="24"/>
            <w:szCs w:val="24"/>
          </w:rPr>
          <w:delText xml:space="preserve">Nahum that points to a third </w:delText>
        </w:r>
        <w:r w:rsidR="007A0C91" w:rsidRPr="007A0C91" w:rsidDel="009D4280">
          <w:rPr>
            <w:rFonts w:asciiTheme="majorBidi" w:hAnsiTheme="majorBidi" w:cstheme="majorBidi"/>
            <w:sz w:val="24"/>
            <w:szCs w:val="24"/>
          </w:rPr>
          <w:lastRenderedPageBreak/>
          <w:delText>desire</w:delText>
        </w:r>
      </w:del>
      <w:ins w:id="202" w:author="Avraham Kallenbach" w:date="2018-02-01T14:09:00Z">
        <w:r w:rsidR="009D4280">
          <w:rPr>
            <w:rFonts w:asciiTheme="majorBidi" w:hAnsiTheme="majorBidi" w:cstheme="majorBidi"/>
            <w:sz w:val="24"/>
            <w:szCs w:val="24"/>
          </w:rPr>
          <w:t xml:space="preserve">point to an </w:t>
        </w:r>
      </w:ins>
      <w:ins w:id="203" w:author="Avraham Kallenbach" w:date="2018-02-13T15:03:00Z">
        <w:r>
          <w:rPr>
            <w:rFonts w:asciiTheme="majorBidi" w:hAnsiTheme="majorBidi" w:cstheme="majorBidi"/>
            <w:sz w:val="24"/>
            <w:szCs w:val="24"/>
          </w:rPr>
          <w:t>overall different</w:t>
        </w:r>
      </w:ins>
      <w:ins w:id="204" w:author="Avraham Kallenbach" w:date="2018-02-01T14:09:00Z">
        <w:r w:rsidR="009D4280">
          <w:rPr>
            <w:rFonts w:asciiTheme="majorBidi" w:hAnsiTheme="majorBidi" w:cstheme="majorBidi"/>
            <w:sz w:val="24"/>
            <w:szCs w:val="24"/>
          </w:rPr>
          <w:t xml:space="preserve"> </w:t>
        </w:r>
      </w:ins>
      <w:ins w:id="205" w:author="Avraham Kallenbach" w:date="2018-02-01T14:10:00Z">
        <w:r w:rsidR="009D4280">
          <w:rPr>
            <w:rFonts w:asciiTheme="majorBidi" w:hAnsiTheme="majorBidi" w:cstheme="majorBidi"/>
            <w:sz w:val="24"/>
            <w:szCs w:val="24"/>
          </w:rPr>
          <w:t>orientation</w:t>
        </w:r>
      </w:ins>
      <w:ins w:id="206" w:author="Avraham Kallenbach" w:date="2018-02-13T15:03:00Z">
        <w:r>
          <w:rPr>
            <w:rFonts w:asciiTheme="majorBidi" w:hAnsiTheme="majorBidi" w:cstheme="majorBidi"/>
            <w:sz w:val="24"/>
            <w:szCs w:val="24"/>
          </w:rPr>
          <w:t xml:space="preserve"> </w:t>
        </w:r>
      </w:ins>
      <w:ins w:id="207" w:author="Avraham Kallenbach" w:date="2018-02-13T15:31:00Z">
        <w:r w:rsidR="003512B7">
          <w:rPr>
            <w:rFonts w:asciiTheme="majorBidi" w:hAnsiTheme="majorBidi" w:cstheme="majorBidi"/>
            <w:sz w:val="24"/>
            <w:szCs w:val="24"/>
          </w:rPr>
          <w:t>i</w:t>
        </w:r>
      </w:ins>
      <w:ins w:id="208" w:author="Avraham Kallenbach" w:date="2018-02-13T15:32:00Z">
        <w:r w:rsidR="003512B7">
          <w:rPr>
            <w:rFonts w:asciiTheme="majorBidi" w:hAnsiTheme="majorBidi" w:cstheme="majorBidi"/>
            <w:sz w:val="24"/>
            <w:szCs w:val="24"/>
          </w:rPr>
          <w:t>n relation to</w:t>
        </w:r>
      </w:ins>
      <w:ins w:id="209" w:author="Avraham Kallenbach" w:date="2018-02-13T15:03:00Z">
        <w:r>
          <w:rPr>
            <w:rFonts w:asciiTheme="majorBidi" w:hAnsiTheme="majorBidi" w:cstheme="majorBidi"/>
            <w:sz w:val="24"/>
            <w:szCs w:val="24"/>
          </w:rPr>
          <w:t xml:space="preserve"> other </w:t>
        </w:r>
        <w:commentRangeStart w:id="210"/>
        <w:r>
          <w:rPr>
            <w:rFonts w:asciiTheme="majorBidi" w:hAnsiTheme="majorBidi" w:cstheme="majorBidi"/>
            <w:sz w:val="24"/>
            <w:szCs w:val="24"/>
          </w:rPr>
          <w:t>prophets</w:t>
        </w:r>
        <w:commentRangeEnd w:id="210"/>
        <w:r>
          <w:rPr>
            <w:rStyle w:val="CommentReference"/>
          </w:rPr>
          <w:commentReference w:id="210"/>
        </w:r>
      </w:ins>
      <w:r w:rsidR="007A0C91" w:rsidRPr="007A0C91">
        <w:rPr>
          <w:rFonts w:asciiTheme="majorBidi" w:hAnsiTheme="majorBidi" w:cstheme="majorBidi"/>
          <w:sz w:val="24"/>
          <w:szCs w:val="24"/>
        </w:rPr>
        <w:t xml:space="preserve">. </w:t>
      </w:r>
      <w:del w:id="211" w:author="Avraham Kallenbach" w:date="2018-02-01T14:10:00Z">
        <w:r w:rsidR="007A0C91" w:rsidRPr="007A0C91" w:rsidDel="009D4280">
          <w:rPr>
            <w:rFonts w:asciiTheme="majorBidi" w:hAnsiTheme="majorBidi" w:cstheme="majorBidi"/>
            <w:sz w:val="24"/>
            <w:szCs w:val="24"/>
          </w:rPr>
          <w:delText>This desire could be the</w:delText>
        </w:r>
      </w:del>
      <w:ins w:id="212" w:author="Avraham Kallenbach" w:date="2018-02-01T14:10:00Z">
        <w:r w:rsidR="009D4280">
          <w:rPr>
            <w:rFonts w:asciiTheme="majorBidi" w:hAnsiTheme="majorBidi" w:cstheme="majorBidi"/>
            <w:sz w:val="24"/>
            <w:szCs w:val="24"/>
          </w:rPr>
          <w:t>Nahum may have desired to</w:t>
        </w:r>
      </w:ins>
      <w:r w:rsidR="007A0C91" w:rsidRPr="007A0C91">
        <w:rPr>
          <w:rFonts w:asciiTheme="majorBidi" w:hAnsiTheme="majorBidi" w:cstheme="majorBidi"/>
          <w:sz w:val="24"/>
          <w:szCs w:val="24"/>
        </w:rPr>
        <w:t xml:space="preserve"> </w:t>
      </w:r>
      <w:del w:id="213" w:author="Avraham Kallenbach" w:date="2018-02-01T14:10:00Z">
        <w:r w:rsidR="007A0C91" w:rsidRPr="007A0C91" w:rsidDel="009D4280">
          <w:rPr>
            <w:rFonts w:asciiTheme="majorBidi" w:hAnsiTheme="majorBidi" w:cstheme="majorBidi"/>
            <w:sz w:val="24"/>
            <w:szCs w:val="24"/>
          </w:rPr>
          <w:delText xml:space="preserve">elimination </w:delText>
        </w:r>
      </w:del>
      <w:ins w:id="214" w:author="Avraham Kallenbach" w:date="2018-02-01T14:10:00Z">
        <w:r w:rsidR="009D4280">
          <w:rPr>
            <w:rFonts w:asciiTheme="majorBidi" w:hAnsiTheme="majorBidi" w:cstheme="majorBidi"/>
            <w:sz w:val="24"/>
            <w:szCs w:val="24"/>
          </w:rPr>
          <w:t>eliminate</w:t>
        </w:r>
        <w:r w:rsidR="009D4280" w:rsidRPr="007A0C91">
          <w:rPr>
            <w:rFonts w:asciiTheme="majorBidi" w:hAnsiTheme="majorBidi" w:cstheme="majorBidi"/>
            <w:sz w:val="24"/>
            <w:szCs w:val="24"/>
          </w:rPr>
          <w:t xml:space="preserve"> </w:t>
        </w:r>
      </w:ins>
      <w:del w:id="215" w:author="Avraham Kallenbach" w:date="2018-02-01T14:10:00Z">
        <w:r w:rsidR="007A0C91" w:rsidRPr="007A0C91" w:rsidDel="009D4280">
          <w:rPr>
            <w:rFonts w:asciiTheme="majorBidi" w:hAnsiTheme="majorBidi" w:cstheme="majorBidi"/>
            <w:sz w:val="24"/>
            <w:szCs w:val="24"/>
          </w:rPr>
          <w:delText>of all</w:delText>
        </w:r>
      </w:del>
      <w:ins w:id="216" w:author="Avraham Kallenbach" w:date="2018-02-01T14:10:00Z">
        <w:r w:rsidR="009D4280">
          <w:rPr>
            <w:rFonts w:asciiTheme="majorBidi" w:hAnsiTheme="majorBidi" w:cstheme="majorBidi"/>
            <w:sz w:val="24"/>
            <w:szCs w:val="24"/>
          </w:rPr>
          <w:t>the concept of</w:t>
        </w:r>
      </w:ins>
      <w:r w:rsidR="007A0C91" w:rsidRPr="007A0C91">
        <w:rPr>
          <w:rFonts w:asciiTheme="majorBidi" w:hAnsiTheme="majorBidi" w:cstheme="majorBidi"/>
          <w:sz w:val="24"/>
          <w:szCs w:val="24"/>
        </w:rPr>
        <w:t xml:space="preserve"> </w:t>
      </w:r>
      <w:ins w:id="217" w:author="Avraham Kallenbach" w:date="2018-02-13T15:03:00Z">
        <w:r>
          <w:rPr>
            <w:rFonts w:asciiTheme="majorBidi" w:hAnsiTheme="majorBidi" w:cstheme="majorBidi"/>
            <w:sz w:val="24"/>
            <w:szCs w:val="24"/>
          </w:rPr>
          <w:t xml:space="preserve">a </w:t>
        </w:r>
      </w:ins>
      <w:r w:rsidR="007A0C91" w:rsidRPr="007A0C91">
        <w:rPr>
          <w:rFonts w:asciiTheme="majorBidi" w:hAnsiTheme="majorBidi" w:cstheme="majorBidi"/>
          <w:sz w:val="24"/>
          <w:szCs w:val="24"/>
        </w:rPr>
        <w:t xml:space="preserve">power </w:t>
      </w:r>
      <w:del w:id="218" w:author="Avraham Kallenbach" w:date="2018-02-01T14:10:00Z">
        <w:r w:rsidR="007A0C91" w:rsidRPr="007A0C91" w:rsidDel="009D4280">
          <w:rPr>
            <w:rFonts w:asciiTheme="majorBidi" w:hAnsiTheme="majorBidi" w:cstheme="majorBidi"/>
            <w:sz w:val="24"/>
            <w:szCs w:val="24"/>
          </w:rPr>
          <w:delText xml:space="preserve">connected </w:delText>
        </w:r>
      </w:del>
      <w:ins w:id="219" w:author="Avraham Kallenbach" w:date="2018-02-01T14:10:00Z">
        <w:r w:rsidR="009D4280">
          <w:rPr>
            <w:rFonts w:asciiTheme="majorBidi" w:hAnsiTheme="majorBidi" w:cstheme="majorBidi"/>
            <w:sz w:val="24"/>
            <w:szCs w:val="24"/>
          </w:rPr>
          <w:t>associated</w:t>
        </w:r>
        <w:r w:rsidR="009D4280"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with any city, foreign or domestic, or</w:t>
      </w:r>
      <w:del w:id="220" w:author="Avraham Kallenbach" w:date="2018-02-13T15:04:00Z">
        <w:r w:rsidR="007A0C91" w:rsidRPr="007A0C91" w:rsidDel="00A2790F">
          <w:rPr>
            <w:rFonts w:asciiTheme="majorBidi" w:hAnsiTheme="majorBidi" w:cstheme="majorBidi"/>
            <w:sz w:val="24"/>
            <w:szCs w:val="24"/>
          </w:rPr>
          <w:delText xml:space="preserve"> perhaps,</w:delText>
        </w:r>
      </w:del>
      <w:r w:rsidR="007A0C91" w:rsidRPr="007A0C91">
        <w:rPr>
          <w:rFonts w:asciiTheme="majorBidi" w:hAnsiTheme="majorBidi" w:cstheme="majorBidi"/>
          <w:sz w:val="24"/>
          <w:szCs w:val="24"/>
        </w:rPr>
        <w:t xml:space="preserve"> more likely, </w:t>
      </w:r>
      <w:del w:id="221" w:author="Avraham Kallenbach" w:date="2018-02-13T15:04:00Z">
        <w:r w:rsidR="007A0C91" w:rsidRPr="007A0C91" w:rsidDel="00A2790F">
          <w:rPr>
            <w:rFonts w:asciiTheme="majorBidi" w:hAnsiTheme="majorBidi" w:cstheme="majorBidi"/>
            <w:sz w:val="24"/>
            <w:szCs w:val="24"/>
          </w:rPr>
          <w:delText xml:space="preserve">the </w:delText>
        </w:r>
      </w:del>
      <w:ins w:id="222" w:author="Avraham Kallenbach" w:date="2018-02-13T15:04:00Z">
        <w:r>
          <w:rPr>
            <w:rFonts w:asciiTheme="majorBidi" w:hAnsiTheme="majorBidi" w:cstheme="majorBidi"/>
            <w:sz w:val="24"/>
            <w:szCs w:val="24"/>
          </w:rPr>
          <w:t>advocated the</w:t>
        </w:r>
        <w:r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d</w:t>
      </w:r>
      <w:r w:rsidR="00BE3E0F">
        <w:rPr>
          <w:rFonts w:asciiTheme="majorBidi" w:hAnsiTheme="majorBidi" w:cstheme="majorBidi"/>
          <w:sz w:val="24"/>
          <w:szCs w:val="24"/>
        </w:rPr>
        <w:t xml:space="preserve">ecentralization of </w:t>
      </w:r>
      <w:del w:id="223" w:author="Avraham Kallenbach" w:date="2018-02-07T13:26:00Z">
        <w:r w:rsidR="00BE3E0F" w:rsidDel="005B5237">
          <w:rPr>
            <w:rFonts w:asciiTheme="majorBidi" w:hAnsiTheme="majorBidi" w:cstheme="majorBidi"/>
            <w:sz w:val="24"/>
            <w:szCs w:val="24"/>
          </w:rPr>
          <w:delText xml:space="preserve">that </w:delText>
        </w:r>
      </w:del>
      <w:r w:rsidR="00BE3E0F">
        <w:rPr>
          <w:rFonts w:asciiTheme="majorBidi" w:hAnsiTheme="majorBidi" w:cstheme="majorBidi"/>
          <w:sz w:val="24"/>
          <w:szCs w:val="24"/>
        </w:rPr>
        <w:t>power</w:t>
      </w:r>
      <w:ins w:id="224" w:author="Avraham Kallenbach" w:date="2018-02-07T13:26:00Z">
        <w:r w:rsidR="005B5237">
          <w:rPr>
            <w:rFonts w:asciiTheme="majorBidi" w:hAnsiTheme="majorBidi" w:cstheme="majorBidi"/>
            <w:sz w:val="24"/>
            <w:szCs w:val="24"/>
          </w:rPr>
          <w:t>, in ge</w:t>
        </w:r>
      </w:ins>
      <w:ins w:id="225" w:author="Avraham Kallenbach" w:date="2018-02-07T13:27:00Z">
        <w:r w:rsidR="005B5237">
          <w:rPr>
            <w:rFonts w:asciiTheme="majorBidi" w:hAnsiTheme="majorBidi" w:cstheme="majorBidi"/>
            <w:sz w:val="24"/>
            <w:szCs w:val="24"/>
          </w:rPr>
          <w:t>neral</w:t>
        </w:r>
      </w:ins>
      <w:r w:rsidR="00F42844">
        <w:rPr>
          <w:rFonts w:asciiTheme="majorBidi" w:hAnsiTheme="majorBidi" w:cstheme="majorBidi"/>
          <w:sz w:val="24"/>
          <w:szCs w:val="24"/>
        </w:rPr>
        <w:t>.</w:t>
      </w:r>
    </w:p>
    <w:p w14:paraId="4D188178" w14:textId="77777777" w:rsidR="00BE3E0F" w:rsidRDefault="00BE3E0F" w:rsidP="00A2790F">
      <w:pPr>
        <w:bidi w:val="0"/>
        <w:spacing w:after="0" w:line="360" w:lineRule="auto"/>
        <w:ind w:firstLine="720"/>
        <w:jc w:val="both"/>
        <w:rPr>
          <w:rFonts w:asciiTheme="majorBidi" w:hAnsiTheme="majorBidi" w:cstheme="majorBidi"/>
          <w:sz w:val="24"/>
          <w:szCs w:val="24"/>
        </w:rPr>
      </w:pPr>
    </w:p>
    <w:p w14:paraId="402BBE0C" w14:textId="5F3A5401" w:rsidR="007A0C91" w:rsidRPr="007A0C91" w:rsidRDefault="007A0C91" w:rsidP="009D4280">
      <w:pPr>
        <w:bidi w:val="0"/>
        <w:spacing w:after="0" w:line="360" w:lineRule="auto"/>
        <w:ind w:firstLine="720"/>
        <w:jc w:val="both"/>
        <w:rPr>
          <w:rFonts w:asciiTheme="majorBidi" w:hAnsiTheme="majorBidi" w:cstheme="majorBidi"/>
          <w:sz w:val="24"/>
          <w:szCs w:val="24"/>
        </w:rPr>
      </w:pPr>
      <w:del w:id="226" w:author="Avraham Kallenbach" w:date="2018-02-01T14:12:00Z">
        <w:r w:rsidRPr="007A0C91" w:rsidDel="009D4280">
          <w:rPr>
            <w:rFonts w:asciiTheme="majorBidi" w:hAnsiTheme="majorBidi" w:cstheme="majorBidi"/>
            <w:sz w:val="24"/>
            <w:szCs w:val="24"/>
          </w:rPr>
          <w:delText xml:space="preserve">Yet, as </w:delText>
        </w:r>
      </w:del>
      <w:ins w:id="227" w:author="Avraham Kallenbach" w:date="2018-02-01T14:12:00Z">
        <w:r w:rsidR="009D4280">
          <w:rPr>
            <w:rFonts w:asciiTheme="majorBidi" w:hAnsiTheme="majorBidi" w:cstheme="majorBidi"/>
            <w:sz w:val="24"/>
            <w:szCs w:val="24"/>
          </w:rPr>
          <w:t xml:space="preserve">As </w:t>
        </w:r>
      </w:ins>
      <w:r w:rsidRPr="007A0C91">
        <w:rPr>
          <w:rFonts w:asciiTheme="majorBidi" w:hAnsiTheme="majorBidi" w:cstheme="majorBidi"/>
          <w:sz w:val="24"/>
          <w:szCs w:val="24"/>
        </w:rPr>
        <w:t xml:space="preserve">we shall </w:t>
      </w:r>
      <w:del w:id="228" w:author="Avraham Kallenbach" w:date="2018-02-11T12:01:00Z">
        <w:r w:rsidRPr="007A0C91" w:rsidDel="00720148">
          <w:rPr>
            <w:rFonts w:asciiTheme="majorBidi" w:hAnsiTheme="majorBidi" w:cstheme="majorBidi"/>
            <w:sz w:val="24"/>
            <w:szCs w:val="24"/>
          </w:rPr>
          <w:delText xml:space="preserve">see </w:delText>
        </w:r>
      </w:del>
      <w:ins w:id="229" w:author="Avraham Kallenbach" w:date="2018-02-11T12:01:00Z">
        <w:r w:rsidR="00720148">
          <w:rPr>
            <w:rFonts w:asciiTheme="majorBidi" w:hAnsiTheme="majorBidi" w:cstheme="majorBidi"/>
            <w:sz w:val="24"/>
            <w:szCs w:val="24"/>
          </w:rPr>
          <w:t>demonstrate</w:t>
        </w:r>
        <w:r w:rsidR="00720148"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below, </w:t>
      </w:r>
      <w:del w:id="230" w:author="Avraham Kallenbach" w:date="2018-02-07T13:27:00Z">
        <w:r w:rsidRPr="007A0C91" w:rsidDel="005B5237">
          <w:rPr>
            <w:rFonts w:asciiTheme="majorBidi" w:hAnsiTheme="majorBidi" w:cstheme="majorBidi"/>
            <w:sz w:val="24"/>
            <w:szCs w:val="24"/>
          </w:rPr>
          <w:delText xml:space="preserve">one </w:delText>
        </w:r>
      </w:del>
      <w:ins w:id="231" w:author="Avraham Kallenbach" w:date="2018-02-07T13:27:00Z">
        <w:r w:rsidR="005B5237">
          <w:rPr>
            <w:rFonts w:asciiTheme="majorBidi" w:hAnsiTheme="majorBidi" w:cstheme="majorBidi"/>
            <w:sz w:val="24"/>
            <w:szCs w:val="24"/>
          </w:rPr>
          <w:t>schol</w:t>
        </w:r>
      </w:ins>
      <w:ins w:id="232" w:author="Avraham Kallenbach" w:date="2018-02-07T13:28:00Z">
        <w:r w:rsidR="005B5237">
          <w:rPr>
            <w:rFonts w:asciiTheme="majorBidi" w:hAnsiTheme="majorBidi" w:cstheme="majorBidi"/>
            <w:sz w:val="24"/>
            <w:szCs w:val="24"/>
          </w:rPr>
          <w:t>ars</w:t>
        </w:r>
      </w:ins>
      <w:ins w:id="233" w:author="Avraham Kallenbach" w:date="2018-02-07T13:27:00Z">
        <w:r w:rsidR="005B5237" w:rsidRPr="007A0C91">
          <w:rPr>
            <w:rFonts w:asciiTheme="majorBidi" w:hAnsiTheme="majorBidi" w:cstheme="majorBidi"/>
            <w:sz w:val="24"/>
            <w:szCs w:val="24"/>
          </w:rPr>
          <w:t xml:space="preserve"> </w:t>
        </w:r>
      </w:ins>
      <w:del w:id="234" w:author="Avraham Kallenbach" w:date="2018-02-07T13:28:00Z">
        <w:r w:rsidRPr="007A0C91" w:rsidDel="005B5237">
          <w:rPr>
            <w:rFonts w:asciiTheme="majorBidi" w:hAnsiTheme="majorBidi" w:cstheme="majorBidi"/>
            <w:sz w:val="24"/>
            <w:szCs w:val="24"/>
          </w:rPr>
          <w:delText xml:space="preserve">needs </w:delText>
        </w:r>
      </w:del>
      <w:ins w:id="235" w:author="Avraham Kallenbach" w:date="2018-02-07T13:28:00Z">
        <w:r w:rsidR="005B5237">
          <w:rPr>
            <w:rFonts w:asciiTheme="majorBidi" w:hAnsiTheme="majorBidi" w:cstheme="majorBidi"/>
            <w:sz w:val="24"/>
            <w:szCs w:val="24"/>
          </w:rPr>
          <w:t>must</w:t>
        </w:r>
        <w:r w:rsidR="005B5237" w:rsidRPr="007A0C91">
          <w:rPr>
            <w:rFonts w:asciiTheme="majorBidi" w:hAnsiTheme="majorBidi" w:cstheme="majorBidi"/>
            <w:sz w:val="24"/>
            <w:szCs w:val="24"/>
          </w:rPr>
          <w:t xml:space="preserve"> </w:t>
        </w:r>
      </w:ins>
      <w:del w:id="236" w:author="Avraham Kallenbach" w:date="2018-02-07T13:28:00Z">
        <w:r w:rsidRPr="007A0C91" w:rsidDel="005B5237">
          <w:rPr>
            <w:rFonts w:asciiTheme="majorBidi" w:hAnsiTheme="majorBidi" w:cstheme="majorBidi"/>
            <w:sz w:val="24"/>
            <w:szCs w:val="24"/>
          </w:rPr>
          <w:delText xml:space="preserve">to </w:delText>
        </w:r>
      </w:del>
      <w:r w:rsidRPr="007A0C91">
        <w:rPr>
          <w:rFonts w:asciiTheme="majorBidi" w:hAnsiTheme="majorBidi" w:cstheme="majorBidi"/>
          <w:sz w:val="24"/>
          <w:szCs w:val="24"/>
        </w:rPr>
        <w:t xml:space="preserve">be more precise in this regard. Rather than </w:t>
      </w:r>
      <w:del w:id="237" w:author="Avraham Kallenbach" w:date="2018-02-07T13:27:00Z">
        <w:r w:rsidRPr="007A0C91" w:rsidDel="005B5237">
          <w:rPr>
            <w:rFonts w:asciiTheme="majorBidi" w:hAnsiTheme="majorBidi" w:cstheme="majorBidi"/>
            <w:sz w:val="24"/>
            <w:szCs w:val="24"/>
          </w:rPr>
          <w:delText>speaking of the lack of</w:delText>
        </w:r>
      </w:del>
      <w:ins w:id="238" w:author="Avraham Kallenbach" w:date="2018-02-07T13:27:00Z">
        <w:r w:rsidR="005B5237">
          <w:rPr>
            <w:rFonts w:asciiTheme="majorBidi" w:hAnsiTheme="majorBidi" w:cstheme="majorBidi"/>
            <w:sz w:val="24"/>
            <w:szCs w:val="24"/>
          </w:rPr>
          <w:t>characterizing</w:t>
        </w:r>
      </w:ins>
      <w:r w:rsidRPr="007A0C91">
        <w:rPr>
          <w:rFonts w:asciiTheme="majorBidi" w:hAnsiTheme="majorBidi" w:cstheme="majorBidi"/>
          <w:sz w:val="24"/>
          <w:szCs w:val="24"/>
        </w:rPr>
        <w:t xml:space="preserve"> Zion and Jerusalem </w:t>
      </w:r>
      <w:del w:id="239" w:author="Avraham Kallenbach" w:date="2018-02-07T13:27:00Z">
        <w:r w:rsidRPr="007A0C91" w:rsidDel="005B5237">
          <w:rPr>
            <w:rFonts w:asciiTheme="majorBidi" w:hAnsiTheme="majorBidi" w:cstheme="majorBidi"/>
            <w:sz w:val="24"/>
            <w:szCs w:val="24"/>
          </w:rPr>
          <w:delText xml:space="preserve">from </w:delText>
        </w:r>
      </w:del>
      <w:ins w:id="240" w:author="Avraham Kallenbach" w:date="2018-02-07T13:27:00Z">
        <w:r w:rsidR="005B5237">
          <w:rPr>
            <w:rFonts w:asciiTheme="majorBidi" w:hAnsiTheme="majorBidi" w:cstheme="majorBidi"/>
            <w:sz w:val="24"/>
            <w:szCs w:val="24"/>
          </w:rPr>
          <w:t>as elements absent from</w:t>
        </w:r>
        <w:r w:rsidR="005B5237"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Nahum, </w:t>
      </w:r>
      <w:del w:id="241" w:author="Avraham Kallenbach" w:date="2018-02-07T13:27:00Z">
        <w:r w:rsidRPr="007A0C91" w:rsidDel="005B5237">
          <w:rPr>
            <w:rFonts w:asciiTheme="majorBidi" w:hAnsiTheme="majorBidi" w:cstheme="majorBidi"/>
            <w:sz w:val="24"/>
            <w:szCs w:val="24"/>
          </w:rPr>
          <w:delText>one should speak instead of the implicit reference to Zion and Jerusalem in the Book of Nahum</w:delText>
        </w:r>
      </w:del>
      <w:ins w:id="242" w:author="Avraham Kallenbach" w:date="2018-02-07T13:27:00Z">
        <w:r w:rsidR="005B5237">
          <w:rPr>
            <w:rFonts w:asciiTheme="majorBidi" w:hAnsiTheme="majorBidi" w:cstheme="majorBidi"/>
            <w:sz w:val="24"/>
            <w:szCs w:val="24"/>
          </w:rPr>
          <w:t xml:space="preserve">they should instead be treated as present </w:t>
        </w:r>
      </w:ins>
      <w:ins w:id="243" w:author="Avraham Kallenbach" w:date="2018-02-11T12:01:00Z">
        <w:r w:rsidR="00720148">
          <w:rPr>
            <w:rFonts w:asciiTheme="majorBidi" w:hAnsiTheme="majorBidi" w:cstheme="majorBidi"/>
            <w:sz w:val="24"/>
            <w:szCs w:val="24"/>
          </w:rPr>
          <w:t xml:space="preserve">but </w:t>
        </w:r>
      </w:ins>
      <w:ins w:id="244" w:author="Avraham Kallenbach" w:date="2018-02-13T15:04:00Z">
        <w:r w:rsidR="00A2790F">
          <w:rPr>
            <w:rFonts w:asciiTheme="majorBidi" w:hAnsiTheme="majorBidi" w:cstheme="majorBidi"/>
            <w:sz w:val="24"/>
            <w:szCs w:val="24"/>
          </w:rPr>
          <w:t>not explicit</w:t>
        </w:r>
      </w:ins>
      <w:r w:rsidRPr="007A0C91">
        <w:rPr>
          <w:rFonts w:asciiTheme="majorBidi" w:hAnsiTheme="majorBidi" w:cstheme="majorBidi"/>
          <w:sz w:val="24"/>
          <w:szCs w:val="24"/>
        </w:rPr>
        <w:t>.</w:t>
      </w:r>
    </w:p>
    <w:p w14:paraId="6926A9F3" w14:textId="0B2D5B6E" w:rsidR="007A0C91" w:rsidRPr="007A0C91" w:rsidRDefault="007A0C91" w:rsidP="009C57B4">
      <w:pPr>
        <w:autoSpaceDE w:val="0"/>
        <w:autoSpaceDN w:val="0"/>
        <w:bidi w:val="0"/>
        <w:adjustRightInd w:val="0"/>
        <w:spacing w:after="0" w:line="360" w:lineRule="auto"/>
        <w:ind w:firstLine="360"/>
        <w:jc w:val="both"/>
        <w:rPr>
          <w:rFonts w:asciiTheme="majorBidi" w:hAnsiTheme="majorBidi" w:cstheme="majorBidi"/>
          <w:sz w:val="24"/>
          <w:szCs w:val="24"/>
        </w:rPr>
      </w:pPr>
      <w:r w:rsidRPr="007A0C91">
        <w:rPr>
          <w:rFonts w:asciiTheme="majorBidi" w:hAnsiTheme="majorBidi" w:cstheme="majorBidi"/>
          <w:sz w:val="24"/>
          <w:szCs w:val="24"/>
        </w:rPr>
        <w:t xml:space="preserve">Jacob </w:t>
      </w:r>
      <w:proofErr w:type="spellStart"/>
      <w:r w:rsidRPr="007A0C91">
        <w:rPr>
          <w:rFonts w:asciiTheme="majorBidi" w:hAnsiTheme="majorBidi" w:cstheme="majorBidi"/>
          <w:sz w:val="24"/>
          <w:szCs w:val="24"/>
        </w:rPr>
        <w:t>Wöhrle</w:t>
      </w:r>
      <w:proofErr w:type="spellEnd"/>
      <w:r w:rsidRPr="007A0C91">
        <w:rPr>
          <w:rFonts w:asciiTheme="majorBidi" w:hAnsiTheme="majorBidi" w:cstheme="majorBidi"/>
          <w:sz w:val="24"/>
          <w:szCs w:val="24"/>
        </w:rPr>
        <w:t xml:space="preserve"> has</w:t>
      </w:r>
      <w:ins w:id="245" w:author="Avraham Kallenbach" w:date="2018-02-01T14:13:00Z">
        <w:r w:rsidR="009A4651">
          <w:rPr>
            <w:rFonts w:asciiTheme="majorBidi" w:hAnsiTheme="majorBidi" w:cstheme="majorBidi"/>
            <w:sz w:val="24"/>
            <w:szCs w:val="24"/>
          </w:rPr>
          <w:t xml:space="preserve"> expressed</w:t>
        </w:r>
      </w:ins>
      <w:r w:rsidRPr="007A0C91">
        <w:rPr>
          <w:rFonts w:asciiTheme="majorBidi" w:hAnsiTheme="majorBidi" w:cstheme="majorBidi"/>
          <w:sz w:val="24"/>
          <w:szCs w:val="24"/>
        </w:rPr>
        <w:t xml:space="preserve"> an original </w:t>
      </w:r>
      <w:del w:id="246" w:author="Avraham Kallenbach" w:date="2018-02-01T14:13:00Z">
        <w:r w:rsidRPr="007A0C91" w:rsidDel="009A4651">
          <w:rPr>
            <w:rFonts w:asciiTheme="majorBidi" w:hAnsiTheme="majorBidi" w:cstheme="majorBidi"/>
            <w:sz w:val="24"/>
            <w:szCs w:val="24"/>
          </w:rPr>
          <w:delText xml:space="preserve">view </w:delText>
        </w:r>
      </w:del>
      <w:ins w:id="247" w:author="Avraham Kallenbach" w:date="2018-02-01T14:13:00Z">
        <w:r w:rsidR="009A4651">
          <w:rPr>
            <w:rFonts w:asciiTheme="majorBidi" w:hAnsiTheme="majorBidi" w:cstheme="majorBidi"/>
            <w:sz w:val="24"/>
            <w:szCs w:val="24"/>
          </w:rPr>
          <w:t>understanding</w:t>
        </w:r>
        <w:r w:rsidR="009A4651"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of Nahum: Nahum’s </w:t>
      </w:r>
      <w:del w:id="248" w:author="Avraham Kallenbach" w:date="2018-02-01T14:13:00Z">
        <w:r w:rsidRPr="007A0C91" w:rsidDel="009A4651">
          <w:rPr>
            <w:rFonts w:asciiTheme="majorBidi" w:hAnsiTheme="majorBidi" w:cstheme="majorBidi"/>
            <w:sz w:val="24"/>
            <w:szCs w:val="24"/>
          </w:rPr>
          <w:delText xml:space="preserve">original </w:delText>
        </w:r>
      </w:del>
      <w:r w:rsidRPr="007A0C91">
        <w:rPr>
          <w:rFonts w:asciiTheme="majorBidi" w:hAnsiTheme="majorBidi" w:cstheme="majorBidi"/>
          <w:sz w:val="24"/>
          <w:szCs w:val="24"/>
        </w:rPr>
        <w:t xml:space="preserve">oracles were </w:t>
      </w:r>
      <w:ins w:id="249" w:author="Avraham Kallenbach" w:date="2018-02-01T14:13:00Z">
        <w:r w:rsidR="009A4651">
          <w:rPr>
            <w:rFonts w:asciiTheme="majorBidi" w:hAnsiTheme="majorBidi" w:cstheme="majorBidi"/>
            <w:sz w:val="24"/>
            <w:szCs w:val="24"/>
          </w:rPr>
          <w:t xml:space="preserve">originally </w:t>
        </w:r>
      </w:ins>
      <w:r w:rsidRPr="007A0C91">
        <w:rPr>
          <w:rFonts w:asciiTheme="majorBidi" w:hAnsiTheme="majorBidi" w:cstheme="majorBidi"/>
          <w:sz w:val="24"/>
          <w:szCs w:val="24"/>
        </w:rPr>
        <w:t xml:space="preserve">addressed </w:t>
      </w:r>
      <w:del w:id="250" w:author="Avraham Kallenbach" w:date="2018-02-13T15:04:00Z">
        <w:r w:rsidRPr="007A0C91" w:rsidDel="00A2790F">
          <w:rPr>
            <w:rFonts w:asciiTheme="majorBidi" w:hAnsiTheme="majorBidi" w:cstheme="majorBidi"/>
            <w:sz w:val="24"/>
            <w:szCs w:val="24"/>
          </w:rPr>
          <w:delText xml:space="preserve">against </w:delText>
        </w:r>
      </w:del>
      <w:ins w:id="251" w:author="Avraham Kallenbach" w:date="2018-02-13T15:04:00Z">
        <w:r w:rsidR="00A2790F">
          <w:rPr>
            <w:rFonts w:asciiTheme="majorBidi" w:hAnsiTheme="majorBidi" w:cstheme="majorBidi"/>
            <w:sz w:val="24"/>
            <w:szCs w:val="24"/>
          </w:rPr>
          <w:t>to</w:t>
        </w:r>
        <w:r w:rsidR="00A2790F" w:rsidRPr="007A0C91">
          <w:rPr>
            <w:rFonts w:asciiTheme="majorBidi" w:hAnsiTheme="majorBidi" w:cstheme="majorBidi"/>
            <w:sz w:val="24"/>
            <w:szCs w:val="24"/>
          </w:rPr>
          <w:t xml:space="preserve"> </w:t>
        </w:r>
      </w:ins>
      <w:r w:rsidRPr="007A0C91">
        <w:rPr>
          <w:rFonts w:asciiTheme="majorBidi" w:hAnsiTheme="majorBidi" w:cstheme="majorBidi"/>
          <w:sz w:val="24"/>
          <w:szCs w:val="24"/>
        </w:rPr>
        <w:t>Judah and Jerusalem and were then later reworked as oracles against the foreign enemy of Nineveh</w:t>
      </w:r>
      <w:r w:rsidR="00CF3DF4">
        <w:rPr>
          <w:rFonts w:asciiTheme="majorBidi" w:hAnsiTheme="majorBidi" w:cstheme="majorBidi"/>
          <w:sz w:val="24"/>
          <w:szCs w:val="24"/>
        </w:rPr>
        <w:t>.</w:t>
      </w:r>
      <w:r w:rsidR="00CF3DF4">
        <w:rPr>
          <w:rStyle w:val="FootnoteReference"/>
          <w:rFonts w:asciiTheme="majorBidi" w:hAnsiTheme="majorBidi" w:cstheme="majorBidi"/>
          <w:sz w:val="24"/>
          <w:szCs w:val="24"/>
        </w:rPr>
        <w:footnoteReference w:id="11"/>
      </w:r>
      <w:r w:rsidR="00CF3DF4">
        <w:rPr>
          <w:rFonts w:asciiTheme="majorBidi" w:hAnsiTheme="majorBidi" w:cstheme="majorBidi"/>
          <w:sz w:val="24"/>
          <w:szCs w:val="24"/>
        </w:rPr>
        <w:t xml:space="preserve"> </w:t>
      </w:r>
      <w:del w:id="252" w:author="Avraham Kallenbach" w:date="2018-02-01T14:14:00Z">
        <w:r w:rsidRPr="007A0C91" w:rsidDel="009A4651">
          <w:rPr>
            <w:rFonts w:asciiTheme="majorBidi" w:hAnsiTheme="majorBidi" w:cstheme="majorBidi"/>
            <w:sz w:val="24"/>
            <w:szCs w:val="24"/>
          </w:rPr>
          <w:delText>Here are some points he mentions in this regard</w:delText>
        </w:r>
      </w:del>
      <w:ins w:id="253" w:author="Avraham Kallenbach" w:date="2018-02-01T14:14:00Z">
        <w:r w:rsidR="009A4651">
          <w:rPr>
            <w:rFonts w:asciiTheme="majorBidi" w:hAnsiTheme="majorBidi" w:cstheme="majorBidi"/>
            <w:sz w:val="24"/>
            <w:szCs w:val="24"/>
          </w:rPr>
          <w:t>He adduces the following proofs for this claim</w:t>
        </w:r>
      </w:ins>
      <w:r w:rsidRPr="007A0C91">
        <w:rPr>
          <w:rFonts w:asciiTheme="majorBidi" w:hAnsiTheme="majorBidi" w:cstheme="majorBidi"/>
          <w:sz w:val="24"/>
          <w:szCs w:val="24"/>
        </w:rPr>
        <w:t xml:space="preserve">: </w:t>
      </w:r>
    </w:p>
    <w:p w14:paraId="0B52B615" w14:textId="77777777" w:rsidR="007A0C91" w:rsidRPr="007A0C91" w:rsidRDefault="007A0C91" w:rsidP="009C57B4">
      <w:pPr>
        <w:pStyle w:val="ListParagraph"/>
        <w:numPr>
          <w:ilvl w:val="0"/>
          <w:numId w:val="1"/>
        </w:numPr>
        <w:autoSpaceDE w:val="0"/>
        <w:autoSpaceDN w:val="0"/>
        <w:bidi w:val="0"/>
        <w:adjustRightInd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Nahum </w:t>
      </w:r>
      <w:commentRangeStart w:id="254"/>
      <w:r w:rsidRPr="007A0C91">
        <w:rPr>
          <w:rFonts w:asciiTheme="majorBidi" w:hAnsiTheme="majorBidi" w:cstheme="majorBidi"/>
          <w:sz w:val="24"/>
          <w:szCs w:val="24"/>
        </w:rPr>
        <w:t>1</w:t>
      </w:r>
      <w:commentRangeEnd w:id="254"/>
      <w:r w:rsidR="00F83EF3">
        <w:rPr>
          <w:rStyle w:val="CommentReference"/>
        </w:rPr>
        <w:commentReference w:id="254"/>
      </w:r>
      <w:ins w:id="255" w:author="Avraham Kallenbach" w:date="2018-02-01T14:14:00Z">
        <w:r w:rsidR="009A4651">
          <w:rPr>
            <w:rFonts w:asciiTheme="majorBidi" w:hAnsiTheme="majorBidi" w:cstheme="majorBidi"/>
            <w:sz w:val="24"/>
            <w:szCs w:val="24"/>
          </w:rPr>
          <w:t>:</w:t>
        </w:r>
      </w:ins>
      <w:del w:id="256" w:author="Avraham Kallenbach" w:date="2018-02-01T14:14:00Z">
        <w:r w:rsidR="00CF3DF4" w:rsidDel="009A4651">
          <w:rPr>
            <w:rFonts w:asciiTheme="majorBidi" w:hAnsiTheme="majorBidi" w:cstheme="majorBidi"/>
            <w:sz w:val="24"/>
            <w:szCs w:val="24"/>
          </w:rPr>
          <w:delText>.</w:delText>
        </w:r>
      </w:del>
      <w:r w:rsidRPr="007A0C91">
        <w:rPr>
          <w:rFonts w:asciiTheme="majorBidi" w:hAnsiTheme="majorBidi" w:cstheme="majorBidi"/>
          <w:sz w:val="24"/>
          <w:szCs w:val="24"/>
        </w:rPr>
        <w:t xml:space="preserve">14 refers to the </w:t>
      </w:r>
      <w:del w:id="257" w:author="Avraham Kallenbach" w:date="2018-02-01T14:14:00Z">
        <w:r w:rsidRPr="007A0C91" w:rsidDel="009A4651">
          <w:rPr>
            <w:rFonts w:asciiTheme="majorBidi" w:hAnsiTheme="majorBidi" w:cstheme="majorBidi"/>
            <w:sz w:val="24"/>
            <w:szCs w:val="24"/>
          </w:rPr>
          <w:delText xml:space="preserve">Jerusalem </w:delText>
        </w:r>
      </w:del>
      <w:ins w:id="258" w:author="Avraham Kallenbach" w:date="2018-02-01T14:14:00Z">
        <w:r w:rsidR="009A4651">
          <w:rPr>
            <w:rFonts w:asciiTheme="majorBidi" w:hAnsiTheme="majorBidi" w:cstheme="majorBidi"/>
            <w:sz w:val="24"/>
            <w:szCs w:val="24"/>
          </w:rPr>
          <w:t>t</w:t>
        </w:r>
      </w:ins>
      <w:del w:id="259" w:author="Avraham Kallenbach" w:date="2018-02-01T14:14:00Z">
        <w:r w:rsidRPr="007A0C91" w:rsidDel="009A4651">
          <w:rPr>
            <w:rFonts w:asciiTheme="majorBidi" w:hAnsiTheme="majorBidi" w:cstheme="majorBidi"/>
            <w:sz w:val="24"/>
            <w:szCs w:val="24"/>
          </w:rPr>
          <w:delText>T</w:delText>
        </w:r>
      </w:del>
      <w:r w:rsidRPr="007A0C91">
        <w:rPr>
          <w:rFonts w:asciiTheme="majorBidi" w:hAnsiTheme="majorBidi" w:cstheme="majorBidi"/>
          <w:sz w:val="24"/>
          <w:szCs w:val="24"/>
        </w:rPr>
        <w:t>emple</w:t>
      </w:r>
      <w:ins w:id="260" w:author="Avraham Kallenbach" w:date="2018-02-01T14:14:00Z">
        <w:r w:rsidR="009A4651">
          <w:rPr>
            <w:rFonts w:asciiTheme="majorBidi" w:hAnsiTheme="majorBidi" w:cstheme="majorBidi"/>
            <w:sz w:val="24"/>
            <w:szCs w:val="24"/>
          </w:rPr>
          <w:t xml:space="preserve"> in Jerusalem</w:t>
        </w:r>
      </w:ins>
      <w:r w:rsidRPr="007A0C91">
        <w:rPr>
          <w:rFonts w:asciiTheme="majorBidi" w:hAnsiTheme="majorBidi" w:cstheme="majorBidi"/>
          <w:sz w:val="24"/>
          <w:szCs w:val="24"/>
        </w:rPr>
        <w:t xml:space="preserve"> rather than the As</w:t>
      </w:r>
      <w:r w:rsidR="00CF3DF4">
        <w:rPr>
          <w:rFonts w:asciiTheme="majorBidi" w:hAnsiTheme="majorBidi" w:cstheme="majorBidi"/>
          <w:sz w:val="24"/>
          <w:szCs w:val="24"/>
        </w:rPr>
        <w:t>syrian temple.</w:t>
      </w:r>
    </w:p>
    <w:p w14:paraId="7F1FFF32" w14:textId="77777777" w:rsidR="007A0C91" w:rsidRPr="007A0C91" w:rsidRDefault="007A0C91" w:rsidP="009C57B4">
      <w:pPr>
        <w:pStyle w:val="ListParagraph"/>
        <w:numPr>
          <w:ilvl w:val="0"/>
          <w:numId w:val="1"/>
        </w:numPr>
        <w:autoSpaceDE w:val="0"/>
        <w:autoSpaceDN w:val="0"/>
        <w:bidi w:val="0"/>
        <w:adjustRightInd w:val="0"/>
        <w:spacing w:after="0" w:line="360" w:lineRule="auto"/>
        <w:jc w:val="both"/>
        <w:rPr>
          <w:rFonts w:asciiTheme="majorBidi" w:hAnsiTheme="majorBidi" w:cstheme="majorBidi"/>
          <w:sz w:val="24"/>
          <w:szCs w:val="24"/>
        </w:rPr>
      </w:pPr>
      <w:commentRangeStart w:id="261"/>
      <w:r w:rsidRPr="007A0C91">
        <w:rPr>
          <w:rFonts w:asciiTheme="majorBidi" w:hAnsiTheme="majorBidi" w:cstheme="majorBidi"/>
          <w:sz w:val="24"/>
          <w:szCs w:val="24"/>
        </w:rPr>
        <w:t xml:space="preserve">He brings </w:t>
      </w:r>
      <w:commentRangeEnd w:id="261"/>
      <w:r w:rsidR="009A4651">
        <w:rPr>
          <w:rStyle w:val="CommentReference"/>
        </w:rPr>
        <w:commentReference w:id="261"/>
      </w:r>
      <w:r w:rsidRPr="007A0C91">
        <w:rPr>
          <w:rFonts w:asciiTheme="majorBidi" w:hAnsiTheme="majorBidi" w:cstheme="majorBidi"/>
          <w:sz w:val="24"/>
          <w:szCs w:val="24"/>
        </w:rPr>
        <w:t>Nahum 2</w:t>
      </w:r>
      <w:ins w:id="262" w:author="Avraham Kallenbach" w:date="2018-02-01T14:14:00Z">
        <w:r w:rsidR="009A4651">
          <w:rPr>
            <w:rFonts w:asciiTheme="majorBidi" w:hAnsiTheme="majorBidi" w:cstheme="majorBidi"/>
            <w:sz w:val="24"/>
            <w:szCs w:val="24"/>
          </w:rPr>
          <w:t>:</w:t>
        </w:r>
      </w:ins>
      <w:del w:id="263" w:author="Avraham Kallenbach" w:date="2018-02-01T14:14:00Z">
        <w:r w:rsidR="00C658C4" w:rsidDel="009A4651">
          <w:rPr>
            <w:rFonts w:asciiTheme="majorBidi" w:hAnsiTheme="majorBidi" w:cstheme="majorBidi"/>
            <w:sz w:val="24"/>
            <w:szCs w:val="24"/>
          </w:rPr>
          <w:delText>.</w:delText>
        </w:r>
      </w:del>
      <w:r w:rsidRPr="007A0C91">
        <w:rPr>
          <w:rFonts w:asciiTheme="majorBidi" w:hAnsiTheme="majorBidi" w:cstheme="majorBidi"/>
          <w:sz w:val="24"/>
          <w:szCs w:val="24"/>
        </w:rPr>
        <w:t>1-2 as proof for his argument that Nahum origina</w:t>
      </w:r>
      <w:r w:rsidR="00CF3DF4">
        <w:rPr>
          <w:rFonts w:asciiTheme="majorBidi" w:hAnsiTheme="majorBidi" w:cstheme="majorBidi"/>
          <w:sz w:val="24"/>
          <w:szCs w:val="24"/>
        </w:rPr>
        <w:t>lly addressed Jerusalem.</w:t>
      </w:r>
    </w:p>
    <w:p w14:paraId="098E0A84" w14:textId="77777777" w:rsidR="007A0C91" w:rsidRPr="007A0C91" w:rsidRDefault="007A0C91" w:rsidP="009C57B4">
      <w:pPr>
        <w:pStyle w:val="ListParagraph"/>
        <w:numPr>
          <w:ilvl w:val="0"/>
          <w:numId w:val="1"/>
        </w:numPr>
        <w:autoSpaceDE w:val="0"/>
        <w:autoSpaceDN w:val="0"/>
        <w:bidi w:val="0"/>
        <w:adjustRightInd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Nahum 3</w:t>
      </w:r>
      <w:ins w:id="264" w:author="Avraham Kallenbach" w:date="2018-02-01T14:14:00Z">
        <w:r w:rsidR="009A4651">
          <w:rPr>
            <w:rFonts w:asciiTheme="majorBidi" w:hAnsiTheme="majorBidi" w:cstheme="majorBidi"/>
            <w:sz w:val="24"/>
            <w:szCs w:val="24"/>
          </w:rPr>
          <w:t>:</w:t>
        </w:r>
      </w:ins>
      <w:del w:id="265" w:author="Avraham Kallenbach" w:date="2018-02-01T14:14:00Z">
        <w:r w:rsidR="00C658C4" w:rsidDel="009A4651">
          <w:rPr>
            <w:rFonts w:asciiTheme="majorBidi" w:hAnsiTheme="majorBidi" w:cstheme="majorBidi"/>
            <w:sz w:val="24"/>
            <w:szCs w:val="24"/>
          </w:rPr>
          <w:delText>.</w:delText>
        </w:r>
      </w:del>
      <w:r w:rsidRPr="007A0C91">
        <w:rPr>
          <w:rFonts w:asciiTheme="majorBidi" w:hAnsiTheme="majorBidi" w:cstheme="majorBidi"/>
          <w:sz w:val="24"/>
          <w:szCs w:val="24"/>
        </w:rPr>
        <w:t>14 refers to the walls of Jerusalem and not to the walls of Nineveh.</w:t>
      </w:r>
    </w:p>
    <w:p w14:paraId="29362C6B" w14:textId="55480CB7" w:rsidR="007A0C91" w:rsidDel="00A2790F" w:rsidRDefault="007A0C91" w:rsidP="00A2790F">
      <w:pPr>
        <w:autoSpaceDE w:val="0"/>
        <w:autoSpaceDN w:val="0"/>
        <w:bidi w:val="0"/>
        <w:adjustRightInd w:val="0"/>
        <w:spacing w:after="0" w:line="360" w:lineRule="auto"/>
        <w:jc w:val="both"/>
        <w:rPr>
          <w:del w:id="266" w:author="Avraham Kallenbach" w:date="2018-02-13T15:05:00Z"/>
          <w:rFonts w:asciiTheme="majorBidi" w:hAnsiTheme="majorBidi" w:cstheme="majorBidi"/>
          <w:sz w:val="24"/>
          <w:szCs w:val="24"/>
        </w:rPr>
      </w:pPr>
      <w:r w:rsidRPr="007A0C91">
        <w:rPr>
          <w:rFonts w:asciiTheme="majorBidi" w:hAnsiTheme="majorBidi" w:cstheme="majorBidi"/>
          <w:sz w:val="24"/>
          <w:szCs w:val="24"/>
        </w:rPr>
        <w:t xml:space="preserve">The greatest difficulty with this proposal is that it requires </w:t>
      </w:r>
      <w:del w:id="267" w:author="Avraham Kallenbach" w:date="2018-02-01T14:14:00Z">
        <w:r w:rsidRPr="007A0C91" w:rsidDel="009A4651">
          <w:rPr>
            <w:rFonts w:asciiTheme="majorBidi" w:hAnsiTheme="majorBidi" w:cstheme="majorBidi"/>
            <w:sz w:val="24"/>
            <w:szCs w:val="24"/>
          </w:rPr>
          <w:delText xml:space="preserve">that </w:delText>
        </w:r>
      </w:del>
      <w:r w:rsidRPr="007A0C91">
        <w:rPr>
          <w:rFonts w:asciiTheme="majorBidi" w:hAnsiTheme="majorBidi" w:cstheme="majorBidi"/>
          <w:sz w:val="24"/>
          <w:szCs w:val="24"/>
        </w:rPr>
        <w:t>a radical reinterpretation of the primary layer of Nahum</w:t>
      </w:r>
      <w:ins w:id="268" w:author="Avraham Kallenbach" w:date="2018-02-01T14:15:00Z">
        <w:r w:rsidR="009A4651">
          <w:rPr>
            <w:rFonts w:asciiTheme="majorBidi" w:hAnsiTheme="majorBidi" w:cstheme="majorBidi"/>
            <w:sz w:val="24"/>
            <w:szCs w:val="24"/>
          </w:rPr>
          <w:t xml:space="preserve"> </w:t>
        </w:r>
      </w:ins>
      <w:ins w:id="269" w:author="Avraham Kallenbach" w:date="2018-02-13T15:33:00Z">
        <w:r w:rsidR="003512B7">
          <w:rPr>
            <w:rFonts w:asciiTheme="majorBidi" w:hAnsiTheme="majorBidi" w:cstheme="majorBidi"/>
            <w:sz w:val="24"/>
            <w:szCs w:val="24"/>
          </w:rPr>
          <w:t>which</w:t>
        </w:r>
      </w:ins>
      <w:ins w:id="270" w:author="Avraham Kallenbach" w:date="2018-02-01T14:15:00Z">
        <w:r w:rsidR="009A4651">
          <w:rPr>
            <w:rFonts w:asciiTheme="majorBidi" w:hAnsiTheme="majorBidi" w:cstheme="majorBidi"/>
            <w:sz w:val="24"/>
            <w:szCs w:val="24"/>
          </w:rPr>
          <w:t xml:space="preserve"> would place it chronologically</w:t>
        </w:r>
      </w:ins>
      <w:r w:rsidRPr="007A0C91">
        <w:rPr>
          <w:rFonts w:asciiTheme="majorBidi" w:hAnsiTheme="majorBidi" w:cstheme="majorBidi"/>
          <w:sz w:val="24"/>
          <w:szCs w:val="24"/>
        </w:rPr>
        <w:t xml:space="preserve"> </w:t>
      </w:r>
      <w:del w:id="271" w:author="Avraham Kallenbach" w:date="2018-02-01T14:15:00Z">
        <w:r w:rsidRPr="007A0C91" w:rsidDel="009A4651">
          <w:rPr>
            <w:rFonts w:asciiTheme="majorBidi" w:hAnsiTheme="majorBidi" w:cstheme="majorBidi"/>
            <w:sz w:val="24"/>
            <w:szCs w:val="24"/>
          </w:rPr>
          <w:delText xml:space="preserve">took place </w:delText>
        </w:r>
      </w:del>
      <w:r w:rsidRPr="007A0C91">
        <w:rPr>
          <w:rFonts w:asciiTheme="majorBidi" w:hAnsiTheme="majorBidi" w:cstheme="majorBidi"/>
          <w:sz w:val="24"/>
          <w:szCs w:val="24"/>
        </w:rPr>
        <w:t xml:space="preserve">after the </w:t>
      </w:r>
      <w:del w:id="272" w:author="Avraham Kallenbach" w:date="2018-02-01T14:15:00Z">
        <w:r w:rsidRPr="007A0C91" w:rsidDel="009A4651">
          <w:rPr>
            <w:rFonts w:asciiTheme="majorBidi" w:hAnsiTheme="majorBidi" w:cstheme="majorBidi"/>
            <w:sz w:val="24"/>
            <w:szCs w:val="24"/>
          </w:rPr>
          <w:delText>Exile</w:delText>
        </w:r>
      </w:del>
      <w:ins w:id="273" w:author="Avraham Kallenbach" w:date="2018-02-01T14:15:00Z">
        <w:r w:rsidR="009A4651">
          <w:rPr>
            <w:rFonts w:asciiTheme="majorBidi" w:hAnsiTheme="majorBidi" w:cstheme="majorBidi"/>
            <w:sz w:val="24"/>
            <w:szCs w:val="24"/>
          </w:rPr>
          <w:t>e</w:t>
        </w:r>
        <w:r w:rsidR="009A4651" w:rsidRPr="007A0C91">
          <w:rPr>
            <w:rFonts w:asciiTheme="majorBidi" w:hAnsiTheme="majorBidi" w:cstheme="majorBidi"/>
            <w:sz w:val="24"/>
            <w:szCs w:val="24"/>
          </w:rPr>
          <w:t>xile</w:t>
        </w:r>
      </w:ins>
      <w:r w:rsidRPr="007A0C91">
        <w:rPr>
          <w:rFonts w:asciiTheme="majorBidi" w:hAnsiTheme="majorBidi" w:cstheme="majorBidi"/>
          <w:sz w:val="24"/>
          <w:szCs w:val="24"/>
        </w:rPr>
        <w:t>.</w:t>
      </w:r>
      <w:r w:rsidRPr="007A0C91">
        <w:rPr>
          <w:rStyle w:val="FootnoteReference"/>
          <w:rFonts w:asciiTheme="majorBidi" w:hAnsiTheme="majorBidi" w:cstheme="majorBidi"/>
          <w:sz w:val="24"/>
          <w:szCs w:val="24"/>
        </w:rPr>
        <w:footnoteReference w:id="12"/>
      </w:r>
      <w:r w:rsidRPr="007A0C91">
        <w:rPr>
          <w:rFonts w:asciiTheme="majorBidi" w:hAnsiTheme="majorBidi" w:cstheme="majorBidi"/>
          <w:sz w:val="24"/>
          <w:szCs w:val="24"/>
        </w:rPr>
        <w:t xml:space="preserve"> </w:t>
      </w:r>
      <w:del w:id="274" w:author="Avraham Kallenbach" w:date="2018-02-07T13:28:00Z">
        <w:r w:rsidRPr="005A45A4" w:rsidDel="005B5237">
          <w:rPr>
            <w:rFonts w:asciiTheme="majorBidi" w:hAnsiTheme="majorBidi" w:cstheme="majorBidi"/>
            <w:sz w:val="24"/>
            <w:szCs w:val="24"/>
          </w:rPr>
          <w:delText xml:space="preserve">Wöhrles' </w:delText>
        </w:r>
      </w:del>
      <w:proofErr w:type="spellStart"/>
      <w:ins w:id="275" w:author="Avraham Kallenbach" w:date="2018-02-07T13:28:00Z">
        <w:r w:rsidR="005B5237" w:rsidRPr="005A45A4">
          <w:rPr>
            <w:rFonts w:asciiTheme="majorBidi" w:hAnsiTheme="majorBidi" w:cstheme="majorBidi"/>
            <w:sz w:val="24"/>
            <w:szCs w:val="24"/>
          </w:rPr>
          <w:t>Wöhrles</w:t>
        </w:r>
        <w:proofErr w:type="spellEnd"/>
        <w:r w:rsidR="005B5237">
          <w:rPr>
            <w:rFonts w:asciiTheme="majorBidi" w:hAnsiTheme="majorBidi" w:cstheme="majorBidi"/>
            <w:sz w:val="24"/>
            <w:szCs w:val="24"/>
          </w:rPr>
          <w:t>’</w:t>
        </w:r>
        <w:r w:rsidR="005B5237" w:rsidRPr="005A45A4">
          <w:rPr>
            <w:rFonts w:asciiTheme="majorBidi" w:hAnsiTheme="majorBidi" w:cstheme="majorBidi"/>
            <w:sz w:val="24"/>
            <w:szCs w:val="24"/>
          </w:rPr>
          <w:t xml:space="preserve"> </w:t>
        </w:r>
      </w:ins>
      <w:r w:rsidRPr="007A0C91">
        <w:rPr>
          <w:rFonts w:asciiTheme="majorBidi" w:hAnsiTheme="majorBidi" w:cstheme="majorBidi"/>
          <w:sz w:val="24"/>
          <w:szCs w:val="24"/>
        </w:rPr>
        <w:t xml:space="preserve">proposal is highly speculative since </w:t>
      </w:r>
      <w:del w:id="276" w:author="Avraham Kallenbach" w:date="2018-02-01T14:15:00Z">
        <w:r w:rsidRPr="007A0C91" w:rsidDel="009A4651">
          <w:rPr>
            <w:rFonts w:asciiTheme="majorBidi" w:hAnsiTheme="majorBidi" w:cstheme="majorBidi"/>
            <w:sz w:val="24"/>
            <w:szCs w:val="24"/>
          </w:rPr>
          <w:delText>we cannot possibly know what was the original prophecy</w:delText>
        </w:r>
      </w:del>
      <w:ins w:id="277" w:author="Avraham Kallenbach" w:date="2018-02-01T14:15:00Z">
        <w:r w:rsidR="009A4651">
          <w:rPr>
            <w:rFonts w:asciiTheme="majorBidi" w:hAnsiTheme="majorBidi" w:cstheme="majorBidi"/>
            <w:sz w:val="24"/>
            <w:szCs w:val="24"/>
          </w:rPr>
          <w:t>the original form of the prophecy is impossible to know</w:t>
        </w:r>
      </w:ins>
      <w:r w:rsidRPr="007A0C91">
        <w:rPr>
          <w:rFonts w:asciiTheme="majorBidi" w:hAnsiTheme="majorBidi" w:cstheme="majorBidi"/>
          <w:sz w:val="24"/>
          <w:szCs w:val="24"/>
        </w:rPr>
        <w:t xml:space="preserve">. </w:t>
      </w:r>
      <w:del w:id="278" w:author="Avraham Kallenbach" w:date="2018-02-11T12:02:00Z">
        <w:r w:rsidRPr="007A0C91" w:rsidDel="00720148">
          <w:rPr>
            <w:rFonts w:asciiTheme="majorBidi" w:hAnsiTheme="majorBidi" w:cstheme="majorBidi"/>
            <w:sz w:val="24"/>
            <w:szCs w:val="24"/>
          </w:rPr>
          <w:delText>Instead</w:delText>
        </w:r>
        <w:r w:rsidR="00CF3DF4" w:rsidDel="00720148">
          <w:rPr>
            <w:rFonts w:asciiTheme="majorBidi" w:hAnsiTheme="majorBidi" w:cstheme="majorBidi"/>
            <w:sz w:val="24"/>
            <w:szCs w:val="24"/>
          </w:rPr>
          <w:delText>,</w:delText>
        </w:r>
        <w:r w:rsidRPr="007A0C91" w:rsidDel="00720148">
          <w:rPr>
            <w:rFonts w:asciiTheme="majorBidi" w:hAnsiTheme="majorBidi" w:cstheme="majorBidi"/>
            <w:sz w:val="24"/>
            <w:szCs w:val="24"/>
          </w:rPr>
          <w:delText xml:space="preserve"> we should</w:delText>
        </w:r>
      </w:del>
      <w:ins w:id="279" w:author="Avraham Kallenbach" w:date="2018-02-11T12:02:00Z">
        <w:r w:rsidR="00720148">
          <w:rPr>
            <w:rFonts w:asciiTheme="majorBidi" w:hAnsiTheme="majorBidi" w:cstheme="majorBidi"/>
            <w:sz w:val="24"/>
            <w:szCs w:val="24"/>
          </w:rPr>
          <w:t>We should</w:t>
        </w:r>
      </w:ins>
      <w:r w:rsidRPr="007A0C91">
        <w:rPr>
          <w:rFonts w:asciiTheme="majorBidi" w:hAnsiTheme="majorBidi" w:cstheme="majorBidi"/>
          <w:sz w:val="24"/>
          <w:szCs w:val="24"/>
        </w:rPr>
        <w:t xml:space="preserve"> deal with what</w:t>
      </w:r>
      <w:del w:id="280" w:author="Avraham Kallenbach" w:date="2018-02-11T12:02:00Z">
        <w:r w:rsidRPr="007A0C91" w:rsidDel="00720148">
          <w:rPr>
            <w:rFonts w:asciiTheme="majorBidi" w:hAnsiTheme="majorBidi" w:cstheme="majorBidi"/>
            <w:sz w:val="24"/>
            <w:szCs w:val="24"/>
          </w:rPr>
          <w:delText xml:space="preserve"> lies </w:delText>
        </w:r>
      </w:del>
      <w:del w:id="281" w:author="Avraham Kallenbach" w:date="2018-02-07T13:28:00Z">
        <w:r w:rsidRPr="007A0C91" w:rsidDel="005B5237">
          <w:rPr>
            <w:rFonts w:asciiTheme="majorBidi" w:hAnsiTheme="majorBidi" w:cstheme="majorBidi"/>
            <w:sz w:val="24"/>
            <w:szCs w:val="24"/>
          </w:rPr>
          <w:delText>in front</w:delText>
        </w:r>
      </w:del>
      <w:del w:id="282" w:author="Avraham Kallenbach" w:date="2018-02-11T12:02:00Z">
        <w:r w:rsidRPr="007A0C91" w:rsidDel="00720148">
          <w:rPr>
            <w:rFonts w:asciiTheme="majorBidi" w:hAnsiTheme="majorBidi" w:cstheme="majorBidi"/>
            <w:sz w:val="24"/>
            <w:szCs w:val="24"/>
          </w:rPr>
          <w:delText xml:space="preserve"> </w:delText>
        </w:r>
      </w:del>
      <w:del w:id="283" w:author="Avraham Kallenbach" w:date="2018-02-07T13:28:00Z">
        <w:r w:rsidRPr="007A0C91" w:rsidDel="005B5237">
          <w:rPr>
            <w:rFonts w:asciiTheme="majorBidi" w:hAnsiTheme="majorBidi" w:cstheme="majorBidi"/>
            <w:sz w:val="24"/>
            <w:szCs w:val="24"/>
          </w:rPr>
          <w:delText xml:space="preserve">of </w:delText>
        </w:r>
      </w:del>
      <w:del w:id="284" w:author="Avraham Kallenbach" w:date="2018-02-11T12:02:00Z">
        <w:r w:rsidRPr="007A0C91" w:rsidDel="00720148">
          <w:rPr>
            <w:rFonts w:asciiTheme="majorBidi" w:hAnsiTheme="majorBidi" w:cstheme="majorBidi"/>
            <w:sz w:val="24"/>
            <w:szCs w:val="24"/>
          </w:rPr>
          <w:delText>us.</w:delText>
        </w:r>
      </w:del>
      <w:ins w:id="285" w:author="Avraham Kallenbach" w:date="2018-02-11T12:02:00Z">
        <w:r w:rsidR="00720148">
          <w:rPr>
            <w:rFonts w:asciiTheme="majorBidi" w:hAnsiTheme="majorBidi" w:cstheme="majorBidi"/>
            <w:sz w:val="24"/>
            <w:szCs w:val="24"/>
          </w:rPr>
          <w:t xml:space="preserve"> we have</w:t>
        </w:r>
      </w:ins>
      <w:ins w:id="286" w:author="Avraham Kallenbach" w:date="2018-02-13T15:05:00Z">
        <w:r w:rsidR="00A2790F">
          <w:rPr>
            <w:rFonts w:asciiTheme="majorBidi" w:hAnsiTheme="majorBidi" w:cstheme="majorBidi"/>
            <w:sz w:val="24"/>
            <w:szCs w:val="24"/>
          </w:rPr>
          <w:t>—</w:t>
        </w:r>
      </w:ins>
      <w:ins w:id="287" w:author="Avraham Kallenbach" w:date="2018-02-11T12:02:00Z">
        <w:r w:rsidR="00720148">
          <w:rPr>
            <w:rFonts w:asciiTheme="majorBidi" w:hAnsiTheme="majorBidi" w:cstheme="majorBidi"/>
            <w:sz w:val="24"/>
            <w:szCs w:val="24"/>
          </w:rPr>
          <w:t xml:space="preserve">not what </w:t>
        </w:r>
      </w:ins>
      <w:ins w:id="288" w:author="Avraham Kallenbach" w:date="2018-02-13T15:34:00Z">
        <w:r w:rsidR="003512B7">
          <w:rPr>
            <w:rFonts w:asciiTheme="majorBidi" w:hAnsiTheme="majorBidi" w:cstheme="majorBidi"/>
            <w:sz w:val="24"/>
            <w:szCs w:val="24"/>
          </w:rPr>
          <w:t>may or may not have been</w:t>
        </w:r>
      </w:ins>
      <w:ins w:id="289" w:author="Avraham Kallenbach" w:date="2018-02-11T12:02:00Z">
        <w:r w:rsidR="00720148">
          <w:rPr>
            <w:rFonts w:asciiTheme="majorBidi" w:hAnsiTheme="majorBidi" w:cstheme="majorBidi"/>
            <w:sz w:val="24"/>
            <w:szCs w:val="24"/>
          </w:rPr>
          <w:t xml:space="preserve">. </w:t>
        </w:r>
      </w:ins>
    </w:p>
    <w:p w14:paraId="12476DA7" w14:textId="77777777" w:rsidR="00A2790F" w:rsidRPr="007A0C91" w:rsidRDefault="00A2790F" w:rsidP="00A2790F">
      <w:pPr>
        <w:autoSpaceDE w:val="0"/>
        <w:autoSpaceDN w:val="0"/>
        <w:bidi w:val="0"/>
        <w:adjustRightInd w:val="0"/>
        <w:spacing w:after="0" w:line="360" w:lineRule="auto"/>
        <w:jc w:val="both"/>
        <w:rPr>
          <w:ins w:id="290" w:author="Avraham Kallenbach" w:date="2018-02-13T15:05:00Z"/>
          <w:rFonts w:asciiTheme="majorBidi" w:hAnsiTheme="majorBidi" w:cstheme="majorBidi"/>
          <w:sz w:val="24"/>
          <w:szCs w:val="24"/>
        </w:rPr>
      </w:pPr>
    </w:p>
    <w:p w14:paraId="1E52BCC5" w14:textId="77777777" w:rsidR="007A0C91" w:rsidRPr="007A0C91" w:rsidDel="00A2790F" w:rsidRDefault="007A0C91" w:rsidP="009C57B4">
      <w:pPr>
        <w:bidi w:val="0"/>
        <w:spacing w:after="0" w:line="360" w:lineRule="auto"/>
        <w:jc w:val="both"/>
        <w:rPr>
          <w:del w:id="291" w:author="Avraham Kallenbach" w:date="2018-02-13T15:05:00Z"/>
          <w:rFonts w:asciiTheme="majorBidi" w:hAnsiTheme="majorBidi" w:cstheme="majorBidi"/>
          <w:sz w:val="24"/>
          <w:szCs w:val="24"/>
        </w:rPr>
      </w:pPr>
    </w:p>
    <w:p w14:paraId="6720985F" w14:textId="77777777" w:rsidR="007A0C91" w:rsidRPr="007A0C91" w:rsidRDefault="007A0C91">
      <w:pPr>
        <w:autoSpaceDE w:val="0"/>
        <w:autoSpaceDN w:val="0"/>
        <w:bidi w:val="0"/>
        <w:adjustRightInd w:val="0"/>
        <w:spacing w:after="0" w:line="360" w:lineRule="auto"/>
        <w:jc w:val="both"/>
        <w:rPr>
          <w:rFonts w:asciiTheme="majorBidi" w:hAnsiTheme="majorBidi" w:cstheme="majorBidi"/>
          <w:sz w:val="24"/>
          <w:szCs w:val="24"/>
        </w:rPr>
        <w:pPrChange w:id="292" w:author="Avraham Kallenbach" w:date="2018-02-13T15:05:00Z">
          <w:pPr>
            <w:bidi w:val="0"/>
            <w:spacing w:after="0" w:line="360" w:lineRule="auto"/>
            <w:ind w:firstLine="720"/>
            <w:jc w:val="both"/>
          </w:pPr>
        </w:pPrChange>
      </w:pPr>
    </w:p>
    <w:p w14:paraId="6882674D" w14:textId="77777777" w:rsidR="007A0C91" w:rsidRPr="00C658C4" w:rsidRDefault="007A0C91" w:rsidP="009C57B4">
      <w:pPr>
        <w:bidi w:val="0"/>
        <w:spacing w:after="0"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Who is the addressee in Nah 1</w:t>
      </w:r>
      <w:r w:rsidR="00C658C4">
        <w:rPr>
          <w:rFonts w:asciiTheme="majorBidi" w:hAnsiTheme="majorBidi" w:cstheme="majorBidi"/>
          <w:i/>
          <w:iCs/>
          <w:sz w:val="24"/>
          <w:szCs w:val="24"/>
        </w:rPr>
        <w:t>.</w:t>
      </w:r>
      <w:r w:rsidRPr="00C658C4">
        <w:rPr>
          <w:rFonts w:asciiTheme="majorBidi" w:hAnsiTheme="majorBidi" w:cstheme="majorBidi"/>
          <w:i/>
          <w:iCs/>
          <w:sz w:val="24"/>
          <w:szCs w:val="24"/>
        </w:rPr>
        <w:t xml:space="preserve">9-14? </w:t>
      </w:r>
    </w:p>
    <w:p w14:paraId="6DC1D94D" w14:textId="5778E548" w:rsidR="007A0C91" w:rsidRPr="007A0C91" w:rsidDel="00720148" w:rsidRDefault="00720148" w:rsidP="009C57B4">
      <w:pPr>
        <w:bidi w:val="0"/>
        <w:spacing w:after="0" w:line="360" w:lineRule="auto"/>
        <w:jc w:val="both"/>
        <w:rPr>
          <w:del w:id="293" w:author="Avraham Kallenbach" w:date="2018-02-11T12:03:00Z"/>
          <w:rFonts w:asciiTheme="majorBidi" w:hAnsiTheme="majorBidi" w:cstheme="majorBidi"/>
          <w:sz w:val="24"/>
          <w:szCs w:val="24"/>
        </w:rPr>
      </w:pPr>
      <w:ins w:id="294" w:author="Avraham Kallenbach" w:date="2018-02-11T12:02:00Z">
        <w:r>
          <w:rPr>
            <w:rFonts w:asciiTheme="majorBidi" w:hAnsiTheme="majorBidi" w:cstheme="majorBidi"/>
            <w:sz w:val="24"/>
            <w:szCs w:val="24"/>
          </w:rPr>
          <w:lastRenderedPageBreak/>
          <w:t xml:space="preserve">According to </w:t>
        </w:r>
      </w:ins>
      <w:r w:rsidR="007A0C91" w:rsidRPr="007A0C91">
        <w:rPr>
          <w:rFonts w:asciiTheme="majorBidi" w:hAnsiTheme="majorBidi" w:cstheme="majorBidi"/>
          <w:sz w:val="24"/>
          <w:szCs w:val="24"/>
        </w:rPr>
        <w:t xml:space="preserve">Bob </w:t>
      </w:r>
      <w:proofErr w:type="spellStart"/>
      <w:r w:rsidR="007A0C91" w:rsidRPr="007A0C91">
        <w:rPr>
          <w:rFonts w:asciiTheme="majorBidi" w:hAnsiTheme="majorBidi" w:cstheme="majorBidi"/>
          <w:sz w:val="24"/>
          <w:szCs w:val="24"/>
        </w:rPr>
        <w:t>Becking</w:t>
      </w:r>
      <w:proofErr w:type="spellEnd"/>
      <w:ins w:id="295" w:author="Avraham Kallenbach" w:date="2018-02-11T12:02:00Z">
        <w:r>
          <w:rPr>
            <w:rFonts w:asciiTheme="majorBidi" w:hAnsiTheme="majorBidi" w:cstheme="majorBidi"/>
            <w:sz w:val="24"/>
            <w:szCs w:val="24"/>
          </w:rPr>
          <w:t>,</w:t>
        </w:r>
      </w:ins>
      <w:r w:rsidR="00F42844">
        <w:rPr>
          <w:rStyle w:val="FootnoteReference"/>
          <w:rFonts w:asciiTheme="majorBidi" w:hAnsiTheme="majorBidi" w:cstheme="majorBidi"/>
          <w:sz w:val="24"/>
          <w:szCs w:val="24"/>
        </w:rPr>
        <w:footnoteReference w:id="13"/>
      </w:r>
      <w:r w:rsidR="007A0C91" w:rsidRPr="007A0C91">
        <w:rPr>
          <w:rFonts w:asciiTheme="majorBidi" w:hAnsiTheme="majorBidi" w:cstheme="majorBidi"/>
          <w:sz w:val="24"/>
          <w:szCs w:val="24"/>
        </w:rPr>
        <w:t xml:space="preserve"> </w:t>
      </w:r>
      <w:del w:id="296" w:author="Avraham Kallenbach" w:date="2018-02-07T13:28:00Z">
        <w:r w:rsidR="007A0C91" w:rsidRPr="007A0C91" w:rsidDel="005B5237">
          <w:rPr>
            <w:rFonts w:asciiTheme="majorBidi" w:hAnsiTheme="majorBidi" w:cstheme="majorBidi"/>
            <w:sz w:val="24"/>
            <w:szCs w:val="24"/>
          </w:rPr>
          <w:delText>says that the</w:delText>
        </w:r>
      </w:del>
      <w:ins w:id="297" w:author="Avraham Kallenbach" w:date="2018-02-07T13:29:00Z">
        <w:r w:rsidR="005B5237">
          <w:rPr>
            <w:rFonts w:asciiTheme="majorBidi" w:hAnsiTheme="majorBidi" w:cstheme="majorBidi"/>
            <w:sz w:val="24"/>
            <w:szCs w:val="24"/>
          </w:rPr>
          <w:t xml:space="preserve">one </w:t>
        </w:r>
        <w:commentRangeStart w:id="298"/>
        <w:r w:rsidR="005B5237">
          <w:rPr>
            <w:rFonts w:asciiTheme="majorBidi" w:hAnsiTheme="majorBidi" w:cstheme="majorBidi"/>
            <w:sz w:val="24"/>
            <w:szCs w:val="24"/>
          </w:rPr>
          <w:t xml:space="preserve">of the </w:t>
        </w:r>
      </w:ins>
      <w:ins w:id="299" w:author="Avraham Kallenbach" w:date="2018-02-13T15:05:00Z">
        <w:r w:rsidR="00A2790F">
          <w:rPr>
            <w:rFonts w:asciiTheme="majorBidi" w:hAnsiTheme="majorBidi" w:cstheme="majorBidi"/>
            <w:sz w:val="24"/>
            <w:szCs w:val="24"/>
          </w:rPr>
          <w:t>basic</w:t>
        </w:r>
      </w:ins>
      <w:ins w:id="300" w:author="Avraham Kallenbach" w:date="2018-02-07T13:29:00Z">
        <w:r w:rsidR="005B5237">
          <w:rPr>
            <w:rFonts w:asciiTheme="majorBidi" w:hAnsiTheme="majorBidi" w:cstheme="majorBidi"/>
            <w:sz w:val="24"/>
            <w:szCs w:val="24"/>
          </w:rPr>
          <w:t xml:space="preserve"> issues any approach to Nahum should address is the following question:</w:t>
        </w:r>
      </w:ins>
      <w:del w:id="301" w:author="Avraham Kallenbach" w:date="2018-02-07T13:29:00Z">
        <w:r w:rsidR="007A0C91" w:rsidRPr="007A0C91" w:rsidDel="005B5237">
          <w:rPr>
            <w:rFonts w:asciiTheme="majorBidi" w:hAnsiTheme="majorBidi" w:cstheme="majorBidi"/>
            <w:sz w:val="24"/>
            <w:szCs w:val="24"/>
          </w:rPr>
          <w:delText xml:space="preserve"> question</w:delText>
        </w:r>
      </w:del>
      <w:r w:rsidR="007A0C91" w:rsidRPr="007A0C91">
        <w:rPr>
          <w:rFonts w:asciiTheme="majorBidi" w:hAnsiTheme="majorBidi" w:cstheme="majorBidi"/>
          <w:sz w:val="24"/>
          <w:szCs w:val="24"/>
        </w:rPr>
        <w:t xml:space="preserve"> “Is it possible to discern any order at all in the enigmatic and at first sight corrupt textual unit Nah. 1:9–14?” </w:t>
      </w:r>
      <w:commentRangeEnd w:id="298"/>
      <w:r w:rsidR="003512B7">
        <w:rPr>
          <w:rStyle w:val="CommentReference"/>
        </w:rPr>
        <w:commentReference w:id="298"/>
      </w:r>
      <w:del w:id="302" w:author="Avraham Kallenbach" w:date="2018-02-07T13:29:00Z">
        <w:r w:rsidR="007A0C91" w:rsidRPr="007A0C91" w:rsidDel="005B5237">
          <w:rPr>
            <w:rFonts w:asciiTheme="majorBidi" w:hAnsiTheme="majorBidi" w:cstheme="majorBidi"/>
            <w:sz w:val="24"/>
            <w:szCs w:val="24"/>
          </w:rPr>
          <w:delText>is one of the basic issues that an approach to Nahum should address.</w:delText>
        </w:r>
      </w:del>
    </w:p>
    <w:p w14:paraId="40BA4121" w14:textId="22C46644" w:rsidR="007A0C91" w:rsidRPr="007A0C91" w:rsidRDefault="007A0C91">
      <w:pPr>
        <w:bidi w:val="0"/>
        <w:spacing w:after="0" w:line="360" w:lineRule="auto"/>
        <w:jc w:val="both"/>
        <w:rPr>
          <w:rFonts w:asciiTheme="majorBidi" w:hAnsiTheme="majorBidi" w:cstheme="majorBidi"/>
          <w:sz w:val="24"/>
          <w:szCs w:val="24"/>
        </w:rPr>
        <w:pPrChange w:id="303" w:author="Avraham Kallenbach" w:date="2018-02-11T12:03:00Z">
          <w:pPr>
            <w:bidi w:val="0"/>
            <w:spacing w:after="0" w:line="360" w:lineRule="auto"/>
            <w:ind w:firstLine="397"/>
            <w:jc w:val="both"/>
          </w:pPr>
        </w:pPrChange>
      </w:pPr>
      <w:r w:rsidRPr="007A0C91">
        <w:rPr>
          <w:rFonts w:asciiTheme="majorBidi" w:hAnsiTheme="majorBidi" w:cstheme="majorBidi"/>
          <w:sz w:val="24"/>
          <w:szCs w:val="24"/>
        </w:rPr>
        <w:t xml:space="preserve">In this unit, </w:t>
      </w:r>
      <w:del w:id="304" w:author="Avraham Kallenbach" w:date="2018-02-07T13:29:00Z">
        <w:r w:rsidRPr="007A0C91" w:rsidDel="005B5237">
          <w:rPr>
            <w:rFonts w:asciiTheme="majorBidi" w:hAnsiTheme="majorBidi" w:cstheme="majorBidi"/>
            <w:sz w:val="24"/>
            <w:szCs w:val="24"/>
          </w:rPr>
          <w:delText>there are changes of</w:delText>
        </w:r>
      </w:del>
      <w:ins w:id="305" w:author="Avraham Kallenbach" w:date="2018-02-07T13:29:00Z">
        <w:r w:rsidR="005B5237">
          <w:rPr>
            <w:rFonts w:asciiTheme="majorBidi" w:hAnsiTheme="majorBidi" w:cstheme="majorBidi"/>
            <w:sz w:val="24"/>
            <w:szCs w:val="24"/>
          </w:rPr>
          <w:t>the</w:t>
        </w:r>
      </w:ins>
      <w:r w:rsidRPr="007A0C91">
        <w:rPr>
          <w:rFonts w:asciiTheme="majorBidi" w:hAnsiTheme="majorBidi" w:cstheme="majorBidi"/>
          <w:sz w:val="24"/>
          <w:szCs w:val="24"/>
        </w:rPr>
        <w:t xml:space="preserve"> addressees</w:t>
      </w:r>
      <w:ins w:id="306" w:author="Avraham Kallenbach" w:date="2018-02-07T13:30:00Z">
        <w:r w:rsidR="005B5237">
          <w:rPr>
            <w:rFonts w:asciiTheme="majorBidi" w:hAnsiTheme="majorBidi" w:cstheme="majorBidi"/>
            <w:sz w:val="24"/>
            <w:szCs w:val="24"/>
          </w:rPr>
          <w:t xml:space="preserve"> are changed</w:t>
        </w:r>
      </w:ins>
      <w:r w:rsidRPr="007A0C91">
        <w:rPr>
          <w:rFonts w:asciiTheme="majorBidi" w:hAnsiTheme="majorBidi" w:cstheme="majorBidi"/>
          <w:sz w:val="24"/>
          <w:szCs w:val="24"/>
        </w:rPr>
        <w:t xml:space="preserve">, </w:t>
      </w:r>
      <w:del w:id="307" w:author="Avraham Kallenbach" w:date="2018-02-07T13:30:00Z">
        <w:r w:rsidRPr="007A0C91" w:rsidDel="005B5237">
          <w:rPr>
            <w:rFonts w:asciiTheme="majorBidi" w:hAnsiTheme="majorBidi" w:cstheme="majorBidi"/>
            <w:sz w:val="24"/>
            <w:szCs w:val="24"/>
          </w:rPr>
          <w:delText>so it is sometimes</w:delText>
        </w:r>
      </w:del>
      <w:ins w:id="308" w:author="Avraham Kallenbach" w:date="2018-02-07T13:30:00Z">
        <w:r w:rsidR="005B5237">
          <w:rPr>
            <w:rFonts w:asciiTheme="majorBidi" w:hAnsiTheme="majorBidi" w:cstheme="majorBidi"/>
            <w:sz w:val="24"/>
            <w:szCs w:val="24"/>
          </w:rPr>
          <w:t>sometimes making</w:t>
        </w:r>
      </w:ins>
      <w:r w:rsidRPr="007A0C91">
        <w:rPr>
          <w:rFonts w:asciiTheme="majorBidi" w:hAnsiTheme="majorBidi" w:cstheme="majorBidi"/>
          <w:sz w:val="24"/>
          <w:szCs w:val="24"/>
        </w:rPr>
        <w:t xml:space="preserve"> difficult to identify </w:t>
      </w:r>
      <w:del w:id="309" w:author="Avraham Kallenbach" w:date="2018-02-07T13:30:00Z">
        <w:r w:rsidRPr="007A0C91" w:rsidDel="005B5237">
          <w:rPr>
            <w:rFonts w:asciiTheme="majorBidi" w:hAnsiTheme="majorBidi" w:cstheme="majorBidi"/>
            <w:sz w:val="24"/>
            <w:szCs w:val="24"/>
          </w:rPr>
          <w:delText xml:space="preserve">the </w:delText>
        </w:r>
      </w:del>
      <w:ins w:id="310" w:author="Avraham Kallenbach" w:date="2018-02-07T13:30:00Z">
        <w:r w:rsidR="005B5237">
          <w:rPr>
            <w:rFonts w:asciiTheme="majorBidi" w:hAnsiTheme="majorBidi" w:cstheme="majorBidi"/>
            <w:sz w:val="24"/>
            <w:szCs w:val="24"/>
          </w:rPr>
          <w:t>who</w:t>
        </w:r>
      </w:ins>
      <w:ins w:id="311" w:author="Avraham Kallenbach" w:date="2018-02-11T12:03:00Z">
        <w:r w:rsidR="00720148">
          <w:rPr>
            <w:rFonts w:asciiTheme="majorBidi" w:hAnsiTheme="majorBidi" w:cstheme="majorBidi"/>
            <w:sz w:val="24"/>
            <w:szCs w:val="24"/>
          </w:rPr>
          <w:t xml:space="preserve">, in any given verse, is </w:t>
        </w:r>
      </w:ins>
      <w:ins w:id="312" w:author="Avraham Kallenbach" w:date="2018-02-07T13:30:00Z">
        <w:r w:rsidR="005B5237">
          <w:rPr>
            <w:rFonts w:asciiTheme="majorBidi" w:hAnsiTheme="majorBidi" w:cstheme="majorBidi"/>
            <w:sz w:val="24"/>
            <w:szCs w:val="24"/>
          </w:rPr>
          <w:t>being</w:t>
        </w:r>
        <w:r w:rsidR="005B5237" w:rsidRPr="007A0C91">
          <w:rPr>
            <w:rFonts w:asciiTheme="majorBidi" w:hAnsiTheme="majorBidi" w:cstheme="majorBidi"/>
            <w:sz w:val="24"/>
            <w:szCs w:val="24"/>
          </w:rPr>
          <w:t xml:space="preserve"> </w:t>
        </w:r>
      </w:ins>
      <w:del w:id="313" w:author="Avraham Kallenbach" w:date="2018-02-07T13:30:00Z">
        <w:r w:rsidRPr="007A0C91" w:rsidDel="005B5237">
          <w:rPr>
            <w:rFonts w:asciiTheme="majorBidi" w:hAnsiTheme="majorBidi" w:cstheme="majorBidi"/>
            <w:sz w:val="24"/>
            <w:szCs w:val="24"/>
          </w:rPr>
          <w:delText>addressees</w:delText>
        </w:r>
      </w:del>
      <w:ins w:id="314" w:author="Avraham Kallenbach" w:date="2018-02-07T13:30:00Z">
        <w:r w:rsidR="005B5237">
          <w:rPr>
            <w:rFonts w:asciiTheme="majorBidi" w:hAnsiTheme="majorBidi" w:cstheme="majorBidi"/>
            <w:sz w:val="24"/>
            <w:szCs w:val="24"/>
          </w:rPr>
          <w:t>addressed</w:t>
        </w:r>
      </w:ins>
      <w:r w:rsidRPr="007A0C91">
        <w:rPr>
          <w:rFonts w:asciiTheme="majorBidi" w:hAnsiTheme="majorBidi" w:cstheme="majorBidi"/>
          <w:sz w:val="24"/>
          <w:szCs w:val="24"/>
        </w:rPr>
        <w:t>. Nahum 2</w:t>
      </w:r>
      <w:ins w:id="315" w:author="Avraham Kallenbach" w:date="2018-02-07T13:30:00Z">
        <w:r w:rsidR="005B5237">
          <w:rPr>
            <w:rFonts w:asciiTheme="majorBidi" w:hAnsiTheme="majorBidi" w:cstheme="majorBidi"/>
            <w:sz w:val="24"/>
            <w:szCs w:val="24"/>
          </w:rPr>
          <w:t>:</w:t>
        </w:r>
      </w:ins>
      <w:del w:id="316" w:author="Avraham Kallenbach" w:date="2018-02-07T13:30:00Z">
        <w:r w:rsidR="00C658C4" w:rsidDel="005B5237">
          <w:rPr>
            <w:rFonts w:asciiTheme="majorBidi" w:hAnsiTheme="majorBidi" w:cstheme="majorBidi"/>
            <w:sz w:val="24"/>
            <w:szCs w:val="24"/>
          </w:rPr>
          <w:delText>.</w:delText>
        </w:r>
      </w:del>
      <w:r w:rsidRPr="007A0C91">
        <w:rPr>
          <w:rFonts w:asciiTheme="majorBidi" w:hAnsiTheme="majorBidi" w:cstheme="majorBidi"/>
          <w:sz w:val="24"/>
          <w:szCs w:val="24"/>
        </w:rPr>
        <w:t xml:space="preserve">1 mentions the addressee, Judah, in the second person. Is </w:t>
      </w:r>
      <w:del w:id="317" w:author="Avraham Kallenbach" w:date="2018-02-07T13:30:00Z">
        <w:r w:rsidRPr="007A0C91" w:rsidDel="005B5237">
          <w:rPr>
            <w:rFonts w:asciiTheme="majorBidi" w:hAnsiTheme="majorBidi" w:cstheme="majorBidi"/>
            <w:sz w:val="24"/>
            <w:szCs w:val="24"/>
          </w:rPr>
          <w:delText>it the</w:delText>
        </w:r>
      </w:del>
      <w:ins w:id="318" w:author="Avraham Kallenbach" w:date="2018-02-07T13:30:00Z">
        <w:r w:rsidR="005B5237">
          <w:rPr>
            <w:rFonts w:asciiTheme="majorBidi" w:hAnsiTheme="majorBidi" w:cstheme="majorBidi"/>
            <w:sz w:val="24"/>
            <w:szCs w:val="24"/>
          </w:rPr>
          <w:t>this the</w:t>
        </w:r>
      </w:ins>
      <w:r w:rsidRPr="007A0C91">
        <w:rPr>
          <w:rFonts w:asciiTheme="majorBidi" w:hAnsiTheme="majorBidi" w:cstheme="majorBidi"/>
          <w:sz w:val="24"/>
          <w:szCs w:val="24"/>
        </w:rPr>
        <w:t xml:space="preserve"> addressee of verses 9</w:t>
      </w:r>
      <w:ins w:id="319" w:author="Avraham Kallenbach" w:date="2018-02-07T13:30:00Z">
        <w:r w:rsidR="005B5237">
          <w:rPr>
            <w:rFonts w:asciiTheme="majorBidi" w:hAnsiTheme="majorBidi" w:cstheme="majorBidi"/>
            <w:sz w:val="24"/>
            <w:szCs w:val="24"/>
          </w:rPr>
          <w:t>–</w:t>
        </w:r>
      </w:ins>
      <w:del w:id="320" w:author="Avraham Kallenbach" w:date="2018-02-07T13:30:00Z">
        <w:r w:rsidRPr="007A0C91" w:rsidDel="005B5237">
          <w:rPr>
            <w:rFonts w:asciiTheme="majorBidi" w:hAnsiTheme="majorBidi" w:cstheme="majorBidi"/>
            <w:sz w:val="24"/>
            <w:szCs w:val="24"/>
          </w:rPr>
          <w:delText>-</w:delText>
        </w:r>
      </w:del>
      <w:r w:rsidRPr="007A0C91">
        <w:rPr>
          <w:rFonts w:asciiTheme="majorBidi" w:hAnsiTheme="majorBidi" w:cstheme="majorBidi"/>
          <w:sz w:val="24"/>
          <w:szCs w:val="24"/>
        </w:rPr>
        <w:t>14 as well?</w:t>
      </w:r>
    </w:p>
    <w:p w14:paraId="44616707" w14:textId="10A0862F"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Renaud</w:t>
      </w:r>
      <w:r w:rsidR="00F42844">
        <w:rPr>
          <w:rStyle w:val="FootnoteReference"/>
          <w:rFonts w:asciiTheme="majorBidi" w:hAnsiTheme="majorBidi" w:cstheme="majorBidi"/>
          <w:sz w:val="24"/>
          <w:szCs w:val="24"/>
        </w:rPr>
        <w:footnoteReference w:id="14"/>
      </w:r>
      <w:r w:rsidRPr="007A0C91">
        <w:rPr>
          <w:rFonts w:asciiTheme="majorBidi" w:hAnsiTheme="majorBidi" w:cstheme="majorBidi"/>
          <w:sz w:val="24"/>
          <w:szCs w:val="24"/>
        </w:rPr>
        <w:t xml:space="preserve"> </w:t>
      </w:r>
      <w:del w:id="321" w:author="Avraham Kallenbach" w:date="2018-02-13T15:06:00Z">
        <w:r w:rsidRPr="007A0C91" w:rsidDel="00A2790F">
          <w:rPr>
            <w:rFonts w:asciiTheme="majorBidi" w:hAnsiTheme="majorBidi" w:cstheme="majorBidi"/>
            <w:sz w:val="24"/>
            <w:szCs w:val="24"/>
          </w:rPr>
          <w:delText xml:space="preserve">supports </w:delText>
        </w:r>
      </w:del>
      <w:ins w:id="322" w:author="Avraham Kallenbach" w:date="2018-02-13T15:06:00Z">
        <w:r w:rsidR="00A2790F">
          <w:rPr>
            <w:rFonts w:asciiTheme="majorBidi" w:hAnsiTheme="majorBidi" w:cstheme="majorBidi"/>
            <w:sz w:val="24"/>
            <w:szCs w:val="24"/>
          </w:rPr>
          <w:t>upholds</w:t>
        </w:r>
        <w:r w:rsidR="00A2790F"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the view that </w:t>
      </w:r>
      <w:del w:id="323" w:author="Avraham Kallenbach" w:date="2018-02-01T14:16:00Z">
        <w:r w:rsidRPr="007A0C91" w:rsidDel="009A4651">
          <w:rPr>
            <w:rFonts w:asciiTheme="majorBidi" w:hAnsiTheme="majorBidi" w:cstheme="majorBidi"/>
            <w:sz w:val="24"/>
            <w:szCs w:val="24"/>
          </w:rPr>
          <w:delText xml:space="preserve">it is the failure of the siege of </w:delText>
        </w:r>
      </w:del>
      <w:r w:rsidRPr="007A0C91">
        <w:rPr>
          <w:rFonts w:asciiTheme="majorBidi" w:hAnsiTheme="majorBidi" w:cstheme="majorBidi"/>
          <w:sz w:val="24"/>
          <w:szCs w:val="24"/>
        </w:rPr>
        <w:t>Sennacherib</w:t>
      </w:r>
      <w:ins w:id="324" w:author="Avraham Kallenbach" w:date="2018-02-01T14:16:00Z">
        <w:r w:rsidR="009A4651">
          <w:rPr>
            <w:rFonts w:asciiTheme="majorBidi" w:hAnsiTheme="majorBidi" w:cstheme="majorBidi"/>
            <w:sz w:val="24"/>
            <w:szCs w:val="24"/>
          </w:rPr>
          <w:t>’s failed siege of Jerusalem</w:t>
        </w:r>
      </w:ins>
      <w:r w:rsidRPr="007A0C91">
        <w:rPr>
          <w:rFonts w:asciiTheme="majorBidi" w:hAnsiTheme="majorBidi" w:cstheme="majorBidi"/>
          <w:sz w:val="24"/>
          <w:szCs w:val="24"/>
        </w:rPr>
        <w:t xml:space="preserve"> </w:t>
      </w:r>
      <w:del w:id="325" w:author="Avraham Kallenbach" w:date="2018-02-01T14:16:00Z">
        <w:r w:rsidRPr="007A0C91" w:rsidDel="009A4651">
          <w:rPr>
            <w:rFonts w:asciiTheme="majorBidi" w:hAnsiTheme="majorBidi" w:cstheme="majorBidi"/>
            <w:sz w:val="24"/>
            <w:szCs w:val="24"/>
          </w:rPr>
          <w:delText>that is referred to in verses</w:delText>
        </w:r>
      </w:del>
      <w:ins w:id="326" w:author="Avraham Kallenbach" w:date="2018-02-01T14:16:00Z">
        <w:r w:rsidR="009A4651">
          <w:rPr>
            <w:rFonts w:asciiTheme="majorBidi" w:hAnsiTheme="majorBidi" w:cstheme="majorBidi"/>
            <w:sz w:val="24"/>
            <w:szCs w:val="24"/>
          </w:rPr>
          <w:t>is being referred to in verses</w:t>
        </w:r>
      </w:ins>
      <w:r w:rsidRPr="007A0C91">
        <w:rPr>
          <w:rFonts w:asciiTheme="majorBidi" w:hAnsiTheme="majorBidi" w:cstheme="majorBidi"/>
          <w:sz w:val="24"/>
          <w:szCs w:val="24"/>
        </w:rPr>
        <w:t xml:space="preserve"> 9</w:t>
      </w:r>
      <w:ins w:id="327" w:author="Avraham Kallenbach" w:date="2018-02-07T13:30:00Z">
        <w:r w:rsidR="005B5237">
          <w:rPr>
            <w:rFonts w:asciiTheme="majorBidi" w:hAnsiTheme="majorBidi" w:cstheme="majorBidi"/>
            <w:sz w:val="24"/>
            <w:szCs w:val="24"/>
          </w:rPr>
          <w:t>–</w:t>
        </w:r>
      </w:ins>
      <w:del w:id="328" w:author="Avraham Kallenbach" w:date="2018-02-07T13:30:00Z">
        <w:r w:rsidRPr="007A0C91" w:rsidDel="005B5237">
          <w:rPr>
            <w:rFonts w:asciiTheme="majorBidi" w:hAnsiTheme="majorBidi" w:cstheme="majorBidi"/>
            <w:sz w:val="24"/>
            <w:szCs w:val="24"/>
          </w:rPr>
          <w:delText>-</w:delText>
        </w:r>
      </w:del>
      <w:r w:rsidRPr="007A0C91">
        <w:rPr>
          <w:rFonts w:asciiTheme="majorBidi" w:hAnsiTheme="majorBidi" w:cstheme="majorBidi"/>
          <w:sz w:val="24"/>
          <w:szCs w:val="24"/>
        </w:rPr>
        <w:t>13</w:t>
      </w:r>
      <w:ins w:id="329" w:author="Avraham Kallenbach" w:date="2018-02-01T14:16:00Z">
        <w:r w:rsidR="009A4651">
          <w:rPr>
            <w:rFonts w:asciiTheme="majorBidi" w:hAnsiTheme="majorBidi" w:cstheme="majorBidi"/>
            <w:sz w:val="24"/>
            <w:szCs w:val="24"/>
          </w:rPr>
          <w:t>, suggesting th</w:t>
        </w:r>
      </w:ins>
      <w:ins w:id="330" w:author="Avraham Kallenbach" w:date="2018-02-01T14:17:00Z">
        <w:r w:rsidR="009A4651">
          <w:rPr>
            <w:rFonts w:asciiTheme="majorBidi" w:hAnsiTheme="majorBidi" w:cstheme="majorBidi"/>
            <w:sz w:val="24"/>
            <w:szCs w:val="24"/>
          </w:rPr>
          <w:t xml:space="preserve">at </w:t>
        </w:r>
      </w:ins>
      <w:ins w:id="331" w:author="Avraham Kallenbach" w:date="2018-02-13T15:06:00Z">
        <w:r w:rsidR="00A2790F">
          <w:rPr>
            <w:rFonts w:asciiTheme="majorBidi" w:hAnsiTheme="majorBidi" w:cstheme="majorBidi"/>
            <w:sz w:val="24"/>
            <w:szCs w:val="24"/>
          </w:rPr>
          <w:t>the section</w:t>
        </w:r>
      </w:ins>
      <w:ins w:id="332" w:author="Avraham Kallenbach" w:date="2018-02-01T14:17:00Z">
        <w:r w:rsidR="009A4651">
          <w:rPr>
            <w:rFonts w:asciiTheme="majorBidi" w:hAnsiTheme="majorBidi" w:cstheme="majorBidi"/>
            <w:sz w:val="24"/>
            <w:szCs w:val="24"/>
          </w:rPr>
          <w:t xml:space="preserve"> represent</w:t>
        </w:r>
      </w:ins>
      <w:ins w:id="333" w:author="Avraham Kallenbach" w:date="2018-02-13T15:06:00Z">
        <w:r w:rsidR="00A2790F">
          <w:rPr>
            <w:rFonts w:asciiTheme="majorBidi" w:hAnsiTheme="majorBidi" w:cstheme="majorBidi"/>
            <w:sz w:val="24"/>
            <w:szCs w:val="24"/>
          </w:rPr>
          <w:t>s</w:t>
        </w:r>
      </w:ins>
      <w:ins w:id="334" w:author="Avraham Kallenbach" w:date="2018-02-01T14:17:00Z">
        <w:r w:rsidR="009A4651">
          <w:rPr>
            <w:rFonts w:asciiTheme="majorBidi" w:hAnsiTheme="majorBidi" w:cstheme="majorBidi"/>
            <w:sz w:val="24"/>
            <w:szCs w:val="24"/>
          </w:rPr>
          <w:t xml:space="preserve"> a complete and coherent textual unit.</w:t>
        </w:r>
      </w:ins>
      <w:del w:id="335" w:author="Avraham Kallenbach" w:date="2018-02-01T14:16:00Z">
        <w:r w:rsidRPr="007A0C91" w:rsidDel="009A4651">
          <w:rPr>
            <w:rFonts w:asciiTheme="majorBidi" w:hAnsiTheme="majorBidi" w:cstheme="majorBidi"/>
            <w:sz w:val="24"/>
            <w:szCs w:val="24"/>
          </w:rPr>
          <w:delText>. He suggests that there is a complete coherence in the passage 1:9-13</w:delText>
        </w:r>
      </w:del>
      <w:del w:id="336" w:author="Avraham Kallenbach" w:date="2018-02-01T14:17:00Z">
        <w:r w:rsidRPr="007A0C91" w:rsidDel="009A4651">
          <w:rPr>
            <w:rFonts w:asciiTheme="majorBidi" w:hAnsiTheme="majorBidi" w:cstheme="majorBidi"/>
            <w:sz w:val="24"/>
            <w:szCs w:val="24"/>
          </w:rPr>
          <w:delText>.</w:delText>
        </w:r>
      </w:del>
      <w:r w:rsidRPr="007A0C91">
        <w:rPr>
          <w:rFonts w:asciiTheme="majorBidi" w:hAnsiTheme="majorBidi" w:cstheme="majorBidi"/>
          <w:sz w:val="24"/>
          <w:szCs w:val="24"/>
        </w:rPr>
        <w:t xml:space="preserve"> In v. 9, the prophet reproaches the Judaeans for their lack of faith in divine power,</w:t>
      </w:r>
      <w:ins w:id="337" w:author="Avraham Kallenbach" w:date="2018-02-07T13:30:00Z">
        <w:r w:rsidR="005B5237">
          <w:rPr>
            <w:rFonts w:asciiTheme="majorBidi" w:hAnsiTheme="majorBidi" w:cstheme="majorBidi"/>
            <w:sz w:val="24"/>
            <w:szCs w:val="24"/>
          </w:rPr>
          <w:t xml:space="preserve"> </w:t>
        </w:r>
      </w:ins>
      <w:del w:id="338" w:author="Avraham Kallenbach" w:date="2018-02-07T13:30:00Z">
        <w:r w:rsidRPr="007A0C91" w:rsidDel="005B5237">
          <w:rPr>
            <w:rFonts w:asciiTheme="majorBidi" w:hAnsiTheme="majorBidi" w:cstheme="majorBidi"/>
            <w:sz w:val="24"/>
            <w:szCs w:val="24"/>
          </w:rPr>
          <w:delText xml:space="preserve"> then </w:delText>
        </w:r>
      </w:del>
      <w:r w:rsidRPr="007A0C91">
        <w:rPr>
          <w:rFonts w:asciiTheme="majorBidi" w:hAnsiTheme="majorBidi" w:cstheme="majorBidi"/>
          <w:sz w:val="24"/>
          <w:szCs w:val="24"/>
        </w:rPr>
        <w:t xml:space="preserve">in v. 10 he announces that the enemies are ready for </w:t>
      </w:r>
      <w:del w:id="339" w:author="Avraham Kallenbach" w:date="2018-02-07T13:31:00Z">
        <w:r w:rsidRPr="007A0C91" w:rsidDel="005B5237">
          <w:rPr>
            <w:rFonts w:asciiTheme="majorBidi" w:hAnsiTheme="majorBidi" w:cstheme="majorBidi"/>
            <w:sz w:val="24"/>
            <w:szCs w:val="24"/>
          </w:rPr>
          <w:delText>punishment</w:delText>
        </w:r>
      </w:del>
      <w:ins w:id="340" w:author="Avraham Kallenbach" w:date="2018-02-07T13:31:00Z">
        <w:r w:rsidR="005B5237">
          <w:rPr>
            <w:rFonts w:asciiTheme="majorBidi" w:hAnsiTheme="majorBidi" w:cstheme="majorBidi"/>
            <w:sz w:val="24"/>
            <w:szCs w:val="24"/>
          </w:rPr>
          <w:t xml:space="preserve">punishment, and in </w:t>
        </w:r>
      </w:ins>
      <w:del w:id="341" w:author="Avraham Kallenbach" w:date="2018-02-07T13:31:00Z">
        <w:r w:rsidRPr="007A0C91" w:rsidDel="005B5237">
          <w:rPr>
            <w:rFonts w:asciiTheme="majorBidi" w:hAnsiTheme="majorBidi" w:cstheme="majorBidi"/>
            <w:sz w:val="24"/>
            <w:szCs w:val="24"/>
          </w:rPr>
          <w:delText xml:space="preserve">. In </w:delText>
        </w:r>
      </w:del>
      <w:r w:rsidRPr="007A0C91">
        <w:rPr>
          <w:rFonts w:asciiTheme="majorBidi" w:hAnsiTheme="majorBidi" w:cstheme="majorBidi"/>
          <w:sz w:val="24"/>
          <w:szCs w:val="24"/>
        </w:rPr>
        <w:t>v. 11, he reminds the people that</w:t>
      </w:r>
      <w:ins w:id="342" w:author="Avraham Kallenbach" w:date="2018-02-01T14:17:00Z">
        <w:r w:rsidR="009A4651">
          <w:rPr>
            <w:rFonts w:asciiTheme="majorBidi" w:hAnsiTheme="majorBidi" w:cstheme="majorBidi"/>
            <w:sz w:val="24"/>
            <w:szCs w:val="24"/>
          </w:rPr>
          <w:t xml:space="preserve"> not long ago</w:t>
        </w:r>
      </w:ins>
      <w:r w:rsidRPr="007A0C91">
        <w:rPr>
          <w:rFonts w:asciiTheme="majorBidi" w:hAnsiTheme="majorBidi" w:cstheme="majorBidi"/>
          <w:sz w:val="24"/>
          <w:szCs w:val="24"/>
        </w:rPr>
        <w:t xml:space="preserve"> God </w:t>
      </w:r>
      <w:del w:id="343" w:author="Avraham Kallenbach" w:date="2018-02-01T14:17:00Z">
        <w:r w:rsidRPr="007A0C91" w:rsidDel="009A4651">
          <w:rPr>
            <w:rFonts w:asciiTheme="majorBidi" w:hAnsiTheme="majorBidi" w:cstheme="majorBidi"/>
            <w:sz w:val="24"/>
            <w:szCs w:val="24"/>
          </w:rPr>
          <w:delText xml:space="preserve">had not long ago </w:delText>
        </w:r>
      </w:del>
      <w:r w:rsidRPr="007A0C91">
        <w:rPr>
          <w:rFonts w:asciiTheme="majorBidi" w:hAnsiTheme="majorBidi" w:cstheme="majorBidi"/>
          <w:sz w:val="24"/>
          <w:szCs w:val="24"/>
        </w:rPr>
        <w:t>delivered them</w:t>
      </w:r>
      <w:ins w:id="344" w:author="Avraham Kallenbach" w:date="2018-02-01T14:17:00Z">
        <w:r w:rsidR="009A4651">
          <w:rPr>
            <w:rFonts w:asciiTheme="majorBidi" w:hAnsiTheme="majorBidi" w:cstheme="majorBidi"/>
            <w:sz w:val="24"/>
            <w:szCs w:val="24"/>
          </w:rPr>
          <w:t xml:space="preserve"> from their enemies</w:t>
        </w:r>
      </w:ins>
      <w:r w:rsidRPr="007A0C91">
        <w:rPr>
          <w:rFonts w:asciiTheme="majorBidi" w:hAnsiTheme="majorBidi" w:cstheme="majorBidi"/>
          <w:sz w:val="24"/>
          <w:szCs w:val="24"/>
        </w:rPr>
        <w:t xml:space="preserve"> and ends with a promise of salvation in vv. 12</w:t>
      </w:r>
      <w:ins w:id="345" w:author="Avraham Kallenbach" w:date="2018-02-07T13:31:00Z">
        <w:r w:rsidR="005B5237">
          <w:rPr>
            <w:rFonts w:asciiTheme="majorBidi" w:hAnsiTheme="majorBidi" w:cstheme="majorBidi"/>
            <w:sz w:val="24"/>
            <w:szCs w:val="24"/>
          </w:rPr>
          <w:t>–</w:t>
        </w:r>
      </w:ins>
      <w:del w:id="346" w:author="Avraham Kallenbach" w:date="2018-02-07T13:31:00Z">
        <w:r w:rsidRPr="007A0C91" w:rsidDel="005B5237">
          <w:rPr>
            <w:rFonts w:asciiTheme="majorBidi" w:hAnsiTheme="majorBidi" w:cstheme="majorBidi"/>
            <w:sz w:val="24"/>
            <w:szCs w:val="24"/>
          </w:rPr>
          <w:delText>-</w:delText>
        </w:r>
      </w:del>
      <w:r w:rsidRPr="007A0C91">
        <w:rPr>
          <w:rFonts w:asciiTheme="majorBidi" w:hAnsiTheme="majorBidi" w:cstheme="majorBidi"/>
          <w:sz w:val="24"/>
          <w:szCs w:val="24"/>
        </w:rPr>
        <w:t xml:space="preserve">13. </w:t>
      </w:r>
    </w:p>
    <w:p w14:paraId="67BA61CA" w14:textId="21C93354"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The first to understand verse 12 as referring to Jerusalem is Targum Jonathan</w:t>
      </w:r>
      <w:ins w:id="347" w:author="Avraham Kallenbach" w:date="2018-02-07T13:31:00Z">
        <w:r w:rsidR="005B5237">
          <w:rPr>
            <w:rFonts w:asciiTheme="majorBidi" w:hAnsiTheme="majorBidi" w:cstheme="majorBidi"/>
            <w:sz w:val="24"/>
            <w:szCs w:val="24"/>
          </w:rPr>
          <w:t xml:space="preserve"> who translates as follows</w:t>
        </w:r>
      </w:ins>
      <w:r w:rsidRPr="007A0C91">
        <w:rPr>
          <w:rFonts w:asciiTheme="majorBidi" w:hAnsiTheme="majorBidi" w:cstheme="majorBidi"/>
          <w:sz w:val="24"/>
          <w:szCs w:val="24"/>
        </w:rPr>
        <w:t>:</w:t>
      </w:r>
      <w:r w:rsidRPr="007A0C91">
        <w:rPr>
          <w:rStyle w:val="FootnoteReference"/>
          <w:rFonts w:asciiTheme="majorBidi" w:hAnsiTheme="majorBidi" w:cstheme="majorBidi"/>
          <w:sz w:val="24"/>
          <w:szCs w:val="24"/>
        </w:rPr>
        <w:footnoteReference w:id="15"/>
      </w:r>
      <w:r w:rsidRPr="007A0C91">
        <w:rPr>
          <w:rFonts w:asciiTheme="majorBidi" w:hAnsiTheme="majorBidi" w:cstheme="majorBidi"/>
          <w:sz w:val="24"/>
          <w:szCs w:val="24"/>
        </w:rPr>
        <w:t xml:space="preserve"> “Thus said the Lord: Though the nations which assemble to oppress, you,</w:t>
      </w:r>
      <w:r w:rsidRPr="00F42844">
        <w:rPr>
          <w:rFonts w:asciiTheme="majorBidi" w:hAnsiTheme="majorBidi" w:cstheme="majorBidi"/>
          <w:sz w:val="24"/>
          <w:szCs w:val="24"/>
        </w:rPr>
        <w:t xml:space="preserve"> </w:t>
      </w:r>
      <w:r w:rsidRPr="00F42844">
        <w:rPr>
          <w:rFonts w:asciiTheme="majorBidi" w:hAnsiTheme="majorBidi" w:cstheme="majorBidi"/>
          <w:i/>
          <w:iCs/>
          <w:sz w:val="24"/>
          <w:szCs w:val="24"/>
        </w:rPr>
        <w:t>O Jerusalem</w:t>
      </w:r>
      <w:r w:rsidRPr="007A0C91">
        <w:rPr>
          <w:rFonts w:asciiTheme="majorBidi" w:hAnsiTheme="majorBidi" w:cstheme="majorBidi"/>
          <w:sz w:val="24"/>
          <w:szCs w:val="24"/>
        </w:rPr>
        <w:t>, are perfect in counsel and in number</w:t>
      </w:r>
      <w:ins w:id="348" w:author="Avraham Kallenbach" w:date="2018-02-13T15:07:00Z">
        <w:r w:rsidR="00A2790F">
          <w:rPr>
            <w:rFonts w:asciiTheme="majorBidi" w:hAnsiTheme="majorBidi" w:cstheme="majorBidi"/>
            <w:sz w:val="24"/>
            <w:szCs w:val="24"/>
          </w:rPr>
          <w:t>, [</w:t>
        </w:r>
      </w:ins>
      <w:r w:rsidRPr="007A0C91">
        <w:rPr>
          <w:rFonts w:asciiTheme="majorBidi" w:hAnsiTheme="majorBidi" w:cstheme="majorBidi"/>
          <w:sz w:val="24"/>
          <w:szCs w:val="24"/>
        </w:rPr>
        <w:t>…</w:t>
      </w:r>
      <w:ins w:id="349" w:author="Avraham Kallenbach" w:date="2018-02-13T15:07:00Z">
        <w:r w:rsidR="00A2790F">
          <w:rPr>
            <w:rFonts w:asciiTheme="majorBidi" w:hAnsiTheme="majorBidi" w:cstheme="majorBidi"/>
            <w:sz w:val="24"/>
            <w:szCs w:val="24"/>
          </w:rPr>
          <w:t>]</w:t>
        </w:r>
      </w:ins>
      <w:r w:rsidRPr="007A0C91">
        <w:rPr>
          <w:rFonts w:asciiTheme="majorBidi" w:hAnsiTheme="majorBidi" w:cstheme="majorBidi"/>
          <w:sz w:val="24"/>
          <w:szCs w:val="24"/>
        </w:rPr>
        <w:t xml:space="preserve"> I shall not enslave you again</w:t>
      </w:r>
      <w:ins w:id="350" w:author="Avraham Kallenbach" w:date="2018-02-01T14:21:00Z">
        <w:r w:rsidR="006728FF">
          <w:rPr>
            <w:rFonts w:asciiTheme="majorBidi" w:hAnsiTheme="majorBidi" w:cstheme="majorBidi"/>
            <w:sz w:val="24"/>
            <w:szCs w:val="24"/>
          </w:rPr>
          <w:t>.</w:t>
        </w:r>
      </w:ins>
      <w:r w:rsidRPr="007A0C91">
        <w:rPr>
          <w:rFonts w:asciiTheme="majorBidi" w:hAnsiTheme="majorBidi" w:cstheme="majorBidi"/>
          <w:sz w:val="24"/>
          <w:szCs w:val="24"/>
        </w:rPr>
        <w:t>”</w:t>
      </w:r>
      <w:del w:id="351" w:author="Avraham Kallenbach" w:date="2018-02-01T14:21:00Z">
        <w:r w:rsidRPr="007A0C91" w:rsidDel="006728FF">
          <w:rPr>
            <w:rFonts w:asciiTheme="majorBidi" w:hAnsiTheme="majorBidi" w:cstheme="majorBidi"/>
            <w:sz w:val="24"/>
            <w:szCs w:val="24"/>
          </w:rPr>
          <w:delText>.</w:delText>
        </w:r>
      </w:del>
      <w:r w:rsidR="00C658C4">
        <w:rPr>
          <w:rFonts w:asciiTheme="majorBidi" w:hAnsiTheme="majorBidi" w:cstheme="majorBidi"/>
          <w:sz w:val="24"/>
          <w:szCs w:val="24"/>
        </w:rPr>
        <w:t xml:space="preserve"> </w:t>
      </w:r>
      <w:r w:rsidRPr="007A0C91">
        <w:rPr>
          <w:rFonts w:asciiTheme="majorBidi" w:hAnsiTheme="majorBidi" w:cstheme="majorBidi"/>
          <w:sz w:val="24"/>
          <w:szCs w:val="24"/>
        </w:rPr>
        <w:t>Floyd</w:t>
      </w:r>
      <w:r w:rsidRPr="007A0C91">
        <w:rPr>
          <w:rStyle w:val="FootnoteReference"/>
          <w:rFonts w:asciiTheme="majorBidi" w:hAnsiTheme="majorBidi" w:cstheme="majorBidi"/>
          <w:sz w:val="24"/>
          <w:szCs w:val="24"/>
        </w:rPr>
        <w:footnoteReference w:id="16"/>
      </w:r>
      <w:r w:rsidRPr="007A0C91">
        <w:rPr>
          <w:rFonts w:asciiTheme="majorBidi" w:hAnsiTheme="majorBidi" w:cstheme="majorBidi"/>
          <w:sz w:val="24"/>
          <w:szCs w:val="24"/>
        </w:rPr>
        <w:t xml:space="preserve"> </w:t>
      </w:r>
      <w:del w:id="352" w:author="Avraham Kallenbach" w:date="2018-02-07T13:32:00Z">
        <w:r w:rsidRPr="007A0C91" w:rsidDel="005B5237">
          <w:rPr>
            <w:rFonts w:asciiTheme="majorBidi" w:hAnsiTheme="majorBidi" w:cstheme="majorBidi"/>
            <w:sz w:val="24"/>
            <w:szCs w:val="24"/>
          </w:rPr>
          <w:delText xml:space="preserve">supports </w:delText>
        </w:r>
      </w:del>
      <w:ins w:id="353" w:author="Avraham Kallenbach" w:date="2018-02-07T13:32:00Z">
        <w:r w:rsidR="005B5237">
          <w:rPr>
            <w:rFonts w:asciiTheme="majorBidi" w:hAnsiTheme="majorBidi" w:cstheme="majorBidi"/>
            <w:sz w:val="24"/>
            <w:szCs w:val="24"/>
          </w:rPr>
          <w:t>advocates</w:t>
        </w:r>
        <w:r w:rsidR="005B5237"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the view that the </w:t>
      </w:r>
      <w:ins w:id="354" w:author="Avraham Kallenbach" w:date="2018-02-07T13:32:00Z">
        <w:r w:rsidR="005B5237">
          <w:rPr>
            <w:rFonts w:asciiTheme="majorBidi" w:hAnsiTheme="majorBidi" w:cstheme="majorBidi"/>
            <w:sz w:val="24"/>
            <w:szCs w:val="24"/>
          </w:rPr>
          <w:t xml:space="preserve">prophecy is being </w:t>
        </w:r>
      </w:ins>
      <w:r w:rsidRPr="007A0C91">
        <w:rPr>
          <w:rFonts w:asciiTheme="majorBidi" w:hAnsiTheme="majorBidi" w:cstheme="majorBidi"/>
          <w:sz w:val="24"/>
          <w:szCs w:val="24"/>
        </w:rPr>
        <w:t>address</w:t>
      </w:r>
      <w:ins w:id="355" w:author="Avraham Kallenbach" w:date="2018-02-07T13:32:00Z">
        <w:r w:rsidR="005B5237">
          <w:rPr>
            <w:rFonts w:asciiTheme="majorBidi" w:hAnsiTheme="majorBidi" w:cstheme="majorBidi"/>
            <w:sz w:val="24"/>
            <w:szCs w:val="24"/>
          </w:rPr>
          <w:t>ed</w:t>
        </w:r>
      </w:ins>
      <w:r w:rsidRPr="007A0C91">
        <w:rPr>
          <w:rFonts w:asciiTheme="majorBidi" w:hAnsiTheme="majorBidi" w:cstheme="majorBidi"/>
          <w:sz w:val="24"/>
          <w:szCs w:val="24"/>
        </w:rPr>
        <w:t xml:space="preserve"> </w:t>
      </w:r>
      <w:del w:id="356" w:author="Avraham Kallenbach" w:date="2018-02-07T13:32:00Z">
        <w:r w:rsidRPr="007A0C91" w:rsidDel="005B5237">
          <w:rPr>
            <w:rFonts w:asciiTheme="majorBidi" w:hAnsiTheme="majorBidi" w:cstheme="majorBidi"/>
            <w:sz w:val="24"/>
            <w:szCs w:val="24"/>
          </w:rPr>
          <w:delText xml:space="preserve">is </w:delText>
        </w:r>
      </w:del>
      <w:r w:rsidRPr="007A0C91">
        <w:rPr>
          <w:rFonts w:asciiTheme="majorBidi" w:hAnsiTheme="majorBidi" w:cstheme="majorBidi"/>
          <w:sz w:val="24"/>
          <w:szCs w:val="24"/>
        </w:rPr>
        <w:t xml:space="preserve">to a </w:t>
      </w:r>
      <w:del w:id="357" w:author="Avraham Kallenbach" w:date="2018-02-07T13:32:00Z">
        <w:r w:rsidRPr="007A0C91" w:rsidDel="005B5237">
          <w:rPr>
            <w:rFonts w:asciiTheme="majorBidi" w:hAnsiTheme="majorBidi" w:cstheme="majorBidi"/>
            <w:sz w:val="24"/>
            <w:szCs w:val="24"/>
          </w:rPr>
          <w:delText>personification</w:delText>
        </w:r>
      </w:del>
      <w:ins w:id="358" w:author="Avraham Kallenbach" w:date="2018-02-07T13:32:00Z">
        <w:r w:rsidR="005B5237" w:rsidRPr="007A0C91">
          <w:rPr>
            <w:rFonts w:asciiTheme="majorBidi" w:hAnsiTheme="majorBidi" w:cstheme="majorBidi"/>
            <w:sz w:val="24"/>
            <w:szCs w:val="24"/>
          </w:rPr>
          <w:t>personifi</w:t>
        </w:r>
        <w:r w:rsidR="005B5237">
          <w:rPr>
            <w:rFonts w:asciiTheme="majorBidi" w:hAnsiTheme="majorBidi" w:cstheme="majorBidi"/>
            <w:sz w:val="24"/>
            <w:szCs w:val="24"/>
          </w:rPr>
          <w:t>ed city</w:t>
        </w:r>
      </w:ins>
      <w:r w:rsidRPr="007A0C91">
        <w:rPr>
          <w:rFonts w:asciiTheme="majorBidi" w:hAnsiTheme="majorBidi" w:cstheme="majorBidi"/>
          <w:sz w:val="24"/>
          <w:szCs w:val="24"/>
        </w:rPr>
        <w:t xml:space="preserve">, probably of Jerusalem. </w:t>
      </w:r>
      <w:ins w:id="359" w:author="Avraham Kallenbach" w:date="2018-02-13T15:07:00Z">
        <w:r w:rsidR="00A2790F">
          <w:rPr>
            <w:rFonts w:asciiTheme="majorBidi" w:hAnsiTheme="majorBidi" w:cstheme="majorBidi"/>
            <w:sz w:val="24"/>
            <w:szCs w:val="24"/>
          </w:rPr>
          <w:t xml:space="preserve">Likewise, </w:t>
        </w:r>
      </w:ins>
      <w:r w:rsidRPr="007A0C91">
        <w:rPr>
          <w:rFonts w:asciiTheme="majorBidi" w:hAnsiTheme="majorBidi" w:cstheme="majorBidi"/>
          <w:sz w:val="24"/>
          <w:szCs w:val="24"/>
        </w:rPr>
        <w:t>Rober</w:t>
      </w:r>
      <w:r w:rsidR="00F42844">
        <w:rPr>
          <w:rFonts w:asciiTheme="majorBidi" w:hAnsiTheme="majorBidi" w:cstheme="majorBidi"/>
          <w:sz w:val="24"/>
          <w:szCs w:val="24"/>
        </w:rPr>
        <w:t xml:space="preserve">ts </w:t>
      </w:r>
      <w:del w:id="360" w:author="Avraham Kallenbach" w:date="2018-02-13T15:07:00Z">
        <w:r w:rsidR="00F42844" w:rsidDel="00A2790F">
          <w:rPr>
            <w:rFonts w:asciiTheme="majorBidi" w:hAnsiTheme="majorBidi" w:cstheme="majorBidi"/>
            <w:sz w:val="24"/>
            <w:szCs w:val="24"/>
          </w:rPr>
          <w:delText xml:space="preserve">also </w:delText>
        </w:r>
      </w:del>
      <w:del w:id="361" w:author="Avraham Kallenbach" w:date="2018-02-11T12:03:00Z">
        <w:r w:rsidR="00F42844" w:rsidDel="00720148">
          <w:rPr>
            <w:rFonts w:asciiTheme="majorBidi" w:hAnsiTheme="majorBidi" w:cstheme="majorBidi"/>
            <w:sz w:val="24"/>
            <w:szCs w:val="24"/>
          </w:rPr>
          <w:delText xml:space="preserve">believes </w:delText>
        </w:r>
      </w:del>
      <w:ins w:id="362" w:author="Avraham Kallenbach" w:date="2018-02-11T12:03:00Z">
        <w:r w:rsidR="00720148">
          <w:rPr>
            <w:rFonts w:asciiTheme="majorBidi" w:hAnsiTheme="majorBidi" w:cstheme="majorBidi"/>
            <w:sz w:val="24"/>
            <w:szCs w:val="24"/>
          </w:rPr>
          <w:t xml:space="preserve">maintains </w:t>
        </w:r>
      </w:ins>
      <w:r w:rsidR="00F42844">
        <w:rPr>
          <w:rFonts w:asciiTheme="majorBidi" w:hAnsiTheme="majorBidi" w:cstheme="majorBidi"/>
          <w:sz w:val="24"/>
          <w:szCs w:val="24"/>
        </w:rPr>
        <w:t>that because 1</w:t>
      </w:r>
      <w:ins w:id="363" w:author="Avraham Kallenbach" w:date="2018-02-01T14:21:00Z">
        <w:r w:rsidR="006728FF">
          <w:rPr>
            <w:rFonts w:asciiTheme="majorBidi" w:hAnsiTheme="majorBidi" w:cstheme="majorBidi"/>
            <w:sz w:val="24"/>
            <w:szCs w:val="24"/>
          </w:rPr>
          <w:t>:</w:t>
        </w:r>
      </w:ins>
      <w:del w:id="364" w:author="Avraham Kallenbach" w:date="2018-02-01T14:21:00Z">
        <w:r w:rsidR="00F42844" w:rsidDel="006728FF">
          <w:rPr>
            <w:rFonts w:asciiTheme="majorBidi" w:hAnsiTheme="majorBidi" w:cstheme="majorBidi"/>
            <w:sz w:val="24"/>
            <w:szCs w:val="24"/>
          </w:rPr>
          <w:delText>.</w:delText>
        </w:r>
      </w:del>
      <w:r w:rsidRPr="007A0C91">
        <w:rPr>
          <w:rFonts w:asciiTheme="majorBidi" w:hAnsiTheme="majorBidi" w:cstheme="majorBidi"/>
          <w:sz w:val="24"/>
          <w:szCs w:val="24"/>
        </w:rPr>
        <w:t>12</w:t>
      </w:r>
      <w:del w:id="365" w:author="Avraham Kallenbach" w:date="2018-02-07T13:32:00Z">
        <w:r w:rsidRPr="007A0C91" w:rsidDel="005B5237">
          <w:rPr>
            <w:rFonts w:asciiTheme="majorBidi" w:hAnsiTheme="majorBidi" w:cstheme="majorBidi"/>
            <w:sz w:val="24"/>
            <w:szCs w:val="24"/>
          </w:rPr>
          <w:delText>-</w:delText>
        </w:r>
      </w:del>
      <w:ins w:id="366" w:author="Avraham Kallenbach" w:date="2018-02-07T13:32:00Z">
        <w:r w:rsidR="005B5237">
          <w:rPr>
            <w:rFonts w:asciiTheme="majorBidi" w:hAnsiTheme="majorBidi" w:cstheme="majorBidi"/>
            <w:sz w:val="24"/>
            <w:szCs w:val="24"/>
          </w:rPr>
          <w:t>–</w:t>
        </w:r>
      </w:ins>
      <w:r w:rsidRPr="007A0C91">
        <w:rPr>
          <w:rFonts w:asciiTheme="majorBidi" w:hAnsiTheme="majorBidi" w:cstheme="majorBidi"/>
          <w:sz w:val="24"/>
          <w:szCs w:val="24"/>
        </w:rPr>
        <w:t>13 can only be understood as referring t</w:t>
      </w:r>
      <w:r w:rsidR="00F42844">
        <w:rPr>
          <w:rFonts w:asciiTheme="majorBidi" w:hAnsiTheme="majorBidi" w:cstheme="majorBidi"/>
          <w:sz w:val="24"/>
          <w:szCs w:val="24"/>
        </w:rPr>
        <w:t xml:space="preserve">o Judah or Jerusalem, </w:t>
      </w:r>
      <w:del w:id="367" w:author="Avraham Kallenbach" w:date="2018-02-07T13:33:00Z">
        <w:r w:rsidR="00F42844" w:rsidDel="00B35708">
          <w:rPr>
            <w:rFonts w:asciiTheme="majorBidi" w:hAnsiTheme="majorBidi" w:cstheme="majorBidi"/>
            <w:sz w:val="24"/>
            <w:szCs w:val="24"/>
          </w:rPr>
          <w:delText xml:space="preserve">so must </w:delText>
        </w:r>
      </w:del>
      <w:r w:rsidR="00F42844">
        <w:rPr>
          <w:rFonts w:asciiTheme="majorBidi" w:hAnsiTheme="majorBidi" w:cstheme="majorBidi"/>
          <w:sz w:val="24"/>
          <w:szCs w:val="24"/>
        </w:rPr>
        <w:t>1</w:t>
      </w:r>
      <w:ins w:id="368" w:author="Avraham Kallenbach" w:date="2018-02-01T14:21:00Z">
        <w:r w:rsidR="006728FF">
          <w:rPr>
            <w:rFonts w:asciiTheme="majorBidi" w:hAnsiTheme="majorBidi" w:cstheme="majorBidi"/>
            <w:sz w:val="24"/>
            <w:szCs w:val="24"/>
          </w:rPr>
          <w:t>:</w:t>
        </w:r>
      </w:ins>
      <w:del w:id="369" w:author="Avraham Kallenbach" w:date="2018-02-01T14:21:00Z">
        <w:r w:rsidR="00F42844" w:rsidDel="006728FF">
          <w:rPr>
            <w:rFonts w:asciiTheme="majorBidi" w:hAnsiTheme="majorBidi" w:cstheme="majorBidi"/>
            <w:sz w:val="24"/>
            <w:szCs w:val="24"/>
          </w:rPr>
          <w:delText>.</w:delText>
        </w:r>
      </w:del>
      <w:r w:rsidRPr="007A0C91">
        <w:rPr>
          <w:rFonts w:asciiTheme="majorBidi" w:hAnsiTheme="majorBidi" w:cstheme="majorBidi"/>
          <w:sz w:val="24"/>
          <w:szCs w:val="24"/>
        </w:rPr>
        <w:t>11</w:t>
      </w:r>
      <w:ins w:id="370" w:author="Avraham Kallenbach" w:date="2018-02-07T13:33:00Z">
        <w:r w:rsidR="00B35708">
          <w:rPr>
            <w:rFonts w:asciiTheme="majorBidi" w:hAnsiTheme="majorBidi" w:cstheme="majorBidi"/>
            <w:sz w:val="24"/>
            <w:szCs w:val="24"/>
          </w:rPr>
          <w:t xml:space="preserve"> must as well</w:t>
        </w:r>
      </w:ins>
      <w:r w:rsidRPr="007A0C91">
        <w:rPr>
          <w:rFonts w:asciiTheme="majorBidi" w:hAnsiTheme="majorBidi" w:cstheme="majorBidi"/>
          <w:sz w:val="24"/>
          <w:szCs w:val="24"/>
        </w:rPr>
        <w:t xml:space="preserve">. The </w:t>
      </w:r>
      <w:del w:id="371" w:author="Avraham Kallenbach" w:date="2018-02-01T14:21:00Z">
        <w:r w:rsidRPr="007A0C91" w:rsidDel="006728FF">
          <w:rPr>
            <w:rFonts w:asciiTheme="majorBidi" w:hAnsiTheme="majorBidi" w:cstheme="majorBidi"/>
            <w:sz w:val="24"/>
            <w:szCs w:val="24"/>
          </w:rPr>
          <w:delText>"</w:delText>
        </w:r>
      </w:del>
      <w:ins w:id="372" w:author="Avraham Kallenbach" w:date="2018-02-01T14:21:00Z">
        <w:r w:rsidR="006728FF">
          <w:rPr>
            <w:rFonts w:asciiTheme="majorBidi" w:hAnsiTheme="majorBidi" w:cstheme="majorBidi"/>
            <w:sz w:val="24"/>
            <w:szCs w:val="24"/>
          </w:rPr>
          <w:t>“</w:t>
        </w:r>
      </w:ins>
      <w:r w:rsidRPr="007A0C91">
        <w:rPr>
          <w:rFonts w:asciiTheme="majorBidi" w:hAnsiTheme="majorBidi" w:cstheme="majorBidi"/>
          <w:sz w:val="24"/>
          <w:szCs w:val="24"/>
        </w:rPr>
        <w:t>one who goes out,</w:t>
      </w:r>
      <w:ins w:id="373" w:author="Avraham Kallenbach" w:date="2018-02-01T14:21:00Z">
        <w:r w:rsidR="006728FF">
          <w:rPr>
            <w:rFonts w:asciiTheme="majorBidi" w:hAnsiTheme="majorBidi" w:cstheme="majorBidi"/>
            <w:sz w:val="24"/>
            <w:szCs w:val="24"/>
          </w:rPr>
          <w:t>”</w:t>
        </w:r>
      </w:ins>
      <w:del w:id="374" w:author="Avraham Kallenbach" w:date="2018-02-01T14:21:00Z">
        <w:r w:rsidRPr="007A0C91" w:rsidDel="006728FF">
          <w:rPr>
            <w:rFonts w:asciiTheme="majorBidi" w:hAnsiTheme="majorBidi" w:cstheme="majorBidi"/>
            <w:sz w:val="24"/>
            <w:szCs w:val="24"/>
          </w:rPr>
          <w:delText>"</w:delText>
        </w:r>
      </w:del>
      <w:r w:rsidRPr="007A0C91">
        <w:rPr>
          <w:rFonts w:asciiTheme="majorBidi" w:hAnsiTheme="majorBidi" w:cstheme="majorBidi"/>
          <w:sz w:val="24"/>
          <w:szCs w:val="24"/>
        </w:rPr>
        <w:t xml:space="preserve"> therefore, is one who leaves </w:t>
      </w:r>
      <w:r w:rsidRPr="007A0C91">
        <w:rPr>
          <w:rFonts w:asciiTheme="majorBidi" w:hAnsiTheme="majorBidi" w:cstheme="majorBidi"/>
          <w:i/>
          <w:iCs/>
          <w:sz w:val="24"/>
          <w:szCs w:val="24"/>
        </w:rPr>
        <w:t xml:space="preserve">Israelite </w:t>
      </w:r>
      <w:r w:rsidRPr="007A0C91">
        <w:rPr>
          <w:rFonts w:asciiTheme="majorBidi" w:hAnsiTheme="majorBidi" w:cstheme="majorBidi"/>
          <w:sz w:val="24"/>
          <w:szCs w:val="24"/>
        </w:rPr>
        <w:t>territory.</w:t>
      </w:r>
      <w:r w:rsidRPr="007A0C91">
        <w:rPr>
          <w:rStyle w:val="FootnoteReference"/>
          <w:rFonts w:asciiTheme="majorBidi" w:hAnsiTheme="majorBidi" w:cstheme="majorBidi"/>
          <w:sz w:val="24"/>
          <w:szCs w:val="24"/>
        </w:rPr>
        <w:footnoteReference w:id="17"/>
      </w:r>
      <w:r w:rsidRPr="007A0C91">
        <w:rPr>
          <w:rFonts w:asciiTheme="majorBidi" w:hAnsiTheme="majorBidi" w:cstheme="majorBidi"/>
          <w:sz w:val="24"/>
          <w:szCs w:val="24"/>
        </w:rPr>
        <w:t xml:space="preserve"> This could be an Assyrian leader, perhaps Sennacherib, leaving </w:t>
      </w:r>
      <w:del w:id="375" w:author="Avraham Kallenbach" w:date="2018-02-11T12:04:00Z">
        <w:r w:rsidRPr="007A0C91" w:rsidDel="00720148">
          <w:rPr>
            <w:rFonts w:asciiTheme="majorBidi" w:hAnsiTheme="majorBidi" w:cstheme="majorBidi"/>
            <w:sz w:val="24"/>
            <w:szCs w:val="24"/>
          </w:rPr>
          <w:delText>the city</w:delText>
        </w:r>
      </w:del>
      <w:ins w:id="376" w:author="Avraham Kallenbach" w:date="2018-02-11T12:04:00Z">
        <w:r w:rsidR="00720148">
          <w:rPr>
            <w:rFonts w:asciiTheme="majorBidi" w:hAnsiTheme="majorBidi" w:cstheme="majorBidi"/>
            <w:sz w:val="24"/>
            <w:szCs w:val="24"/>
          </w:rPr>
          <w:t>Jerusalem</w:t>
        </w:r>
      </w:ins>
      <w:r w:rsidRPr="007A0C91">
        <w:rPr>
          <w:rFonts w:asciiTheme="majorBidi" w:hAnsiTheme="majorBidi" w:cstheme="majorBidi"/>
          <w:sz w:val="24"/>
          <w:szCs w:val="24"/>
        </w:rPr>
        <w:t xml:space="preserve"> after </w:t>
      </w:r>
      <w:del w:id="377" w:author="Avraham Kallenbach" w:date="2018-02-11T12:04:00Z">
        <w:r w:rsidRPr="007A0C91" w:rsidDel="00720148">
          <w:rPr>
            <w:rFonts w:asciiTheme="majorBidi" w:hAnsiTheme="majorBidi" w:cstheme="majorBidi"/>
            <w:sz w:val="24"/>
            <w:szCs w:val="24"/>
          </w:rPr>
          <w:delText xml:space="preserve">the </w:delText>
        </w:r>
      </w:del>
      <w:ins w:id="378" w:author="Avraham Kallenbach" w:date="2018-02-13T15:07:00Z">
        <w:r w:rsidR="00A2790F">
          <w:rPr>
            <w:rFonts w:asciiTheme="majorBidi" w:hAnsiTheme="majorBidi" w:cstheme="majorBidi"/>
            <w:sz w:val="24"/>
            <w:szCs w:val="24"/>
          </w:rPr>
          <w:t>a</w:t>
        </w:r>
      </w:ins>
      <w:ins w:id="379" w:author="Avraham Kallenbach" w:date="2018-02-11T12:04:00Z">
        <w:r w:rsidR="00720148" w:rsidRPr="007A0C91">
          <w:rPr>
            <w:rFonts w:asciiTheme="majorBidi" w:hAnsiTheme="majorBidi" w:cstheme="majorBidi"/>
            <w:sz w:val="24"/>
            <w:szCs w:val="24"/>
          </w:rPr>
          <w:t xml:space="preserve"> </w:t>
        </w:r>
      </w:ins>
      <w:r w:rsidRPr="007A0C91">
        <w:rPr>
          <w:rFonts w:asciiTheme="majorBidi" w:hAnsiTheme="majorBidi" w:cstheme="majorBidi"/>
          <w:sz w:val="24"/>
          <w:szCs w:val="24"/>
        </w:rPr>
        <w:t>failed siege</w:t>
      </w:r>
      <w:del w:id="380" w:author="Avraham Kallenbach" w:date="2018-02-11T12:04:00Z">
        <w:r w:rsidRPr="007A0C91" w:rsidDel="00720148">
          <w:rPr>
            <w:rFonts w:asciiTheme="majorBidi" w:hAnsiTheme="majorBidi" w:cstheme="majorBidi"/>
            <w:sz w:val="24"/>
            <w:szCs w:val="24"/>
          </w:rPr>
          <w:delText xml:space="preserve"> of Jerusalem</w:delText>
        </w:r>
      </w:del>
      <w:r w:rsidRPr="007A0C91">
        <w:rPr>
          <w:rFonts w:asciiTheme="majorBidi" w:hAnsiTheme="majorBidi" w:cstheme="majorBidi"/>
          <w:sz w:val="24"/>
          <w:szCs w:val="24"/>
        </w:rPr>
        <w:t xml:space="preserve">.  Smith also </w:t>
      </w:r>
      <w:del w:id="381" w:author="Avraham Kallenbach" w:date="2018-02-01T14:21:00Z">
        <w:r w:rsidRPr="007A0C91" w:rsidDel="006728FF">
          <w:rPr>
            <w:rFonts w:asciiTheme="majorBidi" w:hAnsiTheme="majorBidi" w:cstheme="majorBidi"/>
            <w:sz w:val="24"/>
            <w:szCs w:val="24"/>
          </w:rPr>
          <w:delText xml:space="preserve">assigns </w:delText>
        </w:r>
      </w:del>
      <w:ins w:id="382" w:author="Avraham Kallenbach" w:date="2018-02-01T14:21:00Z">
        <w:r w:rsidR="006728FF">
          <w:rPr>
            <w:rFonts w:asciiTheme="majorBidi" w:hAnsiTheme="majorBidi" w:cstheme="majorBidi"/>
            <w:sz w:val="24"/>
            <w:szCs w:val="24"/>
          </w:rPr>
          <w:t>und</w:t>
        </w:r>
      </w:ins>
      <w:ins w:id="383" w:author="Avraham Kallenbach" w:date="2018-02-01T14:22:00Z">
        <w:r w:rsidR="006728FF">
          <w:rPr>
            <w:rFonts w:asciiTheme="majorBidi" w:hAnsiTheme="majorBidi" w:cstheme="majorBidi"/>
            <w:sz w:val="24"/>
            <w:szCs w:val="24"/>
          </w:rPr>
          <w:t>erstands</w:t>
        </w:r>
      </w:ins>
      <w:ins w:id="384" w:author="Avraham Kallenbach" w:date="2018-02-01T14:21:00Z">
        <w:r w:rsidR="006728FF"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the allusion to </w:t>
      </w:r>
      <w:ins w:id="385" w:author="Avraham Kallenbach" w:date="2018-02-01T14:22:00Z">
        <w:r w:rsidR="006728FF">
          <w:rPr>
            <w:rFonts w:asciiTheme="majorBidi" w:hAnsiTheme="majorBidi" w:cstheme="majorBidi"/>
            <w:sz w:val="24"/>
            <w:szCs w:val="24"/>
          </w:rPr>
          <w:t xml:space="preserve">be referring to </w:t>
        </w:r>
      </w:ins>
      <w:del w:id="386" w:author="Avraham Kallenbach" w:date="2018-02-13T15:07:00Z">
        <w:r w:rsidRPr="007A0C91" w:rsidDel="00A2790F">
          <w:rPr>
            <w:rFonts w:asciiTheme="majorBidi" w:hAnsiTheme="majorBidi" w:cstheme="majorBidi"/>
            <w:sz w:val="24"/>
            <w:szCs w:val="24"/>
          </w:rPr>
          <w:delText xml:space="preserve">Sennacherib's </w:delText>
        </w:r>
      </w:del>
      <w:ins w:id="387" w:author="Avraham Kallenbach" w:date="2018-02-13T15:07:00Z">
        <w:r w:rsidR="00A2790F" w:rsidRPr="007A0C91">
          <w:rPr>
            <w:rFonts w:asciiTheme="majorBidi" w:hAnsiTheme="majorBidi" w:cstheme="majorBidi"/>
            <w:sz w:val="24"/>
            <w:szCs w:val="24"/>
          </w:rPr>
          <w:t>Sennacherib</w:t>
        </w:r>
        <w:r w:rsidR="00A2790F">
          <w:rPr>
            <w:rFonts w:asciiTheme="majorBidi" w:hAnsiTheme="majorBidi" w:cstheme="majorBidi"/>
            <w:sz w:val="24"/>
            <w:szCs w:val="24"/>
          </w:rPr>
          <w:t>’</w:t>
        </w:r>
        <w:r w:rsidR="00A2790F" w:rsidRPr="007A0C91">
          <w:rPr>
            <w:rFonts w:asciiTheme="majorBidi" w:hAnsiTheme="majorBidi" w:cstheme="majorBidi"/>
            <w:sz w:val="24"/>
            <w:szCs w:val="24"/>
          </w:rPr>
          <w:t xml:space="preserve">s </w:t>
        </w:r>
      </w:ins>
      <w:r w:rsidRPr="007A0C91">
        <w:rPr>
          <w:rFonts w:asciiTheme="majorBidi" w:hAnsiTheme="majorBidi" w:cstheme="majorBidi"/>
          <w:sz w:val="24"/>
          <w:szCs w:val="24"/>
        </w:rPr>
        <w:t>departure from Jerusalem</w:t>
      </w:r>
      <w:ins w:id="388" w:author="Avraham Kallenbach" w:date="2018-02-11T12:04:00Z">
        <w:r w:rsidR="00720148">
          <w:rPr>
            <w:rFonts w:asciiTheme="majorBidi" w:hAnsiTheme="majorBidi" w:cstheme="majorBidi"/>
            <w:sz w:val="24"/>
            <w:szCs w:val="24"/>
          </w:rPr>
          <w:t>.</w:t>
        </w:r>
      </w:ins>
      <w:del w:id="389" w:author="Avraham Kallenbach" w:date="2018-02-11T12:04:00Z">
        <w:r w:rsidRPr="007A0C91" w:rsidDel="00720148">
          <w:rPr>
            <w:rFonts w:asciiTheme="majorBidi" w:hAnsiTheme="majorBidi" w:cstheme="majorBidi"/>
            <w:sz w:val="24"/>
            <w:szCs w:val="24"/>
          </w:rPr>
          <w:delText>,</w:delText>
        </w:r>
      </w:del>
      <w:r w:rsidRPr="007A0C91">
        <w:rPr>
          <w:rStyle w:val="FootnoteReference"/>
          <w:rFonts w:asciiTheme="majorBidi" w:hAnsiTheme="majorBidi" w:cstheme="majorBidi"/>
          <w:sz w:val="24"/>
          <w:szCs w:val="24"/>
        </w:rPr>
        <w:footnoteReference w:id="18"/>
      </w:r>
    </w:p>
    <w:p w14:paraId="744671F3" w14:textId="23D59539" w:rsidR="007A0C91" w:rsidRPr="007A0C91" w:rsidRDefault="007A0C91" w:rsidP="009C57B4">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lastRenderedPageBreak/>
        <w:t xml:space="preserve">Roberts writes that </w:t>
      </w:r>
      <w:ins w:id="390" w:author="Avraham Kallenbach" w:date="2018-02-07T13:33:00Z">
        <w:r w:rsidR="00B35708">
          <w:rPr>
            <w:rFonts w:asciiTheme="majorBidi" w:hAnsiTheme="majorBidi" w:cstheme="majorBidi"/>
            <w:sz w:val="24"/>
            <w:szCs w:val="24"/>
          </w:rPr>
          <w:t>“</w:t>
        </w:r>
      </w:ins>
      <w:commentRangeStart w:id="391"/>
      <w:del w:id="392" w:author="Avraham Kallenbach" w:date="2018-02-07T13:33:00Z">
        <w:r w:rsidRPr="007A0C91" w:rsidDel="00B35708">
          <w:rPr>
            <w:rFonts w:asciiTheme="majorBidi" w:hAnsiTheme="majorBidi" w:cstheme="majorBidi"/>
            <w:sz w:val="24"/>
            <w:szCs w:val="24"/>
          </w:rPr>
          <w:delText>"</w:delText>
        </w:r>
        <w:commentRangeEnd w:id="391"/>
        <w:r w:rsidR="006728FF" w:rsidDel="00B35708">
          <w:rPr>
            <w:rStyle w:val="CommentReference"/>
          </w:rPr>
          <w:commentReference w:id="391"/>
        </w:r>
      </w:del>
      <w:r w:rsidRPr="007A0C91">
        <w:rPr>
          <w:rFonts w:asciiTheme="majorBidi" w:hAnsiTheme="majorBidi" w:cstheme="majorBidi"/>
          <w:sz w:val="24"/>
          <w:szCs w:val="24"/>
        </w:rPr>
        <w:t xml:space="preserve">The feminine singular </w:t>
      </w:r>
      <w:del w:id="393" w:author="Avraham Kallenbach" w:date="2018-02-07T13:33:00Z">
        <w:r w:rsidRPr="007A0C91" w:rsidDel="00B35708">
          <w:rPr>
            <w:rFonts w:asciiTheme="majorBidi" w:hAnsiTheme="majorBidi" w:cstheme="majorBidi"/>
            <w:sz w:val="24"/>
            <w:szCs w:val="24"/>
          </w:rPr>
          <w:delText>"</w:delText>
        </w:r>
      </w:del>
      <w:ins w:id="394" w:author="Avraham Kallenbach" w:date="2018-02-07T13:33:00Z">
        <w:r w:rsidR="00B35708">
          <w:rPr>
            <w:rFonts w:asciiTheme="majorBidi" w:hAnsiTheme="majorBidi" w:cstheme="majorBidi"/>
            <w:sz w:val="24"/>
            <w:szCs w:val="24"/>
          </w:rPr>
          <w:t>‘</w:t>
        </w:r>
      </w:ins>
      <w:r w:rsidRPr="007A0C91">
        <w:rPr>
          <w:rFonts w:asciiTheme="majorBidi" w:hAnsiTheme="majorBidi" w:cstheme="majorBidi"/>
          <w:sz w:val="24"/>
          <w:szCs w:val="24"/>
        </w:rPr>
        <w:t>you</w:t>
      </w:r>
      <w:del w:id="395" w:author="Avraham Kallenbach" w:date="2018-02-07T13:33:00Z">
        <w:r w:rsidRPr="007A0C91" w:rsidDel="00B35708">
          <w:rPr>
            <w:rFonts w:asciiTheme="majorBidi" w:hAnsiTheme="majorBidi" w:cstheme="majorBidi"/>
            <w:sz w:val="24"/>
            <w:szCs w:val="24"/>
          </w:rPr>
          <w:delText xml:space="preserve">" </w:delText>
        </w:r>
      </w:del>
      <w:ins w:id="396" w:author="Avraham Kallenbach" w:date="2018-02-07T13:33:00Z">
        <w:r w:rsidR="00B35708">
          <w:rPr>
            <w:rFonts w:asciiTheme="majorBidi" w:hAnsiTheme="majorBidi" w:cstheme="majorBidi"/>
            <w:sz w:val="24"/>
            <w:szCs w:val="24"/>
          </w:rPr>
          <w:t>’</w:t>
        </w:r>
        <w:r w:rsidR="00B35708" w:rsidRPr="007A0C91">
          <w:rPr>
            <w:rFonts w:asciiTheme="majorBidi" w:hAnsiTheme="majorBidi" w:cstheme="majorBidi"/>
            <w:sz w:val="24"/>
            <w:szCs w:val="24"/>
          </w:rPr>
          <w:t xml:space="preserve"> </w:t>
        </w:r>
      </w:ins>
      <w:r w:rsidRPr="007A0C91">
        <w:rPr>
          <w:rFonts w:asciiTheme="majorBidi" w:hAnsiTheme="majorBidi" w:cstheme="majorBidi"/>
          <w:sz w:val="24"/>
          <w:szCs w:val="24"/>
        </w:rPr>
        <w:t>in v. 11, taken by itself, could be interpreted as a reference either to Nineveh or to Judah or Jerusalem</w:t>
      </w:r>
      <w:del w:id="397" w:author="Avraham Kallenbach" w:date="2018-02-13T15:08:00Z">
        <w:r w:rsidRPr="007A0C91" w:rsidDel="00A2790F">
          <w:rPr>
            <w:rFonts w:asciiTheme="majorBidi" w:hAnsiTheme="majorBidi" w:cstheme="majorBidi"/>
            <w:sz w:val="24"/>
            <w:szCs w:val="24"/>
          </w:rPr>
          <w:delText xml:space="preserve">, </w:delText>
        </w:r>
      </w:del>
      <w:ins w:id="398" w:author="Avraham Kallenbach" w:date="2018-02-13T15:08:00Z">
        <w:r w:rsidR="00A2790F">
          <w:rPr>
            <w:rFonts w:asciiTheme="majorBidi" w:hAnsiTheme="majorBidi" w:cstheme="majorBidi"/>
            <w:sz w:val="24"/>
            <w:szCs w:val="24"/>
          </w:rPr>
          <w:t>.</w:t>
        </w:r>
        <w:r w:rsidR="00A2790F" w:rsidRPr="007A0C91">
          <w:rPr>
            <w:rFonts w:asciiTheme="majorBidi" w:hAnsiTheme="majorBidi" w:cstheme="majorBidi"/>
            <w:sz w:val="24"/>
            <w:szCs w:val="24"/>
          </w:rPr>
          <w:t xml:space="preserve"> </w:t>
        </w:r>
      </w:ins>
      <w:del w:id="399" w:author="Avraham Kallenbach" w:date="2018-02-13T15:08:00Z">
        <w:r w:rsidRPr="007A0C91" w:rsidDel="00A2790F">
          <w:rPr>
            <w:rFonts w:asciiTheme="majorBidi" w:hAnsiTheme="majorBidi" w:cstheme="majorBidi"/>
            <w:sz w:val="24"/>
            <w:szCs w:val="24"/>
          </w:rPr>
          <w:delText>but the</w:delText>
        </w:r>
      </w:del>
      <w:ins w:id="400" w:author="Avraham Kallenbach" w:date="2018-02-13T15:08:00Z">
        <w:r w:rsidR="00A2790F">
          <w:rPr>
            <w:rFonts w:asciiTheme="majorBidi" w:hAnsiTheme="majorBidi" w:cstheme="majorBidi"/>
            <w:sz w:val="24"/>
            <w:szCs w:val="24"/>
          </w:rPr>
          <w:t>However, because</w:t>
        </w:r>
      </w:ins>
      <w:r w:rsidRPr="007A0C91">
        <w:rPr>
          <w:rFonts w:asciiTheme="majorBidi" w:hAnsiTheme="majorBidi" w:cstheme="majorBidi"/>
          <w:sz w:val="24"/>
          <w:szCs w:val="24"/>
        </w:rPr>
        <w:t xml:space="preserve"> similar references in </w:t>
      </w:r>
      <w:del w:id="401" w:author="Avraham Kallenbach" w:date="2018-02-13T15:36:00Z">
        <w:r w:rsidRPr="007A0C91" w:rsidDel="003512B7">
          <w:rPr>
            <w:rFonts w:asciiTheme="majorBidi" w:hAnsiTheme="majorBidi" w:cstheme="majorBidi"/>
            <w:sz w:val="24"/>
            <w:szCs w:val="24"/>
          </w:rPr>
          <w:delText>vs</w:delText>
        </w:r>
      </w:del>
      <w:ins w:id="402" w:author="Avraham Kallenbach" w:date="2018-02-13T15:36:00Z">
        <w:r w:rsidR="003512B7" w:rsidRPr="007A0C91">
          <w:rPr>
            <w:rFonts w:asciiTheme="majorBidi" w:hAnsiTheme="majorBidi" w:cstheme="majorBidi"/>
            <w:sz w:val="24"/>
            <w:szCs w:val="24"/>
          </w:rPr>
          <w:t>v</w:t>
        </w:r>
        <w:r w:rsidR="003512B7">
          <w:rPr>
            <w:rFonts w:asciiTheme="majorBidi" w:hAnsiTheme="majorBidi" w:cstheme="majorBidi"/>
            <w:sz w:val="24"/>
            <w:szCs w:val="24"/>
          </w:rPr>
          <w:t>v</w:t>
        </w:r>
      </w:ins>
      <w:r w:rsidRPr="007A0C91">
        <w:rPr>
          <w:rFonts w:asciiTheme="majorBidi" w:hAnsiTheme="majorBidi" w:cstheme="majorBidi"/>
          <w:sz w:val="24"/>
          <w:szCs w:val="24"/>
        </w:rPr>
        <w:t>. 12</w:t>
      </w:r>
      <w:del w:id="403" w:author="Avraham Kallenbach" w:date="2018-02-07T13:33:00Z">
        <w:r w:rsidRPr="007A0C91" w:rsidDel="00B35708">
          <w:rPr>
            <w:rFonts w:asciiTheme="majorBidi" w:hAnsiTheme="majorBidi" w:cstheme="majorBidi"/>
            <w:sz w:val="24"/>
            <w:szCs w:val="24"/>
          </w:rPr>
          <w:delText>-</w:delText>
        </w:r>
      </w:del>
      <w:ins w:id="404" w:author="Avraham Kallenbach" w:date="2018-02-07T13:33:00Z">
        <w:r w:rsidR="00B35708">
          <w:rPr>
            <w:rFonts w:asciiTheme="majorBidi" w:hAnsiTheme="majorBidi" w:cstheme="majorBidi"/>
            <w:sz w:val="24"/>
            <w:szCs w:val="24"/>
          </w:rPr>
          <w:t>–</w:t>
        </w:r>
      </w:ins>
      <w:r w:rsidRPr="007A0C91">
        <w:rPr>
          <w:rFonts w:asciiTheme="majorBidi" w:hAnsiTheme="majorBidi" w:cstheme="majorBidi"/>
          <w:sz w:val="24"/>
          <w:szCs w:val="24"/>
        </w:rPr>
        <w:t xml:space="preserve">13 can only be understood as referring to Judah or Jerusalem, </w:t>
      </w:r>
      <w:del w:id="405" w:author="Avraham Kallenbach" w:date="2018-02-13T15:08:00Z">
        <w:r w:rsidRPr="007A0C91" w:rsidDel="00A2790F">
          <w:rPr>
            <w:rFonts w:asciiTheme="majorBidi" w:hAnsiTheme="majorBidi" w:cstheme="majorBidi"/>
            <w:sz w:val="24"/>
            <w:szCs w:val="24"/>
          </w:rPr>
          <w:delText xml:space="preserve">so </w:delText>
        </w:r>
      </w:del>
      <w:r w:rsidRPr="007A0C91">
        <w:rPr>
          <w:rFonts w:asciiTheme="majorBidi" w:hAnsiTheme="majorBidi" w:cstheme="majorBidi"/>
          <w:sz w:val="24"/>
          <w:szCs w:val="24"/>
        </w:rPr>
        <w:t xml:space="preserve">the reference in v. 11 should also be understood as </w:t>
      </w:r>
      <w:del w:id="406" w:author="Avraham Kallenbach" w:date="2018-02-07T13:34:00Z">
        <w:r w:rsidRPr="007A0C91" w:rsidDel="00B35708">
          <w:rPr>
            <w:rFonts w:asciiTheme="majorBidi" w:hAnsiTheme="majorBidi" w:cstheme="majorBidi"/>
            <w:sz w:val="24"/>
            <w:szCs w:val="24"/>
          </w:rPr>
          <w:delText>addressing God's own people</w:delText>
        </w:r>
      </w:del>
      <w:ins w:id="407" w:author="Avraham Kallenbach" w:date="2018-02-07T13:34:00Z">
        <w:r w:rsidR="00B35708">
          <w:rPr>
            <w:rFonts w:asciiTheme="majorBidi" w:hAnsiTheme="majorBidi" w:cstheme="majorBidi"/>
            <w:sz w:val="24"/>
            <w:szCs w:val="24"/>
          </w:rPr>
          <w:t>God’s address to his own people</w:t>
        </w:r>
      </w:ins>
      <w:r w:rsidRPr="007A0C91">
        <w:rPr>
          <w:rFonts w:asciiTheme="majorBidi" w:hAnsiTheme="majorBidi" w:cstheme="majorBidi"/>
          <w:sz w:val="24"/>
          <w:szCs w:val="24"/>
        </w:rPr>
        <w:t>. Since the verses both before and after v. 11 appear to identify God</w:t>
      </w:r>
      <w:ins w:id="408" w:author="Avraham Kallenbach" w:date="2018-02-07T13:34:00Z">
        <w:r w:rsidR="00B35708">
          <w:rPr>
            <w:rFonts w:asciiTheme="majorBidi" w:hAnsiTheme="majorBidi" w:cstheme="majorBidi"/>
            <w:sz w:val="24"/>
            <w:szCs w:val="24"/>
          </w:rPr>
          <w:t>’</w:t>
        </w:r>
      </w:ins>
      <w:del w:id="409" w:author="Avraham Kallenbach" w:date="2018-02-07T13:34:00Z">
        <w:r w:rsidRPr="007A0C91" w:rsidDel="00B35708">
          <w:rPr>
            <w:rFonts w:asciiTheme="majorBidi" w:hAnsiTheme="majorBidi" w:cstheme="majorBidi"/>
            <w:sz w:val="24"/>
            <w:szCs w:val="24"/>
          </w:rPr>
          <w:delText>'</w:delText>
        </w:r>
      </w:del>
      <w:r w:rsidRPr="007A0C91">
        <w:rPr>
          <w:rFonts w:asciiTheme="majorBidi" w:hAnsiTheme="majorBidi" w:cstheme="majorBidi"/>
          <w:sz w:val="24"/>
          <w:szCs w:val="24"/>
        </w:rPr>
        <w:t xml:space="preserve">s enemy with </w:t>
      </w:r>
      <w:del w:id="410" w:author="Avraham Kallenbach" w:date="2018-02-07T13:34:00Z">
        <w:r w:rsidRPr="007A0C91" w:rsidDel="00B35708">
          <w:rPr>
            <w:rFonts w:asciiTheme="majorBidi" w:hAnsiTheme="majorBidi" w:cstheme="majorBidi"/>
            <w:sz w:val="24"/>
            <w:szCs w:val="24"/>
          </w:rPr>
          <w:delText xml:space="preserve">Judah's </w:delText>
        </w:r>
      </w:del>
      <w:ins w:id="411" w:author="Avraham Kallenbach" w:date="2018-02-07T13:34:00Z">
        <w:r w:rsidR="00B35708" w:rsidRPr="007A0C91">
          <w:rPr>
            <w:rFonts w:asciiTheme="majorBidi" w:hAnsiTheme="majorBidi" w:cstheme="majorBidi"/>
            <w:sz w:val="24"/>
            <w:szCs w:val="24"/>
          </w:rPr>
          <w:t>Judah</w:t>
        </w:r>
        <w:r w:rsidR="00B35708">
          <w:rPr>
            <w:rFonts w:asciiTheme="majorBidi" w:hAnsiTheme="majorBidi" w:cstheme="majorBidi"/>
            <w:sz w:val="24"/>
            <w:szCs w:val="24"/>
          </w:rPr>
          <w:t>’</w:t>
        </w:r>
        <w:r w:rsidR="00B35708" w:rsidRPr="007A0C91">
          <w:rPr>
            <w:rFonts w:asciiTheme="majorBidi" w:hAnsiTheme="majorBidi" w:cstheme="majorBidi"/>
            <w:sz w:val="24"/>
            <w:szCs w:val="24"/>
          </w:rPr>
          <w:t xml:space="preserve">s </w:t>
        </w:r>
      </w:ins>
      <w:r w:rsidRPr="007A0C91">
        <w:rPr>
          <w:rFonts w:asciiTheme="majorBidi" w:hAnsiTheme="majorBidi" w:cstheme="majorBidi"/>
          <w:sz w:val="24"/>
          <w:szCs w:val="24"/>
        </w:rPr>
        <w:t xml:space="preserve">oppressors, </w:t>
      </w:r>
      <w:del w:id="412" w:author="Avraham Kallenbach" w:date="2018-02-07T13:34:00Z">
        <w:r w:rsidRPr="007A0C91" w:rsidDel="00B35708">
          <w:rPr>
            <w:rFonts w:asciiTheme="majorBidi" w:hAnsiTheme="majorBidi" w:cstheme="majorBidi"/>
            <w:sz w:val="24"/>
            <w:szCs w:val="24"/>
          </w:rPr>
          <w:delText>the one</w:delText>
        </w:r>
      </w:del>
      <w:ins w:id="413" w:author="Avraham Kallenbach" w:date="2018-02-13T15:08:00Z">
        <w:r w:rsidR="00A2790F">
          <w:rPr>
            <w:rFonts w:asciiTheme="majorBidi" w:hAnsiTheme="majorBidi" w:cstheme="majorBidi"/>
            <w:sz w:val="24"/>
            <w:szCs w:val="24"/>
          </w:rPr>
          <w:t>the</w:t>
        </w:r>
      </w:ins>
      <w:r w:rsidRPr="007A0C91">
        <w:rPr>
          <w:rFonts w:asciiTheme="majorBidi" w:hAnsiTheme="majorBidi" w:cstheme="majorBidi"/>
          <w:sz w:val="24"/>
          <w:szCs w:val="24"/>
        </w:rPr>
        <w:t xml:space="preserve"> </w:t>
      </w:r>
      <w:del w:id="414" w:author="Avraham Kallenbach" w:date="2018-02-13T15:08:00Z">
        <w:r w:rsidRPr="007A0C91" w:rsidDel="00A2790F">
          <w:rPr>
            <w:rFonts w:asciiTheme="majorBidi" w:hAnsiTheme="majorBidi" w:cstheme="majorBidi"/>
            <w:sz w:val="24"/>
            <w:szCs w:val="24"/>
          </w:rPr>
          <w:delText xml:space="preserve">who </w:delText>
        </w:r>
      </w:del>
      <w:ins w:id="415" w:author="Avraham Kallenbach" w:date="2018-02-13T15:08:00Z">
        <w:r w:rsidR="00A2790F">
          <w:rPr>
            <w:rFonts w:asciiTheme="majorBidi" w:hAnsiTheme="majorBidi" w:cstheme="majorBidi"/>
            <w:sz w:val="24"/>
            <w:szCs w:val="24"/>
          </w:rPr>
          <w:t>one to</w:t>
        </w:r>
        <w:r w:rsidR="00A2790F" w:rsidRPr="007A0C91">
          <w:rPr>
            <w:rFonts w:asciiTheme="majorBidi" w:hAnsiTheme="majorBidi" w:cstheme="majorBidi"/>
            <w:sz w:val="24"/>
            <w:szCs w:val="24"/>
          </w:rPr>
          <w:t xml:space="preserve"> </w:t>
        </w:r>
      </w:ins>
      <w:r w:rsidRPr="007A0C91">
        <w:rPr>
          <w:rFonts w:asciiTheme="majorBidi" w:hAnsiTheme="majorBidi" w:cstheme="majorBidi"/>
          <w:sz w:val="24"/>
          <w:szCs w:val="24"/>
        </w:rPr>
        <w:t>plot</w:t>
      </w:r>
      <w:del w:id="416" w:author="Avraham Kallenbach" w:date="2018-02-13T15:08:00Z">
        <w:r w:rsidRPr="007A0C91" w:rsidDel="00A2790F">
          <w:rPr>
            <w:rFonts w:asciiTheme="majorBidi" w:hAnsiTheme="majorBidi" w:cstheme="majorBidi"/>
            <w:sz w:val="24"/>
            <w:szCs w:val="24"/>
          </w:rPr>
          <w:delText>ted</w:delText>
        </w:r>
      </w:del>
      <w:r w:rsidRPr="007A0C91">
        <w:rPr>
          <w:rFonts w:asciiTheme="majorBidi" w:hAnsiTheme="majorBidi" w:cstheme="majorBidi"/>
          <w:sz w:val="24"/>
          <w:szCs w:val="24"/>
        </w:rPr>
        <w:t xml:space="preserve"> evil against God should probably be identified with the Assyrian king or his representative. </w:t>
      </w:r>
    </w:p>
    <w:p w14:paraId="4D8E62E0" w14:textId="3B7D7570"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It follow</w:t>
      </w:r>
      <w:r w:rsidR="005A45A4">
        <w:rPr>
          <w:rFonts w:asciiTheme="majorBidi" w:hAnsiTheme="majorBidi" w:cstheme="majorBidi"/>
          <w:sz w:val="24"/>
          <w:szCs w:val="24"/>
        </w:rPr>
        <w:t>s, then, that the</w:t>
      </w:r>
      <w:ins w:id="417" w:author="Avraham Kallenbach" w:date="2018-02-07T13:34:00Z">
        <w:r w:rsidR="00B35708">
          <w:rPr>
            <w:rFonts w:asciiTheme="majorBidi" w:hAnsiTheme="majorBidi" w:cstheme="majorBidi"/>
            <w:sz w:val="24"/>
            <w:szCs w:val="24"/>
          </w:rPr>
          <w:t xml:space="preserve"> </w:t>
        </w:r>
      </w:ins>
      <w:del w:id="418" w:author="Avraham Kallenbach" w:date="2018-02-07T13:34:00Z">
        <w:r w:rsidR="005A45A4" w:rsidDel="00B35708">
          <w:rPr>
            <w:rFonts w:asciiTheme="majorBidi" w:hAnsiTheme="majorBidi" w:cstheme="majorBidi"/>
            <w:sz w:val="24"/>
            <w:szCs w:val="24"/>
          </w:rPr>
          <w:delText xml:space="preserve"> </w:delText>
        </w:r>
      </w:del>
      <w:del w:id="419" w:author="Avraham Kallenbach" w:date="2018-02-13T15:08:00Z">
        <w:r w:rsidR="005A45A4" w:rsidDel="00A2790F">
          <w:rPr>
            <w:rFonts w:ascii="Times New Roman" w:hAnsi="Times New Roman" w:cs="Times New Roman"/>
            <w:sz w:val="24"/>
            <w:szCs w:val="24"/>
          </w:rPr>
          <w:delText>‘</w:delText>
        </w:r>
      </w:del>
      <w:ins w:id="420" w:author="Avraham Kallenbach" w:date="2018-02-13T15:08:00Z">
        <w:r w:rsidR="00A2790F">
          <w:rPr>
            <w:rFonts w:ascii="Times New Roman" w:hAnsi="Times New Roman" w:cs="Times New Roman"/>
            <w:sz w:val="24"/>
            <w:szCs w:val="24"/>
          </w:rPr>
          <w:t>“</w:t>
        </w:r>
      </w:ins>
      <w:r w:rsidR="005A45A4">
        <w:rPr>
          <w:rFonts w:asciiTheme="majorBidi" w:hAnsiTheme="majorBidi" w:cstheme="majorBidi"/>
          <w:sz w:val="24"/>
          <w:szCs w:val="24"/>
        </w:rPr>
        <w:t xml:space="preserve">going </w:t>
      </w:r>
      <w:del w:id="421" w:author="Avraham Kallenbach" w:date="2018-02-13T15:08:00Z">
        <w:r w:rsidR="005A45A4" w:rsidDel="00A2790F">
          <w:rPr>
            <w:rFonts w:asciiTheme="majorBidi" w:hAnsiTheme="majorBidi" w:cstheme="majorBidi"/>
            <w:sz w:val="24"/>
            <w:szCs w:val="24"/>
          </w:rPr>
          <w:delText>out</w:delText>
        </w:r>
        <w:r w:rsidR="005A45A4" w:rsidDel="00A2790F">
          <w:rPr>
            <w:rFonts w:ascii="Times New Roman" w:hAnsi="Times New Roman" w:cs="Times New Roman"/>
            <w:sz w:val="24"/>
            <w:szCs w:val="24"/>
          </w:rPr>
          <w:delText>’</w:delText>
        </w:r>
        <w:r w:rsidRPr="007A0C91" w:rsidDel="00A2790F">
          <w:rPr>
            <w:rFonts w:asciiTheme="majorBidi" w:hAnsiTheme="majorBidi" w:cstheme="majorBidi"/>
            <w:sz w:val="24"/>
            <w:szCs w:val="24"/>
          </w:rPr>
          <w:delText xml:space="preserve"> </w:delText>
        </w:r>
      </w:del>
      <w:ins w:id="422" w:author="Avraham Kallenbach" w:date="2018-02-13T15:08:00Z">
        <w:r w:rsidR="00A2790F">
          <w:rPr>
            <w:rFonts w:asciiTheme="majorBidi" w:hAnsiTheme="majorBidi" w:cstheme="majorBidi"/>
            <w:sz w:val="24"/>
            <w:szCs w:val="24"/>
          </w:rPr>
          <w:t>out</w:t>
        </w:r>
        <w:r w:rsidR="00A2790F">
          <w:rPr>
            <w:rFonts w:ascii="Times New Roman" w:hAnsi="Times New Roman" w:cs="Times New Roman"/>
            <w:sz w:val="24"/>
            <w:szCs w:val="24"/>
          </w:rPr>
          <w:t>”</w:t>
        </w:r>
        <w:r w:rsidR="00A2790F" w:rsidRPr="007A0C91">
          <w:rPr>
            <w:rFonts w:asciiTheme="majorBidi" w:hAnsiTheme="majorBidi" w:cstheme="majorBidi"/>
            <w:sz w:val="24"/>
            <w:szCs w:val="24"/>
          </w:rPr>
          <w:t xml:space="preserve"> </w:t>
        </w:r>
      </w:ins>
      <w:del w:id="423" w:author="Avraham Kallenbach" w:date="2018-02-07T13:34:00Z">
        <w:r w:rsidRPr="007A0C91" w:rsidDel="00B35708">
          <w:rPr>
            <w:rFonts w:asciiTheme="majorBidi" w:hAnsiTheme="majorBidi" w:cstheme="majorBidi"/>
            <w:sz w:val="24"/>
            <w:szCs w:val="24"/>
          </w:rPr>
          <w:delText xml:space="preserve">of this one </w:delText>
        </w:r>
      </w:del>
      <w:r w:rsidRPr="007A0C91">
        <w:rPr>
          <w:rFonts w:asciiTheme="majorBidi" w:hAnsiTheme="majorBidi" w:cstheme="majorBidi"/>
          <w:sz w:val="24"/>
          <w:szCs w:val="24"/>
        </w:rPr>
        <w:t xml:space="preserve">from Judah or Jerusalem refers not to </w:t>
      </w:r>
      <w:del w:id="424" w:author="Avraham Kallenbach" w:date="2018-02-07T13:34:00Z">
        <w:r w:rsidRPr="007A0C91" w:rsidDel="00B35708">
          <w:rPr>
            <w:rFonts w:asciiTheme="majorBidi" w:hAnsiTheme="majorBidi" w:cstheme="majorBidi"/>
            <w:sz w:val="24"/>
            <w:szCs w:val="24"/>
          </w:rPr>
          <w:delText xml:space="preserve">his </w:delText>
        </w:r>
      </w:del>
      <w:ins w:id="425" w:author="Avraham Kallenbach" w:date="2018-02-07T13:34:00Z">
        <w:r w:rsidR="00B35708">
          <w:rPr>
            <w:rFonts w:asciiTheme="majorBidi" w:hAnsiTheme="majorBidi" w:cstheme="majorBidi"/>
            <w:sz w:val="24"/>
            <w:szCs w:val="24"/>
          </w:rPr>
          <w:t>a</w:t>
        </w:r>
        <w:r w:rsidR="00B35708"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point of origin, but to </w:t>
      </w:r>
      <w:del w:id="426" w:author="Avraham Kallenbach" w:date="2018-02-07T13:34:00Z">
        <w:r w:rsidRPr="007A0C91" w:rsidDel="00B35708">
          <w:rPr>
            <w:rFonts w:asciiTheme="majorBidi" w:hAnsiTheme="majorBidi" w:cstheme="majorBidi"/>
            <w:sz w:val="24"/>
            <w:szCs w:val="24"/>
          </w:rPr>
          <w:delText xml:space="preserve">his </w:delText>
        </w:r>
      </w:del>
      <w:ins w:id="427" w:author="Avraham Kallenbach" w:date="2018-02-07T13:34:00Z">
        <w:r w:rsidR="00B35708">
          <w:rPr>
            <w:rFonts w:asciiTheme="majorBidi" w:hAnsiTheme="majorBidi" w:cstheme="majorBidi"/>
            <w:sz w:val="24"/>
            <w:szCs w:val="24"/>
          </w:rPr>
          <w:t>a</w:t>
        </w:r>
        <w:r w:rsidR="00B35708"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departure from Judean territory. Taking the verb as a </w:t>
      </w:r>
      <w:r w:rsidRPr="00720148">
        <w:rPr>
          <w:rFonts w:asciiTheme="majorBidi" w:hAnsiTheme="majorBidi" w:cstheme="majorBidi"/>
          <w:sz w:val="24"/>
          <w:szCs w:val="24"/>
        </w:rPr>
        <w:t>prophetic perfect</w:t>
      </w:r>
      <w:r w:rsidRPr="007A0C91">
        <w:rPr>
          <w:rFonts w:asciiTheme="majorBidi" w:hAnsiTheme="majorBidi" w:cstheme="majorBidi"/>
          <w:sz w:val="24"/>
          <w:szCs w:val="24"/>
        </w:rPr>
        <w:t xml:space="preserve">, the sense of the verse is that the Assyrian will shortly depart from Judah. God will destroy Assyrian hegemony over Judah, and Judah will never </w:t>
      </w:r>
      <w:del w:id="428" w:author="Avraham Kallenbach" w:date="2018-02-01T14:23:00Z">
        <w:r w:rsidRPr="007A0C91" w:rsidDel="006728FF">
          <w:rPr>
            <w:rFonts w:asciiTheme="majorBidi" w:hAnsiTheme="majorBidi" w:cstheme="majorBidi"/>
            <w:sz w:val="24"/>
            <w:szCs w:val="24"/>
          </w:rPr>
          <w:delText xml:space="preserve">again </w:delText>
        </w:r>
      </w:del>
      <w:r w:rsidRPr="007A0C91">
        <w:rPr>
          <w:rFonts w:asciiTheme="majorBidi" w:hAnsiTheme="majorBidi" w:cstheme="majorBidi"/>
          <w:sz w:val="24"/>
          <w:szCs w:val="24"/>
        </w:rPr>
        <w:t>see this evil oppressor</w:t>
      </w:r>
      <w:ins w:id="429" w:author="Avraham Kallenbach" w:date="2018-02-01T14:23:00Z">
        <w:r w:rsidR="006728FF">
          <w:rPr>
            <w:rFonts w:asciiTheme="majorBidi" w:hAnsiTheme="majorBidi" w:cstheme="majorBidi"/>
            <w:sz w:val="24"/>
            <w:szCs w:val="24"/>
          </w:rPr>
          <w:t xml:space="preserve"> again</w:t>
        </w:r>
      </w:ins>
      <w:r w:rsidRPr="007A0C91">
        <w:rPr>
          <w:rFonts w:asciiTheme="majorBidi" w:hAnsiTheme="majorBidi" w:cstheme="majorBidi"/>
          <w:sz w:val="24"/>
          <w:szCs w:val="24"/>
        </w:rPr>
        <w:t>.</w:t>
      </w:r>
    </w:p>
    <w:p w14:paraId="6A73FEEB" w14:textId="00BEA5DD" w:rsidR="007A0C91" w:rsidRPr="007A0C91" w:rsidRDefault="007A0C91" w:rsidP="009C57B4">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De Vries</w:t>
      </w:r>
      <w:r w:rsidRPr="007A0C91">
        <w:rPr>
          <w:rStyle w:val="FootnoteReference"/>
          <w:rFonts w:asciiTheme="majorBidi" w:hAnsiTheme="majorBidi" w:cstheme="majorBidi"/>
          <w:sz w:val="24"/>
          <w:szCs w:val="24"/>
        </w:rPr>
        <w:footnoteReference w:id="19"/>
      </w:r>
      <w:r w:rsidRPr="007A0C91">
        <w:rPr>
          <w:rFonts w:asciiTheme="majorBidi" w:hAnsiTheme="majorBidi" w:cstheme="majorBidi"/>
          <w:sz w:val="24"/>
          <w:szCs w:val="24"/>
        </w:rPr>
        <w:t xml:space="preserve"> </w:t>
      </w:r>
      <w:del w:id="430" w:author="Avraham Kallenbach" w:date="2018-02-01T14:23:00Z">
        <w:r w:rsidRPr="007A0C91" w:rsidDel="006728FF">
          <w:rPr>
            <w:rFonts w:asciiTheme="majorBidi" w:hAnsiTheme="majorBidi" w:cstheme="majorBidi"/>
            <w:sz w:val="24"/>
            <w:szCs w:val="24"/>
          </w:rPr>
          <w:delText xml:space="preserve">thinks </w:delText>
        </w:r>
      </w:del>
      <w:ins w:id="431" w:author="Avraham Kallenbach" w:date="2018-02-01T14:23:00Z">
        <w:r w:rsidR="006728FF">
          <w:rPr>
            <w:rFonts w:asciiTheme="majorBidi" w:hAnsiTheme="majorBidi" w:cstheme="majorBidi"/>
            <w:sz w:val="24"/>
            <w:szCs w:val="24"/>
          </w:rPr>
          <w:t>maintains</w:t>
        </w:r>
        <w:r w:rsidR="006728FF" w:rsidRPr="007A0C91">
          <w:rPr>
            <w:rFonts w:asciiTheme="majorBidi" w:hAnsiTheme="majorBidi" w:cstheme="majorBidi"/>
            <w:sz w:val="24"/>
            <w:szCs w:val="24"/>
          </w:rPr>
          <w:t xml:space="preserve"> </w:t>
        </w:r>
      </w:ins>
      <w:r w:rsidRPr="007A0C91">
        <w:rPr>
          <w:rFonts w:asciiTheme="majorBidi" w:hAnsiTheme="majorBidi" w:cstheme="majorBidi"/>
          <w:sz w:val="24"/>
          <w:szCs w:val="24"/>
        </w:rPr>
        <w:t>that Nahum 1</w:t>
      </w:r>
      <w:ins w:id="432" w:author="Avraham Kallenbach" w:date="2018-02-01T14:23:00Z">
        <w:r w:rsidR="006728FF">
          <w:rPr>
            <w:rFonts w:asciiTheme="majorBidi" w:hAnsiTheme="majorBidi" w:cstheme="majorBidi"/>
            <w:sz w:val="24"/>
            <w:szCs w:val="24"/>
          </w:rPr>
          <w:t>:</w:t>
        </w:r>
      </w:ins>
      <w:del w:id="433" w:author="Avraham Kallenbach" w:date="2018-02-01T14:23:00Z">
        <w:r w:rsidR="005A45A4" w:rsidDel="006728FF">
          <w:rPr>
            <w:rFonts w:asciiTheme="majorBidi" w:hAnsiTheme="majorBidi" w:cstheme="majorBidi"/>
            <w:sz w:val="24"/>
            <w:szCs w:val="24"/>
          </w:rPr>
          <w:delText>.</w:delText>
        </w:r>
      </w:del>
      <w:r w:rsidRPr="007A0C91">
        <w:rPr>
          <w:rFonts w:asciiTheme="majorBidi" w:hAnsiTheme="majorBidi" w:cstheme="majorBidi"/>
          <w:sz w:val="24"/>
          <w:szCs w:val="24"/>
        </w:rPr>
        <w:t>11</w:t>
      </w:r>
      <w:ins w:id="434" w:author="Avraham Kallenbach" w:date="2018-02-11T12:05:00Z">
        <w:r w:rsidR="00720148">
          <w:rPr>
            <w:rFonts w:asciiTheme="majorBidi" w:hAnsiTheme="majorBidi" w:cstheme="majorBidi"/>
            <w:sz w:val="24"/>
            <w:szCs w:val="24"/>
          </w:rPr>
          <w:t xml:space="preserve"> and</w:t>
        </w:r>
      </w:ins>
      <w:ins w:id="435" w:author="Avraham Kallenbach" w:date="2018-02-13T15:09:00Z">
        <w:r w:rsidR="00A2790F">
          <w:rPr>
            <w:rFonts w:asciiTheme="majorBidi" w:hAnsiTheme="majorBidi" w:cstheme="majorBidi"/>
            <w:sz w:val="24"/>
            <w:szCs w:val="24"/>
          </w:rPr>
          <w:t xml:space="preserve"> </w:t>
        </w:r>
      </w:ins>
      <w:del w:id="436" w:author="Avraham Kallenbach" w:date="2018-02-11T12:05:00Z">
        <w:r w:rsidRPr="007A0C91" w:rsidDel="00720148">
          <w:rPr>
            <w:rFonts w:asciiTheme="majorBidi" w:hAnsiTheme="majorBidi" w:cstheme="majorBidi"/>
            <w:sz w:val="24"/>
            <w:szCs w:val="24"/>
          </w:rPr>
          <w:delText xml:space="preserve">, </w:delText>
        </w:r>
      </w:del>
      <w:r w:rsidRPr="007A0C91">
        <w:rPr>
          <w:rFonts w:asciiTheme="majorBidi" w:hAnsiTheme="majorBidi" w:cstheme="majorBidi"/>
          <w:sz w:val="24"/>
          <w:szCs w:val="24"/>
        </w:rPr>
        <w:t xml:space="preserve">14, employing the second person masculine singular, should be understood as an invective and threat against the king of Assyria, whose </w:t>
      </w:r>
      <w:del w:id="437" w:author="Avraham Kallenbach" w:date="2018-02-01T14:24:00Z">
        <w:r w:rsidRPr="007A0C91" w:rsidDel="006728FF">
          <w:rPr>
            <w:rFonts w:asciiTheme="majorBidi" w:hAnsiTheme="majorBidi" w:cstheme="majorBidi"/>
            <w:sz w:val="24"/>
            <w:szCs w:val="24"/>
          </w:rPr>
          <w:delText xml:space="preserve">fall is </w:delText>
        </w:r>
      </w:del>
      <w:ins w:id="438" w:author="Avraham Kallenbach" w:date="2018-02-01T14:24:00Z">
        <w:r w:rsidR="006728FF">
          <w:rPr>
            <w:rFonts w:asciiTheme="majorBidi" w:hAnsiTheme="majorBidi" w:cstheme="majorBidi"/>
            <w:sz w:val="24"/>
            <w:szCs w:val="24"/>
          </w:rPr>
          <w:t xml:space="preserve">fall is expected to be </w:t>
        </w:r>
      </w:ins>
      <w:r w:rsidRPr="007A0C91">
        <w:rPr>
          <w:rFonts w:asciiTheme="majorBidi" w:hAnsiTheme="majorBidi" w:cstheme="majorBidi"/>
          <w:sz w:val="24"/>
          <w:szCs w:val="24"/>
        </w:rPr>
        <w:t>imminent</w:t>
      </w:r>
      <w:del w:id="439" w:author="Avraham Kallenbach" w:date="2018-02-01T14:24:00Z">
        <w:r w:rsidRPr="007A0C91" w:rsidDel="006728FF">
          <w:rPr>
            <w:rFonts w:asciiTheme="majorBidi" w:hAnsiTheme="majorBidi" w:cstheme="majorBidi"/>
            <w:sz w:val="24"/>
            <w:szCs w:val="24"/>
          </w:rPr>
          <w:delText>ly expected</w:delText>
        </w:r>
      </w:del>
      <w:r w:rsidRPr="007A0C91">
        <w:rPr>
          <w:rFonts w:asciiTheme="majorBidi" w:hAnsiTheme="majorBidi" w:cstheme="majorBidi"/>
          <w:sz w:val="24"/>
          <w:szCs w:val="24"/>
        </w:rPr>
        <w:t xml:space="preserve">, while the verses in this chapter </w:t>
      </w:r>
      <w:del w:id="440" w:author="Avraham Kallenbach" w:date="2018-02-01T14:24:00Z">
        <w:r w:rsidRPr="007A0C91" w:rsidDel="006728FF">
          <w:rPr>
            <w:rFonts w:asciiTheme="majorBidi" w:hAnsiTheme="majorBidi" w:cstheme="majorBidi"/>
            <w:sz w:val="24"/>
            <w:szCs w:val="24"/>
          </w:rPr>
          <w:delText xml:space="preserve">employing </w:delText>
        </w:r>
      </w:del>
      <w:ins w:id="441" w:author="Avraham Kallenbach" w:date="2018-02-01T14:24:00Z">
        <w:r w:rsidR="006728FF">
          <w:rPr>
            <w:rFonts w:asciiTheme="majorBidi" w:hAnsiTheme="majorBidi" w:cstheme="majorBidi"/>
            <w:sz w:val="24"/>
            <w:szCs w:val="24"/>
          </w:rPr>
          <w:t>which employ</w:t>
        </w:r>
        <w:r w:rsidR="006728FF" w:rsidRPr="007A0C91">
          <w:rPr>
            <w:rFonts w:asciiTheme="majorBidi" w:hAnsiTheme="majorBidi" w:cstheme="majorBidi"/>
            <w:sz w:val="24"/>
            <w:szCs w:val="24"/>
          </w:rPr>
          <w:t xml:space="preserve"> </w:t>
        </w:r>
      </w:ins>
      <w:r w:rsidRPr="007A0C91">
        <w:rPr>
          <w:rFonts w:asciiTheme="majorBidi" w:hAnsiTheme="majorBidi" w:cstheme="majorBidi"/>
          <w:sz w:val="24"/>
          <w:szCs w:val="24"/>
        </w:rPr>
        <w:t>the feminine are to be understood as referring to Judah or Jerusalem. Elsewhere in the book the second person feminine singular refers, of course, to Nineveh. The conclusion</w:t>
      </w:r>
      <w:ins w:id="442" w:author="Avraham Kallenbach" w:date="2018-02-13T15:09:00Z">
        <w:r w:rsidR="00B753D1">
          <w:rPr>
            <w:rFonts w:asciiTheme="majorBidi" w:hAnsiTheme="majorBidi" w:cstheme="majorBidi"/>
            <w:sz w:val="24"/>
            <w:szCs w:val="24"/>
          </w:rPr>
          <w:t xml:space="preserve"> of the book</w:t>
        </w:r>
      </w:ins>
      <w:r w:rsidRPr="007A0C91">
        <w:rPr>
          <w:rFonts w:asciiTheme="majorBidi" w:hAnsiTheme="majorBidi" w:cstheme="majorBidi"/>
          <w:sz w:val="24"/>
          <w:szCs w:val="24"/>
        </w:rPr>
        <w:t>, 3:</w:t>
      </w:r>
      <w:del w:id="443" w:author="Avraham Kallenbach" w:date="2018-02-01T14:24:00Z">
        <w:r w:rsidRPr="007A0C91" w:rsidDel="006728FF">
          <w:rPr>
            <w:rFonts w:asciiTheme="majorBidi" w:hAnsiTheme="majorBidi" w:cstheme="majorBidi"/>
            <w:sz w:val="24"/>
            <w:szCs w:val="24"/>
          </w:rPr>
          <w:delText xml:space="preserve"> </w:delText>
        </w:r>
      </w:del>
      <w:r w:rsidRPr="007A0C91">
        <w:rPr>
          <w:rFonts w:asciiTheme="majorBidi" w:hAnsiTheme="majorBidi" w:cstheme="majorBidi"/>
          <w:sz w:val="24"/>
          <w:szCs w:val="24"/>
        </w:rPr>
        <w:t>18</w:t>
      </w:r>
      <w:del w:id="444" w:author="Avraham Kallenbach" w:date="2018-02-07T13:36:00Z">
        <w:r w:rsidRPr="007A0C91" w:rsidDel="00B35708">
          <w:rPr>
            <w:rFonts w:asciiTheme="majorBidi" w:hAnsiTheme="majorBidi" w:cstheme="majorBidi"/>
            <w:sz w:val="24"/>
            <w:szCs w:val="24"/>
          </w:rPr>
          <w:delText>-</w:delText>
        </w:r>
      </w:del>
      <w:ins w:id="445" w:author="Avraham Kallenbach" w:date="2018-02-07T13:36:00Z">
        <w:r w:rsidR="00B35708">
          <w:rPr>
            <w:rFonts w:asciiTheme="majorBidi" w:hAnsiTheme="majorBidi" w:cstheme="majorBidi"/>
            <w:sz w:val="24"/>
            <w:szCs w:val="24"/>
          </w:rPr>
          <w:t>–</w:t>
        </w:r>
      </w:ins>
      <w:r w:rsidRPr="007A0C91">
        <w:rPr>
          <w:rFonts w:asciiTheme="majorBidi" w:hAnsiTheme="majorBidi" w:cstheme="majorBidi"/>
          <w:sz w:val="24"/>
          <w:szCs w:val="24"/>
        </w:rPr>
        <w:t xml:space="preserve">19, also </w:t>
      </w:r>
      <w:del w:id="446" w:author="Avraham Kallenbach" w:date="2018-02-11T12:05:00Z">
        <w:r w:rsidRPr="007A0C91" w:rsidDel="00720148">
          <w:rPr>
            <w:rFonts w:asciiTheme="majorBidi" w:hAnsiTheme="majorBidi" w:cstheme="majorBidi"/>
            <w:sz w:val="24"/>
            <w:szCs w:val="24"/>
          </w:rPr>
          <w:delText xml:space="preserve">has </w:delText>
        </w:r>
      </w:del>
      <w:ins w:id="447" w:author="Avraham Kallenbach" w:date="2018-02-13T15:09:00Z">
        <w:r w:rsidR="00B753D1">
          <w:rPr>
            <w:rFonts w:asciiTheme="majorBidi" w:hAnsiTheme="majorBidi" w:cstheme="majorBidi"/>
            <w:sz w:val="24"/>
            <w:szCs w:val="24"/>
          </w:rPr>
          <w:t>employs the</w:t>
        </w:r>
      </w:ins>
      <w:del w:id="448" w:author="Avraham Kallenbach" w:date="2018-02-13T15:09:00Z">
        <w:r w:rsidRPr="007A0C91" w:rsidDel="00B753D1">
          <w:rPr>
            <w:rFonts w:asciiTheme="majorBidi" w:hAnsiTheme="majorBidi" w:cstheme="majorBidi"/>
            <w:sz w:val="24"/>
            <w:szCs w:val="24"/>
          </w:rPr>
          <w:delText>the</w:delText>
        </w:r>
      </w:del>
      <w:r w:rsidRPr="007A0C91">
        <w:rPr>
          <w:rFonts w:asciiTheme="majorBidi" w:hAnsiTheme="majorBidi" w:cstheme="majorBidi"/>
          <w:sz w:val="24"/>
          <w:szCs w:val="24"/>
        </w:rPr>
        <w:t xml:space="preserve"> second masculine singular, </w:t>
      </w:r>
      <w:del w:id="449" w:author="Avraham Kallenbach" w:date="2018-02-11T12:05:00Z">
        <w:r w:rsidRPr="007A0C91" w:rsidDel="00720148">
          <w:rPr>
            <w:rFonts w:asciiTheme="majorBidi" w:hAnsiTheme="majorBidi" w:cstheme="majorBidi"/>
            <w:sz w:val="24"/>
            <w:szCs w:val="24"/>
          </w:rPr>
          <w:delText xml:space="preserve">mocking </w:delText>
        </w:r>
      </w:del>
      <w:ins w:id="450" w:author="Avraham Kallenbach" w:date="2018-02-11T12:05:00Z">
        <w:r w:rsidR="00720148">
          <w:rPr>
            <w:rFonts w:asciiTheme="majorBidi" w:hAnsiTheme="majorBidi" w:cstheme="majorBidi"/>
            <w:sz w:val="24"/>
            <w:szCs w:val="24"/>
          </w:rPr>
          <w:t>using it to mock</w:t>
        </w:r>
        <w:r w:rsidR="00720148"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the king of Assyria </w:t>
      </w:r>
      <w:del w:id="451" w:author="Avraham Kallenbach" w:date="2018-02-07T13:36:00Z">
        <w:r w:rsidRPr="007A0C91" w:rsidDel="00B35708">
          <w:rPr>
            <w:rFonts w:asciiTheme="majorBidi" w:hAnsiTheme="majorBidi" w:cstheme="majorBidi"/>
            <w:sz w:val="24"/>
            <w:szCs w:val="24"/>
          </w:rPr>
          <w:delText xml:space="preserve">in </w:delText>
        </w:r>
      </w:del>
      <w:ins w:id="452" w:author="Avraham Kallenbach" w:date="2018-02-07T13:36:00Z">
        <w:r w:rsidR="00B35708">
          <w:rPr>
            <w:rFonts w:asciiTheme="majorBidi" w:hAnsiTheme="majorBidi" w:cstheme="majorBidi"/>
            <w:sz w:val="24"/>
            <w:szCs w:val="24"/>
          </w:rPr>
          <w:t>for</w:t>
        </w:r>
        <w:r w:rsidR="00B35708" w:rsidRPr="007A0C91">
          <w:rPr>
            <w:rFonts w:asciiTheme="majorBidi" w:hAnsiTheme="majorBidi" w:cstheme="majorBidi"/>
            <w:sz w:val="24"/>
            <w:szCs w:val="24"/>
          </w:rPr>
          <w:t xml:space="preserve"> </w:t>
        </w:r>
      </w:ins>
      <w:r w:rsidRPr="007A0C91">
        <w:rPr>
          <w:rFonts w:asciiTheme="majorBidi" w:hAnsiTheme="majorBidi" w:cstheme="majorBidi"/>
          <w:sz w:val="24"/>
          <w:szCs w:val="24"/>
        </w:rPr>
        <w:t>his downfall</w:t>
      </w:r>
      <w:r w:rsidR="00F42844">
        <w:rPr>
          <w:rFonts w:asciiTheme="majorBidi" w:hAnsiTheme="majorBidi" w:cstheme="majorBidi"/>
          <w:sz w:val="24"/>
          <w:szCs w:val="24"/>
        </w:rPr>
        <w:t>.</w:t>
      </w:r>
      <w:r w:rsidRPr="007A0C91">
        <w:rPr>
          <w:rStyle w:val="FootnoteReference"/>
          <w:rFonts w:asciiTheme="majorBidi" w:hAnsiTheme="majorBidi" w:cstheme="majorBidi"/>
          <w:sz w:val="24"/>
          <w:szCs w:val="24"/>
        </w:rPr>
        <w:footnoteReference w:id="20"/>
      </w:r>
    </w:p>
    <w:p w14:paraId="7F076B83" w14:textId="521DA1CA" w:rsidR="007A0C91" w:rsidRPr="007A0C91" w:rsidRDefault="00B35708" w:rsidP="009C57B4">
      <w:pPr>
        <w:bidi w:val="0"/>
        <w:spacing w:after="0" w:line="360" w:lineRule="auto"/>
        <w:ind w:firstLine="397"/>
        <w:jc w:val="both"/>
        <w:rPr>
          <w:rFonts w:asciiTheme="majorBidi" w:hAnsiTheme="majorBidi" w:cstheme="majorBidi"/>
          <w:sz w:val="24"/>
          <w:szCs w:val="24"/>
        </w:rPr>
      </w:pPr>
      <w:ins w:id="453" w:author="Avraham Kallenbach" w:date="2018-02-07T13:36:00Z">
        <w:r>
          <w:rPr>
            <w:rFonts w:asciiTheme="majorBidi" w:hAnsiTheme="majorBidi" w:cstheme="majorBidi"/>
            <w:sz w:val="24"/>
            <w:szCs w:val="24"/>
          </w:rPr>
          <w:t xml:space="preserve">In this context, it </w:t>
        </w:r>
      </w:ins>
      <w:del w:id="454" w:author="Avraham Kallenbach" w:date="2018-02-07T13:36:00Z">
        <w:r w:rsidR="007A0C91" w:rsidRPr="007A0C91" w:rsidDel="00B35708">
          <w:rPr>
            <w:rFonts w:asciiTheme="majorBidi" w:hAnsiTheme="majorBidi" w:cstheme="majorBidi"/>
            <w:sz w:val="24"/>
            <w:szCs w:val="24"/>
          </w:rPr>
          <w:delText>Let us</w:delText>
        </w:r>
      </w:del>
      <w:ins w:id="455" w:author="Avraham Kallenbach" w:date="2018-02-07T13:36:00Z">
        <w:r>
          <w:rPr>
            <w:rFonts w:asciiTheme="majorBidi" w:hAnsiTheme="majorBidi" w:cstheme="majorBidi"/>
            <w:sz w:val="24"/>
            <w:szCs w:val="24"/>
          </w:rPr>
          <w:t>is worth</w:t>
        </w:r>
      </w:ins>
      <w:r w:rsidR="007A0C91" w:rsidRPr="007A0C91">
        <w:rPr>
          <w:rFonts w:asciiTheme="majorBidi" w:hAnsiTheme="majorBidi" w:cstheme="majorBidi"/>
          <w:sz w:val="24"/>
          <w:szCs w:val="24"/>
        </w:rPr>
        <w:t xml:space="preserve"> dwell</w:t>
      </w:r>
      <w:ins w:id="456" w:author="Avraham Kallenbach" w:date="2018-02-07T13:36:00Z">
        <w:r>
          <w:rPr>
            <w:rFonts w:asciiTheme="majorBidi" w:hAnsiTheme="majorBidi" w:cstheme="majorBidi"/>
            <w:sz w:val="24"/>
            <w:szCs w:val="24"/>
          </w:rPr>
          <w:t>ing</w:t>
        </w:r>
      </w:ins>
      <w:r w:rsidR="007A0C91" w:rsidRPr="007A0C91">
        <w:rPr>
          <w:rFonts w:asciiTheme="majorBidi" w:hAnsiTheme="majorBidi" w:cstheme="majorBidi"/>
          <w:sz w:val="24"/>
          <w:szCs w:val="24"/>
        </w:rPr>
        <w:t xml:space="preserve"> on </w:t>
      </w:r>
      <w:del w:id="457" w:author="Avraham Kallenbach" w:date="2018-02-01T14:24:00Z">
        <w:r w:rsidR="007A0C91" w:rsidRPr="007A0C91" w:rsidDel="006728FF">
          <w:rPr>
            <w:rFonts w:asciiTheme="majorBidi" w:hAnsiTheme="majorBidi" w:cstheme="majorBidi"/>
            <w:sz w:val="24"/>
            <w:szCs w:val="24"/>
          </w:rPr>
          <w:delText xml:space="preserve">Second </w:delText>
        </w:r>
      </w:del>
      <w:ins w:id="458" w:author="Avraham Kallenbach" w:date="2018-02-01T14:24:00Z">
        <w:r w:rsidR="006728FF">
          <w:rPr>
            <w:rFonts w:asciiTheme="majorBidi" w:hAnsiTheme="majorBidi" w:cstheme="majorBidi"/>
            <w:sz w:val="24"/>
            <w:szCs w:val="24"/>
          </w:rPr>
          <w:t>2</w:t>
        </w:r>
        <w:r w:rsidR="006728FF"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Kings 18</w:t>
      </w:r>
      <w:del w:id="459" w:author="Avraham Kallenbach" w:date="2018-02-07T13:36:00Z">
        <w:r w:rsidR="007A0C91" w:rsidRPr="007A0C91" w:rsidDel="00B35708">
          <w:rPr>
            <w:rFonts w:asciiTheme="majorBidi" w:hAnsiTheme="majorBidi" w:cstheme="majorBidi"/>
            <w:sz w:val="24"/>
            <w:szCs w:val="24"/>
          </w:rPr>
          <w:delText>-</w:delText>
        </w:r>
      </w:del>
      <w:ins w:id="460" w:author="Avraham Kallenbach" w:date="2018-02-07T13:36:00Z">
        <w:r>
          <w:rPr>
            <w:rFonts w:asciiTheme="majorBidi" w:hAnsiTheme="majorBidi" w:cstheme="majorBidi"/>
            <w:sz w:val="24"/>
            <w:szCs w:val="24"/>
          </w:rPr>
          <w:t>–</w:t>
        </w:r>
      </w:ins>
      <w:r w:rsidR="007A0C91" w:rsidRPr="007A0C91">
        <w:rPr>
          <w:rFonts w:asciiTheme="majorBidi" w:hAnsiTheme="majorBidi" w:cstheme="majorBidi"/>
          <w:sz w:val="24"/>
          <w:szCs w:val="24"/>
        </w:rPr>
        <w:t>20 (with its parallels in Isaiah and Chronicles)</w:t>
      </w:r>
      <w:del w:id="461" w:author="Avraham Kallenbach" w:date="2018-02-11T12:05:00Z">
        <w:r w:rsidR="007A0C91" w:rsidRPr="007A0C91" w:rsidDel="00720148">
          <w:rPr>
            <w:rFonts w:asciiTheme="majorBidi" w:hAnsiTheme="majorBidi" w:cstheme="majorBidi"/>
            <w:sz w:val="24"/>
            <w:szCs w:val="24"/>
          </w:rPr>
          <w:delText>.</w:delText>
        </w:r>
      </w:del>
      <w:r w:rsidR="007A0C91" w:rsidRPr="007A0C91">
        <w:rPr>
          <w:rStyle w:val="FootnoteReference"/>
          <w:rFonts w:asciiTheme="majorBidi" w:hAnsiTheme="majorBidi" w:cstheme="majorBidi"/>
          <w:sz w:val="24"/>
          <w:szCs w:val="24"/>
        </w:rPr>
        <w:footnoteReference w:id="21"/>
      </w:r>
      <w:ins w:id="462" w:author="Avraham Kallenbach" w:date="2018-02-11T12:05:00Z">
        <w:r w:rsidR="00720148">
          <w:rPr>
            <w:rFonts w:asciiTheme="majorBidi" w:hAnsiTheme="majorBidi" w:cstheme="majorBidi"/>
            <w:sz w:val="24"/>
            <w:szCs w:val="24"/>
          </w:rPr>
          <w:t xml:space="preserve"> which</w:t>
        </w:r>
      </w:ins>
      <w:r w:rsidR="005A45A4">
        <w:rPr>
          <w:rFonts w:asciiTheme="majorBidi" w:hAnsiTheme="majorBidi" w:cstheme="majorBidi"/>
          <w:sz w:val="24"/>
          <w:szCs w:val="24"/>
        </w:rPr>
        <w:t xml:space="preserve"> </w:t>
      </w:r>
      <w:del w:id="463" w:author="Avraham Kallenbach" w:date="2018-02-11T12:05:00Z">
        <w:r w:rsidR="007A0C91" w:rsidRPr="007A0C91" w:rsidDel="00720148">
          <w:rPr>
            <w:rFonts w:asciiTheme="majorBidi" w:hAnsiTheme="majorBidi" w:cstheme="majorBidi"/>
            <w:sz w:val="24"/>
            <w:szCs w:val="24"/>
          </w:rPr>
          <w:delText xml:space="preserve">This story </w:delText>
        </w:r>
      </w:del>
      <w:r w:rsidR="007A0C91" w:rsidRPr="007A0C91">
        <w:rPr>
          <w:rFonts w:asciiTheme="majorBidi" w:hAnsiTheme="majorBidi" w:cstheme="majorBidi"/>
          <w:sz w:val="24"/>
          <w:szCs w:val="24"/>
        </w:rPr>
        <w:t xml:space="preserve">narrates </w:t>
      </w:r>
      <w:del w:id="464" w:author="Avraham Kallenbach" w:date="2018-02-13T15:10:00Z">
        <w:r w:rsidR="007A0C91" w:rsidRPr="007A0C91" w:rsidDel="00B753D1">
          <w:rPr>
            <w:rFonts w:asciiTheme="majorBidi" w:hAnsiTheme="majorBidi" w:cstheme="majorBidi"/>
            <w:sz w:val="24"/>
            <w:szCs w:val="24"/>
          </w:rPr>
          <w:delText xml:space="preserve">the narrative of </w:delText>
        </w:r>
      </w:del>
      <w:del w:id="465" w:author="Avraham Kallenbach" w:date="2018-02-07T13:37:00Z">
        <w:r w:rsidR="007A0C91" w:rsidRPr="007A0C91" w:rsidDel="00B35708">
          <w:rPr>
            <w:rFonts w:asciiTheme="majorBidi" w:hAnsiTheme="majorBidi" w:cstheme="majorBidi"/>
            <w:sz w:val="24"/>
            <w:szCs w:val="24"/>
          </w:rPr>
          <w:delText xml:space="preserve">Sennacherib's </w:delText>
        </w:r>
      </w:del>
      <w:ins w:id="466" w:author="Avraham Kallenbach" w:date="2018-02-07T13:37:00Z">
        <w:r w:rsidRPr="007A0C91">
          <w:rPr>
            <w:rFonts w:asciiTheme="majorBidi" w:hAnsiTheme="majorBidi" w:cstheme="majorBidi"/>
            <w:sz w:val="24"/>
            <w:szCs w:val="24"/>
          </w:rPr>
          <w:t>Sennacherib</w:t>
        </w:r>
        <w:r>
          <w:rPr>
            <w:rFonts w:asciiTheme="majorBidi" w:hAnsiTheme="majorBidi" w:cstheme="majorBidi"/>
            <w:sz w:val="24"/>
            <w:szCs w:val="24"/>
          </w:rPr>
          <w:t>’</w:t>
        </w:r>
        <w:r w:rsidRPr="007A0C91">
          <w:rPr>
            <w:rFonts w:asciiTheme="majorBidi" w:hAnsiTheme="majorBidi" w:cstheme="majorBidi"/>
            <w:sz w:val="24"/>
            <w:szCs w:val="24"/>
          </w:rPr>
          <w:t xml:space="preserve">s </w:t>
        </w:r>
      </w:ins>
      <w:r w:rsidR="007A0C91" w:rsidRPr="007A0C91">
        <w:rPr>
          <w:rFonts w:asciiTheme="majorBidi" w:hAnsiTheme="majorBidi" w:cstheme="majorBidi"/>
          <w:sz w:val="24"/>
          <w:szCs w:val="24"/>
        </w:rPr>
        <w:t xml:space="preserve">campaign against Judah and Jerusalem. In this </w:t>
      </w:r>
      <w:del w:id="467" w:author="Avraham Kallenbach" w:date="2018-02-13T15:37:00Z">
        <w:r w:rsidR="007A0C91" w:rsidRPr="007A0C91" w:rsidDel="003512B7">
          <w:rPr>
            <w:rFonts w:asciiTheme="majorBidi" w:hAnsiTheme="majorBidi" w:cstheme="majorBidi"/>
            <w:sz w:val="24"/>
            <w:szCs w:val="24"/>
          </w:rPr>
          <w:delText>story</w:delText>
        </w:r>
      </w:del>
      <w:ins w:id="468" w:author="Avraham Kallenbach" w:date="2018-02-13T15:37:00Z">
        <w:r w:rsidR="003512B7">
          <w:rPr>
            <w:rFonts w:asciiTheme="majorBidi" w:hAnsiTheme="majorBidi" w:cstheme="majorBidi"/>
            <w:sz w:val="24"/>
            <w:szCs w:val="24"/>
          </w:rPr>
          <w:t>story</w:t>
        </w:r>
      </w:ins>
      <w:r w:rsidR="007A0C91" w:rsidRPr="007A0C91">
        <w:rPr>
          <w:rFonts w:asciiTheme="majorBidi" w:hAnsiTheme="majorBidi" w:cstheme="majorBidi"/>
          <w:sz w:val="24"/>
          <w:szCs w:val="24"/>
        </w:rPr>
        <w:t xml:space="preserve">, the Assyrians </w:t>
      </w:r>
      <w:del w:id="469" w:author="Avraham Kallenbach" w:date="2018-02-01T14:24:00Z">
        <w:r w:rsidR="007A0C91" w:rsidRPr="007A0C91" w:rsidDel="006728FF">
          <w:rPr>
            <w:rFonts w:asciiTheme="majorBidi" w:hAnsiTheme="majorBidi" w:cstheme="majorBidi"/>
            <w:sz w:val="24"/>
            <w:szCs w:val="24"/>
          </w:rPr>
          <w:delText>put a siege upon</w:delText>
        </w:r>
      </w:del>
      <w:ins w:id="470" w:author="Avraham Kallenbach" w:date="2018-02-01T14:24:00Z">
        <w:r w:rsidR="006728FF">
          <w:rPr>
            <w:rFonts w:asciiTheme="majorBidi" w:hAnsiTheme="majorBidi" w:cstheme="majorBidi"/>
            <w:sz w:val="24"/>
            <w:szCs w:val="24"/>
          </w:rPr>
          <w:t>besiege</w:t>
        </w:r>
      </w:ins>
      <w:r w:rsidR="007A0C91" w:rsidRPr="007A0C91">
        <w:rPr>
          <w:rFonts w:asciiTheme="majorBidi" w:hAnsiTheme="majorBidi" w:cstheme="majorBidi"/>
          <w:sz w:val="24"/>
          <w:szCs w:val="24"/>
        </w:rPr>
        <w:t xml:space="preserve"> Jerusalem but </w:t>
      </w:r>
      <w:del w:id="471" w:author="Avraham Kallenbach" w:date="2018-02-13T15:10:00Z">
        <w:r w:rsidR="007A0C91" w:rsidRPr="007A0C91" w:rsidDel="00B753D1">
          <w:rPr>
            <w:rFonts w:asciiTheme="majorBidi" w:hAnsiTheme="majorBidi" w:cstheme="majorBidi"/>
            <w:sz w:val="24"/>
            <w:szCs w:val="24"/>
          </w:rPr>
          <w:delText xml:space="preserve">eventually </w:delText>
        </w:r>
      </w:del>
      <w:ins w:id="472" w:author="Avraham Kallenbach" w:date="2018-02-13T15:10:00Z">
        <w:r w:rsidR="00B753D1">
          <w:rPr>
            <w:rFonts w:asciiTheme="majorBidi" w:hAnsiTheme="majorBidi" w:cstheme="majorBidi"/>
            <w:sz w:val="24"/>
            <w:szCs w:val="24"/>
          </w:rPr>
          <w:t>ultimately</w:t>
        </w:r>
        <w:r w:rsidR="00B753D1"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 xml:space="preserve">fail to conquer it. </w:t>
      </w:r>
      <w:del w:id="473" w:author="Avraham Kallenbach" w:date="2018-02-07T13:37:00Z">
        <w:r w:rsidR="007A0C91" w:rsidRPr="007A0C91" w:rsidDel="00B35708">
          <w:rPr>
            <w:rFonts w:asciiTheme="majorBidi" w:hAnsiTheme="majorBidi" w:cstheme="majorBidi"/>
            <w:sz w:val="24"/>
            <w:szCs w:val="24"/>
          </w:rPr>
          <w:delText xml:space="preserve">Nahum's </w:delText>
        </w:r>
      </w:del>
      <w:ins w:id="474" w:author="Avraham Kallenbach" w:date="2018-02-07T13:37:00Z">
        <w:r w:rsidRPr="007A0C91">
          <w:rPr>
            <w:rFonts w:asciiTheme="majorBidi" w:hAnsiTheme="majorBidi" w:cstheme="majorBidi"/>
            <w:sz w:val="24"/>
            <w:szCs w:val="24"/>
          </w:rPr>
          <w:t>Nahum</w:t>
        </w:r>
        <w:r>
          <w:rPr>
            <w:rFonts w:asciiTheme="majorBidi" w:hAnsiTheme="majorBidi" w:cstheme="majorBidi"/>
            <w:sz w:val="24"/>
            <w:szCs w:val="24"/>
          </w:rPr>
          <w:t>’</w:t>
        </w:r>
        <w:r w:rsidRPr="007A0C91">
          <w:rPr>
            <w:rFonts w:asciiTheme="majorBidi" w:hAnsiTheme="majorBidi" w:cstheme="majorBidi"/>
            <w:sz w:val="24"/>
            <w:szCs w:val="24"/>
          </w:rPr>
          <w:t xml:space="preserve">s </w:t>
        </w:r>
      </w:ins>
      <w:r w:rsidR="007A0C91" w:rsidRPr="007A0C91">
        <w:rPr>
          <w:rFonts w:asciiTheme="majorBidi" w:hAnsiTheme="majorBidi" w:cstheme="majorBidi"/>
          <w:sz w:val="24"/>
          <w:szCs w:val="24"/>
        </w:rPr>
        <w:t xml:space="preserve">use of many technical terms relating to siege </w:t>
      </w:r>
      <w:del w:id="475" w:author="Avraham Kallenbach" w:date="2018-02-07T13:37:00Z">
        <w:r w:rsidR="007A0C91" w:rsidRPr="007A0C91" w:rsidDel="00B35708">
          <w:rPr>
            <w:rFonts w:asciiTheme="majorBidi" w:hAnsiTheme="majorBidi" w:cstheme="majorBidi"/>
            <w:sz w:val="24"/>
            <w:szCs w:val="24"/>
          </w:rPr>
          <w:delText xml:space="preserve">may be </w:delText>
        </w:r>
        <w:r w:rsidR="007A0C91" w:rsidRPr="007A0C91" w:rsidDel="00B35708">
          <w:rPr>
            <w:rFonts w:asciiTheme="majorBidi" w:hAnsiTheme="majorBidi" w:cstheme="majorBidi"/>
            <w:sz w:val="24"/>
            <w:szCs w:val="24"/>
          </w:rPr>
          <w:lastRenderedPageBreak/>
          <w:delText>deemed</w:delText>
        </w:r>
      </w:del>
      <w:ins w:id="476" w:author="Avraham Kallenbach" w:date="2018-02-07T13:37:00Z">
        <w:r>
          <w:rPr>
            <w:rFonts w:asciiTheme="majorBidi" w:hAnsiTheme="majorBidi" w:cstheme="majorBidi"/>
            <w:sz w:val="24"/>
            <w:szCs w:val="24"/>
          </w:rPr>
          <w:t>can be understood as</w:t>
        </w:r>
      </w:ins>
      <w:r w:rsidR="007A0C91" w:rsidRPr="007A0C91">
        <w:rPr>
          <w:rFonts w:asciiTheme="majorBidi" w:hAnsiTheme="majorBidi" w:cstheme="majorBidi"/>
          <w:sz w:val="24"/>
          <w:szCs w:val="24"/>
        </w:rPr>
        <w:t xml:space="preserve"> allusions</w:t>
      </w:r>
      <w:ins w:id="477" w:author="Avraham Kallenbach" w:date="2018-02-13T15:10:00Z">
        <w:r w:rsidR="00B753D1">
          <w:rPr>
            <w:rFonts w:asciiTheme="majorBidi" w:hAnsiTheme="majorBidi" w:cstheme="majorBidi"/>
            <w:sz w:val="24"/>
            <w:szCs w:val="24"/>
          </w:rPr>
          <w:t xml:space="preserve"> to this account</w:t>
        </w:r>
      </w:ins>
      <w:r w:rsidR="007A0C91" w:rsidRPr="007A0C91">
        <w:rPr>
          <w:rFonts w:asciiTheme="majorBidi" w:hAnsiTheme="majorBidi" w:cstheme="majorBidi"/>
          <w:sz w:val="24"/>
          <w:szCs w:val="24"/>
        </w:rPr>
        <w:t>.</w:t>
      </w:r>
      <w:r w:rsidR="007A0C91" w:rsidRPr="007A0C91">
        <w:rPr>
          <w:rStyle w:val="FootnoteReference"/>
          <w:rFonts w:asciiTheme="majorBidi" w:hAnsiTheme="majorBidi" w:cstheme="majorBidi"/>
          <w:sz w:val="24"/>
          <w:szCs w:val="24"/>
        </w:rPr>
        <w:footnoteReference w:id="22"/>
      </w:r>
      <w:r w:rsidR="007A0C91" w:rsidRPr="007A0C91">
        <w:rPr>
          <w:rFonts w:asciiTheme="majorBidi" w:hAnsiTheme="majorBidi" w:cstheme="majorBidi"/>
          <w:sz w:val="24"/>
          <w:szCs w:val="24"/>
        </w:rPr>
        <w:t xml:space="preserve"> In this case, the prophet may be using </w:t>
      </w:r>
      <w:del w:id="478" w:author="Avraham Kallenbach" w:date="2018-02-01T14:25:00Z">
        <w:r w:rsidR="007A0C91" w:rsidRPr="007A0C91" w:rsidDel="006728FF">
          <w:rPr>
            <w:rFonts w:asciiTheme="majorBidi" w:hAnsiTheme="majorBidi" w:cstheme="majorBidi"/>
            <w:sz w:val="24"/>
            <w:szCs w:val="24"/>
          </w:rPr>
          <w:delText xml:space="preserve">this </w:delText>
        </w:r>
      </w:del>
      <w:ins w:id="479" w:author="Avraham Kallenbach" w:date="2018-02-01T14:25:00Z">
        <w:r w:rsidR="006728FF">
          <w:rPr>
            <w:rFonts w:asciiTheme="majorBidi" w:hAnsiTheme="majorBidi" w:cstheme="majorBidi"/>
            <w:sz w:val="24"/>
            <w:szCs w:val="24"/>
          </w:rPr>
          <w:t>the</w:t>
        </w:r>
        <w:r w:rsidR="006728FF"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 xml:space="preserve">allusion to promote the idea of </w:t>
      </w:r>
      <w:ins w:id="480" w:author="Avraham Kallenbach" w:date="2018-02-13T15:37:00Z">
        <w:r w:rsidR="003512B7">
          <w:rPr>
            <w:rFonts w:asciiTheme="majorBidi" w:hAnsiTheme="majorBidi" w:cstheme="majorBidi"/>
            <w:sz w:val="24"/>
            <w:szCs w:val="24"/>
          </w:rPr>
          <w:t>“</w:t>
        </w:r>
      </w:ins>
      <w:r w:rsidR="007A0C91" w:rsidRPr="007A0C91">
        <w:rPr>
          <w:rFonts w:asciiTheme="majorBidi" w:hAnsiTheme="majorBidi" w:cstheme="majorBidi"/>
          <w:sz w:val="24"/>
          <w:szCs w:val="24"/>
        </w:rPr>
        <w:t>measure for measure</w:t>
      </w:r>
      <w:ins w:id="481" w:author="Avraham Kallenbach" w:date="2018-02-13T15:37:00Z">
        <w:r w:rsidR="003512B7">
          <w:rPr>
            <w:rFonts w:asciiTheme="majorBidi" w:hAnsiTheme="majorBidi" w:cstheme="majorBidi"/>
            <w:sz w:val="24"/>
            <w:szCs w:val="24"/>
          </w:rPr>
          <w:t>”</w:t>
        </w:r>
      </w:ins>
      <w:r w:rsidR="007A0C91" w:rsidRPr="007A0C91">
        <w:rPr>
          <w:rFonts w:asciiTheme="majorBidi" w:hAnsiTheme="majorBidi" w:cstheme="majorBidi"/>
          <w:sz w:val="24"/>
          <w:szCs w:val="24"/>
        </w:rPr>
        <w:t xml:space="preserve">: the same Assyrians who threatened Jerusalem in 701 BCE are now </w:t>
      </w:r>
      <w:del w:id="482" w:author="Avraham Kallenbach" w:date="2018-02-07T13:38:00Z">
        <w:r w:rsidR="007A0C91" w:rsidRPr="007A0C91" w:rsidDel="00B35708">
          <w:rPr>
            <w:rFonts w:asciiTheme="majorBidi" w:hAnsiTheme="majorBidi" w:cstheme="majorBidi"/>
            <w:sz w:val="24"/>
            <w:szCs w:val="24"/>
          </w:rPr>
          <w:delText>under the same threat</w:delText>
        </w:r>
      </w:del>
      <w:ins w:id="483" w:author="Avraham Kallenbach" w:date="2018-02-07T13:38:00Z">
        <w:r>
          <w:rPr>
            <w:rFonts w:asciiTheme="majorBidi" w:hAnsiTheme="majorBidi" w:cstheme="majorBidi"/>
            <w:sz w:val="24"/>
            <w:szCs w:val="24"/>
          </w:rPr>
          <w:t>the ones</w:t>
        </w:r>
      </w:ins>
      <w:r w:rsidR="007A0C91" w:rsidRPr="007A0C91">
        <w:rPr>
          <w:rFonts w:asciiTheme="majorBidi" w:hAnsiTheme="majorBidi" w:cstheme="majorBidi"/>
          <w:sz w:val="24"/>
          <w:szCs w:val="24"/>
        </w:rPr>
        <w:t xml:space="preserve"> </w:t>
      </w:r>
      <w:del w:id="484" w:author="Avraham Kallenbach" w:date="2018-02-07T13:38:00Z">
        <w:r w:rsidR="007A0C91" w:rsidRPr="007A0C91" w:rsidDel="00B35708">
          <w:rPr>
            <w:rFonts w:asciiTheme="majorBidi" w:hAnsiTheme="majorBidi" w:cstheme="majorBidi"/>
            <w:sz w:val="24"/>
            <w:szCs w:val="24"/>
          </w:rPr>
          <w:delText>themselves</w:delText>
        </w:r>
      </w:del>
      <w:ins w:id="485" w:author="Avraham Kallenbach" w:date="2018-02-07T13:38:00Z">
        <w:r>
          <w:rPr>
            <w:rFonts w:asciiTheme="majorBidi" w:hAnsiTheme="majorBidi" w:cstheme="majorBidi"/>
            <w:sz w:val="24"/>
            <w:szCs w:val="24"/>
          </w:rPr>
          <w:t>being threatened</w:t>
        </w:r>
      </w:ins>
      <w:r w:rsidR="007A0C91" w:rsidRPr="007A0C91">
        <w:rPr>
          <w:rFonts w:asciiTheme="majorBidi" w:hAnsiTheme="majorBidi" w:cstheme="majorBidi"/>
          <w:sz w:val="24"/>
          <w:szCs w:val="24"/>
        </w:rPr>
        <w:t>.</w:t>
      </w:r>
    </w:p>
    <w:p w14:paraId="5AB4813E" w14:textId="6F9BA155" w:rsidR="007A0C91" w:rsidRPr="007A0C91" w:rsidRDefault="007A0C91" w:rsidP="009C57B4">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 xml:space="preserve">According to Rudolph and Cogan, </w:t>
      </w:r>
      <w:ins w:id="486" w:author="Avraham Kallenbach" w:date="2018-02-07T13:38:00Z">
        <w:r w:rsidR="00B35708">
          <w:rPr>
            <w:rFonts w:asciiTheme="majorBidi" w:hAnsiTheme="majorBidi" w:cstheme="majorBidi"/>
            <w:sz w:val="24"/>
            <w:szCs w:val="24"/>
          </w:rPr>
          <w:t>the “</w:t>
        </w:r>
      </w:ins>
      <w:del w:id="487" w:author="Avraham Kallenbach" w:date="2018-02-07T13:38:00Z">
        <w:r w:rsidRPr="007A0C91" w:rsidDel="00B35708">
          <w:rPr>
            <w:rFonts w:asciiTheme="majorBidi" w:hAnsiTheme="majorBidi" w:cstheme="majorBidi"/>
            <w:sz w:val="24"/>
            <w:szCs w:val="24"/>
          </w:rPr>
          <w:delText>"</w:delText>
        </w:r>
      </w:del>
      <w:r w:rsidRPr="007A0C91">
        <w:rPr>
          <w:rFonts w:asciiTheme="majorBidi" w:hAnsiTheme="majorBidi" w:cstheme="majorBidi"/>
          <w:sz w:val="24"/>
          <w:szCs w:val="24"/>
        </w:rPr>
        <w:t>counselor of Belial</w:t>
      </w:r>
      <w:ins w:id="488" w:author="Avraham Kallenbach" w:date="2018-02-07T13:38:00Z">
        <w:r w:rsidR="00B35708">
          <w:rPr>
            <w:rFonts w:asciiTheme="majorBidi" w:hAnsiTheme="majorBidi" w:cstheme="majorBidi"/>
            <w:sz w:val="24"/>
            <w:szCs w:val="24"/>
          </w:rPr>
          <w:t>”</w:t>
        </w:r>
      </w:ins>
      <w:del w:id="489" w:author="Avraham Kallenbach" w:date="2018-02-07T13:38:00Z">
        <w:r w:rsidRPr="007A0C91" w:rsidDel="00B35708">
          <w:rPr>
            <w:rFonts w:asciiTheme="majorBidi" w:hAnsiTheme="majorBidi" w:cstheme="majorBidi"/>
            <w:sz w:val="24"/>
            <w:szCs w:val="24"/>
          </w:rPr>
          <w:delText>"</w:delText>
        </w:r>
      </w:del>
      <w:r w:rsidRPr="007A0C91">
        <w:rPr>
          <w:rFonts w:asciiTheme="majorBidi" w:hAnsiTheme="majorBidi" w:cstheme="majorBidi"/>
          <w:sz w:val="24"/>
          <w:szCs w:val="24"/>
        </w:rPr>
        <w:t xml:space="preserve"> in Nahum 1</w:t>
      </w:r>
      <w:ins w:id="490" w:author="Avraham Kallenbach" w:date="2018-02-01T14:25:00Z">
        <w:r w:rsidR="006728FF">
          <w:rPr>
            <w:rFonts w:asciiTheme="majorBidi" w:hAnsiTheme="majorBidi" w:cstheme="majorBidi"/>
            <w:sz w:val="24"/>
            <w:szCs w:val="24"/>
          </w:rPr>
          <w:t>:</w:t>
        </w:r>
      </w:ins>
      <w:del w:id="491" w:author="Avraham Kallenbach" w:date="2018-02-01T14:25:00Z">
        <w:r w:rsidR="00C658C4" w:rsidDel="006728FF">
          <w:rPr>
            <w:rFonts w:asciiTheme="majorBidi" w:hAnsiTheme="majorBidi" w:cstheme="majorBidi"/>
            <w:sz w:val="24"/>
            <w:szCs w:val="24"/>
          </w:rPr>
          <w:delText>.</w:delText>
        </w:r>
      </w:del>
      <w:r w:rsidRPr="007A0C91">
        <w:rPr>
          <w:rFonts w:asciiTheme="majorBidi" w:hAnsiTheme="majorBidi" w:cstheme="majorBidi"/>
          <w:sz w:val="24"/>
          <w:szCs w:val="24"/>
        </w:rPr>
        <w:t xml:space="preserve">11 </w:t>
      </w:r>
      <w:del w:id="492" w:author="Avraham Kallenbach" w:date="2018-02-07T13:38:00Z">
        <w:r w:rsidRPr="007A0C91" w:rsidDel="00B35708">
          <w:rPr>
            <w:rFonts w:asciiTheme="majorBidi" w:hAnsiTheme="majorBidi" w:cstheme="majorBidi"/>
            <w:sz w:val="24"/>
            <w:szCs w:val="24"/>
          </w:rPr>
          <w:delText xml:space="preserve">is </w:delText>
        </w:r>
      </w:del>
      <w:ins w:id="493" w:author="Avraham Kallenbach" w:date="2018-02-07T13:38:00Z">
        <w:r w:rsidR="00B35708">
          <w:rPr>
            <w:rFonts w:asciiTheme="majorBidi" w:hAnsiTheme="majorBidi" w:cstheme="majorBidi"/>
            <w:sz w:val="24"/>
            <w:szCs w:val="24"/>
          </w:rPr>
          <w:t>refers</w:t>
        </w:r>
        <w:r w:rsidR="00B35708" w:rsidRPr="007A0C91">
          <w:rPr>
            <w:rFonts w:asciiTheme="majorBidi" w:hAnsiTheme="majorBidi" w:cstheme="majorBidi"/>
            <w:sz w:val="24"/>
            <w:szCs w:val="24"/>
          </w:rPr>
          <w:t xml:space="preserve"> </w:t>
        </w:r>
      </w:ins>
      <w:ins w:id="494" w:author="Avraham Kallenbach" w:date="2018-02-13T15:10:00Z">
        <w:r w:rsidR="00B753D1">
          <w:rPr>
            <w:rFonts w:asciiTheme="majorBidi" w:hAnsiTheme="majorBidi" w:cstheme="majorBidi"/>
            <w:sz w:val="24"/>
            <w:szCs w:val="24"/>
          </w:rPr>
          <w:t xml:space="preserve">to </w:t>
        </w:r>
      </w:ins>
      <w:r w:rsidRPr="007A0C91">
        <w:rPr>
          <w:rFonts w:asciiTheme="majorBidi" w:hAnsiTheme="majorBidi" w:cstheme="majorBidi"/>
          <w:sz w:val="24"/>
          <w:szCs w:val="24"/>
        </w:rPr>
        <w:t>Sennacherib. Floyd</w:t>
      </w:r>
      <w:r w:rsidR="005C0974">
        <w:rPr>
          <w:rStyle w:val="FootnoteReference"/>
          <w:rFonts w:asciiTheme="majorBidi" w:hAnsiTheme="majorBidi" w:cstheme="majorBidi"/>
          <w:sz w:val="24"/>
          <w:szCs w:val="24"/>
        </w:rPr>
        <w:footnoteReference w:id="23"/>
      </w:r>
      <w:r w:rsidR="005C0974">
        <w:rPr>
          <w:rFonts w:asciiTheme="majorBidi" w:hAnsiTheme="majorBidi" w:cstheme="majorBidi"/>
          <w:sz w:val="24"/>
          <w:szCs w:val="24"/>
        </w:rPr>
        <w:t xml:space="preserve"> </w:t>
      </w:r>
      <w:r w:rsidRPr="007A0C91">
        <w:rPr>
          <w:rFonts w:asciiTheme="majorBidi" w:hAnsiTheme="majorBidi" w:cstheme="majorBidi"/>
          <w:sz w:val="24"/>
          <w:szCs w:val="24"/>
        </w:rPr>
        <w:t xml:space="preserve">suggests that God is reminding the community of </w:t>
      </w:r>
      <w:ins w:id="495" w:author="Avraham Kallenbach" w:date="2018-02-07T13:38:00Z">
        <w:r w:rsidR="00B35708" w:rsidRPr="007A0C91">
          <w:rPr>
            <w:rFonts w:asciiTheme="majorBidi" w:hAnsiTheme="majorBidi" w:cstheme="majorBidi"/>
            <w:sz w:val="24"/>
            <w:szCs w:val="24"/>
          </w:rPr>
          <w:t>Sennacherib</w:t>
        </w:r>
        <w:r w:rsidR="00B35708">
          <w:rPr>
            <w:rFonts w:asciiTheme="majorBidi" w:hAnsiTheme="majorBidi" w:cstheme="majorBidi"/>
            <w:sz w:val="24"/>
            <w:szCs w:val="24"/>
          </w:rPr>
          <w:t>’s</w:t>
        </w:r>
        <w:r w:rsidR="00B35708" w:rsidRPr="007A0C91">
          <w:rPr>
            <w:rFonts w:asciiTheme="majorBidi" w:hAnsiTheme="majorBidi" w:cstheme="majorBidi"/>
            <w:sz w:val="24"/>
            <w:szCs w:val="24"/>
          </w:rPr>
          <w:t xml:space="preserve"> </w:t>
        </w:r>
      </w:ins>
      <w:del w:id="496" w:author="Avraham Kallenbach" w:date="2018-02-07T13:38:00Z">
        <w:r w:rsidRPr="007A0C91" w:rsidDel="00B35708">
          <w:rPr>
            <w:rFonts w:asciiTheme="majorBidi" w:hAnsiTheme="majorBidi" w:cstheme="majorBidi"/>
            <w:sz w:val="24"/>
            <w:szCs w:val="24"/>
          </w:rPr>
          <w:delText xml:space="preserve">the </w:delText>
        </w:r>
      </w:del>
      <w:r w:rsidRPr="007A0C91">
        <w:rPr>
          <w:rFonts w:asciiTheme="majorBidi" w:hAnsiTheme="majorBidi" w:cstheme="majorBidi"/>
          <w:sz w:val="24"/>
          <w:szCs w:val="24"/>
        </w:rPr>
        <w:t xml:space="preserve">departure </w:t>
      </w:r>
      <w:del w:id="497" w:author="Avraham Kallenbach" w:date="2018-02-07T13:38:00Z">
        <w:r w:rsidRPr="007A0C91" w:rsidDel="00B35708">
          <w:rPr>
            <w:rFonts w:asciiTheme="majorBidi" w:hAnsiTheme="majorBidi" w:cstheme="majorBidi"/>
            <w:sz w:val="24"/>
            <w:szCs w:val="24"/>
          </w:rPr>
          <w:delText xml:space="preserve">of Sennacherib </w:delText>
        </w:r>
      </w:del>
      <w:r w:rsidRPr="007A0C91">
        <w:rPr>
          <w:rFonts w:asciiTheme="majorBidi" w:hAnsiTheme="majorBidi" w:cstheme="majorBidi"/>
          <w:sz w:val="24"/>
          <w:szCs w:val="24"/>
        </w:rPr>
        <w:t>from the gates of Jerusalem in 701.</w:t>
      </w:r>
    </w:p>
    <w:p w14:paraId="59CEFCB7" w14:textId="7143755D" w:rsidR="007A0C91" w:rsidRPr="007A0C91" w:rsidRDefault="007A0C91" w:rsidP="006320E0">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In Nahum 2</w:t>
      </w:r>
      <w:del w:id="498" w:author="Avraham Kallenbach" w:date="2018-02-13T15:10:00Z">
        <w:r w:rsidR="00C658C4" w:rsidDel="00B753D1">
          <w:rPr>
            <w:rFonts w:asciiTheme="majorBidi" w:hAnsiTheme="majorBidi" w:cstheme="majorBidi"/>
            <w:sz w:val="24"/>
            <w:szCs w:val="24"/>
          </w:rPr>
          <w:delText>.</w:delText>
        </w:r>
      </w:del>
      <w:ins w:id="499" w:author="Avraham Kallenbach" w:date="2018-02-13T15:10:00Z">
        <w:r w:rsidR="00B753D1">
          <w:rPr>
            <w:rFonts w:asciiTheme="majorBidi" w:hAnsiTheme="majorBidi" w:cstheme="majorBidi"/>
            <w:sz w:val="24"/>
            <w:szCs w:val="24"/>
          </w:rPr>
          <w:t>:</w:t>
        </w:r>
      </w:ins>
      <w:r w:rsidR="006320E0">
        <w:rPr>
          <w:rFonts w:asciiTheme="majorBidi" w:hAnsiTheme="majorBidi" w:cstheme="majorBidi"/>
          <w:sz w:val="24"/>
          <w:szCs w:val="24"/>
        </w:rPr>
        <w:t xml:space="preserve">8 we read: </w:t>
      </w:r>
      <w:del w:id="500" w:author="Avraham Kallenbach" w:date="2018-02-07T13:38:00Z">
        <w:r w:rsidR="006320E0" w:rsidDel="00B35708">
          <w:rPr>
            <w:rFonts w:ascii="Times New Roman" w:hAnsi="Times New Roman" w:cs="Times New Roman"/>
            <w:sz w:val="24"/>
            <w:szCs w:val="24"/>
          </w:rPr>
          <w:delText>‘</w:delText>
        </w:r>
      </w:del>
      <w:ins w:id="501" w:author="Avraham Kallenbach" w:date="2018-02-07T13:38:00Z">
        <w:r w:rsidR="00B35708">
          <w:rPr>
            <w:rFonts w:ascii="Times New Roman" w:hAnsi="Times New Roman" w:cs="Times New Roman"/>
            <w:sz w:val="24"/>
            <w:szCs w:val="24"/>
          </w:rPr>
          <w:t>“</w:t>
        </w:r>
      </w:ins>
      <w:r w:rsidRPr="007A0C91">
        <w:rPr>
          <w:rFonts w:asciiTheme="majorBidi" w:hAnsiTheme="majorBidi" w:cstheme="majorBidi"/>
          <w:sz w:val="24"/>
          <w:szCs w:val="24"/>
        </w:rPr>
        <w:t xml:space="preserve">Nineveh is like a pool whose waters run away. </w:t>
      </w:r>
      <w:del w:id="502" w:author="Avraham Kallenbach" w:date="2018-02-07T13:38:00Z">
        <w:r w:rsidRPr="007A0C91" w:rsidDel="00B35708">
          <w:rPr>
            <w:rFonts w:asciiTheme="majorBidi" w:hAnsiTheme="majorBidi" w:cstheme="majorBidi"/>
            <w:sz w:val="24"/>
            <w:szCs w:val="24"/>
          </w:rPr>
          <w:delText>“</w:delText>
        </w:r>
      </w:del>
      <w:ins w:id="503" w:author="Avraham Kallenbach" w:date="2018-02-07T13:38:00Z">
        <w:r w:rsidR="00B35708">
          <w:rPr>
            <w:rFonts w:asciiTheme="majorBidi" w:hAnsiTheme="majorBidi" w:cstheme="majorBidi"/>
            <w:sz w:val="24"/>
            <w:szCs w:val="24"/>
          </w:rPr>
          <w:t>‘</w:t>
        </w:r>
      </w:ins>
      <w:r w:rsidRPr="007A0C91">
        <w:rPr>
          <w:rFonts w:asciiTheme="majorBidi" w:hAnsiTheme="majorBidi" w:cstheme="majorBidi"/>
          <w:sz w:val="24"/>
          <w:szCs w:val="24"/>
        </w:rPr>
        <w:t>Halt</w:t>
      </w:r>
      <w:r w:rsidR="006320E0">
        <w:rPr>
          <w:rFonts w:asciiTheme="majorBidi" w:hAnsiTheme="majorBidi" w:cstheme="majorBidi"/>
          <w:sz w:val="24"/>
          <w:szCs w:val="24"/>
        </w:rPr>
        <w:t>! Halt</w:t>
      </w:r>
      <w:del w:id="504" w:author="Avraham Kallenbach" w:date="2018-02-07T13:38:00Z">
        <w:r w:rsidR="006320E0" w:rsidDel="00B35708">
          <w:rPr>
            <w:rFonts w:asciiTheme="majorBidi" w:hAnsiTheme="majorBidi" w:cstheme="majorBidi"/>
            <w:sz w:val="24"/>
            <w:szCs w:val="24"/>
          </w:rPr>
          <w:delText xml:space="preserve">!”— </w:delText>
        </w:r>
      </w:del>
      <w:ins w:id="505" w:author="Avraham Kallenbach" w:date="2018-02-07T13:38:00Z">
        <w:r w:rsidR="00B35708">
          <w:rPr>
            <w:rFonts w:asciiTheme="majorBidi" w:hAnsiTheme="majorBidi" w:cstheme="majorBidi"/>
            <w:sz w:val="24"/>
            <w:szCs w:val="24"/>
          </w:rPr>
          <w:t>!</w:t>
        </w:r>
      </w:ins>
      <w:ins w:id="506" w:author="Avraham Kallenbach" w:date="2018-02-07T13:39:00Z">
        <w:r w:rsidR="00B35708">
          <w:rPr>
            <w:rFonts w:asciiTheme="majorBidi" w:hAnsiTheme="majorBidi" w:cstheme="majorBidi"/>
            <w:sz w:val="24"/>
            <w:szCs w:val="24"/>
          </w:rPr>
          <w:t>’</w:t>
        </w:r>
      </w:ins>
      <w:ins w:id="507" w:author="Avraham Kallenbach" w:date="2018-02-07T13:38:00Z">
        <w:r w:rsidR="00B35708">
          <w:rPr>
            <w:rFonts w:asciiTheme="majorBidi" w:hAnsiTheme="majorBidi" w:cstheme="majorBidi"/>
            <w:sz w:val="24"/>
            <w:szCs w:val="24"/>
          </w:rPr>
          <w:t xml:space="preserve">— </w:t>
        </w:r>
      </w:ins>
      <w:r w:rsidR="006320E0">
        <w:rPr>
          <w:rFonts w:asciiTheme="majorBidi" w:hAnsiTheme="majorBidi" w:cstheme="majorBidi"/>
          <w:sz w:val="24"/>
          <w:szCs w:val="24"/>
        </w:rPr>
        <w:t>but no one turns back</w:t>
      </w:r>
      <w:del w:id="508" w:author="Avraham Kallenbach" w:date="2018-02-07T13:39:00Z">
        <w:r w:rsidR="006320E0" w:rsidDel="00B35708">
          <w:rPr>
            <w:rFonts w:ascii="Times New Roman" w:hAnsi="Times New Roman" w:cs="Times New Roman"/>
            <w:sz w:val="24"/>
            <w:szCs w:val="24"/>
          </w:rPr>
          <w:delText>’</w:delText>
        </w:r>
        <w:r w:rsidRPr="007A0C91" w:rsidDel="00B35708">
          <w:rPr>
            <w:rFonts w:asciiTheme="majorBidi" w:hAnsiTheme="majorBidi" w:cstheme="majorBidi"/>
            <w:sz w:val="24"/>
            <w:szCs w:val="24"/>
          </w:rPr>
          <w:delText>.</w:delText>
        </w:r>
      </w:del>
      <w:ins w:id="509" w:author="Avraham Kallenbach" w:date="2018-02-07T13:39:00Z">
        <w:r w:rsidR="00B35708">
          <w:rPr>
            <w:rFonts w:ascii="Times New Roman" w:hAnsi="Times New Roman" w:cs="Times New Roman"/>
            <w:sz w:val="24"/>
            <w:szCs w:val="24"/>
          </w:rPr>
          <w:t>.”</w:t>
        </w:r>
      </w:ins>
      <w:r w:rsidRPr="007A0C91">
        <w:rPr>
          <w:rFonts w:asciiTheme="majorBidi" w:hAnsiTheme="majorBidi" w:cstheme="majorBidi"/>
          <w:sz w:val="24"/>
          <w:szCs w:val="24"/>
        </w:rPr>
        <w:t xml:space="preserve"> The reference to the pool may be again intentional, </w:t>
      </w:r>
      <w:del w:id="510" w:author="Avraham Kallenbach" w:date="2018-02-13T15:10:00Z">
        <w:r w:rsidRPr="007A0C91" w:rsidDel="00B753D1">
          <w:rPr>
            <w:rFonts w:asciiTheme="majorBidi" w:hAnsiTheme="majorBidi" w:cstheme="majorBidi"/>
            <w:sz w:val="24"/>
            <w:szCs w:val="24"/>
          </w:rPr>
          <w:delText xml:space="preserve">to </w:delText>
        </w:r>
      </w:del>
      <w:del w:id="511" w:author="Avraham Kallenbach" w:date="2018-02-13T15:11:00Z">
        <w:r w:rsidRPr="007A0C91" w:rsidDel="00B753D1">
          <w:rPr>
            <w:rFonts w:asciiTheme="majorBidi" w:hAnsiTheme="majorBidi" w:cstheme="majorBidi"/>
            <w:sz w:val="24"/>
            <w:szCs w:val="24"/>
          </w:rPr>
          <w:delText>remind</w:delText>
        </w:r>
      </w:del>
      <w:ins w:id="512" w:author="Avraham Kallenbach" w:date="2018-02-13T15:11:00Z">
        <w:r w:rsidR="00B753D1">
          <w:rPr>
            <w:rFonts w:asciiTheme="majorBidi" w:hAnsiTheme="majorBidi" w:cstheme="majorBidi"/>
            <w:sz w:val="24"/>
            <w:szCs w:val="24"/>
          </w:rPr>
          <w:t>an attempt to remind</w:t>
        </w:r>
      </w:ins>
      <w:r w:rsidRPr="007A0C91">
        <w:rPr>
          <w:rFonts w:asciiTheme="majorBidi" w:hAnsiTheme="majorBidi" w:cstheme="majorBidi"/>
          <w:sz w:val="24"/>
          <w:szCs w:val="24"/>
        </w:rPr>
        <w:t xml:space="preserve"> his audience of the Siloam pool </w:t>
      </w:r>
      <w:del w:id="513" w:author="Avraham Kallenbach" w:date="2018-02-13T15:11:00Z">
        <w:r w:rsidRPr="007A0C91" w:rsidDel="00B753D1">
          <w:rPr>
            <w:rFonts w:asciiTheme="majorBidi" w:hAnsiTheme="majorBidi" w:cstheme="majorBidi"/>
            <w:sz w:val="24"/>
            <w:szCs w:val="24"/>
          </w:rPr>
          <w:delText xml:space="preserve">in </w:delText>
        </w:r>
      </w:del>
      <w:ins w:id="514" w:author="Avraham Kallenbach" w:date="2018-02-13T15:11:00Z">
        <w:r w:rsidR="00B753D1">
          <w:rPr>
            <w:rFonts w:asciiTheme="majorBidi" w:hAnsiTheme="majorBidi" w:cstheme="majorBidi"/>
            <w:sz w:val="24"/>
            <w:szCs w:val="24"/>
          </w:rPr>
          <w:t>described in</w:t>
        </w:r>
        <w:r w:rsidR="00B753D1" w:rsidRPr="007A0C91">
          <w:rPr>
            <w:rFonts w:asciiTheme="majorBidi" w:hAnsiTheme="majorBidi" w:cstheme="majorBidi"/>
            <w:sz w:val="24"/>
            <w:szCs w:val="24"/>
          </w:rPr>
          <w:t xml:space="preserve"> </w:t>
        </w:r>
      </w:ins>
      <w:r w:rsidRPr="007A0C91">
        <w:rPr>
          <w:rFonts w:asciiTheme="majorBidi" w:hAnsiTheme="majorBidi" w:cstheme="majorBidi"/>
          <w:sz w:val="24"/>
          <w:szCs w:val="24"/>
        </w:rPr>
        <w:t>2 Kings 18</w:t>
      </w:r>
      <w:del w:id="515" w:author="Avraham Kallenbach" w:date="2018-02-07T13:39:00Z">
        <w:r w:rsidR="006320E0" w:rsidDel="00B35708">
          <w:rPr>
            <w:rFonts w:asciiTheme="majorBidi" w:hAnsiTheme="majorBidi" w:cstheme="majorBidi"/>
            <w:sz w:val="24"/>
            <w:szCs w:val="24"/>
          </w:rPr>
          <w:delText>.</w:delText>
        </w:r>
      </w:del>
      <w:ins w:id="516" w:author="Avraham Kallenbach" w:date="2018-02-07T13:39:00Z">
        <w:r w:rsidR="00B35708">
          <w:rPr>
            <w:rFonts w:asciiTheme="majorBidi" w:hAnsiTheme="majorBidi" w:cstheme="majorBidi"/>
            <w:sz w:val="24"/>
            <w:szCs w:val="24"/>
          </w:rPr>
          <w:t>:</w:t>
        </w:r>
      </w:ins>
      <w:r w:rsidRPr="007A0C91">
        <w:rPr>
          <w:rFonts w:asciiTheme="majorBidi" w:hAnsiTheme="majorBidi" w:cstheme="majorBidi"/>
          <w:sz w:val="24"/>
          <w:szCs w:val="24"/>
        </w:rPr>
        <w:t>17.</w:t>
      </w:r>
    </w:p>
    <w:p w14:paraId="74C1E679" w14:textId="1FE2619F" w:rsidR="007A0C91" w:rsidRPr="007A0C91" w:rsidRDefault="00F42844" w:rsidP="006320E0">
      <w:pPr>
        <w:bidi w:val="0"/>
        <w:spacing w:after="0" w:line="360" w:lineRule="auto"/>
        <w:ind w:firstLine="397"/>
        <w:jc w:val="both"/>
        <w:rPr>
          <w:rFonts w:asciiTheme="majorBidi" w:hAnsiTheme="majorBidi" w:cstheme="majorBidi"/>
          <w:sz w:val="24"/>
          <w:szCs w:val="24"/>
        </w:rPr>
      </w:pPr>
      <w:r>
        <w:rPr>
          <w:rFonts w:asciiTheme="majorBidi" w:hAnsiTheme="majorBidi" w:cstheme="majorBidi"/>
          <w:sz w:val="24"/>
          <w:szCs w:val="24"/>
        </w:rPr>
        <w:t>To sum</w:t>
      </w:r>
      <w:r w:rsidR="007A0C91" w:rsidRPr="007A0C91">
        <w:rPr>
          <w:rFonts w:asciiTheme="majorBidi" w:hAnsiTheme="majorBidi" w:cstheme="majorBidi"/>
          <w:sz w:val="24"/>
          <w:szCs w:val="24"/>
        </w:rPr>
        <w:t xml:space="preserve"> up this point: In Nahum 1</w:t>
      </w:r>
      <w:del w:id="517" w:author="Avraham Kallenbach" w:date="2018-02-07T13:39:00Z">
        <w:r w:rsidR="006320E0" w:rsidDel="00B35708">
          <w:rPr>
            <w:rFonts w:asciiTheme="majorBidi" w:hAnsiTheme="majorBidi" w:cstheme="majorBidi"/>
            <w:sz w:val="24"/>
            <w:szCs w:val="24"/>
          </w:rPr>
          <w:delText>.</w:delText>
        </w:r>
      </w:del>
      <w:ins w:id="518" w:author="Avraham Kallenbach" w:date="2018-02-07T13:39:00Z">
        <w:r w:rsidR="00B35708">
          <w:rPr>
            <w:rFonts w:asciiTheme="majorBidi" w:hAnsiTheme="majorBidi" w:cstheme="majorBidi"/>
            <w:sz w:val="24"/>
            <w:szCs w:val="24"/>
          </w:rPr>
          <w:t>:</w:t>
        </w:r>
      </w:ins>
      <w:r w:rsidR="007A0C91" w:rsidRPr="007A0C91">
        <w:rPr>
          <w:rFonts w:asciiTheme="majorBidi" w:hAnsiTheme="majorBidi" w:cstheme="majorBidi"/>
          <w:sz w:val="24"/>
          <w:szCs w:val="24"/>
        </w:rPr>
        <w:t>1-9</w:t>
      </w:r>
      <w:del w:id="519" w:author="Avraham Kallenbach" w:date="2018-02-11T12:06:00Z">
        <w:r w:rsidR="007A0C91" w:rsidRPr="007A0C91" w:rsidDel="00720148">
          <w:rPr>
            <w:rFonts w:asciiTheme="majorBidi" w:hAnsiTheme="majorBidi" w:cstheme="majorBidi"/>
            <w:sz w:val="24"/>
            <w:szCs w:val="24"/>
          </w:rPr>
          <w:delText>-</w:delText>
        </w:r>
      </w:del>
      <w:ins w:id="520" w:author="Avraham Kallenbach" w:date="2018-02-11T12:06:00Z">
        <w:r w:rsidR="00720148">
          <w:rPr>
            <w:rFonts w:asciiTheme="majorBidi" w:hAnsiTheme="majorBidi" w:cstheme="majorBidi"/>
            <w:sz w:val="24"/>
            <w:szCs w:val="24"/>
          </w:rPr>
          <w:t>–</w:t>
        </w:r>
      </w:ins>
      <w:r w:rsidR="007A0C91" w:rsidRPr="007A0C91">
        <w:rPr>
          <w:rFonts w:asciiTheme="majorBidi" w:hAnsiTheme="majorBidi" w:cstheme="majorBidi"/>
          <w:sz w:val="24"/>
          <w:szCs w:val="24"/>
        </w:rPr>
        <w:t xml:space="preserve">14 one </w:t>
      </w:r>
      <w:del w:id="521" w:author="Avraham Kallenbach" w:date="2018-02-13T15:38:00Z">
        <w:r w:rsidR="007A0C91" w:rsidRPr="007A0C91" w:rsidDel="003512B7">
          <w:rPr>
            <w:rFonts w:asciiTheme="majorBidi" w:hAnsiTheme="majorBidi" w:cstheme="majorBidi"/>
            <w:sz w:val="24"/>
            <w:szCs w:val="24"/>
          </w:rPr>
          <w:delText>may find</w:delText>
        </w:r>
      </w:del>
      <w:ins w:id="522" w:author="Avraham Kallenbach" w:date="2018-02-13T15:38:00Z">
        <w:r w:rsidR="003512B7">
          <w:rPr>
            <w:rFonts w:asciiTheme="majorBidi" w:hAnsiTheme="majorBidi" w:cstheme="majorBidi"/>
            <w:sz w:val="24"/>
            <w:szCs w:val="24"/>
          </w:rPr>
          <w:t>can identify</w:t>
        </w:r>
      </w:ins>
      <w:r w:rsidR="007A0C91" w:rsidRPr="007A0C91">
        <w:rPr>
          <w:rFonts w:asciiTheme="majorBidi" w:hAnsiTheme="majorBidi" w:cstheme="majorBidi"/>
          <w:sz w:val="24"/>
          <w:szCs w:val="24"/>
        </w:rPr>
        <w:t xml:space="preserve"> allusions to the </w:t>
      </w:r>
      <w:del w:id="523" w:author="Avraham Kallenbach" w:date="2018-02-07T13:39:00Z">
        <w:r w:rsidR="007A0C91" w:rsidRPr="007A0C91" w:rsidDel="00B35708">
          <w:rPr>
            <w:rFonts w:asciiTheme="majorBidi" w:hAnsiTheme="majorBidi" w:cstheme="majorBidi"/>
            <w:sz w:val="24"/>
            <w:szCs w:val="24"/>
          </w:rPr>
          <w:delText xml:space="preserve">Sennacherib's </w:delText>
        </w:r>
      </w:del>
      <w:ins w:id="524" w:author="Avraham Kallenbach" w:date="2018-02-07T13:39:00Z">
        <w:r w:rsidR="00B35708" w:rsidRPr="007A0C91">
          <w:rPr>
            <w:rFonts w:asciiTheme="majorBidi" w:hAnsiTheme="majorBidi" w:cstheme="majorBidi"/>
            <w:sz w:val="24"/>
            <w:szCs w:val="24"/>
          </w:rPr>
          <w:t>Sennacherib</w:t>
        </w:r>
        <w:r w:rsidR="00B35708">
          <w:rPr>
            <w:rFonts w:asciiTheme="majorBidi" w:hAnsiTheme="majorBidi" w:cstheme="majorBidi"/>
            <w:sz w:val="24"/>
            <w:szCs w:val="24"/>
          </w:rPr>
          <w:t>’</w:t>
        </w:r>
        <w:r w:rsidR="00B35708" w:rsidRPr="007A0C91">
          <w:rPr>
            <w:rFonts w:asciiTheme="majorBidi" w:hAnsiTheme="majorBidi" w:cstheme="majorBidi"/>
            <w:sz w:val="24"/>
            <w:szCs w:val="24"/>
          </w:rPr>
          <w:t xml:space="preserve">s </w:t>
        </w:r>
      </w:ins>
      <w:r w:rsidR="007A0C91" w:rsidRPr="007A0C91">
        <w:rPr>
          <w:rFonts w:asciiTheme="majorBidi" w:hAnsiTheme="majorBidi" w:cstheme="majorBidi"/>
          <w:sz w:val="24"/>
          <w:szCs w:val="24"/>
        </w:rPr>
        <w:t xml:space="preserve">campaign against Judah, where Zion was in danger. This campaign is </w:t>
      </w:r>
      <w:del w:id="525" w:author="Avraham Kallenbach" w:date="2018-02-07T13:39:00Z">
        <w:r w:rsidR="007A0C91" w:rsidRPr="007A0C91" w:rsidDel="00B35708">
          <w:rPr>
            <w:rFonts w:asciiTheme="majorBidi" w:hAnsiTheme="majorBidi" w:cstheme="majorBidi"/>
            <w:sz w:val="24"/>
            <w:szCs w:val="24"/>
          </w:rPr>
          <w:delText xml:space="preserve">used </w:delText>
        </w:r>
      </w:del>
      <w:ins w:id="526" w:author="Avraham Kallenbach" w:date="2018-02-07T13:39:00Z">
        <w:r w:rsidR="00B35708">
          <w:rPr>
            <w:rFonts w:asciiTheme="majorBidi" w:hAnsiTheme="majorBidi" w:cstheme="majorBidi"/>
            <w:sz w:val="24"/>
            <w:szCs w:val="24"/>
          </w:rPr>
          <w:t>add</w:t>
        </w:r>
      </w:ins>
      <w:ins w:id="527" w:author="Avraham Kallenbach" w:date="2018-02-07T13:40:00Z">
        <w:r w:rsidR="00B35708">
          <w:rPr>
            <w:rFonts w:asciiTheme="majorBidi" w:hAnsiTheme="majorBidi" w:cstheme="majorBidi"/>
            <w:sz w:val="24"/>
            <w:szCs w:val="24"/>
          </w:rPr>
          <w:t>uced</w:t>
        </w:r>
      </w:ins>
      <w:ins w:id="528" w:author="Avraham Kallenbach" w:date="2018-02-07T13:39:00Z">
        <w:r w:rsidR="00B35708"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 xml:space="preserve">as </w:t>
      </w:r>
      <w:del w:id="529" w:author="Avraham Kallenbach" w:date="2018-02-07T13:40:00Z">
        <w:r w:rsidR="007A0C91" w:rsidRPr="007A0C91" w:rsidDel="00B35708">
          <w:rPr>
            <w:rFonts w:asciiTheme="majorBidi" w:hAnsiTheme="majorBidi" w:cstheme="majorBidi"/>
            <w:sz w:val="24"/>
            <w:szCs w:val="24"/>
          </w:rPr>
          <w:delText xml:space="preserve">an </w:delText>
        </w:r>
      </w:del>
      <w:r w:rsidR="007A0C91" w:rsidRPr="007A0C91">
        <w:rPr>
          <w:rFonts w:asciiTheme="majorBidi" w:hAnsiTheme="majorBidi" w:cstheme="majorBidi"/>
          <w:sz w:val="24"/>
          <w:szCs w:val="24"/>
        </w:rPr>
        <w:t>evidence of</w:t>
      </w:r>
      <w:ins w:id="530" w:author="Avraham Kallenbach" w:date="2018-02-07T13:40:00Z">
        <w:r w:rsidR="00B35708">
          <w:rPr>
            <w:rFonts w:asciiTheme="majorBidi" w:hAnsiTheme="majorBidi" w:cstheme="majorBidi"/>
            <w:sz w:val="24"/>
            <w:szCs w:val="24"/>
          </w:rPr>
          <w:t xml:space="preserve"> the power of</w:t>
        </w:r>
      </w:ins>
      <w:r w:rsidR="007A0C91" w:rsidRPr="007A0C91">
        <w:rPr>
          <w:rFonts w:asciiTheme="majorBidi" w:hAnsiTheme="majorBidi" w:cstheme="majorBidi"/>
          <w:sz w:val="24"/>
          <w:szCs w:val="24"/>
        </w:rPr>
        <w:t xml:space="preserve"> </w:t>
      </w:r>
      <w:del w:id="531" w:author="Avraham Kallenbach" w:date="2018-02-07T13:40:00Z">
        <w:r w:rsidR="007A0C91" w:rsidRPr="007A0C91" w:rsidDel="00B35708">
          <w:rPr>
            <w:rFonts w:asciiTheme="majorBidi" w:hAnsiTheme="majorBidi" w:cstheme="majorBidi"/>
            <w:sz w:val="24"/>
            <w:szCs w:val="24"/>
          </w:rPr>
          <w:delText xml:space="preserve">God's </w:delText>
        </w:r>
      </w:del>
      <w:ins w:id="532" w:author="Avraham Kallenbach" w:date="2018-02-07T13:40:00Z">
        <w:r w:rsidR="00B35708">
          <w:rPr>
            <w:rFonts w:asciiTheme="majorBidi" w:hAnsiTheme="majorBidi" w:cstheme="majorBidi"/>
            <w:sz w:val="24"/>
            <w:szCs w:val="24"/>
          </w:rPr>
          <w:t>God</w:t>
        </w:r>
        <w:r w:rsidR="00B35708" w:rsidRPr="007A0C91">
          <w:rPr>
            <w:rFonts w:asciiTheme="majorBidi" w:hAnsiTheme="majorBidi" w:cstheme="majorBidi"/>
            <w:sz w:val="24"/>
            <w:szCs w:val="24"/>
          </w:rPr>
          <w:t xml:space="preserve"> </w:t>
        </w:r>
      </w:ins>
      <w:del w:id="533" w:author="Avraham Kallenbach" w:date="2018-02-07T13:40:00Z">
        <w:r w:rsidR="007A0C91" w:rsidRPr="007A0C91" w:rsidDel="00B35708">
          <w:rPr>
            <w:rFonts w:asciiTheme="majorBidi" w:hAnsiTheme="majorBidi" w:cstheme="majorBidi"/>
            <w:sz w:val="24"/>
            <w:szCs w:val="24"/>
          </w:rPr>
          <w:delText>power that</w:delText>
        </w:r>
      </w:del>
      <w:ins w:id="534" w:author="Avraham Kallenbach" w:date="2018-02-07T13:40:00Z">
        <w:r w:rsidR="00B35708">
          <w:rPr>
            <w:rFonts w:asciiTheme="majorBidi" w:hAnsiTheme="majorBidi" w:cstheme="majorBidi"/>
            <w:sz w:val="24"/>
            <w:szCs w:val="24"/>
          </w:rPr>
          <w:t>who</w:t>
        </w:r>
      </w:ins>
      <w:r w:rsidR="007A0C91" w:rsidRPr="007A0C91">
        <w:rPr>
          <w:rFonts w:asciiTheme="majorBidi" w:hAnsiTheme="majorBidi" w:cstheme="majorBidi"/>
          <w:sz w:val="24"/>
          <w:szCs w:val="24"/>
        </w:rPr>
        <w:t xml:space="preserve"> </w:t>
      </w:r>
      <w:del w:id="535" w:author="Avraham Kallenbach" w:date="2018-02-13T15:11:00Z">
        <w:r w:rsidR="007A0C91" w:rsidRPr="007A0C91" w:rsidDel="00B753D1">
          <w:rPr>
            <w:rFonts w:asciiTheme="majorBidi" w:hAnsiTheme="majorBidi" w:cstheme="majorBidi"/>
            <w:sz w:val="24"/>
            <w:szCs w:val="24"/>
          </w:rPr>
          <w:delText xml:space="preserve">can </w:delText>
        </w:r>
      </w:del>
      <w:ins w:id="536" w:author="Avraham Kallenbach" w:date="2018-02-13T15:11:00Z">
        <w:r w:rsidR="00B753D1">
          <w:rPr>
            <w:rFonts w:asciiTheme="majorBidi" w:hAnsiTheme="majorBidi" w:cstheme="majorBidi"/>
            <w:sz w:val="24"/>
            <w:szCs w:val="24"/>
          </w:rPr>
          <w:t>can</w:t>
        </w:r>
        <w:r w:rsidR="00B753D1"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 xml:space="preserve">intervene </w:t>
      </w:r>
      <w:del w:id="537" w:author="Avraham Kallenbach" w:date="2018-02-07T13:40:00Z">
        <w:r w:rsidR="007A0C91" w:rsidRPr="007A0C91" w:rsidDel="00B35708">
          <w:rPr>
            <w:rFonts w:asciiTheme="majorBidi" w:hAnsiTheme="majorBidi" w:cstheme="majorBidi"/>
            <w:sz w:val="24"/>
            <w:szCs w:val="24"/>
          </w:rPr>
          <w:delText xml:space="preserve">again </w:delText>
        </w:r>
      </w:del>
      <w:r w:rsidR="007A0C91" w:rsidRPr="007A0C91">
        <w:rPr>
          <w:rFonts w:asciiTheme="majorBidi" w:hAnsiTheme="majorBidi" w:cstheme="majorBidi"/>
          <w:sz w:val="24"/>
          <w:szCs w:val="24"/>
        </w:rPr>
        <w:t>against Assyria</w:t>
      </w:r>
      <w:ins w:id="538" w:author="Avraham Kallenbach" w:date="2018-02-07T13:40:00Z">
        <w:r w:rsidR="00B35708" w:rsidRPr="00B35708">
          <w:rPr>
            <w:rFonts w:asciiTheme="majorBidi" w:hAnsiTheme="majorBidi" w:cstheme="majorBidi"/>
            <w:sz w:val="24"/>
            <w:szCs w:val="24"/>
          </w:rPr>
          <w:t xml:space="preserve"> </w:t>
        </w:r>
        <w:r w:rsidR="00B35708" w:rsidRPr="007A0C91">
          <w:rPr>
            <w:rFonts w:asciiTheme="majorBidi" w:hAnsiTheme="majorBidi" w:cstheme="majorBidi"/>
            <w:sz w:val="24"/>
            <w:szCs w:val="24"/>
          </w:rPr>
          <w:t>again</w:t>
        </w:r>
      </w:ins>
      <w:r w:rsidR="007A0C91" w:rsidRPr="007A0C91">
        <w:rPr>
          <w:rFonts w:asciiTheme="majorBidi" w:hAnsiTheme="majorBidi" w:cstheme="majorBidi"/>
          <w:sz w:val="24"/>
          <w:szCs w:val="24"/>
        </w:rPr>
        <w:t>.</w:t>
      </w:r>
    </w:p>
    <w:p w14:paraId="4DB3A2AC" w14:textId="77777777"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 </w:t>
      </w:r>
    </w:p>
    <w:p w14:paraId="7F747DEB" w14:textId="4BB3159A" w:rsidR="007A0C91" w:rsidRPr="009C57B4" w:rsidRDefault="007A0C91" w:rsidP="009C57B4">
      <w:pPr>
        <w:bidi w:val="0"/>
        <w:spacing w:after="0" w:line="360" w:lineRule="auto"/>
        <w:jc w:val="both"/>
        <w:rPr>
          <w:rFonts w:asciiTheme="majorBidi" w:hAnsiTheme="majorBidi" w:cstheme="majorBidi"/>
          <w:i/>
          <w:iCs/>
          <w:sz w:val="24"/>
          <w:szCs w:val="24"/>
        </w:rPr>
      </w:pPr>
      <w:r w:rsidRPr="009C57B4">
        <w:rPr>
          <w:rFonts w:asciiTheme="majorBidi" w:hAnsiTheme="majorBidi" w:cstheme="majorBidi"/>
          <w:i/>
          <w:iCs/>
          <w:sz w:val="24"/>
          <w:szCs w:val="24"/>
        </w:rPr>
        <w:t>Nahum 2</w:t>
      </w:r>
      <w:del w:id="539" w:author="Avraham Kallenbach" w:date="2018-02-13T15:38:00Z">
        <w:r w:rsidR="009C57B4" w:rsidDel="003512B7">
          <w:rPr>
            <w:rFonts w:asciiTheme="majorBidi" w:hAnsiTheme="majorBidi" w:cstheme="majorBidi"/>
            <w:i/>
            <w:iCs/>
            <w:sz w:val="24"/>
            <w:szCs w:val="24"/>
          </w:rPr>
          <w:delText>.</w:delText>
        </w:r>
      </w:del>
      <w:ins w:id="540" w:author="Avraham Kallenbach" w:date="2018-02-13T15:38:00Z">
        <w:r w:rsidR="003512B7">
          <w:rPr>
            <w:rFonts w:asciiTheme="majorBidi" w:hAnsiTheme="majorBidi" w:cstheme="majorBidi"/>
            <w:i/>
            <w:iCs/>
            <w:sz w:val="24"/>
            <w:szCs w:val="24"/>
          </w:rPr>
          <w:t>:</w:t>
        </w:r>
      </w:ins>
      <w:r w:rsidRPr="009C57B4">
        <w:rPr>
          <w:rFonts w:asciiTheme="majorBidi" w:hAnsiTheme="majorBidi" w:cstheme="majorBidi"/>
          <w:i/>
          <w:iCs/>
          <w:sz w:val="24"/>
          <w:szCs w:val="24"/>
        </w:rPr>
        <w:t>1 (</w:t>
      </w:r>
      <w:commentRangeStart w:id="541"/>
      <w:r w:rsidRPr="009C57B4">
        <w:rPr>
          <w:rFonts w:asciiTheme="majorBidi" w:hAnsiTheme="majorBidi" w:cstheme="majorBidi"/>
          <w:i/>
          <w:iCs/>
          <w:sz w:val="24"/>
          <w:szCs w:val="24"/>
        </w:rPr>
        <w:t>English Bibles</w:t>
      </w:r>
      <w:commentRangeEnd w:id="541"/>
      <w:r w:rsidR="00720148">
        <w:rPr>
          <w:rStyle w:val="CommentReference"/>
        </w:rPr>
        <w:commentReference w:id="541"/>
      </w:r>
      <w:r w:rsidRPr="009C57B4">
        <w:rPr>
          <w:rFonts w:asciiTheme="majorBidi" w:hAnsiTheme="majorBidi" w:cstheme="majorBidi"/>
          <w:i/>
          <w:iCs/>
          <w:sz w:val="24"/>
          <w:szCs w:val="24"/>
        </w:rPr>
        <w:t>: 1</w:t>
      </w:r>
      <w:del w:id="542" w:author="Avraham Kallenbach" w:date="2018-02-13T15:38:00Z">
        <w:r w:rsidR="009C57B4" w:rsidDel="003512B7">
          <w:rPr>
            <w:rFonts w:asciiTheme="majorBidi" w:hAnsiTheme="majorBidi" w:cstheme="majorBidi"/>
            <w:i/>
            <w:iCs/>
            <w:sz w:val="24"/>
            <w:szCs w:val="24"/>
          </w:rPr>
          <w:delText>.</w:delText>
        </w:r>
      </w:del>
      <w:ins w:id="543" w:author="Avraham Kallenbach" w:date="2018-02-13T15:38:00Z">
        <w:r w:rsidR="003512B7">
          <w:rPr>
            <w:rFonts w:asciiTheme="majorBidi" w:hAnsiTheme="majorBidi" w:cstheme="majorBidi"/>
            <w:i/>
            <w:iCs/>
            <w:sz w:val="24"/>
            <w:szCs w:val="24"/>
          </w:rPr>
          <w:t>:</w:t>
        </w:r>
      </w:ins>
      <w:r w:rsidRPr="009C57B4">
        <w:rPr>
          <w:rFonts w:asciiTheme="majorBidi" w:hAnsiTheme="majorBidi" w:cstheme="majorBidi"/>
          <w:i/>
          <w:iCs/>
          <w:sz w:val="24"/>
          <w:szCs w:val="24"/>
        </w:rPr>
        <w:t>15)</w:t>
      </w:r>
    </w:p>
    <w:p w14:paraId="330F8D9E" w14:textId="77777777" w:rsidR="007A0C91" w:rsidRPr="007A0C91" w:rsidRDefault="007A0C91" w:rsidP="009C57B4">
      <w:pPr>
        <w:bidi w:val="0"/>
        <w:spacing w:after="0" w:line="360" w:lineRule="auto"/>
        <w:jc w:val="both"/>
        <w:rPr>
          <w:rFonts w:asciiTheme="majorBidi" w:hAnsiTheme="majorBidi" w:cstheme="majorBidi"/>
          <w:sz w:val="24"/>
          <w:szCs w:val="24"/>
        </w:rPr>
      </w:pPr>
    </w:p>
    <w:p w14:paraId="76B8B9F1" w14:textId="69550C4C" w:rsidR="007A0C91" w:rsidRPr="007A0C91" w:rsidRDefault="007A0C91" w:rsidP="00B10D92">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Another verse in Nahum that may be deemed an allus</w:t>
      </w:r>
      <w:r w:rsidR="00B10D92">
        <w:rPr>
          <w:rFonts w:asciiTheme="majorBidi" w:hAnsiTheme="majorBidi" w:cstheme="majorBidi"/>
          <w:sz w:val="24"/>
          <w:szCs w:val="24"/>
        </w:rPr>
        <w:t xml:space="preserve">ion to Zion </w:t>
      </w:r>
      <w:del w:id="544" w:author="Avraham Kallenbach" w:date="2018-02-13T15:11:00Z">
        <w:r w:rsidR="00B10D92" w:rsidDel="00B753D1">
          <w:rPr>
            <w:rFonts w:asciiTheme="majorBidi" w:hAnsiTheme="majorBidi" w:cstheme="majorBidi"/>
            <w:sz w:val="24"/>
            <w:szCs w:val="24"/>
          </w:rPr>
          <w:delText xml:space="preserve">is </w:delText>
        </w:r>
      </w:del>
      <w:del w:id="545" w:author="Avraham Kallenbach" w:date="2018-02-01T14:25:00Z">
        <w:r w:rsidR="00B10D92" w:rsidDel="006728FF">
          <w:rPr>
            <w:rFonts w:asciiTheme="majorBidi" w:hAnsiTheme="majorBidi" w:cstheme="majorBidi"/>
            <w:sz w:val="24"/>
            <w:szCs w:val="24"/>
          </w:rPr>
          <w:delText xml:space="preserve">found </w:delText>
        </w:r>
      </w:del>
      <w:ins w:id="546" w:author="Avraham Kallenbach" w:date="2018-02-01T14:25:00Z">
        <w:r w:rsidR="006728FF">
          <w:rPr>
            <w:rFonts w:asciiTheme="majorBidi" w:hAnsiTheme="majorBidi" w:cstheme="majorBidi"/>
            <w:sz w:val="24"/>
            <w:szCs w:val="24"/>
          </w:rPr>
          <w:t xml:space="preserve">appears </w:t>
        </w:r>
      </w:ins>
      <w:r w:rsidR="00B10D92">
        <w:rPr>
          <w:rFonts w:asciiTheme="majorBidi" w:hAnsiTheme="majorBidi" w:cstheme="majorBidi"/>
          <w:sz w:val="24"/>
          <w:szCs w:val="24"/>
        </w:rPr>
        <w:t xml:space="preserve">in </w:t>
      </w:r>
      <w:del w:id="547" w:author="Avraham Kallenbach" w:date="2018-02-13T15:11:00Z">
        <w:r w:rsidR="00B10D92" w:rsidDel="00B753D1">
          <w:rPr>
            <w:rFonts w:asciiTheme="majorBidi" w:hAnsiTheme="majorBidi" w:cstheme="majorBidi"/>
            <w:sz w:val="24"/>
            <w:szCs w:val="24"/>
          </w:rPr>
          <w:delText>Nahum 2.</w:delText>
        </w:r>
        <w:r w:rsidRPr="007A0C91" w:rsidDel="00B753D1">
          <w:rPr>
            <w:rFonts w:asciiTheme="majorBidi" w:hAnsiTheme="majorBidi" w:cstheme="majorBidi"/>
            <w:sz w:val="24"/>
            <w:szCs w:val="24"/>
          </w:rPr>
          <w:delText>1</w:delText>
        </w:r>
      </w:del>
      <w:ins w:id="548" w:author="Avraham Kallenbach" w:date="2018-02-13T15:11:00Z">
        <w:r w:rsidR="00B753D1">
          <w:rPr>
            <w:rFonts w:asciiTheme="majorBidi" w:hAnsiTheme="majorBidi" w:cstheme="majorBidi"/>
            <w:sz w:val="24"/>
            <w:szCs w:val="24"/>
          </w:rPr>
          <w:t>2:1</w:t>
        </w:r>
      </w:ins>
      <w:r w:rsidRPr="007A0C91">
        <w:rPr>
          <w:rFonts w:asciiTheme="majorBidi" w:hAnsiTheme="majorBidi" w:cstheme="majorBidi"/>
          <w:sz w:val="24"/>
          <w:szCs w:val="24"/>
        </w:rPr>
        <w:t xml:space="preserve"> </w:t>
      </w:r>
      <w:r w:rsidR="00B10D92">
        <w:rPr>
          <w:rFonts w:asciiTheme="majorBidi" w:hAnsiTheme="majorBidi" w:cstheme="majorBidi"/>
          <w:sz w:val="24"/>
          <w:szCs w:val="24"/>
        </w:rPr>
        <w:t>(in the English Bibles 1</w:t>
      </w:r>
      <w:ins w:id="549" w:author="Avraham Kallenbach" w:date="2018-02-07T13:40:00Z">
        <w:r w:rsidR="00B35708">
          <w:rPr>
            <w:rFonts w:asciiTheme="majorBidi" w:hAnsiTheme="majorBidi" w:cstheme="majorBidi"/>
            <w:sz w:val="24"/>
            <w:szCs w:val="24"/>
          </w:rPr>
          <w:t>:</w:t>
        </w:r>
      </w:ins>
      <w:del w:id="550" w:author="Avraham Kallenbach" w:date="2018-02-07T13:40:00Z">
        <w:r w:rsidR="00B10D92" w:rsidDel="00B35708">
          <w:rPr>
            <w:rFonts w:asciiTheme="majorBidi" w:hAnsiTheme="majorBidi" w:cstheme="majorBidi"/>
            <w:sz w:val="24"/>
            <w:szCs w:val="24"/>
          </w:rPr>
          <w:delText>.</w:delText>
        </w:r>
      </w:del>
      <w:r w:rsidRPr="007A0C91">
        <w:rPr>
          <w:rFonts w:asciiTheme="majorBidi" w:hAnsiTheme="majorBidi" w:cstheme="majorBidi"/>
          <w:sz w:val="24"/>
          <w:szCs w:val="24"/>
        </w:rPr>
        <w:t>15</w:t>
      </w:r>
      <w:r w:rsidR="00B10D92">
        <w:rPr>
          <w:rFonts w:asciiTheme="majorBidi" w:hAnsiTheme="majorBidi" w:cstheme="majorBidi"/>
          <w:sz w:val="24"/>
          <w:szCs w:val="24"/>
        </w:rPr>
        <w:t>)</w:t>
      </w:r>
      <w:r w:rsidRPr="007A0C91">
        <w:rPr>
          <w:rFonts w:asciiTheme="majorBidi" w:hAnsiTheme="majorBidi" w:cstheme="majorBidi"/>
          <w:sz w:val="24"/>
          <w:szCs w:val="24"/>
        </w:rPr>
        <w:t xml:space="preserve">. Gunkel </w:t>
      </w:r>
      <w:r w:rsidRPr="007A0C91">
        <w:rPr>
          <w:rStyle w:val="FootnoteReference"/>
          <w:rFonts w:asciiTheme="majorBidi" w:hAnsiTheme="majorBidi" w:cstheme="majorBidi"/>
          <w:sz w:val="24"/>
          <w:szCs w:val="24"/>
        </w:rPr>
        <w:footnoteReference w:id="24"/>
      </w:r>
      <w:r w:rsidR="00F42844">
        <w:rPr>
          <w:rFonts w:asciiTheme="majorBidi" w:hAnsiTheme="majorBidi" w:cstheme="majorBidi"/>
          <w:sz w:val="24"/>
          <w:szCs w:val="24"/>
        </w:rPr>
        <w:t xml:space="preserve"> </w:t>
      </w:r>
      <w:del w:id="551" w:author="Avraham Kallenbach" w:date="2018-02-13T15:12:00Z">
        <w:r w:rsidR="00F42844" w:rsidDel="00B753D1">
          <w:rPr>
            <w:rFonts w:asciiTheme="majorBidi" w:hAnsiTheme="majorBidi" w:cstheme="majorBidi"/>
            <w:sz w:val="24"/>
            <w:szCs w:val="24"/>
          </w:rPr>
          <w:delText xml:space="preserve">adds </w:delText>
        </w:r>
      </w:del>
      <w:ins w:id="552" w:author="Avraham Kallenbach" w:date="2018-02-13T15:12:00Z">
        <w:r w:rsidR="00B753D1">
          <w:rPr>
            <w:rFonts w:asciiTheme="majorBidi" w:hAnsiTheme="majorBidi" w:cstheme="majorBidi"/>
            <w:sz w:val="24"/>
            <w:szCs w:val="24"/>
          </w:rPr>
          <w:t xml:space="preserve">emends the verse, adding the </w:t>
        </w:r>
      </w:ins>
      <w:del w:id="553" w:author="Avraham Kallenbach" w:date="2018-02-13T15:12:00Z">
        <w:r w:rsidR="00F42844" w:rsidDel="00B753D1">
          <w:rPr>
            <w:rFonts w:asciiTheme="majorBidi" w:hAnsiTheme="majorBidi" w:cstheme="majorBidi"/>
            <w:sz w:val="24"/>
            <w:szCs w:val="24"/>
          </w:rPr>
          <w:delText xml:space="preserve">here </w:delText>
        </w:r>
      </w:del>
      <w:ins w:id="554" w:author="Avraham Kallenbach" w:date="2018-02-13T15:11:00Z">
        <w:r w:rsidR="00B753D1">
          <w:rPr>
            <w:rFonts w:asciiTheme="majorBidi" w:hAnsiTheme="majorBidi" w:cstheme="majorBidi"/>
            <w:sz w:val="24"/>
            <w:szCs w:val="24"/>
          </w:rPr>
          <w:t xml:space="preserve">word </w:t>
        </w:r>
        <w:r w:rsidR="00B753D1">
          <w:rPr>
            <w:rFonts w:ascii="Times New Roman" w:hAnsi="Times New Roman" w:cs="Times New Roman"/>
            <w:sz w:val="24"/>
            <w:szCs w:val="24"/>
          </w:rPr>
          <w:t>“</w:t>
        </w:r>
      </w:ins>
      <w:del w:id="555" w:author="Avraham Kallenbach" w:date="2018-02-13T15:11:00Z">
        <w:r w:rsidR="00F42844" w:rsidDel="00B753D1">
          <w:rPr>
            <w:rFonts w:ascii="Times New Roman" w:hAnsi="Times New Roman" w:cs="Times New Roman"/>
            <w:sz w:val="24"/>
            <w:szCs w:val="24"/>
          </w:rPr>
          <w:delText>‘</w:delText>
        </w:r>
      </w:del>
      <w:r w:rsidR="00F42844">
        <w:rPr>
          <w:rFonts w:asciiTheme="majorBidi" w:hAnsiTheme="majorBidi" w:cstheme="majorBidi"/>
          <w:sz w:val="24"/>
          <w:szCs w:val="24"/>
        </w:rPr>
        <w:t>Jerusalem</w:t>
      </w:r>
      <w:ins w:id="556" w:author="Avraham Kallenbach" w:date="2018-02-13T15:11:00Z">
        <w:r w:rsidR="00B753D1">
          <w:rPr>
            <w:rFonts w:ascii="Times New Roman" w:hAnsi="Times New Roman" w:cs="Times New Roman"/>
            <w:sz w:val="24"/>
            <w:szCs w:val="24"/>
          </w:rPr>
          <w:t>”</w:t>
        </w:r>
      </w:ins>
      <w:del w:id="557" w:author="Avraham Kallenbach" w:date="2018-02-13T15:11:00Z">
        <w:r w:rsidR="00F42844" w:rsidDel="00B753D1">
          <w:rPr>
            <w:rFonts w:ascii="Times New Roman" w:hAnsi="Times New Roman" w:cs="Times New Roman"/>
            <w:sz w:val="24"/>
            <w:szCs w:val="24"/>
          </w:rPr>
          <w:delText>’</w:delText>
        </w:r>
      </w:del>
      <w:r w:rsidRPr="007A0C91">
        <w:rPr>
          <w:rFonts w:asciiTheme="majorBidi" w:hAnsiTheme="majorBidi" w:cstheme="majorBidi"/>
          <w:sz w:val="24"/>
          <w:szCs w:val="24"/>
        </w:rPr>
        <w:t xml:space="preserve"> as </w:t>
      </w:r>
      <w:del w:id="558" w:author="Avraham Kallenbach" w:date="2018-02-07T13:41:00Z">
        <w:r w:rsidRPr="007A0C91" w:rsidDel="00B35708">
          <w:rPr>
            <w:rFonts w:asciiTheme="majorBidi" w:hAnsiTheme="majorBidi" w:cstheme="majorBidi"/>
            <w:sz w:val="24"/>
            <w:szCs w:val="24"/>
          </w:rPr>
          <w:delText>subject</w:delText>
        </w:r>
      </w:del>
      <w:ins w:id="559" w:author="Avraham Kallenbach" w:date="2018-02-07T13:41:00Z">
        <w:r w:rsidR="00B35708">
          <w:rPr>
            <w:rFonts w:asciiTheme="majorBidi" w:hAnsiTheme="majorBidi" w:cstheme="majorBidi"/>
            <w:sz w:val="24"/>
            <w:szCs w:val="24"/>
          </w:rPr>
          <w:t>the addressee</w:t>
        </w:r>
      </w:ins>
      <w:r w:rsidRPr="007A0C91">
        <w:rPr>
          <w:rFonts w:asciiTheme="majorBidi" w:hAnsiTheme="majorBidi" w:cstheme="majorBidi"/>
          <w:sz w:val="24"/>
          <w:szCs w:val="24"/>
        </w:rPr>
        <w:t xml:space="preserve">, </w:t>
      </w:r>
      <w:ins w:id="560" w:author="Avraham Kallenbach" w:date="2018-02-13T15:12:00Z">
        <w:r w:rsidR="00B753D1">
          <w:rPr>
            <w:rFonts w:asciiTheme="majorBidi" w:hAnsiTheme="majorBidi" w:cstheme="majorBidi"/>
            <w:sz w:val="24"/>
            <w:szCs w:val="24"/>
          </w:rPr>
          <w:t xml:space="preserve">and </w:t>
        </w:r>
      </w:ins>
      <w:del w:id="561" w:author="Avraham Kallenbach" w:date="2018-02-07T13:41:00Z">
        <w:r w:rsidRPr="007A0C91" w:rsidDel="00B35708">
          <w:rPr>
            <w:rFonts w:asciiTheme="majorBidi" w:hAnsiTheme="majorBidi" w:cstheme="majorBidi"/>
            <w:sz w:val="24"/>
            <w:szCs w:val="24"/>
          </w:rPr>
          <w:delText xml:space="preserve">reading </w:delText>
        </w:r>
      </w:del>
      <w:ins w:id="562" w:author="Avraham Kallenbach" w:date="2018-02-07T13:41:00Z">
        <w:r w:rsidR="00B35708">
          <w:rPr>
            <w:rFonts w:asciiTheme="majorBidi" w:hAnsiTheme="majorBidi" w:cstheme="majorBidi"/>
            <w:sz w:val="24"/>
            <w:szCs w:val="24"/>
          </w:rPr>
          <w:t>providing the following reading</w:t>
        </w:r>
        <w:r w:rsidR="00B35708" w:rsidRPr="007A0C91">
          <w:rPr>
            <w:rFonts w:asciiTheme="majorBidi" w:hAnsiTheme="majorBidi" w:cstheme="majorBidi"/>
            <w:sz w:val="24"/>
            <w:szCs w:val="24"/>
          </w:rPr>
          <w:t xml:space="preserve"> </w:t>
        </w:r>
      </w:ins>
      <w:r w:rsidRPr="00F42844">
        <w:rPr>
          <w:rFonts w:ascii="Ezra SIL" w:hAnsi="Ezra SIL" w:cs="Ezra SIL"/>
          <w:sz w:val="24"/>
          <w:szCs w:val="24"/>
          <w:rtl/>
        </w:rPr>
        <w:t>שלמי ירושלים נדרך</w:t>
      </w:r>
      <w:del w:id="563" w:author="Avraham Kallenbach" w:date="2018-02-07T13:40:00Z">
        <w:r w:rsidRPr="007A0C91" w:rsidDel="00B35708">
          <w:rPr>
            <w:rFonts w:asciiTheme="majorBidi" w:hAnsiTheme="majorBidi" w:cstheme="majorBidi"/>
            <w:sz w:val="24"/>
            <w:szCs w:val="24"/>
          </w:rPr>
          <w:delText xml:space="preserve">. </w:delText>
        </w:r>
        <w:r w:rsidR="00F42844" w:rsidDel="00B35708">
          <w:rPr>
            <w:rFonts w:asciiTheme="majorBidi" w:hAnsiTheme="majorBidi" w:cstheme="majorBidi"/>
            <w:sz w:val="24"/>
            <w:szCs w:val="24"/>
          </w:rPr>
          <w:delText>(</w:delText>
        </w:r>
        <w:r w:rsidR="00F42844" w:rsidDel="00B35708">
          <w:rPr>
            <w:rFonts w:ascii="Times New Roman" w:hAnsi="Times New Roman" w:cs="Times New Roman"/>
            <w:sz w:val="24"/>
            <w:szCs w:val="24"/>
          </w:rPr>
          <w:delText>‘</w:delText>
        </w:r>
      </w:del>
      <w:ins w:id="564" w:author="Avraham Kallenbach" w:date="2018-02-07T13:40:00Z">
        <w:r w:rsidR="00B35708">
          <w:rPr>
            <w:rFonts w:asciiTheme="majorBidi" w:hAnsiTheme="majorBidi" w:cstheme="majorBidi"/>
            <w:sz w:val="24"/>
            <w:szCs w:val="24"/>
          </w:rPr>
          <w:t xml:space="preserve"> </w:t>
        </w:r>
      </w:ins>
      <w:ins w:id="565" w:author="Avraham Kallenbach" w:date="2018-02-07T13:41:00Z">
        <w:r w:rsidR="00B35708">
          <w:rPr>
            <w:rFonts w:asciiTheme="majorBidi" w:hAnsiTheme="majorBidi" w:cstheme="majorBidi"/>
            <w:sz w:val="24"/>
            <w:szCs w:val="24"/>
          </w:rPr>
          <w:t>(</w:t>
        </w:r>
      </w:ins>
      <w:ins w:id="566" w:author="Avraham Kallenbach" w:date="2018-02-13T15:12:00Z">
        <w:r w:rsidR="00B753D1">
          <w:rPr>
            <w:rFonts w:asciiTheme="majorBidi" w:hAnsiTheme="majorBidi" w:cstheme="majorBidi"/>
            <w:sz w:val="24"/>
            <w:szCs w:val="24"/>
          </w:rPr>
          <w:t>“</w:t>
        </w:r>
      </w:ins>
      <w:r w:rsidRPr="00F42844">
        <w:rPr>
          <w:rFonts w:asciiTheme="majorBidi" w:hAnsiTheme="majorBidi" w:cstheme="majorBidi"/>
          <w:sz w:val="24"/>
          <w:szCs w:val="24"/>
        </w:rPr>
        <w:t>fulfill your vows, O Jerusalem</w:t>
      </w:r>
      <w:ins w:id="567" w:author="Avraham Kallenbach" w:date="2018-02-13T15:12:00Z">
        <w:r w:rsidR="00B753D1">
          <w:rPr>
            <w:rFonts w:ascii="Times New Roman" w:hAnsi="Times New Roman" w:cs="Times New Roman"/>
            <w:sz w:val="24"/>
            <w:szCs w:val="24"/>
          </w:rPr>
          <w:t>”</w:t>
        </w:r>
      </w:ins>
      <w:del w:id="568" w:author="Avraham Kallenbach" w:date="2018-02-13T15:12:00Z">
        <w:r w:rsidR="00F42844" w:rsidDel="00B753D1">
          <w:rPr>
            <w:rFonts w:ascii="Times New Roman" w:hAnsi="Times New Roman" w:cs="Times New Roman"/>
            <w:sz w:val="24"/>
            <w:szCs w:val="24"/>
          </w:rPr>
          <w:delText>’</w:delText>
        </w:r>
      </w:del>
      <w:ins w:id="569" w:author="Avraham Kallenbach" w:date="2018-02-07T13:41:00Z">
        <w:r w:rsidR="00B35708">
          <w:rPr>
            <w:rFonts w:ascii="Times New Roman" w:hAnsi="Times New Roman" w:cs="Times New Roman"/>
            <w:sz w:val="24"/>
            <w:szCs w:val="24"/>
          </w:rPr>
          <w:t>)</w:t>
        </w:r>
      </w:ins>
      <w:del w:id="570" w:author="Avraham Kallenbach" w:date="2018-02-07T13:40:00Z">
        <w:r w:rsidR="00F42844" w:rsidDel="00B35708">
          <w:rPr>
            <w:rFonts w:asciiTheme="majorBidi" w:hAnsiTheme="majorBidi" w:cstheme="majorBidi"/>
            <w:sz w:val="24"/>
            <w:szCs w:val="24"/>
          </w:rPr>
          <w:delText>)</w:delText>
        </w:r>
      </w:del>
      <w:r w:rsidRPr="007A0C91">
        <w:rPr>
          <w:rFonts w:asciiTheme="majorBidi" w:hAnsiTheme="majorBidi" w:cstheme="majorBidi"/>
          <w:sz w:val="24"/>
          <w:szCs w:val="24"/>
        </w:rPr>
        <w:t xml:space="preserve">. However, this emendation is </w:t>
      </w:r>
      <w:del w:id="571" w:author="Avraham Kallenbach" w:date="2018-02-07T13:41:00Z">
        <w:r w:rsidRPr="007A0C91" w:rsidDel="00B35708">
          <w:rPr>
            <w:rFonts w:asciiTheme="majorBidi" w:hAnsiTheme="majorBidi" w:cstheme="majorBidi"/>
            <w:sz w:val="24"/>
            <w:szCs w:val="24"/>
          </w:rPr>
          <w:delText>not n</w:delText>
        </w:r>
      </w:del>
      <w:ins w:id="572" w:author="Avraham Kallenbach" w:date="2018-02-07T13:41:00Z">
        <w:r w:rsidR="00B35708">
          <w:rPr>
            <w:rFonts w:asciiTheme="majorBidi" w:hAnsiTheme="majorBidi" w:cstheme="majorBidi"/>
            <w:sz w:val="24"/>
            <w:szCs w:val="24"/>
          </w:rPr>
          <w:t>unn</w:t>
        </w:r>
      </w:ins>
      <w:r w:rsidRPr="007A0C91">
        <w:rPr>
          <w:rFonts w:asciiTheme="majorBidi" w:hAnsiTheme="majorBidi" w:cstheme="majorBidi"/>
          <w:sz w:val="24"/>
          <w:szCs w:val="24"/>
        </w:rPr>
        <w:t xml:space="preserve">ecessary. </w:t>
      </w:r>
      <w:del w:id="573" w:author="Avraham Kallenbach" w:date="2018-02-07T13:40:00Z">
        <w:r w:rsidRPr="007A0C91" w:rsidDel="00B35708">
          <w:rPr>
            <w:rFonts w:asciiTheme="majorBidi" w:hAnsiTheme="majorBidi" w:cstheme="majorBidi"/>
            <w:sz w:val="24"/>
            <w:szCs w:val="24"/>
          </w:rPr>
          <w:delText xml:space="preserve">Nahum's </w:delText>
        </w:r>
      </w:del>
      <w:ins w:id="574" w:author="Avraham Kallenbach" w:date="2018-02-07T13:40:00Z">
        <w:r w:rsidR="00B35708" w:rsidRPr="007A0C91">
          <w:rPr>
            <w:rFonts w:asciiTheme="majorBidi" w:hAnsiTheme="majorBidi" w:cstheme="majorBidi"/>
            <w:sz w:val="24"/>
            <w:szCs w:val="24"/>
          </w:rPr>
          <w:t>Nahum</w:t>
        </w:r>
        <w:r w:rsidR="00B35708">
          <w:rPr>
            <w:rFonts w:asciiTheme="majorBidi" w:hAnsiTheme="majorBidi" w:cstheme="majorBidi"/>
            <w:sz w:val="24"/>
            <w:szCs w:val="24"/>
          </w:rPr>
          <w:t>’</w:t>
        </w:r>
        <w:r w:rsidR="00B35708" w:rsidRPr="007A0C91">
          <w:rPr>
            <w:rFonts w:asciiTheme="majorBidi" w:hAnsiTheme="majorBidi" w:cstheme="majorBidi"/>
            <w:sz w:val="24"/>
            <w:szCs w:val="24"/>
          </w:rPr>
          <w:t xml:space="preserve">s </w:t>
        </w:r>
      </w:ins>
      <w:r w:rsidRPr="007A0C91">
        <w:rPr>
          <w:rFonts w:asciiTheme="majorBidi" w:hAnsiTheme="majorBidi" w:cstheme="majorBidi"/>
          <w:sz w:val="24"/>
          <w:szCs w:val="24"/>
        </w:rPr>
        <w:t xml:space="preserve">audience probably understood </w:t>
      </w:r>
      <w:del w:id="575" w:author="Avraham Kallenbach" w:date="2018-02-07T13:41:00Z">
        <w:r w:rsidRPr="007A0C91" w:rsidDel="00B35708">
          <w:rPr>
            <w:rFonts w:asciiTheme="majorBidi" w:hAnsiTheme="majorBidi" w:cstheme="majorBidi"/>
            <w:sz w:val="24"/>
            <w:szCs w:val="24"/>
          </w:rPr>
          <w:delText>that the prophet is referring to</w:delText>
        </w:r>
      </w:del>
      <w:ins w:id="576" w:author="Avraham Kallenbach" w:date="2018-02-07T13:41:00Z">
        <w:r w:rsidR="00B35708">
          <w:rPr>
            <w:rFonts w:asciiTheme="majorBidi" w:hAnsiTheme="majorBidi" w:cstheme="majorBidi"/>
            <w:sz w:val="24"/>
            <w:szCs w:val="24"/>
          </w:rPr>
          <w:t>the reference to</w:t>
        </w:r>
      </w:ins>
      <w:ins w:id="577" w:author="Avraham Kallenbach" w:date="2018-02-07T13:42:00Z">
        <w:r w:rsidR="00B35708">
          <w:rPr>
            <w:rFonts w:asciiTheme="majorBidi" w:hAnsiTheme="majorBidi" w:cstheme="majorBidi"/>
            <w:sz w:val="24"/>
            <w:szCs w:val="24"/>
          </w:rPr>
          <w:t xml:space="preserve"> be referring to</w:t>
        </w:r>
      </w:ins>
      <w:r w:rsidRPr="007A0C91">
        <w:rPr>
          <w:rFonts w:asciiTheme="majorBidi" w:hAnsiTheme="majorBidi" w:cstheme="majorBidi"/>
          <w:sz w:val="24"/>
          <w:szCs w:val="24"/>
        </w:rPr>
        <w:t xml:space="preserve"> Jerusalem</w:t>
      </w:r>
      <w:ins w:id="578" w:author="Avraham Kallenbach" w:date="2018-02-07T13:42:00Z">
        <w:r w:rsidR="00B35708">
          <w:rPr>
            <w:rFonts w:asciiTheme="majorBidi" w:hAnsiTheme="majorBidi" w:cstheme="majorBidi"/>
            <w:sz w:val="24"/>
            <w:szCs w:val="24"/>
          </w:rPr>
          <w:t xml:space="preserve"> regardless</w:t>
        </w:r>
      </w:ins>
      <w:r w:rsidRPr="007A0C91">
        <w:rPr>
          <w:rFonts w:asciiTheme="majorBidi" w:hAnsiTheme="majorBidi" w:cstheme="majorBidi"/>
          <w:sz w:val="24"/>
          <w:szCs w:val="24"/>
        </w:rPr>
        <w:t>.</w:t>
      </w:r>
    </w:p>
    <w:p w14:paraId="27C240B2" w14:textId="77777777" w:rsidR="007A0C91" w:rsidRPr="007A0C91" w:rsidRDefault="007A0C91" w:rsidP="009C57B4">
      <w:pPr>
        <w:bidi w:val="0"/>
        <w:spacing w:after="0" w:line="360" w:lineRule="auto"/>
        <w:jc w:val="both"/>
        <w:rPr>
          <w:rFonts w:asciiTheme="majorBidi" w:hAnsiTheme="majorBidi" w:cstheme="majorBidi"/>
          <w:sz w:val="24"/>
          <w:szCs w:val="24"/>
        </w:rPr>
      </w:pPr>
    </w:p>
    <w:p w14:paraId="6238C71A" w14:textId="77777777"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The opening verse of Nahum 2 has a close parallel in Isa. 52.7: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A0C91" w:rsidRPr="007A0C91" w14:paraId="5F1365BD" w14:textId="77777777" w:rsidTr="00C658C4">
        <w:tc>
          <w:tcPr>
            <w:tcW w:w="4148" w:type="dxa"/>
            <w:shd w:val="clear" w:color="auto" w:fill="E7E6E6" w:themeFill="background2"/>
          </w:tcPr>
          <w:p w14:paraId="373B1380" w14:textId="108C6091" w:rsidR="007A0C91" w:rsidRPr="00B35708" w:rsidRDefault="007A0C91" w:rsidP="00B10D92">
            <w:pPr>
              <w:bidi w:val="0"/>
              <w:spacing w:line="360" w:lineRule="auto"/>
              <w:jc w:val="both"/>
              <w:rPr>
                <w:rFonts w:asciiTheme="majorBidi" w:hAnsiTheme="majorBidi" w:cstheme="majorBidi"/>
                <w:sz w:val="24"/>
                <w:szCs w:val="24"/>
                <w:rPrChange w:id="579" w:author="Avraham Kallenbach" w:date="2018-02-07T13:42:00Z">
                  <w:rPr>
                    <w:rFonts w:asciiTheme="majorBidi" w:hAnsiTheme="majorBidi" w:cstheme="majorBidi"/>
                    <w:i/>
                    <w:iCs/>
                    <w:sz w:val="24"/>
                    <w:szCs w:val="24"/>
                  </w:rPr>
                </w:rPrChange>
              </w:rPr>
            </w:pPr>
            <w:r w:rsidRPr="00B35708">
              <w:rPr>
                <w:rFonts w:asciiTheme="majorBidi" w:hAnsiTheme="majorBidi" w:cstheme="majorBidi"/>
                <w:sz w:val="24"/>
                <w:szCs w:val="24"/>
                <w:rPrChange w:id="580" w:author="Avraham Kallenbach" w:date="2018-02-07T13:42:00Z">
                  <w:rPr>
                    <w:rFonts w:asciiTheme="majorBidi" w:hAnsiTheme="majorBidi" w:cstheme="majorBidi"/>
                    <w:i/>
                    <w:iCs/>
                    <w:sz w:val="24"/>
                    <w:szCs w:val="24"/>
                  </w:rPr>
                </w:rPrChange>
              </w:rPr>
              <w:t>Nahum 2</w:t>
            </w:r>
            <w:del w:id="581" w:author="Avraham Kallenbach" w:date="2018-02-13T15:12:00Z">
              <w:r w:rsidR="00B10D92" w:rsidRPr="00B35708" w:rsidDel="00B753D1">
                <w:rPr>
                  <w:rFonts w:asciiTheme="majorBidi" w:hAnsiTheme="majorBidi" w:cstheme="majorBidi"/>
                  <w:sz w:val="24"/>
                  <w:szCs w:val="24"/>
                  <w:rPrChange w:id="582" w:author="Avraham Kallenbach" w:date="2018-02-07T13:42:00Z">
                    <w:rPr>
                      <w:rFonts w:asciiTheme="majorBidi" w:hAnsiTheme="majorBidi" w:cstheme="majorBidi"/>
                      <w:i/>
                      <w:iCs/>
                      <w:sz w:val="24"/>
                      <w:szCs w:val="24"/>
                    </w:rPr>
                  </w:rPrChange>
                </w:rPr>
                <w:delText>.</w:delText>
              </w:r>
            </w:del>
            <w:ins w:id="583" w:author="Avraham Kallenbach" w:date="2018-02-13T15:12:00Z">
              <w:r w:rsidR="00B753D1">
                <w:rPr>
                  <w:rFonts w:asciiTheme="majorBidi" w:hAnsiTheme="majorBidi" w:cstheme="majorBidi"/>
                  <w:sz w:val="24"/>
                  <w:szCs w:val="24"/>
                </w:rPr>
                <w:t>:</w:t>
              </w:r>
            </w:ins>
            <w:r w:rsidRPr="00B35708">
              <w:rPr>
                <w:rFonts w:asciiTheme="majorBidi" w:hAnsiTheme="majorBidi" w:cstheme="majorBidi"/>
                <w:sz w:val="24"/>
                <w:szCs w:val="24"/>
                <w:rPrChange w:id="584" w:author="Avraham Kallenbach" w:date="2018-02-07T13:42:00Z">
                  <w:rPr>
                    <w:rFonts w:asciiTheme="majorBidi" w:hAnsiTheme="majorBidi" w:cstheme="majorBidi"/>
                    <w:i/>
                    <w:iCs/>
                    <w:sz w:val="24"/>
                    <w:szCs w:val="24"/>
                  </w:rPr>
                </w:rPrChange>
              </w:rPr>
              <w:t>1 (Eng. 1</w:t>
            </w:r>
            <w:del w:id="585" w:author="Avraham Kallenbach" w:date="2018-02-13T15:12:00Z">
              <w:r w:rsidR="00B10D92" w:rsidRPr="00B35708" w:rsidDel="00B753D1">
                <w:rPr>
                  <w:rFonts w:asciiTheme="majorBidi" w:hAnsiTheme="majorBidi" w:cstheme="majorBidi"/>
                  <w:sz w:val="24"/>
                  <w:szCs w:val="24"/>
                  <w:rPrChange w:id="586" w:author="Avraham Kallenbach" w:date="2018-02-07T13:42:00Z">
                    <w:rPr>
                      <w:rFonts w:asciiTheme="majorBidi" w:hAnsiTheme="majorBidi" w:cstheme="majorBidi"/>
                      <w:i/>
                      <w:iCs/>
                      <w:sz w:val="24"/>
                      <w:szCs w:val="24"/>
                    </w:rPr>
                  </w:rPrChange>
                </w:rPr>
                <w:delText>.</w:delText>
              </w:r>
            </w:del>
            <w:ins w:id="587" w:author="Avraham Kallenbach" w:date="2018-02-13T15:12:00Z">
              <w:r w:rsidR="00B753D1">
                <w:rPr>
                  <w:rFonts w:asciiTheme="majorBidi" w:hAnsiTheme="majorBidi" w:cstheme="majorBidi"/>
                  <w:sz w:val="24"/>
                  <w:szCs w:val="24"/>
                </w:rPr>
                <w:t>:</w:t>
              </w:r>
            </w:ins>
            <w:r w:rsidRPr="00B35708">
              <w:rPr>
                <w:rFonts w:asciiTheme="majorBidi" w:hAnsiTheme="majorBidi" w:cstheme="majorBidi"/>
                <w:sz w:val="24"/>
                <w:szCs w:val="24"/>
                <w:rPrChange w:id="588" w:author="Avraham Kallenbach" w:date="2018-02-07T13:42:00Z">
                  <w:rPr>
                    <w:rFonts w:asciiTheme="majorBidi" w:hAnsiTheme="majorBidi" w:cstheme="majorBidi"/>
                    <w:i/>
                    <w:iCs/>
                    <w:sz w:val="24"/>
                    <w:szCs w:val="24"/>
                  </w:rPr>
                </w:rPrChange>
              </w:rPr>
              <w:t>15)</w:t>
            </w:r>
          </w:p>
        </w:tc>
        <w:tc>
          <w:tcPr>
            <w:tcW w:w="4148" w:type="dxa"/>
            <w:shd w:val="clear" w:color="auto" w:fill="E7E6E6" w:themeFill="background2"/>
          </w:tcPr>
          <w:p w14:paraId="7067F448" w14:textId="1FFFB552" w:rsidR="007A0C91" w:rsidRPr="00B35708" w:rsidRDefault="007A0C91" w:rsidP="00B10D92">
            <w:pPr>
              <w:bidi w:val="0"/>
              <w:spacing w:line="360" w:lineRule="auto"/>
              <w:jc w:val="both"/>
              <w:rPr>
                <w:rFonts w:asciiTheme="majorBidi" w:hAnsiTheme="majorBidi" w:cstheme="majorBidi"/>
                <w:sz w:val="24"/>
                <w:szCs w:val="24"/>
                <w:rPrChange w:id="589" w:author="Avraham Kallenbach" w:date="2018-02-07T13:42:00Z">
                  <w:rPr>
                    <w:rFonts w:asciiTheme="majorBidi" w:hAnsiTheme="majorBidi" w:cstheme="majorBidi"/>
                    <w:i/>
                    <w:iCs/>
                    <w:sz w:val="24"/>
                    <w:szCs w:val="24"/>
                  </w:rPr>
                </w:rPrChange>
              </w:rPr>
            </w:pPr>
            <w:r w:rsidRPr="00B35708">
              <w:rPr>
                <w:rFonts w:asciiTheme="majorBidi" w:hAnsiTheme="majorBidi" w:cstheme="majorBidi"/>
                <w:sz w:val="24"/>
                <w:szCs w:val="24"/>
                <w:rPrChange w:id="590" w:author="Avraham Kallenbach" w:date="2018-02-07T13:42:00Z">
                  <w:rPr>
                    <w:rFonts w:asciiTheme="majorBidi" w:hAnsiTheme="majorBidi" w:cstheme="majorBidi"/>
                    <w:i/>
                    <w:iCs/>
                    <w:sz w:val="24"/>
                    <w:szCs w:val="24"/>
                  </w:rPr>
                </w:rPrChange>
              </w:rPr>
              <w:t>Isa. 52</w:t>
            </w:r>
            <w:del w:id="591" w:author="Avraham Kallenbach" w:date="2018-02-13T15:12:00Z">
              <w:r w:rsidR="00B10D92" w:rsidRPr="00B35708" w:rsidDel="00B753D1">
                <w:rPr>
                  <w:rFonts w:asciiTheme="majorBidi" w:hAnsiTheme="majorBidi" w:cstheme="majorBidi"/>
                  <w:sz w:val="24"/>
                  <w:szCs w:val="24"/>
                  <w:rPrChange w:id="592" w:author="Avraham Kallenbach" w:date="2018-02-07T13:42:00Z">
                    <w:rPr>
                      <w:rFonts w:asciiTheme="majorBidi" w:hAnsiTheme="majorBidi" w:cstheme="majorBidi"/>
                      <w:i/>
                      <w:iCs/>
                      <w:sz w:val="24"/>
                      <w:szCs w:val="24"/>
                    </w:rPr>
                  </w:rPrChange>
                </w:rPr>
                <w:delText>.</w:delText>
              </w:r>
            </w:del>
            <w:ins w:id="593" w:author="Avraham Kallenbach" w:date="2018-02-13T15:12:00Z">
              <w:r w:rsidR="00B753D1">
                <w:rPr>
                  <w:rFonts w:asciiTheme="majorBidi" w:hAnsiTheme="majorBidi" w:cstheme="majorBidi"/>
                  <w:sz w:val="24"/>
                  <w:szCs w:val="24"/>
                </w:rPr>
                <w:t>:</w:t>
              </w:r>
            </w:ins>
            <w:r w:rsidRPr="00B35708">
              <w:rPr>
                <w:rFonts w:asciiTheme="majorBidi" w:hAnsiTheme="majorBidi" w:cstheme="majorBidi"/>
                <w:sz w:val="24"/>
                <w:szCs w:val="24"/>
                <w:rPrChange w:id="594" w:author="Avraham Kallenbach" w:date="2018-02-07T13:42:00Z">
                  <w:rPr>
                    <w:rFonts w:asciiTheme="majorBidi" w:hAnsiTheme="majorBidi" w:cstheme="majorBidi"/>
                    <w:i/>
                    <w:iCs/>
                    <w:sz w:val="24"/>
                    <w:szCs w:val="24"/>
                  </w:rPr>
                </w:rPrChange>
              </w:rPr>
              <w:t>7</w:t>
            </w:r>
          </w:p>
        </w:tc>
      </w:tr>
      <w:tr w:rsidR="007A0C91" w:rsidRPr="007A0C91" w14:paraId="2A523C15" w14:textId="77777777" w:rsidTr="005C0974">
        <w:tc>
          <w:tcPr>
            <w:tcW w:w="4148" w:type="dxa"/>
          </w:tcPr>
          <w:p w14:paraId="0632FFF8" w14:textId="77777777" w:rsidR="007A0C91" w:rsidRPr="007A0C91" w:rsidRDefault="007A0C91" w:rsidP="009C57B4">
            <w:pPr>
              <w:bidi w:val="0"/>
              <w:spacing w:line="360" w:lineRule="auto"/>
              <w:jc w:val="both"/>
              <w:rPr>
                <w:rFonts w:asciiTheme="majorBidi" w:hAnsiTheme="majorBidi" w:cstheme="majorBidi"/>
                <w:sz w:val="24"/>
                <w:szCs w:val="24"/>
              </w:rPr>
            </w:pPr>
            <w:commentRangeStart w:id="595"/>
            <w:r w:rsidRPr="007A0C91">
              <w:rPr>
                <w:rFonts w:asciiTheme="majorBidi" w:hAnsiTheme="majorBidi" w:cstheme="majorBidi"/>
                <w:sz w:val="24"/>
                <w:szCs w:val="24"/>
              </w:rPr>
              <w:t>Look</w:t>
            </w:r>
            <w:commentRangeEnd w:id="595"/>
            <w:r w:rsidR="00F83EF3">
              <w:rPr>
                <w:rStyle w:val="CommentReference"/>
              </w:rPr>
              <w:commentReference w:id="595"/>
            </w:r>
            <w:r w:rsidRPr="007A0C91">
              <w:rPr>
                <w:rFonts w:asciiTheme="majorBidi" w:hAnsiTheme="majorBidi" w:cstheme="majorBidi"/>
                <w:sz w:val="24"/>
                <w:szCs w:val="24"/>
              </w:rPr>
              <w:t xml:space="preserve">! On the mountains the feet of one who brings good tidings, who proclaims </w:t>
            </w:r>
            <w:r w:rsidRPr="007A0C91">
              <w:rPr>
                <w:rFonts w:asciiTheme="majorBidi" w:hAnsiTheme="majorBidi" w:cstheme="majorBidi"/>
                <w:sz w:val="24"/>
                <w:szCs w:val="24"/>
              </w:rPr>
              <w:lastRenderedPageBreak/>
              <w:t>peace! Celebrate your festivals, O Judah, fulfill your vows, for never again shall the wicked invade you; they are utterly cut off.</w:t>
            </w:r>
          </w:p>
        </w:tc>
        <w:tc>
          <w:tcPr>
            <w:tcW w:w="4148" w:type="dxa"/>
          </w:tcPr>
          <w:p w14:paraId="6D928DAE" w14:textId="2D6ACD03" w:rsidR="007A0C91" w:rsidRPr="007A0C91" w:rsidRDefault="007A0C91"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lastRenderedPageBreak/>
              <w:t xml:space="preserve">How lovely on the mountains are the feet of him who brings good news, who </w:t>
            </w:r>
            <w:r w:rsidRPr="007A0C91">
              <w:rPr>
                <w:rFonts w:asciiTheme="majorBidi" w:hAnsiTheme="majorBidi" w:cstheme="majorBidi"/>
                <w:sz w:val="24"/>
                <w:szCs w:val="24"/>
              </w:rPr>
              <w:lastRenderedPageBreak/>
              <w:t xml:space="preserve">announces peace, and brings good news of happiness, who announces salvation, and says to Zion, </w:t>
            </w:r>
            <w:del w:id="596" w:author="Avraham Kallenbach" w:date="2018-02-07T13:42:00Z">
              <w:r w:rsidRPr="007A0C91" w:rsidDel="00B35708">
                <w:rPr>
                  <w:rFonts w:asciiTheme="majorBidi" w:hAnsiTheme="majorBidi" w:cstheme="majorBidi"/>
                  <w:sz w:val="24"/>
                  <w:szCs w:val="24"/>
                </w:rPr>
                <w:delText>"</w:delText>
              </w:r>
            </w:del>
            <w:ins w:id="597" w:author="Avraham Kallenbach" w:date="2018-02-07T13:42:00Z">
              <w:r w:rsidR="00B35708">
                <w:rPr>
                  <w:rFonts w:asciiTheme="majorBidi" w:hAnsiTheme="majorBidi" w:cstheme="majorBidi"/>
                  <w:sz w:val="24"/>
                  <w:szCs w:val="24"/>
                </w:rPr>
                <w:t>“</w:t>
              </w:r>
            </w:ins>
            <w:r w:rsidRPr="007A0C91">
              <w:rPr>
                <w:rFonts w:asciiTheme="majorBidi" w:hAnsiTheme="majorBidi" w:cstheme="majorBidi"/>
                <w:sz w:val="24"/>
                <w:szCs w:val="24"/>
              </w:rPr>
              <w:t>Your god reigns.</w:t>
            </w:r>
            <w:ins w:id="598" w:author="Avraham Kallenbach" w:date="2018-02-07T13:42:00Z">
              <w:r w:rsidR="00B35708">
                <w:rPr>
                  <w:rFonts w:asciiTheme="majorBidi" w:hAnsiTheme="majorBidi" w:cstheme="majorBidi"/>
                  <w:sz w:val="24"/>
                  <w:szCs w:val="24"/>
                </w:rPr>
                <w:t>”</w:t>
              </w:r>
            </w:ins>
            <w:del w:id="599" w:author="Avraham Kallenbach" w:date="2018-02-07T13:42:00Z">
              <w:r w:rsidRPr="007A0C91" w:rsidDel="00B35708">
                <w:rPr>
                  <w:rFonts w:asciiTheme="majorBidi" w:hAnsiTheme="majorBidi" w:cstheme="majorBidi"/>
                  <w:sz w:val="24"/>
                  <w:szCs w:val="24"/>
                </w:rPr>
                <w:delText>"</w:delText>
              </w:r>
            </w:del>
          </w:p>
        </w:tc>
      </w:tr>
    </w:tbl>
    <w:p w14:paraId="2FD7AC73" w14:textId="77777777" w:rsidR="007A0C91" w:rsidRPr="007A0C91" w:rsidRDefault="007A0C91" w:rsidP="009C57B4">
      <w:pPr>
        <w:bidi w:val="0"/>
        <w:spacing w:after="0" w:line="360" w:lineRule="auto"/>
        <w:jc w:val="both"/>
        <w:rPr>
          <w:rFonts w:asciiTheme="majorBidi" w:hAnsiTheme="majorBidi" w:cstheme="majorBidi"/>
          <w:sz w:val="24"/>
          <w:szCs w:val="24"/>
        </w:rPr>
      </w:pPr>
    </w:p>
    <w:p w14:paraId="7FFF81CE" w14:textId="77777777" w:rsidR="007A0C91" w:rsidRPr="007A0C91" w:rsidRDefault="007A0C91" w:rsidP="009C57B4">
      <w:pPr>
        <w:bidi w:val="0"/>
        <w:spacing w:after="0" w:line="360" w:lineRule="auto"/>
        <w:jc w:val="both"/>
        <w:rPr>
          <w:rFonts w:asciiTheme="majorBidi" w:hAnsiTheme="majorBidi" w:cstheme="majorBidi"/>
          <w:sz w:val="24"/>
          <w:szCs w:val="24"/>
        </w:rPr>
      </w:pPr>
      <w:proofErr w:type="gramStart"/>
      <w:r w:rsidRPr="007A0C91">
        <w:rPr>
          <w:rFonts w:asciiTheme="majorBidi" w:hAnsiTheme="majorBidi" w:cstheme="majorBidi"/>
          <w:sz w:val="24"/>
          <w:szCs w:val="24"/>
        </w:rPr>
        <w:t>And also</w:t>
      </w:r>
      <w:proofErr w:type="gramEnd"/>
      <w:r w:rsidRPr="007A0C91">
        <w:rPr>
          <w:rFonts w:asciiTheme="majorBidi" w:hAnsiTheme="majorBidi" w:cstheme="majorBidi"/>
          <w:sz w:val="24"/>
          <w:szCs w:val="24"/>
        </w:rPr>
        <w:t>:</w:t>
      </w:r>
    </w:p>
    <w:p w14:paraId="0823A75D" w14:textId="77777777" w:rsidR="009C57B4" w:rsidDel="002D4CBF" w:rsidRDefault="009C57B4" w:rsidP="009C57B4">
      <w:pPr>
        <w:bidi w:val="0"/>
        <w:spacing w:after="0" w:line="360" w:lineRule="auto"/>
        <w:jc w:val="both"/>
        <w:rPr>
          <w:del w:id="600" w:author="Avraham Kallenbach" w:date="2018-02-07T13:43:00Z"/>
          <w:rFonts w:asciiTheme="majorBidi" w:hAnsiTheme="majorBidi" w:cstheme="majorBidi"/>
          <w:sz w:val="24"/>
          <w:szCs w:val="24"/>
        </w:rPr>
      </w:pPr>
    </w:p>
    <w:p w14:paraId="5AD84112" w14:textId="77777777" w:rsidR="009C57B4" w:rsidRDefault="009C57B4" w:rsidP="009C57B4">
      <w:pPr>
        <w:bidi w:val="0"/>
        <w:spacing w:after="0" w:line="36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9C57B4" w:rsidRPr="005C0974" w14:paraId="7A4CF738" w14:textId="77777777" w:rsidTr="00B10D92">
        <w:tc>
          <w:tcPr>
            <w:tcW w:w="4148" w:type="dxa"/>
            <w:shd w:val="clear" w:color="auto" w:fill="E7E6E6" w:themeFill="background2"/>
          </w:tcPr>
          <w:p w14:paraId="354548C6" w14:textId="77777777" w:rsidR="009C57B4" w:rsidRPr="002D4CBF" w:rsidRDefault="009C57B4" w:rsidP="009C57B4">
            <w:pPr>
              <w:bidi w:val="0"/>
              <w:spacing w:line="360" w:lineRule="auto"/>
              <w:jc w:val="both"/>
              <w:rPr>
                <w:rFonts w:asciiTheme="majorBidi" w:hAnsiTheme="majorBidi" w:cstheme="majorBidi"/>
                <w:sz w:val="24"/>
                <w:szCs w:val="24"/>
                <w:rPrChange w:id="601" w:author="Avraham Kallenbach" w:date="2018-02-07T13:43:00Z">
                  <w:rPr>
                    <w:rFonts w:asciiTheme="majorBidi" w:hAnsiTheme="majorBidi" w:cstheme="majorBidi"/>
                    <w:i/>
                    <w:iCs/>
                    <w:sz w:val="24"/>
                    <w:szCs w:val="24"/>
                  </w:rPr>
                </w:rPrChange>
              </w:rPr>
            </w:pPr>
            <w:r w:rsidRPr="002D4CBF">
              <w:rPr>
                <w:rFonts w:asciiTheme="majorBidi" w:hAnsiTheme="majorBidi" w:cstheme="majorBidi"/>
                <w:sz w:val="24"/>
                <w:szCs w:val="24"/>
                <w:rPrChange w:id="602" w:author="Avraham Kallenbach" w:date="2018-02-07T13:43:00Z">
                  <w:rPr>
                    <w:rFonts w:asciiTheme="majorBidi" w:hAnsiTheme="majorBidi" w:cstheme="majorBidi"/>
                    <w:i/>
                    <w:iCs/>
                    <w:sz w:val="24"/>
                    <w:szCs w:val="24"/>
                  </w:rPr>
                </w:rPrChange>
              </w:rPr>
              <w:t>Nahum 2:1 (Eng. 1:15)</w:t>
            </w:r>
          </w:p>
        </w:tc>
        <w:tc>
          <w:tcPr>
            <w:tcW w:w="4148" w:type="dxa"/>
            <w:shd w:val="clear" w:color="auto" w:fill="E7E6E6" w:themeFill="background2"/>
          </w:tcPr>
          <w:p w14:paraId="3E05A9B9" w14:textId="77777777" w:rsidR="009C57B4" w:rsidRPr="002D4CBF" w:rsidRDefault="009C57B4" w:rsidP="009C57B4">
            <w:pPr>
              <w:bidi w:val="0"/>
              <w:spacing w:line="360" w:lineRule="auto"/>
              <w:jc w:val="both"/>
              <w:rPr>
                <w:rFonts w:asciiTheme="majorBidi" w:hAnsiTheme="majorBidi" w:cstheme="majorBidi"/>
                <w:sz w:val="24"/>
                <w:szCs w:val="24"/>
                <w:rPrChange w:id="603" w:author="Avraham Kallenbach" w:date="2018-02-07T13:43:00Z">
                  <w:rPr>
                    <w:rFonts w:asciiTheme="majorBidi" w:hAnsiTheme="majorBidi" w:cstheme="majorBidi"/>
                    <w:i/>
                    <w:iCs/>
                    <w:sz w:val="24"/>
                    <w:szCs w:val="24"/>
                  </w:rPr>
                </w:rPrChange>
              </w:rPr>
            </w:pPr>
            <w:r w:rsidRPr="002D4CBF">
              <w:rPr>
                <w:rFonts w:asciiTheme="majorBidi" w:hAnsiTheme="majorBidi" w:cstheme="majorBidi"/>
                <w:sz w:val="24"/>
                <w:szCs w:val="24"/>
                <w:rPrChange w:id="604" w:author="Avraham Kallenbach" w:date="2018-02-07T13:43:00Z">
                  <w:rPr>
                    <w:rFonts w:asciiTheme="majorBidi" w:hAnsiTheme="majorBidi" w:cstheme="majorBidi"/>
                    <w:i/>
                    <w:iCs/>
                    <w:sz w:val="24"/>
                    <w:szCs w:val="24"/>
                  </w:rPr>
                </w:rPrChange>
              </w:rPr>
              <w:t>Isa. 52:1b</w:t>
            </w:r>
          </w:p>
        </w:tc>
      </w:tr>
      <w:tr w:rsidR="009C57B4" w:rsidRPr="007A0C91" w14:paraId="3916E18D" w14:textId="77777777" w:rsidTr="00B10D92">
        <w:tc>
          <w:tcPr>
            <w:tcW w:w="4148" w:type="dxa"/>
          </w:tcPr>
          <w:p w14:paraId="75B51773" w14:textId="77777777" w:rsidR="009C57B4" w:rsidRPr="007A0C91" w:rsidRDefault="009C57B4"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Look! On the mountains the feet of one who brings good tidings, who proclaims peace! Celebrate your festivals, O Judah, fulfill your vows, </w:t>
            </w:r>
            <w:r w:rsidRPr="009C57B4">
              <w:rPr>
                <w:rFonts w:asciiTheme="majorBidi" w:hAnsiTheme="majorBidi" w:cstheme="majorBidi"/>
                <w:i/>
                <w:iCs/>
                <w:sz w:val="24"/>
                <w:szCs w:val="24"/>
              </w:rPr>
              <w:t>for never again shall the wicked invade you</w:t>
            </w:r>
            <w:r w:rsidRPr="007A0C91">
              <w:rPr>
                <w:rFonts w:asciiTheme="majorBidi" w:hAnsiTheme="majorBidi" w:cstheme="majorBidi"/>
                <w:sz w:val="24"/>
                <w:szCs w:val="24"/>
              </w:rPr>
              <w:t>; they are utterly cut off.</w:t>
            </w:r>
          </w:p>
        </w:tc>
        <w:tc>
          <w:tcPr>
            <w:tcW w:w="4148" w:type="dxa"/>
          </w:tcPr>
          <w:p w14:paraId="3F519D93" w14:textId="77777777" w:rsidR="009C57B4" w:rsidRPr="007A0C91" w:rsidRDefault="009C57B4"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Jerusalem, the holy city! For the uncircumcised and the </w:t>
            </w:r>
            <w:r w:rsidRPr="009C57B4">
              <w:rPr>
                <w:rFonts w:asciiTheme="majorBidi" w:hAnsiTheme="majorBidi" w:cstheme="majorBidi"/>
                <w:i/>
                <w:iCs/>
                <w:sz w:val="24"/>
                <w:szCs w:val="24"/>
              </w:rPr>
              <w:t>unclean will never again enter you</w:t>
            </w:r>
          </w:p>
        </w:tc>
      </w:tr>
    </w:tbl>
    <w:p w14:paraId="3DD7AD33" w14:textId="77777777" w:rsidR="009C57B4" w:rsidRDefault="009C57B4" w:rsidP="009C57B4">
      <w:pPr>
        <w:bidi w:val="0"/>
        <w:spacing w:after="0" w:line="360" w:lineRule="auto"/>
        <w:jc w:val="both"/>
        <w:rPr>
          <w:rFonts w:asciiTheme="majorBidi" w:hAnsiTheme="majorBidi" w:cstheme="majorBidi"/>
          <w:sz w:val="24"/>
          <w:szCs w:val="24"/>
        </w:rPr>
      </w:pPr>
    </w:p>
    <w:p w14:paraId="161C423D" w14:textId="77A6DAFA" w:rsidR="007A0C91" w:rsidRPr="007A0C91" w:rsidDel="002D4CBF" w:rsidRDefault="007A0C91" w:rsidP="009C57B4">
      <w:pPr>
        <w:bidi w:val="0"/>
        <w:spacing w:after="0" w:line="360" w:lineRule="auto"/>
        <w:jc w:val="both"/>
        <w:rPr>
          <w:del w:id="605" w:author="Avraham Kallenbach" w:date="2018-02-07T13:44:00Z"/>
          <w:rFonts w:asciiTheme="majorBidi" w:hAnsiTheme="majorBidi" w:cstheme="majorBidi"/>
          <w:sz w:val="24"/>
          <w:szCs w:val="24"/>
        </w:rPr>
      </w:pPr>
    </w:p>
    <w:p w14:paraId="5525E74A" w14:textId="7506EB08" w:rsidR="007A0C91" w:rsidRPr="007A0C91" w:rsidRDefault="007A0C91" w:rsidP="009C57B4">
      <w:pPr>
        <w:bidi w:val="0"/>
        <w:spacing w:after="0" w:line="360" w:lineRule="auto"/>
        <w:jc w:val="both"/>
        <w:rPr>
          <w:rFonts w:asciiTheme="majorBidi" w:hAnsiTheme="majorBidi" w:cstheme="majorBidi"/>
          <w:sz w:val="24"/>
          <w:szCs w:val="24"/>
        </w:rPr>
      </w:pPr>
      <w:del w:id="606" w:author="Avraham Kallenbach" w:date="2018-02-07T13:44:00Z">
        <w:r w:rsidRPr="007A0C91" w:rsidDel="002D4CBF">
          <w:rPr>
            <w:rFonts w:asciiTheme="majorBidi" w:hAnsiTheme="majorBidi" w:cstheme="majorBidi"/>
            <w:sz w:val="24"/>
            <w:szCs w:val="24"/>
          </w:rPr>
          <w:delText xml:space="preserve"> </w:delText>
        </w:r>
      </w:del>
      <w:r w:rsidRPr="007A0C91">
        <w:rPr>
          <w:rFonts w:asciiTheme="majorBidi" w:hAnsiTheme="majorBidi" w:cstheme="majorBidi"/>
          <w:sz w:val="24"/>
          <w:szCs w:val="24"/>
        </w:rPr>
        <w:t xml:space="preserve">The mountains </w:t>
      </w:r>
      <w:del w:id="607" w:author="Avraham Kallenbach" w:date="2018-02-07T13:44:00Z">
        <w:r w:rsidRPr="007A0C91" w:rsidDel="002D4CBF">
          <w:rPr>
            <w:rFonts w:asciiTheme="majorBidi" w:hAnsiTheme="majorBidi" w:cstheme="majorBidi"/>
            <w:sz w:val="24"/>
            <w:szCs w:val="24"/>
          </w:rPr>
          <w:delText>Nahum sees</w:delText>
        </w:r>
      </w:del>
      <w:ins w:id="608" w:author="Avraham Kallenbach" w:date="2018-02-07T13:44:00Z">
        <w:r w:rsidR="002D4CBF">
          <w:rPr>
            <w:rFonts w:asciiTheme="majorBidi" w:hAnsiTheme="majorBidi" w:cstheme="majorBidi"/>
            <w:sz w:val="24"/>
            <w:szCs w:val="24"/>
          </w:rPr>
          <w:t>envisioned by Nahum</w:t>
        </w:r>
      </w:ins>
      <w:r w:rsidRPr="007A0C91">
        <w:rPr>
          <w:rFonts w:asciiTheme="majorBidi" w:hAnsiTheme="majorBidi" w:cstheme="majorBidi"/>
          <w:sz w:val="24"/>
          <w:szCs w:val="24"/>
        </w:rPr>
        <w:t xml:space="preserve"> are </w:t>
      </w:r>
      <w:del w:id="609" w:author="Avraham Kallenbach" w:date="2018-02-07T13:44:00Z">
        <w:r w:rsidRPr="007A0C91" w:rsidDel="002D4CBF">
          <w:rPr>
            <w:rFonts w:asciiTheme="majorBidi" w:hAnsiTheme="majorBidi" w:cstheme="majorBidi"/>
            <w:sz w:val="24"/>
            <w:szCs w:val="24"/>
          </w:rPr>
          <w:delText xml:space="preserve">probably </w:delText>
        </w:r>
      </w:del>
      <w:ins w:id="610" w:author="Avraham Kallenbach" w:date="2018-02-07T13:44:00Z">
        <w:r w:rsidR="002D4CBF">
          <w:rPr>
            <w:rFonts w:asciiTheme="majorBidi" w:hAnsiTheme="majorBidi" w:cstheme="majorBidi"/>
            <w:sz w:val="24"/>
            <w:szCs w:val="24"/>
          </w:rPr>
          <w:t>likely</w:t>
        </w:r>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those surrounding Zion (Cf. Psa. 125).</w:t>
      </w:r>
      <w:r w:rsidRPr="007A0C91">
        <w:rPr>
          <w:rStyle w:val="FootnoteReference"/>
          <w:rFonts w:asciiTheme="majorBidi" w:hAnsiTheme="majorBidi" w:cstheme="majorBidi"/>
          <w:sz w:val="24"/>
          <w:szCs w:val="24"/>
        </w:rPr>
        <w:footnoteReference w:id="25"/>
      </w:r>
      <w:r w:rsidR="009C57B4">
        <w:rPr>
          <w:rFonts w:asciiTheme="majorBidi" w:hAnsiTheme="majorBidi" w:cstheme="majorBidi"/>
          <w:sz w:val="24"/>
          <w:szCs w:val="24"/>
        </w:rPr>
        <w:t xml:space="preserve"> </w:t>
      </w:r>
      <w:r w:rsidRPr="007A0C91">
        <w:rPr>
          <w:rFonts w:asciiTheme="majorBidi" w:hAnsiTheme="majorBidi" w:cstheme="majorBidi"/>
          <w:sz w:val="24"/>
          <w:szCs w:val="24"/>
        </w:rPr>
        <w:t xml:space="preserve">The mention of festivals and vows in the same verse </w:t>
      </w:r>
      <w:del w:id="611" w:author="Avraham Kallenbach" w:date="2018-02-07T13:44:00Z">
        <w:r w:rsidRPr="007A0C91" w:rsidDel="002D4CBF">
          <w:rPr>
            <w:rFonts w:asciiTheme="majorBidi" w:hAnsiTheme="majorBidi" w:cstheme="majorBidi"/>
            <w:sz w:val="24"/>
            <w:szCs w:val="24"/>
          </w:rPr>
          <w:delText xml:space="preserve">relates </w:delText>
        </w:r>
      </w:del>
      <w:ins w:id="612" w:author="Avraham Kallenbach" w:date="2018-02-13T15:12:00Z">
        <w:r w:rsidR="00B753D1">
          <w:rPr>
            <w:rFonts w:asciiTheme="majorBidi" w:hAnsiTheme="majorBidi" w:cstheme="majorBidi"/>
            <w:sz w:val="24"/>
            <w:szCs w:val="24"/>
          </w:rPr>
          <w:t>likely</w:t>
        </w:r>
      </w:ins>
      <w:ins w:id="613" w:author="Avraham Kallenbach" w:date="2018-02-07T13:44:00Z">
        <w:r w:rsidR="002D4CBF">
          <w:rPr>
            <w:rFonts w:asciiTheme="majorBidi" w:hAnsiTheme="majorBidi" w:cstheme="majorBidi"/>
            <w:sz w:val="24"/>
            <w:szCs w:val="24"/>
          </w:rPr>
          <w:t xml:space="preserve"> refers</w:t>
        </w:r>
      </w:ins>
      <w:del w:id="614" w:author="Avraham Kallenbach" w:date="2018-02-07T13:44:00Z">
        <w:r w:rsidRPr="007A0C91" w:rsidDel="002D4CBF">
          <w:rPr>
            <w:rFonts w:asciiTheme="majorBidi" w:hAnsiTheme="majorBidi" w:cstheme="majorBidi"/>
            <w:sz w:val="24"/>
            <w:szCs w:val="24"/>
          </w:rPr>
          <w:delText>probably</w:delText>
        </w:r>
      </w:del>
      <w:r w:rsidRPr="007A0C91">
        <w:rPr>
          <w:rFonts w:asciiTheme="majorBidi" w:hAnsiTheme="majorBidi" w:cstheme="majorBidi"/>
          <w:sz w:val="24"/>
          <w:szCs w:val="24"/>
        </w:rPr>
        <w:t xml:space="preserve"> to the pilgrimage to Zion. A clear link to Zion is made through Ps. 65</w:t>
      </w:r>
      <w:ins w:id="615" w:author="Avraham Kallenbach" w:date="2018-02-13T15:12:00Z">
        <w:r w:rsidR="00B753D1">
          <w:rPr>
            <w:rFonts w:asciiTheme="majorBidi" w:hAnsiTheme="majorBidi" w:cstheme="majorBidi"/>
            <w:sz w:val="24"/>
            <w:szCs w:val="24"/>
          </w:rPr>
          <w:t>:</w:t>
        </w:r>
      </w:ins>
      <w:del w:id="616" w:author="Avraham Kallenbach" w:date="2018-02-13T15:12:00Z">
        <w:r w:rsidRPr="007A0C91" w:rsidDel="00B753D1">
          <w:rPr>
            <w:rFonts w:asciiTheme="majorBidi" w:hAnsiTheme="majorBidi" w:cstheme="majorBidi"/>
            <w:sz w:val="24"/>
            <w:szCs w:val="24"/>
          </w:rPr>
          <w:delText>.</w:delText>
        </w:r>
      </w:del>
      <w:r w:rsidRPr="007A0C91">
        <w:rPr>
          <w:rFonts w:asciiTheme="majorBidi" w:hAnsiTheme="majorBidi" w:cstheme="majorBidi"/>
          <w:sz w:val="24"/>
          <w:szCs w:val="24"/>
        </w:rPr>
        <w:t xml:space="preserve">2: </w:t>
      </w:r>
      <w:del w:id="617" w:author="Avraham Kallenbach" w:date="2018-02-11T12:08:00Z">
        <w:r w:rsidRPr="007A0C91" w:rsidDel="00E40984">
          <w:rPr>
            <w:rFonts w:asciiTheme="majorBidi" w:hAnsiTheme="majorBidi" w:cstheme="majorBidi"/>
            <w:sz w:val="24"/>
            <w:szCs w:val="24"/>
          </w:rPr>
          <w:delText>‘</w:delText>
        </w:r>
      </w:del>
      <w:ins w:id="618" w:author="Avraham Kallenbach" w:date="2018-02-11T12:08:00Z">
        <w:r w:rsidR="00E40984">
          <w:rPr>
            <w:rFonts w:asciiTheme="majorBidi" w:hAnsiTheme="majorBidi" w:cstheme="majorBidi"/>
            <w:sz w:val="24"/>
            <w:szCs w:val="24"/>
          </w:rPr>
          <w:t>“</w:t>
        </w:r>
      </w:ins>
      <w:r w:rsidRPr="007A0C91">
        <w:rPr>
          <w:rFonts w:asciiTheme="majorBidi" w:hAnsiTheme="majorBidi" w:cstheme="majorBidi"/>
          <w:sz w:val="24"/>
          <w:szCs w:val="24"/>
        </w:rPr>
        <w:t>Praise is due to you, O God, in Zion; and to you shall vows be performed</w:t>
      </w:r>
      <w:del w:id="619" w:author="Avraham Kallenbach" w:date="2018-02-11T12:08:00Z">
        <w:r w:rsidRPr="007A0C91" w:rsidDel="00E40984">
          <w:rPr>
            <w:rFonts w:asciiTheme="majorBidi" w:hAnsiTheme="majorBidi" w:cstheme="majorBidi"/>
            <w:sz w:val="24"/>
            <w:szCs w:val="24"/>
          </w:rPr>
          <w:delText>’.</w:delText>
        </w:r>
      </w:del>
      <w:ins w:id="620" w:author="Avraham Kallenbach" w:date="2018-02-11T12:08:00Z">
        <w:r w:rsidR="00E40984">
          <w:rPr>
            <w:rFonts w:asciiTheme="majorBidi" w:hAnsiTheme="majorBidi" w:cstheme="majorBidi"/>
            <w:sz w:val="24"/>
            <w:szCs w:val="24"/>
          </w:rPr>
          <w:t>.”</w:t>
        </w:r>
      </w:ins>
    </w:p>
    <w:p w14:paraId="2A26E683" w14:textId="1A787990" w:rsidR="007A0C91" w:rsidRPr="007A0C91" w:rsidRDefault="007A0C91" w:rsidP="00245B57">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 xml:space="preserve">Isaiah 52 is </w:t>
      </w:r>
      <w:del w:id="621" w:author="Avraham Kallenbach" w:date="2018-02-07T13:45:00Z">
        <w:r w:rsidRPr="007A0C91" w:rsidDel="002D4CBF">
          <w:rPr>
            <w:rFonts w:asciiTheme="majorBidi" w:hAnsiTheme="majorBidi" w:cstheme="majorBidi"/>
            <w:sz w:val="24"/>
            <w:szCs w:val="24"/>
          </w:rPr>
          <w:delText xml:space="preserve">normally </w:delText>
        </w:r>
      </w:del>
      <w:del w:id="622" w:author="Avraham Kallenbach" w:date="2018-02-01T14:26:00Z">
        <w:r w:rsidRPr="007A0C91" w:rsidDel="006728FF">
          <w:rPr>
            <w:rFonts w:asciiTheme="majorBidi" w:hAnsiTheme="majorBidi" w:cstheme="majorBidi"/>
            <w:sz w:val="24"/>
            <w:szCs w:val="24"/>
          </w:rPr>
          <w:delText xml:space="preserve">held </w:delText>
        </w:r>
      </w:del>
      <w:ins w:id="623" w:author="Avraham Kallenbach" w:date="2018-02-07T13:45:00Z">
        <w:r w:rsidR="002D4CBF">
          <w:rPr>
            <w:rFonts w:asciiTheme="majorBidi" w:hAnsiTheme="majorBidi" w:cstheme="majorBidi"/>
            <w:sz w:val="24"/>
            <w:szCs w:val="24"/>
          </w:rPr>
          <w:t>generally considered</w:t>
        </w:r>
      </w:ins>
      <w:ins w:id="624" w:author="Avraham Kallenbach" w:date="2018-02-01T14:26:00Z">
        <w:r w:rsidR="006728FF">
          <w:rPr>
            <w:rFonts w:asciiTheme="majorBidi" w:hAnsiTheme="majorBidi" w:cstheme="majorBidi"/>
            <w:sz w:val="24"/>
            <w:szCs w:val="24"/>
          </w:rPr>
          <w:t xml:space="preserve"> </w:t>
        </w:r>
      </w:ins>
      <w:r w:rsidRPr="007A0C91">
        <w:rPr>
          <w:rFonts w:asciiTheme="majorBidi" w:hAnsiTheme="majorBidi" w:cstheme="majorBidi"/>
          <w:sz w:val="24"/>
          <w:szCs w:val="24"/>
        </w:rPr>
        <w:t xml:space="preserve">post-exilic, while </w:t>
      </w:r>
      <w:del w:id="625" w:author="Avraham Kallenbach" w:date="2018-02-07T13:45:00Z">
        <w:r w:rsidRPr="007A0C91" w:rsidDel="002D4CBF">
          <w:rPr>
            <w:rFonts w:asciiTheme="majorBidi" w:hAnsiTheme="majorBidi" w:cstheme="majorBidi"/>
            <w:sz w:val="24"/>
            <w:szCs w:val="24"/>
          </w:rPr>
          <w:delText xml:space="preserve">Nahum's </w:delText>
        </w:r>
      </w:del>
      <w:ins w:id="626" w:author="Avraham Kallenbach" w:date="2018-02-07T13:45:00Z">
        <w:r w:rsidR="002D4CBF" w:rsidRPr="007A0C91">
          <w:rPr>
            <w:rFonts w:asciiTheme="majorBidi" w:hAnsiTheme="majorBidi" w:cstheme="majorBidi"/>
            <w:sz w:val="24"/>
            <w:szCs w:val="24"/>
          </w:rPr>
          <w:t>Nahum</w:t>
        </w:r>
        <w:r w:rsidR="002D4CBF">
          <w:rPr>
            <w:rFonts w:asciiTheme="majorBidi" w:hAnsiTheme="majorBidi" w:cstheme="majorBidi"/>
            <w:sz w:val="24"/>
            <w:szCs w:val="24"/>
          </w:rPr>
          <w:t>’</w:t>
        </w:r>
        <w:r w:rsidR="002D4CBF" w:rsidRPr="007A0C91">
          <w:rPr>
            <w:rFonts w:asciiTheme="majorBidi" w:hAnsiTheme="majorBidi" w:cstheme="majorBidi"/>
            <w:sz w:val="24"/>
            <w:szCs w:val="24"/>
          </w:rPr>
          <w:t xml:space="preserve">s </w:t>
        </w:r>
      </w:ins>
      <w:r w:rsidRPr="007A0C91">
        <w:rPr>
          <w:rFonts w:asciiTheme="majorBidi" w:hAnsiTheme="majorBidi" w:cstheme="majorBidi"/>
          <w:sz w:val="24"/>
          <w:szCs w:val="24"/>
        </w:rPr>
        <w:t>historical background is debated.</w:t>
      </w:r>
      <w:r w:rsidRPr="007A0C91">
        <w:rPr>
          <w:rStyle w:val="FootnoteReference"/>
          <w:rFonts w:asciiTheme="majorBidi" w:hAnsiTheme="majorBidi" w:cstheme="majorBidi"/>
          <w:sz w:val="24"/>
          <w:szCs w:val="24"/>
        </w:rPr>
        <w:footnoteReference w:id="26"/>
      </w:r>
      <w:r w:rsidRPr="007A0C91">
        <w:rPr>
          <w:rFonts w:asciiTheme="majorBidi" w:hAnsiTheme="majorBidi" w:cstheme="majorBidi"/>
          <w:sz w:val="24"/>
          <w:szCs w:val="24"/>
        </w:rPr>
        <w:t xml:space="preserve"> If we accept that Nahum was composed in the </w:t>
      </w:r>
      <w:del w:id="627" w:author="Avraham Kallenbach" w:date="2018-02-07T13:45:00Z">
        <w:r w:rsidRPr="007A0C91" w:rsidDel="002D4CBF">
          <w:rPr>
            <w:rFonts w:asciiTheme="majorBidi" w:hAnsiTheme="majorBidi" w:cstheme="majorBidi"/>
            <w:sz w:val="24"/>
            <w:szCs w:val="24"/>
          </w:rPr>
          <w:delText xml:space="preserve">seventh </w:delText>
        </w:r>
      </w:del>
      <w:ins w:id="628" w:author="Avraham Kallenbach" w:date="2018-02-07T13:45:00Z">
        <w:r w:rsidR="002D4CBF">
          <w:rPr>
            <w:rFonts w:asciiTheme="majorBidi" w:hAnsiTheme="majorBidi" w:cstheme="majorBidi"/>
            <w:sz w:val="24"/>
            <w:szCs w:val="24"/>
          </w:rPr>
          <w:t>Seventh</w:t>
        </w:r>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Century BCE, then the direction of </w:t>
      </w:r>
      <w:del w:id="629" w:author="Avraham Kallenbach" w:date="2018-02-07T13:45:00Z">
        <w:r w:rsidRPr="007A0C91" w:rsidDel="002D4CBF">
          <w:rPr>
            <w:rFonts w:asciiTheme="majorBidi" w:hAnsiTheme="majorBidi" w:cstheme="majorBidi"/>
            <w:sz w:val="24"/>
            <w:szCs w:val="24"/>
          </w:rPr>
          <w:delText xml:space="preserve">borrowing </w:delText>
        </w:r>
      </w:del>
      <w:ins w:id="630" w:author="Avraham Kallenbach" w:date="2018-02-07T13:45:00Z">
        <w:r w:rsidR="002D4CBF">
          <w:rPr>
            <w:rFonts w:asciiTheme="majorBidi" w:hAnsiTheme="majorBidi" w:cstheme="majorBidi"/>
            <w:sz w:val="24"/>
            <w:szCs w:val="24"/>
          </w:rPr>
          <w:t>influence</w:t>
        </w:r>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is from Nahum to </w:t>
      </w:r>
      <w:proofErr w:type="spellStart"/>
      <w:r w:rsidRPr="007A0C91">
        <w:rPr>
          <w:rFonts w:asciiTheme="majorBidi" w:hAnsiTheme="majorBidi" w:cstheme="majorBidi"/>
          <w:sz w:val="24"/>
          <w:szCs w:val="24"/>
        </w:rPr>
        <w:t>Deutero</w:t>
      </w:r>
      <w:proofErr w:type="spellEnd"/>
      <w:r w:rsidRPr="007A0C91">
        <w:rPr>
          <w:rFonts w:asciiTheme="majorBidi" w:hAnsiTheme="majorBidi" w:cstheme="majorBidi"/>
          <w:sz w:val="24"/>
          <w:szCs w:val="24"/>
        </w:rPr>
        <w:t>-Isaiah.</w:t>
      </w:r>
      <w:r w:rsidRPr="007A0C91">
        <w:rPr>
          <w:rStyle w:val="FootnoteReference"/>
          <w:rFonts w:asciiTheme="majorBidi" w:hAnsiTheme="majorBidi" w:cstheme="majorBidi"/>
          <w:sz w:val="24"/>
          <w:szCs w:val="24"/>
        </w:rPr>
        <w:footnoteReference w:id="27"/>
      </w:r>
      <w:r w:rsidRPr="007A0C91">
        <w:rPr>
          <w:rFonts w:asciiTheme="majorBidi" w:hAnsiTheme="majorBidi" w:cstheme="majorBidi"/>
          <w:sz w:val="24"/>
          <w:szCs w:val="24"/>
        </w:rPr>
        <w:t xml:space="preserve">  However, Jeremias</w:t>
      </w:r>
      <w:r w:rsidRPr="007A0C91">
        <w:rPr>
          <w:rStyle w:val="FootnoteReference"/>
          <w:rFonts w:asciiTheme="majorBidi" w:hAnsiTheme="majorBidi" w:cstheme="majorBidi"/>
          <w:sz w:val="24"/>
          <w:szCs w:val="24"/>
        </w:rPr>
        <w:footnoteReference w:id="28"/>
      </w:r>
      <w:r w:rsidRPr="007A0C91">
        <w:rPr>
          <w:rFonts w:asciiTheme="majorBidi" w:hAnsiTheme="majorBidi" w:cstheme="majorBidi"/>
          <w:sz w:val="24"/>
          <w:szCs w:val="24"/>
        </w:rPr>
        <w:t xml:space="preserve"> </w:t>
      </w:r>
      <w:del w:id="631" w:author="Avraham Kallenbach" w:date="2018-02-11T12:09:00Z">
        <w:r w:rsidRPr="007A0C91" w:rsidDel="00E40984">
          <w:rPr>
            <w:rFonts w:asciiTheme="majorBidi" w:hAnsiTheme="majorBidi" w:cstheme="majorBidi"/>
            <w:sz w:val="24"/>
            <w:szCs w:val="24"/>
          </w:rPr>
          <w:delText xml:space="preserve">interprets </w:delText>
        </w:r>
      </w:del>
      <w:ins w:id="632" w:author="Avraham Kallenbach" w:date="2018-02-11T12:09:00Z">
        <w:r w:rsidR="00E40984">
          <w:rPr>
            <w:rFonts w:asciiTheme="majorBidi" w:hAnsiTheme="majorBidi" w:cstheme="majorBidi"/>
            <w:sz w:val="24"/>
            <w:szCs w:val="24"/>
          </w:rPr>
          <w:t>considers</w:t>
        </w:r>
        <w:r w:rsidR="00E40984" w:rsidRPr="007A0C91">
          <w:rPr>
            <w:rFonts w:asciiTheme="majorBidi" w:hAnsiTheme="majorBidi" w:cstheme="majorBidi"/>
            <w:sz w:val="24"/>
            <w:szCs w:val="24"/>
          </w:rPr>
          <w:t xml:space="preserve"> </w:t>
        </w:r>
      </w:ins>
      <w:r w:rsidRPr="007A0C91">
        <w:rPr>
          <w:rFonts w:asciiTheme="majorBidi" w:hAnsiTheme="majorBidi" w:cstheme="majorBidi"/>
          <w:sz w:val="24"/>
          <w:szCs w:val="24"/>
        </w:rPr>
        <w:t>Nah. 2</w:t>
      </w:r>
      <w:ins w:id="633" w:author="Avraham Kallenbach" w:date="2018-02-13T15:13:00Z">
        <w:r w:rsidR="00B753D1">
          <w:rPr>
            <w:rFonts w:asciiTheme="majorBidi" w:hAnsiTheme="majorBidi" w:cstheme="majorBidi"/>
            <w:sz w:val="24"/>
            <w:szCs w:val="24"/>
          </w:rPr>
          <w:t>:</w:t>
        </w:r>
      </w:ins>
      <w:del w:id="634" w:author="Avraham Kallenbach" w:date="2018-02-13T15:13:00Z">
        <w:r w:rsidR="00245B57" w:rsidDel="00B753D1">
          <w:rPr>
            <w:rFonts w:asciiTheme="majorBidi" w:hAnsiTheme="majorBidi" w:cstheme="majorBidi"/>
            <w:sz w:val="24"/>
            <w:szCs w:val="24"/>
          </w:rPr>
          <w:delText>.</w:delText>
        </w:r>
      </w:del>
      <w:r w:rsidRPr="007A0C91">
        <w:rPr>
          <w:rFonts w:asciiTheme="majorBidi" w:hAnsiTheme="majorBidi" w:cstheme="majorBidi"/>
          <w:sz w:val="24"/>
          <w:szCs w:val="24"/>
        </w:rPr>
        <w:t xml:space="preserve">1 </w:t>
      </w:r>
      <w:del w:id="635" w:author="Avraham Kallenbach" w:date="2018-02-11T12:09:00Z">
        <w:r w:rsidRPr="007A0C91" w:rsidDel="00E40984">
          <w:rPr>
            <w:rFonts w:asciiTheme="majorBidi" w:hAnsiTheme="majorBidi" w:cstheme="majorBidi"/>
            <w:sz w:val="24"/>
            <w:szCs w:val="24"/>
          </w:rPr>
          <w:delText xml:space="preserve">as </w:delText>
        </w:r>
      </w:del>
      <w:r w:rsidRPr="007A0C91">
        <w:rPr>
          <w:rFonts w:asciiTheme="majorBidi" w:hAnsiTheme="majorBidi" w:cstheme="majorBidi"/>
          <w:sz w:val="24"/>
          <w:szCs w:val="24"/>
        </w:rPr>
        <w:t xml:space="preserve">a </w:t>
      </w:r>
      <w:r w:rsidRPr="007A0C91">
        <w:rPr>
          <w:rFonts w:asciiTheme="majorBidi" w:hAnsiTheme="majorBidi" w:cstheme="majorBidi"/>
          <w:sz w:val="24"/>
          <w:szCs w:val="24"/>
        </w:rPr>
        <w:lastRenderedPageBreak/>
        <w:t>late</w:t>
      </w:r>
      <w:ins w:id="636" w:author="Avraham Kallenbach" w:date="2018-02-07T13:45:00Z">
        <w:r w:rsidR="002D4CBF">
          <w:rPr>
            <w:rFonts w:asciiTheme="majorBidi" w:hAnsiTheme="majorBidi" w:cstheme="majorBidi"/>
            <w:sz w:val="24"/>
            <w:szCs w:val="24"/>
          </w:rPr>
          <w:t>,</w:t>
        </w:r>
      </w:ins>
      <w:r w:rsidRPr="007A0C91">
        <w:rPr>
          <w:rFonts w:asciiTheme="majorBidi" w:hAnsiTheme="majorBidi" w:cstheme="majorBidi"/>
          <w:sz w:val="24"/>
          <w:szCs w:val="24"/>
        </w:rPr>
        <w:t xml:space="preserve"> post-exilic interpolation into an oracle originally directed </w:t>
      </w:r>
      <w:del w:id="637" w:author="Avraham Kallenbach" w:date="2018-02-07T13:45:00Z">
        <w:r w:rsidRPr="007A0C91" w:rsidDel="002D4CBF">
          <w:rPr>
            <w:rFonts w:asciiTheme="majorBidi" w:hAnsiTheme="majorBidi" w:cstheme="majorBidi"/>
            <w:sz w:val="24"/>
            <w:szCs w:val="24"/>
          </w:rPr>
          <w:delText xml:space="preserve">towards </w:delText>
        </w:r>
      </w:del>
      <w:ins w:id="638" w:author="Avraham Kallenbach" w:date="2018-02-07T13:45:00Z">
        <w:r w:rsidR="002D4CBF">
          <w:rPr>
            <w:rFonts w:asciiTheme="majorBidi" w:hAnsiTheme="majorBidi" w:cstheme="majorBidi"/>
            <w:sz w:val="24"/>
            <w:szCs w:val="24"/>
          </w:rPr>
          <w:t>at</w:t>
        </w:r>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Judah (2:2</w:t>
      </w:r>
      <w:del w:id="639" w:author="Avraham Kallenbach" w:date="2018-02-13T15:13:00Z">
        <w:r w:rsidRPr="007A0C91" w:rsidDel="00B753D1">
          <w:rPr>
            <w:rFonts w:asciiTheme="majorBidi" w:hAnsiTheme="majorBidi" w:cstheme="majorBidi"/>
            <w:sz w:val="24"/>
            <w:szCs w:val="24"/>
          </w:rPr>
          <w:delText>-</w:delText>
        </w:r>
      </w:del>
      <w:ins w:id="640" w:author="Avraham Kallenbach" w:date="2018-02-13T15:13:00Z">
        <w:r w:rsidR="00B753D1">
          <w:rPr>
            <w:rFonts w:asciiTheme="majorBidi" w:hAnsiTheme="majorBidi" w:cstheme="majorBidi"/>
            <w:sz w:val="24"/>
            <w:szCs w:val="24"/>
          </w:rPr>
          <w:t>–</w:t>
        </w:r>
      </w:ins>
      <w:r w:rsidRPr="007A0C91">
        <w:rPr>
          <w:rFonts w:asciiTheme="majorBidi" w:hAnsiTheme="majorBidi" w:cstheme="majorBidi"/>
          <w:sz w:val="24"/>
          <w:szCs w:val="24"/>
        </w:rPr>
        <w:t>3).</w:t>
      </w:r>
    </w:p>
    <w:p w14:paraId="31660742" w14:textId="5D30B2D8" w:rsidR="007A0C91" w:rsidRPr="007A0C91" w:rsidRDefault="007A0C91" w:rsidP="009C57B4">
      <w:pPr>
        <w:bidi w:val="0"/>
        <w:spacing w:after="0" w:line="360" w:lineRule="auto"/>
        <w:ind w:firstLine="720"/>
        <w:jc w:val="both"/>
        <w:rPr>
          <w:rFonts w:asciiTheme="majorBidi" w:hAnsiTheme="majorBidi" w:cstheme="majorBidi"/>
          <w:sz w:val="24"/>
          <w:szCs w:val="24"/>
        </w:rPr>
      </w:pPr>
      <w:proofErr w:type="spellStart"/>
      <w:r w:rsidRPr="007A0C91">
        <w:rPr>
          <w:rFonts w:asciiTheme="majorBidi" w:hAnsiTheme="majorBidi" w:cstheme="majorBidi"/>
          <w:sz w:val="24"/>
          <w:szCs w:val="24"/>
        </w:rPr>
        <w:t>Klaas</w:t>
      </w:r>
      <w:proofErr w:type="spellEnd"/>
      <w:r w:rsidRPr="007A0C91">
        <w:rPr>
          <w:rFonts w:asciiTheme="majorBidi" w:hAnsiTheme="majorBidi" w:cstheme="majorBidi"/>
          <w:sz w:val="24"/>
          <w:szCs w:val="24"/>
        </w:rPr>
        <w:t xml:space="preserve"> </w:t>
      </w:r>
      <w:proofErr w:type="spellStart"/>
      <w:r w:rsidRPr="007A0C91">
        <w:rPr>
          <w:rFonts w:asciiTheme="majorBidi" w:hAnsiTheme="majorBidi" w:cstheme="majorBidi"/>
          <w:sz w:val="24"/>
          <w:szCs w:val="24"/>
        </w:rPr>
        <w:t>Spronk</w:t>
      </w:r>
      <w:proofErr w:type="spellEnd"/>
      <w:r w:rsidRPr="007A0C91">
        <w:rPr>
          <w:rFonts w:asciiTheme="majorBidi" w:hAnsiTheme="majorBidi" w:cstheme="majorBidi"/>
          <w:sz w:val="24"/>
          <w:szCs w:val="24"/>
        </w:rPr>
        <w:t xml:space="preserve"> argues that Nahum depended heavily on Isaiah</w:t>
      </w:r>
      <w:ins w:id="641" w:author="Avraham Kallenbach" w:date="2018-02-11T12:09:00Z">
        <w:r w:rsidR="00E40984">
          <w:rPr>
            <w:rFonts w:asciiTheme="majorBidi" w:hAnsiTheme="majorBidi" w:cstheme="majorBidi"/>
            <w:sz w:val="24"/>
            <w:szCs w:val="24"/>
          </w:rPr>
          <w:t>:</w:t>
        </w:r>
      </w:ins>
      <w:del w:id="642" w:author="Avraham Kallenbach" w:date="2018-02-11T12:09:00Z">
        <w:r w:rsidRPr="007A0C91" w:rsidDel="00E40984">
          <w:rPr>
            <w:rFonts w:asciiTheme="majorBidi" w:hAnsiTheme="majorBidi" w:cstheme="majorBidi"/>
            <w:sz w:val="24"/>
            <w:szCs w:val="24"/>
          </w:rPr>
          <w:delText>.</w:delText>
        </w:r>
      </w:del>
      <w:r w:rsidRPr="007A0C91">
        <w:rPr>
          <w:rFonts w:asciiTheme="majorBidi" w:hAnsiTheme="majorBidi" w:cstheme="majorBidi"/>
          <w:sz w:val="24"/>
          <w:szCs w:val="24"/>
        </w:rPr>
        <w:t xml:space="preserve"> </w:t>
      </w:r>
      <w:del w:id="643" w:author="Avraham Kallenbach" w:date="2018-02-11T12:09:00Z">
        <w:r w:rsidRPr="007A0C91" w:rsidDel="00E40984">
          <w:rPr>
            <w:rFonts w:asciiTheme="majorBidi" w:hAnsiTheme="majorBidi" w:cstheme="majorBidi"/>
            <w:sz w:val="24"/>
            <w:szCs w:val="24"/>
          </w:rPr>
          <w:delText>‘</w:delText>
        </w:r>
      </w:del>
      <w:ins w:id="644" w:author="Avraham Kallenbach" w:date="2018-02-11T12:09:00Z">
        <w:r w:rsidR="00E40984">
          <w:rPr>
            <w:rFonts w:asciiTheme="majorBidi" w:hAnsiTheme="majorBidi" w:cstheme="majorBidi"/>
            <w:sz w:val="24"/>
            <w:szCs w:val="24"/>
          </w:rPr>
          <w:t>“</w:t>
        </w:r>
      </w:ins>
      <w:r w:rsidRPr="007A0C91">
        <w:rPr>
          <w:rFonts w:asciiTheme="majorBidi" w:hAnsiTheme="majorBidi" w:cstheme="majorBidi"/>
          <w:sz w:val="24"/>
          <w:szCs w:val="24"/>
        </w:rPr>
        <w:t>A third source of inspiration — next to the Assyrian literature and the cultic texts — were the words of Isaiah, who had lived and worked in Jerusalem at the end of the previous century</w:t>
      </w:r>
      <w:del w:id="645" w:author="Avraham Kallenbach" w:date="2018-02-13T15:13:00Z">
        <w:r w:rsidRPr="007A0C91" w:rsidDel="00B753D1">
          <w:rPr>
            <w:rFonts w:asciiTheme="majorBidi" w:hAnsiTheme="majorBidi" w:cstheme="majorBidi"/>
            <w:sz w:val="24"/>
            <w:szCs w:val="24"/>
          </w:rPr>
          <w:delText xml:space="preserve">… </w:delText>
        </w:r>
      </w:del>
      <w:ins w:id="646" w:author="Avraham Kallenbach" w:date="2018-02-13T15:13:00Z">
        <w:r w:rsidR="00B753D1">
          <w:rPr>
            <w:rFonts w:asciiTheme="majorBidi" w:hAnsiTheme="majorBidi" w:cstheme="majorBidi"/>
            <w:sz w:val="24"/>
            <w:szCs w:val="24"/>
          </w:rPr>
          <w:t xml:space="preserve"> […] </w:t>
        </w:r>
      </w:ins>
      <w:r w:rsidRPr="007A0C91">
        <w:rPr>
          <w:rFonts w:asciiTheme="majorBidi" w:hAnsiTheme="majorBidi" w:cstheme="majorBidi"/>
          <w:sz w:val="24"/>
          <w:szCs w:val="24"/>
        </w:rPr>
        <w:t>the words of Nahum can often be read as a reinterpretation of oracles in, for instance, Isa. 5:24-30; 10:5-19; 14:24-27; and 30:27-33</w:t>
      </w:r>
      <w:del w:id="647" w:author="Avraham Kallenbach" w:date="2018-02-11T12:09:00Z">
        <w:r w:rsidRPr="007A0C91" w:rsidDel="00E40984">
          <w:rPr>
            <w:rFonts w:asciiTheme="majorBidi" w:hAnsiTheme="majorBidi" w:cstheme="majorBidi"/>
            <w:sz w:val="24"/>
            <w:szCs w:val="24"/>
          </w:rPr>
          <w:delText>’.</w:delText>
        </w:r>
      </w:del>
      <w:ins w:id="648" w:author="Avraham Kallenbach" w:date="2018-02-11T12:09:00Z">
        <w:r w:rsidR="00E40984">
          <w:rPr>
            <w:rFonts w:asciiTheme="majorBidi" w:hAnsiTheme="majorBidi" w:cstheme="majorBidi"/>
            <w:sz w:val="24"/>
            <w:szCs w:val="24"/>
          </w:rPr>
          <w:t>.”</w:t>
        </w:r>
      </w:ins>
      <w:r w:rsidRPr="007A0C91">
        <w:rPr>
          <w:rStyle w:val="FootnoteReference"/>
          <w:rFonts w:asciiTheme="majorBidi" w:hAnsiTheme="majorBidi" w:cstheme="majorBidi"/>
          <w:sz w:val="24"/>
          <w:szCs w:val="24"/>
        </w:rPr>
        <w:footnoteReference w:id="29"/>
      </w:r>
    </w:p>
    <w:p w14:paraId="32313662" w14:textId="7E1D2CB5"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Are both prophets using a stock sentence?</w:t>
      </w:r>
      <w:r w:rsidRPr="007A0C91">
        <w:rPr>
          <w:rStyle w:val="FootnoteReference"/>
          <w:rFonts w:asciiTheme="majorBidi" w:hAnsiTheme="majorBidi" w:cstheme="majorBidi"/>
          <w:sz w:val="24"/>
          <w:szCs w:val="24"/>
        </w:rPr>
        <w:footnoteReference w:id="30"/>
      </w:r>
      <w:r w:rsidRPr="007A0C91">
        <w:rPr>
          <w:rFonts w:asciiTheme="majorBidi" w:hAnsiTheme="majorBidi" w:cstheme="majorBidi"/>
          <w:sz w:val="24"/>
          <w:szCs w:val="24"/>
        </w:rPr>
        <w:t xml:space="preserve">  It is not certain who borrowed from whom, but it is obvious that </w:t>
      </w:r>
      <w:del w:id="649" w:author="Avraham Kallenbach" w:date="2018-02-07T13:46:00Z">
        <w:r w:rsidRPr="007A0C91" w:rsidDel="002D4CBF">
          <w:rPr>
            <w:rFonts w:asciiTheme="majorBidi" w:hAnsiTheme="majorBidi" w:cstheme="majorBidi"/>
            <w:sz w:val="24"/>
            <w:szCs w:val="24"/>
          </w:rPr>
          <w:delText xml:space="preserve">the </w:delText>
        </w:r>
      </w:del>
      <w:ins w:id="650" w:author="Avraham Kallenbach" w:date="2018-02-07T13:46:00Z">
        <w:r w:rsidR="002D4CBF">
          <w:rPr>
            <w:rFonts w:asciiTheme="majorBidi" w:hAnsiTheme="majorBidi" w:cstheme="majorBidi"/>
            <w:sz w:val="24"/>
            <w:szCs w:val="24"/>
          </w:rPr>
          <w:t>either the</w:t>
        </w:r>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writer of Isaiah 52 </w:t>
      </w:r>
      <w:ins w:id="651" w:author="Avraham Kallenbach" w:date="2018-02-13T15:13:00Z">
        <w:r w:rsidR="00B753D1">
          <w:rPr>
            <w:rFonts w:asciiTheme="majorBidi" w:hAnsiTheme="majorBidi" w:cstheme="majorBidi"/>
            <w:sz w:val="24"/>
            <w:szCs w:val="24"/>
          </w:rPr>
          <w:t xml:space="preserve">has </w:t>
        </w:r>
      </w:ins>
      <w:del w:id="652" w:author="Avraham Kallenbach" w:date="2018-02-07T13:46:00Z">
        <w:r w:rsidRPr="007A0C91" w:rsidDel="002D4CBF">
          <w:rPr>
            <w:rFonts w:asciiTheme="majorBidi" w:hAnsiTheme="majorBidi" w:cstheme="majorBidi"/>
            <w:sz w:val="24"/>
            <w:szCs w:val="24"/>
          </w:rPr>
          <w:delText>has elaborated</w:delText>
        </w:r>
      </w:del>
      <w:ins w:id="653" w:author="Avraham Kallenbach" w:date="2018-02-13T15:13:00Z">
        <w:r w:rsidR="00B753D1">
          <w:rPr>
            <w:rFonts w:asciiTheme="majorBidi" w:hAnsiTheme="majorBidi" w:cstheme="majorBidi"/>
            <w:sz w:val="24"/>
            <w:szCs w:val="24"/>
          </w:rPr>
          <w:t>expanded on</w:t>
        </w:r>
      </w:ins>
      <w:ins w:id="654" w:author="Avraham Kallenbach" w:date="2018-02-11T12:10:00Z">
        <w:r w:rsidR="00E40984">
          <w:rPr>
            <w:rFonts w:asciiTheme="majorBidi" w:hAnsiTheme="majorBidi" w:cstheme="majorBidi"/>
            <w:sz w:val="24"/>
            <w:szCs w:val="24"/>
          </w:rPr>
          <w:t xml:space="preserve"> the formula</w:t>
        </w:r>
      </w:ins>
      <w:r w:rsidRPr="007A0C91">
        <w:rPr>
          <w:rFonts w:asciiTheme="majorBidi" w:hAnsiTheme="majorBidi" w:cstheme="majorBidi"/>
          <w:sz w:val="24"/>
          <w:szCs w:val="24"/>
        </w:rPr>
        <w:t xml:space="preserve">, or </w:t>
      </w:r>
      <w:del w:id="655" w:author="Avraham Kallenbach" w:date="2018-02-13T15:39:00Z">
        <w:r w:rsidRPr="007A0C91" w:rsidDel="003512B7">
          <w:rPr>
            <w:rFonts w:asciiTheme="majorBidi" w:hAnsiTheme="majorBidi" w:cstheme="majorBidi"/>
            <w:sz w:val="24"/>
            <w:szCs w:val="24"/>
          </w:rPr>
          <w:delText xml:space="preserve">that </w:delText>
        </w:r>
      </w:del>
      <w:r w:rsidRPr="007A0C91">
        <w:rPr>
          <w:rFonts w:asciiTheme="majorBidi" w:hAnsiTheme="majorBidi" w:cstheme="majorBidi"/>
          <w:sz w:val="24"/>
          <w:szCs w:val="24"/>
        </w:rPr>
        <w:t xml:space="preserve">Nahum has </w:t>
      </w:r>
      <w:del w:id="656" w:author="Avraham Kallenbach" w:date="2018-02-07T13:46:00Z">
        <w:r w:rsidRPr="007A0C91" w:rsidDel="002D4CBF">
          <w:rPr>
            <w:rFonts w:asciiTheme="majorBidi" w:hAnsiTheme="majorBidi" w:cstheme="majorBidi"/>
            <w:sz w:val="24"/>
            <w:szCs w:val="24"/>
          </w:rPr>
          <w:delText>reduced this verse</w:delText>
        </w:r>
      </w:del>
      <w:ins w:id="657" w:author="Avraham Kallenbach" w:date="2018-02-07T13:46:00Z">
        <w:r w:rsidR="002D4CBF">
          <w:rPr>
            <w:rFonts w:asciiTheme="majorBidi" w:hAnsiTheme="majorBidi" w:cstheme="majorBidi"/>
            <w:sz w:val="24"/>
            <w:szCs w:val="24"/>
          </w:rPr>
          <w:t>abridged</w:t>
        </w:r>
      </w:ins>
      <w:ins w:id="658" w:author="Avraham Kallenbach" w:date="2018-02-11T12:10:00Z">
        <w:r w:rsidR="00E40984">
          <w:rPr>
            <w:rFonts w:asciiTheme="majorBidi" w:hAnsiTheme="majorBidi" w:cstheme="majorBidi"/>
            <w:sz w:val="24"/>
            <w:szCs w:val="24"/>
          </w:rPr>
          <w:t xml:space="preserve"> it</w:t>
        </w:r>
      </w:ins>
      <w:r w:rsidRPr="007A0C91">
        <w:rPr>
          <w:rFonts w:asciiTheme="majorBidi" w:hAnsiTheme="majorBidi" w:cstheme="majorBidi"/>
          <w:sz w:val="24"/>
          <w:szCs w:val="24"/>
        </w:rPr>
        <w:t>.</w:t>
      </w:r>
      <w:r w:rsidRPr="007A0C91">
        <w:rPr>
          <w:rStyle w:val="FootnoteReference"/>
          <w:rFonts w:asciiTheme="majorBidi" w:hAnsiTheme="majorBidi" w:cstheme="majorBidi"/>
          <w:sz w:val="24"/>
          <w:szCs w:val="24"/>
        </w:rPr>
        <w:footnoteReference w:id="31"/>
      </w:r>
      <w:r w:rsidRPr="007A0C91">
        <w:rPr>
          <w:rFonts w:asciiTheme="majorBidi" w:hAnsiTheme="majorBidi" w:cstheme="majorBidi"/>
          <w:sz w:val="24"/>
          <w:szCs w:val="24"/>
        </w:rPr>
        <w:t xml:space="preserve"> </w:t>
      </w:r>
    </w:p>
    <w:p w14:paraId="25002B6A" w14:textId="3C679AE2"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Coggins</w:t>
      </w:r>
      <w:r w:rsidRPr="007A0C91">
        <w:rPr>
          <w:rStyle w:val="FootnoteReference"/>
          <w:rFonts w:asciiTheme="majorBidi" w:hAnsiTheme="majorBidi" w:cstheme="majorBidi"/>
          <w:sz w:val="24"/>
          <w:szCs w:val="24"/>
        </w:rPr>
        <w:footnoteReference w:id="32"/>
      </w:r>
      <w:r w:rsidRPr="007A0C91">
        <w:rPr>
          <w:rFonts w:asciiTheme="majorBidi" w:hAnsiTheme="majorBidi" w:cstheme="majorBidi"/>
          <w:sz w:val="24"/>
          <w:szCs w:val="24"/>
        </w:rPr>
        <w:t xml:space="preserve"> writes that “Speculation whether one prophetic collection may have borrowed from the other is not very profitable </w:t>
      </w:r>
      <w:del w:id="659" w:author="Avraham Kallenbach" w:date="2018-02-13T15:13:00Z">
        <w:r w:rsidRPr="007A0C91" w:rsidDel="00B753D1">
          <w:rPr>
            <w:rFonts w:asciiTheme="majorBidi" w:hAnsiTheme="majorBidi" w:cstheme="majorBidi"/>
            <w:sz w:val="24"/>
            <w:szCs w:val="24"/>
          </w:rPr>
          <w:delText xml:space="preserve">… </w:delText>
        </w:r>
      </w:del>
      <w:ins w:id="660" w:author="Avraham Kallenbach" w:date="2018-02-13T15:13:00Z">
        <w:r w:rsidR="00B753D1">
          <w:rPr>
            <w:rFonts w:asciiTheme="majorBidi" w:hAnsiTheme="majorBidi" w:cstheme="majorBidi"/>
            <w:sz w:val="24"/>
            <w:szCs w:val="24"/>
          </w:rPr>
          <w:t>[…]</w:t>
        </w:r>
        <w:r w:rsidR="00B753D1"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rather, it is more probable that there was a stock of oracular material which might be used as appropriate in the particular circumstances of each collection.” </w:t>
      </w:r>
      <w:del w:id="661" w:author="Avraham Kallenbach" w:date="2018-02-13T15:39:00Z">
        <w:r w:rsidRPr="007A0C91" w:rsidDel="003512B7">
          <w:rPr>
            <w:rFonts w:asciiTheme="majorBidi" w:hAnsiTheme="majorBidi" w:cstheme="majorBidi"/>
            <w:sz w:val="24"/>
            <w:szCs w:val="24"/>
          </w:rPr>
          <w:delText>Studying them together</w:delText>
        </w:r>
      </w:del>
      <w:ins w:id="662" w:author="Avraham Kallenbach" w:date="2018-02-13T15:39:00Z">
        <w:r w:rsidR="003512B7">
          <w:rPr>
            <w:rFonts w:asciiTheme="majorBidi" w:hAnsiTheme="majorBidi" w:cstheme="majorBidi"/>
            <w:sz w:val="24"/>
            <w:szCs w:val="24"/>
          </w:rPr>
          <w:t>One cannot deny</w:t>
        </w:r>
      </w:ins>
      <w:ins w:id="663" w:author="Avraham Kallenbach" w:date="2018-02-13T15:14:00Z">
        <w:r w:rsidR="00B753D1">
          <w:rPr>
            <w:rFonts w:asciiTheme="majorBidi" w:hAnsiTheme="majorBidi" w:cstheme="majorBidi"/>
            <w:sz w:val="24"/>
            <w:szCs w:val="24"/>
          </w:rPr>
          <w:t>,</w:t>
        </w:r>
      </w:ins>
      <w:r w:rsidRPr="007A0C91">
        <w:rPr>
          <w:rFonts w:asciiTheme="majorBidi" w:hAnsiTheme="majorBidi" w:cstheme="majorBidi"/>
          <w:sz w:val="24"/>
          <w:szCs w:val="24"/>
        </w:rPr>
        <w:t xml:space="preserve"> however</w:t>
      </w:r>
      <w:ins w:id="664" w:author="Avraham Kallenbach" w:date="2018-02-13T15:14:00Z">
        <w:r w:rsidR="00B753D1">
          <w:rPr>
            <w:rFonts w:asciiTheme="majorBidi" w:hAnsiTheme="majorBidi" w:cstheme="majorBidi"/>
            <w:sz w:val="24"/>
            <w:szCs w:val="24"/>
          </w:rPr>
          <w:t>,</w:t>
        </w:r>
      </w:ins>
      <w:r w:rsidRPr="007A0C91">
        <w:rPr>
          <w:rFonts w:asciiTheme="majorBidi" w:hAnsiTheme="majorBidi" w:cstheme="majorBidi"/>
          <w:sz w:val="24"/>
          <w:szCs w:val="24"/>
        </w:rPr>
        <w:t xml:space="preserve"> </w:t>
      </w:r>
      <w:ins w:id="665" w:author="Avraham Kallenbach" w:date="2018-02-13T15:39:00Z">
        <w:r w:rsidR="003512B7">
          <w:rPr>
            <w:rFonts w:asciiTheme="majorBidi" w:hAnsiTheme="majorBidi" w:cstheme="majorBidi"/>
            <w:sz w:val="24"/>
            <w:szCs w:val="24"/>
          </w:rPr>
          <w:t xml:space="preserve">that reading them together </w:t>
        </w:r>
      </w:ins>
      <w:del w:id="666" w:author="Avraham Kallenbach" w:date="2018-02-07T13:47:00Z">
        <w:r w:rsidRPr="007A0C91" w:rsidDel="002D4CBF">
          <w:rPr>
            <w:rFonts w:asciiTheme="majorBidi" w:hAnsiTheme="majorBidi" w:cstheme="majorBidi"/>
            <w:sz w:val="24"/>
            <w:szCs w:val="24"/>
          </w:rPr>
          <w:delText xml:space="preserve">makes </w:delText>
        </w:r>
      </w:del>
      <w:ins w:id="667" w:author="Avraham Kallenbach" w:date="2018-02-13T15:39:00Z">
        <w:r w:rsidR="003512B7">
          <w:rPr>
            <w:rFonts w:asciiTheme="majorBidi" w:hAnsiTheme="majorBidi" w:cstheme="majorBidi"/>
            <w:sz w:val="24"/>
            <w:szCs w:val="24"/>
          </w:rPr>
          <w:t>proves interesting</w:t>
        </w:r>
      </w:ins>
      <w:del w:id="668" w:author="Avraham Kallenbach" w:date="2018-02-07T13:47:00Z">
        <w:r w:rsidRPr="007A0C91" w:rsidDel="002D4CBF">
          <w:rPr>
            <w:rFonts w:asciiTheme="majorBidi" w:hAnsiTheme="majorBidi" w:cstheme="majorBidi"/>
            <w:sz w:val="24"/>
            <w:szCs w:val="24"/>
          </w:rPr>
          <w:delText xml:space="preserve">for </w:delText>
        </w:r>
      </w:del>
      <w:del w:id="669" w:author="Avraham Kallenbach" w:date="2018-02-13T15:39:00Z">
        <w:r w:rsidRPr="007A0C91" w:rsidDel="003512B7">
          <w:rPr>
            <w:rFonts w:asciiTheme="majorBidi" w:hAnsiTheme="majorBidi" w:cstheme="majorBidi"/>
            <w:sz w:val="24"/>
            <w:szCs w:val="24"/>
          </w:rPr>
          <w:delText>interesting reading</w:delText>
        </w:r>
      </w:del>
      <w:r w:rsidRPr="007A0C91">
        <w:rPr>
          <w:rFonts w:asciiTheme="majorBidi" w:hAnsiTheme="majorBidi" w:cstheme="majorBidi"/>
          <w:sz w:val="24"/>
          <w:szCs w:val="24"/>
        </w:rPr>
        <w:t>.</w:t>
      </w:r>
      <w:del w:id="670" w:author="Avraham Kallenbach" w:date="2018-02-13T15:16:00Z">
        <w:r w:rsidRPr="007A0C91" w:rsidDel="00B753D1">
          <w:rPr>
            <w:rStyle w:val="FootnoteReference"/>
            <w:rFonts w:asciiTheme="majorBidi" w:hAnsiTheme="majorBidi" w:cstheme="majorBidi"/>
            <w:sz w:val="24"/>
            <w:szCs w:val="24"/>
          </w:rPr>
          <w:delText xml:space="preserve"> </w:delText>
        </w:r>
      </w:del>
      <w:r w:rsidRPr="007A0C91">
        <w:rPr>
          <w:rStyle w:val="FootnoteReference"/>
          <w:rFonts w:asciiTheme="majorBidi" w:hAnsiTheme="majorBidi" w:cstheme="majorBidi"/>
          <w:sz w:val="24"/>
          <w:szCs w:val="24"/>
        </w:rPr>
        <w:footnoteReference w:id="33"/>
      </w:r>
    </w:p>
    <w:p w14:paraId="128E44DF" w14:textId="105293FA" w:rsidR="007A0C91" w:rsidRPr="007A0C91" w:rsidRDefault="007A0C91" w:rsidP="008A298E">
      <w:pPr>
        <w:bidi w:val="0"/>
        <w:spacing w:after="0" w:line="360" w:lineRule="auto"/>
        <w:ind w:firstLine="720"/>
        <w:jc w:val="both"/>
        <w:rPr>
          <w:rFonts w:asciiTheme="majorBidi" w:hAnsiTheme="majorBidi" w:cstheme="majorBidi"/>
          <w:sz w:val="24"/>
          <w:szCs w:val="24"/>
        </w:rPr>
      </w:pPr>
      <w:del w:id="671" w:author="Avraham Kallenbach" w:date="2018-02-13T15:15:00Z">
        <w:r w:rsidRPr="007A0C91" w:rsidDel="00B753D1">
          <w:rPr>
            <w:rFonts w:asciiTheme="majorBidi" w:hAnsiTheme="majorBidi" w:cstheme="majorBidi"/>
            <w:sz w:val="24"/>
            <w:szCs w:val="24"/>
          </w:rPr>
          <w:delText>There is a reversal in</w:delText>
        </w:r>
      </w:del>
      <w:ins w:id="672" w:author="Avraham Kallenbach" w:date="2018-02-13T15:15:00Z">
        <w:r w:rsidR="00B753D1">
          <w:rPr>
            <w:rFonts w:asciiTheme="majorBidi" w:hAnsiTheme="majorBidi" w:cstheme="majorBidi"/>
            <w:sz w:val="24"/>
            <w:szCs w:val="24"/>
          </w:rPr>
          <w:t>A reversal</w:t>
        </w:r>
      </w:ins>
      <w:ins w:id="673" w:author="Avraham Kallenbach" w:date="2018-02-13T15:16:00Z">
        <w:r w:rsidR="00B753D1">
          <w:rPr>
            <w:rFonts w:asciiTheme="majorBidi" w:hAnsiTheme="majorBidi" w:cstheme="majorBidi"/>
            <w:sz w:val="24"/>
            <w:szCs w:val="24"/>
          </w:rPr>
          <w:t xml:space="preserve"> of themes is apparent here</w:t>
        </w:r>
      </w:ins>
      <w:del w:id="674" w:author="Avraham Kallenbach" w:date="2018-02-13T15:15:00Z">
        <w:r w:rsidRPr="007A0C91" w:rsidDel="00B753D1">
          <w:rPr>
            <w:rFonts w:asciiTheme="majorBidi" w:hAnsiTheme="majorBidi" w:cstheme="majorBidi"/>
            <w:sz w:val="24"/>
            <w:szCs w:val="24"/>
          </w:rPr>
          <w:delText xml:space="preserve"> Nahum</w:delText>
        </w:r>
      </w:del>
      <w:r w:rsidRPr="007A0C91">
        <w:rPr>
          <w:rFonts w:asciiTheme="majorBidi" w:hAnsiTheme="majorBidi" w:cstheme="majorBidi"/>
          <w:sz w:val="24"/>
          <w:szCs w:val="24"/>
        </w:rPr>
        <w:t>:</w:t>
      </w:r>
      <w:r w:rsidRPr="007A0C91">
        <w:rPr>
          <w:rStyle w:val="FootnoteReference"/>
          <w:rFonts w:asciiTheme="majorBidi" w:hAnsiTheme="majorBidi" w:cstheme="majorBidi"/>
          <w:sz w:val="24"/>
          <w:szCs w:val="24"/>
        </w:rPr>
        <w:footnoteReference w:id="34"/>
      </w:r>
      <w:r w:rsidRPr="007A0C91">
        <w:rPr>
          <w:rFonts w:asciiTheme="majorBidi" w:hAnsiTheme="majorBidi" w:cstheme="majorBidi"/>
          <w:sz w:val="24"/>
          <w:szCs w:val="24"/>
        </w:rPr>
        <w:t xml:space="preserve"> Nahum </w:t>
      </w:r>
      <w:del w:id="675" w:author="Avraham Kallenbach" w:date="2018-02-13T15:14:00Z">
        <w:r w:rsidRPr="007A0C91" w:rsidDel="00B753D1">
          <w:rPr>
            <w:rFonts w:asciiTheme="majorBidi" w:hAnsiTheme="majorBidi" w:cstheme="majorBidi"/>
            <w:sz w:val="24"/>
            <w:szCs w:val="24"/>
          </w:rPr>
          <w:delText xml:space="preserve">transforms </w:delText>
        </w:r>
      </w:del>
      <w:ins w:id="676" w:author="Avraham Kallenbach" w:date="2018-02-13T15:14:00Z">
        <w:r w:rsidR="00B753D1">
          <w:rPr>
            <w:rFonts w:asciiTheme="majorBidi" w:hAnsiTheme="majorBidi" w:cstheme="majorBidi"/>
            <w:sz w:val="24"/>
            <w:szCs w:val="24"/>
          </w:rPr>
          <w:t>inverts</w:t>
        </w:r>
        <w:r w:rsidR="00B753D1"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several </w:t>
      </w:r>
      <w:del w:id="677" w:author="Avraham Kallenbach" w:date="2018-02-07T13:47:00Z">
        <w:r w:rsidRPr="007A0C91" w:rsidDel="002D4CBF">
          <w:rPr>
            <w:rFonts w:asciiTheme="majorBidi" w:hAnsiTheme="majorBidi" w:cstheme="majorBidi"/>
            <w:sz w:val="24"/>
            <w:szCs w:val="24"/>
          </w:rPr>
          <w:delText xml:space="preserve">points </w:delText>
        </w:r>
      </w:del>
      <w:ins w:id="678" w:author="Avraham Kallenbach" w:date="2018-02-07T13:47:00Z">
        <w:r w:rsidR="002D4CBF">
          <w:rPr>
            <w:rFonts w:asciiTheme="majorBidi" w:hAnsiTheme="majorBidi" w:cstheme="majorBidi"/>
            <w:sz w:val="24"/>
            <w:szCs w:val="24"/>
          </w:rPr>
          <w:t>aspects</w:t>
        </w:r>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of Isaiah</w:t>
      </w:r>
      <w:ins w:id="679" w:author="Avraham Kallenbach" w:date="2018-02-07T13:47:00Z">
        <w:r w:rsidR="002D4CBF">
          <w:rPr>
            <w:rFonts w:asciiTheme="majorBidi" w:hAnsiTheme="majorBidi" w:cstheme="majorBidi"/>
            <w:sz w:val="24"/>
            <w:szCs w:val="24"/>
          </w:rPr>
          <w:t>’</w:t>
        </w:r>
      </w:ins>
      <w:del w:id="680" w:author="Avraham Kallenbach" w:date="2018-02-07T13:47:00Z">
        <w:r w:rsidRPr="007A0C91" w:rsidDel="002D4CBF">
          <w:rPr>
            <w:rFonts w:asciiTheme="majorBidi" w:hAnsiTheme="majorBidi" w:cstheme="majorBidi"/>
            <w:sz w:val="24"/>
            <w:szCs w:val="24"/>
          </w:rPr>
          <w:delText>'</w:delText>
        </w:r>
      </w:del>
      <w:r w:rsidRPr="007A0C91">
        <w:rPr>
          <w:rFonts w:asciiTheme="majorBidi" w:hAnsiTheme="majorBidi" w:cstheme="majorBidi"/>
          <w:sz w:val="24"/>
          <w:szCs w:val="24"/>
        </w:rPr>
        <w:t>s imagery of the watchman. Isaiah</w:t>
      </w:r>
      <w:ins w:id="681" w:author="Avraham Kallenbach" w:date="2018-02-07T13:47:00Z">
        <w:r w:rsidR="002D4CBF">
          <w:rPr>
            <w:rFonts w:asciiTheme="majorBidi" w:hAnsiTheme="majorBidi" w:cstheme="majorBidi"/>
            <w:sz w:val="24"/>
            <w:szCs w:val="24"/>
          </w:rPr>
          <w:t>’</w:t>
        </w:r>
      </w:ins>
      <w:del w:id="682" w:author="Avraham Kallenbach" w:date="2018-02-07T13:47:00Z">
        <w:r w:rsidRPr="007A0C91" w:rsidDel="002D4CBF">
          <w:rPr>
            <w:rFonts w:asciiTheme="majorBidi" w:hAnsiTheme="majorBidi" w:cstheme="majorBidi"/>
            <w:sz w:val="24"/>
            <w:szCs w:val="24"/>
          </w:rPr>
          <w:delText>'</w:delText>
        </w:r>
      </w:del>
      <w:r w:rsidRPr="007A0C91">
        <w:rPr>
          <w:rFonts w:asciiTheme="majorBidi" w:hAnsiTheme="majorBidi" w:cstheme="majorBidi"/>
          <w:sz w:val="24"/>
          <w:szCs w:val="24"/>
        </w:rPr>
        <w:t>s watchman announces deliverance for Judah (Isa. 52</w:t>
      </w:r>
      <w:ins w:id="683" w:author="Avraham Kallenbach" w:date="2018-02-13T15:14:00Z">
        <w:r w:rsidR="00B753D1">
          <w:rPr>
            <w:rFonts w:asciiTheme="majorBidi" w:hAnsiTheme="majorBidi" w:cstheme="majorBidi"/>
            <w:sz w:val="24"/>
            <w:szCs w:val="24"/>
          </w:rPr>
          <w:t>:</w:t>
        </w:r>
      </w:ins>
      <w:del w:id="684" w:author="Avraham Kallenbach" w:date="2018-02-13T15:14:00Z">
        <w:r w:rsidR="008A298E" w:rsidDel="00B753D1">
          <w:rPr>
            <w:rFonts w:asciiTheme="majorBidi" w:hAnsiTheme="majorBidi" w:cstheme="majorBidi"/>
            <w:sz w:val="24"/>
            <w:szCs w:val="24"/>
          </w:rPr>
          <w:delText>.</w:delText>
        </w:r>
      </w:del>
      <w:r w:rsidRPr="007A0C91">
        <w:rPr>
          <w:rFonts w:asciiTheme="majorBidi" w:hAnsiTheme="majorBidi" w:cstheme="majorBidi"/>
          <w:sz w:val="24"/>
          <w:szCs w:val="24"/>
        </w:rPr>
        <w:t>8-9); Nahum</w:t>
      </w:r>
      <w:ins w:id="685" w:author="Avraham Kallenbach" w:date="2018-02-13T15:14:00Z">
        <w:r w:rsidR="00B753D1">
          <w:rPr>
            <w:rFonts w:asciiTheme="majorBidi" w:hAnsiTheme="majorBidi" w:cstheme="majorBidi"/>
            <w:sz w:val="24"/>
            <w:szCs w:val="24"/>
          </w:rPr>
          <w:t>'</w:t>
        </w:r>
      </w:ins>
      <w:del w:id="686" w:author="Avraham Kallenbach" w:date="2018-02-13T15:14:00Z">
        <w:r w:rsidRPr="007A0C91" w:rsidDel="00B753D1">
          <w:rPr>
            <w:rFonts w:asciiTheme="majorBidi" w:hAnsiTheme="majorBidi" w:cstheme="majorBidi"/>
            <w:sz w:val="24"/>
            <w:szCs w:val="24"/>
          </w:rPr>
          <w:delText>'</w:delText>
        </w:r>
      </w:del>
      <w:r w:rsidRPr="007A0C91">
        <w:rPr>
          <w:rFonts w:asciiTheme="majorBidi" w:hAnsiTheme="majorBidi" w:cstheme="majorBidi"/>
          <w:sz w:val="24"/>
          <w:szCs w:val="24"/>
        </w:rPr>
        <w:t>s anticipates Assyria's destruction (Nah. 2</w:t>
      </w:r>
      <w:del w:id="687" w:author="Avraham Kallenbach" w:date="2018-02-13T15:14:00Z">
        <w:r w:rsidR="008A298E" w:rsidDel="00B753D1">
          <w:rPr>
            <w:rFonts w:asciiTheme="majorBidi" w:hAnsiTheme="majorBidi" w:cstheme="majorBidi"/>
            <w:sz w:val="24"/>
            <w:szCs w:val="24"/>
          </w:rPr>
          <w:delText>.</w:delText>
        </w:r>
      </w:del>
      <w:ins w:id="688" w:author="Avraham Kallenbach" w:date="2018-02-13T15:14:00Z">
        <w:r w:rsidR="00B753D1">
          <w:rPr>
            <w:rFonts w:asciiTheme="majorBidi" w:hAnsiTheme="majorBidi" w:cstheme="majorBidi"/>
            <w:sz w:val="24"/>
            <w:szCs w:val="24"/>
          </w:rPr>
          <w:t>:</w:t>
        </w:r>
      </w:ins>
      <w:r w:rsidRPr="007A0C91">
        <w:rPr>
          <w:rFonts w:asciiTheme="majorBidi" w:hAnsiTheme="majorBidi" w:cstheme="majorBidi"/>
          <w:sz w:val="24"/>
          <w:szCs w:val="24"/>
        </w:rPr>
        <w:t>2). Isaiah</w:t>
      </w:r>
      <w:ins w:id="689" w:author="Avraham Kallenbach" w:date="2018-02-07T13:47:00Z">
        <w:r w:rsidR="002D4CBF">
          <w:rPr>
            <w:rFonts w:asciiTheme="majorBidi" w:hAnsiTheme="majorBidi" w:cstheme="majorBidi"/>
            <w:sz w:val="24"/>
            <w:szCs w:val="24"/>
          </w:rPr>
          <w:t>’</w:t>
        </w:r>
      </w:ins>
      <w:del w:id="690" w:author="Avraham Kallenbach" w:date="2018-02-07T13:47:00Z">
        <w:r w:rsidRPr="007A0C91" w:rsidDel="002D4CBF">
          <w:rPr>
            <w:rFonts w:asciiTheme="majorBidi" w:hAnsiTheme="majorBidi" w:cstheme="majorBidi"/>
            <w:sz w:val="24"/>
            <w:szCs w:val="24"/>
          </w:rPr>
          <w:delText>'</w:delText>
        </w:r>
      </w:del>
      <w:r w:rsidRPr="007A0C91">
        <w:rPr>
          <w:rFonts w:asciiTheme="majorBidi" w:hAnsiTheme="majorBidi" w:cstheme="majorBidi"/>
          <w:sz w:val="24"/>
          <w:szCs w:val="24"/>
        </w:rPr>
        <w:t xml:space="preserve">s watchman appears </w:t>
      </w:r>
      <w:del w:id="691" w:author="Avraham Kallenbach" w:date="2018-02-07T13:47:00Z">
        <w:r w:rsidRPr="007A0C91" w:rsidDel="002D4CBF">
          <w:rPr>
            <w:rFonts w:asciiTheme="majorBidi" w:hAnsiTheme="majorBidi" w:cstheme="majorBidi"/>
            <w:sz w:val="24"/>
            <w:szCs w:val="24"/>
          </w:rPr>
          <w:delText>in a salvation announcement to Judah</w:delText>
        </w:r>
      </w:del>
      <w:ins w:id="692" w:author="Avraham Kallenbach" w:date="2018-02-07T13:47:00Z">
        <w:r w:rsidR="002D4CBF">
          <w:rPr>
            <w:rFonts w:asciiTheme="majorBidi" w:hAnsiTheme="majorBidi" w:cstheme="majorBidi"/>
            <w:sz w:val="24"/>
            <w:szCs w:val="24"/>
          </w:rPr>
          <w:t>to announce Judah’s salvation</w:t>
        </w:r>
      </w:ins>
      <w:r w:rsidRPr="007A0C91">
        <w:rPr>
          <w:rFonts w:asciiTheme="majorBidi" w:hAnsiTheme="majorBidi" w:cstheme="majorBidi"/>
          <w:sz w:val="24"/>
          <w:szCs w:val="24"/>
        </w:rPr>
        <w:t>; Nahum</w:t>
      </w:r>
      <w:ins w:id="693" w:author="Avraham Kallenbach" w:date="2018-02-07T13:47:00Z">
        <w:r w:rsidR="002D4CBF">
          <w:rPr>
            <w:rFonts w:asciiTheme="majorBidi" w:hAnsiTheme="majorBidi" w:cstheme="majorBidi"/>
            <w:sz w:val="24"/>
            <w:szCs w:val="24"/>
          </w:rPr>
          <w:t>’</w:t>
        </w:r>
      </w:ins>
      <w:del w:id="694" w:author="Avraham Kallenbach" w:date="2018-02-07T13:47:00Z">
        <w:r w:rsidRPr="007A0C91" w:rsidDel="002D4CBF">
          <w:rPr>
            <w:rFonts w:asciiTheme="majorBidi" w:hAnsiTheme="majorBidi" w:cstheme="majorBidi"/>
            <w:sz w:val="24"/>
            <w:szCs w:val="24"/>
          </w:rPr>
          <w:delText>'</w:delText>
        </w:r>
      </w:del>
      <w:r w:rsidRPr="007A0C91">
        <w:rPr>
          <w:rFonts w:asciiTheme="majorBidi" w:hAnsiTheme="majorBidi" w:cstheme="majorBidi"/>
          <w:sz w:val="24"/>
          <w:szCs w:val="24"/>
        </w:rPr>
        <w:t xml:space="preserve">s watchman appears </w:t>
      </w:r>
      <w:del w:id="695" w:author="Avraham Kallenbach" w:date="2018-02-07T13:47:00Z">
        <w:r w:rsidRPr="007A0C91" w:rsidDel="002D4CBF">
          <w:rPr>
            <w:rFonts w:asciiTheme="majorBidi" w:hAnsiTheme="majorBidi" w:cstheme="majorBidi"/>
            <w:sz w:val="24"/>
            <w:szCs w:val="24"/>
          </w:rPr>
          <w:delText>in an announcement</w:delText>
        </w:r>
      </w:del>
      <w:ins w:id="696" w:author="Avraham Kallenbach" w:date="2018-02-07T13:47:00Z">
        <w:r w:rsidR="002D4CBF">
          <w:rPr>
            <w:rFonts w:asciiTheme="majorBidi" w:hAnsiTheme="majorBidi" w:cstheme="majorBidi"/>
            <w:sz w:val="24"/>
            <w:szCs w:val="24"/>
          </w:rPr>
          <w:t>to pronounce</w:t>
        </w:r>
      </w:ins>
      <w:r w:rsidRPr="007A0C91">
        <w:rPr>
          <w:rFonts w:asciiTheme="majorBidi" w:hAnsiTheme="majorBidi" w:cstheme="majorBidi"/>
          <w:sz w:val="24"/>
          <w:szCs w:val="24"/>
        </w:rPr>
        <w:t xml:space="preserve"> </w:t>
      </w:r>
      <w:del w:id="697" w:author="Avraham Kallenbach" w:date="2018-02-07T13:47:00Z">
        <w:r w:rsidRPr="007A0C91" w:rsidDel="002D4CBF">
          <w:rPr>
            <w:rFonts w:asciiTheme="majorBidi" w:hAnsiTheme="majorBidi" w:cstheme="majorBidi"/>
            <w:sz w:val="24"/>
            <w:szCs w:val="24"/>
          </w:rPr>
          <w:delText xml:space="preserve">of </w:delText>
        </w:r>
      </w:del>
      <w:r w:rsidRPr="007A0C91">
        <w:rPr>
          <w:rFonts w:asciiTheme="majorBidi" w:hAnsiTheme="majorBidi" w:cstheme="majorBidi"/>
          <w:sz w:val="24"/>
          <w:szCs w:val="24"/>
        </w:rPr>
        <w:t xml:space="preserve">judgment </w:t>
      </w:r>
      <w:del w:id="698" w:author="Avraham Kallenbach" w:date="2018-02-11T12:10:00Z">
        <w:r w:rsidRPr="007A0C91" w:rsidDel="00E40984">
          <w:rPr>
            <w:rFonts w:asciiTheme="majorBidi" w:hAnsiTheme="majorBidi" w:cstheme="majorBidi"/>
            <w:sz w:val="24"/>
            <w:szCs w:val="24"/>
          </w:rPr>
          <w:delText xml:space="preserve">against </w:delText>
        </w:r>
      </w:del>
      <w:ins w:id="699" w:author="Avraham Kallenbach" w:date="2018-02-11T12:10:00Z">
        <w:r w:rsidR="00E40984">
          <w:rPr>
            <w:rFonts w:asciiTheme="majorBidi" w:hAnsiTheme="majorBidi" w:cstheme="majorBidi"/>
            <w:sz w:val="24"/>
            <w:szCs w:val="24"/>
          </w:rPr>
          <w:t>on</w:t>
        </w:r>
        <w:r w:rsidR="00E40984" w:rsidRPr="007A0C91">
          <w:rPr>
            <w:rFonts w:asciiTheme="majorBidi" w:hAnsiTheme="majorBidi" w:cstheme="majorBidi"/>
            <w:sz w:val="24"/>
            <w:szCs w:val="24"/>
          </w:rPr>
          <w:t xml:space="preserve"> </w:t>
        </w:r>
      </w:ins>
      <w:r w:rsidRPr="007A0C91">
        <w:rPr>
          <w:rFonts w:asciiTheme="majorBidi" w:hAnsiTheme="majorBidi" w:cstheme="majorBidi"/>
          <w:sz w:val="24"/>
          <w:szCs w:val="24"/>
        </w:rPr>
        <w:t>Assyr</w:t>
      </w:r>
      <w:r w:rsidR="008A298E">
        <w:rPr>
          <w:rFonts w:asciiTheme="majorBidi" w:hAnsiTheme="majorBidi" w:cstheme="majorBidi"/>
          <w:sz w:val="24"/>
          <w:szCs w:val="24"/>
        </w:rPr>
        <w:t>ia. Isaiah</w:t>
      </w:r>
      <w:ins w:id="700" w:author="Avraham Kallenbach" w:date="2018-02-07T13:47:00Z">
        <w:r w:rsidR="002D4CBF">
          <w:rPr>
            <w:rFonts w:asciiTheme="majorBidi" w:hAnsiTheme="majorBidi" w:cstheme="majorBidi"/>
            <w:sz w:val="24"/>
            <w:szCs w:val="24"/>
          </w:rPr>
          <w:t>’</w:t>
        </w:r>
      </w:ins>
      <w:del w:id="701" w:author="Avraham Kallenbach" w:date="2018-02-07T13:47:00Z">
        <w:r w:rsidR="008A298E" w:rsidDel="002D4CBF">
          <w:rPr>
            <w:rFonts w:asciiTheme="majorBidi" w:hAnsiTheme="majorBidi" w:cstheme="majorBidi"/>
            <w:sz w:val="24"/>
            <w:szCs w:val="24"/>
          </w:rPr>
          <w:delText>'</w:delText>
        </w:r>
      </w:del>
      <w:r w:rsidR="008A298E">
        <w:rPr>
          <w:rFonts w:asciiTheme="majorBidi" w:hAnsiTheme="majorBidi" w:cstheme="majorBidi"/>
          <w:sz w:val="24"/>
          <w:szCs w:val="24"/>
        </w:rPr>
        <w:t>s watchman sees the divine w</w:t>
      </w:r>
      <w:r w:rsidRPr="007A0C91">
        <w:rPr>
          <w:rFonts w:asciiTheme="majorBidi" w:hAnsiTheme="majorBidi" w:cstheme="majorBidi"/>
          <w:sz w:val="24"/>
          <w:szCs w:val="24"/>
        </w:rPr>
        <w:t>arrior approaching Jerusalem following a victorious battle over the nations; Na</w:t>
      </w:r>
      <w:r w:rsidR="008A298E">
        <w:rPr>
          <w:rFonts w:asciiTheme="majorBidi" w:hAnsiTheme="majorBidi" w:cstheme="majorBidi"/>
          <w:sz w:val="24"/>
          <w:szCs w:val="24"/>
        </w:rPr>
        <w:t>hum</w:t>
      </w:r>
      <w:ins w:id="702" w:author="Avraham Kallenbach" w:date="2018-02-07T13:48:00Z">
        <w:r w:rsidR="002D4CBF">
          <w:rPr>
            <w:rFonts w:asciiTheme="majorBidi" w:hAnsiTheme="majorBidi" w:cstheme="majorBidi"/>
            <w:sz w:val="24"/>
            <w:szCs w:val="24"/>
          </w:rPr>
          <w:t>’</w:t>
        </w:r>
      </w:ins>
      <w:del w:id="703" w:author="Avraham Kallenbach" w:date="2018-02-07T13:48:00Z">
        <w:r w:rsidR="008A298E" w:rsidDel="002D4CBF">
          <w:rPr>
            <w:rFonts w:asciiTheme="majorBidi" w:hAnsiTheme="majorBidi" w:cstheme="majorBidi"/>
            <w:sz w:val="24"/>
            <w:szCs w:val="24"/>
          </w:rPr>
          <w:delText>'</w:delText>
        </w:r>
      </w:del>
      <w:r w:rsidR="008A298E">
        <w:rPr>
          <w:rFonts w:asciiTheme="majorBidi" w:hAnsiTheme="majorBidi" w:cstheme="majorBidi"/>
          <w:sz w:val="24"/>
          <w:szCs w:val="24"/>
        </w:rPr>
        <w:t>s sees the divine w</w:t>
      </w:r>
      <w:r w:rsidRPr="007A0C91">
        <w:rPr>
          <w:rFonts w:asciiTheme="majorBidi" w:hAnsiTheme="majorBidi" w:cstheme="majorBidi"/>
          <w:sz w:val="24"/>
          <w:szCs w:val="24"/>
        </w:rPr>
        <w:t xml:space="preserve">arrior approaching Nineveh before the battle, ready to destroy </w:t>
      </w:r>
      <w:del w:id="704" w:author="Avraham Kallenbach" w:date="2018-02-07T13:48:00Z">
        <w:r w:rsidRPr="007A0C91" w:rsidDel="002D4CBF">
          <w:rPr>
            <w:rFonts w:asciiTheme="majorBidi" w:hAnsiTheme="majorBidi" w:cstheme="majorBidi"/>
            <w:sz w:val="24"/>
            <w:szCs w:val="24"/>
          </w:rPr>
          <w:delText xml:space="preserve">this </w:delText>
        </w:r>
      </w:del>
      <w:ins w:id="705" w:author="Avraham Kallenbach" w:date="2018-02-11T12:10:00Z">
        <w:r w:rsidR="00E40984">
          <w:rPr>
            <w:rFonts w:asciiTheme="majorBidi" w:hAnsiTheme="majorBidi" w:cstheme="majorBidi"/>
            <w:sz w:val="24"/>
            <w:szCs w:val="24"/>
          </w:rPr>
          <w:t>the</w:t>
        </w:r>
      </w:ins>
      <w:ins w:id="706" w:author="Avraham Kallenbach" w:date="2018-02-07T13:48:00Z">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foreign nation. Jerusalem</w:t>
      </w:r>
      <w:ins w:id="707" w:author="Avraham Kallenbach" w:date="2018-02-07T13:48:00Z">
        <w:r w:rsidR="002D4CBF">
          <w:rPr>
            <w:rFonts w:asciiTheme="majorBidi" w:hAnsiTheme="majorBidi" w:cstheme="majorBidi"/>
            <w:sz w:val="24"/>
            <w:szCs w:val="24"/>
          </w:rPr>
          <w:t>’</w:t>
        </w:r>
      </w:ins>
      <w:del w:id="708" w:author="Avraham Kallenbach" w:date="2018-02-07T13:48:00Z">
        <w:r w:rsidRPr="007A0C91" w:rsidDel="002D4CBF">
          <w:rPr>
            <w:rFonts w:asciiTheme="majorBidi" w:hAnsiTheme="majorBidi" w:cstheme="majorBidi"/>
            <w:sz w:val="24"/>
            <w:szCs w:val="24"/>
          </w:rPr>
          <w:delText>'</w:delText>
        </w:r>
      </w:del>
      <w:r w:rsidRPr="007A0C91">
        <w:rPr>
          <w:rFonts w:asciiTheme="majorBidi" w:hAnsiTheme="majorBidi" w:cstheme="majorBidi"/>
          <w:sz w:val="24"/>
          <w:szCs w:val="24"/>
        </w:rPr>
        <w:t xml:space="preserve">s watchman shouts </w:t>
      </w:r>
      <w:del w:id="709" w:author="Avraham Kallenbach" w:date="2018-02-07T13:48:00Z">
        <w:r w:rsidRPr="007A0C91" w:rsidDel="002D4CBF">
          <w:rPr>
            <w:rFonts w:asciiTheme="majorBidi" w:hAnsiTheme="majorBidi" w:cstheme="majorBidi"/>
            <w:sz w:val="24"/>
            <w:szCs w:val="24"/>
          </w:rPr>
          <w:delText xml:space="preserve">for </w:delText>
        </w:r>
      </w:del>
      <w:ins w:id="710" w:author="Avraham Kallenbach" w:date="2018-02-07T13:48:00Z">
        <w:r w:rsidR="002D4CBF">
          <w:rPr>
            <w:rFonts w:asciiTheme="majorBidi" w:hAnsiTheme="majorBidi" w:cstheme="majorBidi"/>
            <w:sz w:val="24"/>
            <w:szCs w:val="24"/>
          </w:rPr>
          <w:t>in</w:t>
        </w:r>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joy to celebrate victory; Nineveh</w:t>
      </w:r>
      <w:ins w:id="711" w:author="Avraham Kallenbach" w:date="2018-02-07T13:48:00Z">
        <w:r w:rsidR="002D4CBF">
          <w:rPr>
            <w:rFonts w:asciiTheme="majorBidi" w:hAnsiTheme="majorBidi" w:cstheme="majorBidi"/>
            <w:sz w:val="24"/>
            <w:szCs w:val="24"/>
          </w:rPr>
          <w:t>’</w:t>
        </w:r>
      </w:ins>
      <w:del w:id="712" w:author="Avraham Kallenbach" w:date="2018-02-07T13:48:00Z">
        <w:r w:rsidRPr="007A0C91" w:rsidDel="002D4CBF">
          <w:rPr>
            <w:rFonts w:asciiTheme="majorBidi" w:hAnsiTheme="majorBidi" w:cstheme="majorBidi"/>
            <w:sz w:val="24"/>
            <w:szCs w:val="24"/>
          </w:rPr>
          <w:delText>'</w:delText>
        </w:r>
      </w:del>
      <w:r w:rsidRPr="007A0C91">
        <w:rPr>
          <w:rFonts w:asciiTheme="majorBidi" w:hAnsiTheme="majorBidi" w:cstheme="majorBidi"/>
          <w:sz w:val="24"/>
          <w:szCs w:val="24"/>
        </w:rPr>
        <w:t xml:space="preserve">s </w:t>
      </w:r>
      <w:ins w:id="713" w:author="Avraham Kallenbach" w:date="2018-02-07T13:48:00Z">
        <w:r w:rsidR="002D4CBF">
          <w:rPr>
            <w:rFonts w:asciiTheme="majorBidi" w:hAnsiTheme="majorBidi" w:cstheme="majorBidi"/>
            <w:sz w:val="24"/>
            <w:szCs w:val="24"/>
          </w:rPr>
          <w:t xml:space="preserve">watchman </w:t>
        </w:r>
      </w:ins>
      <w:r w:rsidRPr="007A0C91">
        <w:rPr>
          <w:rFonts w:asciiTheme="majorBidi" w:hAnsiTheme="majorBidi" w:cstheme="majorBidi"/>
          <w:sz w:val="24"/>
          <w:szCs w:val="24"/>
        </w:rPr>
        <w:t>sounds the alarm out of fear.</w:t>
      </w:r>
    </w:p>
    <w:p w14:paraId="76F4DDCC" w14:textId="77777777" w:rsidR="007A0C91" w:rsidRPr="007A0C91" w:rsidDel="002D4CBF" w:rsidRDefault="007A0C91" w:rsidP="009C57B4">
      <w:pPr>
        <w:bidi w:val="0"/>
        <w:spacing w:after="0" w:line="360" w:lineRule="auto"/>
        <w:jc w:val="both"/>
        <w:rPr>
          <w:del w:id="714" w:author="Avraham Kallenbach" w:date="2018-02-07T13:48:00Z"/>
          <w:rFonts w:asciiTheme="majorBidi" w:hAnsiTheme="majorBidi" w:cstheme="majorBidi"/>
          <w:b/>
          <w:bCs/>
          <w:sz w:val="24"/>
          <w:szCs w:val="24"/>
        </w:rPr>
      </w:pPr>
    </w:p>
    <w:p w14:paraId="2AEDE38E" w14:textId="77777777" w:rsidR="007A0C91" w:rsidRPr="007A0C91" w:rsidRDefault="007A0C91" w:rsidP="009C57B4">
      <w:pPr>
        <w:bidi w:val="0"/>
        <w:spacing w:after="0" w:line="360" w:lineRule="auto"/>
        <w:jc w:val="both"/>
        <w:rPr>
          <w:rFonts w:asciiTheme="majorBidi" w:hAnsiTheme="majorBidi" w:cstheme="majorBidi"/>
          <w:b/>
          <w:bCs/>
          <w:sz w:val="24"/>
          <w:szCs w:val="24"/>
        </w:rPr>
      </w:pPr>
    </w:p>
    <w:p w14:paraId="033F8F96" w14:textId="77777777" w:rsidR="007A0C91" w:rsidRPr="00C658C4" w:rsidRDefault="007A0C91" w:rsidP="009C57B4">
      <w:pPr>
        <w:bidi w:val="0"/>
        <w:spacing w:after="0"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Is Nahum Referring to a Judean King?</w:t>
      </w:r>
    </w:p>
    <w:p w14:paraId="38742E88" w14:textId="7C885724"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Carly Crouch</w:t>
      </w:r>
      <w:r w:rsidRPr="007A0C91">
        <w:rPr>
          <w:rStyle w:val="FootnoteReference"/>
          <w:rFonts w:asciiTheme="majorBidi" w:hAnsiTheme="majorBidi" w:cstheme="majorBidi"/>
          <w:sz w:val="24"/>
          <w:szCs w:val="24"/>
        </w:rPr>
        <w:footnoteReference w:id="35"/>
      </w:r>
      <w:r w:rsidRPr="007A0C91">
        <w:rPr>
          <w:rFonts w:asciiTheme="majorBidi" w:hAnsiTheme="majorBidi" w:cstheme="majorBidi"/>
          <w:sz w:val="24"/>
          <w:szCs w:val="24"/>
        </w:rPr>
        <w:t xml:space="preserve"> </w:t>
      </w:r>
      <w:del w:id="715" w:author="Avraham Kallenbach" w:date="2018-02-07T13:48:00Z">
        <w:r w:rsidRPr="007A0C91" w:rsidDel="002D4CBF">
          <w:rPr>
            <w:rFonts w:asciiTheme="majorBidi" w:hAnsiTheme="majorBidi" w:cstheme="majorBidi"/>
            <w:sz w:val="24"/>
            <w:szCs w:val="24"/>
          </w:rPr>
          <w:delText>finds in</w:delText>
        </w:r>
      </w:del>
      <w:ins w:id="716" w:author="Avraham Kallenbach" w:date="2018-02-07T13:48:00Z">
        <w:r w:rsidR="002D4CBF">
          <w:rPr>
            <w:rFonts w:asciiTheme="majorBidi" w:hAnsiTheme="majorBidi" w:cstheme="majorBidi"/>
            <w:sz w:val="24"/>
            <w:szCs w:val="24"/>
          </w:rPr>
          <w:t>identifies in</w:t>
        </w:r>
      </w:ins>
      <w:r w:rsidRPr="007A0C91">
        <w:rPr>
          <w:rFonts w:asciiTheme="majorBidi" w:hAnsiTheme="majorBidi" w:cstheme="majorBidi"/>
          <w:sz w:val="24"/>
          <w:szCs w:val="24"/>
        </w:rPr>
        <w:t xml:space="preserve"> Nahum a reference to a Judean king:</w:t>
      </w:r>
    </w:p>
    <w:p w14:paraId="5C29E45C" w14:textId="77777777" w:rsidR="007A0C91" w:rsidRPr="007A0C91" w:rsidRDefault="007A0C91" w:rsidP="009C57B4">
      <w:pPr>
        <w:bidi w:val="0"/>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The synergy of the king and Yahweh</w:t>
      </w:r>
      <w:r w:rsidRPr="007A0C91">
        <w:rPr>
          <w:rFonts w:asciiTheme="majorBidi" w:hAnsiTheme="majorBidi" w:cstheme="majorBidi"/>
          <w:sz w:val="24"/>
          <w:szCs w:val="24"/>
        </w:rPr>
        <w:t xml:space="preserve"> in the destruction wrought on Nineveh is evident from the framing of the description of the king’s destruction with </w:t>
      </w:r>
      <w:r>
        <w:rPr>
          <w:rFonts w:asciiTheme="majorBidi" w:hAnsiTheme="majorBidi" w:cstheme="majorBidi"/>
          <w:sz w:val="24"/>
          <w:szCs w:val="24"/>
        </w:rPr>
        <w:t>references to Yahweh</w:t>
      </w:r>
      <w:r w:rsidRPr="007A0C91">
        <w:rPr>
          <w:rFonts w:asciiTheme="majorBidi" w:hAnsiTheme="majorBidi" w:cstheme="majorBidi"/>
          <w:sz w:val="24"/>
          <w:szCs w:val="24"/>
        </w:rPr>
        <w:t>’s involvement (2</w:t>
      </w:r>
      <w:commentRangeStart w:id="717"/>
      <w:r w:rsidRPr="007A0C91">
        <w:rPr>
          <w:rFonts w:asciiTheme="majorBidi" w:hAnsiTheme="majorBidi" w:cstheme="majorBidi"/>
          <w:sz w:val="24"/>
          <w:szCs w:val="24"/>
        </w:rPr>
        <w:t>.</w:t>
      </w:r>
      <w:commentRangeEnd w:id="717"/>
      <w:r w:rsidR="00F83EF3">
        <w:rPr>
          <w:rStyle w:val="CommentReference"/>
        </w:rPr>
        <w:commentReference w:id="717"/>
      </w:r>
      <w:r w:rsidRPr="007A0C91">
        <w:rPr>
          <w:rFonts w:asciiTheme="majorBidi" w:hAnsiTheme="majorBidi" w:cstheme="majorBidi"/>
          <w:sz w:val="24"/>
          <w:szCs w:val="24"/>
        </w:rPr>
        <w:t xml:space="preserve">3, 14) as well as in the king’s control over the waters (2.7; cf. Ps. 89.26). The identity of this royal figure is of course a relevant question for our purposes, given the importance of the royal figure as mediator of the divine-human military synergy and the possibilities which such synergy allows in terms </w:t>
      </w:r>
      <w:r>
        <w:rPr>
          <w:rFonts w:asciiTheme="majorBidi" w:hAnsiTheme="majorBidi" w:cstheme="majorBidi"/>
          <w:sz w:val="24"/>
          <w:szCs w:val="24"/>
        </w:rPr>
        <w:t>of military practice.</w:t>
      </w:r>
    </w:p>
    <w:p w14:paraId="4E2A7CCE" w14:textId="77777777" w:rsidR="007A0C91" w:rsidRPr="007A0C91" w:rsidRDefault="007A0C91" w:rsidP="009C57B4">
      <w:pPr>
        <w:bidi w:val="0"/>
        <w:spacing w:after="0" w:line="360" w:lineRule="auto"/>
        <w:ind w:firstLine="720"/>
        <w:jc w:val="both"/>
        <w:rPr>
          <w:rFonts w:asciiTheme="majorBidi" w:hAnsiTheme="majorBidi" w:cstheme="majorBidi"/>
          <w:sz w:val="24"/>
          <w:szCs w:val="24"/>
        </w:rPr>
      </w:pPr>
    </w:p>
    <w:p w14:paraId="4F02CD71" w14:textId="7EECEBE1"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 xml:space="preserve">Sweeney </w:t>
      </w:r>
      <w:del w:id="718" w:author="Avraham Kallenbach" w:date="2018-02-07T13:48:00Z">
        <w:r w:rsidRPr="007A0C91" w:rsidDel="002D4CBF">
          <w:rPr>
            <w:rFonts w:asciiTheme="majorBidi" w:hAnsiTheme="majorBidi" w:cstheme="majorBidi"/>
            <w:sz w:val="24"/>
            <w:szCs w:val="24"/>
          </w:rPr>
          <w:delText>t</w:delText>
        </w:r>
        <w:r w:rsidR="005A45A4" w:rsidDel="002D4CBF">
          <w:rPr>
            <w:rFonts w:asciiTheme="majorBidi" w:hAnsiTheme="majorBidi" w:cstheme="majorBidi"/>
            <w:sz w:val="24"/>
            <w:szCs w:val="24"/>
          </w:rPr>
          <w:delText xml:space="preserve">hinks </w:delText>
        </w:r>
      </w:del>
      <w:ins w:id="719" w:author="Avraham Kallenbach" w:date="2018-02-07T13:48:00Z">
        <w:r w:rsidR="002D4CBF">
          <w:rPr>
            <w:rFonts w:asciiTheme="majorBidi" w:hAnsiTheme="majorBidi" w:cstheme="majorBidi"/>
            <w:sz w:val="24"/>
            <w:szCs w:val="24"/>
          </w:rPr>
          <w:t xml:space="preserve">maintains </w:t>
        </w:r>
      </w:ins>
      <w:r w:rsidR="005A45A4">
        <w:rPr>
          <w:rFonts w:asciiTheme="majorBidi" w:hAnsiTheme="majorBidi" w:cstheme="majorBidi"/>
          <w:sz w:val="24"/>
          <w:szCs w:val="24"/>
        </w:rPr>
        <w:t xml:space="preserve">that the king </w:t>
      </w:r>
      <w:del w:id="720" w:author="Avraham Kallenbach" w:date="2018-02-07T13:48:00Z">
        <w:r w:rsidR="005A45A4" w:rsidDel="002D4CBF">
          <w:rPr>
            <w:rFonts w:asciiTheme="majorBidi" w:hAnsiTheme="majorBidi" w:cstheme="majorBidi"/>
            <w:sz w:val="24"/>
            <w:szCs w:val="24"/>
          </w:rPr>
          <w:delText xml:space="preserve">is </w:delText>
        </w:r>
      </w:del>
      <w:ins w:id="721" w:author="Avraham Kallenbach" w:date="2018-02-07T13:48:00Z">
        <w:r w:rsidR="002D4CBF">
          <w:rPr>
            <w:rFonts w:asciiTheme="majorBidi" w:hAnsiTheme="majorBidi" w:cstheme="majorBidi"/>
            <w:sz w:val="24"/>
            <w:szCs w:val="24"/>
          </w:rPr>
          <w:t>in questi</w:t>
        </w:r>
      </w:ins>
      <w:ins w:id="722" w:author="Avraham Kallenbach" w:date="2018-02-07T13:49:00Z">
        <w:r w:rsidR="002D4CBF">
          <w:rPr>
            <w:rFonts w:asciiTheme="majorBidi" w:hAnsiTheme="majorBidi" w:cstheme="majorBidi"/>
            <w:sz w:val="24"/>
            <w:szCs w:val="24"/>
          </w:rPr>
          <w:t>on is</w:t>
        </w:r>
      </w:ins>
      <w:ins w:id="723" w:author="Avraham Kallenbach" w:date="2018-02-07T13:48:00Z">
        <w:r w:rsidR="002D4CBF">
          <w:rPr>
            <w:rFonts w:asciiTheme="majorBidi" w:hAnsiTheme="majorBidi" w:cstheme="majorBidi"/>
            <w:sz w:val="24"/>
            <w:szCs w:val="24"/>
          </w:rPr>
          <w:t xml:space="preserve"> </w:t>
        </w:r>
      </w:ins>
      <w:r w:rsidR="005A45A4">
        <w:rPr>
          <w:rFonts w:asciiTheme="majorBidi" w:hAnsiTheme="majorBidi" w:cstheme="majorBidi"/>
          <w:sz w:val="24"/>
          <w:szCs w:val="24"/>
        </w:rPr>
        <w:t xml:space="preserve">Josiah: </w:t>
      </w:r>
      <w:del w:id="724" w:author="Avraham Kallenbach" w:date="2018-02-11T12:11:00Z">
        <w:r w:rsidR="005A45A4" w:rsidDel="00E40984">
          <w:rPr>
            <w:rFonts w:ascii="Times New Roman" w:hAnsi="Times New Roman" w:cs="Times New Roman"/>
            <w:sz w:val="24"/>
            <w:szCs w:val="24"/>
          </w:rPr>
          <w:delText>‘</w:delText>
        </w:r>
      </w:del>
      <w:ins w:id="725" w:author="Avraham Kallenbach" w:date="2018-02-11T12:11:00Z">
        <w:r w:rsidR="00E40984">
          <w:rPr>
            <w:rFonts w:ascii="Times New Roman" w:hAnsi="Times New Roman" w:cs="Times New Roman"/>
            <w:sz w:val="24"/>
            <w:szCs w:val="24"/>
          </w:rPr>
          <w:t>“</w:t>
        </w:r>
      </w:ins>
      <w:r w:rsidRPr="007A0C91">
        <w:rPr>
          <w:rFonts w:asciiTheme="majorBidi" w:hAnsiTheme="majorBidi" w:cstheme="majorBidi"/>
          <w:sz w:val="24"/>
          <w:szCs w:val="24"/>
        </w:rPr>
        <w:t xml:space="preserve">the book of Nahum attempts to convince its audience—the people of Jerusalem and Judah—to support </w:t>
      </w:r>
      <w:r w:rsidRPr="005A45A4">
        <w:rPr>
          <w:rFonts w:asciiTheme="majorBidi" w:hAnsiTheme="majorBidi" w:cstheme="majorBidi"/>
          <w:sz w:val="24"/>
          <w:szCs w:val="24"/>
        </w:rPr>
        <w:t>Josiah’s efforts</w:t>
      </w:r>
      <w:r w:rsidRPr="007A0C91">
        <w:rPr>
          <w:rFonts w:asciiTheme="majorBidi" w:hAnsiTheme="majorBidi" w:cstheme="majorBidi"/>
          <w:sz w:val="24"/>
          <w:szCs w:val="24"/>
        </w:rPr>
        <w:t xml:space="preserve"> to reform the religiou</w:t>
      </w:r>
      <w:r w:rsidR="005A45A4">
        <w:rPr>
          <w:rFonts w:asciiTheme="majorBidi" w:hAnsiTheme="majorBidi" w:cstheme="majorBidi"/>
          <w:sz w:val="24"/>
          <w:szCs w:val="24"/>
        </w:rPr>
        <w:t>s establishment dedicated to Yahweh and to restore the state</w:t>
      </w:r>
      <w:del w:id="726" w:author="Avraham Kallenbach" w:date="2018-02-11T12:11:00Z">
        <w:r w:rsidR="005A45A4" w:rsidDel="00E40984">
          <w:rPr>
            <w:rFonts w:ascii="Times New Roman" w:hAnsi="Times New Roman" w:cs="Times New Roman"/>
            <w:sz w:val="24"/>
            <w:szCs w:val="24"/>
          </w:rPr>
          <w:delText>’</w:delText>
        </w:r>
        <w:r w:rsidRPr="007A0C91" w:rsidDel="00E40984">
          <w:rPr>
            <w:rFonts w:asciiTheme="majorBidi" w:hAnsiTheme="majorBidi" w:cstheme="majorBidi"/>
            <w:sz w:val="24"/>
            <w:szCs w:val="24"/>
          </w:rPr>
          <w:delText>.</w:delText>
        </w:r>
      </w:del>
      <w:ins w:id="727" w:author="Avraham Kallenbach" w:date="2018-02-11T12:11:00Z">
        <w:r w:rsidR="00E40984">
          <w:rPr>
            <w:rFonts w:asciiTheme="majorBidi" w:hAnsiTheme="majorBidi" w:cstheme="majorBidi"/>
            <w:sz w:val="24"/>
            <w:szCs w:val="24"/>
          </w:rPr>
          <w:t>.”</w:t>
        </w:r>
      </w:ins>
      <w:r w:rsidRPr="007A0C91">
        <w:rPr>
          <w:rStyle w:val="FootnoteReference"/>
          <w:rFonts w:asciiTheme="majorBidi" w:hAnsiTheme="majorBidi" w:cstheme="majorBidi"/>
          <w:sz w:val="24"/>
          <w:szCs w:val="24"/>
        </w:rPr>
        <w:footnoteReference w:id="36"/>
      </w:r>
    </w:p>
    <w:p w14:paraId="39904364" w14:textId="19CF22C0"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 xml:space="preserve">However, we concur with Daniel Timmer who claims that </w:t>
      </w:r>
      <w:del w:id="728" w:author="Avraham Kallenbach" w:date="2018-02-07T13:49:00Z">
        <w:r w:rsidRPr="007A0C91" w:rsidDel="002D4CBF">
          <w:rPr>
            <w:rFonts w:asciiTheme="majorBidi" w:hAnsiTheme="majorBidi" w:cstheme="majorBidi"/>
            <w:sz w:val="24"/>
            <w:szCs w:val="24"/>
          </w:rPr>
          <w:delText>"</w:delText>
        </w:r>
      </w:del>
      <w:ins w:id="729" w:author="Avraham Kallenbach" w:date="2018-02-07T13:49:00Z">
        <w:r w:rsidR="002D4CBF">
          <w:rPr>
            <w:rFonts w:asciiTheme="majorBidi" w:hAnsiTheme="majorBidi" w:cstheme="majorBidi"/>
            <w:sz w:val="24"/>
            <w:szCs w:val="24"/>
          </w:rPr>
          <w:t>“</w:t>
        </w:r>
      </w:ins>
      <w:r w:rsidRPr="007A0C91">
        <w:rPr>
          <w:rFonts w:asciiTheme="majorBidi" w:hAnsiTheme="majorBidi" w:cstheme="majorBidi"/>
          <w:sz w:val="24"/>
          <w:szCs w:val="24"/>
        </w:rPr>
        <w:t xml:space="preserve">the book ignores the Judean king; it does not promote the worldwide extension of Judah's or any other state's borders; and it does not envision the elimination of all nations that are </w:t>
      </w:r>
      <w:ins w:id="730" w:author="Avraham Kallenbach" w:date="2018-02-07T13:49:00Z">
        <w:r w:rsidR="002D4CBF">
          <w:rPr>
            <w:rFonts w:asciiTheme="majorBidi" w:hAnsiTheme="majorBidi" w:cstheme="majorBidi"/>
            <w:sz w:val="24"/>
            <w:szCs w:val="24"/>
          </w:rPr>
          <w:t>‘</w:t>
        </w:r>
      </w:ins>
      <w:del w:id="731" w:author="Avraham Kallenbach" w:date="2018-02-07T13:49:00Z">
        <w:r w:rsidRPr="007A0C91" w:rsidDel="002D4CBF">
          <w:rPr>
            <w:rFonts w:asciiTheme="majorBidi" w:hAnsiTheme="majorBidi" w:cstheme="majorBidi"/>
            <w:sz w:val="24"/>
            <w:szCs w:val="24"/>
          </w:rPr>
          <w:delText>'</w:delText>
        </w:r>
      </w:del>
      <w:r w:rsidRPr="007A0C91">
        <w:rPr>
          <w:rFonts w:asciiTheme="majorBidi" w:hAnsiTheme="majorBidi" w:cstheme="majorBidi"/>
          <w:sz w:val="24"/>
          <w:szCs w:val="24"/>
        </w:rPr>
        <w:t>other</w:t>
      </w:r>
      <w:ins w:id="732" w:author="Avraham Kallenbach" w:date="2018-02-07T13:49:00Z">
        <w:r w:rsidR="002D4CBF">
          <w:rPr>
            <w:rFonts w:asciiTheme="majorBidi" w:hAnsiTheme="majorBidi" w:cstheme="majorBidi"/>
            <w:sz w:val="24"/>
            <w:szCs w:val="24"/>
          </w:rPr>
          <w:t>’</w:t>
        </w:r>
      </w:ins>
      <w:del w:id="733" w:author="Avraham Kallenbach" w:date="2018-02-07T13:49:00Z">
        <w:r w:rsidRPr="007A0C91" w:rsidDel="002D4CBF">
          <w:rPr>
            <w:rFonts w:asciiTheme="majorBidi" w:hAnsiTheme="majorBidi" w:cstheme="majorBidi"/>
            <w:sz w:val="24"/>
            <w:szCs w:val="24"/>
          </w:rPr>
          <w:delText>'."</w:delText>
        </w:r>
        <w:r w:rsidRPr="007A0C91" w:rsidDel="002D4CBF">
          <w:rPr>
            <w:rStyle w:val="FootnoteReference"/>
            <w:rFonts w:asciiTheme="majorBidi" w:hAnsiTheme="majorBidi" w:cstheme="majorBidi"/>
            <w:sz w:val="24"/>
            <w:szCs w:val="24"/>
          </w:rPr>
          <w:footnoteReference w:id="37"/>
        </w:r>
        <w:r w:rsidRPr="007A0C91" w:rsidDel="002D4CBF">
          <w:rPr>
            <w:rFonts w:asciiTheme="majorBidi" w:hAnsiTheme="majorBidi" w:cstheme="majorBidi"/>
            <w:sz w:val="24"/>
            <w:szCs w:val="24"/>
          </w:rPr>
          <w:delText xml:space="preserve">   </w:delText>
        </w:r>
      </w:del>
      <w:ins w:id="736" w:author="Avraham Kallenbach" w:date="2018-02-07T13:49:00Z">
        <w:r w:rsidR="002D4CBF" w:rsidRPr="007A0C91">
          <w:rPr>
            <w:rFonts w:asciiTheme="majorBidi" w:hAnsiTheme="majorBidi" w:cstheme="majorBidi"/>
            <w:sz w:val="24"/>
            <w:szCs w:val="24"/>
          </w:rPr>
          <w:t>.</w:t>
        </w:r>
        <w:r w:rsidR="002D4CBF">
          <w:rPr>
            <w:rFonts w:asciiTheme="majorBidi" w:hAnsiTheme="majorBidi" w:cstheme="majorBidi"/>
            <w:sz w:val="24"/>
            <w:szCs w:val="24"/>
          </w:rPr>
          <w:t>”</w:t>
        </w:r>
        <w:r w:rsidR="002D4CBF" w:rsidRPr="007A0C91">
          <w:rPr>
            <w:rStyle w:val="FootnoteReference"/>
            <w:rFonts w:asciiTheme="majorBidi" w:hAnsiTheme="majorBidi" w:cstheme="majorBidi"/>
            <w:sz w:val="24"/>
            <w:szCs w:val="24"/>
          </w:rPr>
          <w:footnoteReference w:id="38"/>
        </w:r>
        <w:r w:rsidR="002D4CBF" w:rsidRPr="007A0C91">
          <w:rPr>
            <w:rFonts w:asciiTheme="majorBidi" w:hAnsiTheme="majorBidi" w:cstheme="majorBidi"/>
            <w:sz w:val="24"/>
            <w:szCs w:val="24"/>
          </w:rPr>
          <w:t xml:space="preserve">   </w:t>
        </w:r>
      </w:ins>
    </w:p>
    <w:p w14:paraId="6E7616E9" w14:textId="06F410E5" w:rsidR="007A0C91" w:rsidRPr="007A0C91" w:rsidRDefault="007A0C91" w:rsidP="00E4098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 xml:space="preserve">To conclude this point: there is no reference </w:t>
      </w:r>
      <w:ins w:id="739" w:author="Avraham Kallenbach" w:date="2018-02-11T12:11:00Z">
        <w:r w:rsidR="00E40984" w:rsidRPr="007A0C91">
          <w:rPr>
            <w:rFonts w:asciiTheme="majorBidi" w:hAnsiTheme="majorBidi" w:cstheme="majorBidi"/>
            <w:sz w:val="24"/>
            <w:szCs w:val="24"/>
          </w:rPr>
          <w:t xml:space="preserve">to a </w:t>
        </w:r>
        <w:r w:rsidR="00E40984">
          <w:rPr>
            <w:rFonts w:asciiTheme="majorBidi" w:hAnsiTheme="majorBidi" w:cstheme="majorBidi"/>
            <w:sz w:val="24"/>
            <w:szCs w:val="24"/>
          </w:rPr>
          <w:t xml:space="preserve">specific or generic </w:t>
        </w:r>
        <w:r w:rsidR="00E40984" w:rsidRPr="007A0C91">
          <w:rPr>
            <w:rFonts w:asciiTheme="majorBidi" w:hAnsiTheme="majorBidi" w:cstheme="majorBidi"/>
            <w:sz w:val="24"/>
            <w:szCs w:val="24"/>
          </w:rPr>
          <w:t xml:space="preserve">Judean King </w:t>
        </w:r>
      </w:ins>
      <w:r w:rsidRPr="007A0C91">
        <w:rPr>
          <w:rFonts w:asciiTheme="majorBidi" w:hAnsiTheme="majorBidi" w:cstheme="majorBidi"/>
          <w:sz w:val="24"/>
          <w:szCs w:val="24"/>
        </w:rPr>
        <w:t>in Nahum</w:t>
      </w:r>
      <w:ins w:id="740" w:author="Avraham Kallenbach" w:date="2018-02-11T12:11:00Z">
        <w:r w:rsidR="00E40984">
          <w:rPr>
            <w:rFonts w:asciiTheme="majorBidi" w:hAnsiTheme="majorBidi" w:cstheme="majorBidi"/>
            <w:sz w:val="24"/>
            <w:szCs w:val="24"/>
          </w:rPr>
          <w:t>.</w:t>
        </w:r>
      </w:ins>
      <w:del w:id="741" w:author="Avraham Kallenbach" w:date="2018-02-11T12:11:00Z">
        <w:r w:rsidRPr="007A0C91" w:rsidDel="00E40984">
          <w:rPr>
            <w:rFonts w:asciiTheme="majorBidi" w:hAnsiTheme="majorBidi" w:cstheme="majorBidi"/>
            <w:sz w:val="24"/>
            <w:szCs w:val="24"/>
          </w:rPr>
          <w:delText xml:space="preserve"> to a Judean King, either specifically or generically.</w:delText>
        </w:r>
      </w:del>
    </w:p>
    <w:p w14:paraId="4359E2B4" w14:textId="77777777" w:rsidR="007A0C91" w:rsidRPr="007A0C91" w:rsidDel="002D4CBF" w:rsidRDefault="007A0C91" w:rsidP="009C57B4">
      <w:pPr>
        <w:bidi w:val="0"/>
        <w:spacing w:after="0" w:line="360" w:lineRule="auto"/>
        <w:jc w:val="both"/>
        <w:rPr>
          <w:del w:id="742" w:author="Avraham Kallenbach" w:date="2018-02-07T13:49:00Z"/>
          <w:rFonts w:asciiTheme="majorBidi" w:hAnsiTheme="majorBidi" w:cstheme="majorBidi"/>
          <w:b/>
          <w:bCs/>
          <w:sz w:val="24"/>
          <w:szCs w:val="24"/>
        </w:rPr>
      </w:pPr>
    </w:p>
    <w:p w14:paraId="6A5AE92E" w14:textId="77777777" w:rsidR="007A0C91" w:rsidRPr="007A0C91" w:rsidRDefault="007A0C91" w:rsidP="009C57B4">
      <w:pPr>
        <w:bidi w:val="0"/>
        <w:spacing w:after="0" w:line="360" w:lineRule="auto"/>
        <w:jc w:val="both"/>
        <w:rPr>
          <w:rFonts w:asciiTheme="majorBidi" w:hAnsiTheme="majorBidi" w:cstheme="majorBidi"/>
          <w:b/>
          <w:bCs/>
          <w:sz w:val="24"/>
          <w:szCs w:val="24"/>
        </w:rPr>
      </w:pPr>
    </w:p>
    <w:p w14:paraId="3CB08917" w14:textId="77777777" w:rsidR="007A0C91" w:rsidRPr="00C658C4" w:rsidRDefault="007A0C91" w:rsidP="009C57B4">
      <w:pPr>
        <w:bidi w:val="0"/>
        <w:spacing w:after="0"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Allusions to Lamentations</w:t>
      </w:r>
    </w:p>
    <w:p w14:paraId="5B88091A" w14:textId="142622BF"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Julia </w:t>
      </w:r>
      <w:del w:id="743" w:author="Avraham Kallenbach" w:date="2018-02-07T13:49:00Z">
        <w:r w:rsidRPr="007A0C91" w:rsidDel="002D4CBF">
          <w:rPr>
            <w:rFonts w:asciiTheme="majorBidi" w:hAnsiTheme="majorBidi" w:cstheme="majorBidi"/>
            <w:sz w:val="24"/>
            <w:szCs w:val="24"/>
          </w:rPr>
          <w:delText xml:space="preserve">O'Brien </w:delText>
        </w:r>
      </w:del>
      <w:ins w:id="744" w:author="Avraham Kallenbach" w:date="2018-02-07T13:49:00Z">
        <w:r w:rsidR="002D4CBF" w:rsidRPr="007A0C91">
          <w:rPr>
            <w:rFonts w:asciiTheme="majorBidi" w:hAnsiTheme="majorBidi" w:cstheme="majorBidi"/>
            <w:sz w:val="24"/>
            <w:szCs w:val="24"/>
          </w:rPr>
          <w:t>O</w:t>
        </w:r>
        <w:r w:rsidR="002D4CBF">
          <w:rPr>
            <w:rFonts w:asciiTheme="majorBidi" w:hAnsiTheme="majorBidi" w:cstheme="majorBidi"/>
            <w:sz w:val="24"/>
            <w:szCs w:val="24"/>
          </w:rPr>
          <w:t>’</w:t>
        </w:r>
        <w:r w:rsidR="002D4CBF" w:rsidRPr="007A0C91">
          <w:rPr>
            <w:rFonts w:asciiTheme="majorBidi" w:hAnsiTheme="majorBidi" w:cstheme="majorBidi"/>
            <w:sz w:val="24"/>
            <w:szCs w:val="24"/>
          </w:rPr>
          <w:t xml:space="preserve">Brien </w:t>
        </w:r>
      </w:ins>
      <w:del w:id="745" w:author="Avraham Kallenbach" w:date="2018-02-07T13:49:00Z">
        <w:r w:rsidRPr="007A0C91" w:rsidDel="002D4CBF">
          <w:rPr>
            <w:rFonts w:asciiTheme="majorBidi" w:hAnsiTheme="majorBidi" w:cstheme="majorBidi"/>
            <w:sz w:val="24"/>
            <w:szCs w:val="24"/>
          </w:rPr>
          <w:delText xml:space="preserve">showed </w:delText>
        </w:r>
      </w:del>
      <w:ins w:id="746" w:author="Avraham Kallenbach" w:date="2018-02-07T13:49:00Z">
        <w:r w:rsidR="002D4CBF">
          <w:rPr>
            <w:rFonts w:asciiTheme="majorBidi" w:hAnsiTheme="majorBidi" w:cstheme="majorBidi"/>
            <w:sz w:val="24"/>
            <w:szCs w:val="24"/>
          </w:rPr>
          <w:t>ha</w:t>
        </w:r>
      </w:ins>
      <w:ins w:id="747" w:author="Avraham Kallenbach" w:date="2018-02-13T15:40:00Z">
        <w:r w:rsidR="003512B7">
          <w:rPr>
            <w:rFonts w:asciiTheme="majorBidi" w:hAnsiTheme="majorBidi" w:cstheme="majorBidi"/>
            <w:sz w:val="24"/>
            <w:szCs w:val="24"/>
          </w:rPr>
          <w:t>s</w:t>
        </w:r>
      </w:ins>
      <w:ins w:id="748" w:author="Avraham Kallenbach" w:date="2018-02-07T13:49:00Z">
        <w:r w:rsidR="002D4CBF">
          <w:rPr>
            <w:rFonts w:asciiTheme="majorBidi" w:hAnsiTheme="majorBidi" w:cstheme="majorBidi"/>
            <w:sz w:val="24"/>
            <w:szCs w:val="24"/>
          </w:rPr>
          <w:t xml:space="preserve"> </w:t>
        </w:r>
      </w:ins>
      <w:ins w:id="749" w:author="Avraham Kallenbach" w:date="2018-02-13T15:40:00Z">
        <w:r w:rsidR="003512B7">
          <w:rPr>
            <w:rFonts w:asciiTheme="majorBidi" w:hAnsiTheme="majorBidi" w:cstheme="majorBidi"/>
            <w:sz w:val="24"/>
            <w:szCs w:val="24"/>
          </w:rPr>
          <w:t>identified</w:t>
        </w:r>
      </w:ins>
      <w:del w:id="750" w:author="Avraham Kallenbach" w:date="2018-02-13T15:40:00Z">
        <w:r w:rsidRPr="007A0C91" w:rsidDel="003512B7">
          <w:rPr>
            <w:rFonts w:asciiTheme="majorBidi" w:hAnsiTheme="majorBidi" w:cstheme="majorBidi"/>
            <w:sz w:val="24"/>
            <w:szCs w:val="24"/>
          </w:rPr>
          <w:delText xml:space="preserve">the </w:delText>
        </w:r>
      </w:del>
      <w:ins w:id="751" w:author="Avraham Kallenbach" w:date="2018-02-13T15:40:00Z">
        <w:r w:rsidR="003512B7"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many similarities between Nahum and the Book of Lamentations. </w:t>
      </w:r>
      <w:del w:id="752" w:author="Avraham Kallenbach" w:date="2018-02-07T13:49:00Z">
        <w:r w:rsidRPr="007A0C91" w:rsidDel="002D4CBF">
          <w:rPr>
            <w:rFonts w:asciiTheme="majorBidi" w:hAnsiTheme="majorBidi" w:cstheme="majorBidi"/>
            <w:sz w:val="24"/>
            <w:szCs w:val="24"/>
          </w:rPr>
          <w:delText xml:space="preserve">On the level of vocabulary: </w:delText>
        </w:r>
      </w:del>
      <w:ins w:id="753" w:author="Avraham Kallenbach" w:date="2018-02-07T13:49:00Z">
        <w:r w:rsidR="002D4CBF">
          <w:rPr>
            <w:rFonts w:asciiTheme="majorBidi" w:hAnsiTheme="majorBidi" w:cstheme="majorBidi"/>
            <w:sz w:val="24"/>
            <w:szCs w:val="24"/>
          </w:rPr>
          <w:t>First, in terms of vocabulary:</w:t>
        </w:r>
      </w:ins>
    </w:p>
    <w:p w14:paraId="0CD20ACE" w14:textId="27E76F8D" w:rsidR="007A0C91" w:rsidRPr="007A0C91" w:rsidRDefault="007A0C91" w:rsidP="009C57B4">
      <w:pPr>
        <w:pStyle w:val="ListParagraph"/>
        <w:numPr>
          <w:ilvl w:val="0"/>
          <w:numId w:val="2"/>
        </w:num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lastRenderedPageBreak/>
        <w:t>Lam. 2</w:t>
      </w:r>
      <w:del w:id="754" w:author="Avraham Kallenbach" w:date="2018-02-13T15:16:00Z">
        <w:r w:rsidRPr="007A0C91" w:rsidDel="00B753D1">
          <w:rPr>
            <w:rFonts w:asciiTheme="majorBidi" w:hAnsiTheme="majorBidi" w:cstheme="majorBidi"/>
            <w:sz w:val="24"/>
            <w:szCs w:val="24"/>
          </w:rPr>
          <w:delText>.</w:delText>
        </w:r>
      </w:del>
      <w:ins w:id="755" w:author="Avraham Kallenbach" w:date="2018-02-13T15:16:00Z">
        <w:r w:rsidR="00B753D1">
          <w:rPr>
            <w:rFonts w:asciiTheme="majorBidi" w:hAnsiTheme="majorBidi" w:cstheme="majorBidi"/>
            <w:sz w:val="24"/>
            <w:szCs w:val="24"/>
          </w:rPr>
          <w:t>:</w:t>
        </w:r>
      </w:ins>
      <w:r w:rsidRPr="007A0C91">
        <w:rPr>
          <w:rFonts w:asciiTheme="majorBidi" w:hAnsiTheme="majorBidi" w:cstheme="majorBidi"/>
          <w:sz w:val="24"/>
          <w:szCs w:val="24"/>
        </w:rPr>
        <w:t xml:space="preserve">13 questions whether </w:t>
      </w:r>
      <w:del w:id="756" w:author="Avraham Kallenbach" w:date="2018-02-13T15:16:00Z">
        <w:r w:rsidRPr="007A0C91" w:rsidDel="00B753D1">
          <w:rPr>
            <w:rFonts w:asciiTheme="majorBidi" w:hAnsiTheme="majorBidi" w:cstheme="majorBidi"/>
            <w:sz w:val="24"/>
            <w:szCs w:val="24"/>
          </w:rPr>
          <w:delText xml:space="preserve">Jerusalem's </w:delText>
        </w:r>
      </w:del>
      <w:ins w:id="757" w:author="Avraham Kallenbach" w:date="2018-02-13T15:16:00Z">
        <w:r w:rsidR="00B753D1" w:rsidRPr="007A0C91">
          <w:rPr>
            <w:rFonts w:asciiTheme="majorBidi" w:hAnsiTheme="majorBidi" w:cstheme="majorBidi"/>
            <w:sz w:val="24"/>
            <w:szCs w:val="24"/>
          </w:rPr>
          <w:t>Jerusalem</w:t>
        </w:r>
        <w:r w:rsidR="00B753D1">
          <w:rPr>
            <w:rFonts w:asciiTheme="majorBidi" w:hAnsiTheme="majorBidi" w:cstheme="majorBidi"/>
            <w:sz w:val="24"/>
            <w:szCs w:val="24"/>
          </w:rPr>
          <w:t>’</w:t>
        </w:r>
        <w:r w:rsidR="00B753D1" w:rsidRPr="007A0C91">
          <w:rPr>
            <w:rFonts w:asciiTheme="majorBidi" w:hAnsiTheme="majorBidi" w:cstheme="majorBidi"/>
            <w:sz w:val="24"/>
            <w:szCs w:val="24"/>
          </w:rPr>
          <w:t xml:space="preserve">s </w:t>
        </w:r>
        <w:r w:rsidR="00B753D1">
          <w:rPr>
            <w:rFonts w:asciiTheme="majorBidi" w:hAnsiTheme="majorBidi" w:cstheme="majorBidi"/>
            <w:sz w:val="24"/>
            <w:szCs w:val="24"/>
          </w:rPr>
          <w:t>“</w:t>
        </w:r>
      </w:ins>
      <w:r w:rsidRPr="007A0C91">
        <w:rPr>
          <w:rFonts w:asciiTheme="majorBidi" w:hAnsiTheme="majorBidi" w:cstheme="majorBidi"/>
          <w:sz w:val="24"/>
          <w:szCs w:val="24"/>
        </w:rPr>
        <w:t>break</w:t>
      </w:r>
      <w:ins w:id="758" w:author="Avraham Kallenbach" w:date="2018-02-13T15:16:00Z">
        <w:r w:rsidR="00B753D1">
          <w:rPr>
            <w:rFonts w:asciiTheme="majorBidi" w:hAnsiTheme="majorBidi" w:cstheme="majorBidi"/>
            <w:sz w:val="24"/>
            <w:szCs w:val="24"/>
          </w:rPr>
          <w:t>”</w:t>
        </w:r>
      </w:ins>
      <w:del w:id="759" w:author="Avraham Kallenbach" w:date="2018-02-07T13:49:00Z">
        <w:r w:rsidRPr="007A0C91" w:rsidDel="002D4CBF">
          <w:rPr>
            <w:rFonts w:asciiTheme="majorBidi" w:hAnsiTheme="majorBidi" w:cstheme="majorBidi"/>
            <w:sz w:val="24"/>
            <w:szCs w:val="24"/>
          </w:rPr>
          <w:delText>'</w:delText>
        </w:r>
      </w:del>
      <w:r w:rsidRPr="007A0C91">
        <w:rPr>
          <w:rFonts w:asciiTheme="majorBidi" w:hAnsiTheme="majorBidi" w:cstheme="majorBidi"/>
          <w:sz w:val="24"/>
          <w:szCs w:val="24"/>
        </w:rPr>
        <w:t xml:space="preserve"> (</w:t>
      </w:r>
      <w:r w:rsidRPr="007A0C91">
        <w:rPr>
          <w:rFonts w:asciiTheme="majorBidi" w:hAnsiTheme="majorBidi" w:cstheme="majorBidi"/>
          <w:sz w:val="24"/>
          <w:szCs w:val="24"/>
          <w:rtl/>
        </w:rPr>
        <w:t>שֶבֶר</w:t>
      </w:r>
      <w:r w:rsidRPr="007A0C91">
        <w:rPr>
          <w:rFonts w:asciiTheme="majorBidi" w:hAnsiTheme="majorBidi" w:cstheme="majorBidi"/>
          <w:sz w:val="24"/>
          <w:szCs w:val="24"/>
        </w:rPr>
        <w:t>) might be incurable, and Nah. 3</w:t>
      </w:r>
      <w:del w:id="760" w:author="Avraham Kallenbach" w:date="2018-02-13T15:16:00Z">
        <w:r w:rsidRPr="007A0C91" w:rsidDel="00B753D1">
          <w:rPr>
            <w:rFonts w:asciiTheme="majorBidi" w:hAnsiTheme="majorBidi" w:cstheme="majorBidi"/>
            <w:sz w:val="24"/>
            <w:szCs w:val="24"/>
          </w:rPr>
          <w:delText>.</w:delText>
        </w:r>
      </w:del>
      <w:ins w:id="761" w:author="Avraham Kallenbach" w:date="2018-02-13T15:16:00Z">
        <w:r w:rsidR="00B753D1">
          <w:rPr>
            <w:rFonts w:asciiTheme="majorBidi" w:hAnsiTheme="majorBidi" w:cstheme="majorBidi"/>
            <w:sz w:val="24"/>
            <w:szCs w:val="24"/>
          </w:rPr>
          <w:t>:</w:t>
        </w:r>
      </w:ins>
      <w:r w:rsidRPr="007A0C91">
        <w:rPr>
          <w:rFonts w:asciiTheme="majorBidi" w:hAnsiTheme="majorBidi" w:cstheme="majorBidi"/>
          <w:sz w:val="24"/>
          <w:szCs w:val="24"/>
        </w:rPr>
        <w:t xml:space="preserve">19 taunts the king of Assyria with the same: </w:t>
      </w:r>
      <w:del w:id="762" w:author="Avraham Kallenbach" w:date="2018-02-07T13:50:00Z">
        <w:r w:rsidRPr="007A0C91" w:rsidDel="002D4CBF">
          <w:rPr>
            <w:rFonts w:asciiTheme="majorBidi" w:hAnsiTheme="majorBidi" w:cstheme="majorBidi"/>
            <w:sz w:val="24"/>
            <w:szCs w:val="24"/>
          </w:rPr>
          <w:delText>"</w:delText>
        </w:r>
      </w:del>
      <w:ins w:id="763" w:author="Avraham Kallenbach" w:date="2018-02-07T13:50:00Z">
        <w:r w:rsidR="002D4CBF">
          <w:rPr>
            <w:rFonts w:asciiTheme="majorBidi" w:hAnsiTheme="majorBidi" w:cstheme="majorBidi"/>
            <w:sz w:val="24"/>
            <w:szCs w:val="24"/>
          </w:rPr>
          <w:t>“</w:t>
        </w:r>
      </w:ins>
      <w:r w:rsidRPr="007A0C91">
        <w:rPr>
          <w:rFonts w:asciiTheme="majorBidi" w:hAnsiTheme="majorBidi" w:cstheme="majorBidi"/>
          <w:sz w:val="24"/>
          <w:szCs w:val="24"/>
        </w:rPr>
        <w:t>your wound (</w:t>
      </w:r>
      <w:r w:rsidRPr="007A0C91">
        <w:rPr>
          <w:rFonts w:asciiTheme="majorBidi" w:hAnsiTheme="majorBidi" w:cstheme="majorBidi"/>
          <w:sz w:val="24"/>
          <w:szCs w:val="24"/>
          <w:rtl/>
        </w:rPr>
        <w:t>שבר</w:t>
      </w:r>
      <w:r w:rsidRPr="007A0C91">
        <w:rPr>
          <w:rFonts w:asciiTheme="majorBidi" w:hAnsiTheme="majorBidi" w:cstheme="majorBidi"/>
          <w:sz w:val="24"/>
          <w:szCs w:val="24"/>
        </w:rPr>
        <w:t>) is incurable</w:t>
      </w:r>
      <w:del w:id="764" w:author="Avraham Kallenbach" w:date="2018-02-07T13:50:00Z">
        <w:r w:rsidRPr="007A0C91" w:rsidDel="002D4CBF">
          <w:rPr>
            <w:rFonts w:asciiTheme="majorBidi" w:hAnsiTheme="majorBidi" w:cstheme="majorBidi"/>
            <w:sz w:val="24"/>
            <w:szCs w:val="24"/>
          </w:rPr>
          <w:delText xml:space="preserve">". </w:delText>
        </w:r>
      </w:del>
      <w:ins w:id="765" w:author="Avraham Kallenbach" w:date="2018-02-07T13:50:00Z">
        <w:r w:rsidR="002D4CBF">
          <w:rPr>
            <w:rFonts w:asciiTheme="majorBidi" w:hAnsiTheme="majorBidi" w:cstheme="majorBidi"/>
            <w:sz w:val="24"/>
            <w:szCs w:val="24"/>
          </w:rPr>
          <w:t>.”</w:t>
        </w:r>
        <w:r w:rsidR="002D4CBF" w:rsidRPr="007A0C91">
          <w:rPr>
            <w:rFonts w:asciiTheme="majorBidi" w:hAnsiTheme="majorBidi" w:cstheme="majorBidi"/>
            <w:sz w:val="24"/>
            <w:szCs w:val="24"/>
          </w:rPr>
          <w:t xml:space="preserve"> </w:t>
        </w:r>
      </w:ins>
    </w:p>
    <w:p w14:paraId="70F54AF0" w14:textId="01B44351" w:rsidR="007A0C91" w:rsidRPr="007A0C91" w:rsidRDefault="007A0C91" w:rsidP="009C57B4">
      <w:pPr>
        <w:pStyle w:val="ListParagraph"/>
        <w:numPr>
          <w:ilvl w:val="0"/>
          <w:numId w:val="2"/>
        </w:num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Both attribute to </w:t>
      </w:r>
      <w:commentRangeStart w:id="766"/>
      <w:r w:rsidRPr="007A0C91">
        <w:rPr>
          <w:rFonts w:asciiTheme="majorBidi" w:hAnsiTheme="majorBidi" w:cstheme="majorBidi"/>
          <w:sz w:val="24"/>
          <w:szCs w:val="24"/>
        </w:rPr>
        <w:t xml:space="preserve">Yahweh </w:t>
      </w:r>
      <w:commentRangeEnd w:id="766"/>
      <w:r w:rsidR="002D4CBF">
        <w:rPr>
          <w:rStyle w:val="CommentReference"/>
        </w:rPr>
        <w:commentReference w:id="766"/>
      </w:r>
      <w:r w:rsidRPr="007A0C91">
        <w:rPr>
          <w:rFonts w:asciiTheme="majorBidi" w:hAnsiTheme="majorBidi" w:cstheme="majorBidi"/>
          <w:sz w:val="24"/>
          <w:szCs w:val="24"/>
        </w:rPr>
        <w:t>anger (Nah. 1</w:t>
      </w:r>
      <w:del w:id="767" w:author="Avraham Kallenbach" w:date="2018-02-13T15:17:00Z">
        <w:r w:rsidRPr="007A0C91" w:rsidDel="00B753D1">
          <w:rPr>
            <w:rFonts w:asciiTheme="majorBidi" w:hAnsiTheme="majorBidi" w:cstheme="majorBidi"/>
            <w:sz w:val="24"/>
            <w:szCs w:val="24"/>
          </w:rPr>
          <w:delText>.</w:delText>
        </w:r>
      </w:del>
      <w:ins w:id="768" w:author="Avraham Kallenbach" w:date="2018-02-13T15:17:00Z">
        <w:r w:rsidR="00B753D1">
          <w:rPr>
            <w:rFonts w:asciiTheme="majorBidi" w:hAnsiTheme="majorBidi" w:cstheme="majorBidi"/>
            <w:sz w:val="24"/>
            <w:szCs w:val="24"/>
          </w:rPr>
          <w:t>:</w:t>
        </w:r>
      </w:ins>
      <w:r w:rsidRPr="007A0C91">
        <w:rPr>
          <w:rFonts w:asciiTheme="majorBidi" w:hAnsiTheme="majorBidi" w:cstheme="majorBidi"/>
          <w:sz w:val="24"/>
          <w:szCs w:val="24"/>
        </w:rPr>
        <w:t>6; Lam. 1.12; 2</w:t>
      </w:r>
      <w:del w:id="769" w:author="Avraham Kallenbach" w:date="2018-02-13T15:21:00Z">
        <w:r w:rsidRPr="007A0C91" w:rsidDel="002E2DE4">
          <w:rPr>
            <w:rFonts w:asciiTheme="majorBidi" w:hAnsiTheme="majorBidi" w:cstheme="majorBidi"/>
            <w:sz w:val="24"/>
            <w:szCs w:val="24"/>
          </w:rPr>
          <w:delText>.</w:delText>
        </w:r>
      </w:del>
      <w:ins w:id="770" w:author="Avraham Kallenbach" w:date="2018-02-13T15:21:00Z">
        <w:r w:rsidR="002E2DE4">
          <w:rPr>
            <w:rFonts w:asciiTheme="majorBidi" w:hAnsiTheme="majorBidi" w:cstheme="majorBidi"/>
            <w:sz w:val="24"/>
            <w:szCs w:val="24"/>
          </w:rPr>
          <w:t>:</w:t>
        </w:r>
      </w:ins>
      <w:r w:rsidRPr="007A0C91">
        <w:rPr>
          <w:rFonts w:asciiTheme="majorBidi" w:hAnsiTheme="majorBidi" w:cstheme="majorBidi"/>
          <w:sz w:val="24"/>
          <w:szCs w:val="24"/>
        </w:rPr>
        <w:t>1, 3, 21, 22; 3</w:t>
      </w:r>
      <w:del w:id="771" w:author="Avraham Kallenbach" w:date="2018-02-13T15:21:00Z">
        <w:r w:rsidRPr="007A0C91" w:rsidDel="002E2DE4">
          <w:rPr>
            <w:rFonts w:asciiTheme="majorBidi" w:hAnsiTheme="majorBidi" w:cstheme="majorBidi"/>
            <w:sz w:val="24"/>
            <w:szCs w:val="24"/>
          </w:rPr>
          <w:delText>.</w:delText>
        </w:r>
      </w:del>
      <w:ins w:id="772" w:author="Avraham Kallenbach" w:date="2018-02-13T15:21:00Z">
        <w:r w:rsidR="002E2DE4">
          <w:rPr>
            <w:rFonts w:asciiTheme="majorBidi" w:hAnsiTheme="majorBidi" w:cstheme="majorBidi"/>
            <w:sz w:val="24"/>
            <w:szCs w:val="24"/>
          </w:rPr>
          <w:t>:</w:t>
        </w:r>
      </w:ins>
      <w:r w:rsidRPr="007A0C91">
        <w:rPr>
          <w:rFonts w:asciiTheme="majorBidi" w:hAnsiTheme="majorBidi" w:cstheme="majorBidi"/>
          <w:sz w:val="24"/>
          <w:szCs w:val="24"/>
        </w:rPr>
        <w:t>43; 4</w:t>
      </w:r>
      <w:del w:id="773" w:author="Avraham Kallenbach" w:date="2018-02-13T15:21:00Z">
        <w:r w:rsidRPr="007A0C91" w:rsidDel="002E2DE4">
          <w:rPr>
            <w:rFonts w:asciiTheme="majorBidi" w:hAnsiTheme="majorBidi" w:cstheme="majorBidi"/>
            <w:sz w:val="24"/>
            <w:szCs w:val="24"/>
          </w:rPr>
          <w:delText>.</w:delText>
        </w:r>
      </w:del>
      <w:ins w:id="774" w:author="Avraham Kallenbach" w:date="2018-02-13T15:21:00Z">
        <w:r w:rsidR="002E2DE4">
          <w:rPr>
            <w:rFonts w:asciiTheme="majorBidi" w:hAnsiTheme="majorBidi" w:cstheme="majorBidi"/>
            <w:sz w:val="24"/>
            <w:szCs w:val="24"/>
          </w:rPr>
          <w:t>:</w:t>
        </w:r>
      </w:ins>
      <w:r w:rsidRPr="007A0C91">
        <w:rPr>
          <w:rFonts w:asciiTheme="majorBidi" w:hAnsiTheme="majorBidi" w:cstheme="majorBidi"/>
          <w:sz w:val="24"/>
          <w:szCs w:val="24"/>
        </w:rPr>
        <w:t xml:space="preserve">11), while </w:t>
      </w:r>
      <w:del w:id="775" w:author="Avraham Kallenbach" w:date="2018-02-07T13:50:00Z">
        <w:r w:rsidRPr="007A0C91" w:rsidDel="002D4CBF">
          <w:rPr>
            <w:rFonts w:asciiTheme="majorBidi" w:hAnsiTheme="majorBidi" w:cstheme="majorBidi"/>
            <w:sz w:val="24"/>
            <w:szCs w:val="24"/>
          </w:rPr>
          <w:delText xml:space="preserve">yet </w:delText>
        </w:r>
      </w:del>
      <w:ins w:id="776" w:author="Avraham Kallenbach" w:date="2018-02-07T13:50:00Z">
        <w:r w:rsidR="002D4CBF">
          <w:rPr>
            <w:rFonts w:asciiTheme="majorBidi" w:hAnsiTheme="majorBidi" w:cstheme="majorBidi"/>
            <w:sz w:val="24"/>
            <w:szCs w:val="24"/>
          </w:rPr>
          <w:t>also</w:t>
        </w:r>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affirming that he is </w:t>
      </w:r>
      <w:ins w:id="777" w:author="Avraham Kallenbach" w:date="2018-02-13T15:21:00Z">
        <w:r w:rsidR="002E2DE4">
          <w:rPr>
            <w:rFonts w:asciiTheme="majorBidi" w:hAnsiTheme="majorBidi" w:cstheme="majorBidi"/>
            <w:sz w:val="24"/>
            <w:szCs w:val="24"/>
          </w:rPr>
          <w:t>“</w:t>
        </w:r>
      </w:ins>
      <w:r w:rsidRPr="007A0C91">
        <w:rPr>
          <w:rFonts w:asciiTheme="majorBidi" w:hAnsiTheme="majorBidi" w:cstheme="majorBidi"/>
          <w:sz w:val="24"/>
          <w:szCs w:val="24"/>
        </w:rPr>
        <w:t>good</w:t>
      </w:r>
      <w:ins w:id="778" w:author="Avraham Kallenbach" w:date="2018-02-13T15:21:00Z">
        <w:r w:rsidR="002E2DE4">
          <w:rPr>
            <w:rFonts w:asciiTheme="majorBidi" w:hAnsiTheme="majorBidi" w:cstheme="majorBidi"/>
            <w:sz w:val="24"/>
            <w:szCs w:val="24"/>
          </w:rPr>
          <w:t>”</w:t>
        </w:r>
      </w:ins>
      <w:del w:id="779" w:author="Avraham Kallenbach" w:date="2018-02-07T13:50:00Z">
        <w:r w:rsidRPr="007A0C91" w:rsidDel="002D4CBF">
          <w:rPr>
            <w:rFonts w:asciiTheme="majorBidi" w:hAnsiTheme="majorBidi" w:cstheme="majorBidi"/>
            <w:sz w:val="24"/>
            <w:szCs w:val="24"/>
          </w:rPr>
          <w:delText>'</w:delText>
        </w:r>
      </w:del>
      <w:r w:rsidRPr="007A0C91">
        <w:rPr>
          <w:rFonts w:asciiTheme="majorBidi" w:hAnsiTheme="majorBidi" w:cstheme="majorBidi"/>
          <w:sz w:val="24"/>
          <w:szCs w:val="24"/>
        </w:rPr>
        <w:t xml:space="preserve"> (</w:t>
      </w:r>
      <w:r w:rsidRPr="007A0C91">
        <w:rPr>
          <w:rFonts w:asciiTheme="majorBidi" w:hAnsiTheme="majorBidi" w:cstheme="majorBidi"/>
          <w:sz w:val="24"/>
          <w:szCs w:val="24"/>
          <w:rtl/>
        </w:rPr>
        <w:t>טוב</w:t>
      </w:r>
      <w:r w:rsidRPr="007A0C91">
        <w:rPr>
          <w:rFonts w:asciiTheme="majorBidi" w:hAnsiTheme="majorBidi" w:cstheme="majorBidi"/>
          <w:sz w:val="24"/>
          <w:szCs w:val="24"/>
        </w:rPr>
        <w:t>; Lam. 3</w:t>
      </w:r>
      <w:ins w:id="780" w:author="Avraham Kallenbach" w:date="2018-02-13T15:21:00Z">
        <w:r w:rsidR="002E2DE4">
          <w:rPr>
            <w:rFonts w:asciiTheme="majorBidi" w:hAnsiTheme="majorBidi" w:cstheme="majorBidi"/>
            <w:sz w:val="24"/>
            <w:szCs w:val="24"/>
          </w:rPr>
          <w:t>:</w:t>
        </w:r>
      </w:ins>
      <w:del w:id="781" w:author="Avraham Kallenbach" w:date="2018-02-13T15:21:00Z">
        <w:r w:rsidRPr="007A0C91" w:rsidDel="002E2DE4">
          <w:rPr>
            <w:rFonts w:asciiTheme="majorBidi" w:hAnsiTheme="majorBidi" w:cstheme="majorBidi"/>
            <w:sz w:val="24"/>
            <w:szCs w:val="24"/>
          </w:rPr>
          <w:delText>.</w:delText>
        </w:r>
      </w:del>
      <w:r w:rsidRPr="007A0C91">
        <w:rPr>
          <w:rFonts w:asciiTheme="majorBidi" w:hAnsiTheme="majorBidi" w:cstheme="majorBidi"/>
          <w:sz w:val="24"/>
          <w:szCs w:val="24"/>
        </w:rPr>
        <w:t>25; Nah. 1</w:t>
      </w:r>
      <w:del w:id="782" w:author="Avraham Kallenbach" w:date="2018-02-13T15:21:00Z">
        <w:r w:rsidRPr="007A0C91" w:rsidDel="002E2DE4">
          <w:rPr>
            <w:rFonts w:asciiTheme="majorBidi" w:hAnsiTheme="majorBidi" w:cstheme="majorBidi"/>
            <w:sz w:val="24"/>
            <w:szCs w:val="24"/>
          </w:rPr>
          <w:delText>.</w:delText>
        </w:r>
      </w:del>
      <w:ins w:id="783" w:author="Avraham Kallenbach" w:date="2018-02-13T15:21:00Z">
        <w:r w:rsidR="002E2DE4">
          <w:rPr>
            <w:rFonts w:asciiTheme="majorBidi" w:hAnsiTheme="majorBidi" w:cstheme="majorBidi"/>
            <w:sz w:val="24"/>
            <w:szCs w:val="24"/>
          </w:rPr>
          <w:t>:</w:t>
        </w:r>
      </w:ins>
      <w:r w:rsidRPr="007A0C91">
        <w:rPr>
          <w:rFonts w:asciiTheme="majorBidi" w:hAnsiTheme="majorBidi" w:cstheme="majorBidi"/>
          <w:sz w:val="24"/>
          <w:szCs w:val="24"/>
        </w:rPr>
        <w:t xml:space="preserve">7); </w:t>
      </w:r>
    </w:p>
    <w:p w14:paraId="0D48CBAE" w14:textId="4778BB19" w:rsidR="007A0C91" w:rsidRPr="007A0C91" w:rsidRDefault="007A0C91" w:rsidP="009C57B4">
      <w:pPr>
        <w:pStyle w:val="ListParagraph"/>
        <w:numPr>
          <w:ilvl w:val="0"/>
          <w:numId w:val="2"/>
        </w:num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Both reveal that the fallen city has no comforters (verbal root </w:t>
      </w:r>
      <w:r w:rsidRPr="007A0C91">
        <w:rPr>
          <w:rFonts w:asciiTheme="majorBidi" w:hAnsiTheme="majorBidi" w:cstheme="majorBidi"/>
          <w:sz w:val="24"/>
          <w:szCs w:val="24"/>
          <w:rtl/>
        </w:rPr>
        <w:t>נחם</w:t>
      </w:r>
      <w:r w:rsidRPr="007A0C91">
        <w:rPr>
          <w:rFonts w:asciiTheme="majorBidi" w:hAnsiTheme="majorBidi" w:cstheme="majorBidi"/>
          <w:sz w:val="24"/>
          <w:szCs w:val="24"/>
        </w:rPr>
        <w:t>, Lam. 1</w:t>
      </w:r>
      <w:del w:id="784" w:author="Avraham Kallenbach" w:date="2018-02-13T15:21:00Z">
        <w:r w:rsidRPr="007A0C91" w:rsidDel="002E2DE4">
          <w:rPr>
            <w:rFonts w:asciiTheme="majorBidi" w:hAnsiTheme="majorBidi" w:cstheme="majorBidi"/>
            <w:sz w:val="24"/>
            <w:szCs w:val="24"/>
          </w:rPr>
          <w:delText>.</w:delText>
        </w:r>
      </w:del>
      <w:ins w:id="785" w:author="Avraham Kallenbach" w:date="2018-02-13T15:21:00Z">
        <w:r w:rsidR="002E2DE4">
          <w:rPr>
            <w:rFonts w:asciiTheme="majorBidi" w:hAnsiTheme="majorBidi" w:cstheme="majorBidi"/>
            <w:sz w:val="24"/>
            <w:szCs w:val="24"/>
          </w:rPr>
          <w:t>:</w:t>
        </w:r>
      </w:ins>
      <w:r w:rsidRPr="007A0C91">
        <w:rPr>
          <w:rFonts w:asciiTheme="majorBidi" w:hAnsiTheme="majorBidi" w:cstheme="majorBidi"/>
          <w:sz w:val="24"/>
          <w:szCs w:val="24"/>
        </w:rPr>
        <w:t>2, 9, 16, 17; 2</w:t>
      </w:r>
      <w:del w:id="786" w:author="Avraham Kallenbach" w:date="2018-02-13T15:22:00Z">
        <w:r w:rsidRPr="007A0C91" w:rsidDel="002E2DE4">
          <w:rPr>
            <w:rFonts w:asciiTheme="majorBidi" w:hAnsiTheme="majorBidi" w:cstheme="majorBidi"/>
            <w:sz w:val="24"/>
            <w:szCs w:val="24"/>
          </w:rPr>
          <w:delText>.</w:delText>
        </w:r>
      </w:del>
      <w:ins w:id="787" w:author="Avraham Kallenbach" w:date="2018-02-13T15:22:00Z">
        <w:r w:rsidR="002E2DE4">
          <w:rPr>
            <w:rFonts w:asciiTheme="majorBidi" w:hAnsiTheme="majorBidi" w:cstheme="majorBidi"/>
            <w:sz w:val="24"/>
            <w:szCs w:val="24"/>
          </w:rPr>
          <w:t>:</w:t>
        </w:r>
      </w:ins>
      <w:r w:rsidRPr="007A0C91">
        <w:rPr>
          <w:rFonts w:asciiTheme="majorBidi" w:hAnsiTheme="majorBidi" w:cstheme="majorBidi"/>
          <w:sz w:val="24"/>
          <w:szCs w:val="24"/>
        </w:rPr>
        <w:t>13; Nah. 3</w:t>
      </w:r>
      <w:del w:id="788" w:author="Avraham Kallenbach" w:date="2018-02-13T15:22:00Z">
        <w:r w:rsidRPr="007A0C91" w:rsidDel="002E2DE4">
          <w:rPr>
            <w:rFonts w:asciiTheme="majorBidi" w:hAnsiTheme="majorBidi" w:cstheme="majorBidi"/>
            <w:sz w:val="24"/>
            <w:szCs w:val="24"/>
          </w:rPr>
          <w:delText>.</w:delText>
        </w:r>
      </w:del>
      <w:ins w:id="789" w:author="Avraham Kallenbach" w:date="2018-02-13T15:22:00Z">
        <w:r w:rsidR="002E2DE4">
          <w:rPr>
            <w:rFonts w:asciiTheme="majorBidi" w:hAnsiTheme="majorBidi" w:cstheme="majorBidi"/>
            <w:sz w:val="24"/>
            <w:szCs w:val="24"/>
          </w:rPr>
          <w:t>:</w:t>
        </w:r>
      </w:ins>
      <w:r w:rsidRPr="007A0C91">
        <w:rPr>
          <w:rFonts w:asciiTheme="majorBidi" w:hAnsiTheme="majorBidi" w:cstheme="majorBidi"/>
          <w:sz w:val="24"/>
          <w:szCs w:val="24"/>
        </w:rPr>
        <w:t>7</w:t>
      </w:r>
      <w:del w:id="790" w:author="Avraham Kallenbach" w:date="2018-02-13T15:22:00Z">
        <w:r w:rsidRPr="007A0C91" w:rsidDel="002E2DE4">
          <w:rPr>
            <w:rFonts w:asciiTheme="majorBidi" w:hAnsiTheme="majorBidi" w:cstheme="majorBidi"/>
            <w:sz w:val="24"/>
            <w:szCs w:val="24"/>
          </w:rPr>
          <w:delText>.</w:delText>
        </w:r>
      </w:del>
      <w:r w:rsidRPr="007A0C91">
        <w:rPr>
          <w:rFonts w:asciiTheme="majorBidi" w:hAnsiTheme="majorBidi" w:cstheme="majorBidi"/>
          <w:sz w:val="24"/>
          <w:szCs w:val="24"/>
        </w:rPr>
        <w:t xml:space="preserve">). </w:t>
      </w:r>
    </w:p>
    <w:p w14:paraId="3CBA9AAB" w14:textId="3C610E52" w:rsidR="007A0C91" w:rsidRPr="007A0C91" w:rsidRDefault="007A0C91" w:rsidP="009C57B4">
      <w:pPr>
        <w:bidi w:val="0"/>
        <w:spacing w:after="0" w:line="360" w:lineRule="auto"/>
        <w:ind w:left="360"/>
        <w:jc w:val="both"/>
        <w:rPr>
          <w:rFonts w:asciiTheme="majorBidi" w:hAnsiTheme="majorBidi" w:cstheme="majorBidi"/>
          <w:sz w:val="24"/>
          <w:szCs w:val="24"/>
        </w:rPr>
      </w:pPr>
      <w:r w:rsidRPr="007A0C91">
        <w:rPr>
          <w:rFonts w:asciiTheme="majorBidi" w:hAnsiTheme="majorBidi" w:cstheme="majorBidi"/>
          <w:sz w:val="24"/>
          <w:szCs w:val="24"/>
        </w:rPr>
        <w:t>In terms of style, both books describe the city</w:t>
      </w:r>
      <w:ins w:id="791" w:author="Avraham Kallenbach" w:date="2018-02-07T13:52:00Z">
        <w:r w:rsidR="002D4CBF">
          <w:rPr>
            <w:rFonts w:asciiTheme="majorBidi" w:hAnsiTheme="majorBidi" w:cstheme="majorBidi"/>
            <w:sz w:val="24"/>
            <w:szCs w:val="24"/>
          </w:rPr>
          <w:t>’</w:t>
        </w:r>
      </w:ins>
      <w:del w:id="792" w:author="Avraham Kallenbach" w:date="2018-02-07T13:52:00Z">
        <w:r w:rsidRPr="007A0C91" w:rsidDel="002D4CBF">
          <w:rPr>
            <w:rFonts w:asciiTheme="majorBidi" w:hAnsiTheme="majorBidi" w:cstheme="majorBidi"/>
            <w:sz w:val="24"/>
            <w:szCs w:val="24"/>
          </w:rPr>
          <w:delText>'</w:delText>
        </w:r>
      </w:del>
      <w:r w:rsidRPr="007A0C91">
        <w:rPr>
          <w:rFonts w:asciiTheme="majorBidi" w:hAnsiTheme="majorBidi" w:cstheme="majorBidi"/>
          <w:sz w:val="24"/>
          <w:szCs w:val="24"/>
        </w:rPr>
        <w:t xml:space="preserve">s fall </w:t>
      </w:r>
      <w:del w:id="793" w:author="Avraham Kallenbach" w:date="2018-02-07T13:52:00Z">
        <w:r w:rsidRPr="007A0C91" w:rsidDel="002D4CBF">
          <w:rPr>
            <w:rFonts w:asciiTheme="majorBidi" w:hAnsiTheme="majorBidi" w:cstheme="majorBidi"/>
            <w:sz w:val="24"/>
            <w:szCs w:val="24"/>
          </w:rPr>
          <w:delText>in progress</w:delText>
        </w:r>
      </w:del>
      <w:ins w:id="794" w:author="Avraham Kallenbach" w:date="2018-02-07T13:53:00Z">
        <w:r w:rsidR="002D4CBF">
          <w:rPr>
            <w:rFonts w:asciiTheme="majorBidi" w:hAnsiTheme="majorBidi" w:cstheme="majorBidi"/>
            <w:sz w:val="24"/>
            <w:szCs w:val="24"/>
          </w:rPr>
          <w:t xml:space="preserve">as </w:t>
        </w:r>
      </w:ins>
      <w:ins w:id="795" w:author="Avraham Kallenbach" w:date="2018-02-13T15:22:00Z">
        <w:r w:rsidR="002E2DE4">
          <w:rPr>
            <w:rFonts w:asciiTheme="majorBidi" w:hAnsiTheme="majorBidi" w:cstheme="majorBidi"/>
            <w:sz w:val="24"/>
            <w:szCs w:val="24"/>
          </w:rPr>
          <w:t>an event taking place</w:t>
        </w:r>
      </w:ins>
      <w:ins w:id="796" w:author="Avraham Kallenbach" w:date="2018-02-07T13:53:00Z">
        <w:r w:rsidR="002D4CBF">
          <w:rPr>
            <w:rFonts w:asciiTheme="majorBidi" w:hAnsiTheme="majorBidi" w:cstheme="majorBidi"/>
            <w:sz w:val="24"/>
            <w:szCs w:val="24"/>
          </w:rPr>
          <w:t xml:space="preserve"> in the present</w:t>
        </w:r>
      </w:ins>
      <w:r w:rsidRPr="007A0C91">
        <w:rPr>
          <w:rFonts w:asciiTheme="majorBidi" w:hAnsiTheme="majorBidi" w:cstheme="majorBidi"/>
          <w:sz w:val="24"/>
          <w:szCs w:val="24"/>
        </w:rPr>
        <w:t xml:space="preserve">. Just as Nahum describes advancing armies and the </w:t>
      </w:r>
      <w:del w:id="797" w:author="Avraham Kallenbach" w:date="2018-02-13T15:22:00Z">
        <w:r w:rsidRPr="007A0C91" w:rsidDel="002E2DE4">
          <w:rPr>
            <w:rFonts w:asciiTheme="majorBidi" w:hAnsiTheme="majorBidi" w:cstheme="majorBidi"/>
            <w:sz w:val="24"/>
            <w:szCs w:val="24"/>
          </w:rPr>
          <w:delText xml:space="preserve">resultant </w:delText>
        </w:r>
      </w:del>
      <w:ins w:id="798" w:author="Avraham Kallenbach" w:date="2018-02-13T15:22:00Z">
        <w:r w:rsidR="002E2DE4">
          <w:rPr>
            <w:rFonts w:asciiTheme="majorBidi" w:hAnsiTheme="majorBidi" w:cstheme="majorBidi"/>
            <w:sz w:val="24"/>
            <w:szCs w:val="24"/>
          </w:rPr>
          <w:t>ensuing</w:t>
        </w:r>
        <w:r w:rsidR="002E2DE4"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chaos in </w:t>
      </w:r>
      <w:del w:id="799" w:author="Avraham Kallenbach" w:date="2018-02-13T15:41:00Z">
        <w:r w:rsidRPr="007A0C91" w:rsidDel="003512B7">
          <w:rPr>
            <w:rFonts w:asciiTheme="majorBidi" w:hAnsiTheme="majorBidi" w:cstheme="majorBidi"/>
            <w:sz w:val="24"/>
            <w:szCs w:val="24"/>
          </w:rPr>
          <w:delText>chs</w:delText>
        </w:r>
      </w:del>
      <w:ins w:id="800" w:author="Avraham Kallenbach" w:date="2018-02-13T15:41:00Z">
        <w:r w:rsidR="003512B7">
          <w:rPr>
            <w:rFonts w:asciiTheme="majorBidi" w:hAnsiTheme="majorBidi" w:cstheme="majorBidi"/>
            <w:sz w:val="24"/>
            <w:szCs w:val="24"/>
          </w:rPr>
          <w:t>chapters</w:t>
        </w:r>
      </w:ins>
      <w:del w:id="801" w:author="Avraham Kallenbach" w:date="2018-02-13T15:41:00Z">
        <w:r w:rsidRPr="007A0C91" w:rsidDel="003512B7">
          <w:rPr>
            <w:rFonts w:asciiTheme="majorBidi" w:hAnsiTheme="majorBidi" w:cstheme="majorBidi"/>
            <w:sz w:val="24"/>
            <w:szCs w:val="24"/>
          </w:rPr>
          <w:delText>.</w:delText>
        </w:r>
      </w:del>
      <w:r w:rsidRPr="007A0C91">
        <w:rPr>
          <w:rFonts w:asciiTheme="majorBidi" w:hAnsiTheme="majorBidi" w:cstheme="majorBidi"/>
          <w:sz w:val="24"/>
          <w:szCs w:val="24"/>
        </w:rPr>
        <w:t xml:space="preserve"> 2 and 3, so too Lamentations 2, 3, and 5 depict the present suffering of the inhabitants of Jerusalem. Both </w:t>
      </w:r>
      <w:del w:id="802" w:author="Avraham Kallenbach" w:date="2018-02-07T13:53:00Z">
        <w:r w:rsidRPr="007A0C91" w:rsidDel="002D4CBF">
          <w:rPr>
            <w:rFonts w:asciiTheme="majorBidi" w:hAnsiTheme="majorBidi" w:cstheme="majorBidi"/>
            <w:sz w:val="24"/>
            <w:szCs w:val="24"/>
          </w:rPr>
          <w:delText xml:space="preserve">show </w:delText>
        </w:r>
      </w:del>
      <w:ins w:id="803" w:author="Avraham Kallenbach" w:date="2018-02-07T13:53:00Z">
        <w:r w:rsidR="002D4CBF">
          <w:rPr>
            <w:rFonts w:asciiTheme="majorBidi" w:hAnsiTheme="majorBidi" w:cstheme="majorBidi"/>
            <w:sz w:val="24"/>
            <w:szCs w:val="24"/>
          </w:rPr>
          <w:t>portray</w:t>
        </w:r>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the dead </w:t>
      </w:r>
      <w:ins w:id="804" w:author="Avraham Kallenbach" w:date="2018-02-07T13:53:00Z">
        <w:r w:rsidR="002D4CBF">
          <w:rPr>
            <w:rFonts w:asciiTheme="majorBidi" w:hAnsiTheme="majorBidi" w:cstheme="majorBidi"/>
            <w:sz w:val="24"/>
            <w:szCs w:val="24"/>
          </w:rPr>
          <w:t xml:space="preserve">as </w:t>
        </w:r>
      </w:ins>
      <w:r w:rsidRPr="007A0C91">
        <w:rPr>
          <w:rFonts w:asciiTheme="majorBidi" w:hAnsiTheme="majorBidi" w:cstheme="majorBidi"/>
          <w:sz w:val="24"/>
          <w:szCs w:val="24"/>
        </w:rPr>
        <w:t>lying in the streets (Nah. 3</w:t>
      </w:r>
      <w:del w:id="805" w:author="Avraham Kallenbach" w:date="2018-02-13T15:22:00Z">
        <w:r w:rsidRPr="007A0C91" w:rsidDel="002E2DE4">
          <w:rPr>
            <w:rFonts w:asciiTheme="majorBidi" w:hAnsiTheme="majorBidi" w:cstheme="majorBidi"/>
            <w:sz w:val="24"/>
            <w:szCs w:val="24"/>
          </w:rPr>
          <w:delText>.</w:delText>
        </w:r>
      </w:del>
      <w:ins w:id="806" w:author="Avraham Kallenbach" w:date="2018-02-13T15:22:00Z">
        <w:r w:rsidR="002E2DE4">
          <w:rPr>
            <w:rFonts w:asciiTheme="majorBidi" w:hAnsiTheme="majorBidi" w:cstheme="majorBidi"/>
            <w:sz w:val="24"/>
            <w:szCs w:val="24"/>
          </w:rPr>
          <w:t>:</w:t>
        </w:r>
      </w:ins>
      <w:r w:rsidRPr="007A0C91">
        <w:rPr>
          <w:rFonts w:asciiTheme="majorBidi" w:hAnsiTheme="majorBidi" w:cstheme="majorBidi"/>
          <w:sz w:val="24"/>
          <w:szCs w:val="24"/>
        </w:rPr>
        <w:t>3; Lam. 2</w:t>
      </w:r>
      <w:del w:id="807" w:author="Avraham Kallenbach" w:date="2018-02-13T15:22:00Z">
        <w:r w:rsidRPr="007A0C91" w:rsidDel="002E2DE4">
          <w:rPr>
            <w:rFonts w:asciiTheme="majorBidi" w:hAnsiTheme="majorBidi" w:cstheme="majorBidi"/>
            <w:sz w:val="24"/>
            <w:szCs w:val="24"/>
          </w:rPr>
          <w:delText>.</w:delText>
        </w:r>
      </w:del>
      <w:ins w:id="808" w:author="Avraham Kallenbach" w:date="2018-02-13T15:22:00Z">
        <w:r w:rsidR="002E2DE4">
          <w:rPr>
            <w:rFonts w:asciiTheme="majorBidi" w:hAnsiTheme="majorBidi" w:cstheme="majorBidi"/>
            <w:sz w:val="24"/>
            <w:szCs w:val="24"/>
          </w:rPr>
          <w:t>:</w:t>
        </w:r>
      </w:ins>
      <w:r w:rsidRPr="007A0C91">
        <w:rPr>
          <w:rFonts w:asciiTheme="majorBidi" w:hAnsiTheme="majorBidi" w:cstheme="majorBidi"/>
          <w:sz w:val="24"/>
          <w:szCs w:val="24"/>
        </w:rPr>
        <w:t xml:space="preserve">21) and </w:t>
      </w:r>
      <w:del w:id="809" w:author="Avraham Kallenbach" w:date="2018-02-07T13:53:00Z">
        <w:r w:rsidRPr="007A0C91" w:rsidDel="002D4CBF">
          <w:rPr>
            <w:rFonts w:asciiTheme="majorBidi" w:hAnsiTheme="majorBidi" w:cstheme="majorBidi"/>
            <w:sz w:val="24"/>
            <w:szCs w:val="24"/>
          </w:rPr>
          <w:delText xml:space="preserve">the </w:delText>
        </w:r>
      </w:del>
      <w:ins w:id="810" w:author="Avraham Kallenbach" w:date="2018-02-07T13:53:00Z">
        <w:r w:rsidR="002D4CBF">
          <w:rPr>
            <w:rFonts w:asciiTheme="majorBidi" w:hAnsiTheme="majorBidi" w:cstheme="majorBidi"/>
            <w:sz w:val="24"/>
            <w:szCs w:val="24"/>
          </w:rPr>
          <w:t>describe the</w:t>
        </w:r>
        <w:r w:rsidR="002D4CBF" w:rsidRPr="007A0C91">
          <w:rPr>
            <w:rFonts w:asciiTheme="majorBidi" w:hAnsiTheme="majorBidi" w:cstheme="majorBidi"/>
            <w:sz w:val="24"/>
            <w:szCs w:val="24"/>
          </w:rPr>
          <w:t xml:space="preserve"> </w:t>
        </w:r>
      </w:ins>
      <w:del w:id="811" w:author="Avraham Kallenbach" w:date="2018-02-07T13:53:00Z">
        <w:r w:rsidRPr="007A0C91" w:rsidDel="002D4CBF">
          <w:rPr>
            <w:rFonts w:asciiTheme="majorBidi" w:hAnsiTheme="majorBidi" w:cstheme="majorBidi"/>
            <w:sz w:val="24"/>
            <w:szCs w:val="24"/>
          </w:rPr>
          <w:delText xml:space="preserve">body's </w:delText>
        </w:r>
      </w:del>
      <w:ins w:id="812" w:author="Avraham Kallenbach" w:date="2018-02-07T13:53:00Z">
        <w:r w:rsidR="002D4CBF" w:rsidRPr="007A0C91">
          <w:rPr>
            <w:rFonts w:asciiTheme="majorBidi" w:hAnsiTheme="majorBidi" w:cstheme="majorBidi"/>
            <w:sz w:val="24"/>
            <w:szCs w:val="24"/>
          </w:rPr>
          <w:t>body</w:t>
        </w:r>
        <w:r w:rsidR="002D4CBF">
          <w:rPr>
            <w:rFonts w:asciiTheme="majorBidi" w:hAnsiTheme="majorBidi" w:cstheme="majorBidi"/>
            <w:sz w:val="24"/>
            <w:szCs w:val="24"/>
          </w:rPr>
          <w:t>’</w:t>
        </w:r>
        <w:r w:rsidR="002D4CBF" w:rsidRPr="007A0C91">
          <w:rPr>
            <w:rFonts w:asciiTheme="majorBidi" w:hAnsiTheme="majorBidi" w:cstheme="majorBidi"/>
            <w:sz w:val="24"/>
            <w:szCs w:val="24"/>
          </w:rPr>
          <w:t xml:space="preserve">s </w:t>
        </w:r>
      </w:ins>
      <w:r w:rsidRPr="007A0C91">
        <w:rPr>
          <w:rFonts w:asciiTheme="majorBidi" w:hAnsiTheme="majorBidi" w:cstheme="majorBidi"/>
          <w:sz w:val="24"/>
          <w:szCs w:val="24"/>
        </w:rPr>
        <w:t>response to anguish (Nah. 2</w:t>
      </w:r>
      <w:del w:id="813" w:author="Avraham Kallenbach" w:date="2018-02-13T15:22:00Z">
        <w:r w:rsidRPr="007A0C91" w:rsidDel="002E2DE4">
          <w:rPr>
            <w:rFonts w:asciiTheme="majorBidi" w:hAnsiTheme="majorBidi" w:cstheme="majorBidi"/>
            <w:sz w:val="24"/>
            <w:szCs w:val="24"/>
          </w:rPr>
          <w:delText>.</w:delText>
        </w:r>
      </w:del>
      <w:ins w:id="814" w:author="Avraham Kallenbach" w:date="2018-02-13T15:22:00Z">
        <w:r w:rsidR="002E2DE4">
          <w:rPr>
            <w:rFonts w:asciiTheme="majorBidi" w:hAnsiTheme="majorBidi" w:cstheme="majorBidi"/>
            <w:sz w:val="24"/>
            <w:szCs w:val="24"/>
          </w:rPr>
          <w:t>:</w:t>
        </w:r>
      </w:ins>
      <w:r w:rsidRPr="007A0C91">
        <w:rPr>
          <w:rFonts w:asciiTheme="majorBidi" w:hAnsiTheme="majorBidi" w:cstheme="majorBidi"/>
          <w:sz w:val="24"/>
          <w:szCs w:val="24"/>
        </w:rPr>
        <w:t>10; Lam. 2</w:t>
      </w:r>
      <w:del w:id="815" w:author="Avraham Kallenbach" w:date="2018-02-13T15:22:00Z">
        <w:r w:rsidRPr="007A0C91" w:rsidDel="002E2DE4">
          <w:rPr>
            <w:rFonts w:asciiTheme="majorBidi" w:hAnsiTheme="majorBidi" w:cstheme="majorBidi"/>
            <w:sz w:val="24"/>
            <w:szCs w:val="24"/>
          </w:rPr>
          <w:delText>.</w:delText>
        </w:r>
      </w:del>
      <w:ins w:id="816" w:author="Avraham Kallenbach" w:date="2018-02-13T15:22:00Z">
        <w:r w:rsidR="002E2DE4">
          <w:rPr>
            <w:rFonts w:asciiTheme="majorBidi" w:hAnsiTheme="majorBidi" w:cstheme="majorBidi"/>
            <w:sz w:val="24"/>
            <w:szCs w:val="24"/>
          </w:rPr>
          <w:t>:</w:t>
        </w:r>
      </w:ins>
      <w:r w:rsidRPr="007A0C91">
        <w:rPr>
          <w:rFonts w:asciiTheme="majorBidi" w:hAnsiTheme="majorBidi" w:cstheme="majorBidi"/>
          <w:sz w:val="24"/>
          <w:szCs w:val="24"/>
        </w:rPr>
        <w:t xml:space="preserve">11). Both </w:t>
      </w:r>
      <w:del w:id="817" w:author="Avraham Kallenbach" w:date="2018-02-07T13:53:00Z">
        <w:r w:rsidRPr="007A0C91" w:rsidDel="002D4CBF">
          <w:rPr>
            <w:rFonts w:asciiTheme="majorBidi" w:hAnsiTheme="majorBidi" w:cstheme="majorBidi"/>
            <w:sz w:val="24"/>
            <w:szCs w:val="24"/>
          </w:rPr>
          <w:delText xml:space="preserve">describe </w:delText>
        </w:r>
      </w:del>
      <w:ins w:id="818" w:author="Avraham Kallenbach" w:date="2018-02-07T13:53:00Z">
        <w:r w:rsidR="007B1AB2">
          <w:rPr>
            <w:rFonts w:asciiTheme="majorBidi" w:hAnsiTheme="majorBidi" w:cstheme="majorBidi"/>
            <w:sz w:val="24"/>
            <w:szCs w:val="24"/>
          </w:rPr>
          <w:t>allegorize</w:t>
        </w:r>
        <w:r w:rsidR="002D4CBF"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the destruction of the city as the humiliation of a woman. </w:t>
      </w:r>
    </w:p>
    <w:p w14:paraId="5DCC5E66" w14:textId="77777777" w:rsidR="007A0C91" w:rsidRPr="007A0C91" w:rsidRDefault="007A0C91" w:rsidP="009C57B4">
      <w:pPr>
        <w:bidi w:val="0"/>
        <w:spacing w:after="0" w:line="360" w:lineRule="auto"/>
        <w:jc w:val="both"/>
        <w:rPr>
          <w:rFonts w:asciiTheme="majorBidi" w:hAnsiTheme="majorBidi" w:cstheme="majorBidi"/>
          <w:sz w:val="24"/>
          <w:szCs w:val="24"/>
        </w:rPr>
      </w:pPr>
    </w:p>
    <w:p w14:paraId="044E4573" w14:textId="5B91E40E"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 </w:t>
      </w:r>
      <w:r w:rsidRPr="007A0C91">
        <w:rPr>
          <w:rFonts w:asciiTheme="majorBidi" w:hAnsiTheme="majorBidi" w:cstheme="majorBidi"/>
          <w:sz w:val="24"/>
          <w:szCs w:val="24"/>
        </w:rPr>
        <w:tab/>
      </w:r>
      <w:del w:id="819" w:author="Avraham Kallenbach" w:date="2018-02-11T12:13:00Z">
        <w:r w:rsidRPr="007A0C91" w:rsidDel="00E40984">
          <w:rPr>
            <w:rFonts w:asciiTheme="majorBidi" w:hAnsiTheme="majorBidi" w:cstheme="majorBidi"/>
            <w:sz w:val="24"/>
            <w:szCs w:val="24"/>
          </w:rPr>
          <w:delText xml:space="preserve">However, </w:delText>
        </w:r>
      </w:del>
      <w:del w:id="820" w:author="Avraham Kallenbach" w:date="2018-02-11T12:12:00Z">
        <w:r w:rsidRPr="007A0C91" w:rsidDel="00E40984">
          <w:rPr>
            <w:rFonts w:asciiTheme="majorBidi" w:hAnsiTheme="majorBidi" w:cstheme="majorBidi"/>
            <w:sz w:val="24"/>
            <w:szCs w:val="24"/>
          </w:rPr>
          <w:delText xml:space="preserve">she </w:delText>
        </w:r>
      </w:del>
      <w:ins w:id="821" w:author="Avraham Kallenbach" w:date="2018-02-11T12:12:00Z">
        <w:r w:rsidR="00E40984">
          <w:rPr>
            <w:rFonts w:asciiTheme="majorBidi" w:hAnsiTheme="majorBidi" w:cstheme="majorBidi"/>
            <w:sz w:val="24"/>
            <w:szCs w:val="24"/>
          </w:rPr>
          <w:t>O’Brian</w:t>
        </w:r>
        <w:r w:rsidR="00E40984"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concludes that Nahum is using Nineveh </w:t>
      </w:r>
      <w:del w:id="822" w:author="Avraham Kallenbach" w:date="2018-02-11T12:13:00Z">
        <w:r w:rsidRPr="007A0C91" w:rsidDel="00E40984">
          <w:rPr>
            <w:rFonts w:asciiTheme="majorBidi" w:hAnsiTheme="majorBidi" w:cstheme="majorBidi"/>
            <w:sz w:val="24"/>
            <w:szCs w:val="24"/>
          </w:rPr>
          <w:delText xml:space="preserve">for </w:delText>
        </w:r>
      </w:del>
      <w:ins w:id="823" w:author="Avraham Kallenbach" w:date="2018-02-11T12:13:00Z">
        <w:r w:rsidR="00E40984">
          <w:rPr>
            <w:rFonts w:asciiTheme="majorBidi" w:hAnsiTheme="majorBidi" w:cstheme="majorBidi"/>
            <w:sz w:val="24"/>
            <w:szCs w:val="24"/>
          </w:rPr>
          <w:t>to refer to</w:t>
        </w:r>
        <w:r w:rsidR="00E40984"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Judah, and on this </w:t>
      </w:r>
      <w:del w:id="824" w:author="Avraham Kallenbach" w:date="2018-02-11T12:13:00Z">
        <w:r w:rsidRPr="007A0C91" w:rsidDel="00E40984">
          <w:rPr>
            <w:rFonts w:asciiTheme="majorBidi" w:hAnsiTheme="majorBidi" w:cstheme="majorBidi"/>
            <w:sz w:val="24"/>
            <w:szCs w:val="24"/>
          </w:rPr>
          <w:delText>point</w:delText>
        </w:r>
      </w:del>
      <w:del w:id="825" w:author="Avraham Kallenbach" w:date="2018-02-13T15:23:00Z">
        <w:r w:rsidRPr="007A0C91" w:rsidDel="002E2DE4">
          <w:rPr>
            <w:rFonts w:asciiTheme="majorBidi" w:hAnsiTheme="majorBidi" w:cstheme="majorBidi"/>
            <w:sz w:val="24"/>
            <w:szCs w:val="24"/>
          </w:rPr>
          <w:delText xml:space="preserve"> I</w:delText>
        </w:r>
      </w:del>
      <w:ins w:id="826" w:author="Avraham Kallenbach" w:date="2018-02-13T15:23:00Z">
        <w:r w:rsidR="002E2DE4" w:rsidRPr="007A0C91">
          <w:rPr>
            <w:rFonts w:asciiTheme="majorBidi" w:hAnsiTheme="majorBidi" w:cstheme="majorBidi"/>
            <w:sz w:val="24"/>
            <w:szCs w:val="24"/>
          </w:rPr>
          <w:t>point, I</w:t>
        </w:r>
      </w:ins>
      <w:r w:rsidRPr="007A0C91">
        <w:rPr>
          <w:rFonts w:asciiTheme="majorBidi" w:hAnsiTheme="majorBidi" w:cstheme="majorBidi"/>
          <w:sz w:val="24"/>
          <w:szCs w:val="24"/>
        </w:rPr>
        <w:t xml:space="preserve"> disagree. When describing destruction and death, the prophet is referring to Nineveh, while the author of Lamentations </w:t>
      </w:r>
      <w:del w:id="827" w:author="Avraham Kallenbach" w:date="2018-02-07T13:54:00Z">
        <w:r w:rsidRPr="007A0C91" w:rsidDel="007B1AB2">
          <w:rPr>
            <w:rFonts w:asciiTheme="majorBidi" w:hAnsiTheme="majorBidi" w:cstheme="majorBidi"/>
            <w:sz w:val="24"/>
            <w:szCs w:val="24"/>
          </w:rPr>
          <w:delText xml:space="preserve">switched </w:delText>
        </w:r>
      </w:del>
      <w:ins w:id="828" w:author="Avraham Kallenbach" w:date="2018-02-11T12:13:00Z">
        <w:r w:rsidR="00E40984">
          <w:rPr>
            <w:rFonts w:asciiTheme="majorBidi" w:hAnsiTheme="majorBidi" w:cstheme="majorBidi"/>
            <w:sz w:val="24"/>
            <w:szCs w:val="24"/>
          </w:rPr>
          <w:t>adapted the formula</w:t>
        </w:r>
      </w:ins>
      <w:ins w:id="829" w:author="Avraham Kallenbach" w:date="2018-02-07T13:54:00Z">
        <w:r w:rsidR="007B1AB2" w:rsidRPr="007A0C91">
          <w:rPr>
            <w:rFonts w:asciiTheme="majorBidi" w:hAnsiTheme="majorBidi" w:cstheme="majorBidi"/>
            <w:sz w:val="24"/>
            <w:szCs w:val="24"/>
          </w:rPr>
          <w:t xml:space="preserve"> </w:t>
        </w:r>
      </w:ins>
      <w:del w:id="830" w:author="Avraham Kallenbach" w:date="2018-02-11T12:13:00Z">
        <w:r w:rsidRPr="007A0C91" w:rsidDel="00E40984">
          <w:rPr>
            <w:rFonts w:asciiTheme="majorBidi" w:hAnsiTheme="majorBidi" w:cstheme="majorBidi"/>
            <w:sz w:val="24"/>
            <w:szCs w:val="24"/>
          </w:rPr>
          <w:delText xml:space="preserve">it </w:delText>
        </w:r>
      </w:del>
      <w:r w:rsidRPr="007A0C91">
        <w:rPr>
          <w:rFonts w:asciiTheme="majorBidi" w:hAnsiTheme="majorBidi" w:cstheme="majorBidi"/>
          <w:sz w:val="24"/>
          <w:szCs w:val="24"/>
        </w:rPr>
        <w:t>to refer to Jerusalem.</w:t>
      </w:r>
    </w:p>
    <w:p w14:paraId="49CB10D0" w14:textId="254B0875"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 xml:space="preserve">If we assume a </w:t>
      </w:r>
      <w:del w:id="831" w:author="Avraham Kallenbach" w:date="2018-02-11T12:14:00Z">
        <w:r w:rsidRPr="007A0C91" w:rsidDel="00E40984">
          <w:rPr>
            <w:rFonts w:asciiTheme="majorBidi" w:hAnsiTheme="majorBidi" w:cstheme="majorBidi"/>
            <w:sz w:val="24"/>
            <w:szCs w:val="24"/>
          </w:rPr>
          <w:delText xml:space="preserve">dating of the </w:delText>
        </w:r>
      </w:del>
      <w:r w:rsidRPr="007A0C91">
        <w:rPr>
          <w:rFonts w:asciiTheme="majorBidi" w:hAnsiTheme="majorBidi" w:cstheme="majorBidi"/>
          <w:sz w:val="24"/>
          <w:szCs w:val="24"/>
        </w:rPr>
        <w:t xml:space="preserve">seventh century </w:t>
      </w:r>
      <w:ins w:id="832" w:author="Avraham Kallenbach" w:date="2018-02-11T12:14:00Z">
        <w:r w:rsidR="00E40984">
          <w:rPr>
            <w:rFonts w:asciiTheme="majorBidi" w:hAnsiTheme="majorBidi" w:cstheme="majorBidi"/>
            <w:sz w:val="24"/>
            <w:szCs w:val="24"/>
          </w:rPr>
          <w:t xml:space="preserve">dating </w:t>
        </w:r>
      </w:ins>
      <w:r w:rsidRPr="007A0C91">
        <w:rPr>
          <w:rFonts w:asciiTheme="majorBidi" w:hAnsiTheme="majorBidi" w:cstheme="majorBidi"/>
          <w:sz w:val="24"/>
          <w:szCs w:val="24"/>
        </w:rPr>
        <w:t xml:space="preserve">for Nahum, </w:t>
      </w:r>
      <w:del w:id="833" w:author="Avraham Kallenbach" w:date="2018-02-11T12:14:00Z">
        <w:r w:rsidRPr="007A0C91" w:rsidDel="00E40984">
          <w:rPr>
            <w:rFonts w:asciiTheme="majorBidi" w:hAnsiTheme="majorBidi" w:cstheme="majorBidi"/>
            <w:sz w:val="24"/>
            <w:szCs w:val="24"/>
          </w:rPr>
          <w:delText>the direction of borrowing should be that the</w:delText>
        </w:r>
      </w:del>
      <w:ins w:id="834" w:author="Avraham Kallenbach" w:date="2018-02-11T12:14:00Z">
        <w:r w:rsidR="00E40984">
          <w:rPr>
            <w:rFonts w:asciiTheme="majorBidi" w:hAnsiTheme="majorBidi" w:cstheme="majorBidi"/>
            <w:sz w:val="24"/>
            <w:szCs w:val="24"/>
          </w:rPr>
          <w:t>then the</w:t>
        </w:r>
      </w:ins>
      <w:r w:rsidRPr="007A0C91">
        <w:rPr>
          <w:rFonts w:asciiTheme="majorBidi" w:hAnsiTheme="majorBidi" w:cstheme="majorBidi"/>
          <w:sz w:val="24"/>
          <w:szCs w:val="24"/>
        </w:rPr>
        <w:t xml:space="preserve"> Book of Lamentations borrowed expressions from Nahum</w:t>
      </w:r>
      <w:ins w:id="835" w:author="Avraham Kallenbach" w:date="2018-02-11T12:14:00Z">
        <w:r w:rsidR="00E40984">
          <w:rPr>
            <w:rFonts w:asciiTheme="majorBidi" w:hAnsiTheme="majorBidi" w:cstheme="majorBidi"/>
            <w:sz w:val="24"/>
            <w:szCs w:val="24"/>
          </w:rPr>
          <w:t xml:space="preserve"> and not vice versa</w:t>
        </w:r>
      </w:ins>
      <w:r w:rsidRPr="007A0C91">
        <w:rPr>
          <w:rFonts w:asciiTheme="majorBidi" w:hAnsiTheme="majorBidi" w:cstheme="majorBidi"/>
          <w:sz w:val="24"/>
          <w:szCs w:val="24"/>
        </w:rPr>
        <w:t xml:space="preserve">. While in Lamentations, the reader takes side with Jerusalem and feels sympathy for her, this cannot be said of Nahum </w:t>
      </w:r>
      <w:del w:id="836" w:author="Avraham Kallenbach" w:date="2018-02-11T12:14:00Z">
        <w:r w:rsidRPr="007A0C91" w:rsidDel="00E40984">
          <w:rPr>
            <w:rFonts w:asciiTheme="majorBidi" w:hAnsiTheme="majorBidi" w:cstheme="majorBidi"/>
            <w:sz w:val="24"/>
            <w:szCs w:val="24"/>
          </w:rPr>
          <w:delText>where no sympathy for Nineveh is expressed</w:delText>
        </w:r>
      </w:del>
      <w:ins w:id="837" w:author="Avraham Kallenbach" w:date="2018-02-11T12:14:00Z">
        <w:r w:rsidR="00E40984">
          <w:rPr>
            <w:rFonts w:asciiTheme="majorBidi" w:hAnsiTheme="majorBidi" w:cstheme="majorBidi"/>
            <w:sz w:val="24"/>
            <w:szCs w:val="24"/>
          </w:rPr>
          <w:t>who expresses no sympathy for Nineveh.</w:t>
        </w:r>
      </w:ins>
      <w:del w:id="838" w:author="Avraham Kallenbach" w:date="2018-02-11T12:14:00Z">
        <w:r w:rsidRPr="007A0C91" w:rsidDel="00E40984">
          <w:rPr>
            <w:rFonts w:asciiTheme="majorBidi" w:hAnsiTheme="majorBidi" w:cstheme="majorBidi"/>
            <w:sz w:val="24"/>
            <w:szCs w:val="24"/>
          </w:rPr>
          <w:delText xml:space="preserve">. </w:delText>
        </w:r>
      </w:del>
    </w:p>
    <w:p w14:paraId="0E50D2B5" w14:textId="77777777" w:rsidR="007A0C91" w:rsidRPr="007A0C91" w:rsidDel="007B1AB2" w:rsidRDefault="007A0C91" w:rsidP="009C57B4">
      <w:pPr>
        <w:bidi w:val="0"/>
        <w:spacing w:after="0" w:line="360" w:lineRule="auto"/>
        <w:jc w:val="both"/>
        <w:rPr>
          <w:del w:id="839" w:author="Avraham Kallenbach" w:date="2018-02-07T13:54:00Z"/>
          <w:rFonts w:asciiTheme="majorBidi" w:hAnsiTheme="majorBidi" w:cstheme="majorBidi"/>
          <w:sz w:val="24"/>
          <w:szCs w:val="24"/>
        </w:rPr>
      </w:pPr>
    </w:p>
    <w:p w14:paraId="4DB026BF" w14:textId="77777777" w:rsidR="007A0C91" w:rsidRPr="007A0C91" w:rsidRDefault="007A0C91" w:rsidP="009C57B4">
      <w:pPr>
        <w:bidi w:val="0"/>
        <w:spacing w:after="0" w:line="360" w:lineRule="auto"/>
        <w:jc w:val="both"/>
        <w:rPr>
          <w:rFonts w:asciiTheme="majorBidi" w:hAnsiTheme="majorBidi" w:cstheme="majorBidi"/>
          <w:sz w:val="24"/>
          <w:szCs w:val="24"/>
        </w:rPr>
      </w:pPr>
    </w:p>
    <w:p w14:paraId="79CB41AE" w14:textId="77777777" w:rsidR="007A0C91" w:rsidRPr="00C658C4" w:rsidRDefault="007A0C91" w:rsidP="009C57B4">
      <w:pPr>
        <w:bidi w:val="0"/>
        <w:spacing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Nahum 3</w:t>
      </w:r>
    </w:p>
    <w:p w14:paraId="05A39751" w14:textId="19360DDF" w:rsidR="007A0C91" w:rsidRPr="007A0C91" w:rsidRDefault="007A0C91"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The opening </w:t>
      </w:r>
      <w:ins w:id="840" w:author="Avraham Kallenbach" w:date="2018-02-13T15:23:00Z">
        <w:r w:rsidR="002E2DE4">
          <w:rPr>
            <w:rFonts w:asciiTheme="majorBidi" w:hAnsiTheme="majorBidi" w:cstheme="majorBidi"/>
            <w:sz w:val="24"/>
            <w:szCs w:val="24"/>
          </w:rPr>
          <w:t xml:space="preserve">of chapter 3 </w:t>
        </w:r>
      </w:ins>
      <w:r w:rsidRPr="007A0C91">
        <w:rPr>
          <w:rFonts w:asciiTheme="majorBidi" w:hAnsiTheme="majorBidi" w:cstheme="majorBidi"/>
          <w:sz w:val="24"/>
          <w:szCs w:val="24"/>
        </w:rPr>
        <w:t xml:space="preserve">uses the phrase </w:t>
      </w:r>
      <w:del w:id="841" w:author="Avraham Kallenbach" w:date="2018-02-13T15:23:00Z">
        <w:r w:rsidR="00BE3E0F" w:rsidDel="002E2DE4">
          <w:rPr>
            <w:rFonts w:ascii="Times New Roman" w:hAnsi="Times New Roman" w:cs="Times New Roman"/>
            <w:sz w:val="24"/>
            <w:szCs w:val="24"/>
          </w:rPr>
          <w:delText>‘</w:delText>
        </w:r>
      </w:del>
      <w:ins w:id="842" w:author="Avraham Kallenbach" w:date="2018-02-13T15:23:00Z">
        <w:r w:rsidR="002E2DE4">
          <w:rPr>
            <w:rFonts w:ascii="Times New Roman" w:hAnsi="Times New Roman" w:cs="Times New Roman"/>
            <w:sz w:val="24"/>
            <w:szCs w:val="24"/>
          </w:rPr>
          <w:t>“</w:t>
        </w:r>
      </w:ins>
      <w:r w:rsidRPr="00BE3E0F">
        <w:rPr>
          <w:rFonts w:ascii="Ezra SIL" w:hAnsi="Ezra SIL" w:cs="Ezra SIL"/>
          <w:sz w:val="24"/>
          <w:szCs w:val="24"/>
          <w:rtl/>
        </w:rPr>
        <w:t>עיר דמים</w:t>
      </w:r>
      <w:del w:id="843" w:author="Avraham Kallenbach" w:date="2018-02-13T15:23:00Z">
        <w:r w:rsidR="00BE3E0F" w:rsidDel="002E2DE4">
          <w:rPr>
            <w:rFonts w:ascii="Times New Roman" w:hAnsi="Times New Roman" w:cs="Times New Roman"/>
            <w:sz w:val="24"/>
            <w:szCs w:val="24"/>
          </w:rPr>
          <w:delText>’</w:delText>
        </w:r>
      </w:del>
      <w:ins w:id="844" w:author="Avraham Kallenbach" w:date="2018-02-13T15:23:00Z">
        <w:r w:rsidR="002E2DE4">
          <w:rPr>
            <w:rFonts w:ascii="Times New Roman" w:hAnsi="Times New Roman" w:cs="Times New Roman"/>
            <w:sz w:val="24"/>
            <w:szCs w:val="24"/>
          </w:rPr>
          <w:t>”</w:t>
        </w:r>
      </w:ins>
      <w:r w:rsidRPr="007A0C91">
        <w:rPr>
          <w:rFonts w:asciiTheme="majorBidi" w:hAnsiTheme="majorBidi" w:cstheme="majorBidi"/>
          <w:sz w:val="24"/>
          <w:szCs w:val="24"/>
        </w:rPr>
        <w:t xml:space="preserve"> </w:t>
      </w:r>
      <w:del w:id="845" w:author="Avraham Kallenbach" w:date="2018-02-11T12:14:00Z">
        <w:r w:rsidRPr="007A0C91" w:rsidDel="00E40984">
          <w:rPr>
            <w:rFonts w:asciiTheme="majorBidi" w:hAnsiTheme="majorBidi" w:cstheme="majorBidi"/>
            <w:sz w:val="24"/>
            <w:szCs w:val="24"/>
          </w:rPr>
          <w:delText>"</w:delText>
        </w:r>
      </w:del>
      <w:ins w:id="846" w:author="Avraham Kallenbach" w:date="2018-02-11T12:14:00Z">
        <w:r w:rsidR="00E40984">
          <w:rPr>
            <w:rFonts w:asciiTheme="majorBidi" w:hAnsiTheme="majorBidi" w:cstheme="majorBidi"/>
            <w:sz w:val="24"/>
            <w:szCs w:val="24"/>
          </w:rPr>
          <w:t xml:space="preserve"> </w:t>
        </w:r>
      </w:ins>
      <w:ins w:id="847" w:author="Avraham Kallenbach" w:date="2018-02-13T15:23:00Z">
        <w:r w:rsidR="002E2DE4">
          <w:rPr>
            <w:rFonts w:asciiTheme="majorBidi" w:hAnsiTheme="majorBidi" w:cstheme="majorBidi"/>
            <w:sz w:val="24"/>
            <w:szCs w:val="24"/>
          </w:rPr>
          <w:t>(</w:t>
        </w:r>
      </w:ins>
      <w:ins w:id="848" w:author="Avraham Kallenbach" w:date="2018-02-11T12:14:00Z">
        <w:r w:rsidR="00E40984">
          <w:rPr>
            <w:rFonts w:asciiTheme="majorBidi" w:hAnsiTheme="majorBidi" w:cstheme="majorBidi"/>
            <w:sz w:val="24"/>
            <w:szCs w:val="24"/>
          </w:rPr>
          <w:t>“</w:t>
        </w:r>
      </w:ins>
      <w:r w:rsidRPr="007A0C91">
        <w:rPr>
          <w:rFonts w:asciiTheme="majorBidi" w:hAnsiTheme="majorBidi" w:cstheme="majorBidi"/>
          <w:sz w:val="24"/>
          <w:szCs w:val="24"/>
        </w:rPr>
        <w:t xml:space="preserve">city of blood </w:t>
      </w:r>
      <w:ins w:id="849" w:author="Avraham Kallenbach" w:date="2018-02-13T15:23:00Z">
        <w:r w:rsidR="002E2DE4">
          <w:rPr>
            <w:rFonts w:asciiTheme="majorBidi" w:hAnsiTheme="majorBidi" w:cstheme="majorBidi"/>
            <w:sz w:val="24"/>
            <w:szCs w:val="24"/>
          </w:rPr>
          <w:t>[</w:t>
        </w:r>
      </w:ins>
      <w:del w:id="850" w:author="Avraham Kallenbach" w:date="2018-02-13T15:23:00Z">
        <w:r w:rsidRPr="007A0C91" w:rsidDel="002E2DE4">
          <w:rPr>
            <w:rFonts w:asciiTheme="majorBidi" w:hAnsiTheme="majorBidi" w:cstheme="majorBidi"/>
            <w:sz w:val="24"/>
            <w:szCs w:val="24"/>
          </w:rPr>
          <w:delText>(</w:delText>
        </w:r>
      </w:del>
      <w:r w:rsidRPr="007A0C91">
        <w:rPr>
          <w:rFonts w:asciiTheme="majorBidi" w:hAnsiTheme="majorBidi" w:cstheme="majorBidi"/>
          <w:sz w:val="24"/>
          <w:szCs w:val="24"/>
        </w:rPr>
        <w:t>NIV</w:t>
      </w:r>
      <w:del w:id="851" w:author="Avraham Kallenbach" w:date="2018-02-13T15:23:00Z">
        <w:r w:rsidRPr="007A0C91" w:rsidDel="002E2DE4">
          <w:rPr>
            <w:rFonts w:asciiTheme="majorBidi" w:hAnsiTheme="majorBidi" w:cstheme="majorBidi"/>
            <w:sz w:val="24"/>
            <w:szCs w:val="24"/>
          </w:rPr>
          <w:delText xml:space="preserve">) </w:delText>
        </w:r>
      </w:del>
      <w:ins w:id="852" w:author="Avraham Kallenbach" w:date="2018-02-13T15:23:00Z">
        <w:r w:rsidR="002E2DE4">
          <w:rPr>
            <w:rFonts w:asciiTheme="majorBidi" w:hAnsiTheme="majorBidi" w:cstheme="majorBidi"/>
            <w:sz w:val="24"/>
            <w:szCs w:val="24"/>
          </w:rPr>
          <w:t>]</w:t>
        </w:r>
        <w:r w:rsidR="002E2DE4"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or bloodshed </w:t>
      </w:r>
      <w:ins w:id="853" w:author="Avraham Kallenbach" w:date="2018-02-13T15:23:00Z">
        <w:r w:rsidR="002E2DE4">
          <w:rPr>
            <w:rFonts w:asciiTheme="majorBidi" w:hAnsiTheme="majorBidi" w:cstheme="majorBidi"/>
            <w:sz w:val="24"/>
            <w:szCs w:val="24"/>
          </w:rPr>
          <w:t>[</w:t>
        </w:r>
      </w:ins>
      <w:del w:id="854" w:author="Avraham Kallenbach" w:date="2018-02-13T15:23:00Z">
        <w:r w:rsidRPr="007A0C91" w:rsidDel="002E2DE4">
          <w:rPr>
            <w:rFonts w:asciiTheme="majorBidi" w:hAnsiTheme="majorBidi" w:cstheme="majorBidi"/>
            <w:sz w:val="24"/>
            <w:szCs w:val="24"/>
          </w:rPr>
          <w:delText>(</w:delText>
        </w:r>
      </w:del>
      <w:r w:rsidRPr="007A0C91">
        <w:rPr>
          <w:rFonts w:asciiTheme="majorBidi" w:hAnsiTheme="majorBidi" w:cstheme="majorBidi"/>
          <w:sz w:val="24"/>
          <w:szCs w:val="24"/>
        </w:rPr>
        <w:t>NRSV</w:t>
      </w:r>
      <w:del w:id="855" w:author="Avraham Kallenbach" w:date="2018-02-11T12:15:00Z">
        <w:r w:rsidRPr="007A0C91" w:rsidDel="00E40984">
          <w:rPr>
            <w:rFonts w:asciiTheme="majorBidi" w:hAnsiTheme="majorBidi" w:cstheme="majorBidi"/>
            <w:sz w:val="24"/>
            <w:szCs w:val="24"/>
          </w:rPr>
          <w:delText xml:space="preserve">)". </w:delText>
        </w:r>
      </w:del>
      <w:ins w:id="856" w:author="Avraham Kallenbach" w:date="2018-02-13T15:23:00Z">
        <w:r w:rsidR="002E2DE4">
          <w:rPr>
            <w:rFonts w:asciiTheme="majorBidi" w:hAnsiTheme="majorBidi" w:cstheme="majorBidi"/>
            <w:sz w:val="24"/>
            <w:szCs w:val="24"/>
          </w:rPr>
          <w:t>]).”</w:t>
        </w:r>
      </w:ins>
      <w:ins w:id="857" w:author="Avraham Kallenbach" w:date="2018-02-11T12:15:00Z">
        <w:r w:rsidR="00E40984"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This expression </w:t>
      </w:r>
      <w:ins w:id="858" w:author="Avraham Kallenbach" w:date="2018-02-11T12:15:00Z">
        <w:r w:rsidR="00E40984" w:rsidRPr="007A0C91">
          <w:rPr>
            <w:rFonts w:asciiTheme="majorBidi" w:hAnsiTheme="majorBidi" w:cstheme="majorBidi"/>
            <w:sz w:val="24"/>
            <w:szCs w:val="24"/>
          </w:rPr>
          <w:t xml:space="preserve">also </w:t>
        </w:r>
      </w:ins>
      <w:r w:rsidRPr="007A0C91">
        <w:rPr>
          <w:rFonts w:asciiTheme="majorBidi" w:hAnsiTheme="majorBidi" w:cstheme="majorBidi"/>
          <w:sz w:val="24"/>
          <w:szCs w:val="24"/>
        </w:rPr>
        <w:t xml:space="preserve">appears </w:t>
      </w:r>
      <w:del w:id="859" w:author="Avraham Kallenbach" w:date="2018-02-11T12:15:00Z">
        <w:r w:rsidRPr="007A0C91" w:rsidDel="00E40984">
          <w:rPr>
            <w:rFonts w:asciiTheme="majorBidi" w:hAnsiTheme="majorBidi" w:cstheme="majorBidi"/>
            <w:sz w:val="24"/>
            <w:szCs w:val="24"/>
          </w:rPr>
          <w:delText xml:space="preserve">also </w:delText>
        </w:r>
      </w:del>
      <w:r w:rsidRPr="007A0C91">
        <w:rPr>
          <w:rFonts w:asciiTheme="majorBidi" w:hAnsiTheme="majorBidi" w:cstheme="majorBidi"/>
          <w:sz w:val="24"/>
          <w:szCs w:val="24"/>
        </w:rPr>
        <w:t xml:space="preserve">in </w:t>
      </w:r>
      <w:del w:id="860" w:author="Avraham Kallenbach" w:date="2018-02-13T15:24:00Z">
        <w:r w:rsidRPr="007A0C91" w:rsidDel="002E2DE4">
          <w:rPr>
            <w:rFonts w:asciiTheme="majorBidi" w:hAnsiTheme="majorBidi" w:cstheme="majorBidi"/>
            <w:sz w:val="24"/>
            <w:szCs w:val="24"/>
          </w:rPr>
          <w:delText xml:space="preserve">Ezekiel's </w:delText>
        </w:r>
      </w:del>
      <w:ins w:id="861" w:author="Avraham Kallenbach" w:date="2018-02-13T15:24:00Z">
        <w:r w:rsidR="002E2DE4" w:rsidRPr="007A0C91">
          <w:rPr>
            <w:rFonts w:asciiTheme="majorBidi" w:hAnsiTheme="majorBidi" w:cstheme="majorBidi"/>
            <w:sz w:val="24"/>
            <w:szCs w:val="24"/>
          </w:rPr>
          <w:t>Ezekiel</w:t>
        </w:r>
        <w:r w:rsidR="002E2DE4">
          <w:rPr>
            <w:rFonts w:asciiTheme="majorBidi" w:hAnsiTheme="majorBidi" w:cstheme="majorBidi"/>
            <w:sz w:val="24"/>
            <w:szCs w:val="24"/>
          </w:rPr>
          <w:t>’</w:t>
        </w:r>
        <w:r w:rsidR="002E2DE4" w:rsidRPr="007A0C91">
          <w:rPr>
            <w:rFonts w:asciiTheme="majorBidi" w:hAnsiTheme="majorBidi" w:cstheme="majorBidi"/>
            <w:sz w:val="24"/>
            <w:szCs w:val="24"/>
          </w:rPr>
          <w:t xml:space="preserve">s </w:t>
        </w:r>
      </w:ins>
      <w:r w:rsidRPr="007A0C91">
        <w:rPr>
          <w:rFonts w:asciiTheme="majorBidi" w:hAnsiTheme="majorBidi" w:cstheme="majorBidi"/>
          <w:sz w:val="24"/>
          <w:szCs w:val="24"/>
        </w:rPr>
        <w:t>oracle on Jerusalem in Ezek</w:t>
      </w:r>
      <w:ins w:id="862" w:author="Avraham Kallenbach" w:date="2018-02-07T13:54:00Z">
        <w:r w:rsidR="007B1AB2">
          <w:rPr>
            <w:rFonts w:asciiTheme="majorBidi" w:hAnsiTheme="majorBidi" w:cstheme="majorBidi"/>
            <w:sz w:val="24"/>
            <w:szCs w:val="24"/>
          </w:rPr>
          <w:t>.</w:t>
        </w:r>
      </w:ins>
      <w:r w:rsidRPr="007A0C91">
        <w:rPr>
          <w:rFonts w:asciiTheme="majorBidi" w:hAnsiTheme="majorBidi" w:cstheme="majorBidi"/>
          <w:sz w:val="24"/>
          <w:szCs w:val="24"/>
        </w:rPr>
        <w:t xml:space="preserve"> 22</w:t>
      </w:r>
      <w:del w:id="863" w:author="Avraham Kallenbach" w:date="2018-02-13T15:24:00Z">
        <w:r w:rsidR="00C658C4" w:rsidDel="002E2DE4">
          <w:rPr>
            <w:rFonts w:asciiTheme="majorBidi" w:hAnsiTheme="majorBidi" w:cstheme="majorBidi"/>
            <w:sz w:val="24"/>
            <w:szCs w:val="24"/>
          </w:rPr>
          <w:delText>.</w:delText>
        </w:r>
      </w:del>
      <w:ins w:id="864" w:author="Avraham Kallenbach" w:date="2018-02-13T15:24:00Z">
        <w:r w:rsidR="002E2DE4">
          <w:rPr>
            <w:rFonts w:asciiTheme="majorBidi" w:hAnsiTheme="majorBidi" w:cstheme="majorBidi"/>
            <w:sz w:val="24"/>
            <w:szCs w:val="24"/>
          </w:rPr>
          <w:t>:</w:t>
        </w:r>
      </w:ins>
      <w:r w:rsidR="00C658C4">
        <w:rPr>
          <w:rFonts w:asciiTheme="majorBidi" w:hAnsiTheme="majorBidi" w:cstheme="majorBidi"/>
          <w:sz w:val="24"/>
          <w:szCs w:val="24"/>
        </w:rPr>
        <w:t>4 and 14</w:t>
      </w:r>
      <w:del w:id="865" w:author="Avraham Kallenbach" w:date="2018-02-13T15:24:00Z">
        <w:r w:rsidR="00C658C4" w:rsidDel="002E2DE4">
          <w:rPr>
            <w:rFonts w:asciiTheme="majorBidi" w:hAnsiTheme="majorBidi" w:cstheme="majorBidi"/>
            <w:sz w:val="24"/>
            <w:szCs w:val="24"/>
          </w:rPr>
          <w:delText>.</w:delText>
        </w:r>
      </w:del>
      <w:ins w:id="866" w:author="Avraham Kallenbach" w:date="2018-02-13T15:24:00Z">
        <w:r w:rsidR="002E2DE4">
          <w:rPr>
            <w:rFonts w:asciiTheme="majorBidi" w:hAnsiTheme="majorBidi" w:cstheme="majorBidi"/>
            <w:sz w:val="24"/>
            <w:szCs w:val="24"/>
          </w:rPr>
          <w:t>:</w:t>
        </w:r>
      </w:ins>
      <w:r w:rsidRPr="007A0C91">
        <w:rPr>
          <w:rFonts w:asciiTheme="majorBidi" w:hAnsiTheme="majorBidi" w:cstheme="majorBidi"/>
          <w:sz w:val="24"/>
          <w:szCs w:val="24"/>
        </w:rPr>
        <w:t>6,</w:t>
      </w:r>
      <w:ins w:id="867" w:author="Avraham Kallenbach" w:date="2018-02-07T13:54:00Z">
        <w:r w:rsidR="007B1AB2">
          <w:rPr>
            <w:rFonts w:asciiTheme="majorBidi" w:hAnsiTheme="majorBidi" w:cstheme="majorBidi"/>
            <w:sz w:val="24"/>
            <w:szCs w:val="24"/>
          </w:rPr>
          <w:t xml:space="preserve"> </w:t>
        </w:r>
      </w:ins>
      <w:r w:rsidRPr="007A0C91">
        <w:rPr>
          <w:rFonts w:asciiTheme="majorBidi" w:hAnsiTheme="majorBidi" w:cstheme="majorBidi"/>
          <w:sz w:val="24"/>
          <w:szCs w:val="24"/>
        </w:rPr>
        <w:t>9. We may assume that Ezekiel borrowed it from Nahum.</w:t>
      </w:r>
      <w:r w:rsidRPr="007A0C91">
        <w:rPr>
          <w:rStyle w:val="FootnoteReference"/>
          <w:rFonts w:asciiTheme="majorBidi" w:hAnsiTheme="majorBidi" w:cstheme="majorBidi"/>
          <w:sz w:val="24"/>
          <w:szCs w:val="24"/>
        </w:rPr>
        <w:footnoteReference w:id="39"/>
      </w:r>
      <w:r w:rsidRPr="007A0C91">
        <w:rPr>
          <w:rFonts w:asciiTheme="majorBidi" w:hAnsiTheme="majorBidi" w:cstheme="majorBidi"/>
          <w:sz w:val="24"/>
          <w:szCs w:val="24"/>
        </w:rPr>
        <w:t xml:space="preserve"> Ho</w:t>
      </w:r>
      <w:commentRangeStart w:id="868"/>
      <w:r w:rsidRPr="007A0C91">
        <w:rPr>
          <w:rFonts w:asciiTheme="majorBidi" w:hAnsiTheme="majorBidi" w:cstheme="majorBidi"/>
          <w:sz w:val="24"/>
          <w:szCs w:val="24"/>
        </w:rPr>
        <w:t xml:space="preserve">wever, Nahum transformed </w:t>
      </w:r>
      <w:del w:id="869" w:author="Avraham Kallenbach" w:date="2018-02-11T12:15:00Z">
        <w:r w:rsidRPr="007A0C91" w:rsidDel="00E40984">
          <w:rPr>
            <w:rFonts w:asciiTheme="majorBidi" w:hAnsiTheme="majorBidi" w:cstheme="majorBidi"/>
            <w:sz w:val="24"/>
            <w:szCs w:val="24"/>
          </w:rPr>
          <w:delText xml:space="preserve">Ezekiel's </w:delText>
        </w:r>
      </w:del>
      <w:ins w:id="870" w:author="Avraham Kallenbach" w:date="2018-02-11T12:15:00Z">
        <w:r w:rsidR="00E40984" w:rsidRPr="007A0C91">
          <w:rPr>
            <w:rFonts w:asciiTheme="majorBidi" w:hAnsiTheme="majorBidi" w:cstheme="majorBidi"/>
            <w:sz w:val="24"/>
            <w:szCs w:val="24"/>
          </w:rPr>
          <w:t>Ezekiel</w:t>
        </w:r>
        <w:r w:rsidR="00E40984">
          <w:rPr>
            <w:rFonts w:asciiTheme="majorBidi" w:hAnsiTheme="majorBidi" w:cstheme="majorBidi"/>
            <w:sz w:val="24"/>
            <w:szCs w:val="24"/>
          </w:rPr>
          <w:t>’</w:t>
        </w:r>
        <w:r w:rsidR="00E40984" w:rsidRPr="007A0C91">
          <w:rPr>
            <w:rFonts w:asciiTheme="majorBidi" w:hAnsiTheme="majorBidi" w:cstheme="majorBidi"/>
            <w:sz w:val="24"/>
            <w:szCs w:val="24"/>
          </w:rPr>
          <w:t xml:space="preserve">s </w:t>
        </w:r>
      </w:ins>
      <w:r w:rsidRPr="007A0C91">
        <w:rPr>
          <w:rFonts w:asciiTheme="majorBidi" w:hAnsiTheme="majorBidi" w:cstheme="majorBidi"/>
          <w:sz w:val="24"/>
          <w:szCs w:val="24"/>
        </w:rPr>
        <w:t xml:space="preserve">negative </w:t>
      </w:r>
      <w:del w:id="871" w:author="Avraham Kallenbach" w:date="2018-02-11T12:15:00Z">
        <w:r w:rsidRPr="007A0C91" w:rsidDel="00E40984">
          <w:rPr>
            <w:rFonts w:asciiTheme="majorBidi" w:hAnsiTheme="majorBidi" w:cstheme="majorBidi"/>
            <w:sz w:val="24"/>
            <w:szCs w:val="24"/>
          </w:rPr>
          <w:delText xml:space="preserve">view </w:delText>
        </w:r>
      </w:del>
      <w:ins w:id="872" w:author="Avraham Kallenbach" w:date="2018-02-11T12:15:00Z">
        <w:r w:rsidR="00E40984">
          <w:rPr>
            <w:rFonts w:asciiTheme="majorBidi" w:hAnsiTheme="majorBidi" w:cstheme="majorBidi"/>
            <w:sz w:val="24"/>
            <w:szCs w:val="24"/>
          </w:rPr>
          <w:t>depiction</w:t>
        </w:r>
        <w:r w:rsidR="00E40984" w:rsidRPr="007A0C91">
          <w:rPr>
            <w:rFonts w:asciiTheme="majorBidi" w:hAnsiTheme="majorBidi" w:cstheme="majorBidi"/>
            <w:sz w:val="24"/>
            <w:szCs w:val="24"/>
          </w:rPr>
          <w:t xml:space="preserve"> </w:t>
        </w:r>
      </w:ins>
      <w:r w:rsidRPr="007A0C91">
        <w:rPr>
          <w:rFonts w:asciiTheme="majorBidi" w:hAnsiTheme="majorBidi" w:cstheme="majorBidi"/>
          <w:sz w:val="24"/>
          <w:szCs w:val="24"/>
        </w:rPr>
        <w:t>of Jerusale</w:t>
      </w:r>
      <w:commentRangeEnd w:id="868"/>
      <w:r w:rsidR="002E2DE4">
        <w:rPr>
          <w:rStyle w:val="CommentReference"/>
        </w:rPr>
        <w:commentReference w:id="868"/>
      </w:r>
      <w:r w:rsidRPr="007A0C91">
        <w:rPr>
          <w:rFonts w:asciiTheme="majorBidi" w:hAnsiTheme="majorBidi" w:cstheme="majorBidi"/>
          <w:sz w:val="24"/>
          <w:szCs w:val="24"/>
        </w:rPr>
        <w:t xml:space="preserve">m into a negative </w:t>
      </w:r>
      <w:del w:id="874" w:author="Avraham Kallenbach" w:date="2018-02-11T12:15:00Z">
        <w:r w:rsidRPr="007A0C91" w:rsidDel="00E40984">
          <w:rPr>
            <w:rFonts w:asciiTheme="majorBidi" w:hAnsiTheme="majorBidi" w:cstheme="majorBidi"/>
            <w:sz w:val="24"/>
            <w:szCs w:val="24"/>
          </w:rPr>
          <w:delText xml:space="preserve">view </w:delText>
        </w:r>
      </w:del>
      <w:ins w:id="875" w:author="Avraham Kallenbach" w:date="2018-02-11T12:15:00Z">
        <w:r w:rsidR="00E40984">
          <w:rPr>
            <w:rFonts w:asciiTheme="majorBidi" w:hAnsiTheme="majorBidi" w:cstheme="majorBidi"/>
            <w:sz w:val="24"/>
            <w:szCs w:val="24"/>
          </w:rPr>
          <w:t>depiction</w:t>
        </w:r>
        <w:r w:rsidR="00E40984"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of Nineveh, the city </w:t>
      </w:r>
      <w:del w:id="876" w:author="Avraham Kallenbach" w:date="2018-02-11T12:15:00Z">
        <w:r w:rsidRPr="007A0C91" w:rsidDel="00E40984">
          <w:rPr>
            <w:rFonts w:asciiTheme="majorBidi" w:hAnsiTheme="majorBidi" w:cstheme="majorBidi"/>
            <w:sz w:val="24"/>
            <w:szCs w:val="24"/>
          </w:rPr>
          <w:delText xml:space="preserve">who </w:delText>
        </w:r>
      </w:del>
      <w:ins w:id="877" w:author="Avraham Kallenbach" w:date="2018-02-11T12:15:00Z">
        <w:r w:rsidR="00E40984">
          <w:rPr>
            <w:rFonts w:asciiTheme="majorBidi" w:hAnsiTheme="majorBidi" w:cstheme="majorBidi"/>
            <w:sz w:val="24"/>
            <w:szCs w:val="24"/>
          </w:rPr>
          <w:t>which</w:t>
        </w:r>
        <w:r w:rsidR="00E40984" w:rsidRPr="007A0C91">
          <w:rPr>
            <w:rFonts w:asciiTheme="majorBidi" w:hAnsiTheme="majorBidi" w:cstheme="majorBidi"/>
            <w:sz w:val="24"/>
            <w:szCs w:val="24"/>
          </w:rPr>
          <w:t xml:space="preserve"> </w:t>
        </w:r>
      </w:ins>
      <w:r w:rsidRPr="007A0C91">
        <w:rPr>
          <w:rFonts w:asciiTheme="majorBidi" w:hAnsiTheme="majorBidi" w:cstheme="majorBidi"/>
          <w:sz w:val="24"/>
          <w:szCs w:val="24"/>
        </w:rPr>
        <w:lastRenderedPageBreak/>
        <w:t xml:space="preserve">represents merciless bloodshed, as </w:t>
      </w:r>
      <w:del w:id="878" w:author="Avraham Kallenbach" w:date="2018-02-11T12:15:00Z">
        <w:r w:rsidRPr="007A0C91" w:rsidDel="00E40984">
          <w:rPr>
            <w:rFonts w:asciiTheme="majorBidi" w:hAnsiTheme="majorBidi" w:cstheme="majorBidi"/>
            <w:sz w:val="24"/>
            <w:szCs w:val="24"/>
          </w:rPr>
          <w:delText xml:space="preserve">presented </w:delText>
        </w:r>
      </w:del>
      <w:ins w:id="879" w:author="Avraham Kallenbach" w:date="2018-02-11T12:15:00Z">
        <w:r w:rsidR="00E40984">
          <w:rPr>
            <w:rFonts w:asciiTheme="majorBidi" w:hAnsiTheme="majorBidi" w:cstheme="majorBidi"/>
            <w:sz w:val="24"/>
            <w:szCs w:val="24"/>
          </w:rPr>
          <w:t>reflected</w:t>
        </w:r>
        <w:r w:rsidR="00E40984" w:rsidRPr="007A0C91">
          <w:rPr>
            <w:rFonts w:asciiTheme="majorBidi" w:hAnsiTheme="majorBidi" w:cstheme="majorBidi"/>
            <w:sz w:val="24"/>
            <w:szCs w:val="24"/>
          </w:rPr>
          <w:t xml:space="preserve"> </w:t>
        </w:r>
      </w:ins>
      <w:del w:id="880" w:author="Avraham Kallenbach" w:date="2018-02-11T12:15:00Z">
        <w:r w:rsidRPr="007A0C91" w:rsidDel="00E40984">
          <w:rPr>
            <w:rFonts w:asciiTheme="majorBidi" w:hAnsiTheme="majorBidi" w:cstheme="majorBidi"/>
            <w:sz w:val="24"/>
            <w:szCs w:val="24"/>
          </w:rPr>
          <w:delText xml:space="preserve">on </w:delText>
        </w:r>
      </w:del>
      <w:ins w:id="881" w:author="Avraham Kallenbach" w:date="2018-02-11T12:15:00Z">
        <w:r w:rsidR="00E40984">
          <w:rPr>
            <w:rFonts w:asciiTheme="majorBidi" w:hAnsiTheme="majorBidi" w:cstheme="majorBidi"/>
            <w:sz w:val="24"/>
            <w:szCs w:val="24"/>
          </w:rPr>
          <w:t>by</w:t>
        </w:r>
        <w:r w:rsidR="00E40984"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their wall paintings, </w:t>
      </w:r>
      <w:del w:id="882" w:author="Avraham Kallenbach" w:date="2018-02-11T12:15:00Z">
        <w:r w:rsidRPr="007A0C91" w:rsidDel="00E40984">
          <w:rPr>
            <w:rFonts w:asciiTheme="majorBidi" w:hAnsiTheme="majorBidi" w:cstheme="majorBidi"/>
            <w:sz w:val="24"/>
            <w:szCs w:val="24"/>
          </w:rPr>
          <w:delText xml:space="preserve">depicting </w:delText>
        </w:r>
      </w:del>
      <w:ins w:id="883" w:author="Avraham Kallenbach" w:date="2018-02-11T12:15:00Z">
        <w:r w:rsidR="00E40984">
          <w:rPr>
            <w:rFonts w:asciiTheme="majorBidi" w:hAnsiTheme="majorBidi" w:cstheme="majorBidi"/>
            <w:sz w:val="24"/>
            <w:szCs w:val="24"/>
          </w:rPr>
          <w:t>which showcase</w:t>
        </w:r>
        <w:r w:rsidR="00E40984"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the </w:t>
      </w:r>
      <w:del w:id="884" w:author="Avraham Kallenbach" w:date="2018-02-07T13:55:00Z">
        <w:r w:rsidRPr="007A0C91" w:rsidDel="007B1AB2">
          <w:rPr>
            <w:rFonts w:asciiTheme="majorBidi" w:hAnsiTheme="majorBidi" w:cstheme="majorBidi"/>
            <w:sz w:val="24"/>
            <w:szCs w:val="24"/>
          </w:rPr>
          <w:delText xml:space="preserve">killing </w:delText>
        </w:r>
      </w:del>
      <w:ins w:id="885" w:author="Avraham Kallenbach" w:date="2018-02-07T13:55:00Z">
        <w:r w:rsidR="007B1AB2">
          <w:rPr>
            <w:rFonts w:asciiTheme="majorBidi" w:hAnsiTheme="majorBidi" w:cstheme="majorBidi"/>
            <w:sz w:val="24"/>
            <w:szCs w:val="24"/>
          </w:rPr>
          <w:t>slaying</w:t>
        </w:r>
        <w:r w:rsidR="007B1AB2"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of their opponents. Nahum does not </w:t>
      </w:r>
      <w:del w:id="886" w:author="Avraham Kallenbach" w:date="2018-02-11T12:16:00Z">
        <w:r w:rsidRPr="007A0C91" w:rsidDel="00E40984">
          <w:rPr>
            <w:rFonts w:asciiTheme="majorBidi" w:hAnsiTheme="majorBidi" w:cstheme="majorBidi"/>
            <w:sz w:val="24"/>
            <w:szCs w:val="24"/>
          </w:rPr>
          <w:delText>think that</w:delText>
        </w:r>
      </w:del>
      <w:ins w:id="887" w:author="Avraham Kallenbach" w:date="2018-02-11T12:16:00Z">
        <w:r w:rsidR="00E40984">
          <w:rPr>
            <w:rFonts w:asciiTheme="majorBidi" w:hAnsiTheme="majorBidi" w:cstheme="majorBidi"/>
            <w:sz w:val="24"/>
            <w:szCs w:val="24"/>
          </w:rPr>
          <w:t>regard</w:t>
        </w:r>
      </w:ins>
      <w:r w:rsidRPr="007A0C91">
        <w:rPr>
          <w:rFonts w:asciiTheme="majorBidi" w:hAnsiTheme="majorBidi" w:cstheme="majorBidi"/>
          <w:sz w:val="24"/>
          <w:szCs w:val="24"/>
        </w:rPr>
        <w:t xml:space="preserve"> Zion </w:t>
      </w:r>
      <w:del w:id="888" w:author="Avraham Kallenbach" w:date="2018-02-11T12:16:00Z">
        <w:r w:rsidRPr="007A0C91" w:rsidDel="00E40984">
          <w:rPr>
            <w:rFonts w:asciiTheme="majorBidi" w:hAnsiTheme="majorBidi" w:cstheme="majorBidi"/>
            <w:sz w:val="24"/>
            <w:szCs w:val="24"/>
          </w:rPr>
          <w:delText>is as bad as Ezekiel</w:delText>
        </w:r>
      </w:del>
      <w:del w:id="889" w:author="Avraham Kallenbach" w:date="2018-02-07T13:55:00Z">
        <w:r w:rsidRPr="007A0C91" w:rsidDel="007B1AB2">
          <w:rPr>
            <w:rFonts w:asciiTheme="majorBidi" w:hAnsiTheme="majorBidi" w:cstheme="majorBidi"/>
            <w:sz w:val="24"/>
            <w:szCs w:val="24"/>
          </w:rPr>
          <w:delText xml:space="preserve"> painted it</w:delText>
        </w:r>
      </w:del>
      <w:ins w:id="890" w:author="Avraham Kallenbach" w:date="2018-02-11T12:16:00Z">
        <w:r w:rsidR="00E40984">
          <w:rPr>
            <w:rFonts w:asciiTheme="majorBidi" w:hAnsiTheme="majorBidi" w:cstheme="majorBidi"/>
            <w:sz w:val="24"/>
            <w:szCs w:val="24"/>
          </w:rPr>
          <w:t>in as negative of a light as does Ezekiel</w:t>
        </w:r>
      </w:ins>
      <w:r w:rsidRPr="007A0C91">
        <w:rPr>
          <w:rFonts w:asciiTheme="majorBidi" w:hAnsiTheme="majorBidi" w:cstheme="majorBidi"/>
          <w:sz w:val="24"/>
          <w:szCs w:val="24"/>
        </w:rPr>
        <w:t>.</w:t>
      </w:r>
      <w:r w:rsidRPr="007A0C91">
        <w:rPr>
          <w:rStyle w:val="FootnoteReference"/>
          <w:rFonts w:asciiTheme="majorBidi" w:hAnsiTheme="majorBidi" w:cstheme="majorBidi"/>
          <w:sz w:val="24"/>
          <w:szCs w:val="24"/>
        </w:rPr>
        <w:footnoteReference w:id="40"/>
      </w:r>
      <w:r w:rsidRPr="007A0C91">
        <w:rPr>
          <w:rFonts w:asciiTheme="majorBidi" w:hAnsiTheme="majorBidi" w:cstheme="majorBidi"/>
          <w:sz w:val="24"/>
          <w:szCs w:val="24"/>
        </w:rPr>
        <w:t xml:space="preserve">  </w:t>
      </w:r>
    </w:p>
    <w:p w14:paraId="6FF0AF80" w14:textId="0A586860" w:rsidR="007A0C91" w:rsidRPr="007A0C91" w:rsidRDefault="007A0C91" w:rsidP="009C57B4">
      <w:pPr>
        <w:bidi w:val="0"/>
        <w:spacing w:line="360" w:lineRule="auto"/>
        <w:ind w:firstLine="397"/>
        <w:jc w:val="both"/>
        <w:rPr>
          <w:rFonts w:asciiTheme="majorBidi" w:hAnsiTheme="majorBidi" w:cstheme="majorBidi"/>
          <w:sz w:val="24"/>
          <w:szCs w:val="24"/>
        </w:rPr>
      </w:pPr>
      <w:proofErr w:type="spellStart"/>
      <w:r w:rsidRPr="007A0C91">
        <w:rPr>
          <w:rFonts w:asciiTheme="majorBidi" w:hAnsiTheme="majorBidi" w:cstheme="majorBidi"/>
          <w:sz w:val="24"/>
          <w:szCs w:val="24"/>
        </w:rPr>
        <w:t>Spronk</w:t>
      </w:r>
      <w:proofErr w:type="spellEnd"/>
      <w:r w:rsidRPr="007A0C91">
        <w:rPr>
          <w:rStyle w:val="FootnoteReference"/>
          <w:rFonts w:asciiTheme="majorBidi" w:hAnsiTheme="majorBidi" w:cstheme="majorBidi"/>
          <w:sz w:val="24"/>
          <w:szCs w:val="24"/>
        </w:rPr>
        <w:footnoteReference w:id="41"/>
      </w:r>
      <w:r w:rsidRPr="007A0C91">
        <w:rPr>
          <w:rFonts w:asciiTheme="majorBidi" w:hAnsiTheme="majorBidi" w:cstheme="majorBidi"/>
          <w:sz w:val="24"/>
          <w:szCs w:val="24"/>
        </w:rPr>
        <w:t xml:space="preserve"> suggests that Ezekiel may have been inspired in this </w:t>
      </w:r>
      <w:del w:id="891" w:author="Avraham Kallenbach" w:date="2018-02-07T13:55:00Z">
        <w:r w:rsidRPr="007A0C91" w:rsidDel="007B1AB2">
          <w:rPr>
            <w:rFonts w:asciiTheme="majorBidi" w:hAnsiTheme="majorBidi" w:cstheme="majorBidi"/>
            <w:sz w:val="24"/>
            <w:szCs w:val="24"/>
          </w:rPr>
          <w:delText xml:space="preserve">matter </w:delText>
        </w:r>
      </w:del>
      <w:ins w:id="892" w:author="Avraham Kallenbach" w:date="2018-02-07T13:55:00Z">
        <w:r w:rsidR="007B1AB2">
          <w:rPr>
            <w:rFonts w:asciiTheme="majorBidi" w:hAnsiTheme="majorBidi" w:cstheme="majorBidi"/>
            <w:sz w:val="24"/>
            <w:szCs w:val="24"/>
          </w:rPr>
          <w:t>respect</w:t>
        </w:r>
        <w:r w:rsidR="007B1AB2"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by Nahum and may have </w:t>
      </w:r>
      <w:del w:id="893" w:author="Avraham Kallenbach" w:date="2018-02-07T13:55:00Z">
        <w:r w:rsidRPr="007A0C91" w:rsidDel="007B1AB2">
          <w:rPr>
            <w:rFonts w:asciiTheme="majorBidi" w:hAnsiTheme="majorBidi" w:cstheme="majorBidi"/>
            <w:sz w:val="24"/>
            <w:szCs w:val="24"/>
          </w:rPr>
          <w:delText xml:space="preserve">intended </w:delText>
        </w:r>
      </w:del>
      <w:ins w:id="894" w:author="Avraham Kallenbach" w:date="2018-02-07T13:55:00Z">
        <w:r w:rsidR="007B1AB2">
          <w:rPr>
            <w:rFonts w:asciiTheme="majorBidi" w:hAnsiTheme="majorBidi" w:cstheme="majorBidi"/>
            <w:sz w:val="24"/>
            <w:szCs w:val="24"/>
          </w:rPr>
          <w:t>wished</w:t>
        </w:r>
        <w:r w:rsidR="007B1AB2"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to </w:t>
      </w:r>
      <w:del w:id="895" w:author="Avraham Kallenbach" w:date="2018-02-07T13:55:00Z">
        <w:r w:rsidRPr="007A0C91" w:rsidDel="007B1AB2">
          <w:rPr>
            <w:rFonts w:asciiTheme="majorBidi" w:hAnsiTheme="majorBidi" w:cstheme="majorBidi"/>
            <w:sz w:val="24"/>
            <w:szCs w:val="24"/>
          </w:rPr>
          <w:delText xml:space="preserve">indicate </w:delText>
        </w:r>
      </w:del>
      <w:ins w:id="896" w:author="Avraham Kallenbach" w:date="2018-02-07T13:55:00Z">
        <w:r w:rsidR="007B1AB2">
          <w:rPr>
            <w:rFonts w:asciiTheme="majorBidi" w:hAnsiTheme="majorBidi" w:cstheme="majorBidi"/>
            <w:sz w:val="24"/>
            <w:szCs w:val="24"/>
          </w:rPr>
          <w:t>imply</w:t>
        </w:r>
        <w:r w:rsidR="007B1AB2" w:rsidRPr="007A0C91">
          <w:rPr>
            <w:rFonts w:asciiTheme="majorBidi" w:hAnsiTheme="majorBidi" w:cstheme="majorBidi"/>
            <w:sz w:val="24"/>
            <w:szCs w:val="24"/>
          </w:rPr>
          <w:t xml:space="preserve"> </w:t>
        </w:r>
      </w:ins>
      <w:r w:rsidRPr="007A0C91">
        <w:rPr>
          <w:rFonts w:asciiTheme="majorBidi" w:hAnsiTheme="majorBidi" w:cstheme="majorBidi"/>
          <w:sz w:val="24"/>
          <w:szCs w:val="24"/>
        </w:rPr>
        <w:t>that Jerusalem has become like the former capital of the Assyrians, with whom Israel had committed adultery.</w:t>
      </w:r>
    </w:p>
    <w:p w14:paraId="7F89C0BA" w14:textId="77777777" w:rsidR="007A0C91" w:rsidRPr="007A0C91" w:rsidRDefault="007A0C91" w:rsidP="009C57B4">
      <w:pPr>
        <w:bidi w:val="0"/>
        <w:spacing w:line="360" w:lineRule="auto"/>
        <w:jc w:val="both"/>
        <w:rPr>
          <w:rFonts w:asciiTheme="majorBidi" w:hAnsiTheme="majorBidi" w:cstheme="majorBidi"/>
          <w:b/>
          <w:bCs/>
          <w:sz w:val="24"/>
          <w:szCs w:val="24"/>
        </w:rPr>
      </w:pPr>
    </w:p>
    <w:p w14:paraId="62B389E4" w14:textId="77777777" w:rsidR="007A0C91" w:rsidRPr="00C658C4" w:rsidRDefault="007A0C91" w:rsidP="009C57B4">
      <w:pPr>
        <w:bidi w:val="0"/>
        <w:spacing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Why Implicit Allusions?</w:t>
      </w:r>
    </w:p>
    <w:p w14:paraId="1CBDE671" w14:textId="10FD933A" w:rsidR="007A0C91" w:rsidRPr="007A0C91" w:rsidRDefault="007A0C91"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After reviewing the allusions to Zion in Nahum, </w:t>
      </w:r>
      <w:del w:id="897" w:author="Avraham Kallenbach" w:date="2018-02-13T15:25:00Z">
        <w:r w:rsidRPr="007A0C91" w:rsidDel="002E2DE4">
          <w:rPr>
            <w:rFonts w:asciiTheme="majorBidi" w:hAnsiTheme="majorBidi" w:cstheme="majorBidi"/>
            <w:sz w:val="24"/>
            <w:szCs w:val="24"/>
          </w:rPr>
          <w:delText>the question arises</w:delText>
        </w:r>
      </w:del>
      <w:ins w:id="898" w:author="Avraham Kallenbach" w:date="2018-02-13T15:25:00Z">
        <w:r w:rsidR="002E2DE4">
          <w:rPr>
            <w:rFonts w:asciiTheme="majorBidi" w:hAnsiTheme="majorBidi" w:cstheme="majorBidi"/>
            <w:sz w:val="24"/>
            <w:szCs w:val="24"/>
          </w:rPr>
          <w:t>we may re-raise the question</w:t>
        </w:r>
      </w:ins>
      <w:r w:rsidRPr="007A0C91">
        <w:rPr>
          <w:rFonts w:asciiTheme="majorBidi" w:hAnsiTheme="majorBidi" w:cstheme="majorBidi"/>
          <w:sz w:val="24"/>
          <w:szCs w:val="24"/>
        </w:rPr>
        <w:t xml:space="preserve">: why did Nahum not mention </w:t>
      </w:r>
      <w:ins w:id="899" w:author="Avraham Kallenbach" w:date="2018-02-07T13:55:00Z">
        <w:r w:rsidR="007B1AB2" w:rsidRPr="007A0C91">
          <w:rPr>
            <w:rFonts w:asciiTheme="majorBidi" w:hAnsiTheme="majorBidi" w:cstheme="majorBidi"/>
            <w:sz w:val="24"/>
            <w:szCs w:val="24"/>
          </w:rPr>
          <w:t xml:space="preserve">Zion/Jerusalem </w:t>
        </w:r>
      </w:ins>
      <w:r w:rsidRPr="007A0C91">
        <w:rPr>
          <w:rFonts w:asciiTheme="majorBidi" w:hAnsiTheme="majorBidi" w:cstheme="majorBidi"/>
          <w:sz w:val="24"/>
          <w:szCs w:val="24"/>
        </w:rPr>
        <w:t>explicitly</w:t>
      </w:r>
      <w:del w:id="900" w:author="Avraham Kallenbach" w:date="2018-02-07T13:55:00Z">
        <w:r w:rsidRPr="007A0C91" w:rsidDel="007B1AB2">
          <w:rPr>
            <w:rFonts w:asciiTheme="majorBidi" w:hAnsiTheme="majorBidi" w:cstheme="majorBidi"/>
            <w:sz w:val="24"/>
            <w:szCs w:val="24"/>
          </w:rPr>
          <w:delText xml:space="preserve"> Zion/Jerusalem</w:delText>
        </w:r>
      </w:del>
      <w:r w:rsidRPr="007A0C91">
        <w:rPr>
          <w:rFonts w:asciiTheme="majorBidi" w:hAnsiTheme="majorBidi" w:cstheme="majorBidi"/>
          <w:sz w:val="24"/>
          <w:szCs w:val="24"/>
        </w:rPr>
        <w:t xml:space="preserve">? </w:t>
      </w:r>
    </w:p>
    <w:p w14:paraId="3C3E4522" w14:textId="6FA0AAA7" w:rsidR="007A0C91" w:rsidRPr="007A0C91" w:rsidRDefault="007A0C91" w:rsidP="009C57B4">
      <w:pPr>
        <w:bidi w:val="0"/>
        <w:spacing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Here we can only speculate that</w:t>
      </w:r>
      <w:ins w:id="901" w:author="Avraham Kallenbach" w:date="2018-02-13T15:42:00Z">
        <w:r w:rsidR="00F83EF3">
          <w:rPr>
            <w:rFonts w:asciiTheme="majorBidi" w:hAnsiTheme="majorBidi" w:cstheme="majorBidi"/>
            <w:sz w:val="24"/>
            <w:szCs w:val="24"/>
          </w:rPr>
          <w:t>,</w:t>
        </w:r>
      </w:ins>
      <w:r w:rsidRPr="007A0C91">
        <w:rPr>
          <w:rFonts w:asciiTheme="majorBidi" w:hAnsiTheme="majorBidi" w:cstheme="majorBidi"/>
          <w:sz w:val="24"/>
          <w:szCs w:val="24"/>
        </w:rPr>
        <w:t xml:space="preserve"> </w:t>
      </w:r>
      <w:del w:id="902" w:author="Avraham Kallenbach" w:date="2018-02-07T13:56:00Z">
        <w:r w:rsidRPr="007A0C91" w:rsidDel="007B1AB2">
          <w:rPr>
            <w:rFonts w:asciiTheme="majorBidi" w:hAnsiTheme="majorBidi" w:cstheme="majorBidi"/>
            <w:sz w:val="24"/>
            <w:szCs w:val="24"/>
          </w:rPr>
          <w:delText xml:space="preserve">Nahum </w:delText>
        </w:r>
      </w:del>
      <w:r w:rsidRPr="007A0C91">
        <w:rPr>
          <w:rFonts w:asciiTheme="majorBidi" w:hAnsiTheme="majorBidi" w:cstheme="majorBidi"/>
          <w:sz w:val="24"/>
          <w:szCs w:val="24"/>
        </w:rPr>
        <w:t xml:space="preserve">focused </w:t>
      </w:r>
      <w:ins w:id="903" w:author="Avraham Kallenbach" w:date="2018-02-07T13:56:00Z">
        <w:r w:rsidR="007B1AB2">
          <w:rPr>
            <w:rFonts w:asciiTheme="majorBidi" w:hAnsiTheme="majorBidi" w:cstheme="majorBidi"/>
            <w:sz w:val="24"/>
            <w:szCs w:val="24"/>
          </w:rPr>
          <w:t xml:space="preserve">as he was </w:t>
        </w:r>
      </w:ins>
      <w:r w:rsidRPr="007A0C91">
        <w:rPr>
          <w:rFonts w:asciiTheme="majorBidi" w:hAnsiTheme="majorBidi" w:cstheme="majorBidi"/>
          <w:sz w:val="24"/>
          <w:szCs w:val="24"/>
        </w:rPr>
        <w:t>on the fall of Nineveh</w:t>
      </w:r>
      <w:ins w:id="904" w:author="Avraham Kallenbach" w:date="2018-02-07T13:56:00Z">
        <w:r w:rsidR="007B1AB2">
          <w:rPr>
            <w:rFonts w:asciiTheme="majorBidi" w:hAnsiTheme="majorBidi" w:cstheme="majorBidi"/>
            <w:sz w:val="24"/>
            <w:szCs w:val="24"/>
          </w:rPr>
          <w:t xml:space="preserve">, </w:t>
        </w:r>
        <w:r w:rsidR="007B1AB2" w:rsidRPr="007A0C91">
          <w:rPr>
            <w:rFonts w:asciiTheme="majorBidi" w:hAnsiTheme="majorBidi" w:cstheme="majorBidi"/>
            <w:sz w:val="24"/>
            <w:szCs w:val="24"/>
          </w:rPr>
          <w:t>Nahum</w:t>
        </w:r>
        <w:r w:rsidR="007B1AB2">
          <w:rPr>
            <w:rFonts w:asciiTheme="majorBidi" w:hAnsiTheme="majorBidi" w:cstheme="majorBidi"/>
            <w:sz w:val="24"/>
            <w:szCs w:val="24"/>
          </w:rPr>
          <w:t xml:space="preserve"> </w:t>
        </w:r>
      </w:ins>
      <w:del w:id="905" w:author="Avraham Kallenbach" w:date="2018-02-07T13:56:00Z">
        <w:r w:rsidRPr="007A0C91" w:rsidDel="007B1AB2">
          <w:rPr>
            <w:rFonts w:asciiTheme="majorBidi" w:hAnsiTheme="majorBidi" w:cstheme="majorBidi"/>
            <w:sz w:val="24"/>
            <w:szCs w:val="24"/>
          </w:rPr>
          <w:delText xml:space="preserve"> and thus</w:delText>
        </w:r>
      </w:del>
      <w:ins w:id="906" w:author="Avraham Kallenbach" w:date="2018-02-07T13:56:00Z">
        <w:r w:rsidR="007B1AB2">
          <w:rPr>
            <w:rFonts w:asciiTheme="majorBidi" w:hAnsiTheme="majorBidi" w:cstheme="majorBidi"/>
            <w:sz w:val="24"/>
            <w:szCs w:val="24"/>
          </w:rPr>
          <w:t>subordinated</w:t>
        </w:r>
      </w:ins>
      <w:ins w:id="907" w:author="Avraham Kallenbach" w:date="2018-02-11T12:17:00Z">
        <w:r w:rsidR="00E40984">
          <w:rPr>
            <w:rFonts w:asciiTheme="majorBidi" w:hAnsiTheme="majorBidi" w:cstheme="majorBidi"/>
            <w:sz w:val="24"/>
            <w:szCs w:val="24"/>
          </w:rPr>
          <w:t xml:space="preserve"> his discussion of</w:t>
        </w:r>
      </w:ins>
      <w:r w:rsidRPr="007A0C91">
        <w:rPr>
          <w:rFonts w:asciiTheme="majorBidi" w:hAnsiTheme="majorBidi" w:cstheme="majorBidi"/>
          <w:sz w:val="24"/>
          <w:szCs w:val="24"/>
        </w:rPr>
        <w:t xml:space="preserve"> Jerusalem</w:t>
      </w:r>
      <w:del w:id="908" w:author="Avraham Kallenbach" w:date="2018-02-07T13:56:00Z">
        <w:r w:rsidRPr="007A0C91" w:rsidDel="007B1AB2">
          <w:rPr>
            <w:rFonts w:asciiTheme="majorBidi" w:hAnsiTheme="majorBidi" w:cstheme="majorBidi"/>
            <w:sz w:val="24"/>
            <w:szCs w:val="24"/>
          </w:rPr>
          <w:delText xml:space="preserve"> became secondary to it</w:delText>
        </w:r>
      </w:del>
      <w:r w:rsidRPr="007A0C91">
        <w:rPr>
          <w:rFonts w:asciiTheme="majorBidi" w:hAnsiTheme="majorBidi" w:cstheme="majorBidi"/>
          <w:sz w:val="24"/>
          <w:szCs w:val="24"/>
        </w:rPr>
        <w:t xml:space="preserve">. In fact, Nahum </w:t>
      </w:r>
      <w:del w:id="909" w:author="Avraham Kallenbach" w:date="2018-02-07T13:56:00Z">
        <w:r w:rsidRPr="007A0C91" w:rsidDel="007B1AB2">
          <w:rPr>
            <w:rFonts w:asciiTheme="majorBidi" w:hAnsiTheme="majorBidi" w:cstheme="majorBidi"/>
            <w:sz w:val="24"/>
            <w:szCs w:val="24"/>
          </w:rPr>
          <w:delText xml:space="preserve">has </w:delText>
        </w:r>
      </w:del>
      <w:ins w:id="910" w:author="Avraham Kallenbach" w:date="2018-02-11T12:17:00Z">
        <w:r w:rsidR="00E40984">
          <w:rPr>
            <w:rFonts w:asciiTheme="majorBidi" w:hAnsiTheme="majorBidi" w:cstheme="majorBidi"/>
            <w:sz w:val="24"/>
            <w:szCs w:val="24"/>
          </w:rPr>
          <w:t>contains</w:t>
        </w:r>
      </w:ins>
      <w:ins w:id="911" w:author="Avraham Kallenbach" w:date="2018-02-07T13:56:00Z">
        <w:r w:rsidR="007B1AB2" w:rsidRPr="007A0C91">
          <w:rPr>
            <w:rFonts w:asciiTheme="majorBidi" w:hAnsiTheme="majorBidi" w:cstheme="majorBidi"/>
            <w:sz w:val="24"/>
            <w:szCs w:val="24"/>
          </w:rPr>
          <w:t xml:space="preserve"> </w:t>
        </w:r>
      </w:ins>
      <w:r w:rsidRPr="007A0C91">
        <w:rPr>
          <w:rFonts w:asciiTheme="majorBidi" w:hAnsiTheme="majorBidi" w:cstheme="majorBidi"/>
          <w:sz w:val="24"/>
          <w:szCs w:val="24"/>
        </w:rPr>
        <w:t>no criticism</w:t>
      </w:r>
      <w:ins w:id="912" w:author="Avraham Kallenbach" w:date="2018-02-07T13:56:00Z">
        <w:r w:rsidR="007B1AB2">
          <w:rPr>
            <w:rFonts w:asciiTheme="majorBidi" w:hAnsiTheme="majorBidi" w:cstheme="majorBidi"/>
            <w:sz w:val="24"/>
            <w:szCs w:val="24"/>
          </w:rPr>
          <w:t>s</w:t>
        </w:r>
      </w:ins>
      <w:r w:rsidRPr="007A0C91">
        <w:rPr>
          <w:rFonts w:asciiTheme="majorBidi" w:hAnsiTheme="majorBidi" w:cstheme="majorBidi"/>
          <w:sz w:val="24"/>
          <w:szCs w:val="24"/>
        </w:rPr>
        <w:t xml:space="preserve"> </w:t>
      </w:r>
      <w:del w:id="913" w:author="Avraham Kallenbach" w:date="2018-02-07T13:56:00Z">
        <w:r w:rsidRPr="007A0C91" w:rsidDel="007B1AB2">
          <w:rPr>
            <w:rFonts w:asciiTheme="majorBidi" w:hAnsiTheme="majorBidi" w:cstheme="majorBidi"/>
            <w:sz w:val="24"/>
            <w:szCs w:val="24"/>
          </w:rPr>
          <w:delText xml:space="preserve">against </w:delText>
        </w:r>
      </w:del>
      <w:ins w:id="914" w:author="Avraham Kallenbach" w:date="2018-02-07T13:56:00Z">
        <w:r w:rsidR="007B1AB2">
          <w:rPr>
            <w:rFonts w:asciiTheme="majorBidi" w:hAnsiTheme="majorBidi" w:cstheme="majorBidi"/>
            <w:sz w:val="24"/>
            <w:szCs w:val="24"/>
          </w:rPr>
          <w:t>of</w:t>
        </w:r>
        <w:r w:rsidR="007B1AB2"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Zion, a fact </w:t>
      </w:r>
      <w:del w:id="915" w:author="Avraham Kallenbach" w:date="2018-02-07T13:56:00Z">
        <w:r w:rsidRPr="007A0C91" w:rsidDel="007B1AB2">
          <w:rPr>
            <w:rFonts w:asciiTheme="majorBidi" w:hAnsiTheme="majorBidi" w:cstheme="majorBidi"/>
            <w:sz w:val="24"/>
            <w:szCs w:val="24"/>
          </w:rPr>
          <w:delText xml:space="preserve">that </w:delText>
        </w:r>
      </w:del>
      <w:ins w:id="916" w:author="Avraham Kallenbach" w:date="2018-02-07T13:56:00Z">
        <w:r w:rsidR="007B1AB2">
          <w:rPr>
            <w:rFonts w:asciiTheme="majorBidi" w:hAnsiTheme="majorBidi" w:cstheme="majorBidi"/>
            <w:sz w:val="24"/>
            <w:szCs w:val="24"/>
          </w:rPr>
          <w:t>which</w:t>
        </w:r>
        <w:r w:rsidR="007B1AB2"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is also unusual. </w:t>
      </w:r>
      <w:del w:id="917" w:author="Avraham Kallenbach" w:date="2018-02-07T13:56:00Z">
        <w:r w:rsidRPr="007A0C91" w:rsidDel="007B1AB2">
          <w:rPr>
            <w:rFonts w:asciiTheme="majorBidi" w:hAnsiTheme="majorBidi" w:cstheme="majorBidi"/>
            <w:sz w:val="24"/>
            <w:szCs w:val="24"/>
          </w:rPr>
          <w:delText>Since the prophets are considered</w:delText>
        </w:r>
      </w:del>
      <w:ins w:id="918" w:author="Avraham Kallenbach" w:date="2018-02-07T13:56:00Z">
        <w:r w:rsidR="007B1AB2">
          <w:rPr>
            <w:rFonts w:asciiTheme="majorBidi" w:hAnsiTheme="majorBidi" w:cstheme="majorBidi"/>
            <w:sz w:val="24"/>
            <w:szCs w:val="24"/>
          </w:rPr>
          <w:t>As</w:t>
        </w:r>
      </w:ins>
      <w:r w:rsidRPr="007A0C91">
        <w:rPr>
          <w:rFonts w:asciiTheme="majorBidi" w:hAnsiTheme="majorBidi" w:cstheme="majorBidi"/>
          <w:sz w:val="24"/>
          <w:szCs w:val="24"/>
        </w:rPr>
        <w:t xml:space="preserve"> orators, </w:t>
      </w:r>
      <w:del w:id="919" w:author="Avraham Kallenbach" w:date="2018-02-07T13:56:00Z">
        <w:r w:rsidRPr="007A0C91" w:rsidDel="007B1AB2">
          <w:rPr>
            <w:rFonts w:asciiTheme="majorBidi" w:hAnsiTheme="majorBidi" w:cstheme="majorBidi"/>
            <w:sz w:val="24"/>
            <w:szCs w:val="24"/>
          </w:rPr>
          <w:delText xml:space="preserve">they </w:delText>
        </w:r>
      </w:del>
      <w:ins w:id="920" w:author="Avraham Kallenbach" w:date="2018-02-07T13:56:00Z">
        <w:r w:rsidR="007B1AB2">
          <w:rPr>
            <w:rFonts w:asciiTheme="majorBidi" w:hAnsiTheme="majorBidi" w:cstheme="majorBidi"/>
            <w:sz w:val="24"/>
            <w:szCs w:val="24"/>
          </w:rPr>
          <w:t>pro</w:t>
        </w:r>
      </w:ins>
      <w:ins w:id="921" w:author="Avraham Kallenbach" w:date="2018-02-07T13:57:00Z">
        <w:r w:rsidR="007B1AB2">
          <w:rPr>
            <w:rFonts w:asciiTheme="majorBidi" w:hAnsiTheme="majorBidi" w:cstheme="majorBidi"/>
            <w:sz w:val="24"/>
            <w:szCs w:val="24"/>
          </w:rPr>
          <w:t>phets</w:t>
        </w:r>
      </w:ins>
      <w:ins w:id="922" w:author="Avraham Kallenbach" w:date="2018-02-07T13:56:00Z">
        <w:r w:rsidR="007B1AB2"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may choose to </w:t>
      </w:r>
      <w:del w:id="923" w:author="Avraham Kallenbach" w:date="2018-02-07T13:57:00Z">
        <w:r w:rsidRPr="007A0C91" w:rsidDel="007B1AB2">
          <w:rPr>
            <w:rFonts w:asciiTheme="majorBidi" w:hAnsiTheme="majorBidi" w:cstheme="majorBidi"/>
            <w:sz w:val="24"/>
            <w:szCs w:val="24"/>
          </w:rPr>
          <w:delText xml:space="preserve">mention </w:delText>
        </w:r>
      </w:del>
      <w:ins w:id="924" w:author="Avraham Kallenbach" w:date="2018-02-07T13:57:00Z">
        <w:r w:rsidR="007B1AB2">
          <w:rPr>
            <w:rFonts w:asciiTheme="majorBidi" w:hAnsiTheme="majorBidi" w:cstheme="majorBidi"/>
            <w:sz w:val="24"/>
            <w:szCs w:val="24"/>
          </w:rPr>
          <w:t>include</w:t>
        </w:r>
        <w:r w:rsidR="007B1AB2"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or </w:t>
      </w:r>
      <w:del w:id="925" w:author="Avraham Kallenbach" w:date="2018-02-07T13:57:00Z">
        <w:r w:rsidRPr="007A0C91" w:rsidDel="007B1AB2">
          <w:rPr>
            <w:rFonts w:asciiTheme="majorBidi" w:hAnsiTheme="majorBidi" w:cstheme="majorBidi"/>
            <w:sz w:val="24"/>
            <w:szCs w:val="24"/>
          </w:rPr>
          <w:delText>avoid mentioning</w:delText>
        </w:r>
      </w:del>
      <w:ins w:id="926" w:author="Avraham Kallenbach" w:date="2018-02-07T13:57:00Z">
        <w:r w:rsidR="007B1AB2">
          <w:rPr>
            <w:rFonts w:asciiTheme="majorBidi" w:hAnsiTheme="majorBidi" w:cstheme="majorBidi"/>
            <w:sz w:val="24"/>
            <w:szCs w:val="24"/>
          </w:rPr>
          <w:t>exclude</w:t>
        </w:r>
      </w:ins>
      <w:r w:rsidRPr="007A0C91">
        <w:rPr>
          <w:rFonts w:asciiTheme="majorBidi" w:hAnsiTheme="majorBidi" w:cstheme="majorBidi"/>
          <w:sz w:val="24"/>
          <w:szCs w:val="24"/>
        </w:rPr>
        <w:t xml:space="preserve"> </w:t>
      </w:r>
      <w:del w:id="927" w:author="Avraham Kallenbach" w:date="2018-02-07T13:57:00Z">
        <w:r w:rsidRPr="007A0C91" w:rsidDel="007B1AB2">
          <w:rPr>
            <w:rFonts w:asciiTheme="majorBidi" w:hAnsiTheme="majorBidi" w:cstheme="majorBidi"/>
            <w:sz w:val="24"/>
            <w:szCs w:val="24"/>
          </w:rPr>
          <w:delText xml:space="preserve">things </w:delText>
        </w:r>
      </w:del>
      <w:ins w:id="928" w:author="Avraham Kallenbach" w:date="2018-02-07T13:57:00Z">
        <w:r w:rsidR="007B1AB2">
          <w:rPr>
            <w:rFonts w:asciiTheme="majorBidi" w:hAnsiTheme="majorBidi" w:cstheme="majorBidi"/>
            <w:sz w:val="24"/>
            <w:szCs w:val="24"/>
          </w:rPr>
          <w:t>subjects</w:t>
        </w:r>
        <w:r w:rsidR="007B1AB2" w:rsidRPr="007A0C91">
          <w:rPr>
            <w:rFonts w:asciiTheme="majorBidi" w:hAnsiTheme="majorBidi" w:cstheme="majorBidi"/>
            <w:sz w:val="24"/>
            <w:szCs w:val="24"/>
          </w:rPr>
          <w:t xml:space="preserve"> </w:t>
        </w:r>
      </w:ins>
      <w:del w:id="929" w:author="Avraham Kallenbach" w:date="2018-02-07T13:57:00Z">
        <w:r w:rsidRPr="007A0C91" w:rsidDel="007B1AB2">
          <w:rPr>
            <w:rFonts w:asciiTheme="majorBidi" w:hAnsiTheme="majorBidi" w:cstheme="majorBidi"/>
            <w:sz w:val="24"/>
            <w:szCs w:val="24"/>
          </w:rPr>
          <w:delText xml:space="preserve">according </w:delText>
        </w:r>
      </w:del>
      <w:ins w:id="930" w:author="Avraham Kallenbach" w:date="2018-02-07T13:57:00Z">
        <w:r w:rsidR="007B1AB2">
          <w:rPr>
            <w:rFonts w:asciiTheme="majorBidi" w:hAnsiTheme="majorBidi" w:cstheme="majorBidi"/>
            <w:sz w:val="24"/>
            <w:szCs w:val="24"/>
          </w:rPr>
          <w:t>depending</w:t>
        </w:r>
        <w:r w:rsidR="007B1AB2" w:rsidRPr="007A0C91">
          <w:rPr>
            <w:rFonts w:asciiTheme="majorBidi" w:hAnsiTheme="majorBidi" w:cstheme="majorBidi"/>
            <w:sz w:val="24"/>
            <w:szCs w:val="24"/>
          </w:rPr>
          <w:t xml:space="preserve"> </w:t>
        </w:r>
      </w:ins>
      <w:del w:id="931" w:author="Avraham Kallenbach" w:date="2018-02-07T13:57:00Z">
        <w:r w:rsidRPr="007A0C91" w:rsidDel="007B1AB2">
          <w:rPr>
            <w:rFonts w:asciiTheme="majorBidi" w:hAnsiTheme="majorBidi" w:cstheme="majorBidi"/>
            <w:sz w:val="24"/>
            <w:szCs w:val="24"/>
          </w:rPr>
          <w:delText xml:space="preserve">to </w:delText>
        </w:r>
      </w:del>
      <w:ins w:id="932" w:author="Avraham Kallenbach" w:date="2018-02-07T13:57:00Z">
        <w:r w:rsidR="007B1AB2">
          <w:rPr>
            <w:rFonts w:asciiTheme="majorBidi" w:hAnsiTheme="majorBidi" w:cstheme="majorBidi"/>
            <w:sz w:val="24"/>
            <w:szCs w:val="24"/>
          </w:rPr>
          <w:t>on</w:t>
        </w:r>
        <w:r w:rsidR="007B1AB2"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their rhetorical aim. </w:t>
      </w:r>
    </w:p>
    <w:p w14:paraId="3BEEF927" w14:textId="47A8529A" w:rsidR="007A0C91" w:rsidRPr="007A0C91" w:rsidRDefault="007A0C91"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We may cite Sweeney</w:t>
      </w:r>
      <w:ins w:id="933" w:author="Avraham Kallenbach" w:date="2018-02-11T12:17:00Z">
        <w:r w:rsidR="00E40984">
          <w:rPr>
            <w:rFonts w:asciiTheme="majorBidi" w:hAnsiTheme="majorBidi" w:cstheme="majorBidi"/>
            <w:sz w:val="24"/>
            <w:szCs w:val="24"/>
          </w:rPr>
          <w:t>’</w:t>
        </w:r>
      </w:ins>
      <w:del w:id="934" w:author="Avraham Kallenbach" w:date="2018-02-11T12:17:00Z">
        <w:r w:rsidRPr="007A0C91" w:rsidDel="00E40984">
          <w:rPr>
            <w:rFonts w:asciiTheme="majorBidi" w:hAnsiTheme="majorBidi" w:cstheme="majorBidi"/>
            <w:sz w:val="24"/>
            <w:szCs w:val="24"/>
          </w:rPr>
          <w:delText>'</w:delText>
        </w:r>
      </w:del>
      <w:r w:rsidRPr="007A0C91">
        <w:rPr>
          <w:rFonts w:asciiTheme="majorBidi" w:hAnsiTheme="majorBidi" w:cstheme="majorBidi"/>
          <w:sz w:val="24"/>
          <w:szCs w:val="24"/>
        </w:rPr>
        <w:t>s assertion in this regard:</w:t>
      </w:r>
      <w:del w:id="935" w:author="Avraham Kallenbach" w:date="2018-02-13T15:26:00Z">
        <w:r w:rsidR="00C519CE" w:rsidDel="002E2DE4">
          <w:rPr>
            <w:rStyle w:val="FootnoteReference"/>
            <w:rFonts w:asciiTheme="majorBidi" w:hAnsiTheme="majorBidi" w:cstheme="majorBidi"/>
            <w:sz w:val="24"/>
            <w:szCs w:val="24"/>
          </w:rPr>
          <w:footnoteReference w:id="42"/>
        </w:r>
      </w:del>
    </w:p>
    <w:p w14:paraId="59D911CD" w14:textId="4C7F2E64" w:rsidR="007A0C91" w:rsidRPr="007A0C91" w:rsidRDefault="007A0C91" w:rsidP="009C57B4">
      <w:pPr>
        <w:bidi w:val="0"/>
        <w:spacing w:line="360" w:lineRule="auto"/>
        <w:ind w:left="720"/>
        <w:jc w:val="both"/>
        <w:rPr>
          <w:rFonts w:asciiTheme="majorBidi" w:hAnsiTheme="majorBidi" w:cstheme="majorBidi"/>
          <w:sz w:val="24"/>
          <w:szCs w:val="24"/>
        </w:rPr>
      </w:pPr>
      <w:r w:rsidRPr="007A0C91">
        <w:rPr>
          <w:rFonts w:asciiTheme="majorBidi" w:hAnsiTheme="majorBidi" w:cstheme="majorBidi"/>
          <w:sz w:val="24"/>
          <w:szCs w:val="24"/>
        </w:rPr>
        <w:t>Nahum is frequently identified as a so-called</w:t>
      </w:r>
      <w:ins w:id="938" w:author="Avraham Kallenbach" w:date="2018-02-11T12:17:00Z">
        <w:r w:rsidR="00E40984">
          <w:rPr>
            <w:rFonts w:asciiTheme="majorBidi" w:hAnsiTheme="majorBidi" w:cstheme="majorBidi"/>
            <w:sz w:val="24"/>
            <w:szCs w:val="24"/>
          </w:rPr>
          <w:t xml:space="preserve"> “</w:t>
        </w:r>
      </w:ins>
      <w:del w:id="939" w:author="Avraham Kallenbach" w:date="2018-02-11T12:17:00Z">
        <w:r w:rsidRPr="007A0C91" w:rsidDel="00E40984">
          <w:rPr>
            <w:rFonts w:asciiTheme="majorBidi" w:hAnsiTheme="majorBidi" w:cstheme="majorBidi"/>
            <w:sz w:val="24"/>
            <w:szCs w:val="24"/>
          </w:rPr>
          <w:delText xml:space="preserve"> </w:delText>
        </w:r>
      </w:del>
      <w:del w:id="940" w:author="Avraham Kallenbach" w:date="2018-02-11T12:18:00Z">
        <w:r w:rsidRPr="007A0C91" w:rsidDel="00E40984">
          <w:rPr>
            <w:rFonts w:asciiTheme="majorBidi" w:hAnsiTheme="majorBidi" w:cstheme="majorBidi"/>
            <w:sz w:val="24"/>
            <w:szCs w:val="24"/>
            <w:rtl/>
          </w:rPr>
          <w:delText>״</w:delText>
        </w:r>
      </w:del>
      <w:r w:rsidRPr="007A0C91">
        <w:rPr>
          <w:rFonts w:asciiTheme="majorBidi" w:hAnsiTheme="majorBidi" w:cstheme="majorBidi"/>
          <w:sz w:val="24"/>
          <w:szCs w:val="24"/>
        </w:rPr>
        <w:t>cult prophet</w:t>
      </w:r>
      <w:ins w:id="941" w:author="Avraham Kallenbach" w:date="2018-02-11T12:18:00Z">
        <w:r w:rsidR="00E40984">
          <w:rPr>
            <w:rFonts w:asciiTheme="majorBidi" w:hAnsiTheme="majorBidi" w:cstheme="majorBidi"/>
            <w:sz w:val="24"/>
            <w:szCs w:val="24"/>
          </w:rPr>
          <w:t>”</w:t>
        </w:r>
      </w:ins>
      <w:del w:id="942" w:author="Avraham Kallenbach" w:date="2018-02-11T12:17:00Z">
        <w:r w:rsidRPr="007A0C91" w:rsidDel="00E40984">
          <w:rPr>
            <w:rFonts w:asciiTheme="majorBidi" w:hAnsiTheme="majorBidi" w:cstheme="majorBidi"/>
            <w:sz w:val="24"/>
            <w:szCs w:val="24"/>
            <w:rtl/>
          </w:rPr>
          <w:delText>״</w:delText>
        </w:r>
        <w:r w:rsidRPr="007A0C91" w:rsidDel="00E40984">
          <w:rPr>
            <w:rFonts w:asciiTheme="majorBidi" w:hAnsiTheme="majorBidi" w:cstheme="majorBidi"/>
            <w:sz w:val="24"/>
            <w:szCs w:val="24"/>
          </w:rPr>
          <w:delText xml:space="preserve"> </w:delText>
        </w:r>
      </w:del>
      <w:ins w:id="943" w:author="Avraham Kallenbach" w:date="2018-02-11T12:18:00Z">
        <w:r w:rsidR="00E40984">
          <w:rPr>
            <w:rFonts w:asciiTheme="majorBidi" w:hAnsiTheme="majorBidi" w:cstheme="majorBidi"/>
            <w:sz w:val="24"/>
            <w:szCs w:val="24"/>
          </w:rPr>
          <w:t xml:space="preserve"> </w:t>
        </w:r>
      </w:ins>
      <w:r w:rsidRPr="007A0C91">
        <w:rPr>
          <w:rFonts w:asciiTheme="majorBidi" w:hAnsiTheme="majorBidi" w:cstheme="majorBidi"/>
          <w:sz w:val="24"/>
          <w:szCs w:val="24"/>
        </w:rPr>
        <w:t xml:space="preserve">of the Jerusalem Temple, in large part because he condemns Judah's enemies rather than Judah itself, but such a contention is based upon a very narrow view of the social role of prophets that maintains that true prophets in the pre-exilic period would only speak messages of judgment against Israel and Judah. Prophets are not defined </w:t>
      </w:r>
      <w:r w:rsidRPr="007A0C91">
        <w:rPr>
          <w:rFonts w:asciiTheme="majorBidi" w:hAnsiTheme="majorBidi" w:cstheme="majorBidi"/>
          <w:sz w:val="24"/>
          <w:szCs w:val="24"/>
        </w:rPr>
        <w:lastRenderedPageBreak/>
        <w:t>by their criticism of Israel or Judah; they are defined by their ability to speak on behalf of God regardless of whether they criticize or sup</w:t>
      </w:r>
      <w:r>
        <w:rPr>
          <w:rFonts w:asciiTheme="majorBidi" w:hAnsiTheme="majorBidi" w:cstheme="majorBidi"/>
          <w:sz w:val="24"/>
          <w:szCs w:val="24"/>
        </w:rPr>
        <w:t>port Israel and Judah.</w:t>
      </w:r>
    </w:p>
    <w:p w14:paraId="778CCDFF" w14:textId="500DC4DA" w:rsidR="007A0C91" w:rsidRPr="007A0C91" w:rsidRDefault="007A0C91" w:rsidP="009C57B4">
      <w:pPr>
        <w:bidi w:val="0"/>
        <w:spacing w:line="360" w:lineRule="auto"/>
        <w:ind w:left="720"/>
        <w:jc w:val="both"/>
        <w:rPr>
          <w:rFonts w:asciiTheme="majorBidi" w:hAnsiTheme="majorBidi" w:cstheme="majorBidi"/>
          <w:sz w:val="24"/>
          <w:szCs w:val="24"/>
        </w:rPr>
      </w:pPr>
      <w:r w:rsidRPr="007A0C91">
        <w:rPr>
          <w:rFonts w:asciiTheme="majorBidi" w:hAnsiTheme="majorBidi" w:cstheme="majorBidi"/>
          <w:sz w:val="24"/>
          <w:szCs w:val="24"/>
        </w:rPr>
        <w:t xml:space="preserve">This is the reason why sin is not mentioned in the book of Nahum. The historical circumstances change from prophet to prophet and they </w:t>
      </w:r>
      <w:proofErr w:type="gramStart"/>
      <w:r w:rsidRPr="007A0C91">
        <w:rPr>
          <w:rFonts w:asciiTheme="majorBidi" w:hAnsiTheme="majorBidi" w:cstheme="majorBidi"/>
          <w:sz w:val="24"/>
          <w:szCs w:val="24"/>
        </w:rPr>
        <w:t>have to</w:t>
      </w:r>
      <w:proofErr w:type="gramEnd"/>
      <w:r w:rsidRPr="007A0C91">
        <w:rPr>
          <w:rFonts w:asciiTheme="majorBidi" w:hAnsiTheme="majorBidi" w:cstheme="majorBidi"/>
          <w:sz w:val="24"/>
          <w:szCs w:val="24"/>
        </w:rPr>
        <w:t xml:space="preserve"> deliver the message that is most relevant to their audience.</w:t>
      </w:r>
      <w:ins w:id="944" w:author="Avraham Kallenbach" w:date="2018-02-13T15:26:00Z">
        <w:r w:rsidR="002E2DE4">
          <w:rPr>
            <w:rStyle w:val="FootnoteReference"/>
            <w:rFonts w:asciiTheme="majorBidi" w:hAnsiTheme="majorBidi" w:cstheme="majorBidi"/>
            <w:sz w:val="24"/>
            <w:szCs w:val="24"/>
          </w:rPr>
          <w:footnoteReference w:id="43"/>
        </w:r>
      </w:ins>
      <w:r w:rsidRPr="007A0C91">
        <w:rPr>
          <w:rFonts w:asciiTheme="majorBidi" w:hAnsiTheme="majorBidi" w:cstheme="majorBidi"/>
          <w:sz w:val="24"/>
          <w:szCs w:val="24"/>
        </w:rPr>
        <w:t xml:space="preserve"> </w:t>
      </w:r>
    </w:p>
    <w:p w14:paraId="6FC79862" w14:textId="77777777" w:rsidR="007A0C91" w:rsidRPr="007A0C91" w:rsidRDefault="007A0C91" w:rsidP="009C57B4">
      <w:pPr>
        <w:bidi w:val="0"/>
        <w:spacing w:after="0" w:line="360" w:lineRule="auto"/>
        <w:jc w:val="both"/>
        <w:rPr>
          <w:rFonts w:asciiTheme="majorBidi" w:hAnsiTheme="majorBidi" w:cstheme="majorBidi"/>
          <w:sz w:val="24"/>
          <w:szCs w:val="24"/>
        </w:rPr>
      </w:pPr>
    </w:p>
    <w:p w14:paraId="572DE568" w14:textId="77777777" w:rsidR="007A0C91" w:rsidRPr="00C658C4" w:rsidRDefault="007A0C91" w:rsidP="009C57B4">
      <w:pPr>
        <w:bidi w:val="0"/>
        <w:spacing w:after="0"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Conclusion</w:t>
      </w:r>
    </w:p>
    <w:p w14:paraId="16C69FB9" w14:textId="10E85CC2" w:rsidR="007A0C91" w:rsidRPr="007A0C91" w:rsidRDefault="004324A6" w:rsidP="009C57B4">
      <w:pPr>
        <w:bidi w:val="0"/>
        <w:spacing w:after="0" w:line="360" w:lineRule="auto"/>
        <w:jc w:val="both"/>
        <w:rPr>
          <w:rFonts w:asciiTheme="majorBidi" w:hAnsiTheme="majorBidi" w:cstheme="majorBidi"/>
          <w:sz w:val="24"/>
          <w:szCs w:val="24"/>
        </w:rPr>
      </w:pPr>
      <w:ins w:id="947" w:author="Avraham Kallenbach" w:date="2018-02-11T12:18:00Z">
        <w:r>
          <w:rPr>
            <w:rFonts w:asciiTheme="majorBidi" w:hAnsiTheme="majorBidi" w:cstheme="majorBidi"/>
            <w:sz w:val="24"/>
            <w:szCs w:val="24"/>
          </w:rPr>
          <w:t xml:space="preserve">It is true that </w:t>
        </w:r>
      </w:ins>
      <w:r w:rsidR="007A0C91" w:rsidRPr="007A0C91">
        <w:rPr>
          <w:rFonts w:asciiTheme="majorBidi" w:hAnsiTheme="majorBidi" w:cstheme="majorBidi"/>
          <w:sz w:val="24"/>
          <w:szCs w:val="24"/>
        </w:rPr>
        <w:t xml:space="preserve">Zion is </w:t>
      </w:r>
      <w:del w:id="948" w:author="Avraham Kallenbach" w:date="2018-02-11T12:18:00Z">
        <w:r w:rsidR="007A0C91" w:rsidRPr="007A0C91" w:rsidDel="004324A6">
          <w:rPr>
            <w:rFonts w:asciiTheme="majorBidi" w:hAnsiTheme="majorBidi" w:cstheme="majorBidi"/>
            <w:sz w:val="24"/>
            <w:szCs w:val="24"/>
          </w:rPr>
          <w:delText xml:space="preserve">indeed </w:delText>
        </w:r>
      </w:del>
      <w:r w:rsidR="007A0C91" w:rsidRPr="007A0C91">
        <w:rPr>
          <w:rFonts w:asciiTheme="majorBidi" w:hAnsiTheme="majorBidi" w:cstheme="majorBidi"/>
          <w:sz w:val="24"/>
          <w:szCs w:val="24"/>
        </w:rPr>
        <w:t xml:space="preserve">not mentioned explicitly in Nahum as </w:t>
      </w:r>
      <w:del w:id="949" w:author="Avraham Kallenbach" w:date="2018-02-07T13:57:00Z">
        <w:r w:rsidR="007A0C91" w:rsidRPr="007A0C91" w:rsidDel="007B1AB2">
          <w:rPr>
            <w:rFonts w:asciiTheme="majorBidi" w:hAnsiTheme="majorBidi" w:cstheme="majorBidi"/>
            <w:sz w:val="24"/>
            <w:szCs w:val="24"/>
          </w:rPr>
          <w:delText xml:space="preserve">scholars pointed </w:delText>
        </w:r>
        <w:r w:rsidR="00C519CE" w:rsidDel="007B1AB2">
          <w:rPr>
            <w:rFonts w:asciiTheme="majorBidi" w:hAnsiTheme="majorBidi" w:cstheme="majorBidi"/>
            <w:sz w:val="24"/>
            <w:szCs w:val="24"/>
          </w:rPr>
          <w:delText>o</w:delText>
        </w:r>
      </w:del>
      <w:ins w:id="950" w:author="Avraham Kallenbach" w:date="2018-02-07T13:57:00Z">
        <w:r w:rsidR="007B1AB2">
          <w:rPr>
            <w:rFonts w:asciiTheme="majorBidi" w:hAnsiTheme="majorBidi" w:cstheme="majorBidi"/>
            <w:sz w:val="24"/>
            <w:szCs w:val="24"/>
          </w:rPr>
          <w:t xml:space="preserve">has been </w:t>
        </w:r>
      </w:ins>
      <w:ins w:id="951" w:author="Avraham Kallenbach" w:date="2018-02-11T12:18:00Z">
        <w:r>
          <w:rPr>
            <w:rFonts w:asciiTheme="majorBidi" w:hAnsiTheme="majorBidi" w:cstheme="majorBidi"/>
            <w:sz w:val="24"/>
            <w:szCs w:val="24"/>
          </w:rPr>
          <w:t>discussed</w:t>
        </w:r>
      </w:ins>
      <w:ins w:id="952" w:author="Avraham Kallenbach" w:date="2018-02-07T13:57:00Z">
        <w:r w:rsidR="007B1AB2">
          <w:rPr>
            <w:rFonts w:asciiTheme="majorBidi" w:hAnsiTheme="majorBidi" w:cstheme="majorBidi"/>
            <w:sz w:val="24"/>
            <w:szCs w:val="24"/>
          </w:rPr>
          <w:t xml:space="preserve"> by scholars</w:t>
        </w:r>
      </w:ins>
      <w:del w:id="953" w:author="Avraham Kallenbach" w:date="2018-02-07T13:57:00Z">
        <w:r w:rsidR="00C519CE" w:rsidDel="007B1AB2">
          <w:rPr>
            <w:rFonts w:asciiTheme="majorBidi" w:hAnsiTheme="majorBidi" w:cstheme="majorBidi"/>
            <w:sz w:val="24"/>
            <w:szCs w:val="24"/>
          </w:rPr>
          <w:delText>ut</w:delText>
        </w:r>
      </w:del>
      <w:r w:rsidR="00C519CE">
        <w:rPr>
          <w:rFonts w:asciiTheme="majorBidi" w:hAnsiTheme="majorBidi" w:cstheme="majorBidi"/>
          <w:sz w:val="24"/>
          <w:szCs w:val="24"/>
        </w:rPr>
        <w:t>. However, the prophet does al</w:t>
      </w:r>
      <w:r w:rsidR="007A0C91" w:rsidRPr="007A0C91">
        <w:rPr>
          <w:rFonts w:asciiTheme="majorBidi" w:hAnsiTheme="majorBidi" w:cstheme="majorBidi"/>
          <w:sz w:val="24"/>
          <w:szCs w:val="24"/>
        </w:rPr>
        <w:t xml:space="preserve">lude to Zion </w:t>
      </w:r>
      <w:del w:id="954" w:author="Avraham Kallenbach" w:date="2018-02-07T13:57:00Z">
        <w:r w:rsidR="007A0C91" w:rsidRPr="007A0C91" w:rsidDel="007B1AB2">
          <w:rPr>
            <w:rFonts w:asciiTheme="majorBidi" w:hAnsiTheme="majorBidi" w:cstheme="majorBidi"/>
            <w:sz w:val="24"/>
            <w:szCs w:val="24"/>
          </w:rPr>
          <w:delText>in an implicit way</w:delText>
        </w:r>
      </w:del>
      <w:ins w:id="955" w:author="Avraham Kallenbach" w:date="2018-02-07T13:57:00Z">
        <w:r w:rsidR="007B1AB2">
          <w:rPr>
            <w:rFonts w:asciiTheme="majorBidi" w:hAnsiTheme="majorBidi" w:cstheme="majorBidi"/>
            <w:sz w:val="24"/>
            <w:szCs w:val="24"/>
          </w:rPr>
          <w:t>implicitly</w:t>
        </w:r>
      </w:ins>
      <w:r w:rsidR="007A0C91" w:rsidRPr="007A0C91">
        <w:rPr>
          <w:rFonts w:asciiTheme="majorBidi" w:hAnsiTheme="majorBidi" w:cstheme="majorBidi"/>
          <w:sz w:val="24"/>
          <w:szCs w:val="24"/>
        </w:rPr>
        <w:t xml:space="preserve">. The reason for </w:t>
      </w:r>
      <w:del w:id="956" w:author="Avraham Kallenbach" w:date="2018-02-07T13:57:00Z">
        <w:r w:rsidR="007A0C91" w:rsidRPr="007A0C91" w:rsidDel="007B1AB2">
          <w:rPr>
            <w:rFonts w:asciiTheme="majorBidi" w:hAnsiTheme="majorBidi" w:cstheme="majorBidi"/>
            <w:sz w:val="24"/>
            <w:szCs w:val="24"/>
          </w:rPr>
          <w:delText>his doing so is</w:delText>
        </w:r>
      </w:del>
      <w:ins w:id="957" w:author="Avraham Kallenbach" w:date="2018-02-07T13:57:00Z">
        <w:r w:rsidR="007B1AB2">
          <w:rPr>
            <w:rFonts w:asciiTheme="majorBidi" w:hAnsiTheme="majorBidi" w:cstheme="majorBidi"/>
            <w:sz w:val="24"/>
            <w:szCs w:val="24"/>
          </w:rPr>
          <w:t>this is</w:t>
        </w:r>
      </w:ins>
      <w:r w:rsidR="007A0C91" w:rsidRPr="007A0C91">
        <w:rPr>
          <w:rFonts w:asciiTheme="majorBidi" w:hAnsiTheme="majorBidi" w:cstheme="majorBidi"/>
          <w:sz w:val="24"/>
          <w:szCs w:val="24"/>
        </w:rPr>
        <w:t xml:space="preserve"> probably rhetorical: the need to focus on Nineveh. Dealing with Zion explicitly </w:t>
      </w:r>
      <w:del w:id="958" w:author="Avraham Kallenbach" w:date="2018-02-07T13:57:00Z">
        <w:r w:rsidR="007A0C91" w:rsidRPr="007A0C91" w:rsidDel="007B1AB2">
          <w:rPr>
            <w:rFonts w:asciiTheme="majorBidi" w:hAnsiTheme="majorBidi" w:cstheme="majorBidi"/>
            <w:sz w:val="24"/>
            <w:szCs w:val="24"/>
          </w:rPr>
          <w:delText xml:space="preserve">could </w:delText>
        </w:r>
      </w:del>
      <w:ins w:id="959" w:author="Avraham Kallenbach" w:date="2018-02-07T13:57:00Z">
        <w:r w:rsidR="007B1AB2">
          <w:rPr>
            <w:rFonts w:asciiTheme="majorBidi" w:hAnsiTheme="majorBidi" w:cstheme="majorBidi"/>
            <w:sz w:val="24"/>
            <w:szCs w:val="24"/>
          </w:rPr>
          <w:t>would</w:t>
        </w:r>
        <w:r w:rsidR="007B1AB2"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 xml:space="preserve">have </w:t>
      </w:r>
      <w:del w:id="960" w:author="Avraham Kallenbach" w:date="2018-02-07T13:58:00Z">
        <w:r w:rsidR="007A0C91" w:rsidRPr="007A0C91" w:rsidDel="007B1AB2">
          <w:rPr>
            <w:rFonts w:asciiTheme="majorBidi" w:hAnsiTheme="majorBidi" w:cstheme="majorBidi"/>
            <w:sz w:val="24"/>
            <w:szCs w:val="24"/>
          </w:rPr>
          <w:delText xml:space="preserve">turned </w:delText>
        </w:r>
      </w:del>
      <w:ins w:id="961" w:author="Avraham Kallenbach" w:date="2018-02-07T13:58:00Z">
        <w:r w:rsidR="007B1AB2">
          <w:rPr>
            <w:rFonts w:asciiTheme="majorBidi" w:hAnsiTheme="majorBidi" w:cstheme="majorBidi"/>
            <w:sz w:val="24"/>
            <w:szCs w:val="24"/>
          </w:rPr>
          <w:t>diverted</w:t>
        </w:r>
        <w:r w:rsidR="007B1AB2" w:rsidRPr="007A0C91">
          <w:rPr>
            <w:rFonts w:asciiTheme="majorBidi" w:hAnsiTheme="majorBidi" w:cstheme="majorBidi"/>
            <w:sz w:val="24"/>
            <w:szCs w:val="24"/>
          </w:rPr>
          <w:t xml:space="preserve"> </w:t>
        </w:r>
      </w:ins>
      <w:r w:rsidR="007A0C91" w:rsidRPr="007A0C91">
        <w:rPr>
          <w:rFonts w:asciiTheme="majorBidi" w:hAnsiTheme="majorBidi" w:cstheme="majorBidi"/>
          <w:sz w:val="24"/>
          <w:szCs w:val="24"/>
        </w:rPr>
        <w:t>the focus from Nineveh to Zion. Therefore, Nahum preferred not to mention Zion</w:t>
      </w:r>
      <w:ins w:id="962" w:author="Avraham Kallenbach" w:date="2018-02-11T12:18:00Z">
        <w:r>
          <w:rPr>
            <w:rFonts w:asciiTheme="majorBidi" w:hAnsiTheme="majorBidi" w:cstheme="majorBidi"/>
            <w:sz w:val="24"/>
            <w:szCs w:val="24"/>
          </w:rPr>
          <w:t xml:space="preserve"> at</w:t>
        </w:r>
      </w:ins>
      <w:ins w:id="963" w:author="Avraham Kallenbach" w:date="2018-02-11T12:19:00Z">
        <w:r>
          <w:rPr>
            <w:rFonts w:asciiTheme="majorBidi" w:hAnsiTheme="majorBidi" w:cstheme="majorBidi"/>
            <w:sz w:val="24"/>
            <w:szCs w:val="24"/>
          </w:rPr>
          <w:t xml:space="preserve"> all</w:t>
        </w:r>
      </w:ins>
      <w:r w:rsidR="007A0C91" w:rsidRPr="007A0C91">
        <w:rPr>
          <w:rFonts w:asciiTheme="majorBidi" w:hAnsiTheme="majorBidi" w:cstheme="majorBidi"/>
          <w:sz w:val="24"/>
          <w:szCs w:val="24"/>
        </w:rPr>
        <w:t xml:space="preserve">, even though he was probably a Jerusalemite </w:t>
      </w:r>
      <w:ins w:id="964" w:author="Avraham Kallenbach" w:date="2018-02-13T15:26:00Z">
        <w:r w:rsidR="002E2DE4">
          <w:rPr>
            <w:rFonts w:asciiTheme="majorBidi" w:hAnsiTheme="majorBidi" w:cstheme="majorBidi"/>
            <w:sz w:val="24"/>
            <w:szCs w:val="24"/>
          </w:rPr>
          <w:t xml:space="preserve">himself </w:t>
        </w:r>
      </w:ins>
      <w:del w:id="965" w:author="Avraham Kallenbach" w:date="2018-02-07T13:58:00Z">
        <w:r w:rsidR="007A0C91" w:rsidRPr="007A0C91" w:rsidDel="007B1AB2">
          <w:rPr>
            <w:rFonts w:asciiTheme="majorBidi" w:hAnsiTheme="majorBidi" w:cstheme="majorBidi"/>
            <w:sz w:val="24"/>
            <w:szCs w:val="24"/>
          </w:rPr>
          <w:delText>and knew</w:delText>
        </w:r>
      </w:del>
      <w:ins w:id="966" w:author="Avraham Kallenbach" w:date="2018-02-07T13:58:00Z">
        <w:r w:rsidR="007B1AB2">
          <w:rPr>
            <w:rFonts w:asciiTheme="majorBidi" w:hAnsiTheme="majorBidi" w:cstheme="majorBidi"/>
            <w:sz w:val="24"/>
            <w:szCs w:val="24"/>
          </w:rPr>
          <w:t>and was familiar with</w:t>
        </w:r>
      </w:ins>
      <w:r w:rsidR="007A0C91" w:rsidRPr="007A0C91">
        <w:rPr>
          <w:rFonts w:asciiTheme="majorBidi" w:hAnsiTheme="majorBidi" w:cstheme="majorBidi"/>
          <w:sz w:val="24"/>
          <w:szCs w:val="24"/>
        </w:rPr>
        <w:t xml:space="preserve"> some earlier Jerusalemite materials.</w:t>
      </w:r>
    </w:p>
    <w:p w14:paraId="5CEA46FC" w14:textId="76665627" w:rsidR="007A0C91" w:rsidRPr="007A0C91" w:rsidRDefault="007A0C91" w:rsidP="009C57B4">
      <w:pPr>
        <w:bidi w:val="0"/>
        <w:spacing w:after="0" w:line="360" w:lineRule="auto"/>
        <w:ind w:firstLine="720"/>
        <w:jc w:val="both"/>
        <w:rPr>
          <w:rFonts w:asciiTheme="majorBidi" w:hAnsiTheme="majorBidi" w:cstheme="majorBidi"/>
          <w:sz w:val="24"/>
          <w:szCs w:val="24"/>
        </w:rPr>
      </w:pPr>
      <w:del w:id="967" w:author="Avraham Kallenbach" w:date="2018-02-11T12:19:00Z">
        <w:r w:rsidRPr="007A0C91" w:rsidDel="004324A6">
          <w:rPr>
            <w:rFonts w:asciiTheme="majorBidi" w:hAnsiTheme="majorBidi" w:cstheme="majorBidi"/>
            <w:sz w:val="24"/>
            <w:szCs w:val="24"/>
          </w:rPr>
          <w:delText>On the other hand, we</w:delText>
        </w:r>
      </w:del>
      <w:ins w:id="968" w:author="Avraham Kallenbach" w:date="2018-02-11T12:19:00Z">
        <w:r w:rsidR="004324A6">
          <w:rPr>
            <w:rFonts w:asciiTheme="majorBidi" w:hAnsiTheme="majorBidi" w:cstheme="majorBidi"/>
            <w:sz w:val="24"/>
            <w:szCs w:val="24"/>
          </w:rPr>
          <w:t>In general, we</w:t>
        </w:r>
      </w:ins>
      <w:r w:rsidRPr="007A0C91">
        <w:rPr>
          <w:rFonts w:asciiTheme="majorBidi" w:hAnsiTheme="majorBidi" w:cstheme="majorBidi"/>
          <w:sz w:val="24"/>
          <w:szCs w:val="24"/>
        </w:rPr>
        <w:t xml:space="preserve"> should </w:t>
      </w:r>
      <w:del w:id="969" w:author="Avraham Kallenbach" w:date="2018-02-11T12:19:00Z">
        <w:r w:rsidRPr="007A0C91" w:rsidDel="004324A6">
          <w:rPr>
            <w:rFonts w:asciiTheme="majorBidi" w:hAnsiTheme="majorBidi" w:cstheme="majorBidi"/>
            <w:sz w:val="24"/>
            <w:szCs w:val="24"/>
          </w:rPr>
          <w:delText xml:space="preserve">perhaps </w:delText>
        </w:r>
      </w:del>
      <w:ins w:id="970" w:author="Avraham Kallenbach" w:date="2018-02-11T12:19:00Z">
        <w:r w:rsidR="004324A6">
          <w:rPr>
            <w:rFonts w:asciiTheme="majorBidi" w:hAnsiTheme="majorBidi" w:cstheme="majorBidi"/>
            <w:sz w:val="24"/>
            <w:szCs w:val="24"/>
          </w:rPr>
          <w:t>consider</w:t>
        </w:r>
        <w:r w:rsidR="004324A6" w:rsidRPr="007A0C91">
          <w:rPr>
            <w:rFonts w:asciiTheme="majorBidi" w:hAnsiTheme="majorBidi" w:cstheme="majorBidi"/>
            <w:sz w:val="24"/>
            <w:szCs w:val="24"/>
          </w:rPr>
          <w:t xml:space="preserve"> </w:t>
        </w:r>
      </w:ins>
      <w:r w:rsidRPr="007A0C91">
        <w:rPr>
          <w:rFonts w:asciiTheme="majorBidi" w:hAnsiTheme="majorBidi" w:cstheme="majorBidi"/>
          <w:sz w:val="24"/>
          <w:szCs w:val="24"/>
        </w:rPr>
        <w:t>rethink</w:t>
      </w:r>
      <w:ins w:id="971" w:author="Avraham Kallenbach" w:date="2018-02-11T12:19:00Z">
        <w:r w:rsidR="004324A6">
          <w:rPr>
            <w:rFonts w:asciiTheme="majorBidi" w:hAnsiTheme="majorBidi" w:cstheme="majorBidi"/>
            <w:sz w:val="24"/>
            <w:szCs w:val="24"/>
          </w:rPr>
          <w:t>ing</w:t>
        </w:r>
      </w:ins>
      <w:r w:rsidRPr="007A0C91">
        <w:rPr>
          <w:rFonts w:asciiTheme="majorBidi" w:hAnsiTheme="majorBidi" w:cstheme="majorBidi"/>
          <w:sz w:val="24"/>
          <w:szCs w:val="24"/>
        </w:rPr>
        <w:t xml:space="preserve"> our expectations from the prophets. Not every prophet </w:t>
      </w:r>
      <w:del w:id="972" w:author="Avraham Kallenbach" w:date="2018-02-11T12:19:00Z">
        <w:r w:rsidRPr="007A0C91" w:rsidDel="004324A6">
          <w:rPr>
            <w:rFonts w:asciiTheme="majorBidi" w:hAnsiTheme="majorBidi" w:cstheme="majorBidi"/>
            <w:sz w:val="24"/>
            <w:szCs w:val="24"/>
          </w:rPr>
          <w:delText xml:space="preserve">has </w:delText>
        </w:r>
      </w:del>
      <w:ins w:id="973" w:author="Avraham Kallenbach" w:date="2018-02-11T12:19:00Z">
        <w:r w:rsidR="004324A6">
          <w:rPr>
            <w:rFonts w:asciiTheme="majorBidi" w:hAnsiTheme="majorBidi" w:cstheme="majorBidi"/>
            <w:sz w:val="24"/>
            <w:szCs w:val="24"/>
          </w:rPr>
          <w:t>was obligated</w:t>
        </w:r>
        <w:r w:rsidR="004324A6"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to enhance the </w:t>
      </w:r>
      <w:ins w:id="974" w:author="Avraham Kallenbach" w:date="2018-02-13T15:26:00Z">
        <w:r w:rsidR="002E2DE4">
          <w:rPr>
            <w:rFonts w:ascii="Times New Roman" w:hAnsi="Times New Roman" w:cs="Times New Roman"/>
            <w:sz w:val="24"/>
            <w:szCs w:val="24"/>
          </w:rPr>
          <w:t>“</w:t>
        </w:r>
      </w:ins>
      <w:del w:id="975" w:author="Avraham Kallenbach" w:date="2018-02-13T15:26:00Z">
        <w:r w:rsidR="00BE3E0F" w:rsidDel="002E2DE4">
          <w:rPr>
            <w:rFonts w:ascii="Times New Roman" w:hAnsi="Times New Roman" w:cs="Times New Roman"/>
            <w:sz w:val="24"/>
            <w:szCs w:val="24"/>
          </w:rPr>
          <w:delText>‘</w:delText>
        </w:r>
      </w:del>
      <w:r w:rsidRPr="007A0C91">
        <w:rPr>
          <w:rFonts w:asciiTheme="majorBidi" w:hAnsiTheme="majorBidi" w:cstheme="majorBidi"/>
          <w:sz w:val="24"/>
          <w:szCs w:val="24"/>
        </w:rPr>
        <w:t xml:space="preserve">Zion </w:t>
      </w:r>
      <w:ins w:id="976" w:author="Avraham Kallenbach" w:date="2018-02-11T12:19:00Z">
        <w:r w:rsidR="004324A6">
          <w:rPr>
            <w:rFonts w:asciiTheme="majorBidi" w:hAnsiTheme="majorBidi" w:cstheme="majorBidi"/>
            <w:sz w:val="24"/>
            <w:szCs w:val="24"/>
          </w:rPr>
          <w:t>t</w:t>
        </w:r>
      </w:ins>
      <w:del w:id="977" w:author="Avraham Kallenbach" w:date="2018-02-11T12:19:00Z">
        <w:r w:rsidRPr="007A0C91" w:rsidDel="004324A6">
          <w:rPr>
            <w:rFonts w:asciiTheme="majorBidi" w:hAnsiTheme="majorBidi" w:cstheme="majorBidi"/>
            <w:sz w:val="24"/>
            <w:szCs w:val="24"/>
          </w:rPr>
          <w:delText>T</w:delText>
        </w:r>
      </w:del>
      <w:r w:rsidRPr="007A0C91">
        <w:rPr>
          <w:rFonts w:asciiTheme="majorBidi" w:hAnsiTheme="majorBidi" w:cstheme="majorBidi"/>
          <w:sz w:val="24"/>
          <w:szCs w:val="24"/>
        </w:rPr>
        <w:t>heology</w:t>
      </w:r>
      <w:ins w:id="978" w:author="Avraham Kallenbach" w:date="2018-02-11T12:19:00Z">
        <w:r w:rsidR="004324A6">
          <w:rPr>
            <w:rFonts w:asciiTheme="majorBidi" w:hAnsiTheme="majorBidi" w:cstheme="majorBidi"/>
            <w:sz w:val="24"/>
            <w:szCs w:val="24"/>
          </w:rPr>
          <w:t>,</w:t>
        </w:r>
      </w:ins>
      <w:ins w:id="979" w:author="Avraham Kallenbach" w:date="2018-02-13T15:26:00Z">
        <w:r w:rsidR="002E2DE4">
          <w:rPr>
            <w:rFonts w:ascii="Times New Roman" w:hAnsi="Times New Roman" w:cs="Times New Roman"/>
            <w:sz w:val="24"/>
            <w:szCs w:val="24"/>
          </w:rPr>
          <w:t>”</w:t>
        </w:r>
      </w:ins>
      <w:del w:id="980" w:author="Avraham Kallenbach" w:date="2018-02-13T15:26:00Z">
        <w:r w:rsidR="00BE3E0F" w:rsidDel="002E2DE4">
          <w:rPr>
            <w:rFonts w:ascii="Times New Roman" w:hAnsi="Times New Roman" w:cs="Times New Roman"/>
            <w:sz w:val="24"/>
            <w:szCs w:val="24"/>
          </w:rPr>
          <w:delText>’</w:delText>
        </w:r>
      </w:del>
      <w:del w:id="981" w:author="Avraham Kallenbach" w:date="2018-02-11T12:19:00Z">
        <w:r w:rsidRPr="007A0C91" w:rsidDel="004324A6">
          <w:rPr>
            <w:rFonts w:asciiTheme="majorBidi" w:hAnsiTheme="majorBidi" w:cstheme="majorBidi"/>
            <w:sz w:val="24"/>
            <w:szCs w:val="24"/>
          </w:rPr>
          <w:delText xml:space="preserve">, </w:delText>
        </w:r>
      </w:del>
      <w:ins w:id="982" w:author="Avraham Kallenbach" w:date="2018-02-11T12:19:00Z">
        <w:r w:rsidR="004324A6">
          <w:rPr>
            <w:rFonts w:asciiTheme="majorBidi" w:hAnsiTheme="majorBidi" w:cstheme="majorBidi"/>
            <w:sz w:val="24"/>
            <w:szCs w:val="24"/>
          </w:rPr>
          <w:t xml:space="preserve"> </w:t>
        </w:r>
      </w:ins>
      <w:r w:rsidRPr="007A0C91">
        <w:rPr>
          <w:rFonts w:asciiTheme="majorBidi" w:hAnsiTheme="majorBidi" w:cstheme="majorBidi"/>
          <w:sz w:val="24"/>
          <w:szCs w:val="24"/>
        </w:rPr>
        <w:t xml:space="preserve">even if he </w:t>
      </w:r>
      <w:del w:id="983" w:author="Avraham Kallenbach" w:date="2018-02-11T12:19:00Z">
        <w:r w:rsidRPr="007A0C91" w:rsidDel="004324A6">
          <w:rPr>
            <w:rFonts w:asciiTheme="majorBidi" w:hAnsiTheme="majorBidi" w:cstheme="majorBidi"/>
            <w:sz w:val="24"/>
            <w:szCs w:val="24"/>
          </w:rPr>
          <w:delText xml:space="preserve">is </w:delText>
        </w:r>
      </w:del>
      <w:ins w:id="984" w:author="Avraham Kallenbach" w:date="2018-02-11T12:19:00Z">
        <w:r w:rsidR="004324A6">
          <w:rPr>
            <w:rFonts w:asciiTheme="majorBidi" w:hAnsiTheme="majorBidi" w:cstheme="majorBidi"/>
            <w:sz w:val="24"/>
            <w:szCs w:val="24"/>
          </w:rPr>
          <w:t>was</w:t>
        </w:r>
        <w:r w:rsidR="004324A6" w:rsidRPr="007A0C91">
          <w:rPr>
            <w:rFonts w:asciiTheme="majorBidi" w:hAnsiTheme="majorBidi" w:cstheme="majorBidi"/>
            <w:sz w:val="24"/>
            <w:szCs w:val="24"/>
          </w:rPr>
          <w:t xml:space="preserve"> </w:t>
        </w:r>
      </w:ins>
      <w:r w:rsidRPr="007A0C91">
        <w:rPr>
          <w:rFonts w:asciiTheme="majorBidi" w:hAnsiTheme="majorBidi" w:cstheme="majorBidi"/>
          <w:sz w:val="24"/>
          <w:szCs w:val="24"/>
        </w:rPr>
        <w:t>a Judean</w:t>
      </w:r>
      <w:ins w:id="985" w:author="Avraham Kallenbach" w:date="2018-02-07T13:58:00Z">
        <w:r w:rsidR="007B1AB2">
          <w:rPr>
            <w:rFonts w:asciiTheme="majorBidi" w:hAnsiTheme="majorBidi" w:cstheme="majorBidi"/>
            <w:sz w:val="24"/>
            <w:szCs w:val="24"/>
          </w:rPr>
          <w:t>.</w:t>
        </w:r>
      </w:ins>
      <w:del w:id="986" w:author="Avraham Kallenbach" w:date="2018-02-07T13:58:00Z">
        <w:r w:rsidRPr="007A0C91" w:rsidDel="007B1AB2">
          <w:rPr>
            <w:rFonts w:asciiTheme="majorBidi" w:hAnsiTheme="majorBidi" w:cstheme="majorBidi"/>
            <w:sz w:val="24"/>
            <w:szCs w:val="24"/>
          </w:rPr>
          <w:delText xml:space="preserve"> prophet.</w:delText>
        </w:r>
      </w:del>
    </w:p>
    <w:p w14:paraId="22B21607" w14:textId="58F1DE39"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 xml:space="preserve">At a broader level, these findings may be related to </w:t>
      </w:r>
      <w:del w:id="987" w:author="Avraham Kallenbach" w:date="2018-02-13T15:26:00Z">
        <w:r w:rsidRPr="007A0C91" w:rsidDel="002E2DE4">
          <w:rPr>
            <w:rFonts w:asciiTheme="majorBidi" w:hAnsiTheme="majorBidi" w:cstheme="majorBidi"/>
            <w:sz w:val="24"/>
            <w:szCs w:val="24"/>
          </w:rPr>
          <w:delText xml:space="preserve">the </w:delText>
        </w:r>
      </w:del>
      <w:ins w:id="988" w:author="Avraham Kallenbach" w:date="2018-02-13T15:26:00Z">
        <w:r w:rsidR="002E2DE4">
          <w:rPr>
            <w:rFonts w:asciiTheme="majorBidi" w:hAnsiTheme="majorBidi" w:cstheme="majorBidi"/>
            <w:sz w:val="24"/>
            <w:szCs w:val="24"/>
          </w:rPr>
          <w:t>an</w:t>
        </w:r>
        <w:r w:rsidR="002E2DE4" w:rsidRPr="007A0C91">
          <w:rPr>
            <w:rFonts w:asciiTheme="majorBidi" w:hAnsiTheme="majorBidi" w:cstheme="majorBidi"/>
            <w:sz w:val="24"/>
            <w:szCs w:val="24"/>
          </w:rPr>
          <w:t xml:space="preserve"> </w:t>
        </w:r>
      </w:ins>
      <w:r w:rsidRPr="007A0C91">
        <w:rPr>
          <w:rFonts w:asciiTheme="majorBidi" w:hAnsiTheme="majorBidi" w:cstheme="majorBidi"/>
          <w:sz w:val="24"/>
          <w:szCs w:val="24"/>
        </w:rPr>
        <w:t>on</w:t>
      </w:r>
      <w:del w:id="989" w:author="Avraham Kallenbach" w:date="2018-02-13T15:26:00Z">
        <w:r w:rsidRPr="007A0C91" w:rsidDel="002E2DE4">
          <w:rPr>
            <w:rFonts w:asciiTheme="majorBidi" w:hAnsiTheme="majorBidi" w:cstheme="majorBidi"/>
            <w:sz w:val="24"/>
            <w:szCs w:val="24"/>
          </w:rPr>
          <w:delText>-</w:delText>
        </w:r>
      </w:del>
      <w:r w:rsidRPr="007A0C91">
        <w:rPr>
          <w:rFonts w:asciiTheme="majorBidi" w:hAnsiTheme="majorBidi" w:cstheme="majorBidi"/>
          <w:sz w:val="24"/>
          <w:szCs w:val="24"/>
        </w:rPr>
        <w:t xml:space="preserve">going debate regarding the unity of the </w:t>
      </w:r>
      <w:del w:id="990" w:author="Avraham Kallenbach" w:date="2018-02-07T13:58:00Z">
        <w:r w:rsidRPr="007A0C91" w:rsidDel="007B1AB2">
          <w:rPr>
            <w:rFonts w:asciiTheme="majorBidi" w:hAnsiTheme="majorBidi" w:cstheme="majorBidi"/>
            <w:sz w:val="24"/>
            <w:szCs w:val="24"/>
          </w:rPr>
          <w:delText>Twelve</w:delText>
        </w:r>
      </w:del>
      <w:ins w:id="991" w:author="Avraham Kallenbach" w:date="2018-02-07T13:59:00Z">
        <w:r w:rsidR="007B1AB2">
          <w:rPr>
            <w:rFonts w:asciiTheme="majorBidi" w:hAnsiTheme="majorBidi" w:cstheme="majorBidi"/>
            <w:sz w:val="24"/>
            <w:szCs w:val="24"/>
          </w:rPr>
          <w:t>Book of Twelve</w:t>
        </w:r>
      </w:ins>
      <w:r w:rsidRPr="007A0C91">
        <w:rPr>
          <w:rFonts w:asciiTheme="majorBidi" w:hAnsiTheme="majorBidi" w:cstheme="majorBidi"/>
          <w:sz w:val="24"/>
          <w:szCs w:val="24"/>
        </w:rPr>
        <w:t>.</w:t>
      </w:r>
      <w:r w:rsidRPr="007A0C91">
        <w:rPr>
          <w:rStyle w:val="FootnoteReference"/>
          <w:rFonts w:asciiTheme="majorBidi" w:hAnsiTheme="majorBidi" w:cstheme="majorBidi"/>
          <w:sz w:val="24"/>
          <w:szCs w:val="24"/>
        </w:rPr>
        <w:footnoteReference w:id="44"/>
      </w:r>
      <w:r w:rsidRPr="007A0C91">
        <w:rPr>
          <w:rFonts w:asciiTheme="majorBidi" w:hAnsiTheme="majorBidi" w:cstheme="majorBidi"/>
          <w:sz w:val="24"/>
          <w:szCs w:val="24"/>
        </w:rPr>
        <w:t xml:space="preserve"> </w:t>
      </w:r>
      <w:ins w:id="992" w:author="Avraham Kallenbach" w:date="2018-02-11T12:20:00Z">
        <w:r w:rsidR="004324A6">
          <w:rPr>
            <w:rFonts w:asciiTheme="majorBidi" w:hAnsiTheme="majorBidi" w:cstheme="majorBidi"/>
            <w:sz w:val="24"/>
            <w:szCs w:val="24"/>
          </w:rPr>
          <w:t xml:space="preserve">Discussions of </w:t>
        </w:r>
      </w:ins>
      <w:r w:rsidRPr="007A0C91">
        <w:rPr>
          <w:rFonts w:asciiTheme="majorBidi" w:hAnsiTheme="majorBidi" w:cstheme="majorBidi"/>
          <w:sz w:val="24"/>
          <w:szCs w:val="24"/>
        </w:rPr>
        <w:t xml:space="preserve">Zion </w:t>
      </w:r>
      <w:del w:id="993" w:author="Avraham Kallenbach" w:date="2018-02-11T12:20:00Z">
        <w:r w:rsidRPr="007A0C91" w:rsidDel="004324A6">
          <w:rPr>
            <w:rFonts w:asciiTheme="majorBidi" w:hAnsiTheme="majorBidi" w:cstheme="majorBidi"/>
            <w:sz w:val="24"/>
            <w:szCs w:val="24"/>
          </w:rPr>
          <w:delText>is not a unifying factor but rather a dividing factor</w:delText>
        </w:r>
      </w:del>
      <w:ins w:id="994" w:author="Avraham Kallenbach" w:date="2018-02-11T12:20:00Z">
        <w:r w:rsidR="004324A6">
          <w:rPr>
            <w:rFonts w:asciiTheme="majorBidi" w:hAnsiTheme="majorBidi" w:cstheme="majorBidi"/>
            <w:sz w:val="24"/>
            <w:szCs w:val="24"/>
          </w:rPr>
          <w:t>represent</w:t>
        </w:r>
      </w:ins>
      <w:ins w:id="995" w:author="Avraham Kallenbach" w:date="2018-02-13T15:26:00Z">
        <w:r w:rsidR="002E2DE4">
          <w:rPr>
            <w:rFonts w:asciiTheme="majorBidi" w:hAnsiTheme="majorBidi" w:cstheme="majorBidi"/>
            <w:sz w:val="24"/>
            <w:szCs w:val="24"/>
          </w:rPr>
          <w:t>s</w:t>
        </w:r>
      </w:ins>
      <w:ins w:id="996" w:author="Avraham Kallenbach" w:date="2018-02-11T12:20:00Z">
        <w:r w:rsidR="004324A6">
          <w:rPr>
            <w:rFonts w:asciiTheme="majorBidi" w:hAnsiTheme="majorBidi" w:cstheme="majorBidi"/>
            <w:sz w:val="24"/>
            <w:szCs w:val="24"/>
          </w:rPr>
          <w:t xml:space="preserve"> a point of divergence between the books not a </w:t>
        </w:r>
      </w:ins>
      <w:ins w:id="997" w:author="Avraham Kallenbach" w:date="2018-02-11T12:21:00Z">
        <w:r w:rsidR="004324A6">
          <w:rPr>
            <w:rFonts w:asciiTheme="majorBidi" w:hAnsiTheme="majorBidi" w:cstheme="majorBidi"/>
            <w:sz w:val="24"/>
            <w:szCs w:val="24"/>
          </w:rPr>
          <w:t>commonality</w:t>
        </w:r>
      </w:ins>
      <w:r w:rsidRPr="007A0C91">
        <w:rPr>
          <w:rFonts w:asciiTheme="majorBidi" w:hAnsiTheme="majorBidi" w:cstheme="majorBidi"/>
          <w:sz w:val="24"/>
          <w:szCs w:val="24"/>
        </w:rPr>
        <w:t xml:space="preserve">. Nahum </w:t>
      </w:r>
      <w:del w:id="998" w:author="Avraham Kallenbach" w:date="2018-02-13T15:27:00Z">
        <w:r w:rsidRPr="007A0C91" w:rsidDel="002E2DE4">
          <w:rPr>
            <w:rFonts w:asciiTheme="majorBidi" w:hAnsiTheme="majorBidi" w:cstheme="majorBidi"/>
            <w:sz w:val="24"/>
            <w:szCs w:val="24"/>
          </w:rPr>
          <w:delText xml:space="preserve">bypasses </w:delText>
        </w:r>
      </w:del>
      <w:ins w:id="999" w:author="Avraham Kallenbach" w:date="2018-02-13T15:27:00Z">
        <w:r w:rsidR="002E2DE4">
          <w:rPr>
            <w:rFonts w:asciiTheme="majorBidi" w:hAnsiTheme="majorBidi" w:cstheme="majorBidi"/>
            <w:sz w:val="24"/>
            <w:szCs w:val="24"/>
          </w:rPr>
          <w:t>avoids</w:t>
        </w:r>
        <w:r w:rsidR="002E2DE4" w:rsidRPr="007A0C91">
          <w:rPr>
            <w:rFonts w:asciiTheme="majorBidi" w:hAnsiTheme="majorBidi" w:cstheme="majorBidi"/>
            <w:sz w:val="24"/>
            <w:szCs w:val="24"/>
          </w:rPr>
          <w:t xml:space="preserve"> </w:t>
        </w:r>
        <w:r w:rsidR="002E2DE4">
          <w:rPr>
            <w:rFonts w:asciiTheme="majorBidi" w:hAnsiTheme="majorBidi" w:cstheme="majorBidi"/>
            <w:sz w:val="24"/>
            <w:szCs w:val="24"/>
          </w:rPr>
          <w:t xml:space="preserve">mentioning the </w:t>
        </w:r>
      </w:ins>
      <w:del w:id="1000" w:author="Avraham Kallenbach" w:date="2018-02-13T15:27:00Z">
        <w:r w:rsidRPr="007A0C91" w:rsidDel="002E2DE4">
          <w:rPr>
            <w:rFonts w:asciiTheme="majorBidi" w:hAnsiTheme="majorBidi" w:cstheme="majorBidi"/>
            <w:sz w:val="24"/>
            <w:szCs w:val="24"/>
          </w:rPr>
          <w:delText xml:space="preserve">any </w:delText>
        </w:r>
      </w:del>
      <w:r w:rsidRPr="007A0C91">
        <w:rPr>
          <w:rFonts w:asciiTheme="majorBidi" w:hAnsiTheme="majorBidi" w:cstheme="majorBidi"/>
          <w:sz w:val="24"/>
          <w:szCs w:val="24"/>
        </w:rPr>
        <w:t xml:space="preserve">involvement of a Davidic </w:t>
      </w:r>
      <w:del w:id="1001" w:author="Avraham Kallenbach" w:date="2018-02-11T12:21:00Z">
        <w:r w:rsidRPr="007A0C91" w:rsidDel="004324A6">
          <w:rPr>
            <w:rFonts w:asciiTheme="majorBidi" w:hAnsiTheme="majorBidi" w:cstheme="majorBidi"/>
            <w:sz w:val="24"/>
            <w:szCs w:val="24"/>
          </w:rPr>
          <w:delText xml:space="preserve">king </w:delText>
        </w:r>
      </w:del>
      <w:ins w:id="1002" w:author="Avraham Kallenbach" w:date="2018-02-11T12:21:00Z">
        <w:r w:rsidR="004324A6">
          <w:rPr>
            <w:rFonts w:asciiTheme="majorBidi" w:hAnsiTheme="majorBidi" w:cstheme="majorBidi"/>
            <w:sz w:val="24"/>
            <w:szCs w:val="24"/>
          </w:rPr>
          <w:t>monarch</w:t>
        </w:r>
        <w:r w:rsidR="004324A6" w:rsidRPr="007A0C91">
          <w:rPr>
            <w:rFonts w:asciiTheme="majorBidi" w:hAnsiTheme="majorBidi" w:cstheme="majorBidi"/>
            <w:sz w:val="24"/>
            <w:szCs w:val="24"/>
          </w:rPr>
          <w:t xml:space="preserve"> </w:t>
        </w:r>
      </w:ins>
      <w:r w:rsidRPr="007A0C91">
        <w:rPr>
          <w:rFonts w:asciiTheme="majorBidi" w:hAnsiTheme="majorBidi" w:cstheme="majorBidi"/>
          <w:sz w:val="24"/>
          <w:szCs w:val="24"/>
        </w:rPr>
        <w:t xml:space="preserve">in </w:t>
      </w:r>
      <w:del w:id="1003" w:author="Avraham Kallenbach" w:date="2018-02-11T12:21:00Z">
        <w:r w:rsidRPr="007A0C91" w:rsidDel="004324A6">
          <w:rPr>
            <w:rFonts w:asciiTheme="majorBidi" w:hAnsiTheme="majorBidi" w:cstheme="majorBidi"/>
            <w:sz w:val="24"/>
            <w:szCs w:val="24"/>
          </w:rPr>
          <w:delText xml:space="preserve">Judah's </w:delText>
        </w:r>
      </w:del>
      <w:ins w:id="1004" w:author="Avraham Kallenbach" w:date="2018-02-11T12:21:00Z">
        <w:r w:rsidR="004324A6" w:rsidRPr="007A0C91">
          <w:rPr>
            <w:rFonts w:asciiTheme="majorBidi" w:hAnsiTheme="majorBidi" w:cstheme="majorBidi"/>
            <w:sz w:val="24"/>
            <w:szCs w:val="24"/>
          </w:rPr>
          <w:t>Judah</w:t>
        </w:r>
        <w:r w:rsidR="004324A6">
          <w:rPr>
            <w:rFonts w:asciiTheme="majorBidi" w:hAnsiTheme="majorBidi" w:cstheme="majorBidi"/>
            <w:sz w:val="24"/>
            <w:szCs w:val="24"/>
          </w:rPr>
          <w:t>’</w:t>
        </w:r>
        <w:r w:rsidR="004324A6" w:rsidRPr="007A0C91">
          <w:rPr>
            <w:rFonts w:asciiTheme="majorBidi" w:hAnsiTheme="majorBidi" w:cstheme="majorBidi"/>
            <w:sz w:val="24"/>
            <w:szCs w:val="24"/>
          </w:rPr>
          <w:t xml:space="preserve">s </w:t>
        </w:r>
      </w:ins>
      <w:r w:rsidRPr="007A0C91">
        <w:rPr>
          <w:rFonts w:asciiTheme="majorBidi" w:hAnsiTheme="majorBidi" w:cstheme="majorBidi"/>
          <w:sz w:val="24"/>
          <w:szCs w:val="24"/>
        </w:rPr>
        <w:t>deliverance. As</w:t>
      </w:r>
      <w:r w:rsidR="00BE3E0F">
        <w:rPr>
          <w:rFonts w:asciiTheme="majorBidi" w:hAnsiTheme="majorBidi" w:cstheme="majorBidi"/>
          <w:sz w:val="24"/>
          <w:szCs w:val="24"/>
        </w:rPr>
        <w:t xml:space="preserve"> far as Zion is concerned, the B</w:t>
      </w:r>
      <w:r w:rsidRPr="007A0C91">
        <w:rPr>
          <w:rFonts w:asciiTheme="majorBidi" w:hAnsiTheme="majorBidi" w:cstheme="majorBidi"/>
          <w:sz w:val="24"/>
          <w:szCs w:val="24"/>
        </w:rPr>
        <w:t>ook of Twelve may be regarded as con</w:t>
      </w:r>
      <w:r w:rsidR="006320E0">
        <w:rPr>
          <w:rFonts w:asciiTheme="majorBidi" w:hAnsiTheme="majorBidi" w:cstheme="majorBidi"/>
          <w:sz w:val="24"/>
          <w:szCs w:val="24"/>
        </w:rPr>
        <w:t>taining twelve separate books. Zion</w:t>
      </w:r>
      <w:r w:rsidRPr="007A0C91">
        <w:rPr>
          <w:rFonts w:asciiTheme="majorBidi" w:hAnsiTheme="majorBidi" w:cstheme="majorBidi"/>
          <w:sz w:val="24"/>
          <w:szCs w:val="24"/>
        </w:rPr>
        <w:t xml:space="preserve"> is missing in Hosea, Jonah,</w:t>
      </w:r>
      <w:r w:rsidR="006320E0">
        <w:rPr>
          <w:rFonts w:asciiTheme="majorBidi" w:hAnsiTheme="majorBidi" w:cstheme="majorBidi"/>
          <w:sz w:val="24"/>
          <w:szCs w:val="24"/>
        </w:rPr>
        <w:t xml:space="preserve"> Habakkuk, Haggai and Malachi</w:t>
      </w:r>
      <w:ins w:id="1005" w:author="Avraham Kallenbach" w:date="2018-02-13T15:27:00Z">
        <w:r w:rsidR="002E2DE4">
          <w:rPr>
            <w:rFonts w:asciiTheme="majorBidi" w:hAnsiTheme="majorBidi" w:cstheme="majorBidi"/>
            <w:sz w:val="24"/>
            <w:szCs w:val="24"/>
          </w:rPr>
          <w:t>,</w:t>
        </w:r>
      </w:ins>
      <w:del w:id="1006" w:author="Avraham Kallenbach" w:date="2018-02-13T15:27:00Z">
        <w:r w:rsidR="006320E0" w:rsidDel="002E2DE4">
          <w:rPr>
            <w:rFonts w:asciiTheme="majorBidi" w:hAnsiTheme="majorBidi" w:cstheme="majorBidi"/>
            <w:sz w:val="24"/>
            <w:szCs w:val="24"/>
          </w:rPr>
          <w:delText>.</w:delText>
        </w:r>
      </w:del>
      <w:r w:rsidR="006320E0">
        <w:rPr>
          <w:rFonts w:asciiTheme="majorBidi" w:hAnsiTheme="majorBidi" w:cstheme="majorBidi"/>
          <w:sz w:val="24"/>
          <w:szCs w:val="24"/>
        </w:rPr>
        <w:t xml:space="preserve"> Jerusalem</w:t>
      </w:r>
      <w:r w:rsidRPr="007A0C91">
        <w:rPr>
          <w:rFonts w:asciiTheme="majorBidi" w:hAnsiTheme="majorBidi" w:cstheme="majorBidi"/>
          <w:sz w:val="24"/>
          <w:szCs w:val="24"/>
        </w:rPr>
        <w:t xml:space="preserve"> is missing in Hosea, Jonah, Habakkuk and Haggai</w:t>
      </w:r>
      <w:ins w:id="1007" w:author="Avraham Kallenbach" w:date="2018-02-13T15:27:00Z">
        <w:r w:rsidR="002E2DE4">
          <w:rPr>
            <w:rFonts w:asciiTheme="majorBidi" w:hAnsiTheme="majorBidi" w:cstheme="majorBidi"/>
            <w:sz w:val="24"/>
            <w:szCs w:val="24"/>
          </w:rPr>
          <w:t>,</w:t>
        </w:r>
      </w:ins>
      <w:del w:id="1008" w:author="Avraham Kallenbach" w:date="2018-02-13T15:27:00Z">
        <w:r w:rsidRPr="007A0C91" w:rsidDel="002E2DE4">
          <w:rPr>
            <w:rFonts w:asciiTheme="majorBidi" w:hAnsiTheme="majorBidi" w:cstheme="majorBidi"/>
            <w:sz w:val="24"/>
            <w:szCs w:val="24"/>
          </w:rPr>
          <w:delText>.</w:delText>
        </w:r>
      </w:del>
      <w:r w:rsidRPr="007A0C91">
        <w:rPr>
          <w:rFonts w:asciiTheme="majorBidi" w:hAnsiTheme="majorBidi" w:cstheme="majorBidi"/>
          <w:sz w:val="24"/>
          <w:szCs w:val="24"/>
        </w:rPr>
        <w:t xml:space="preserve"> </w:t>
      </w:r>
      <w:del w:id="1009" w:author="Avraham Kallenbach" w:date="2018-02-13T15:27:00Z">
        <w:r w:rsidRPr="007A0C91" w:rsidDel="002E2DE4">
          <w:rPr>
            <w:rFonts w:asciiTheme="majorBidi" w:hAnsiTheme="majorBidi" w:cstheme="majorBidi"/>
            <w:sz w:val="24"/>
            <w:szCs w:val="24"/>
          </w:rPr>
          <w:delText xml:space="preserve">In Nahum, </w:delText>
        </w:r>
      </w:del>
      <w:del w:id="1010" w:author="Avraham Kallenbach" w:date="2018-02-11T12:21:00Z">
        <w:r w:rsidRPr="007A0C91" w:rsidDel="004324A6">
          <w:rPr>
            <w:rFonts w:asciiTheme="majorBidi" w:hAnsiTheme="majorBidi" w:cstheme="majorBidi"/>
            <w:sz w:val="24"/>
            <w:szCs w:val="24"/>
          </w:rPr>
          <w:delText xml:space="preserve">there </w:delText>
        </w:r>
      </w:del>
      <w:ins w:id="1011" w:author="Avraham Kallenbach" w:date="2018-02-13T15:27:00Z">
        <w:r w:rsidR="002E2DE4">
          <w:rPr>
            <w:rFonts w:asciiTheme="majorBidi" w:hAnsiTheme="majorBidi" w:cstheme="majorBidi"/>
            <w:sz w:val="24"/>
            <w:szCs w:val="24"/>
          </w:rPr>
          <w:t xml:space="preserve">and both, in Nahum, are only alluded to implicitly. </w:t>
        </w:r>
      </w:ins>
      <w:ins w:id="1012" w:author="Avraham Kallenbach" w:date="2018-02-07T13:59:00Z">
        <w:r w:rsidR="007B1AB2">
          <w:rPr>
            <w:rFonts w:asciiTheme="majorBidi" w:hAnsiTheme="majorBidi" w:cstheme="majorBidi"/>
            <w:sz w:val="24"/>
            <w:szCs w:val="24"/>
          </w:rPr>
          <w:t xml:space="preserve"> </w:t>
        </w:r>
      </w:ins>
      <w:del w:id="1013" w:author="Avraham Kallenbach" w:date="2018-02-07T13:59:00Z">
        <w:r w:rsidRPr="007A0C91" w:rsidDel="007B1AB2">
          <w:rPr>
            <w:rFonts w:asciiTheme="majorBidi" w:hAnsiTheme="majorBidi" w:cstheme="majorBidi"/>
            <w:sz w:val="24"/>
            <w:szCs w:val="24"/>
          </w:rPr>
          <w:delText xml:space="preserve">are only implicit allusions to it. </w:delText>
        </w:r>
      </w:del>
    </w:p>
    <w:sectPr w:rsidR="007A0C91" w:rsidRPr="007A0C91" w:rsidSect="00D0492C">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vraham Kallenbach" w:date="2018-02-13T15:47:00Z" w:initials="AK">
    <w:p w14:paraId="097ED67E" w14:textId="432B07B2" w:rsidR="00F83EF3" w:rsidRDefault="00F83EF3" w:rsidP="00F83EF3">
      <w:pPr>
        <w:pStyle w:val="CommentText"/>
        <w:bidi w:val="0"/>
      </w:pPr>
      <w:r>
        <w:rPr>
          <w:rStyle w:val="CommentReference"/>
        </w:rPr>
        <w:annotationRef/>
      </w:r>
      <w:r>
        <w:t xml:space="preserve">For purposes of consistency I have used double quotes throughout </w:t>
      </w:r>
      <w:proofErr w:type="gramStart"/>
      <w:r>
        <w:t>with the exception of</w:t>
      </w:r>
      <w:proofErr w:type="gramEnd"/>
      <w:r>
        <w:t xml:space="preserve"> quotes within quotes. </w:t>
      </w:r>
    </w:p>
  </w:comment>
  <w:comment w:id="82" w:author="Avraham Kallenbach" w:date="2018-02-07T13:22:00Z" w:initials="AK">
    <w:p w14:paraId="69EDFA2F" w14:textId="6B73CC5A" w:rsidR="00B753D1" w:rsidRDefault="00B753D1" w:rsidP="00A2790F">
      <w:pPr>
        <w:pStyle w:val="CommentText"/>
        <w:bidi w:val="0"/>
      </w:pPr>
      <w:r>
        <w:rPr>
          <w:rStyle w:val="CommentReference"/>
        </w:rPr>
        <w:annotationRef/>
      </w:r>
      <w:r>
        <w:t xml:space="preserve">If this is to be </w:t>
      </w:r>
      <w:proofErr w:type="gramStart"/>
      <w:r>
        <w:t>published</w:t>
      </w:r>
      <w:proofErr w:type="gramEnd"/>
      <w:r>
        <w:t xml:space="preserve"> then “article”</w:t>
      </w:r>
    </w:p>
  </w:comment>
  <w:comment w:id="130" w:author="Avraham Kallenbach" w:date="2018-02-13T15:31:00Z" w:initials="AK">
    <w:p w14:paraId="0377A742" w14:textId="17C8AF50" w:rsidR="003512B7" w:rsidRDefault="003512B7" w:rsidP="00F83EF3">
      <w:pPr>
        <w:pStyle w:val="CommentText"/>
        <w:bidi w:val="0"/>
      </w:pPr>
      <w:r>
        <w:rPr>
          <w:rStyle w:val="CommentReference"/>
        </w:rPr>
        <w:annotationRef/>
      </w:r>
      <w:r w:rsidR="00AD6715">
        <w:rPr>
          <w:noProof/>
        </w:rPr>
        <w:t>yes?</w:t>
      </w:r>
    </w:p>
  </w:comment>
  <w:comment w:id="154" w:author="Avraham Kallenbach" w:date="2018-02-13T15:29:00Z" w:initials="AK">
    <w:p w14:paraId="34D63B84" w14:textId="5D5474CA" w:rsidR="002E2DE4" w:rsidRDefault="002E2DE4" w:rsidP="002E2DE4">
      <w:pPr>
        <w:pStyle w:val="CommentText"/>
        <w:bidi w:val="0"/>
      </w:pPr>
      <w:r>
        <w:rPr>
          <w:rStyle w:val="CommentReference"/>
        </w:rPr>
        <w:annotationRef/>
      </w:r>
      <w:r>
        <w:t xml:space="preserve">I am assuming that </w:t>
      </w:r>
      <w:proofErr w:type="spellStart"/>
      <w:r>
        <w:t>Elkosh</w:t>
      </w:r>
      <w:proofErr w:type="spellEnd"/>
      <w:r>
        <w:t xml:space="preserve"> is a continuation of Van der </w:t>
      </w:r>
      <w:proofErr w:type="spellStart"/>
      <w:r>
        <w:t>Woude’s</w:t>
      </w:r>
      <w:proofErr w:type="spellEnd"/>
      <w:r>
        <w:t xml:space="preserve"> theory</w:t>
      </w:r>
    </w:p>
  </w:comment>
  <w:comment w:id="210" w:author="Avraham Kallenbach" w:date="2018-02-13T15:03:00Z" w:initials="AK">
    <w:p w14:paraId="2B3E9CE3" w14:textId="73ABD4D5" w:rsidR="00B753D1" w:rsidRDefault="00B753D1" w:rsidP="00F83EF3">
      <w:pPr>
        <w:pStyle w:val="CommentText"/>
        <w:bidi w:val="0"/>
      </w:pPr>
      <w:r>
        <w:rPr>
          <w:rStyle w:val="CommentReference"/>
        </w:rPr>
        <w:annotationRef/>
      </w:r>
      <w:r w:rsidR="00F83EF3">
        <w:rPr>
          <w:rStyle w:val="CommentReference"/>
        </w:rPr>
        <w:t>Did I understand your intention here?</w:t>
      </w:r>
    </w:p>
  </w:comment>
  <w:comment w:id="254" w:author="Avraham Kallenbach" w:date="2018-02-13T15:47:00Z" w:initials="AK">
    <w:p w14:paraId="5DD9EEF5" w14:textId="77777777" w:rsidR="00F83EF3" w:rsidRDefault="00F83EF3" w:rsidP="00F83EF3">
      <w:pPr>
        <w:pStyle w:val="CommentText"/>
        <w:bidi w:val="0"/>
      </w:pPr>
      <w:r>
        <w:rPr>
          <w:rStyle w:val="CommentReference"/>
        </w:rPr>
        <w:annotationRef/>
      </w:r>
      <w:r>
        <w:rPr>
          <w:rStyle w:val="CommentReference"/>
        </w:rPr>
        <w:annotationRef/>
      </w:r>
      <w:r>
        <w:t>For purposes of consistency I have used the colon throughout. I can however change everything to a period mark if you wish.</w:t>
      </w:r>
    </w:p>
    <w:p w14:paraId="2EB31E3C" w14:textId="289BB34C" w:rsidR="00F83EF3" w:rsidRDefault="00F83EF3">
      <w:pPr>
        <w:pStyle w:val="CommentText"/>
      </w:pPr>
    </w:p>
  </w:comment>
  <w:comment w:id="261" w:author="Avraham Kallenbach" w:date="2018-02-01T14:14:00Z" w:initials="AK">
    <w:p w14:paraId="777632AF" w14:textId="6B444A5C" w:rsidR="00B753D1" w:rsidRPr="003512B7" w:rsidRDefault="00B753D1" w:rsidP="003512B7">
      <w:pPr>
        <w:pStyle w:val="CommentText"/>
        <w:bidi w:val="0"/>
      </w:pPr>
      <w:r>
        <w:rPr>
          <w:rStyle w:val="CommentReference"/>
        </w:rPr>
        <w:annotationRef/>
      </w:r>
      <w:r w:rsidR="003512B7">
        <w:rPr>
          <w:rStyle w:val="CommentReference"/>
        </w:rPr>
        <w:t xml:space="preserve">This should read something like this: </w:t>
      </w:r>
      <w:r w:rsidR="003512B7" w:rsidRPr="003512B7">
        <w:rPr>
          <w:rStyle w:val="CommentReference"/>
          <w:b/>
          <w:bCs/>
        </w:rPr>
        <w:t xml:space="preserve">Nahum 2:1-2 in which Nahum etc. </w:t>
      </w:r>
      <w:r w:rsidR="003512B7">
        <w:rPr>
          <w:rStyle w:val="CommentReference"/>
        </w:rPr>
        <w:t>the elaboration should be included</w:t>
      </w:r>
      <w:r w:rsidR="00F83EF3">
        <w:rPr>
          <w:rStyle w:val="CommentReference"/>
        </w:rPr>
        <w:t xml:space="preserve"> as is in the other two points. </w:t>
      </w:r>
    </w:p>
  </w:comment>
  <w:comment w:id="298" w:author="Avraham Kallenbach" w:date="2018-02-13T15:34:00Z" w:initials="AK">
    <w:p w14:paraId="279746A0" w14:textId="2305347A" w:rsidR="003512B7" w:rsidRDefault="003512B7" w:rsidP="008E2796">
      <w:pPr>
        <w:pStyle w:val="CommentText"/>
        <w:bidi w:val="0"/>
      </w:pPr>
      <w:r>
        <w:rPr>
          <w:rStyle w:val="CommentReference"/>
        </w:rPr>
        <w:annotationRef/>
      </w:r>
      <w:r w:rsidR="00F83EF3">
        <w:rPr>
          <w:rStyle w:val="CommentReference"/>
        </w:rPr>
        <w:t>I would consider rephrasing without the quotation.</w:t>
      </w:r>
    </w:p>
  </w:comment>
  <w:comment w:id="391" w:author="Avraham Kallenbach" w:date="2018-02-01T14:22:00Z" w:initials="AK">
    <w:p w14:paraId="24C05BD6" w14:textId="77777777" w:rsidR="00B753D1" w:rsidRDefault="00B753D1" w:rsidP="006728FF">
      <w:pPr>
        <w:pStyle w:val="CommentText"/>
        <w:bidi w:val="0"/>
      </w:pPr>
      <w:r>
        <w:rPr>
          <w:rStyle w:val="CommentReference"/>
        </w:rPr>
        <w:annotationRef/>
      </w:r>
      <w:r>
        <w:rPr>
          <w:rStyle w:val="CommentReference"/>
        </w:rPr>
        <w:t>Is this the beginning of a quote? Where is the end quote?</w:t>
      </w:r>
    </w:p>
  </w:comment>
  <w:comment w:id="541" w:author="Avraham Kallenbach" w:date="2018-02-11T12:07:00Z" w:initials="AK">
    <w:p w14:paraId="3086E314" w14:textId="64B88CC7" w:rsidR="00B753D1" w:rsidRDefault="00B753D1" w:rsidP="00720148">
      <w:pPr>
        <w:pStyle w:val="CommentText"/>
        <w:bidi w:val="0"/>
      </w:pPr>
      <w:r>
        <w:rPr>
          <w:rStyle w:val="CommentReference"/>
        </w:rPr>
        <w:annotationRef/>
      </w:r>
      <w:r>
        <w:t xml:space="preserve">Do you mean King James Bible? Catholic Bibles? Regardless </w:t>
      </w:r>
      <w:r w:rsidR="00F83EF3">
        <w:t>it might be worth being more specific here</w:t>
      </w:r>
    </w:p>
  </w:comment>
  <w:comment w:id="595" w:author="Avraham Kallenbach" w:date="2018-02-13T15:48:00Z" w:initials="AK">
    <w:p w14:paraId="4E8BFFDE" w14:textId="08CE2CE4" w:rsidR="00F83EF3" w:rsidRDefault="00F83EF3" w:rsidP="00F83EF3">
      <w:pPr>
        <w:pStyle w:val="CommentText"/>
        <w:bidi w:val="0"/>
      </w:pPr>
      <w:r>
        <w:rPr>
          <w:rStyle w:val="CommentReference"/>
        </w:rPr>
        <w:annotationRef/>
      </w:r>
      <w:r>
        <w:t>I have not edited citations</w:t>
      </w:r>
    </w:p>
  </w:comment>
  <w:comment w:id="717" w:author="Avraham Kallenbach" w:date="2018-02-13T15:48:00Z" w:initials="AK">
    <w:p w14:paraId="327FD2F5" w14:textId="06717BBD" w:rsidR="00F83EF3" w:rsidRDefault="00F83EF3" w:rsidP="00F83EF3">
      <w:pPr>
        <w:pStyle w:val="CommentText"/>
        <w:bidi w:val="0"/>
      </w:pPr>
      <w:r>
        <w:rPr>
          <w:rStyle w:val="CommentReference"/>
        </w:rPr>
        <w:annotationRef/>
      </w:r>
      <w:r>
        <w:t>I have left as a dot as this is a quotation.</w:t>
      </w:r>
    </w:p>
  </w:comment>
  <w:comment w:id="766" w:author="Avraham Kallenbach" w:date="2018-02-07T13:52:00Z" w:initials="AK">
    <w:p w14:paraId="11787972" w14:textId="098364BC" w:rsidR="00B753D1" w:rsidRDefault="00B753D1" w:rsidP="00F83EF3">
      <w:pPr>
        <w:pStyle w:val="CommentText"/>
        <w:bidi w:val="0"/>
      </w:pPr>
      <w:r>
        <w:rPr>
          <w:rStyle w:val="CommentReference"/>
        </w:rPr>
        <w:annotationRef/>
      </w:r>
      <w:r>
        <w:rPr>
          <w:noProof/>
        </w:rPr>
        <w:t>before you used "God"</w:t>
      </w:r>
      <w:r w:rsidR="008E2796">
        <w:rPr>
          <w:noProof/>
        </w:rPr>
        <w:t xml:space="preserve">. Probably should be consistent. </w:t>
      </w:r>
    </w:p>
  </w:comment>
  <w:comment w:id="868" w:author="Avraham Kallenbach" w:date="2018-02-13T15:24:00Z" w:initials="AK">
    <w:p w14:paraId="081CDD88" w14:textId="16551589" w:rsidR="002E2DE4" w:rsidRDefault="002E2DE4" w:rsidP="00F83EF3">
      <w:pPr>
        <w:pStyle w:val="CommentText"/>
        <w:bidi w:val="0"/>
      </w:pPr>
      <w:r>
        <w:rPr>
          <w:rStyle w:val="CommentReference"/>
        </w:rPr>
        <w:annotationRef/>
      </w:r>
      <w:r>
        <w:t>If Ezekiel borrowed from Nahum why</w:t>
      </w:r>
      <w:bookmarkStart w:id="873" w:name="_GoBack"/>
      <w:bookmarkEnd w:id="873"/>
      <w:r>
        <w:t xml:space="preserve"> is Nahum transforming what was written by Ezekiel?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7ED67E" w15:done="0"/>
  <w15:commentEx w15:paraId="69EDFA2F" w15:done="0"/>
  <w15:commentEx w15:paraId="0377A742" w15:done="0"/>
  <w15:commentEx w15:paraId="34D63B84" w15:done="0"/>
  <w15:commentEx w15:paraId="2B3E9CE3" w15:done="0"/>
  <w15:commentEx w15:paraId="2EB31E3C" w15:done="0"/>
  <w15:commentEx w15:paraId="777632AF" w15:done="0"/>
  <w15:commentEx w15:paraId="279746A0" w15:done="0"/>
  <w15:commentEx w15:paraId="24C05BD6" w15:done="0"/>
  <w15:commentEx w15:paraId="3086E314" w15:done="0"/>
  <w15:commentEx w15:paraId="4E8BFFDE" w15:done="0"/>
  <w15:commentEx w15:paraId="327FD2F5" w15:done="0"/>
  <w15:commentEx w15:paraId="11787972" w15:done="0"/>
  <w15:commentEx w15:paraId="081CDD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7ED67E" w16cid:durableId="1E2D8727"/>
  <w16cid:commentId w16cid:paraId="69EDFA2F" w16cid:durableId="1E257C12"/>
  <w16cid:commentId w16cid:paraId="0377A742" w16cid:durableId="1E2D835C"/>
  <w16cid:commentId w16cid:paraId="34D63B84" w16cid:durableId="1E2D82C4"/>
  <w16cid:commentId w16cid:paraId="2B3E9CE3" w16cid:durableId="1E2D7CC4"/>
  <w16cid:commentId w16cid:paraId="2EB31E3C" w16cid:durableId="1E2D870A"/>
  <w16cid:commentId w16cid:paraId="777632AF" w16cid:durableId="1E1D9F4F"/>
  <w16cid:commentId w16cid:paraId="279746A0" w16cid:durableId="1E2D840E"/>
  <w16cid:commentId w16cid:paraId="24C05BD6" w16cid:durableId="1E1DA132"/>
  <w16cid:commentId w16cid:paraId="3086E314" w16cid:durableId="1E2AB068"/>
  <w16cid:commentId w16cid:paraId="4E8BFFDE" w16cid:durableId="1E2D874C"/>
  <w16cid:commentId w16cid:paraId="327FD2F5" w16cid:durableId="1E2D876B"/>
  <w16cid:commentId w16cid:paraId="11787972" w16cid:durableId="1E258317"/>
  <w16cid:commentId w16cid:paraId="081CDD88" w16cid:durableId="1E2D8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D5CD0" w14:textId="77777777" w:rsidR="00397B71" w:rsidRDefault="00397B71" w:rsidP="00067BB2">
      <w:pPr>
        <w:spacing w:after="0" w:line="240" w:lineRule="auto"/>
      </w:pPr>
      <w:r>
        <w:separator/>
      </w:r>
    </w:p>
  </w:endnote>
  <w:endnote w:type="continuationSeparator" w:id="0">
    <w:p w14:paraId="23C147F1" w14:textId="77777777" w:rsidR="00397B71" w:rsidRDefault="00397B71" w:rsidP="0006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zra SIL">
    <w:altName w:val="Arial"/>
    <w:charset w:val="00"/>
    <w:family w:val="auto"/>
    <w:pitch w:val="variable"/>
    <w:sig w:usb0="00000803" w:usb1="4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A57E1" w14:textId="77777777" w:rsidR="00397B71" w:rsidRDefault="00397B71" w:rsidP="00835B0B">
      <w:pPr>
        <w:bidi w:val="0"/>
        <w:spacing w:after="0" w:line="240" w:lineRule="auto"/>
      </w:pPr>
      <w:r>
        <w:separator/>
      </w:r>
    </w:p>
  </w:footnote>
  <w:footnote w:type="continuationSeparator" w:id="0">
    <w:p w14:paraId="0D1A3247" w14:textId="77777777" w:rsidR="00397B71" w:rsidRDefault="00397B71" w:rsidP="00067BB2">
      <w:pPr>
        <w:spacing w:after="0" w:line="240" w:lineRule="auto"/>
      </w:pPr>
      <w:r>
        <w:continuationSeparator/>
      </w:r>
    </w:p>
  </w:footnote>
  <w:footnote w:id="1">
    <w:p w14:paraId="4018075C"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Isa 47x, </w:t>
      </w:r>
      <w:proofErr w:type="spellStart"/>
      <w:r w:rsidRPr="00774B0A">
        <w:rPr>
          <w:rFonts w:asciiTheme="majorBidi" w:hAnsiTheme="majorBidi" w:cstheme="majorBidi"/>
          <w:sz w:val="22"/>
          <w:szCs w:val="22"/>
        </w:rPr>
        <w:t>Jer</w:t>
      </w:r>
      <w:proofErr w:type="spellEnd"/>
      <w:r w:rsidRPr="00774B0A">
        <w:rPr>
          <w:rFonts w:asciiTheme="majorBidi" w:hAnsiTheme="majorBidi" w:cstheme="majorBidi"/>
          <w:sz w:val="22"/>
          <w:szCs w:val="22"/>
        </w:rPr>
        <w:t xml:space="preserve"> 17x, Mic 9x, </w:t>
      </w:r>
      <w:proofErr w:type="spellStart"/>
      <w:r w:rsidRPr="00774B0A">
        <w:rPr>
          <w:rFonts w:asciiTheme="majorBidi" w:hAnsiTheme="majorBidi" w:cstheme="majorBidi"/>
          <w:sz w:val="22"/>
          <w:szCs w:val="22"/>
        </w:rPr>
        <w:t>Zech</w:t>
      </w:r>
      <w:proofErr w:type="spellEnd"/>
      <w:r w:rsidRPr="00774B0A">
        <w:rPr>
          <w:rFonts w:asciiTheme="majorBidi" w:hAnsiTheme="majorBidi" w:cstheme="majorBidi"/>
          <w:sz w:val="22"/>
          <w:szCs w:val="22"/>
        </w:rPr>
        <w:t xml:space="preserve"> 8x, Joel 7x, Amos 1:2; 6:1; </w:t>
      </w:r>
      <w:proofErr w:type="spellStart"/>
      <w:r w:rsidRPr="00774B0A">
        <w:rPr>
          <w:rFonts w:asciiTheme="majorBidi" w:hAnsiTheme="majorBidi" w:cstheme="majorBidi"/>
          <w:sz w:val="22"/>
          <w:szCs w:val="22"/>
        </w:rPr>
        <w:t>Obad</w:t>
      </w:r>
      <w:proofErr w:type="spellEnd"/>
      <w:r w:rsidRPr="00774B0A">
        <w:rPr>
          <w:rFonts w:asciiTheme="majorBidi" w:hAnsiTheme="majorBidi" w:cstheme="majorBidi"/>
          <w:sz w:val="22"/>
          <w:szCs w:val="22"/>
        </w:rPr>
        <w:t xml:space="preserve"> 17, 21; </w:t>
      </w:r>
      <w:proofErr w:type="spellStart"/>
      <w:r w:rsidRPr="00774B0A">
        <w:rPr>
          <w:rFonts w:asciiTheme="majorBidi" w:hAnsiTheme="majorBidi" w:cstheme="majorBidi"/>
          <w:sz w:val="22"/>
          <w:szCs w:val="22"/>
        </w:rPr>
        <w:t>Zeph</w:t>
      </w:r>
      <w:proofErr w:type="spellEnd"/>
      <w:r w:rsidRPr="00774B0A">
        <w:rPr>
          <w:rFonts w:asciiTheme="majorBidi" w:hAnsiTheme="majorBidi" w:cstheme="majorBidi"/>
          <w:sz w:val="22"/>
          <w:szCs w:val="22"/>
        </w:rPr>
        <w:t xml:space="preserve"> 3:14, 16.</w:t>
      </w:r>
    </w:p>
  </w:footnote>
  <w:footnote w:id="2">
    <w:p w14:paraId="74DF2305"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‘Zion’ is missing also in Hosea, Jonah, Habakkuk, Haggai and Malachi. ‘Jerusalem’ is missing in Hosea, Jonah, Habakkuk and Haggai. </w:t>
      </w:r>
    </w:p>
  </w:footnote>
  <w:footnote w:id="3">
    <w:p w14:paraId="2F4F6569" w14:textId="77777777" w:rsidR="00B753D1" w:rsidRPr="00774B0A" w:rsidRDefault="00B753D1" w:rsidP="009C57B4">
      <w:pPr>
        <w:bidi w:val="0"/>
        <w:spacing w:after="0" w:line="240" w:lineRule="auto"/>
        <w:jc w:val="both"/>
        <w:rPr>
          <w:rFonts w:asciiTheme="majorBidi" w:hAnsiTheme="majorBidi" w:cstheme="majorBidi"/>
        </w:rPr>
      </w:pPr>
      <w:r w:rsidRPr="00774B0A">
        <w:rPr>
          <w:rStyle w:val="FootnoteReference"/>
          <w:rFonts w:asciiTheme="majorBidi" w:hAnsiTheme="majorBidi" w:cstheme="majorBidi"/>
        </w:rPr>
        <w:footnoteRef/>
      </w:r>
      <w:r w:rsidRPr="00774B0A">
        <w:rPr>
          <w:rFonts w:asciiTheme="majorBidi" w:hAnsiTheme="majorBidi" w:cstheme="majorBidi"/>
          <w:rtl/>
        </w:rPr>
        <w:t xml:space="preserve"> </w:t>
      </w:r>
      <w:r w:rsidRPr="00774B0A">
        <w:rPr>
          <w:rFonts w:asciiTheme="majorBidi" w:hAnsiTheme="majorBidi" w:cstheme="majorBidi"/>
        </w:rPr>
        <w:t xml:space="preserve">M. Haran, </w:t>
      </w:r>
      <w:r w:rsidRPr="00774B0A">
        <w:rPr>
          <w:rFonts w:asciiTheme="majorBidi" w:hAnsiTheme="majorBidi" w:cstheme="majorBidi"/>
          <w:i/>
          <w:iCs/>
        </w:rPr>
        <w:t>The Scriptural Collection: Processes of Formation Until the End of the Second Temple Period and Transformations Until the Middle Ages</w:t>
      </w:r>
      <w:r w:rsidRPr="00774B0A">
        <w:rPr>
          <w:rFonts w:asciiTheme="majorBidi" w:hAnsiTheme="majorBidi" w:cstheme="majorBidi"/>
        </w:rPr>
        <w:t xml:space="preserve"> (Heb.; Jerusalem: </w:t>
      </w:r>
      <w:proofErr w:type="spellStart"/>
      <w:r w:rsidRPr="00774B0A">
        <w:rPr>
          <w:rFonts w:asciiTheme="majorBidi" w:hAnsiTheme="majorBidi" w:cstheme="majorBidi"/>
        </w:rPr>
        <w:t>Mosad</w:t>
      </w:r>
      <w:proofErr w:type="spellEnd"/>
      <w:r w:rsidRPr="00774B0A">
        <w:rPr>
          <w:rFonts w:asciiTheme="majorBidi" w:hAnsiTheme="majorBidi" w:cstheme="majorBidi"/>
        </w:rPr>
        <w:t xml:space="preserve"> Bialik and </w:t>
      </w:r>
      <w:proofErr w:type="spellStart"/>
      <w:r w:rsidRPr="00774B0A">
        <w:rPr>
          <w:rFonts w:asciiTheme="majorBidi" w:hAnsiTheme="majorBidi" w:cstheme="majorBidi"/>
        </w:rPr>
        <w:t>Magnes</w:t>
      </w:r>
      <w:proofErr w:type="spellEnd"/>
      <w:r w:rsidRPr="00774B0A">
        <w:rPr>
          <w:rFonts w:asciiTheme="majorBidi" w:hAnsiTheme="majorBidi" w:cstheme="majorBidi"/>
        </w:rPr>
        <w:t xml:space="preserve"> Press, 1996), vol. 3, p. 466. Johnston identifies Nahum as possibly a royal scribe under Manasseh who would have witnessed Assyrian propaganda in the royal court in Jerusalem or even possibly while accompanying the vassal king on command appearances in the Assyrian capital. See G. H. Johnstone, ‘Nahum's Rhetorical Allusions to Neo-Assyrian Treaty Curses’, </w:t>
      </w:r>
      <w:proofErr w:type="spellStart"/>
      <w:r w:rsidRPr="00774B0A">
        <w:rPr>
          <w:rFonts w:asciiTheme="majorBidi" w:hAnsiTheme="majorBidi" w:cstheme="majorBidi"/>
          <w:i/>
          <w:iCs/>
        </w:rPr>
        <w:t>BibSac</w:t>
      </w:r>
      <w:proofErr w:type="spellEnd"/>
      <w:r w:rsidRPr="00774B0A">
        <w:rPr>
          <w:rFonts w:asciiTheme="majorBidi" w:hAnsiTheme="majorBidi" w:cstheme="majorBidi"/>
        </w:rPr>
        <w:t xml:space="preserve"> 158 (2001), pp. 415-36. </w:t>
      </w:r>
      <w:proofErr w:type="spellStart"/>
      <w:r w:rsidRPr="00774B0A">
        <w:rPr>
          <w:rFonts w:asciiTheme="majorBidi" w:hAnsiTheme="majorBidi" w:cstheme="majorBidi"/>
        </w:rPr>
        <w:t>Spronk</w:t>
      </w:r>
      <w:proofErr w:type="spellEnd"/>
      <w:r w:rsidRPr="00774B0A">
        <w:rPr>
          <w:rFonts w:asciiTheme="majorBidi" w:hAnsiTheme="majorBidi" w:cstheme="majorBidi"/>
        </w:rPr>
        <w:t xml:space="preserve"> argues that Nahum was written in Jerusalem by a royal scribe. See K. </w:t>
      </w:r>
      <w:proofErr w:type="spellStart"/>
      <w:r w:rsidRPr="00774B0A">
        <w:rPr>
          <w:rFonts w:asciiTheme="majorBidi" w:hAnsiTheme="majorBidi" w:cstheme="majorBidi"/>
        </w:rPr>
        <w:t>Spronk</w:t>
      </w:r>
      <w:proofErr w:type="spellEnd"/>
      <w:r w:rsidRPr="00774B0A">
        <w:rPr>
          <w:rFonts w:asciiTheme="majorBidi" w:hAnsiTheme="majorBidi" w:cstheme="majorBidi"/>
        </w:rPr>
        <w:t xml:space="preserve">, </w:t>
      </w:r>
      <w:r w:rsidRPr="00774B0A">
        <w:rPr>
          <w:rFonts w:asciiTheme="majorBidi" w:hAnsiTheme="majorBidi" w:cstheme="majorBidi"/>
          <w:i/>
          <w:iCs/>
        </w:rPr>
        <w:t>Nahum</w:t>
      </w:r>
      <w:r w:rsidRPr="00774B0A">
        <w:rPr>
          <w:rFonts w:asciiTheme="majorBidi" w:hAnsiTheme="majorBidi" w:cstheme="majorBidi"/>
        </w:rPr>
        <w:t xml:space="preserve"> (HCOT; </w:t>
      </w:r>
      <w:proofErr w:type="spellStart"/>
      <w:r w:rsidRPr="00774B0A">
        <w:rPr>
          <w:rFonts w:asciiTheme="majorBidi" w:hAnsiTheme="majorBidi" w:cstheme="majorBidi"/>
        </w:rPr>
        <w:t>Kampen</w:t>
      </w:r>
      <w:proofErr w:type="spellEnd"/>
      <w:r w:rsidRPr="00774B0A">
        <w:rPr>
          <w:rFonts w:asciiTheme="majorBidi" w:hAnsiTheme="majorBidi" w:cstheme="majorBidi"/>
        </w:rPr>
        <w:t xml:space="preserve">: </w:t>
      </w:r>
      <w:proofErr w:type="spellStart"/>
      <w:r w:rsidRPr="00774B0A">
        <w:rPr>
          <w:rFonts w:asciiTheme="majorBidi" w:hAnsiTheme="majorBidi" w:cstheme="majorBidi"/>
        </w:rPr>
        <w:t>Kok</w:t>
      </w:r>
      <w:proofErr w:type="spellEnd"/>
      <w:r w:rsidRPr="00774B0A">
        <w:rPr>
          <w:rFonts w:asciiTheme="majorBidi" w:hAnsiTheme="majorBidi" w:cstheme="majorBidi"/>
        </w:rPr>
        <w:t xml:space="preserve"> Pharos, 1997), p. 1.</w:t>
      </w:r>
    </w:p>
  </w:footnote>
  <w:footnote w:id="4">
    <w:p w14:paraId="13F24AE2"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There is a scholarly debate with regard to the exact number of elements that constitute this tradition (or traditions), See B. </w:t>
      </w:r>
      <w:proofErr w:type="spellStart"/>
      <w:r w:rsidRPr="00774B0A">
        <w:rPr>
          <w:rFonts w:asciiTheme="majorBidi" w:hAnsiTheme="majorBidi" w:cstheme="majorBidi"/>
          <w:sz w:val="22"/>
          <w:szCs w:val="22"/>
        </w:rPr>
        <w:t>Ollenburger</w:t>
      </w:r>
      <w:proofErr w:type="spell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Zion: The City of the Great King</w:t>
      </w:r>
      <w:r w:rsidRPr="00774B0A">
        <w:rPr>
          <w:rFonts w:asciiTheme="majorBidi" w:hAnsiTheme="majorBidi" w:cstheme="majorBidi"/>
          <w:sz w:val="22"/>
          <w:szCs w:val="22"/>
        </w:rPr>
        <w:t xml:space="preserve"> (</w:t>
      </w:r>
      <w:proofErr w:type="spellStart"/>
      <w:r w:rsidRPr="00774B0A">
        <w:rPr>
          <w:rFonts w:asciiTheme="majorBidi" w:hAnsiTheme="majorBidi" w:cstheme="majorBidi"/>
          <w:sz w:val="22"/>
          <w:szCs w:val="22"/>
        </w:rPr>
        <w:t>JSOTSup</w:t>
      </w:r>
      <w:proofErr w:type="spellEnd"/>
      <w:r w:rsidRPr="00774B0A">
        <w:rPr>
          <w:rFonts w:asciiTheme="majorBidi" w:hAnsiTheme="majorBidi" w:cstheme="majorBidi"/>
          <w:sz w:val="22"/>
          <w:szCs w:val="22"/>
        </w:rPr>
        <w:t xml:space="preserve"> 41; Sheffield: JSOT Press, 1987); J.D. Levenson, ‘Zion traditions’, ABD 6: 1098-1102; T. Renz, ‘The Use of the Zion Tradition in the Book of Ezekiel’, in R. S. Hess and G. J. Wenham (eds.), </w:t>
      </w:r>
      <w:r w:rsidRPr="00774B0A">
        <w:rPr>
          <w:rFonts w:asciiTheme="majorBidi" w:hAnsiTheme="majorBidi" w:cstheme="majorBidi"/>
          <w:i/>
          <w:iCs/>
          <w:sz w:val="22"/>
          <w:szCs w:val="22"/>
        </w:rPr>
        <w:t>Zion: City of Our God</w:t>
      </w:r>
      <w:r w:rsidRPr="00774B0A">
        <w:rPr>
          <w:rFonts w:asciiTheme="majorBidi" w:hAnsiTheme="majorBidi" w:cstheme="majorBidi"/>
          <w:sz w:val="22"/>
          <w:szCs w:val="22"/>
        </w:rPr>
        <w:t xml:space="preserve"> (Grand Rapids: Eerdmans, 1999), pp. 77-103; J. A. Groves, ‘Zion Traditions’, in Bill T. Arnold and H. G. M. Williamson (eds.), </w:t>
      </w:r>
      <w:r w:rsidRPr="00774B0A">
        <w:rPr>
          <w:rFonts w:asciiTheme="majorBidi" w:hAnsiTheme="majorBidi" w:cstheme="majorBidi"/>
          <w:i/>
          <w:iCs/>
          <w:sz w:val="22"/>
          <w:szCs w:val="22"/>
        </w:rPr>
        <w:t>Dictionary of Old Testament Historical Books</w:t>
      </w:r>
      <w:r w:rsidRPr="00774B0A">
        <w:rPr>
          <w:rFonts w:asciiTheme="majorBidi" w:hAnsiTheme="majorBidi" w:cstheme="majorBidi"/>
          <w:sz w:val="22"/>
          <w:szCs w:val="22"/>
        </w:rPr>
        <w:t xml:space="preserve"> (Downers Grove, IL: InterVarsity Press, 2005), pp. 1019-1025.</w:t>
      </w:r>
    </w:p>
  </w:footnote>
  <w:footnote w:id="5">
    <w:p w14:paraId="512F7C7E" w14:textId="77777777" w:rsidR="00B753D1" w:rsidRPr="00774B0A" w:rsidDel="005B5237" w:rsidRDefault="00B753D1" w:rsidP="009C57B4">
      <w:pPr>
        <w:pStyle w:val="FootnoteText"/>
        <w:bidi w:val="0"/>
        <w:jc w:val="both"/>
        <w:rPr>
          <w:del w:id="93" w:author="Avraham Kallenbach" w:date="2018-02-07T13:23:00Z"/>
          <w:rFonts w:asciiTheme="majorBidi" w:hAnsiTheme="majorBidi" w:cstheme="majorBidi"/>
          <w:sz w:val="22"/>
          <w:szCs w:val="22"/>
        </w:rPr>
      </w:pPr>
      <w:del w:id="94" w:author="Avraham Kallenbach" w:date="2018-02-07T13:23:00Z">
        <w:r w:rsidRPr="00774B0A" w:rsidDel="005B5237">
          <w:rPr>
            <w:rStyle w:val="FootnoteReference"/>
            <w:rFonts w:asciiTheme="majorBidi" w:hAnsiTheme="majorBidi" w:cstheme="majorBidi"/>
            <w:sz w:val="22"/>
            <w:szCs w:val="22"/>
          </w:rPr>
          <w:footnoteRef/>
        </w:r>
        <w:r w:rsidRPr="00774B0A" w:rsidDel="005B5237">
          <w:rPr>
            <w:rFonts w:asciiTheme="majorBidi" w:hAnsiTheme="majorBidi" w:cstheme="majorBidi"/>
            <w:sz w:val="22"/>
            <w:szCs w:val="22"/>
            <w:rtl/>
          </w:rPr>
          <w:delText xml:space="preserve"> </w:delText>
        </w:r>
        <w:r w:rsidRPr="00774B0A" w:rsidDel="005B5237">
          <w:rPr>
            <w:rFonts w:asciiTheme="majorBidi" w:hAnsiTheme="majorBidi" w:cstheme="majorBidi"/>
            <w:sz w:val="22"/>
            <w:szCs w:val="22"/>
          </w:rPr>
          <w:delText xml:space="preserve">F. Poulsen, </w:delText>
        </w:r>
        <w:r w:rsidRPr="00774B0A" w:rsidDel="005B5237">
          <w:rPr>
            <w:rFonts w:asciiTheme="majorBidi" w:hAnsiTheme="majorBidi" w:cstheme="majorBidi"/>
            <w:i/>
            <w:iCs/>
            <w:sz w:val="22"/>
            <w:szCs w:val="22"/>
          </w:rPr>
          <w:delText>Representing Zion: Judgement and Salvation in the Old Testament</w:delText>
        </w:r>
        <w:r w:rsidRPr="00774B0A" w:rsidDel="005B5237">
          <w:rPr>
            <w:rFonts w:asciiTheme="majorBidi" w:hAnsiTheme="majorBidi" w:cstheme="majorBidi"/>
            <w:sz w:val="22"/>
            <w:szCs w:val="22"/>
          </w:rPr>
          <w:delText xml:space="preserve"> (London &amp; New York: Routledge, 2014); L. Lanner, </w:delText>
        </w:r>
        <w:r w:rsidRPr="00774B0A" w:rsidDel="005B5237">
          <w:rPr>
            <w:rFonts w:ascii="Times New Roman" w:hAnsi="Times New Roman" w:cs="Times New Roman"/>
            <w:i/>
            <w:iCs/>
            <w:sz w:val="22"/>
            <w:szCs w:val="22"/>
          </w:rPr>
          <w:delText>‘</w:delText>
        </w:r>
        <w:r w:rsidRPr="00774B0A" w:rsidDel="005B5237">
          <w:rPr>
            <w:rFonts w:asciiTheme="majorBidi" w:hAnsiTheme="majorBidi" w:cstheme="majorBidi"/>
            <w:i/>
            <w:iCs/>
            <w:sz w:val="22"/>
            <w:szCs w:val="22"/>
          </w:rPr>
          <w:delText>Who Will Lament Her?</w:delText>
        </w:r>
        <w:r w:rsidRPr="00774B0A" w:rsidDel="005B5237">
          <w:rPr>
            <w:rFonts w:ascii="Times New Roman" w:hAnsi="Times New Roman" w:cs="Times New Roman"/>
            <w:i/>
            <w:iCs/>
            <w:sz w:val="22"/>
            <w:szCs w:val="22"/>
          </w:rPr>
          <w:delText>’</w:delText>
        </w:r>
        <w:r w:rsidRPr="00774B0A" w:rsidDel="005B5237">
          <w:rPr>
            <w:rFonts w:asciiTheme="majorBidi" w:hAnsiTheme="majorBidi" w:cstheme="majorBidi"/>
            <w:i/>
            <w:iCs/>
            <w:sz w:val="22"/>
            <w:szCs w:val="22"/>
          </w:rPr>
          <w:delText>. The Feminine and the Fantastic in the Book of Nahum</w:delText>
        </w:r>
        <w:r w:rsidRPr="00774B0A" w:rsidDel="005B5237">
          <w:rPr>
            <w:rFonts w:asciiTheme="majorBidi" w:hAnsiTheme="majorBidi" w:cstheme="majorBidi"/>
            <w:sz w:val="22"/>
            <w:szCs w:val="22"/>
          </w:rPr>
          <w:delText xml:space="preserve"> (LHBOTS, 434; New York, T &amp; T Clark, 2006). Jerusalem is mentioned explicitly in Pesher Nahum. See S. L. Berrin, </w:delText>
        </w:r>
        <w:r w:rsidRPr="00774B0A" w:rsidDel="005B5237">
          <w:rPr>
            <w:rFonts w:asciiTheme="majorBidi" w:hAnsiTheme="majorBidi" w:cstheme="majorBidi"/>
            <w:i/>
            <w:iCs/>
            <w:sz w:val="22"/>
            <w:szCs w:val="22"/>
          </w:rPr>
          <w:delText>The Pesher Nahum Scroll from Qumran: An Exegetical Study of 4Q169</w:delText>
        </w:r>
        <w:r w:rsidRPr="00774B0A" w:rsidDel="005B5237">
          <w:rPr>
            <w:rFonts w:asciiTheme="majorBidi" w:hAnsiTheme="majorBidi" w:cstheme="majorBidi"/>
            <w:sz w:val="22"/>
            <w:szCs w:val="22"/>
          </w:rPr>
          <w:delText xml:space="preserve"> (STDJ 53; Leiden: Brill, 2004).</w:delText>
        </w:r>
      </w:del>
    </w:p>
  </w:footnote>
  <w:footnote w:id="6">
    <w:p w14:paraId="68C10CB1" w14:textId="77777777" w:rsidR="00B753D1" w:rsidRPr="00774B0A" w:rsidRDefault="00B753D1" w:rsidP="009C57B4">
      <w:pPr>
        <w:pStyle w:val="FootnoteText"/>
        <w:bidi w:val="0"/>
        <w:jc w:val="both"/>
        <w:rPr>
          <w:ins w:id="96" w:author="Avraham Kallenbach" w:date="2018-02-07T13:23:00Z"/>
          <w:rFonts w:asciiTheme="majorBidi" w:hAnsiTheme="majorBidi" w:cstheme="majorBidi"/>
          <w:sz w:val="22"/>
          <w:szCs w:val="22"/>
        </w:rPr>
      </w:pPr>
      <w:ins w:id="97" w:author="Avraham Kallenbach" w:date="2018-02-07T13:23:00Z">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F. Poulsen, </w:t>
        </w:r>
        <w:r w:rsidRPr="00774B0A">
          <w:rPr>
            <w:rFonts w:asciiTheme="majorBidi" w:hAnsiTheme="majorBidi" w:cstheme="majorBidi"/>
            <w:i/>
            <w:iCs/>
            <w:sz w:val="22"/>
            <w:szCs w:val="22"/>
          </w:rPr>
          <w:t>Representing Zion: Judgement and Salvation in the Old Testament</w:t>
        </w:r>
        <w:r w:rsidRPr="00774B0A">
          <w:rPr>
            <w:rFonts w:asciiTheme="majorBidi" w:hAnsiTheme="majorBidi" w:cstheme="majorBidi"/>
            <w:sz w:val="22"/>
            <w:szCs w:val="22"/>
          </w:rPr>
          <w:t xml:space="preserve"> (London &amp; New York: Routledge, 2014); L. Lanner, </w:t>
        </w:r>
        <w:r w:rsidRPr="00774B0A">
          <w:rPr>
            <w:rFonts w:ascii="Times New Roman" w:hAnsi="Times New Roman" w:cs="Times New Roman"/>
            <w:i/>
            <w:iCs/>
            <w:sz w:val="22"/>
            <w:szCs w:val="22"/>
          </w:rPr>
          <w:t>‘</w:t>
        </w:r>
        <w:r w:rsidRPr="00774B0A">
          <w:rPr>
            <w:rFonts w:asciiTheme="majorBidi" w:hAnsiTheme="majorBidi" w:cstheme="majorBidi"/>
            <w:i/>
            <w:iCs/>
            <w:sz w:val="22"/>
            <w:szCs w:val="22"/>
          </w:rPr>
          <w:t>Who Will Lament Her?</w:t>
        </w:r>
        <w:r w:rsidRPr="00774B0A">
          <w:rPr>
            <w:rFonts w:ascii="Times New Roman" w:hAnsi="Times New Roman" w:cs="Times New Roman"/>
            <w:i/>
            <w:iCs/>
            <w:sz w:val="22"/>
            <w:szCs w:val="22"/>
          </w:rPr>
          <w:t>’</w:t>
        </w:r>
        <w:r w:rsidRPr="00774B0A">
          <w:rPr>
            <w:rFonts w:asciiTheme="majorBidi" w:hAnsiTheme="majorBidi" w:cstheme="majorBidi"/>
            <w:i/>
            <w:iCs/>
            <w:sz w:val="22"/>
            <w:szCs w:val="22"/>
          </w:rPr>
          <w:t>. The Feminine and the Fantastic in the Book of Nahum</w:t>
        </w:r>
        <w:r w:rsidRPr="00774B0A">
          <w:rPr>
            <w:rFonts w:asciiTheme="majorBidi" w:hAnsiTheme="majorBidi" w:cstheme="majorBidi"/>
            <w:sz w:val="22"/>
            <w:szCs w:val="22"/>
          </w:rPr>
          <w:t xml:space="preserve"> (LHBOTS, 434; New York, T &amp; T Clark, 2006). Jerusalem is mentioned explicitly in </w:t>
        </w:r>
        <w:proofErr w:type="spellStart"/>
        <w:r w:rsidRPr="00774B0A">
          <w:rPr>
            <w:rFonts w:asciiTheme="majorBidi" w:hAnsiTheme="majorBidi" w:cstheme="majorBidi"/>
            <w:sz w:val="22"/>
            <w:szCs w:val="22"/>
          </w:rPr>
          <w:t>Pesher</w:t>
        </w:r>
        <w:proofErr w:type="spellEnd"/>
        <w:r w:rsidRPr="00774B0A">
          <w:rPr>
            <w:rFonts w:asciiTheme="majorBidi" w:hAnsiTheme="majorBidi" w:cstheme="majorBidi"/>
            <w:sz w:val="22"/>
            <w:szCs w:val="22"/>
          </w:rPr>
          <w:t xml:space="preserve"> Nahum. See S. L. </w:t>
        </w:r>
        <w:proofErr w:type="spellStart"/>
        <w:r w:rsidRPr="00774B0A">
          <w:rPr>
            <w:rFonts w:asciiTheme="majorBidi" w:hAnsiTheme="majorBidi" w:cstheme="majorBidi"/>
            <w:sz w:val="22"/>
            <w:szCs w:val="22"/>
          </w:rPr>
          <w:t>Berrin</w:t>
        </w:r>
        <w:proofErr w:type="spell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 xml:space="preserve">The </w:t>
        </w:r>
        <w:proofErr w:type="spellStart"/>
        <w:r w:rsidRPr="00774B0A">
          <w:rPr>
            <w:rFonts w:asciiTheme="majorBidi" w:hAnsiTheme="majorBidi" w:cstheme="majorBidi"/>
            <w:i/>
            <w:iCs/>
            <w:sz w:val="22"/>
            <w:szCs w:val="22"/>
          </w:rPr>
          <w:t>Pesher</w:t>
        </w:r>
        <w:proofErr w:type="spellEnd"/>
        <w:r w:rsidRPr="00774B0A">
          <w:rPr>
            <w:rFonts w:asciiTheme="majorBidi" w:hAnsiTheme="majorBidi" w:cstheme="majorBidi"/>
            <w:i/>
            <w:iCs/>
            <w:sz w:val="22"/>
            <w:szCs w:val="22"/>
          </w:rPr>
          <w:t xml:space="preserve"> Nahum Scroll from Qumran: An Exegetical Study of 4Q169</w:t>
        </w:r>
        <w:r w:rsidRPr="00774B0A">
          <w:rPr>
            <w:rFonts w:asciiTheme="majorBidi" w:hAnsiTheme="majorBidi" w:cstheme="majorBidi"/>
            <w:sz w:val="22"/>
            <w:szCs w:val="22"/>
          </w:rPr>
          <w:t xml:space="preserve"> (STDJ 53; Leiden: Brill, 2004).</w:t>
        </w:r>
      </w:ins>
    </w:p>
  </w:footnote>
  <w:footnote w:id="7">
    <w:p w14:paraId="25C7D70D"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A.S. van der </w:t>
      </w:r>
      <w:proofErr w:type="spellStart"/>
      <w:r w:rsidRPr="00774B0A">
        <w:rPr>
          <w:rFonts w:asciiTheme="majorBidi" w:hAnsiTheme="majorBidi" w:cstheme="majorBidi"/>
          <w:sz w:val="22"/>
          <w:szCs w:val="22"/>
        </w:rPr>
        <w:t>Woude</w:t>
      </w:r>
      <w:proofErr w:type="spellEnd"/>
      <w:r w:rsidRPr="00774B0A">
        <w:rPr>
          <w:rFonts w:asciiTheme="majorBidi" w:hAnsiTheme="majorBidi" w:cstheme="majorBidi"/>
          <w:sz w:val="22"/>
          <w:szCs w:val="22"/>
        </w:rPr>
        <w:t xml:space="preserve">, </w:t>
      </w:r>
      <w:r w:rsidRPr="00774B0A">
        <w:rPr>
          <w:rFonts w:ascii="Times New Roman" w:hAnsi="Times New Roman" w:cs="Times New Roman"/>
          <w:sz w:val="22"/>
          <w:szCs w:val="22"/>
        </w:rPr>
        <w:t>‘</w:t>
      </w:r>
      <w:r w:rsidRPr="00774B0A">
        <w:rPr>
          <w:rFonts w:asciiTheme="majorBidi" w:hAnsiTheme="majorBidi" w:cstheme="majorBidi"/>
          <w:sz w:val="22"/>
          <w:szCs w:val="22"/>
        </w:rPr>
        <w:t>The Book of Nahum: A Letter written in Exile</w:t>
      </w:r>
      <w:r w:rsidRPr="00774B0A">
        <w:rPr>
          <w:rFonts w:ascii="Times New Roman" w:hAnsi="Times New Roman" w:cs="Times New Roman"/>
          <w:sz w:val="22"/>
          <w:szCs w:val="22"/>
        </w:rPr>
        <w:t>’</w:t>
      </w:r>
      <w:r w:rsidRPr="00774B0A">
        <w:rPr>
          <w:rFonts w:asciiTheme="majorBidi" w:hAnsiTheme="majorBidi" w:cstheme="majorBidi"/>
          <w:sz w:val="22"/>
          <w:szCs w:val="22"/>
        </w:rPr>
        <w:t xml:space="preserve">, in A.S. van der </w:t>
      </w:r>
      <w:proofErr w:type="spellStart"/>
      <w:r w:rsidRPr="00774B0A">
        <w:rPr>
          <w:rFonts w:asciiTheme="majorBidi" w:hAnsiTheme="majorBidi" w:cstheme="majorBidi"/>
          <w:sz w:val="22"/>
          <w:szCs w:val="22"/>
        </w:rPr>
        <w:t>Woude</w:t>
      </w:r>
      <w:proofErr w:type="spellEnd"/>
      <w:r w:rsidRPr="00774B0A">
        <w:rPr>
          <w:rFonts w:asciiTheme="majorBidi" w:hAnsiTheme="majorBidi" w:cstheme="majorBidi"/>
          <w:sz w:val="22"/>
          <w:szCs w:val="22"/>
        </w:rPr>
        <w:t xml:space="preserve"> (ed.), </w:t>
      </w:r>
      <w:r w:rsidRPr="00774B0A">
        <w:rPr>
          <w:rFonts w:asciiTheme="majorBidi" w:hAnsiTheme="majorBidi" w:cstheme="majorBidi"/>
          <w:i/>
          <w:iCs/>
          <w:sz w:val="22"/>
          <w:szCs w:val="22"/>
        </w:rPr>
        <w:t>Instruction and Interpretation</w:t>
      </w:r>
      <w:r w:rsidRPr="00774B0A">
        <w:rPr>
          <w:rFonts w:asciiTheme="majorBidi" w:hAnsiTheme="majorBidi" w:cstheme="majorBidi"/>
          <w:sz w:val="22"/>
          <w:szCs w:val="22"/>
        </w:rPr>
        <w:t xml:space="preserve"> (OTS 20: Leiden: Brill, 1977), 108-26 (120).</w:t>
      </w:r>
    </w:p>
  </w:footnote>
  <w:footnote w:id="8">
    <w:p w14:paraId="7E91C910"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Van der </w:t>
      </w:r>
      <w:proofErr w:type="spellStart"/>
      <w:r w:rsidRPr="00774B0A">
        <w:rPr>
          <w:rFonts w:asciiTheme="majorBidi" w:hAnsiTheme="majorBidi" w:cstheme="majorBidi"/>
          <w:sz w:val="22"/>
          <w:szCs w:val="22"/>
        </w:rPr>
        <w:t>Woude</w:t>
      </w:r>
      <w:proofErr w:type="spellEnd"/>
      <w:r w:rsidRPr="00774B0A">
        <w:rPr>
          <w:rFonts w:asciiTheme="majorBidi" w:hAnsiTheme="majorBidi" w:cstheme="majorBidi"/>
          <w:sz w:val="22"/>
          <w:szCs w:val="22"/>
        </w:rPr>
        <w:t xml:space="preserve">, </w:t>
      </w:r>
      <w:proofErr w:type="spellStart"/>
      <w:r w:rsidRPr="00774B0A">
        <w:rPr>
          <w:rFonts w:asciiTheme="majorBidi" w:hAnsiTheme="majorBidi" w:cstheme="majorBidi"/>
          <w:sz w:val="22"/>
          <w:szCs w:val="22"/>
        </w:rPr>
        <w:t>Jona</w:t>
      </w:r>
      <w:proofErr w:type="spellEnd"/>
      <w:r w:rsidRPr="00774B0A">
        <w:rPr>
          <w:rFonts w:asciiTheme="majorBidi" w:hAnsiTheme="majorBidi" w:cstheme="majorBidi"/>
          <w:sz w:val="22"/>
          <w:szCs w:val="22"/>
        </w:rPr>
        <w:t>, Nahum, 71–72.</w:t>
      </w:r>
    </w:p>
  </w:footnote>
  <w:footnote w:id="9">
    <w:p w14:paraId="39DB659F"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L. </w:t>
      </w:r>
      <w:proofErr w:type="spellStart"/>
      <w:r w:rsidRPr="00774B0A">
        <w:rPr>
          <w:rFonts w:asciiTheme="majorBidi" w:hAnsiTheme="majorBidi" w:cstheme="majorBidi"/>
          <w:sz w:val="22"/>
          <w:szCs w:val="22"/>
        </w:rPr>
        <w:t>Boadt</w:t>
      </w:r>
      <w:proofErr w:type="spell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Jeremiah 26-52, Habakkuk, Zephaniah, Nahum</w:t>
      </w:r>
      <w:r w:rsidRPr="00774B0A">
        <w:rPr>
          <w:rFonts w:asciiTheme="majorBidi" w:hAnsiTheme="majorBidi" w:cstheme="majorBidi"/>
          <w:sz w:val="22"/>
          <w:szCs w:val="22"/>
        </w:rPr>
        <w:t xml:space="preserve"> (OTM 10: Wilmington, Del.: Michael Glazier, 1982), 236; B. Renaud, </w:t>
      </w:r>
      <w:r w:rsidRPr="00774B0A">
        <w:rPr>
          <w:rFonts w:ascii="Times New Roman" w:hAnsi="Times New Roman" w:cs="Times New Roman"/>
          <w:sz w:val="22"/>
          <w:szCs w:val="22"/>
        </w:rPr>
        <w:t>‘</w:t>
      </w:r>
      <w:r w:rsidRPr="00774B0A">
        <w:rPr>
          <w:rFonts w:asciiTheme="majorBidi" w:hAnsiTheme="majorBidi" w:cstheme="majorBidi"/>
          <w:sz w:val="22"/>
          <w:szCs w:val="22"/>
        </w:rPr>
        <w:t>La composition du livre de Nahum</w:t>
      </w:r>
      <w:r w:rsidRPr="00774B0A">
        <w:rPr>
          <w:rFonts w:ascii="Times New Roman" w:hAnsi="Times New Roman" w:cs="Times New Roman"/>
          <w:sz w:val="22"/>
          <w:szCs w:val="22"/>
        </w:rPr>
        <w:t>’</w:t>
      </w:r>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ZAW</w:t>
      </w:r>
      <w:r w:rsidRPr="00774B0A">
        <w:rPr>
          <w:rFonts w:asciiTheme="majorBidi" w:hAnsiTheme="majorBidi" w:cstheme="majorBidi"/>
          <w:sz w:val="22"/>
          <w:szCs w:val="22"/>
        </w:rPr>
        <w:t xml:space="preserve"> 99 (1987), pp. 198-219; Idem, </w:t>
      </w:r>
      <w:r w:rsidRPr="00774B0A">
        <w:rPr>
          <w:rFonts w:asciiTheme="majorBidi" w:hAnsiTheme="majorBidi" w:cstheme="majorBidi"/>
          <w:i/>
          <w:iCs/>
          <w:sz w:val="22"/>
          <w:szCs w:val="22"/>
        </w:rPr>
        <w:t xml:space="preserve">Micha - </w:t>
      </w:r>
      <w:proofErr w:type="spellStart"/>
      <w:r w:rsidRPr="00774B0A">
        <w:rPr>
          <w:rFonts w:asciiTheme="majorBidi" w:hAnsiTheme="majorBidi" w:cstheme="majorBidi"/>
          <w:i/>
          <w:iCs/>
          <w:sz w:val="22"/>
          <w:szCs w:val="22"/>
        </w:rPr>
        <w:t>Sophonie</w:t>
      </w:r>
      <w:proofErr w:type="spellEnd"/>
      <w:r w:rsidRPr="00774B0A">
        <w:rPr>
          <w:rFonts w:asciiTheme="majorBidi" w:hAnsiTheme="majorBidi" w:cstheme="majorBidi"/>
          <w:i/>
          <w:iCs/>
          <w:sz w:val="22"/>
          <w:szCs w:val="22"/>
        </w:rPr>
        <w:t xml:space="preserve"> – Nahum</w:t>
      </w:r>
      <w:r w:rsidRPr="00774B0A">
        <w:rPr>
          <w:rFonts w:asciiTheme="majorBidi" w:hAnsiTheme="majorBidi" w:cstheme="majorBidi"/>
          <w:sz w:val="22"/>
          <w:szCs w:val="22"/>
        </w:rPr>
        <w:t xml:space="preserve"> (Paris: </w:t>
      </w:r>
      <w:proofErr w:type="spellStart"/>
      <w:r w:rsidRPr="00774B0A">
        <w:rPr>
          <w:rFonts w:asciiTheme="majorBidi" w:hAnsiTheme="majorBidi" w:cstheme="majorBidi"/>
          <w:sz w:val="22"/>
          <w:szCs w:val="22"/>
        </w:rPr>
        <w:t>Gabalda</w:t>
      </w:r>
      <w:proofErr w:type="spellEnd"/>
      <w:r w:rsidRPr="00774B0A">
        <w:rPr>
          <w:rFonts w:asciiTheme="majorBidi" w:hAnsiTheme="majorBidi" w:cstheme="majorBidi"/>
          <w:sz w:val="22"/>
          <w:szCs w:val="22"/>
        </w:rPr>
        <w:t xml:space="preserve">, 1987), pp. 261-323; K. Seybold, </w:t>
      </w:r>
      <w:r w:rsidRPr="00774B0A">
        <w:rPr>
          <w:rFonts w:asciiTheme="majorBidi" w:hAnsiTheme="majorBidi" w:cstheme="majorBidi"/>
          <w:i/>
          <w:iCs/>
          <w:sz w:val="22"/>
          <w:szCs w:val="22"/>
        </w:rPr>
        <w:t xml:space="preserve">Profane </w:t>
      </w:r>
      <w:proofErr w:type="spellStart"/>
      <w:r w:rsidRPr="00774B0A">
        <w:rPr>
          <w:rFonts w:asciiTheme="majorBidi" w:hAnsiTheme="majorBidi" w:cstheme="majorBidi"/>
          <w:i/>
          <w:iCs/>
          <w:sz w:val="22"/>
          <w:szCs w:val="22"/>
        </w:rPr>
        <w:t>Prophetie</w:t>
      </w:r>
      <w:proofErr w:type="spellEnd"/>
      <w:r w:rsidRPr="00774B0A">
        <w:rPr>
          <w:rFonts w:asciiTheme="majorBidi" w:hAnsiTheme="majorBidi" w:cstheme="majorBidi"/>
          <w:sz w:val="22"/>
          <w:szCs w:val="22"/>
        </w:rPr>
        <w:t xml:space="preserve"> (SBS 135; Stuttgart: </w:t>
      </w:r>
      <w:proofErr w:type="spellStart"/>
      <w:r w:rsidRPr="00774B0A">
        <w:rPr>
          <w:rFonts w:asciiTheme="majorBidi" w:hAnsiTheme="majorBidi" w:cstheme="majorBidi"/>
          <w:sz w:val="22"/>
          <w:szCs w:val="22"/>
        </w:rPr>
        <w:t>Katholisches</w:t>
      </w:r>
      <w:proofErr w:type="spellEnd"/>
      <w:r w:rsidRPr="00774B0A">
        <w:rPr>
          <w:rFonts w:asciiTheme="majorBidi" w:hAnsiTheme="majorBidi" w:cstheme="majorBidi"/>
          <w:sz w:val="22"/>
          <w:szCs w:val="22"/>
        </w:rPr>
        <w:t xml:space="preserve"> </w:t>
      </w:r>
      <w:proofErr w:type="spellStart"/>
      <w:r w:rsidRPr="00774B0A">
        <w:rPr>
          <w:rFonts w:asciiTheme="majorBidi" w:hAnsiTheme="majorBidi" w:cstheme="majorBidi"/>
          <w:sz w:val="22"/>
          <w:szCs w:val="22"/>
        </w:rPr>
        <w:t>Bibelwerk</w:t>
      </w:r>
      <w:proofErr w:type="spellEnd"/>
      <w:r w:rsidRPr="00774B0A">
        <w:rPr>
          <w:rFonts w:asciiTheme="majorBidi" w:hAnsiTheme="majorBidi" w:cstheme="majorBidi"/>
          <w:sz w:val="22"/>
          <w:szCs w:val="22"/>
        </w:rPr>
        <w:t>, 1989), pp. 15-16.</w:t>
      </w:r>
    </w:p>
  </w:footnote>
  <w:footnote w:id="10">
    <w:p w14:paraId="30D65383"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L. Lanner, </w:t>
      </w:r>
      <w:r w:rsidRPr="00774B0A">
        <w:rPr>
          <w:rFonts w:asciiTheme="majorBidi" w:hAnsiTheme="majorBidi" w:cstheme="majorBidi"/>
          <w:i/>
          <w:iCs/>
          <w:sz w:val="22"/>
          <w:szCs w:val="22"/>
        </w:rPr>
        <w:t>“Who Will Lament Her?”: The Feminine and the Fantastic in the Book of Nahum</w:t>
      </w:r>
      <w:r w:rsidRPr="00774B0A">
        <w:rPr>
          <w:rFonts w:asciiTheme="majorBidi" w:hAnsiTheme="majorBidi" w:cstheme="majorBidi"/>
          <w:sz w:val="22"/>
          <w:szCs w:val="22"/>
        </w:rPr>
        <w:t xml:space="preserve"> (New York: T&amp;T Clark, 2006), p. 231.</w:t>
      </w:r>
    </w:p>
  </w:footnote>
  <w:footnote w:id="11">
    <w:p w14:paraId="294E9EC2"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 xml:space="preserve">Der </w:t>
      </w:r>
      <w:proofErr w:type="spellStart"/>
      <w:r w:rsidRPr="00774B0A">
        <w:rPr>
          <w:rFonts w:asciiTheme="majorBidi" w:hAnsiTheme="majorBidi" w:cstheme="majorBidi"/>
          <w:i/>
          <w:iCs/>
          <w:sz w:val="22"/>
          <w:szCs w:val="22"/>
        </w:rPr>
        <w:t>Abschluss</w:t>
      </w:r>
      <w:proofErr w:type="spellEnd"/>
      <w:r w:rsidRPr="00774B0A">
        <w:rPr>
          <w:rFonts w:asciiTheme="majorBidi" w:hAnsiTheme="majorBidi" w:cstheme="majorBidi"/>
          <w:i/>
          <w:iCs/>
          <w:sz w:val="22"/>
          <w:szCs w:val="22"/>
        </w:rPr>
        <w:t xml:space="preserve"> des </w:t>
      </w:r>
      <w:proofErr w:type="spellStart"/>
      <w:r w:rsidRPr="00774B0A">
        <w:rPr>
          <w:rFonts w:asciiTheme="majorBidi" w:hAnsiTheme="majorBidi" w:cstheme="majorBidi"/>
          <w:i/>
          <w:iCs/>
          <w:sz w:val="22"/>
          <w:szCs w:val="22"/>
        </w:rPr>
        <w:t>Zwölfprophetenbuches</w:t>
      </w:r>
      <w:proofErr w:type="spellEnd"/>
      <w:r w:rsidRPr="00774B0A">
        <w:rPr>
          <w:rFonts w:asciiTheme="majorBidi" w:hAnsiTheme="majorBidi" w:cstheme="majorBidi"/>
          <w:i/>
          <w:iCs/>
          <w:sz w:val="22"/>
          <w:szCs w:val="22"/>
        </w:rPr>
        <w:t xml:space="preserve">. </w:t>
      </w:r>
      <w:proofErr w:type="spellStart"/>
      <w:r w:rsidRPr="00774B0A">
        <w:rPr>
          <w:rFonts w:asciiTheme="majorBidi" w:hAnsiTheme="majorBidi" w:cstheme="majorBidi"/>
          <w:i/>
          <w:iCs/>
          <w:sz w:val="22"/>
          <w:szCs w:val="22"/>
        </w:rPr>
        <w:t>Buchübergreifende</w:t>
      </w:r>
      <w:proofErr w:type="spellEnd"/>
      <w:r w:rsidRPr="00774B0A">
        <w:rPr>
          <w:rFonts w:asciiTheme="majorBidi" w:hAnsiTheme="majorBidi" w:cstheme="majorBidi"/>
          <w:i/>
          <w:iCs/>
          <w:sz w:val="22"/>
          <w:szCs w:val="22"/>
        </w:rPr>
        <w:t xml:space="preserve"> </w:t>
      </w:r>
      <w:proofErr w:type="spellStart"/>
      <w:r w:rsidRPr="00774B0A">
        <w:rPr>
          <w:rFonts w:asciiTheme="majorBidi" w:hAnsiTheme="majorBidi" w:cstheme="majorBidi"/>
          <w:i/>
          <w:iCs/>
          <w:sz w:val="22"/>
          <w:szCs w:val="22"/>
        </w:rPr>
        <w:t>Redaktionsprozesse</w:t>
      </w:r>
      <w:proofErr w:type="spellEnd"/>
      <w:r w:rsidRPr="00774B0A">
        <w:rPr>
          <w:rFonts w:asciiTheme="majorBidi" w:hAnsiTheme="majorBidi" w:cstheme="majorBidi"/>
          <w:i/>
          <w:iCs/>
          <w:sz w:val="22"/>
          <w:szCs w:val="22"/>
        </w:rPr>
        <w:t xml:space="preserve"> in den </w:t>
      </w:r>
      <w:proofErr w:type="spellStart"/>
      <w:r w:rsidRPr="00774B0A">
        <w:rPr>
          <w:rFonts w:asciiTheme="majorBidi" w:hAnsiTheme="majorBidi" w:cstheme="majorBidi"/>
          <w:i/>
          <w:iCs/>
          <w:sz w:val="22"/>
          <w:szCs w:val="22"/>
        </w:rPr>
        <w:t>späten</w:t>
      </w:r>
      <w:proofErr w:type="spellEnd"/>
      <w:r w:rsidRPr="00774B0A">
        <w:rPr>
          <w:rFonts w:asciiTheme="majorBidi" w:hAnsiTheme="majorBidi" w:cstheme="majorBidi"/>
          <w:i/>
          <w:iCs/>
          <w:sz w:val="22"/>
          <w:szCs w:val="22"/>
        </w:rPr>
        <w:t xml:space="preserve"> </w:t>
      </w:r>
      <w:proofErr w:type="spellStart"/>
      <w:r w:rsidRPr="00774B0A">
        <w:rPr>
          <w:rFonts w:asciiTheme="majorBidi" w:hAnsiTheme="majorBidi" w:cstheme="majorBidi"/>
          <w:i/>
          <w:iCs/>
          <w:sz w:val="22"/>
          <w:szCs w:val="22"/>
        </w:rPr>
        <w:t>Sammlungen</w:t>
      </w:r>
      <w:proofErr w:type="spellEnd"/>
      <w:r w:rsidRPr="00774B0A">
        <w:rPr>
          <w:rFonts w:asciiTheme="majorBidi" w:hAnsiTheme="majorBidi" w:cstheme="majorBidi"/>
          <w:sz w:val="22"/>
          <w:szCs w:val="22"/>
        </w:rPr>
        <w:t xml:space="preserve"> (BZAW 389; Berlin / New York: De Gruyter, 2008), pp. 37-52.</w:t>
      </w:r>
    </w:p>
  </w:footnote>
  <w:footnote w:id="12">
    <w:p w14:paraId="482D4DF8"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w:t>
      </w:r>
      <w:r>
        <w:rPr>
          <w:rFonts w:asciiTheme="majorBidi" w:hAnsiTheme="majorBidi" w:cstheme="majorBidi"/>
          <w:sz w:val="22"/>
          <w:szCs w:val="22"/>
        </w:rPr>
        <w:t xml:space="preserve">See B.A. </w:t>
      </w:r>
      <w:r w:rsidRPr="00774B0A">
        <w:rPr>
          <w:rFonts w:asciiTheme="majorBidi" w:hAnsiTheme="majorBidi" w:cstheme="majorBidi"/>
          <w:sz w:val="22"/>
          <w:szCs w:val="22"/>
        </w:rPr>
        <w:t>Jones</w:t>
      </w:r>
      <w:r>
        <w:rPr>
          <w:rFonts w:asciiTheme="majorBidi" w:hAnsiTheme="majorBidi" w:cstheme="majorBidi"/>
          <w:sz w:val="22"/>
          <w:szCs w:val="22"/>
        </w:rPr>
        <w:t xml:space="preserve">, </w:t>
      </w:r>
      <w:r>
        <w:rPr>
          <w:rFonts w:ascii="Times New Roman" w:hAnsi="Times New Roman" w:cs="Times New Roman"/>
          <w:sz w:val="22"/>
          <w:szCs w:val="22"/>
        </w:rPr>
        <w:t>‘</w:t>
      </w:r>
      <w:r w:rsidRPr="009C57B4">
        <w:rPr>
          <w:rFonts w:ascii="Times New Roman" w:hAnsi="Times New Roman" w:cs="Times New Roman"/>
          <w:sz w:val="22"/>
          <w:szCs w:val="22"/>
        </w:rPr>
        <w:t>The Seventh-Century Prophets in Twenty-first Century Research</w:t>
      </w:r>
      <w:r>
        <w:rPr>
          <w:rFonts w:ascii="Times New Roman" w:hAnsi="Times New Roman" w:cs="Times New Roman"/>
          <w:sz w:val="22"/>
          <w:szCs w:val="22"/>
        </w:rPr>
        <w:t>’,</w:t>
      </w:r>
      <w:r w:rsidRPr="009C57B4">
        <w:rPr>
          <w:rFonts w:ascii="Times New Roman" w:hAnsi="Times New Roman" w:cs="Times New Roman"/>
          <w:sz w:val="22"/>
          <w:szCs w:val="22"/>
        </w:rPr>
        <w:t xml:space="preserve"> </w:t>
      </w:r>
      <w:r w:rsidRPr="009C57B4">
        <w:rPr>
          <w:rFonts w:asciiTheme="majorBidi" w:hAnsiTheme="majorBidi" w:cstheme="majorBidi"/>
          <w:i/>
          <w:iCs/>
          <w:sz w:val="22"/>
          <w:szCs w:val="22"/>
        </w:rPr>
        <w:t>CBR</w:t>
      </w:r>
      <w:r>
        <w:rPr>
          <w:rFonts w:asciiTheme="majorBidi" w:hAnsiTheme="majorBidi" w:cstheme="majorBidi"/>
          <w:sz w:val="22"/>
          <w:szCs w:val="22"/>
        </w:rPr>
        <w:t xml:space="preserve"> 12 (2016), pp. 129-75 (142).</w:t>
      </w:r>
    </w:p>
  </w:footnote>
  <w:footnote w:id="13">
    <w:p w14:paraId="0D15069A" w14:textId="77777777" w:rsidR="00B753D1" w:rsidRPr="00774B0A" w:rsidRDefault="00B753D1" w:rsidP="009C57B4">
      <w:pPr>
        <w:pStyle w:val="FootnoteText"/>
        <w:bidi w:val="0"/>
        <w:jc w:val="both"/>
        <w:rPr>
          <w:rFonts w:asciiTheme="majorBidi" w:hAnsiTheme="majorBidi" w:cstheme="majorBidi"/>
          <w:sz w:val="22"/>
          <w:szCs w:val="22"/>
          <w:rtl/>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("Passion"; cited in Cook's </w:t>
      </w:r>
      <w:proofErr w:type="spellStart"/>
      <w:r w:rsidRPr="00774B0A">
        <w:rPr>
          <w:rFonts w:asciiTheme="majorBidi" w:hAnsiTheme="majorBidi" w:cstheme="majorBidi"/>
          <w:sz w:val="22"/>
          <w:szCs w:val="22"/>
        </w:rPr>
        <w:t>diss</w:t>
      </w:r>
      <w:proofErr w:type="spellEnd"/>
      <w:r w:rsidRPr="00774B0A">
        <w:rPr>
          <w:rFonts w:asciiTheme="majorBidi" w:hAnsiTheme="majorBidi" w:cstheme="majorBidi"/>
          <w:sz w:val="22"/>
          <w:szCs w:val="22"/>
        </w:rPr>
        <w:t>)</w:t>
      </w:r>
    </w:p>
  </w:footnote>
  <w:footnote w:id="14">
    <w:p w14:paraId="7AAAFDCF" w14:textId="77777777" w:rsidR="00B753D1" w:rsidRPr="00774B0A" w:rsidRDefault="00B753D1" w:rsidP="009C57B4">
      <w:pPr>
        <w:pStyle w:val="FootnoteText"/>
        <w:bidi w:val="0"/>
        <w:jc w:val="both"/>
        <w:rPr>
          <w:rFonts w:asciiTheme="majorBidi" w:hAnsiTheme="majorBidi" w:cstheme="majorBidi"/>
          <w:sz w:val="22"/>
          <w:szCs w:val="22"/>
          <w:rtl/>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Cited in lanner</w:t>
      </w:r>
    </w:p>
  </w:footnote>
  <w:footnote w:id="15">
    <w:p w14:paraId="0CD7F36D"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K. J. </w:t>
      </w:r>
      <w:proofErr w:type="spellStart"/>
      <w:r w:rsidRPr="00774B0A">
        <w:rPr>
          <w:rFonts w:asciiTheme="majorBidi" w:hAnsiTheme="majorBidi" w:cstheme="majorBidi"/>
          <w:sz w:val="22"/>
          <w:szCs w:val="22"/>
        </w:rPr>
        <w:t>Cathcart</w:t>
      </w:r>
      <w:proofErr w:type="spellEnd"/>
      <w:r w:rsidRPr="00774B0A">
        <w:rPr>
          <w:rFonts w:asciiTheme="majorBidi" w:hAnsiTheme="majorBidi" w:cstheme="majorBidi"/>
          <w:sz w:val="22"/>
          <w:szCs w:val="22"/>
        </w:rPr>
        <w:t xml:space="preserve"> and Robert P. Gordon (eds.), </w:t>
      </w:r>
      <w:r w:rsidRPr="00774B0A">
        <w:rPr>
          <w:rFonts w:asciiTheme="majorBidi" w:hAnsiTheme="majorBidi" w:cstheme="majorBidi"/>
          <w:i/>
          <w:iCs/>
          <w:sz w:val="22"/>
          <w:szCs w:val="22"/>
        </w:rPr>
        <w:t>The Targum of the Minor Prophets</w:t>
      </w:r>
      <w:r w:rsidRPr="00774B0A">
        <w:rPr>
          <w:rFonts w:asciiTheme="majorBidi" w:hAnsiTheme="majorBidi" w:cstheme="majorBidi"/>
          <w:sz w:val="22"/>
          <w:szCs w:val="22"/>
        </w:rPr>
        <w:t xml:space="preserve"> (Edinburgh: T &amp; T Clark, 1989), 134</w:t>
      </w:r>
    </w:p>
  </w:footnote>
  <w:footnote w:id="16">
    <w:p w14:paraId="53A24E93"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M.H. Floyd, ‘The </w:t>
      </w:r>
      <w:proofErr w:type="spellStart"/>
      <w:r w:rsidRPr="00774B0A">
        <w:rPr>
          <w:rFonts w:asciiTheme="majorBidi" w:hAnsiTheme="majorBidi" w:cstheme="majorBidi"/>
          <w:sz w:val="22"/>
          <w:szCs w:val="22"/>
        </w:rPr>
        <w:t>Chimeral</w:t>
      </w:r>
      <w:proofErr w:type="spellEnd"/>
      <w:r w:rsidRPr="00774B0A">
        <w:rPr>
          <w:rFonts w:asciiTheme="majorBidi" w:hAnsiTheme="majorBidi" w:cstheme="majorBidi"/>
          <w:sz w:val="22"/>
          <w:szCs w:val="22"/>
        </w:rPr>
        <w:t xml:space="preserve"> Acrostic of Nahum 1:2-10’, </w:t>
      </w:r>
      <w:r w:rsidRPr="00774B0A">
        <w:rPr>
          <w:rFonts w:asciiTheme="majorBidi" w:hAnsiTheme="majorBidi" w:cstheme="majorBidi"/>
          <w:i/>
          <w:iCs/>
          <w:sz w:val="22"/>
          <w:szCs w:val="22"/>
        </w:rPr>
        <w:t>JBL</w:t>
      </w:r>
      <w:r w:rsidRPr="00774B0A">
        <w:rPr>
          <w:rFonts w:asciiTheme="majorBidi" w:hAnsiTheme="majorBidi" w:cstheme="majorBidi"/>
          <w:sz w:val="22"/>
          <w:szCs w:val="22"/>
        </w:rPr>
        <w:t xml:space="preserve"> 113 (1994), pp. 421-37</w:t>
      </w:r>
      <w:r w:rsidRPr="00774B0A">
        <w:rPr>
          <w:rFonts w:asciiTheme="majorBidi" w:hAnsiTheme="majorBidi" w:cstheme="majorBidi"/>
          <w:sz w:val="22"/>
          <w:szCs w:val="22"/>
          <w:rtl/>
        </w:rPr>
        <w:t>.</w:t>
      </w:r>
    </w:p>
  </w:footnote>
  <w:footnote w:id="17">
    <w:p w14:paraId="14AD3D2A"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J.J.M. Roberts, </w:t>
      </w:r>
      <w:r w:rsidRPr="00774B0A">
        <w:rPr>
          <w:rFonts w:asciiTheme="majorBidi" w:hAnsiTheme="majorBidi" w:cstheme="majorBidi"/>
          <w:i/>
          <w:iCs/>
          <w:sz w:val="22"/>
          <w:szCs w:val="22"/>
        </w:rPr>
        <w:t>Nahum, Habakkuk, and Zephaniah</w:t>
      </w:r>
      <w:r w:rsidRPr="00774B0A">
        <w:rPr>
          <w:rFonts w:asciiTheme="majorBidi" w:hAnsiTheme="majorBidi" w:cstheme="majorBidi"/>
          <w:sz w:val="22"/>
          <w:szCs w:val="22"/>
        </w:rPr>
        <w:t xml:space="preserve"> (OTL; Louisville: Westminster/John Knox.1991), </w:t>
      </w:r>
      <w:r>
        <w:rPr>
          <w:rFonts w:asciiTheme="majorBidi" w:hAnsiTheme="majorBidi" w:cstheme="majorBidi"/>
          <w:sz w:val="22"/>
          <w:szCs w:val="22"/>
        </w:rPr>
        <w:t xml:space="preserve">p. </w:t>
      </w:r>
      <w:r w:rsidRPr="00774B0A">
        <w:rPr>
          <w:rFonts w:asciiTheme="majorBidi" w:hAnsiTheme="majorBidi" w:cstheme="majorBidi"/>
          <w:sz w:val="22"/>
          <w:szCs w:val="22"/>
        </w:rPr>
        <w:t>53</w:t>
      </w:r>
      <w:r w:rsidRPr="00774B0A">
        <w:rPr>
          <w:rFonts w:asciiTheme="majorBidi" w:hAnsiTheme="majorBidi" w:cstheme="majorBidi"/>
          <w:sz w:val="22"/>
          <w:szCs w:val="22"/>
          <w:rtl/>
        </w:rPr>
        <w:t>.</w:t>
      </w:r>
    </w:p>
  </w:footnote>
  <w:footnote w:id="18">
    <w:p w14:paraId="55102CFA" w14:textId="77777777" w:rsidR="00B753D1" w:rsidRPr="00774B0A" w:rsidRDefault="00B753D1" w:rsidP="006320E0">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w:t>
      </w:r>
      <w:proofErr w:type="gramStart"/>
      <w:r>
        <w:rPr>
          <w:rFonts w:asciiTheme="majorBidi" w:hAnsiTheme="majorBidi" w:cstheme="majorBidi"/>
          <w:sz w:val="22"/>
          <w:szCs w:val="22"/>
        </w:rPr>
        <w:t>See</w:t>
      </w:r>
      <w:r w:rsidRPr="00774B0A">
        <w:rPr>
          <w:rFonts w:asciiTheme="majorBidi" w:hAnsiTheme="majorBidi" w:cstheme="majorBidi"/>
          <w:sz w:val="22"/>
          <w:szCs w:val="22"/>
        </w:rPr>
        <w:t xml:space="preserve"> </w:t>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J.</w:t>
      </w:r>
      <w:proofErr w:type="gramEnd"/>
      <w:r w:rsidRPr="00774B0A">
        <w:rPr>
          <w:rFonts w:asciiTheme="majorBidi" w:hAnsiTheme="majorBidi" w:cstheme="majorBidi"/>
          <w:sz w:val="22"/>
          <w:szCs w:val="22"/>
        </w:rPr>
        <w:t xml:space="preserve"> M. P. Smith, </w:t>
      </w:r>
      <w:r w:rsidRPr="00774B0A">
        <w:rPr>
          <w:rFonts w:asciiTheme="majorBidi" w:hAnsiTheme="majorBidi" w:cstheme="majorBidi"/>
          <w:i/>
          <w:iCs/>
          <w:sz w:val="22"/>
          <w:szCs w:val="22"/>
        </w:rPr>
        <w:t>A Critical and Exegetical Commentary on Micah, Zephaniah and Nahum</w:t>
      </w:r>
      <w:r w:rsidRPr="00774B0A">
        <w:rPr>
          <w:rFonts w:asciiTheme="majorBidi" w:hAnsiTheme="majorBidi" w:cstheme="majorBidi"/>
          <w:sz w:val="22"/>
          <w:szCs w:val="22"/>
        </w:rPr>
        <w:t xml:space="preserve"> (ICC, Edinb</w:t>
      </w:r>
      <w:r>
        <w:rPr>
          <w:rFonts w:asciiTheme="majorBidi" w:hAnsiTheme="majorBidi" w:cstheme="majorBidi"/>
          <w:sz w:val="22"/>
          <w:szCs w:val="22"/>
        </w:rPr>
        <w:t>urgh: T. &amp; T. Clark, 1911), p. 3</w:t>
      </w:r>
      <w:r w:rsidRPr="00774B0A">
        <w:rPr>
          <w:rFonts w:asciiTheme="majorBidi" w:hAnsiTheme="majorBidi" w:cstheme="majorBidi"/>
          <w:sz w:val="22"/>
          <w:szCs w:val="22"/>
        </w:rPr>
        <w:t>11</w:t>
      </w:r>
      <w:r>
        <w:rPr>
          <w:rFonts w:asciiTheme="majorBidi" w:hAnsiTheme="majorBidi" w:cstheme="majorBidi"/>
          <w:sz w:val="22"/>
          <w:szCs w:val="22"/>
        </w:rPr>
        <w:t>.</w:t>
      </w:r>
    </w:p>
  </w:footnote>
  <w:footnote w:id="19">
    <w:p w14:paraId="689A5FEA"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S.J. De Vries, ‘Acrostic of Nahum in the Jerusalem Liturgy’, </w:t>
      </w:r>
      <w:r w:rsidRPr="00774B0A">
        <w:rPr>
          <w:rFonts w:asciiTheme="majorBidi" w:hAnsiTheme="majorBidi" w:cstheme="majorBidi"/>
          <w:i/>
          <w:iCs/>
          <w:sz w:val="22"/>
          <w:szCs w:val="22"/>
        </w:rPr>
        <w:t>VT</w:t>
      </w:r>
      <w:r w:rsidRPr="00774B0A">
        <w:rPr>
          <w:rFonts w:asciiTheme="majorBidi" w:hAnsiTheme="majorBidi" w:cstheme="majorBidi"/>
          <w:sz w:val="22"/>
          <w:szCs w:val="22"/>
        </w:rPr>
        <w:t xml:space="preserve"> 16 (1966), pp. 476–81.</w:t>
      </w:r>
    </w:p>
  </w:footnote>
  <w:footnote w:id="20">
    <w:p w14:paraId="055E7FD5"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M. Cogan, </w:t>
      </w:r>
      <w:r w:rsidRPr="00774B0A">
        <w:rPr>
          <w:rFonts w:asciiTheme="majorBidi" w:hAnsiTheme="majorBidi" w:cstheme="majorBidi"/>
          <w:i/>
          <w:iCs/>
          <w:sz w:val="22"/>
          <w:szCs w:val="22"/>
        </w:rPr>
        <w:t>Nahum: With Introduction and Commentary</w:t>
      </w:r>
      <w:r w:rsidRPr="00774B0A">
        <w:rPr>
          <w:rFonts w:asciiTheme="majorBidi" w:hAnsiTheme="majorBidi" w:cstheme="majorBidi"/>
          <w:sz w:val="22"/>
          <w:szCs w:val="22"/>
        </w:rPr>
        <w:t xml:space="preserve"> (Hebrew; </w:t>
      </w:r>
      <w:proofErr w:type="spellStart"/>
      <w:r w:rsidRPr="00774B0A">
        <w:rPr>
          <w:rFonts w:asciiTheme="majorBidi" w:hAnsiTheme="majorBidi" w:cstheme="majorBidi"/>
          <w:sz w:val="22"/>
          <w:szCs w:val="22"/>
        </w:rPr>
        <w:t>Miqra</w:t>
      </w:r>
      <w:proofErr w:type="spellEnd"/>
      <w:r w:rsidRPr="00774B0A">
        <w:rPr>
          <w:rFonts w:asciiTheme="majorBidi" w:hAnsiTheme="majorBidi" w:cstheme="majorBidi"/>
          <w:sz w:val="22"/>
          <w:szCs w:val="22"/>
        </w:rPr>
        <w:t xml:space="preserve"> </w:t>
      </w:r>
      <w:proofErr w:type="spellStart"/>
      <w:r w:rsidRPr="00774B0A">
        <w:rPr>
          <w:rFonts w:asciiTheme="majorBidi" w:hAnsiTheme="majorBidi" w:cstheme="majorBidi"/>
          <w:sz w:val="22"/>
          <w:szCs w:val="22"/>
        </w:rPr>
        <w:t>leYisrael</w:t>
      </w:r>
      <w:proofErr w:type="spellEnd"/>
      <w:r w:rsidRPr="00774B0A">
        <w:rPr>
          <w:rFonts w:asciiTheme="majorBidi" w:hAnsiTheme="majorBidi" w:cstheme="majorBidi"/>
          <w:sz w:val="22"/>
          <w:szCs w:val="22"/>
        </w:rPr>
        <w:t>; Jerusalem: Magness; Tel Aviv: Am Oved, 2006), 31-32.</w:t>
      </w:r>
    </w:p>
  </w:footnote>
  <w:footnote w:id="21">
    <w:p w14:paraId="155AD078" w14:textId="77777777" w:rsidR="00B753D1" w:rsidRPr="00774B0A" w:rsidRDefault="00B753D1" w:rsidP="008A298E">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I.e. Isa. 36-39 and 2 Chron. 32. There is a voluminous literature written on this campaign. See most recently I. </w:t>
      </w:r>
      <w:proofErr w:type="spellStart"/>
      <w:r w:rsidRPr="00774B0A">
        <w:rPr>
          <w:rFonts w:asciiTheme="majorBidi" w:hAnsiTheme="majorBidi" w:cstheme="majorBidi"/>
          <w:sz w:val="22"/>
          <w:szCs w:val="22"/>
        </w:rPr>
        <w:t>Kalimi</w:t>
      </w:r>
      <w:proofErr w:type="spellEnd"/>
      <w:r w:rsidRPr="00774B0A">
        <w:rPr>
          <w:rFonts w:asciiTheme="majorBidi" w:hAnsiTheme="majorBidi" w:cstheme="majorBidi"/>
          <w:sz w:val="22"/>
          <w:szCs w:val="22"/>
        </w:rPr>
        <w:t xml:space="preserve"> and S. Richardson (eds.), </w:t>
      </w:r>
      <w:r w:rsidRPr="00774B0A">
        <w:rPr>
          <w:rFonts w:asciiTheme="majorBidi" w:hAnsiTheme="majorBidi" w:cstheme="majorBidi"/>
          <w:i/>
          <w:iCs/>
          <w:sz w:val="22"/>
          <w:szCs w:val="22"/>
        </w:rPr>
        <w:t>Sennacherib at the Gates of Jerusalem:  Story, History and Historiography</w:t>
      </w:r>
      <w:r w:rsidRPr="00774B0A">
        <w:rPr>
          <w:rFonts w:asciiTheme="majorBidi" w:hAnsiTheme="majorBidi" w:cstheme="majorBidi"/>
          <w:sz w:val="22"/>
          <w:szCs w:val="22"/>
        </w:rPr>
        <w:t xml:space="preserve"> </w:t>
      </w:r>
      <w:dir w:val="rtl">
        <w:r w:rsidRPr="00774B0A">
          <w:rPr>
            <w:rFonts w:asciiTheme="majorBidi" w:hAnsiTheme="majorBidi" w:cstheme="majorBidi"/>
            <w:sz w:val="22"/>
            <w:szCs w:val="22"/>
          </w:rPr>
          <w:t xml:space="preserve"> (</w:t>
        </w:r>
        <w:proofErr w:type="gramStart"/>
        <w:r w:rsidRPr="00774B0A">
          <w:rPr>
            <w:rFonts w:asciiTheme="majorBidi" w:hAnsiTheme="majorBidi" w:cstheme="majorBidi"/>
            <w:sz w:val="22"/>
            <w:szCs w:val="22"/>
          </w:rPr>
          <w:t>Leiden :</w:t>
        </w:r>
        <w:proofErr w:type="gramEnd"/>
        <w:r w:rsidRPr="00774B0A">
          <w:rPr>
            <w:rFonts w:asciiTheme="majorBidi" w:hAnsiTheme="majorBidi" w:cstheme="majorBidi"/>
            <w:sz w:val="22"/>
            <w:szCs w:val="22"/>
          </w:rPr>
          <w:t xml:space="preserve"> Brill, 2014)</w:t>
        </w:r>
        <w:r>
          <w:rPr>
            <w:rFonts w:asciiTheme="majorBidi" w:hAnsiTheme="majorBidi" w:cstheme="majorBidi"/>
            <w:sz w:val="22"/>
            <w:szCs w:val="22"/>
          </w:rPr>
          <w:t>;</w:t>
        </w:r>
        <w:r w:rsidRPr="008A298E">
          <w:rPr>
            <w:rFonts w:asciiTheme="majorBidi" w:hAnsiTheme="majorBidi" w:cstheme="majorBidi"/>
            <w:sz w:val="22"/>
            <w:szCs w:val="22"/>
          </w:rPr>
          <w:t xml:space="preserve"> N</w:t>
        </w:r>
        <w:r>
          <w:rPr>
            <w:rFonts w:asciiTheme="majorBidi" w:hAnsiTheme="majorBidi" w:cstheme="majorBidi"/>
            <w:sz w:val="22"/>
            <w:szCs w:val="22"/>
          </w:rPr>
          <w:t>.</w:t>
        </w:r>
        <w:r w:rsidRPr="008A298E">
          <w:rPr>
            <w:rFonts w:asciiTheme="majorBidi" w:hAnsiTheme="majorBidi" w:cstheme="majorBidi"/>
            <w:sz w:val="22"/>
            <w:szCs w:val="22"/>
          </w:rPr>
          <w:t>K</w:t>
        </w:r>
        <w:r>
          <w:rPr>
            <w:rFonts w:asciiTheme="majorBidi" w:hAnsiTheme="majorBidi" w:cstheme="majorBidi"/>
            <w:sz w:val="22"/>
            <w:szCs w:val="22"/>
          </w:rPr>
          <w:t xml:space="preserve"> </w:t>
        </w:r>
        <w:proofErr w:type="spellStart"/>
        <w:r>
          <w:rPr>
            <w:rFonts w:asciiTheme="majorBidi" w:hAnsiTheme="majorBidi" w:cstheme="majorBidi"/>
            <w:sz w:val="22"/>
            <w:szCs w:val="22"/>
          </w:rPr>
          <w:t>Matty</w:t>
        </w:r>
        <w:proofErr w:type="spellEnd"/>
        <w:r>
          <w:rPr>
            <w:rFonts w:asciiTheme="majorBidi" w:hAnsiTheme="majorBidi" w:cstheme="majorBidi"/>
            <w:sz w:val="22"/>
            <w:szCs w:val="22"/>
          </w:rPr>
          <w:t>,</w:t>
        </w:r>
        <w:r w:rsidRPr="008A298E">
          <w:rPr>
            <w:rFonts w:asciiTheme="majorBidi" w:hAnsiTheme="majorBidi" w:cstheme="majorBidi"/>
            <w:sz w:val="22"/>
            <w:szCs w:val="22"/>
          </w:rPr>
          <w:t xml:space="preserve"> </w:t>
        </w:r>
        <w:r w:rsidRPr="008A298E">
          <w:rPr>
            <w:rFonts w:asciiTheme="majorBidi" w:hAnsiTheme="majorBidi" w:cstheme="majorBidi"/>
            <w:i/>
            <w:iCs/>
            <w:sz w:val="22"/>
            <w:szCs w:val="22"/>
          </w:rPr>
          <w:t>Sennacherib's Campaign Against Judah and Jerusalem in 701 B.C. A Historical Reconstruction</w:t>
        </w:r>
        <w:r w:rsidRPr="008A298E">
          <w:rPr>
            <w:rFonts w:asciiTheme="majorBidi" w:hAnsiTheme="majorBidi" w:cstheme="majorBidi"/>
            <w:sz w:val="22"/>
            <w:szCs w:val="22"/>
          </w:rPr>
          <w:t xml:space="preserve"> </w:t>
        </w:r>
        <w:r>
          <w:rPr>
            <w:rFonts w:asciiTheme="majorBidi" w:hAnsiTheme="majorBidi" w:cstheme="majorBidi"/>
            <w:sz w:val="22"/>
            <w:szCs w:val="22"/>
          </w:rPr>
          <w:t>(</w:t>
        </w:r>
        <w:proofErr w:type="spellStart"/>
        <w:r>
          <w:rPr>
            <w:rFonts w:asciiTheme="majorBidi" w:hAnsiTheme="majorBidi" w:cstheme="majorBidi"/>
            <w:sz w:val="22"/>
            <w:szCs w:val="22"/>
          </w:rPr>
          <w:t>bzaw</w:t>
        </w:r>
        <w:proofErr w:type="spellEnd"/>
        <w:r>
          <w:rPr>
            <w:rFonts w:asciiTheme="majorBidi" w:hAnsiTheme="majorBidi" w:cstheme="majorBidi"/>
            <w:sz w:val="22"/>
            <w:szCs w:val="22"/>
          </w:rPr>
          <w:t xml:space="preserve"> 487; </w:t>
        </w:r>
        <w:r w:rsidRPr="008A298E">
          <w:rPr>
            <w:rFonts w:asciiTheme="majorBidi" w:hAnsiTheme="majorBidi" w:cstheme="majorBidi"/>
            <w:sz w:val="22"/>
            <w:szCs w:val="22"/>
          </w:rPr>
          <w:t>Berlin</w:t>
        </w:r>
        <w:r>
          <w:rPr>
            <w:rFonts w:asciiTheme="majorBidi" w:hAnsiTheme="majorBidi" w:cstheme="majorBidi"/>
            <w:sz w:val="22"/>
            <w:szCs w:val="22"/>
          </w:rPr>
          <w:t>/</w:t>
        </w:r>
        <w:r w:rsidRPr="008A298E">
          <w:rPr>
            <w:rFonts w:asciiTheme="majorBidi" w:hAnsiTheme="majorBidi" w:cstheme="majorBidi"/>
            <w:sz w:val="22"/>
            <w:szCs w:val="22"/>
          </w:rPr>
          <w:t>Boston: De Gruyter, 2016</w:t>
        </w:r>
        <w:r>
          <w:rPr>
            <w:rFonts w:asciiTheme="majorBidi" w:hAnsiTheme="majorBidi" w:cstheme="majorBidi"/>
            <w:sz w:val="22"/>
            <w:szCs w:val="22"/>
          </w:rPr>
          <w:t>).</w:t>
        </w:r>
        <w:r w:rsidRPr="008A298E">
          <w:rPr>
            <w:rFonts w:asciiTheme="majorBidi" w:hAnsiTheme="majorBidi" w:cstheme="majorBidi"/>
            <w:sz w:val="22"/>
            <w:szCs w:val="22"/>
          </w:rPr>
          <w:t xml:space="preserve"> </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sz w:val="22"/>
            <w:szCs w:val="22"/>
          </w:rPr>
          <w:t>‬</w:t>
        </w:r>
        <w:r w:rsidRPr="00774B0A">
          <w:rPr>
            <w:sz w:val="22"/>
            <w:szCs w:val="22"/>
          </w:rPr>
          <w:t>‬</w:t>
        </w:r>
        <w:r>
          <w:t>‬</w:t>
        </w:r>
        <w:r>
          <w:t>‬</w:t>
        </w:r>
        <w:r>
          <w:t>‬</w:t>
        </w:r>
        <w:r>
          <w:t>‬</w:t>
        </w:r>
        <w:r w:rsidR="00397B71">
          <w:t>‬</w:t>
        </w:r>
      </w:dir>
    </w:p>
  </w:footnote>
  <w:footnote w:id="22">
    <w:p w14:paraId="57FC4703"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See R.D. Patterson, </w:t>
      </w:r>
      <w:r w:rsidRPr="00774B0A">
        <w:rPr>
          <w:rFonts w:asciiTheme="majorBidi" w:hAnsiTheme="majorBidi" w:cstheme="majorBidi"/>
          <w:i/>
          <w:iCs/>
          <w:sz w:val="22"/>
          <w:szCs w:val="22"/>
        </w:rPr>
        <w:t>Nahum, Habakkuk, Zephaniah: An Exegetical Commentary</w:t>
      </w:r>
      <w:r w:rsidRPr="00774B0A">
        <w:rPr>
          <w:rFonts w:asciiTheme="majorBidi" w:hAnsiTheme="majorBidi" w:cstheme="majorBidi"/>
          <w:sz w:val="22"/>
          <w:szCs w:val="22"/>
        </w:rPr>
        <w:t xml:space="preserve"> (Dallas: Biblical Studies Press, 2003), pp. 45-46.</w:t>
      </w:r>
    </w:p>
  </w:footnote>
  <w:footnote w:id="23">
    <w:p w14:paraId="043D1982"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M.H. Floyd, </w:t>
      </w:r>
      <w:r w:rsidRPr="00774B0A">
        <w:rPr>
          <w:rFonts w:asciiTheme="majorBidi" w:hAnsiTheme="majorBidi" w:cstheme="majorBidi"/>
          <w:i/>
          <w:iCs/>
          <w:sz w:val="22"/>
          <w:szCs w:val="22"/>
        </w:rPr>
        <w:t>Minor Prophets</w:t>
      </w:r>
      <w:r w:rsidRPr="00774B0A">
        <w:rPr>
          <w:rFonts w:asciiTheme="majorBidi" w:hAnsiTheme="majorBidi" w:cstheme="majorBidi"/>
          <w:sz w:val="22"/>
          <w:szCs w:val="22"/>
        </w:rPr>
        <w:t>, II (FOTL 22; Grand Rapids and Cambridge: Eerdmans, 2000), 50-51.</w:t>
      </w:r>
    </w:p>
  </w:footnote>
  <w:footnote w:id="24">
    <w:p w14:paraId="3708346B" w14:textId="77777777" w:rsidR="00B753D1" w:rsidRPr="00774B0A" w:rsidRDefault="00B753D1" w:rsidP="006320E0">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Pr>
        <w:t xml:space="preserve"> H. Gunkel, ‘Nahum 1’, </w:t>
      </w:r>
      <w:r w:rsidRPr="00774B0A">
        <w:rPr>
          <w:rFonts w:asciiTheme="majorBidi" w:hAnsiTheme="majorBidi" w:cstheme="majorBidi"/>
          <w:i/>
          <w:iCs/>
          <w:sz w:val="22"/>
          <w:szCs w:val="22"/>
        </w:rPr>
        <w:t>ZAW</w:t>
      </w:r>
      <w:r w:rsidRPr="00774B0A">
        <w:rPr>
          <w:rFonts w:asciiTheme="majorBidi" w:hAnsiTheme="majorBidi" w:cstheme="majorBidi"/>
          <w:sz w:val="22"/>
          <w:szCs w:val="22"/>
        </w:rPr>
        <w:t xml:space="preserve"> 13 (1893), pp. 223-44. See </w:t>
      </w:r>
      <w:proofErr w:type="gramStart"/>
      <w:r w:rsidRPr="00774B0A">
        <w:rPr>
          <w:rFonts w:asciiTheme="majorBidi" w:hAnsiTheme="majorBidi" w:cstheme="majorBidi"/>
          <w:sz w:val="22"/>
          <w:szCs w:val="22"/>
        </w:rPr>
        <w:t xml:space="preserve">also </w:t>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Smith</w:t>
      </w:r>
      <w:proofErr w:type="gram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Micah, Zephaniah and Nahum</w:t>
      </w:r>
      <w:r w:rsidRPr="006320E0">
        <w:rPr>
          <w:rFonts w:asciiTheme="majorBidi" w:hAnsiTheme="majorBidi" w:cstheme="majorBidi"/>
          <w:sz w:val="22"/>
          <w:szCs w:val="22"/>
        </w:rPr>
        <w:t>,</w:t>
      </w:r>
      <w:r w:rsidRPr="00774B0A">
        <w:rPr>
          <w:rFonts w:asciiTheme="majorBidi" w:hAnsiTheme="majorBidi" w:cstheme="majorBidi"/>
          <w:sz w:val="22"/>
          <w:szCs w:val="22"/>
        </w:rPr>
        <w:t xml:space="preserve"> 308.</w:t>
      </w:r>
    </w:p>
  </w:footnote>
  <w:footnote w:id="25">
    <w:p w14:paraId="50CFBC72"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Pr>
        <w:t xml:space="preserve"> </w:t>
      </w:r>
      <w:proofErr w:type="spellStart"/>
      <w:r w:rsidRPr="00774B0A">
        <w:rPr>
          <w:rFonts w:asciiTheme="majorBidi" w:hAnsiTheme="majorBidi" w:cstheme="majorBidi"/>
          <w:sz w:val="22"/>
          <w:szCs w:val="22"/>
        </w:rPr>
        <w:t>Spronk</w:t>
      </w:r>
      <w:proofErr w:type="spell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Nahum</w:t>
      </w:r>
      <w:r w:rsidRPr="00774B0A">
        <w:rPr>
          <w:rFonts w:asciiTheme="majorBidi" w:hAnsiTheme="majorBidi" w:cstheme="majorBidi"/>
          <w:sz w:val="22"/>
          <w:szCs w:val="22"/>
        </w:rPr>
        <w:t>, 79.</w:t>
      </w:r>
      <w:r w:rsidRPr="00774B0A">
        <w:rPr>
          <w:rFonts w:asciiTheme="majorBidi" w:hAnsiTheme="majorBidi" w:cstheme="majorBidi"/>
          <w:sz w:val="22"/>
          <w:szCs w:val="22"/>
          <w:rtl/>
        </w:rPr>
        <w:t xml:space="preserve">  </w:t>
      </w:r>
    </w:p>
  </w:footnote>
  <w:footnote w:id="26">
    <w:p w14:paraId="4C7D3782"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See the review of </w:t>
      </w:r>
      <w:proofErr w:type="spellStart"/>
      <w:r w:rsidRPr="00774B0A">
        <w:rPr>
          <w:rFonts w:asciiTheme="majorBidi" w:hAnsiTheme="majorBidi" w:cstheme="majorBidi"/>
          <w:sz w:val="22"/>
          <w:szCs w:val="22"/>
        </w:rPr>
        <w:t>Spronk</w:t>
      </w:r>
      <w:proofErr w:type="spell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Nahum</w:t>
      </w:r>
      <w:r>
        <w:rPr>
          <w:rFonts w:asciiTheme="majorBidi" w:hAnsiTheme="majorBidi" w:cstheme="majorBidi"/>
          <w:sz w:val="22"/>
          <w:szCs w:val="22"/>
        </w:rPr>
        <w:t>, p. 61</w:t>
      </w:r>
      <w:r w:rsidRPr="00774B0A">
        <w:rPr>
          <w:rFonts w:asciiTheme="majorBidi" w:hAnsiTheme="majorBidi" w:cstheme="majorBidi"/>
          <w:sz w:val="22"/>
          <w:szCs w:val="22"/>
        </w:rPr>
        <w:t xml:space="preserve"> and La</w:t>
      </w:r>
      <w:r>
        <w:rPr>
          <w:rFonts w:asciiTheme="majorBidi" w:hAnsiTheme="majorBidi" w:cstheme="majorBidi"/>
          <w:sz w:val="22"/>
          <w:szCs w:val="22"/>
        </w:rPr>
        <w:t>n</w:t>
      </w:r>
      <w:r w:rsidRPr="00774B0A">
        <w:rPr>
          <w:rFonts w:asciiTheme="majorBidi" w:hAnsiTheme="majorBidi" w:cstheme="majorBidi"/>
          <w:sz w:val="22"/>
          <w:szCs w:val="22"/>
        </w:rPr>
        <w:t xml:space="preserve">ner, </w:t>
      </w:r>
      <w:r w:rsidRPr="00774B0A">
        <w:rPr>
          <w:rFonts w:asciiTheme="majorBidi" w:hAnsiTheme="majorBidi" w:cstheme="majorBidi"/>
          <w:i/>
          <w:iCs/>
          <w:sz w:val="22"/>
          <w:szCs w:val="22"/>
        </w:rPr>
        <w:t>Nahum</w:t>
      </w:r>
      <w:r>
        <w:rPr>
          <w:rFonts w:asciiTheme="majorBidi" w:hAnsiTheme="majorBidi" w:cstheme="majorBidi"/>
          <w:sz w:val="22"/>
          <w:szCs w:val="22"/>
        </w:rPr>
        <w:t>, pp. 119-20.</w:t>
      </w:r>
    </w:p>
  </w:footnote>
  <w:footnote w:id="27">
    <w:p w14:paraId="7AC744C0"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Pr>
        <w:t xml:space="preserve"> Roberts, </w:t>
      </w:r>
      <w:r w:rsidRPr="00774B0A">
        <w:rPr>
          <w:rFonts w:asciiTheme="majorBidi" w:hAnsiTheme="majorBidi" w:cstheme="majorBidi"/>
          <w:i/>
          <w:iCs/>
          <w:sz w:val="22"/>
          <w:szCs w:val="22"/>
        </w:rPr>
        <w:t>Nahum, Habakkuk, and Zephaniah</w:t>
      </w:r>
      <w:r w:rsidRPr="00774B0A">
        <w:rPr>
          <w:rFonts w:asciiTheme="majorBidi" w:hAnsiTheme="majorBidi" w:cstheme="majorBidi"/>
          <w:sz w:val="22"/>
          <w:szCs w:val="22"/>
        </w:rPr>
        <w:t xml:space="preserve">, 38-39; </w:t>
      </w:r>
      <w:proofErr w:type="spellStart"/>
      <w:r w:rsidRPr="00774B0A">
        <w:rPr>
          <w:rFonts w:asciiTheme="majorBidi" w:hAnsiTheme="majorBidi" w:cstheme="majorBidi"/>
          <w:sz w:val="22"/>
          <w:szCs w:val="22"/>
        </w:rPr>
        <w:t>Spronk</w:t>
      </w:r>
      <w:proofErr w:type="spell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Nahum</w:t>
      </w:r>
      <w:r w:rsidRPr="00774B0A">
        <w:rPr>
          <w:rFonts w:asciiTheme="majorBidi" w:hAnsiTheme="majorBidi" w:cstheme="majorBidi"/>
          <w:sz w:val="22"/>
          <w:szCs w:val="22"/>
        </w:rPr>
        <w:t xml:space="preserve">, 79; Richard Coggins, “An Alternative Prophetic Tradition?,” in </w:t>
      </w:r>
      <w:r w:rsidRPr="00774B0A">
        <w:rPr>
          <w:rFonts w:asciiTheme="majorBidi" w:hAnsiTheme="majorBidi" w:cstheme="majorBidi"/>
          <w:i/>
          <w:iCs/>
          <w:sz w:val="22"/>
          <w:szCs w:val="22"/>
        </w:rPr>
        <w:t>Israel’s Prophetic Tradition (Edited by Richard Coggins</w:t>
      </w:r>
      <w:r w:rsidRPr="00774B0A">
        <w:rPr>
          <w:rFonts w:asciiTheme="majorBidi" w:hAnsiTheme="majorBidi" w:cstheme="majorBidi"/>
          <w:sz w:val="22"/>
          <w:szCs w:val="22"/>
        </w:rPr>
        <w:t xml:space="preserve"> (Cambridge: Cambridge University Press, 1982), 77-94; P. T. Willey, </w:t>
      </w:r>
      <w:r w:rsidRPr="00774B0A">
        <w:rPr>
          <w:rFonts w:asciiTheme="majorBidi" w:hAnsiTheme="majorBidi" w:cstheme="majorBidi"/>
          <w:i/>
          <w:iCs/>
          <w:sz w:val="22"/>
          <w:szCs w:val="22"/>
        </w:rPr>
        <w:t>Remember the Former Things: The Recollection of Previous Texts in Second Isaiah</w:t>
      </w:r>
      <w:r w:rsidRPr="00774B0A">
        <w:rPr>
          <w:rFonts w:asciiTheme="majorBidi" w:hAnsiTheme="majorBidi" w:cstheme="majorBidi"/>
          <w:sz w:val="22"/>
          <w:szCs w:val="22"/>
        </w:rPr>
        <w:t xml:space="preserve"> (SBLDS, 161; Atlanta: Scholars Press, 1997), 13. On the methodological issue see R.L. Schultz, </w:t>
      </w:r>
      <w:r w:rsidRPr="00774B0A">
        <w:rPr>
          <w:rFonts w:asciiTheme="majorBidi" w:hAnsiTheme="majorBidi" w:cstheme="majorBidi"/>
          <w:i/>
          <w:iCs/>
          <w:sz w:val="22"/>
          <w:szCs w:val="22"/>
        </w:rPr>
        <w:t>The Search for Quotation Verbal Parallels in the Prophets</w:t>
      </w:r>
      <w:r w:rsidRPr="00774B0A">
        <w:rPr>
          <w:rFonts w:asciiTheme="majorBidi" w:hAnsiTheme="majorBidi" w:cstheme="majorBidi"/>
          <w:sz w:val="22"/>
          <w:szCs w:val="22"/>
        </w:rPr>
        <w:t xml:space="preserve"> (</w:t>
      </w:r>
      <w:proofErr w:type="spellStart"/>
      <w:r w:rsidRPr="00774B0A">
        <w:rPr>
          <w:rFonts w:asciiTheme="majorBidi" w:hAnsiTheme="majorBidi" w:cstheme="majorBidi"/>
          <w:sz w:val="22"/>
          <w:szCs w:val="22"/>
        </w:rPr>
        <w:t>JSOTSup</w:t>
      </w:r>
      <w:proofErr w:type="spellEnd"/>
      <w:r w:rsidRPr="00774B0A">
        <w:rPr>
          <w:rFonts w:asciiTheme="majorBidi" w:hAnsiTheme="majorBidi" w:cstheme="majorBidi"/>
          <w:sz w:val="22"/>
          <w:szCs w:val="22"/>
        </w:rPr>
        <w:t xml:space="preserve">. 180; Sheffield: Sheffield Academic Press, 1999). See also the literature cited in Christensen, </w:t>
      </w:r>
      <w:r w:rsidRPr="00774B0A">
        <w:rPr>
          <w:rFonts w:asciiTheme="majorBidi" w:hAnsiTheme="majorBidi" w:cstheme="majorBidi"/>
          <w:i/>
          <w:iCs/>
          <w:sz w:val="22"/>
          <w:szCs w:val="22"/>
        </w:rPr>
        <w:t>Nahum</w:t>
      </w:r>
      <w:r>
        <w:rPr>
          <w:rFonts w:asciiTheme="majorBidi" w:hAnsiTheme="majorBidi" w:cstheme="majorBidi"/>
          <w:sz w:val="22"/>
          <w:szCs w:val="22"/>
        </w:rPr>
        <w:t>, 259-60.</w:t>
      </w:r>
    </w:p>
  </w:footnote>
  <w:footnote w:id="28">
    <w:p w14:paraId="49A56160"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9C57B4">
        <w:rPr>
          <w:rFonts w:asciiTheme="majorBidi" w:hAnsiTheme="majorBidi" w:cstheme="majorBidi"/>
          <w:sz w:val="22"/>
          <w:szCs w:val="22"/>
        </w:rPr>
        <w:t>J</w:t>
      </w:r>
      <w:r>
        <w:rPr>
          <w:rFonts w:asciiTheme="majorBidi" w:hAnsiTheme="majorBidi" w:cstheme="majorBidi"/>
          <w:sz w:val="22"/>
          <w:szCs w:val="22"/>
        </w:rPr>
        <w:t>.</w:t>
      </w:r>
      <w:r w:rsidRPr="009C57B4">
        <w:rPr>
          <w:rFonts w:asciiTheme="majorBidi" w:hAnsiTheme="majorBidi" w:cstheme="majorBidi"/>
          <w:sz w:val="22"/>
          <w:szCs w:val="22"/>
        </w:rPr>
        <w:t xml:space="preserve"> Jeremias, </w:t>
      </w:r>
      <w:proofErr w:type="spellStart"/>
      <w:r w:rsidRPr="009C57B4">
        <w:rPr>
          <w:rFonts w:asciiTheme="majorBidi" w:hAnsiTheme="majorBidi" w:cstheme="majorBidi"/>
          <w:i/>
          <w:iCs/>
          <w:sz w:val="22"/>
          <w:szCs w:val="22"/>
        </w:rPr>
        <w:t>Kultprophetie</w:t>
      </w:r>
      <w:proofErr w:type="spellEnd"/>
      <w:r w:rsidRPr="009C57B4">
        <w:rPr>
          <w:rFonts w:asciiTheme="majorBidi" w:hAnsiTheme="majorBidi" w:cstheme="majorBidi"/>
          <w:i/>
          <w:iCs/>
          <w:sz w:val="22"/>
          <w:szCs w:val="22"/>
        </w:rPr>
        <w:t xml:space="preserve"> und </w:t>
      </w:r>
      <w:proofErr w:type="spellStart"/>
      <w:r w:rsidRPr="009C57B4">
        <w:rPr>
          <w:rFonts w:asciiTheme="majorBidi" w:hAnsiTheme="majorBidi" w:cstheme="majorBidi"/>
          <w:i/>
          <w:iCs/>
          <w:sz w:val="22"/>
          <w:szCs w:val="22"/>
        </w:rPr>
        <w:t>Gerichtsverldindigung</w:t>
      </w:r>
      <w:proofErr w:type="spellEnd"/>
      <w:r w:rsidRPr="009C57B4">
        <w:rPr>
          <w:rFonts w:asciiTheme="majorBidi" w:hAnsiTheme="majorBidi" w:cstheme="majorBidi"/>
          <w:i/>
          <w:iCs/>
          <w:sz w:val="22"/>
          <w:szCs w:val="22"/>
        </w:rPr>
        <w:t xml:space="preserve"> in der </w:t>
      </w:r>
      <w:proofErr w:type="spellStart"/>
      <w:r w:rsidRPr="009C57B4">
        <w:rPr>
          <w:rFonts w:asciiTheme="majorBidi" w:hAnsiTheme="majorBidi" w:cstheme="majorBidi"/>
          <w:i/>
          <w:iCs/>
          <w:sz w:val="22"/>
          <w:szCs w:val="22"/>
        </w:rPr>
        <w:t>spaten</w:t>
      </w:r>
      <w:proofErr w:type="spellEnd"/>
      <w:r w:rsidRPr="009C57B4">
        <w:rPr>
          <w:rFonts w:asciiTheme="majorBidi" w:hAnsiTheme="majorBidi" w:cstheme="majorBidi"/>
          <w:i/>
          <w:iCs/>
          <w:sz w:val="22"/>
          <w:szCs w:val="22"/>
        </w:rPr>
        <w:t xml:space="preserve"> </w:t>
      </w:r>
      <w:proofErr w:type="spellStart"/>
      <w:r w:rsidRPr="009C57B4">
        <w:rPr>
          <w:rFonts w:asciiTheme="majorBidi" w:hAnsiTheme="majorBidi" w:cstheme="majorBidi"/>
          <w:i/>
          <w:iCs/>
          <w:sz w:val="22"/>
          <w:szCs w:val="22"/>
        </w:rPr>
        <w:t>Konigszeit</w:t>
      </w:r>
      <w:proofErr w:type="spellEnd"/>
      <w:r w:rsidRPr="009C57B4">
        <w:rPr>
          <w:rFonts w:asciiTheme="majorBidi" w:hAnsiTheme="majorBidi" w:cstheme="majorBidi"/>
          <w:i/>
          <w:iCs/>
          <w:sz w:val="22"/>
          <w:szCs w:val="22"/>
        </w:rPr>
        <w:t xml:space="preserve"> </w:t>
      </w:r>
      <w:proofErr w:type="spellStart"/>
      <w:r w:rsidRPr="009C57B4">
        <w:rPr>
          <w:rFonts w:asciiTheme="majorBidi" w:hAnsiTheme="majorBidi" w:cstheme="majorBidi"/>
          <w:i/>
          <w:iCs/>
          <w:sz w:val="22"/>
          <w:szCs w:val="22"/>
        </w:rPr>
        <w:t>Israels</w:t>
      </w:r>
      <w:proofErr w:type="spellEnd"/>
      <w:r w:rsidRPr="009C57B4">
        <w:rPr>
          <w:rFonts w:asciiTheme="majorBidi" w:hAnsiTheme="majorBidi" w:cstheme="majorBidi"/>
          <w:sz w:val="22"/>
          <w:szCs w:val="22"/>
        </w:rPr>
        <w:t xml:space="preserve"> </w:t>
      </w:r>
      <w:r>
        <w:rPr>
          <w:rFonts w:asciiTheme="majorBidi" w:hAnsiTheme="majorBidi" w:cstheme="majorBidi"/>
          <w:sz w:val="22"/>
          <w:szCs w:val="22"/>
        </w:rPr>
        <w:t>(</w:t>
      </w:r>
      <w:r w:rsidRPr="009C57B4">
        <w:rPr>
          <w:rFonts w:asciiTheme="majorBidi" w:hAnsiTheme="majorBidi" w:cstheme="majorBidi"/>
          <w:sz w:val="22"/>
          <w:szCs w:val="22"/>
        </w:rPr>
        <w:t>WMANT 35</w:t>
      </w:r>
      <w:r>
        <w:rPr>
          <w:rFonts w:asciiTheme="majorBidi" w:hAnsiTheme="majorBidi" w:cstheme="majorBidi"/>
          <w:sz w:val="22"/>
          <w:szCs w:val="22"/>
        </w:rPr>
        <w:t>;</w:t>
      </w:r>
      <w:r w:rsidRPr="009C57B4">
        <w:rPr>
          <w:rFonts w:asciiTheme="majorBidi" w:hAnsiTheme="majorBidi" w:cstheme="majorBidi"/>
          <w:sz w:val="22"/>
          <w:szCs w:val="22"/>
        </w:rPr>
        <w:t xml:space="preserve"> </w:t>
      </w:r>
      <w:proofErr w:type="spellStart"/>
      <w:r w:rsidRPr="009C57B4">
        <w:rPr>
          <w:rFonts w:asciiTheme="majorBidi" w:hAnsiTheme="majorBidi" w:cstheme="majorBidi"/>
          <w:sz w:val="22"/>
          <w:szCs w:val="22"/>
        </w:rPr>
        <w:t>Neukirchen</w:t>
      </w:r>
      <w:proofErr w:type="spellEnd"/>
      <w:r w:rsidRPr="009C57B4">
        <w:rPr>
          <w:rFonts w:asciiTheme="majorBidi" w:hAnsiTheme="majorBidi" w:cstheme="majorBidi"/>
          <w:sz w:val="22"/>
          <w:szCs w:val="22"/>
        </w:rPr>
        <w:t xml:space="preserve">: </w:t>
      </w:r>
      <w:proofErr w:type="spellStart"/>
      <w:r w:rsidRPr="009C57B4">
        <w:rPr>
          <w:rFonts w:asciiTheme="majorBidi" w:hAnsiTheme="majorBidi" w:cstheme="majorBidi"/>
          <w:sz w:val="22"/>
          <w:szCs w:val="22"/>
        </w:rPr>
        <w:t>Neukirchener</w:t>
      </w:r>
      <w:proofErr w:type="spellEnd"/>
      <w:r w:rsidRPr="009C57B4">
        <w:rPr>
          <w:rFonts w:asciiTheme="majorBidi" w:hAnsiTheme="majorBidi" w:cstheme="majorBidi"/>
          <w:sz w:val="22"/>
          <w:szCs w:val="22"/>
        </w:rPr>
        <w:t xml:space="preserve"> Verlag, 1970</w:t>
      </w:r>
      <w:r>
        <w:rPr>
          <w:rFonts w:asciiTheme="majorBidi" w:hAnsiTheme="majorBidi" w:cstheme="majorBidi"/>
          <w:sz w:val="22"/>
          <w:szCs w:val="22"/>
        </w:rPr>
        <w:t>), pp. 13-14, 25-28.</w:t>
      </w:r>
    </w:p>
  </w:footnote>
  <w:footnote w:id="29">
    <w:p w14:paraId="689581CE"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proofErr w:type="spellStart"/>
      <w:r w:rsidRPr="00774B0A">
        <w:rPr>
          <w:rFonts w:asciiTheme="majorBidi" w:hAnsiTheme="majorBidi" w:cstheme="majorBidi"/>
          <w:sz w:val="22"/>
          <w:szCs w:val="22"/>
        </w:rPr>
        <w:t>Spronk</w:t>
      </w:r>
      <w:proofErr w:type="spell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Nahum</w:t>
      </w:r>
      <w:r w:rsidRPr="00774B0A">
        <w:rPr>
          <w:rFonts w:asciiTheme="majorBidi" w:hAnsiTheme="majorBidi" w:cstheme="majorBidi"/>
          <w:sz w:val="22"/>
          <w:szCs w:val="22"/>
        </w:rPr>
        <w:t>, 7-8.</w:t>
      </w:r>
    </w:p>
  </w:footnote>
  <w:footnote w:id="30">
    <w:p w14:paraId="4AA1A52F" w14:textId="77777777" w:rsidR="00B753D1" w:rsidRPr="00774B0A" w:rsidRDefault="00B753D1" w:rsidP="008A298E">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Pr>
          <w:rFonts w:asciiTheme="majorBidi" w:hAnsiTheme="majorBidi" w:cstheme="majorBidi"/>
          <w:sz w:val="22"/>
          <w:szCs w:val="22"/>
        </w:rPr>
        <w:t xml:space="preserve">See P. </w:t>
      </w:r>
      <w:r w:rsidRPr="008A298E">
        <w:rPr>
          <w:rFonts w:asciiTheme="majorBidi" w:hAnsiTheme="majorBidi" w:cstheme="majorBidi"/>
          <w:sz w:val="22"/>
          <w:szCs w:val="22"/>
        </w:rPr>
        <w:t xml:space="preserve">Willey, </w:t>
      </w:r>
      <w:r w:rsidRPr="008A298E">
        <w:rPr>
          <w:rFonts w:asciiTheme="majorBidi" w:hAnsiTheme="majorBidi" w:cstheme="majorBidi"/>
          <w:i/>
          <w:iCs/>
          <w:sz w:val="22"/>
          <w:szCs w:val="22"/>
        </w:rPr>
        <w:t>"Remember the former Things”: The Recollection of</w:t>
      </w:r>
      <w:r>
        <w:rPr>
          <w:rFonts w:asciiTheme="majorBidi" w:hAnsiTheme="majorBidi" w:cstheme="majorBidi"/>
          <w:i/>
          <w:iCs/>
          <w:sz w:val="22"/>
          <w:szCs w:val="22"/>
        </w:rPr>
        <w:t xml:space="preserve"> Previous Texts in Isaiah 40—55</w:t>
      </w:r>
      <w:r>
        <w:rPr>
          <w:rFonts w:asciiTheme="majorBidi" w:hAnsiTheme="majorBidi" w:cstheme="majorBidi"/>
          <w:sz w:val="22"/>
          <w:szCs w:val="22"/>
        </w:rPr>
        <w:t xml:space="preserve"> </w:t>
      </w:r>
      <w:r w:rsidRPr="008A298E">
        <w:rPr>
          <w:rFonts w:asciiTheme="majorBidi" w:hAnsiTheme="majorBidi" w:cstheme="majorBidi"/>
          <w:sz w:val="22"/>
          <w:szCs w:val="22"/>
        </w:rPr>
        <w:t>(PhD diss</w:t>
      </w:r>
      <w:r>
        <w:rPr>
          <w:rFonts w:asciiTheme="majorBidi" w:hAnsiTheme="majorBidi" w:cstheme="majorBidi"/>
          <w:sz w:val="22"/>
          <w:szCs w:val="22"/>
        </w:rPr>
        <w:t>., Emory University, 1996), p.</w:t>
      </w:r>
      <w:r w:rsidRPr="00774B0A">
        <w:rPr>
          <w:rFonts w:asciiTheme="majorBidi" w:hAnsiTheme="majorBidi" w:cstheme="majorBidi"/>
          <w:sz w:val="22"/>
          <w:szCs w:val="22"/>
        </w:rPr>
        <w:t xml:space="preserve"> 58</w:t>
      </w:r>
      <w:r>
        <w:rPr>
          <w:rFonts w:asciiTheme="majorBidi" w:hAnsiTheme="majorBidi" w:cstheme="majorBidi"/>
          <w:sz w:val="22"/>
          <w:szCs w:val="22"/>
        </w:rPr>
        <w:t>.</w:t>
      </w:r>
    </w:p>
  </w:footnote>
  <w:footnote w:id="31">
    <w:p w14:paraId="364AE4C0" w14:textId="77777777" w:rsidR="00B753D1" w:rsidRPr="00774B0A" w:rsidRDefault="00B753D1" w:rsidP="008A298E">
      <w:pPr>
        <w:pStyle w:val="FootnoteText"/>
        <w:bidi w:val="0"/>
        <w:jc w:val="both"/>
        <w:rPr>
          <w:rFonts w:asciiTheme="majorBidi" w:hAnsiTheme="majorBidi" w:cstheme="majorBidi"/>
          <w:sz w:val="22"/>
          <w:szCs w:val="22"/>
          <w:rtl/>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8A298E">
        <w:rPr>
          <w:rFonts w:asciiTheme="majorBidi" w:hAnsiTheme="majorBidi" w:cstheme="majorBidi"/>
          <w:sz w:val="22"/>
          <w:szCs w:val="22"/>
        </w:rPr>
        <w:t xml:space="preserve">Willey, </w:t>
      </w:r>
      <w:r w:rsidRPr="008A298E">
        <w:rPr>
          <w:rFonts w:asciiTheme="majorBidi" w:hAnsiTheme="majorBidi" w:cstheme="majorBidi"/>
          <w:i/>
          <w:iCs/>
          <w:sz w:val="22"/>
          <w:szCs w:val="22"/>
        </w:rPr>
        <w:t>"Remember the former Things</w:t>
      </w:r>
      <w:r>
        <w:rPr>
          <w:rFonts w:asciiTheme="majorBidi" w:hAnsiTheme="majorBidi" w:cstheme="majorBidi"/>
          <w:sz w:val="22"/>
          <w:szCs w:val="22"/>
        </w:rPr>
        <w:t>, p.</w:t>
      </w:r>
      <w:r w:rsidRPr="00774B0A">
        <w:rPr>
          <w:rFonts w:asciiTheme="majorBidi" w:hAnsiTheme="majorBidi" w:cstheme="majorBidi"/>
          <w:sz w:val="22"/>
          <w:szCs w:val="22"/>
        </w:rPr>
        <w:t xml:space="preserve"> 117</w:t>
      </w:r>
      <w:r>
        <w:rPr>
          <w:rFonts w:asciiTheme="majorBidi" w:hAnsiTheme="majorBidi" w:cstheme="majorBidi"/>
          <w:sz w:val="22"/>
          <w:szCs w:val="22"/>
        </w:rPr>
        <w:t>.</w:t>
      </w:r>
    </w:p>
  </w:footnote>
  <w:footnote w:id="32">
    <w:p w14:paraId="72366A12" w14:textId="77777777" w:rsidR="00B753D1" w:rsidRPr="00774B0A" w:rsidRDefault="00B753D1" w:rsidP="008A298E">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Pr>
          <w:rFonts w:asciiTheme="majorBidi" w:hAnsiTheme="majorBidi" w:cstheme="majorBidi"/>
          <w:sz w:val="22"/>
          <w:szCs w:val="22"/>
        </w:rPr>
        <w:t xml:space="preserve">R.J. </w:t>
      </w:r>
      <w:r w:rsidRPr="00774B0A">
        <w:rPr>
          <w:rFonts w:asciiTheme="majorBidi" w:hAnsiTheme="majorBidi" w:cstheme="majorBidi"/>
          <w:sz w:val="22"/>
          <w:szCs w:val="22"/>
        </w:rPr>
        <w:t xml:space="preserve">Coggins, </w:t>
      </w:r>
      <w:r w:rsidRPr="008A298E">
        <w:rPr>
          <w:rFonts w:asciiTheme="majorBidi" w:hAnsiTheme="majorBidi" w:cstheme="majorBidi"/>
          <w:i/>
          <w:iCs/>
          <w:sz w:val="22"/>
          <w:szCs w:val="22"/>
        </w:rPr>
        <w:t>Israel among the Nations</w:t>
      </w:r>
      <w:r>
        <w:rPr>
          <w:rFonts w:asciiTheme="majorBidi" w:hAnsiTheme="majorBidi" w:cstheme="majorBidi"/>
          <w:i/>
          <w:iCs/>
          <w:sz w:val="22"/>
          <w:szCs w:val="22"/>
        </w:rPr>
        <w:t xml:space="preserve">: </w:t>
      </w:r>
      <w:r w:rsidRPr="008A298E">
        <w:rPr>
          <w:rFonts w:asciiTheme="majorBidi" w:hAnsiTheme="majorBidi" w:cstheme="majorBidi"/>
          <w:i/>
          <w:iCs/>
          <w:sz w:val="22"/>
          <w:szCs w:val="22"/>
        </w:rPr>
        <w:t xml:space="preserve">A Commentary on the Books of Nahum and Obadiah </w:t>
      </w:r>
      <w:r>
        <w:rPr>
          <w:rFonts w:asciiTheme="majorBidi" w:hAnsiTheme="majorBidi" w:cstheme="majorBidi"/>
          <w:sz w:val="22"/>
          <w:szCs w:val="22"/>
        </w:rPr>
        <w:t>(ITC; Grand Rapids: Eerdmans, 1985),</w:t>
      </w:r>
      <w:r w:rsidRPr="00774B0A">
        <w:rPr>
          <w:rFonts w:asciiTheme="majorBidi" w:hAnsiTheme="majorBidi" w:cstheme="majorBidi"/>
          <w:sz w:val="22"/>
          <w:szCs w:val="22"/>
        </w:rPr>
        <w:t xml:space="preserve"> </w:t>
      </w:r>
      <w:r>
        <w:rPr>
          <w:rFonts w:asciiTheme="majorBidi" w:hAnsiTheme="majorBidi" w:cstheme="majorBidi"/>
          <w:sz w:val="22"/>
          <w:szCs w:val="22"/>
        </w:rPr>
        <w:t xml:space="preserve">p. </w:t>
      </w:r>
      <w:r w:rsidRPr="00774B0A">
        <w:rPr>
          <w:rFonts w:asciiTheme="majorBidi" w:hAnsiTheme="majorBidi" w:cstheme="majorBidi"/>
          <w:sz w:val="22"/>
          <w:szCs w:val="22"/>
        </w:rPr>
        <w:t>33</w:t>
      </w:r>
      <w:r>
        <w:rPr>
          <w:rFonts w:asciiTheme="majorBidi" w:hAnsiTheme="majorBidi" w:cstheme="majorBidi"/>
          <w:sz w:val="22"/>
          <w:szCs w:val="22"/>
        </w:rPr>
        <w:t>.</w:t>
      </w:r>
    </w:p>
  </w:footnote>
  <w:footnote w:id="33">
    <w:p w14:paraId="2C9029F4" w14:textId="77777777" w:rsidR="00B753D1" w:rsidRPr="00774B0A" w:rsidRDefault="00B753D1" w:rsidP="008A298E">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J</w:t>
      </w:r>
      <w:r>
        <w:rPr>
          <w:rFonts w:asciiTheme="majorBidi" w:hAnsiTheme="majorBidi" w:cstheme="majorBidi"/>
          <w:sz w:val="22"/>
          <w:szCs w:val="22"/>
        </w:rPr>
        <w:t>.</w:t>
      </w:r>
      <w:r w:rsidRPr="00774B0A">
        <w:rPr>
          <w:rFonts w:asciiTheme="majorBidi" w:hAnsiTheme="majorBidi" w:cstheme="majorBidi"/>
          <w:sz w:val="22"/>
          <w:szCs w:val="22"/>
        </w:rPr>
        <w:t xml:space="preserve"> </w:t>
      </w:r>
      <w:proofErr w:type="spellStart"/>
      <w:r w:rsidRPr="00774B0A">
        <w:rPr>
          <w:rFonts w:asciiTheme="majorBidi" w:hAnsiTheme="majorBidi" w:cstheme="majorBidi"/>
          <w:sz w:val="22"/>
          <w:szCs w:val="22"/>
        </w:rPr>
        <w:t>Serfontein</w:t>
      </w:r>
      <w:proofErr w:type="spellEnd"/>
      <w:r w:rsidRPr="00774B0A">
        <w:rPr>
          <w:rFonts w:asciiTheme="majorBidi" w:hAnsiTheme="majorBidi" w:cstheme="majorBidi"/>
          <w:sz w:val="22"/>
          <w:szCs w:val="22"/>
        </w:rPr>
        <w:t xml:space="preserve"> &amp; W</w:t>
      </w:r>
      <w:r>
        <w:rPr>
          <w:rFonts w:asciiTheme="majorBidi" w:hAnsiTheme="majorBidi" w:cstheme="majorBidi"/>
          <w:sz w:val="22"/>
          <w:szCs w:val="22"/>
        </w:rPr>
        <w:t>.</w:t>
      </w:r>
      <w:r w:rsidRPr="00774B0A">
        <w:rPr>
          <w:rFonts w:asciiTheme="majorBidi" w:hAnsiTheme="majorBidi" w:cstheme="majorBidi"/>
          <w:sz w:val="22"/>
          <w:szCs w:val="22"/>
        </w:rPr>
        <w:t xml:space="preserve"> Wessels, </w:t>
      </w:r>
      <w:r w:rsidRPr="00774B0A">
        <w:rPr>
          <w:rFonts w:ascii="Times New Roman" w:hAnsi="Times New Roman" w:cs="Times New Roman"/>
          <w:sz w:val="22"/>
          <w:szCs w:val="22"/>
        </w:rPr>
        <w:t>‘</w:t>
      </w:r>
      <w:r w:rsidRPr="00774B0A">
        <w:rPr>
          <w:rFonts w:asciiTheme="majorBidi" w:hAnsiTheme="majorBidi" w:cstheme="majorBidi"/>
          <w:sz w:val="22"/>
          <w:szCs w:val="22"/>
        </w:rPr>
        <w:t>Hearing the “Good News” in the Book of Nahum: A Socio-rhetorical Enquiry</w:t>
      </w:r>
      <w:r w:rsidRPr="00774B0A">
        <w:rPr>
          <w:rFonts w:ascii="Times New Roman" w:hAnsi="Times New Roman" w:cs="Times New Roman"/>
          <w:sz w:val="22"/>
          <w:szCs w:val="22"/>
        </w:rPr>
        <w:t>’</w:t>
      </w:r>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Journal for Semitics</w:t>
      </w:r>
      <w:r w:rsidRPr="00774B0A">
        <w:rPr>
          <w:rFonts w:asciiTheme="majorBidi" w:hAnsiTheme="majorBidi" w:cstheme="majorBidi"/>
          <w:sz w:val="22"/>
          <w:szCs w:val="22"/>
        </w:rPr>
        <w:t xml:space="preserve"> 22 (2013), pp. 177-92.</w:t>
      </w:r>
    </w:p>
  </w:footnote>
  <w:footnote w:id="34">
    <w:p w14:paraId="31A64165"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G.H. Johnston, </w:t>
      </w:r>
      <w:r w:rsidRPr="00774B0A">
        <w:rPr>
          <w:rFonts w:asciiTheme="majorBidi" w:hAnsiTheme="majorBidi" w:cstheme="majorBidi"/>
          <w:i/>
          <w:iCs/>
          <w:sz w:val="22"/>
          <w:szCs w:val="22"/>
        </w:rPr>
        <w:t>A Rhetorical Analysis of the Book of Nahum</w:t>
      </w:r>
      <w:r w:rsidRPr="00774B0A">
        <w:rPr>
          <w:rFonts w:asciiTheme="majorBidi" w:hAnsiTheme="majorBidi" w:cstheme="majorBidi"/>
          <w:sz w:val="22"/>
          <w:szCs w:val="22"/>
        </w:rPr>
        <w:t xml:space="preserve"> (PhD dissertation, Dallas Theological Seminary, 1992), p. 318</w:t>
      </w:r>
    </w:p>
  </w:footnote>
  <w:footnote w:id="35">
    <w:p w14:paraId="52278BAB"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Pr>
          <w:rFonts w:asciiTheme="majorBidi" w:hAnsiTheme="majorBidi" w:cstheme="majorBidi"/>
          <w:sz w:val="22"/>
          <w:szCs w:val="22"/>
        </w:rPr>
        <w:t>C</w:t>
      </w:r>
      <w:r w:rsidRPr="00774B0A">
        <w:rPr>
          <w:rFonts w:asciiTheme="majorBidi" w:hAnsiTheme="majorBidi" w:cstheme="majorBidi"/>
          <w:sz w:val="22"/>
          <w:szCs w:val="22"/>
        </w:rPr>
        <w:t xml:space="preserve">. Crouch, </w:t>
      </w:r>
      <w:r w:rsidRPr="00C658C4">
        <w:rPr>
          <w:rFonts w:asciiTheme="majorBidi" w:hAnsiTheme="majorBidi" w:cstheme="majorBidi"/>
          <w:i/>
          <w:iCs/>
          <w:sz w:val="22"/>
          <w:szCs w:val="22"/>
        </w:rPr>
        <w:t xml:space="preserve">War and Ethics in the Ancient Near East: Military Violence </w:t>
      </w:r>
      <w:proofErr w:type="gramStart"/>
      <w:r w:rsidRPr="00C658C4">
        <w:rPr>
          <w:rFonts w:asciiTheme="majorBidi" w:hAnsiTheme="majorBidi" w:cstheme="majorBidi"/>
          <w:i/>
          <w:iCs/>
          <w:sz w:val="22"/>
          <w:szCs w:val="22"/>
        </w:rPr>
        <w:t>in Light of</w:t>
      </w:r>
      <w:proofErr w:type="gramEnd"/>
      <w:r w:rsidRPr="00C658C4">
        <w:rPr>
          <w:rFonts w:asciiTheme="majorBidi" w:hAnsiTheme="majorBidi" w:cstheme="majorBidi"/>
          <w:i/>
          <w:iCs/>
          <w:sz w:val="22"/>
          <w:szCs w:val="22"/>
        </w:rPr>
        <w:t xml:space="preserve"> Cosmology and History</w:t>
      </w:r>
      <w:r w:rsidRPr="00774B0A">
        <w:rPr>
          <w:rFonts w:asciiTheme="majorBidi" w:hAnsiTheme="majorBidi" w:cstheme="majorBidi"/>
          <w:sz w:val="22"/>
          <w:szCs w:val="22"/>
        </w:rPr>
        <w:t xml:space="preserve"> (BZAW 407; Berlin: de Gruyter, 2009), pp. 166-67.</w:t>
      </w:r>
    </w:p>
  </w:footnote>
  <w:footnote w:id="36">
    <w:p w14:paraId="52260001" w14:textId="77777777" w:rsidR="00B753D1" w:rsidRPr="00774B0A" w:rsidRDefault="00B753D1" w:rsidP="00835B0B">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835B0B">
        <w:rPr>
          <w:rFonts w:asciiTheme="majorBidi" w:hAnsiTheme="majorBidi" w:cstheme="majorBidi"/>
          <w:sz w:val="22"/>
          <w:szCs w:val="22"/>
        </w:rPr>
        <w:t>M</w:t>
      </w:r>
      <w:r>
        <w:rPr>
          <w:rFonts w:asciiTheme="majorBidi" w:hAnsiTheme="majorBidi" w:cstheme="majorBidi"/>
          <w:sz w:val="22"/>
          <w:szCs w:val="22"/>
        </w:rPr>
        <w:t>.</w:t>
      </w:r>
      <w:r w:rsidRPr="00835B0B">
        <w:rPr>
          <w:rFonts w:asciiTheme="majorBidi" w:hAnsiTheme="majorBidi" w:cstheme="majorBidi"/>
          <w:sz w:val="22"/>
          <w:szCs w:val="22"/>
        </w:rPr>
        <w:t xml:space="preserve">A. Sweeney, </w:t>
      </w:r>
      <w:r w:rsidRPr="00835B0B">
        <w:rPr>
          <w:rFonts w:asciiTheme="majorBidi" w:hAnsiTheme="majorBidi" w:cstheme="majorBidi"/>
          <w:i/>
          <w:iCs/>
          <w:sz w:val="22"/>
          <w:szCs w:val="22"/>
        </w:rPr>
        <w:t>King Josiah of Judah: The Lost Messiah of Israel</w:t>
      </w:r>
      <w:r w:rsidRPr="00835B0B">
        <w:rPr>
          <w:rFonts w:asciiTheme="majorBidi" w:hAnsiTheme="majorBidi" w:cstheme="majorBidi"/>
          <w:sz w:val="22"/>
          <w:szCs w:val="22"/>
        </w:rPr>
        <w:t xml:space="preserve"> (Oxford/New York: Oxford University Press, 2001),</w:t>
      </w:r>
      <w:r w:rsidRPr="00774B0A">
        <w:rPr>
          <w:rFonts w:asciiTheme="majorBidi" w:hAnsiTheme="majorBidi" w:cstheme="majorBidi"/>
          <w:sz w:val="22"/>
          <w:szCs w:val="22"/>
        </w:rPr>
        <w:t xml:space="preserve"> </w:t>
      </w:r>
      <w:r>
        <w:rPr>
          <w:rFonts w:asciiTheme="majorBidi" w:hAnsiTheme="majorBidi" w:cstheme="majorBidi"/>
          <w:sz w:val="22"/>
          <w:szCs w:val="22"/>
        </w:rPr>
        <w:t xml:space="preserve">p. </w:t>
      </w:r>
      <w:r w:rsidRPr="00774B0A">
        <w:rPr>
          <w:rFonts w:asciiTheme="majorBidi" w:hAnsiTheme="majorBidi" w:cstheme="majorBidi"/>
          <w:sz w:val="22"/>
          <w:szCs w:val="22"/>
        </w:rPr>
        <w:t>207</w:t>
      </w:r>
      <w:r>
        <w:rPr>
          <w:rFonts w:asciiTheme="majorBidi" w:hAnsiTheme="majorBidi" w:cstheme="majorBidi"/>
          <w:sz w:val="22"/>
          <w:szCs w:val="22"/>
        </w:rPr>
        <w:t>.</w:t>
      </w:r>
    </w:p>
  </w:footnote>
  <w:footnote w:id="37">
    <w:p w14:paraId="16DAFAE3" w14:textId="77777777" w:rsidR="00B753D1" w:rsidRPr="00774B0A" w:rsidDel="002D4CBF" w:rsidRDefault="00B753D1" w:rsidP="009C57B4">
      <w:pPr>
        <w:pStyle w:val="FootnoteText"/>
        <w:bidi w:val="0"/>
        <w:jc w:val="both"/>
        <w:rPr>
          <w:del w:id="734" w:author="Avraham Kallenbach" w:date="2018-02-07T13:49:00Z"/>
          <w:rFonts w:asciiTheme="majorBidi" w:hAnsiTheme="majorBidi" w:cstheme="majorBidi"/>
          <w:sz w:val="22"/>
          <w:szCs w:val="22"/>
        </w:rPr>
      </w:pPr>
      <w:del w:id="735" w:author="Avraham Kallenbach" w:date="2018-02-07T13:49:00Z">
        <w:r w:rsidRPr="00774B0A" w:rsidDel="002D4CBF">
          <w:rPr>
            <w:rStyle w:val="FootnoteReference"/>
            <w:rFonts w:asciiTheme="majorBidi" w:hAnsiTheme="majorBidi" w:cstheme="majorBidi"/>
            <w:sz w:val="22"/>
            <w:szCs w:val="22"/>
          </w:rPr>
          <w:footnoteRef/>
        </w:r>
        <w:r w:rsidRPr="00774B0A" w:rsidDel="002D4CBF">
          <w:rPr>
            <w:rFonts w:asciiTheme="majorBidi" w:hAnsiTheme="majorBidi" w:cstheme="majorBidi"/>
            <w:sz w:val="22"/>
            <w:szCs w:val="22"/>
            <w:rtl/>
          </w:rPr>
          <w:delText xml:space="preserve"> </w:delText>
        </w:r>
        <w:r w:rsidRPr="00774B0A" w:rsidDel="002D4CBF">
          <w:rPr>
            <w:rFonts w:asciiTheme="majorBidi" w:hAnsiTheme="majorBidi" w:cstheme="majorBidi"/>
            <w:sz w:val="22"/>
            <w:szCs w:val="22"/>
          </w:rPr>
          <w:delText xml:space="preserve"> D.C. Timmer, “Nahum’s Representation of and Response to Neo-Assyria: Imperialism as A Multifaceted Point of Contact in Nahum</w:delText>
        </w:r>
        <w:r w:rsidRPr="00774B0A" w:rsidDel="002D4CBF">
          <w:rPr>
            <w:rFonts w:ascii="Times New Roman" w:hAnsi="Times New Roman" w:cs="Times New Roman"/>
            <w:sz w:val="22"/>
            <w:szCs w:val="22"/>
          </w:rPr>
          <w:delText>’</w:delText>
        </w:r>
        <w:r w:rsidRPr="00774B0A" w:rsidDel="002D4CBF">
          <w:rPr>
            <w:rFonts w:asciiTheme="majorBidi" w:hAnsiTheme="majorBidi" w:cstheme="majorBidi"/>
            <w:sz w:val="22"/>
            <w:szCs w:val="22"/>
          </w:rPr>
          <w:delText xml:space="preserve">, </w:delText>
        </w:r>
        <w:r w:rsidRPr="00774B0A" w:rsidDel="002D4CBF">
          <w:rPr>
            <w:rFonts w:asciiTheme="majorBidi" w:hAnsiTheme="majorBidi" w:cstheme="majorBidi"/>
            <w:i/>
            <w:iCs/>
            <w:sz w:val="22"/>
            <w:szCs w:val="22"/>
          </w:rPr>
          <w:delText>BBR</w:delText>
        </w:r>
        <w:r w:rsidRPr="00774B0A" w:rsidDel="002D4CBF">
          <w:rPr>
            <w:rFonts w:asciiTheme="majorBidi" w:hAnsiTheme="majorBidi" w:cstheme="majorBidi"/>
            <w:sz w:val="22"/>
            <w:szCs w:val="22"/>
          </w:rPr>
          <w:delText xml:space="preserve"> 24 (2014)</w:delText>
        </w:r>
        <w:r w:rsidDel="002D4CBF">
          <w:rPr>
            <w:rFonts w:asciiTheme="majorBidi" w:hAnsiTheme="majorBidi" w:cstheme="majorBidi"/>
            <w:sz w:val="22"/>
            <w:szCs w:val="22"/>
          </w:rPr>
          <w:delText>, pp.</w:delText>
        </w:r>
        <w:r w:rsidRPr="00774B0A" w:rsidDel="002D4CBF">
          <w:rPr>
            <w:rFonts w:asciiTheme="majorBidi" w:hAnsiTheme="majorBidi" w:cstheme="majorBidi"/>
            <w:sz w:val="22"/>
            <w:szCs w:val="22"/>
          </w:rPr>
          <w:delText xml:space="preserve"> 349-62.</w:delText>
        </w:r>
      </w:del>
    </w:p>
  </w:footnote>
  <w:footnote w:id="38">
    <w:p w14:paraId="373B5A80" w14:textId="77777777" w:rsidR="00B753D1" w:rsidRPr="00774B0A" w:rsidRDefault="00B753D1" w:rsidP="009C57B4">
      <w:pPr>
        <w:pStyle w:val="FootnoteText"/>
        <w:bidi w:val="0"/>
        <w:jc w:val="both"/>
        <w:rPr>
          <w:ins w:id="737" w:author="Avraham Kallenbach" w:date="2018-02-07T13:49:00Z"/>
          <w:rFonts w:asciiTheme="majorBidi" w:hAnsiTheme="majorBidi" w:cstheme="majorBidi"/>
          <w:sz w:val="22"/>
          <w:szCs w:val="22"/>
        </w:rPr>
      </w:pPr>
      <w:ins w:id="738" w:author="Avraham Kallenbach" w:date="2018-02-07T13:49:00Z">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D.C. Timmer, “Nahum’s Representation of and Response to Neo-Assyria: Imperialism as A Multifaceted Point of Contact in Nahum</w:t>
        </w:r>
        <w:r w:rsidRPr="00774B0A">
          <w:rPr>
            <w:rFonts w:ascii="Times New Roman" w:hAnsi="Times New Roman" w:cs="Times New Roman"/>
            <w:sz w:val="22"/>
            <w:szCs w:val="22"/>
          </w:rPr>
          <w:t>’</w:t>
        </w:r>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BBR</w:t>
        </w:r>
        <w:r w:rsidRPr="00774B0A">
          <w:rPr>
            <w:rFonts w:asciiTheme="majorBidi" w:hAnsiTheme="majorBidi" w:cstheme="majorBidi"/>
            <w:sz w:val="22"/>
            <w:szCs w:val="22"/>
          </w:rPr>
          <w:t xml:space="preserve"> 24 (2014)</w:t>
        </w:r>
        <w:r>
          <w:rPr>
            <w:rFonts w:asciiTheme="majorBidi" w:hAnsiTheme="majorBidi" w:cstheme="majorBidi"/>
            <w:sz w:val="22"/>
            <w:szCs w:val="22"/>
          </w:rPr>
          <w:t>, pp.</w:t>
        </w:r>
        <w:r w:rsidRPr="00774B0A">
          <w:rPr>
            <w:rFonts w:asciiTheme="majorBidi" w:hAnsiTheme="majorBidi" w:cstheme="majorBidi"/>
            <w:sz w:val="22"/>
            <w:szCs w:val="22"/>
          </w:rPr>
          <w:t xml:space="preserve"> 349-62.</w:t>
        </w:r>
      </w:ins>
    </w:p>
  </w:footnote>
  <w:footnote w:id="39">
    <w:p w14:paraId="69D785BE" w14:textId="77777777" w:rsidR="00B753D1" w:rsidRPr="006320E0"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proofErr w:type="spellStart"/>
      <w:r w:rsidRPr="00774B0A">
        <w:rPr>
          <w:rFonts w:asciiTheme="majorBidi" w:hAnsiTheme="majorBidi" w:cstheme="majorBidi"/>
          <w:sz w:val="22"/>
          <w:szCs w:val="22"/>
        </w:rPr>
        <w:t>Spronk</w:t>
      </w:r>
      <w:proofErr w:type="spell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Nahum</w:t>
      </w:r>
      <w:r>
        <w:rPr>
          <w:rFonts w:asciiTheme="majorBidi" w:hAnsiTheme="majorBidi" w:cstheme="majorBidi"/>
          <w:sz w:val="22"/>
          <w:szCs w:val="22"/>
        </w:rPr>
        <w:t>, p. 118.</w:t>
      </w:r>
    </w:p>
  </w:footnote>
  <w:footnote w:id="40">
    <w:p w14:paraId="0C32BB78" w14:textId="77777777" w:rsidR="00B753D1" w:rsidRPr="00774B0A" w:rsidRDefault="00B753D1" w:rsidP="009C57B4">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Surprisingly, this allusion has been unnoticed my many scholars: </w:t>
      </w:r>
    </w:p>
    <w:p w14:paraId="114E9E39" w14:textId="77777777" w:rsidR="00B753D1" w:rsidRPr="00774B0A" w:rsidRDefault="00B753D1" w:rsidP="009C57B4">
      <w:pPr>
        <w:pStyle w:val="FootnoteText"/>
        <w:bidi w:val="0"/>
        <w:jc w:val="both"/>
        <w:rPr>
          <w:rFonts w:asciiTheme="majorBidi" w:hAnsiTheme="majorBidi" w:cstheme="majorBidi"/>
          <w:sz w:val="22"/>
          <w:szCs w:val="22"/>
        </w:rPr>
      </w:pPr>
      <w:r w:rsidRPr="00774B0A">
        <w:rPr>
          <w:rFonts w:asciiTheme="majorBidi" w:hAnsiTheme="majorBidi" w:cstheme="majorBidi"/>
          <w:sz w:val="22"/>
          <w:szCs w:val="22"/>
        </w:rPr>
        <w:t xml:space="preserve">Ralph L. Smith, </w:t>
      </w:r>
      <w:r w:rsidRPr="00774B0A">
        <w:rPr>
          <w:rFonts w:asciiTheme="majorBidi" w:hAnsiTheme="majorBidi" w:cstheme="majorBidi"/>
          <w:i/>
          <w:iCs/>
          <w:sz w:val="22"/>
          <w:szCs w:val="22"/>
        </w:rPr>
        <w:t>Micah-Malachi</w:t>
      </w:r>
      <w:r w:rsidRPr="00774B0A">
        <w:rPr>
          <w:rFonts w:asciiTheme="majorBidi" w:hAnsiTheme="majorBidi" w:cstheme="majorBidi"/>
          <w:sz w:val="22"/>
          <w:szCs w:val="22"/>
        </w:rPr>
        <w:t xml:space="preserve"> (WBC 32; Waco, Texas: Word, 1984), 86; Kenneth L. Barker and Waylon Bailey, </w:t>
      </w:r>
      <w:r w:rsidRPr="00774B0A">
        <w:rPr>
          <w:rFonts w:asciiTheme="majorBidi" w:hAnsiTheme="majorBidi" w:cstheme="majorBidi"/>
          <w:i/>
          <w:iCs/>
          <w:sz w:val="22"/>
          <w:szCs w:val="22"/>
        </w:rPr>
        <w:t>Micah, Nahum, Habakkuk, Zephaniah</w:t>
      </w:r>
      <w:r w:rsidRPr="00774B0A">
        <w:rPr>
          <w:rFonts w:asciiTheme="majorBidi" w:hAnsiTheme="majorBidi" w:cstheme="majorBidi"/>
          <w:sz w:val="22"/>
          <w:szCs w:val="22"/>
        </w:rPr>
        <w:t xml:space="preserve"> (NAC 20; Nashville, Tenn.: Broadman &amp; Holman, 1998), 218-21; Francisco O. García-</w:t>
      </w:r>
      <w:proofErr w:type="spellStart"/>
      <w:r w:rsidRPr="00774B0A">
        <w:rPr>
          <w:rFonts w:asciiTheme="majorBidi" w:hAnsiTheme="majorBidi" w:cstheme="majorBidi"/>
          <w:sz w:val="22"/>
          <w:szCs w:val="22"/>
        </w:rPr>
        <w:t>Treto</w:t>
      </w:r>
      <w:proofErr w:type="spellEnd"/>
      <w:r w:rsidRPr="00774B0A">
        <w:rPr>
          <w:rFonts w:asciiTheme="majorBidi" w:hAnsiTheme="majorBidi" w:cstheme="majorBidi"/>
          <w:sz w:val="22"/>
          <w:szCs w:val="22"/>
        </w:rPr>
        <w:t xml:space="preserve">, "The Book of Nahum," in </w:t>
      </w:r>
      <w:r w:rsidRPr="00774B0A">
        <w:rPr>
          <w:rFonts w:asciiTheme="majorBidi" w:hAnsiTheme="majorBidi" w:cstheme="majorBidi"/>
          <w:i/>
          <w:iCs/>
          <w:sz w:val="22"/>
          <w:szCs w:val="22"/>
        </w:rPr>
        <w:t>The New Interpreter's Bible</w:t>
      </w:r>
      <w:r w:rsidRPr="00774B0A">
        <w:rPr>
          <w:rFonts w:asciiTheme="majorBidi" w:hAnsiTheme="majorBidi" w:cstheme="majorBidi"/>
          <w:sz w:val="22"/>
          <w:szCs w:val="22"/>
        </w:rPr>
        <w:t xml:space="preserve"> (vol. 7; ed. L.E. Keck et </w:t>
      </w:r>
      <w:proofErr w:type="spellStart"/>
      <w:r w:rsidRPr="00774B0A">
        <w:rPr>
          <w:rFonts w:asciiTheme="majorBidi" w:hAnsiTheme="majorBidi" w:cstheme="majorBidi"/>
          <w:sz w:val="22"/>
          <w:szCs w:val="22"/>
        </w:rPr>
        <w:t>al.;Nashville</w:t>
      </w:r>
      <w:proofErr w:type="spellEnd"/>
      <w:r w:rsidRPr="00774B0A">
        <w:rPr>
          <w:rFonts w:asciiTheme="majorBidi" w:hAnsiTheme="majorBidi" w:cstheme="majorBidi"/>
          <w:sz w:val="22"/>
          <w:szCs w:val="22"/>
        </w:rPr>
        <w:t xml:space="preserve">: Abingdon, 1996), 613; Elizabeth </w:t>
      </w:r>
      <w:proofErr w:type="spellStart"/>
      <w:r w:rsidRPr="00774B0A">
        <w:rPr>
          <w:rFonts w:asciiTheme="majorBidi" w:hAnsiTheme="majorBidi" w:cstheme="majorBidi"/>
          <w:sz w:val="22"/>
          <w:szCs w:val="22"/>
        </w:rPr>
        <w:t>R.Achtemeier</w:t>
      </w:r>
      <w:proofErr w:type="spell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Nahum-Malachi</w:t>
      </w:r>
      <w:r w:rsidRPr="00774B0A">
        <w:rPr>
          <w:rFonts w:asciiTheme="majorBidi" w:hAnsiTheme="majorBidi" w:cstheme="majorBidi"/>
          <w:sz w:val="22"/>
          <w:szCs w:val="22"/>
        </w:rPr>
        <w:t xml:space="preserve"> (Interpretation; Atlanta: John Knox Press, 1986), 22-23.</w:t>
      </w:r>
    </w:p>
  </w:footnote>
  <w:footnote w:id="41">
    <w:p w14:paraId="1018A9F5" w14:textId="77777777" w:rsidR="00B753D1" w:rsidRPr="00774B0A" w:rsidRDefault="00B753D1" w:rsidP="009C57B4">
      <w:pPr>
        <w:pStyle w:val="FootnoteText"/>
        <w:bidi w:val="0"/>
        <w:jc w:val="both"/>
        <w:rPr>
          <w:rFonts w:asciiTheme="majorBidi" w:hAnsiTheme="majorBidi" w:cstheme="majorBidi"/>
          <w:sz w:val="22"/>
          <w:szCs w:val="22"/>
          <w:rtl/>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proofErr w:type="spellStart"/>
      <w:r w:rsidRPr="00774B0A">
        <w:rPr>
          <w:rFonts w:asciiTheme="majorBidi" w:hAnsiTheme="majorBidi" w:cstheme="majorBidi"/>
          <w:sz w:val="22"/>
          <w:szCs w:val="22"/>
        </w:rPr>
        <w:t>Spronk</w:t>
      </w:r>
      <w:proofErr w:type="spellEnd"/>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Nahum</w:t>
      </w:r>
      <w:r>
        <w:rPr>
          <w:rFonts w:asciiTheme="majorBidi" w:hAnsiTheme="majorBidi" w:cstheme="majorBidi"/>
          <w:sz w:val="22"/>
          <w:szCs w:val="22"/>
        </w:rPr>
        <w:t>, p.</w:t>
      </w:r>
      <w:r w:rsidRPr="00774B0A">
        <w:rPr>
          <w:rFonts w:asciiTheme="majorBidi" w:hAnsiTheme="majorBidi" w:cstheme="majorBidi"/>
          <w:sz w:val="22"/>
          <w:szCs w:val="22"/>
        </w:rPr>
        <w:t xml:space="preserve"> 118</w:t>
      </w:r>
      <w:r>
        <w:rPr>
          <w:rFonts w:asciiTheme="majorBidi" w:hAnsiTheme="majorBidi" w:cstheme="majorBidi"/>
          <w:sz w:val="22"/>
          <w:szCs w:val="22"/>
        </w:rPr>
        <w:t>.</w:t>
      </w:r>
    </w:p>
  </w:footnote>
  <w:footnote w:id="42">
    <w:p w14:paraId="1D3CC6CA" w14:textId="77777777" w:rsidR="00B753D1" w:rsidRPr="00C519CE" w:rsidDel="002E2DE4" w:rsidRDefault="00B753D1" w:rsidP="00C519CE">
      <w:pPr>
        <w:pStyle w:val="FootnoteText"/>
        <w:bidi w:val="0"/>
        <w:rPr>
          <w:del w:id="936" w:author="Avraham Kallenbach" w:date="2018-02-13T15:26:00Z"/>
          <w:rFonts w:asciiTheme="majorBidi" w:hAnsiTheme="majorBidi" w:cstheme="majorBidi"/>
          <w:sz w:val="22"/>
          <w:szCs w:val="22"/>
        </w:rPr>
      </w:pPr>
      <w:del w:id="937" w:author="Avraham Kallenbach" w:date="2018-02-13T15:26:00Z">
        <w:r w:rsidRPr="00C519CE" w:rsidDel="002E2DE4">
          <w:rPr>
            <w:rStyle w:val="FootnoteReference"/>
            <w:rFonts w:asciiTheme="majorBidi" w:hAnsiTheme="majorBidi" w:cstheme="majorBidi"/>
            <w:sz w:val="22"/>
            <w:szCs w:val="22"/>
          </w:rPr>
          <w:footnoteRef/>
        </w:r>
        <w:r w:rsidRPr="00C519CE" w:rsidDel="002E2DE4">
          <w:rPr>
            <w:rFonts w:asciiTheme="majorBidi" w:hAnsiTheme="majorBidi" w:cstheme="majorBidi"/>
            <w:sz w:val="22"/>
            <w:szCs w:val="22"/>
            <w:rtl/>
          </w:rPr>
          <w:delText xml:space="preserve"> </w:delText>
        </w:r>
        <w:r w:rsidRPr="00C519CE" w:rsidDel="002E2DE4">
          <w:rPr>
            <w:rFonts w:asciiTheme="majorBidi" w:hAnsiTheme="majorBidi" w:cstheme="majorBidi"/>
            <w:sz w:val="22"/>
            <w:szCs w:val="22"/>
          </w:rPr>
          <w:delText xml:space="preserve">M.A. Sweeney, </w:delText>
        </w:r>
        <w:r w:rsidRPr="00C519CE" w:rsidDel="002E2DE4">
          <w:rPr>
            <w:rFonts w:asciiTheme="majorBidi" w:hAnsiTheme="majorBidi" w:cstheme="majorBidi"/>
            <w:i/>
            <w:iCs/>
            <w:sz w:val="22"/>
            <w:szCs w:val="22"/>
          </w:rPr>
          <w:delText>The Twelve Prophets</w:delText>
        </w:r>
        <w:r w:rsidRPr="00C519CE" w:rsidDel="002E2DE4">
          <w:rPr>
            <w:rFonts w:asciiTheme="majorBidi" w:hAnsiTheme="majorBidi" w:cstheme="majorBidi"/>
            <w:sz w:val="22"/>
            <w:szCs w:val="22"/>
          </w:rPr>
          <w:delText xml:space="preserve"> (2 vols.; Berit Olam; Collegeville, MN: The Liturgical Press, 2000), vol. 2, p. 420.</w:delText>
        </w:r>
      </w:del>
    </w:p>
  </w:footnote>
  <w:footnote w:id="43">
    <w:p w14:paraId="0049A084" w14:textId="77777777" w:rsidR="002E2DE4" w:rsidRPr="00C519CE" w:rsidRDefault="002E2DE4" w:rsidP="002E2DE4">
      <w:pPr>
        <w:pStyle w:val="FootnoteText"/>
        <w:bidi w:val="0"/>
        <w:rPr>
          <w:ins w:id="945" w:author="Avraham Kallenbach" w:date="2018-02-13T15:26:00Z"/>
          <w:rFonts w:asciiTheme="majorBidi" w:hAnsiTheme="majorBidi" w:cstheme="majorBidi"/>
          <w:sz w:val="22"/>
          <w:szCs w:val="22"/>
        </w:rPr>
      </w:pPr>
      <w:ins w:id="946" w:author="Avraham Kallenbach" w:date="2018-02-13T15:26:00Z">
        <w:r w:rsidRPr="00C519CE">
          <w:rPr>
            <w:rStyle w:val="FootnoteReference"/>
            <w:rFonts w:asciiTheme="majorBidi" w:hAnsiTheme="majorBidi" w:cstheme="majorBidi"/>
            <w:sz w:val="22"/>
            <w:szCs w:val="22"/>
          </w:rPr>
          <w:footnoteRef/>
        </w:r>
        <w:r w:rsidRPr="00C519CE">
          <w:rPr>
            <w:rFonts w:asciiTheme="majorBidi" w:hAnsiTheme="majorBidi" w:cstheme="majorBidi"/>
            <w:sz w:val="22"/>
            <w:szCs w:val="22"/>
            <w:rtl/>
          </w:rPr>
          <w:t xml:space="preserve"> </w:t>
        </w:r>
        <w:r w:rsidRPr="00C519CE">
          <w:rPr>
            <w:rFonts w:asciiTheme="majorBidi" w:hAnsiTheme="majorBidi" w:cstheme="majorBidi"/>
            <w:sz w:val="22"/>
            <w:szCs w:val="22"/>
          </w:rPr>
          <w:t xml:space="preserve">M.A. Sweeney, </w:t>
        </w:r>
        <w:r w:rsidRPr="00C519CE">
          <w:rPr>
            <w:rFonts w:asciiTheme="majorBidi" w:hAnsiTheme="majorBidi" w:cstheme="majorBidi"/>
            <w:i/>
            <w:iCs/>
            <w:sz w:val="22"/>
            <w:szCs w:val="22"/>
          </w:rPr>
          <w:t>The Twelve Prophets</w:t>
        </w:r>
        <w:r w:rsidRPr="00C519CE">
          <w:rPr>
            <w:rFonts w:asciiTheme="majorBidi" w:hAnsiTheme="majorBidi" w:cstheme="majorBidi"/>
            <w:sz w:val="22"/>
            <w:szCs w:val="22"/>
          </w:rPr>
          <w:t xml:space="preserve"> (2 vols.; Berit Olam; Collegeville, MN: The Liturgical Press, 2000), vol. 2, p. 420.</w:t>
        </w:r>
      </w:ins>
    </w:p>
  </w:footnote>
  <w:footnote w:id="44">
    <w:p w14:paraId="3FA3025C" w14:textId="77777777" w:rsidR="00B753D1" w:rsidRPr="00774B0A" w:rsidRDefault="00B753D1" w:rsidP="008316BE">
      <w:pPr>
        <w:pStyle w:val="FootnoteText"/>
        <w:bidi w:val="0"/>
        <w:jc w:val="both"/>
        <w:rPr>
          <w:rFonts w:asciiTheme="majorBidi" w:hAnsiTheme="majorBidi" w:cstheme="majorBidi"/>
          <w:sz w:val="22"/>
          <w:szCs w:val="22"/>
        </w:rPr>
      </w:pPr>
      <w:r w:rsidRPr="00774B0A">
        <w:rPr>
          <w:rStyle w:val="FootnoteReference"/>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E. Ben </w:t>
      </w:r>
      <w:proofErr w:type="spellStart"/>
      <w:r w:rsidRPr="00774B0A">
        <w:rPr>
          <w:rFonts w:asciiTheme="majorBidi" w:hAnsiTheme="majorBidi" w:cstheme="majorBidi"/>
          <w:sz w:val="22"/>
          <w:szCs w:val="22"/>
        </w:rPr>
        <w:t>Zvi</w:t>
      </w:r>
      <w:proofErr w:type="spellEnd"/>
      <w:r w:rsidRPr="00774B0A">
        <w:rPr>
          <w:rFonts w:asciiTheme="majorBidi" w:hAnsiTheme="majorBidi" w:cstheme="majorBidi"/>
          <w:sz w:val="22"/>
          <w:szCs w:val="22"/>
        </w:rPr>
        <w:t>, ‘Twelve Prophetic Books or “the Twelve”: A Few Preliminary Considerations</w:t>
      </w:r>
      <w:r w:rsidRPr="00774B0A">
        <w:rPr>
          <w:rFonts w:ascii="Times New Roman" w:hAnsi="Times New Roman" w:cs="Times New Roman"/>
          <w:sz w:val="22"/>
          <w:szCs w:val="22"/>
        </w:rPr>
        <w:t>’</w:t>
      </w:r>
      <w:r w:rsidRPr="00774B0A">
        <w:rPr>
          <w:rFonts w:asciiTheme="majorBidi" w:hAnsiTheme="majorBidi" w:cstheme="majorBidi"/>
          <w:sz w:val="22"/>
          <w:szCs w:val="22"/>
        </w:rPr>
        <w:t xml:space="preserve">, in James W. Watts and Paul R. House (eds.), </w:t>
      </w:r>
      <w:r w:rsidRPr="00774B0A">
        <w:rPr>
          <w:rFonts w:asciiTheme="majorBidi" w:hAnsiTheme="majorBidi" w:cstheme="majorBidi"/>
          <w:i/>
          <w:iCs/>
          <w:sz w:val="22"/>
          <w:szCs w:val="22"/>
        </w:rPr>
        <w:t>Forming Prophetic Literature: Essays on Isaiah and the Twelve in Honor of John D. W. Watts</w:t>
      </w:r>
      <w:r w:rsidRPr="00774B0A">
        <w:rPr>
          <w:rFonts w:asciiTheme="majorBidi" w:hAnsiTheme="majorBidi" w:cstheme="majorBidi"/>
          <w:sz w:val="22"/>
          <w:szCs w:val="22"/>
        </w:rPr>
        <w:t xml:space="preserve"> (Sheffield: Sheffield Academic, 1996), </w:t>
      </w:r>
      <w:r>
        <w:rPr>
          <w:rFonts w:asciiTheme="majorBidi" w:hAnsiTheme="majorBidi" w:cstheme="majorBidi"/>
          <w:sz w:val="22"/>
          <w:szCs w:val="22"/>
        </w:rPr>
        <w:t xml:space="preserve">pp. 125-57; Idem, </w:t>
      </w:r>
      <w:r>
        <w:rPr>
          <w:rFonts w:ascii="Times New Roman" w:hAnsi="Times New Roman" w:cs="Times New Roman"/>
          <w:sz w:val="22"/>
          <w:szCs w:val="22"/>
        </w:rPr>
        <w:t>‘</w:t>
      </w:r>
      <w:r>
        <w:rPr>
          <w:rFonts w:asciiTheme="majorBidi" w:hAnsiTheme="majorBidi" w:cstheme="majorBidi"/>
          <w:sz w:val="22"/>
          <w:szCs w:val="22"/>
        </w:rPr>
        <w:t>I</w:t>
      </w:r>
      <w:r w:rsidRPr="00835B0B">
        <w:rPr>
          <w:rFonts w:asciiTheme="majorBidi" w:hAnsiTheme="majorBidi" w:cstheme="majorBidi"/>
          <w:sz w:val="22"/>
          <w:szCs w:val="22"/>
        </w:rPr>
        <w:t>s the Twelve Hypothesis Likely from an Ancient Reader's Perspective?</w:t>
      </w:r>
      <w:r>
        <w:rPr>
          <w:rFonts w:ascii="Times New Roman" w:hAnsi="Times New Roman" w:cs="Times New Roman"/>
          <w:sz w:val="22"/>
          <w:szCs w:val="22"/>
        </w:rPr>
        <w:t>’</w:t>
      </w:r>
      <w:r w:rsidRPr="00835B0B">
        <w:rPr>
          <w:rFonts w:asciiTheme="majorBidi" w:hAnsiTheme="majorBidi" w:cstheme="majorBidi"/>
          <w:sz w:val="22"/>
          <w:szCs w:val="22"/>
        </w:rPr>
        <w:t>," in J</w:t>
      </w:r>
      <w:r>
        <w:rPr>
          <w:rFonts w:asciiTheme="majorBidi" w:hAnsiTheme="majorBidi" w:cstheme="majorBidi"/>
          <w:sz w:val="22"/>
          <w:szCs w:val="22"/>
        </w:rPr>
        <w:t>.</w:t>
      </w:r>
      <w:r w:rsidRPr="00835B0B">
        <w:rPr>
          <w:rFonts w:asciiTheme="majorBidi" w:hAnsiTheme="majorBidi" w:cstheme="majorBidi"/>
          <w:sz w:val="22"/>
          <w:szCs w:val="22"/>
        </w:rPr>
        <w:t xml:space="preserve">D. </w:t>
      </w:r>
      <w:proofErr w:type="spellStart"/>
      <w:r w:rsidRPr="00835B0B">
        <w:rPr>
          <w:rFonts w:asciiTheme="majorBidi" w:hAnsiTheme="majorBidi" w:cstheme="majorBidi"/>
          <w:sz w:val="22"/>
          <w:szCs w:val="22"/>
        </w:rPr>
        <w:t>Nogalski</w:t>
      </w:r>
      <w:proofErr w:type="spellEnd"/>
      <w:r w:rsidRPr="00835B0B">
        <w:rPr>
          <w:rFonts w:asciiTheme="majorBidi" w:hAnsiTheme="majorBidi" w:cstheme="majorBidi"/>
          <w:sz w:val="22"/>
          <w:szCs w:val="22"/>
        </w:rPr>
        <w:t xml:space="preserve"> and E</w:t>
      </w:r>
      <w:r>
        <w:rPr>
          <w:rFonts w:asciiTheme="majorBidi" w:hAnsiTheme="majorBidi" w:cstheme="majorBidi"/>
          <w:sz w:val="22"/>
          <w:szCs w:val="22"/>
        </w:rPr>
        <w:t>.</w:t>
      </w:r>
      <w:r w:rsidRPr="00835B0B">
        <w:rPr>
          <w:rFonts w:asciiTheme="majorBidi" w:hAnsiTheme="majorBidi" w:cstheme="majorBidi"/>
          <w:sz w:val="22"/>
          <w:szCs w:val="22"/>
        </w:rPr>
        <w:t xml:space="preserve"> Ben </w:t>
      </w:r>
      <w:proofErr w:type="spellStart"/>
      <w:r w:rsidRPr="00835B0B">
        <w:rPr>
          <w:rFonts w:asciiTheme="majorBidi" w:hAnsiTheme="majorBidi" w:cstheme="majorBidi"/>
          <w:sz w:val="22"/>
          <w:szCs w:val="22"/>
        </w:rPr>
        <w:t>Zvi</w:t>
      </w:r>
      <w:proofErr w:type="spellEnd"/>
      <w:r>
        <w:rPr>
          <w:rFonts w:asciiTheme="majorBidi" w:hAnsiTheme="majorBidi" w:cstheme="majorBidi"/>
          <w:sz w:val="22"/>
          <w:szCs w:val="22"/>
        </w:rPr>
        <w:t xml:space="preserve"> (eds.),</w:t>
      </w:r>
      <w:r w:rsidRPr="00835B0B">
        <w:rPr>
          <w:rFonts w:asciiTheme="majorBidi" w:hAnsiTheme="majorBidi" w:cstheme="majorBidi"/>
          <w:sz w:val="22"/>
          <w:szCs w:val="22"/>
        </w:rPr>
        <w:t xml:space="preserve"> </w:t>
      </w:r>
      <w:r w:rsidRPr="007F5A6A">
        <w:rPr>
          <w:rFonts w:asciiTheme="majorBidi" w:hAnsiTheme="majorBidi" w:cstheme="majorBidi"/>
          <w:i/>
          <w:iCs/>
          <w:sz w:val="22"/>
          <w:szCs w:val="22"/>
        </w:rPr>
        <w:t>Two Sides of a Coin: Juxtaposing Views on Interpreting the Book of the Twelve</w:t>
      </w:r>
      <w:r w:rsidRPr="00835B0B">
        <w:rPr>
          <w:rFonts w:asciiTheme="majorBidi" w:hAnsiTheme="majorBidi" w:cstheme="majorBidi"/>
          <w:sz w:val="22"/>
          <w:szCs w:val="22"/>
        </w:rPr>
        <w:t xml:space="preserve"> (</w:t>
      </w:r>
      <w:proofErr w:type="spellStart"/>
      <w:r w:rsidRPr="00835B0B">
        <w:rPr>
          <w:rFonts w:asciiTheme="majorBidi" w:hAnsiTheme="majorBidi" w:cstheme="majorBidi"/>
          <w:sz w:val="22"/>
          <w:szCs w:val="22"/>
        </w:rPr>
        <w:t>Piscataw</w:t>
      </w:r>
      <w:proofErr w:type="spellEnd"/>
      <w:r w:rsidRPr="00835B0B">
        <w:rPr>
          <w:rFonts w:asciiTheme="majorBidi" w:hAnsiTheme="majorBidi" w:cstheme="majorBidi"/>
          <w:sz w:val="22"/>
          <w:szCs w:val="22"/>
        </w:rPr>
        <w:t xml:space="preserve"> ay: Gorgias, 2009), </w:t>
      </w:r>
      <w:r>
        <w:rPr>
          <w:rFonts w:asciiTheme="majorBidi" w:hAnsiTheme="majorBidi" w:cstheme="majorBidi"/>
          <w:sz w:val="22"/>
          <w:szCs w:val="22"/>
        </w:rPr>
        <w:t xml:space="preserve">pp. 2-13; J. Barton, </w:t>
      </w:r>
      <w:r w:rsidRPr="008316BE">
        <w:rPr>
          <w:rFonts w:asciiTheme="majorBidi" w:hAnsiTheme="majorBidi" w:cstheme="majorBidi"/>
          <w:i/>
          <w:iCs/>
          <w:sz w:val="22"/>
          <w:szCs w:val="22"/>
        </w:rPr>
        <w:t>The Theology of the Book of Amos. Old Testament Theology</w:t>
      </w:r>
      <w:r w:rsidRPr="008316BE">
        <w:rPr>
          <w:rFonts w:asciiTheme="majorBidi" w:hAnsiTheme="majorBidi" w:cstheme="majorBidi"/>
          <w:sz w:val="22"/>
          <w:szCs w:val="22"/>
        </w:rPr>
        <w:t xml:space="preserve"> </w:t>
      </w:r>
      <w:r>
        <w:rPr>
          <w:rFonts w:asciiTheme="majorBidi" w:hAnsiTheme="majorBidi" w:cstheme="majorBidi"/>
          <w:sz w:val="22"/>
          <w:szCs w:val="22"/>
        </w:rPr>
        <w:t>(</w:t>
      </w:r>
      <w:r w:rsidRPr="008316BE">
        <w:rPr>
          <w:rFonts w:asciiTheme="majorBidi" w:hAnsiTheme="majorBidi" w:cstheme="majorBidi"/>
          <w:sz w:val="22"/>
          <w:szCs w:val="22"/>
        </w:rPr>
        <w:t>Cambridge: Cambridge University Press, 2012</w:t>
      </w:r>
      <w:r>
        <w:rPr>
          <w:rFonts w:asciiTheme="majorBidi" w:hAnsiTheme="majorBidi" w:cstheme="majorBidi"/>
          <w:sz w:val="22"/>
          <w:szCs w:val="22"/>
        </w:rPr>
        <w:t>), pp. 36-38.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50986511"/>
      <w:docPartObj>
        <w:docPartGallery w:val="Page Numbers (Top of Page)"/>
        <w:docPartUnique/>
      </w:docPartObj>
    </w:sdtPr>
    <w:sdtEndPr/>
    <w:sdtContent>
      <w:p w14:paraId="2A708B66" w14:textId="0A3927E1" w:rsidR="00B753D1" w:rsidRDefault="00B753D1">
        <w:pPr>
          <w:pStyle w:val="Header"/>
          <w:jc w:val="right"/>
          <w:rPr>
            <w:rtl/>
            <w:cs/>
          </w:rPr>
        </w:pPr>
        <w:r>
          <w:fldChar w:fldCharType="begin"/>
        </w:r>
        <w:r>
          <w:rPr>
            <w:rtl/>
            <w:cs/>
          </w:rPr>
          <w:instrText>PAGE   \* MERGEFORMAT</w:instrText>
        </w:r>
        <w:r>
          <w:fldChar w:fldCharType="separate"/>
        </w:r>
        <w:r w:rsidR="008E2796" w:rsidRPr="008E2796">
          <w:rPr>
            <w:noProof/>
            <w:rtl/>
            <w:lang w:val="he-IL"/>
          </w:rPr>
          <w:t>12</w:t>
        </w:r>
        <w:r>
          <w:fldChar w:fldCharType="end"/>
        </w:r>
      </w:p>
    </w:sdtContent>
  </w:sdt>
  <w:p w14:paraId="3AA093F5" w14:textId="77777777" w:rsidR="00B753D1" w:rsidRDefault="00B7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67A"/>
    <w:multiLevelType w:val="hybridMultilevel"/>
    <w:tmpl w:val="DD78FAAE"/>
    <w:lvl w:ilvl="0" w:tplc="8850E3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44B9B"/>
    <w:multiLevelType w:val="hybridMultilevel"/>
    <w:tmpl w:val="0130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BB2"/>
    <w:rsid w:val="00067BB2"/>
    <w:rsid w:val="000A1DBE"/>
    <w:rsid w:val="000E1652"/>
    <w:rsid w:val="00163393"/>
    <w:rsid w:val="001D2858"/>
    <w:rsid w:val="001F03B2"/>
    <w:rsid w:val="002170A4"/>
    <w:rsid w:val="00245B57"/>
    <w:rsid w:val="00275114"/>
    <w:rsid w:val="0028487A"/>
    <w:rsid w:val="002971CF"/>
    <w:rsid w:val="002D4CBF"/>
    <w:rsid w:val="002E2DE4"/>
    <w:rsid w:val="002F5BEF"/>
    <w:rsid w:val="003212E5"/>
    <w:rsid w:val="00333A16"/>
    <w:rsid w:val="003512B7"/>
    <w:rsid w:val="00354BC8"/>
    <w:rsid w:val="00397B71"/>
    <w:rsid w:val="003A0977"/>
    <w:rsid w:val="003F4A31"/>
    <w:rsid w:val="004324A6"/>
    <w:rsid w:val="0045630C"/>
    <w:rsid w:val="00484DA7"/>
    <w:rsid w:val="00485354"/>
    <w:rsid w:val="00494E9D"/>
    <w:rsid w:val="004A053C"/>
    <w:rsid w:val="004B7B6B"/>
    <w:rsid w:val="00527E15"/>
    <w:rsid w:val="005A45A4"/>
    <w:rsid w:val="005B5237"/>
    <w:rsid w:val="005C0974"/>
    <w:rsid w:val="00612156"/>
    <w:rsid w:val="00622E64"/>
    <w:rsid w:val="006320E0"/>
    <w:rsid w:val="006728FF"/>
    <w:rsid w:val="0068556D"/>
    <w:rsid w:val="006C14B9"/>
    <w:rsid w:val="006D0C3F"/>
    <w:rsid w:val="0070769C"/>
    <w:rsid w:val="00720148"/>
    <w:rsid w:val="00774B0A"/>
    <w:rsid w:val="007A0C91"/>
    <w:rsid w:val="007B0F90"/>
    <w:rsid w:val="007B1AB2"/>
    <w:rsid w:val="007E582D"/>
    <w:rsid w:val="007F5A6A"/>
    <w:rsid w:val="008270BE"/>
    <w:rsid w:val="008316BE"/>
    <w:rsid w:val="00835B0B"/>
    <w:rsid w:val="008404D8"/>
    <w:rsid w:val="00851A7A"/>
    <w:rsid w:val="008736BD"/>
    <w:rsid w:val="008947A7"/>
    <w:rsid w:val="008A298E"/>
    <w:rsid w:val="008C28E0"/>
    <w:rsid w:val="008E2796"/>
    <w:rsid w:val="00924946"/>
    <w:rsid w:val="00924F4A"/>
    <w:rsid w:val="009A4651"/>
    <w:rsid w:val="009C57B4"/>
    <w:rsid w:val="009D2F7D"/>
    <w:rsid w:val="009D4280"/>
    <w:rsid w:val="00A2790F"/>
    <w:rsid w:val="00A74CF4"/>
    <w:rsid w:val="00AD6715"/>
    <w:rsid w:val="00AF38CD"/>
    <w:rsid w:val="00AF7C25"/>
    <w:rsid w:val="00B10D92"/>
    <w:rsid w:val="00B35708"/>
    <w:rsid w:val="00B72598"/>
    <w:rsid w:val="00B753D1"/>
    <w:rsid w:val="00B973D3"/>
    <w:rsid w:val="00BD3FAC"/>
    <w:rsid w:val="00BE3E0F"/>
    <w:rsid w:val="00C1109C"/>
    <w:rsid w:val="00C12395"/>
    <w:rsid w:val="00C27991"/>
    <w:rsid w:val="00C519CE"/>
    <w:rsid w:val="00C658C4"/>
    <w:rsid w:val="00CF3DF4"/>
    <w:rsid w:val="00D0492C"/>
    <w:rsid w:val="00D07B25"/>
    <w:rsid w:val="00DB1EA9"/>
    <w:rsid w:val="00E133E1"/>
    <w:rsid w:val="00E40984"/>
    <w:rsid w:val="00E650D0"/>
    <w:rsid w:val="00EC418A"/>
    <w:rsid w:val="00EE40E6"/>
    <w:rsid w:val="00EF00B6"/>
    <w:rsid w:val="00F42844"/>
    <w:rsid w:val="00F52CEC"/>
    <w:rsid w:val="00F60D0B"/>
    <w:rsid w:val="00F658EB"/>
    <w:rsid w:val="00F83EF3"/>
    <w:rsid w:val="00FB4A20"/>
    <w:rsid w:val="00FC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A7C2"/>
  <w15:chartTrackingRefBased/>
  <w15:docId w15:val="{DCB18DC1-9927-47B6-A08C-E88C87E6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7B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BB2"/>
    <w:rPr>
      <w:sz w:val="20"/>
      <w:szCs w:val="20"/>
    </w:rPr>
  </w:style>
  <w:style w:type="character" w:styleId="FootnoteReference">
    <w:name w:val="footnote reference"/>
    <w:basedOn w:val="DefaultParagraphFont"/>
    <w:uiPriority w:val="99"/>
    <w:semiHidden/>
    <w:unhideWhenUsed/>
    <w:rsid w:val="00067BB2"/>
    <w:rPr>
      <w:vertAlign w:val="superscript"/>
    </w:rPr>
  </w:style>
  <w:style w:type="paragraph" w:styleId="ListParagraph">
    <w:name w:val="List Paragraph"/>
    <w:basedOn w:val="Normal"/>
    <w:uiPriority w:val="34"/>
    <w:qFormat/>
    <w:rsid w:val="00067BB2"/>
    <w:pPr>
      <w:ind w:left="720"/>
      <w:contextualSpacing/>
    </w:pPr>
  </w:style>
  <w:style w:type="character" w:customStyle="1" w:styleId="apple-converted-space">
    <w:name w:val="apple-converted-space"/>
    <w:basedOn w:val="DefaultParagraphFont"/>
    <w:rsid w:val="00067BB2"/>
  </w:style>
  <w:style w:type="table" w:styleId="TableGrid">
    <w:name w:val="Table Grid"/>
    <w:basedOn w:val="TableNormal"/>
    <w:uiPriority w:val="39"/>
    <w:rsid w:val="0006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067BB2"/>
  </w:style>
  <w:style w:type="character" w:customStyle="1" w:styleId="small-caps">
    <w:name w:val="small-caps"/>
    <w:basedOn w:val="DefaultParagraphFont"/>
    <w:rsid w:val="00067BB2"/>
  </w:style>
  <w:style w:type="paragraph" w:styleId="EndnoteText">
    <w:name w:val="endnote text"/>
    <w:basedOn w:val="Normal"/>
    <w:link w:val="EndnoteTextChar"/>
    <w:uiPriority w:val="99"/>
    <w:semiHidden/>
    <w:unhideWhenUsed/>
    <w:rsid w:val="00494E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4E9D"/>
    <w:rPr>
      <w:sz w:val="20"/>
      <w:szCs w:val="20"/>
    </w:rPr>
  </w:style>
  <w:style w:type="character" w:styleId="EndnoteReference">
    <w:name w:val="endnote reference"/>
    <w:basedOn w:val="DefaultParagraphFont"/>
    <w:uiPriority w:val="99"/>
    <w:semiHidden/>
    <w:unhideWhenUsed/>
    <w:rsid w:val="00494E9D"/>
    <w:rPr>
      <w:vertAlign w:val="superscript"/>
    </w:rPr>
  </w:style>
  <w:style w:type="paragraph" w:styleId="Header">
    <w:name w:val="header"/>
    <w:basedOn w:val="Normal"/>
    <w:link w:val="HeaderChar"/>
    <w:uiPriority w:val="99"/>
    <w:unhideWhenUsed/>
    <w:rsid w:val="002170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70A4"/>
  </w:style>
  <w:style w:type="paragraph" w:styleId="Footer">
    <w:name w:val="footer"/>
    <w:basedOn w:val="Normal"/>
    <w:link w:val="FooterChar"/>
    <w:uiPriority w:val="99"/>
    <w:unhideWhenUsed/>
    <w:rsid w:val="002170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70A4"/>
  </w:style>
  <w:style w:type="paragraph" w:styleId="BalloonText">
    <w:name w:val="Balloon Text"/>
    <w:basedOn w:val="Normal"/>
    <w:link w:val="BalloonTextChar"/>
    <w:uiPriority w:val="99"/>
    <w:semiHidden/>
    <w:unhideWhenUsed/>
    <w:rsid w:val="00485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354"/>
    <w:rPr>
      <w:rFonts w:ascii="Segoe UI" w:hAnsi="Segoe UI" w:cs="Segoe UI"/>
      <w:sz w:val="18"/>
      <w:szCs w:val="18"/>
    </w:rPr>
  </w:style>
  <w:style w:type="character" w:styleId="CommentReference">
    <w:name w:val="annotation reference"/>
    <w:basedOn w:val="DefaultParagraphFont"/>
    <w:uiPriority w:val="99"/>
    <w:semiHidden/>
    <w:unhideWhenUsed/>
    <w:rsid w:val="009A4651"/>
    <w:rPr>
      <w:sz w:val="16"/>
      <w:szCs w:val="16"/>
    </w:rPr>
  </w:style>
  <w:style w:type="paragraph" w:styleId="CommentText">
    <w:name w:val="annotation text"/>
    <w:basedOn w:val="Normal"/>
    <w:link w:val="CommentTextChar"/>
    <w:uiPriority w:val="99"/>
    <w:semiHidden/>
    <w:unhideWhenUsed/>
    <w:rsid w:val="009A4651"/>
    <w:pPr>
      <w:spacing w:line="240" w:lineRule="auto"/>
    </w:pPr>
    <w:rPr>
      <w:sz w:val="20"/>
      <w:szCs w:val="20"/>
    </w:rPr>
  </w:style>
  <w:style w:type="character" w:customStyle="1" w:styleId="CommentTextChar">
    <w:name w:val="Comment Text Char"/>
    <w:basedOn w:val="DefaultParagraphFont"/>
    <w:link w:val="CommentText"/>
    <w:uiPriority w:val="99"/>
    <w:semiHidden/>
    <w:rsid w:val="009A4651"/>
    <w:rPr>
      <w:sz w:val="20"/>
      <w:szCs w:val="20"/>
    </w:rPr>
  </w:style>
  <w:style w:type="paragraph" w:styleId="CommentSubject">
    <w:name w:val="annotation subject"/>
    <w:basedOn w:val="CommentText"/>
    <w:next w:val="CommentText"/>
    <w:link w:val="CommentSubjectChar"/>
    <w:uiPriority w:val="99"/>
    <w:semiHidden/>
    <w:unhideWhenUsed/>
    <w:rsid w:val="009A4651"/>
    <w:rPr>
      <w:b/>
      <w:bCs/>
    </w:rPr>
  </w:style>
  <w:style w:type="character" w:customStyle="1" w:styleId="CommentSubjectChar">
    <w:name w:val="Comment Subject Char"/>
    <w:basedOn w:val="CommentTextChar"/>
    <w:link w:val="CommentSubject"/>
    <w:uiPriority w:val="99"/>
    <w:semiHidden/>
    <w:rsid w:val="009A4651"/>
    <w:rPr>
      <w:b/>
      <w:bCs/>
      <w:sz w:val="20"/>
      <w:szCs w:val="20"/>
    </w:rPr>
  </w:style>
  <w:style w:type="paragraph" w:styleId="Revision">
    <w:name w:val="Revision"/>
    <w:hidden/>
    <w:uiPriority w:val="99"/>
    <w:semiHidden/>
    <w:rsid w:val="005B5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4B80-C7C2-4E0A-996A-D122EDE8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3853</TotalTime>
  <Pages>12</Pages>
  <Words>3109</Words>
  <Characters>17725</Characters>
  <Application>Microsoft Office Word</Application>
  <DocSecurity>0</DocSecurity>
  <Lines>147</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AVIOZ</dc:creator>
  <cp:keywords/>
  <dc:description/>
  <cp:lastModifiedBy>Avraham Kallenbach</cp:lastModifiedBy>
  <cp:revision>17</cp:revision>
  <dcterms:created xsi:type="dcterms:W3CDTF">2017-07-20T15:59:00Z</dcterms:created>
  <dcterms:modified xsi:type="dcterms:W3CDTF">2018-02-15T08:46:00Z</dcterms:modified>
</cp:coreProperties>
</file>