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DD96" w14:textId="7A993B08" w:rsidR="00EF01BA" w:rsidRPr="008A48EB" w:rsidRDefault="00BF05C8" w:rsidP="00E602D0">
      <w:pPr>
        <w:spacing w:after="0" w:line="240" w:lineRule="auto"/>
        <w:jc w:val="both"/>
        <w:rPr>
          <w:b/>
          <w:bCs/>
          <w:sz w:val="28"/>
          <w:szCs w:val="28"/>
          <w:rtl/>
          <w:lang w:val="fr-FR"/>
        </w:rPr>
      </w:pPr>
      <w:r w:rsidRPr="008A48EB">
        <w:rPr>
          <w:rFonts w:hint="cs"/>
          <w:b/>
          <w:bCs/>
          <w:sz w:val="28"/>
          <w:szCs w:val="28"/>
          <w:rtl/>
          <w:lang w:val="fr-FR"/>
        </w:rPr>
        <w:t>פרופ</w:t>
      </w:r>
      <w:del w:id="0" w:author="Author">
        <w:r w:rsidRPr="008A48EB" w:rsidDel="00303C66">
          <w:rPr>
            <w:rFonts w:hint="cs"/>
            <w:b/>
            <w:bCs/>
            <w:sz w:val="28"/>
            <w:szCs w:val="28"/>
            <w:rtl/>
            <w:lang w:val="fr-FR"/>
          </w:rPr>
          <w:delText xml:space="preserve">׳ </w:delText>
        </w:r>
      </w:del>
      <w:ins w:id="1" w:author="Author">
        <w:r w:rsidR="00303C66" w:rsidRPr="008A48EB">
          <w:rPr>
            <w:rFonts w:hint="cs"/>
            <w:b/>
            <w:bCs/>
            <w:sz w:val="28"/>
            <w:szCs w:val="28"/>
            <w:rtl/>
            <w:lang w:val="fr-FR"/>
          </w:rPr>
          <w:t xml:space="preserve">סור </w:t>
        </w:r>
      </w:ins>
      <w:r w:rsidRPr="008A48EB">
        <w:rPr>
          <w:rFonts w:hint="cs"/>
          <w:b/>
          <w:bCs/>
          <w:sz w:val="28"/>
          <w:szCs w:val="28"/>
          <w:rtl/>
          <w:lang w:val="fr-FR"/>
        </w:rPr>
        <w:t xml:space="preserve">נורית בוכוייץ </w:t>
      </w:r>
    </w:p>
    <w:p w14:paraId="5AE2A6D9" w14:textId="77777777" w:rsidR="003C45FE" w:rsidRPr="008A48EB" w:rsidRDefault="003C45FE" w:rsidP="008A48EB">
      <w:pPr>
        <w:spacing w:after="0" w:line="240" w:lineRule="auto"/>
        <w:jc w:val="both"/>
        <w:rPr>
          <w:rtl/>
        </w:rPr>
      </w:pPr>
    </w:p>
    <w:p w14:paraId="4427A720" w14:textId="77777777" w:rsidR="00817628" w:rsidRPr="008A48EB" w:rsidRDefault="00BF05C8" w:rsidP="00640863">
      <w:pPr>
        <w:spacing w:after="0" w:line="360" w:lineRule="auto"/>
        <w:rPr>
          <w:rFonts w:ascii="Arial" w:hAnsi="Arial" w:cs="Arial"/>
          <w:rtl/>
        </w:rPr>
        <w:pPrChange w:id="2" w:author="Author">
          <w:pPr>
            <w:spacing w:after="0" w:line="360" w:lineRule="auto"/>
            <w:ind w:left="-59"/>
          </w:pPr>
        </w:pPrChange>
      </w:pPr>
      <w:r w:rsidRPr="008A48EB">
        <w:rPr>
          <w:rFonts w:ascii="Arial" w:hAnsi="Arial" w:cs="Arial" w:hint="cs"/>
          <w:rtl/>
        </w:rPr>
        <w:t>כתובת: ירמיהו הלפרין 4, הרצליה</w:t>
      </w:r>
    </w:p>
    <w:p w14:paraId="40435DBA" w14:textId="77777777" w:rsidR="00E50D66" w:rsidRPr="008A48EB" w:rsidRDefault="00BF05C8" w:rsidP="00640863">
      <w:pPr>
        <w:spacing w:after="0" w:line="360" w:lineRule="auto"/>
        <w:rPr>
          <w:rFonts w:ascii="Arial" w:hAnsi="Arial" w:cs="Arial"/>
          <w:rtl/>
        </w:rPr>
        <w:pPrChange w:id="3" w:author="Author">
          <w:pPr>
            <w:spacing w:after="0" w:line="360" w:lineRule="auto"/>
            <w:ind w:left="-59"/>
          </w:pPr>
        </w:pPrChange>
      </w:pPr>
      <w:r w:rsidRPr="008A48EB">
        <w:rPr>
          <w:rFonts w:ascii="Arial" w:hAnsi="Arial" w:cs="Arial" w:hint="cs"/>
          <w:rtl/>
        </w:rPr>
        <w:t xml:space="preserve">טלפון נייד: </w:t>
      </w:r>
      <w:r w:rsidR="00E50D66" w:rsidRPr="008A48EB">
        <w:rPr>
          <w:rFonts w:ascii="Arial" w:hAnsi="Arial" w:cs="Arial" w:hint="cs"/>
          <w:rtl/>
        </w:rPr>
        <w:t>052-2442061</w:t>
      </w:r>
    </w:p>
    <w:p w14:paraId="736F8002" w14:textId="149C8841" w:rsidR="002E7F96" w:rsidRPr="008A48EB" w:rsidRDefault="00E50D66" w:rsidP="00640863">
      <w:pPr>
        <w:spacing w:after="0" w:line="360" w:lineRule="auto"/>
        <w:rPr>
          <w:rFonts w:ascii="Arial" w:hAnsi="Arial" w:cs="Arial"/>
          <w:rtl/>
        </w:rPr>
        <w:pPrChange w:id="4" w:author="Author">
          <w:pPr>
            <w:spacing w:after="0" w:line="360" w:lineRule="auto"/>
            <w:ind w:left="-59"/>
          </w:pPr>
        </w:pPrChange>
      </w:pPr>
      <w:r w:rsidRPr="008A48EB">
        <w:rPr>
          <w:rFonts w:ascii="Arial" w:hAnsi="Arial" w:cs="Arial" w:hint="cs"/>
          <w:rtl/>
        </w:rPr>
        <w:t>דוא״ל:</w:t>
      </w:r>
      <w:ins w:id="5" w:author="Author">
        <w:r w:rsidR="00823030" w:rsidRPr="00640863">
          <w:rPr>
            <w:rFonts w:ascii="Arial" w:hAnsi="Arial" w:cs="Arial"/>
            <w:u w:color="008000"/>
            <w:rtl/>
            <w:rPrChange w:id="6" w:author="Author">
              <w:rPr>
                <w:rFonts w:ascii="Arial" w:hAnsi="Arial" w:cs="Arial"/>
                <w:rtl/>
              </w:rPr>
            </w:rPrChange>
          </w:rPr>
          <w:t xml:space="preserve"> </w:t>
        </w:r>
      </w:ins>
      <w:del w:id="7" w:author="Author">
        <w:r w:rsidRPr="00640863" w:rsidDel="00823030">
          <w:rPr>
            <w:rFonts w:ascii="Arial" w:hAnsi="Arial" w:cs="Arial"/>
            <w:u w:color="008000"/>
            <w:rtl/>
            <w:rPrChange w:id="8" w:author="Author">
              <w:rPr>
                <w:rFonts w:ascii="Arial" w:hAnsi="Arial" w:cs="Arial"/>
                <w:rtl/>
              </w:rPr>
            </w:rPrChange>
          </w:rPr>
          <w:delText xml:space="preserve"> </w:delText>
        </w:r>
        <w:r w:rsidRPr="00640863" w:rsidDel="00823030">
          <w:rPr>
            <w:rFonts w:ascii="Arial" w:hAnsi="Arial" w:cs="Arial"/>
            <w:u w:color="008000"/>
            <w:rPrChange w:id="9" w:author="Author">
              <w:rPr>
                <w:rFonts w:ascii="Arial" w:hAnsi="Arial" w:cs="Arial"/>
              </w:rPr>
            </w:rPrChange>
          </w:rPr>
          <w:delText xml:space="preserve"> </w:delText>
        </w:r>
      </w:del>
      <w:r w:rsidR="00DA1DCB" w:rsidRPr="008A48EB">
        <w:rPr>
          <w:rStyle w:val="Hyperlink"/>
          <w:rFonts w:ascii="Arial" w:hAnsi="Arial" w:cs="Arial"/>
          <w:color w:val="auto"/>
        </w:rPr>
        <w:fldChar w:fldCharType="begin"/>
      </w:r>
      <w:r w:rsidR="00DA1DCB" w:rsidRPr="008A48EB">
        <w:rPr>
          <w:rStyle w:val="Hyperlink"/>
          <w:rFonts w:ascii="Arial" w:hAnsi="Arial" w:cs="Arial"/>
          <w:color w:val="auto"/>
        </w:rPr>
        <w:instrText xml:space="preserve"> HYPERLINK "mailto:nuritb@beitberl.ac.il" </w:instrText>
      </w:r>
      <w:r w:rsidR="00DA1DCB" w:rsidRPr="008A48EB">
        <w:rPr>
          <w:rStyle w:val="Hyperlink"/>
          <w:rFonts w:ascii="Arial" w:hAnsi="Arial" w:cs="Arial"/>
          <w:color w:val="auto"/>
        </w:rPr>
        <w:fldChar w:fldCharType="separate"/>
      </w:r>
      <w:r w:rsidRPr="008A48EB">
        <w:rPr>
          <w:rStyle w:val="Hyperlink"/>
          <w:rFonts w:ascii="Arial" w:hAnsi="Arial" w:cs="Arial"/>
          <w:color w:val="auto"/>
        </w:rPr>
        <w:t>nuritb@beitberl.ac.il</w:t>
      </w:r>
      <w:r w:rsidR="00DA1DCB" w:rsidRPr="008A48EB">
        <w:rPr>
          <w:rStyle w:val="Hyperlink"/>
          <w:rFonts w:ascii="Arial" w:hAnsi="Arial" w:cs="Arial"/>
          <w:color w:val="auto"/>
        </w:rPr>
        <w:fldChar w:fldCharType="end"/>
      </w:r>
    </w:p>
    <w:p w14:paraId="178ECBF5" w14:textId="1211D022" w:rsidR="00E50D66" w:rsidRPr="008A48EB" w:rsidRDefault="00E50D66" w:rsidP="00640863">
      <w:pPr>
        <w:spacing w:after="0" w:line="360" w:lineRule="auto"/>
        <w:rPr>
          <w:rFonts w:ascii="Arial" w:hAnsi="Arial" w:cs="Arial"/>
          <w:rtl/>
        </w:rPr>
        <w:pPrChange w:id="10" w:author="Author">
          <w:pPr>
            <w:spacing w:after="0" w:line="360" w:lineRule="auto"/>
            <w:ind w:left="-59"/>
          </w:pPr>
        </w:pPrChange>
      </w:pPr>
      <w:r w:rsidRPr="008A48EB">
        <w:rPr>
          <w:rFonts w:ascii="Arial" w:hAnsi="Arial" w:cs="Arial" w:hint="cs"/>
          <w:rtl/>
        </w:rPr>
        <w:t>ילידת</w:t>
      </w:r>
      <w:r w:rsidR="009D2E70" w:rsidRPr="008A48EB">
        <w:rPr>
          <w:rFonts w:ascii="Arial" w:hAnsi="Arial" w:cs="Arial" w:hint="cs"/>
          <w:rtl/>
        </w:rPr>
        <w:t xml:space="preserve"> ישראל</w:t>
      </w:r>
      <w:r w:rsidRPr="008A48EB">
        <w:rPr>
          <w:rFonts w:ascii="Arial" w:hAnsi="Arial" w:cs="Arial" w:hint="cs"/>
          <w:rtl/>
        </w:rPr>
        <w:t xml:space="preserve"> 12</w:t>
      </w:r>
      <w:del w:id="11" w:author="Author">
        <w:r w:rsidRPr="008A48EB" w:rsidDel="00303C66">
          <w:rPr>
            <w:rFonts w:ascii="Arial" w:hAnsi="Arial" w:cs="Arial" w:hint="cs"/>
            <w:rtl/>
          </w:rPr>
          <w:delText>-</w:delText>
        </w:r>
      </w:del>
      <w:ins w:id="12" w:author="Author">
        <w:r w:rsidR="00303C66" w:rsidRPr="008A48EB">
          <w:rPr>
            <w:rFonts w:ascii="Arial" w:hAnsi="Arial" w:cs="Arial" w:hint="cs"/>
            <w:rtl/>
          </w:rPr>
          <w:t>.</w:t>
        </w:r>
      </w:ins>
      <w:r w:rsidRPr="008A48EB">
        <w:rPr>
          <w:rFonts w:ascii="Arial" w:hAnsi="Arial" w:cs="Arial" w:hint="cs"/>
          <w:rtl/>
        </w:rPr>
        <w:t>11</w:t>
      </w:r>
      <w:del w:id="13" w:author="Author">
        <w:r w:rsidRPr="008A48EB" w:rsidDel="00303C66">
          <w:rPr>
            <w:rFonts w:ascii="Arial" w:hAnsi="Arial" w:cs="Arial" w:hint="cs"/>
            <w:rtl/>
          </w:rPr>
          <w:delText>-</w:delText>
        </w:r>
      </w:del>
      <w:ins w:id="14" w:author="Author">
        <w:r w:rsidR="00303C66" w:rsidRPr="008A48EB">
          <w:rPr>
            <w:rFonts w:ascii="Arial" w:hAnsi="Arial" w:cs="Arial" w:hint="cs"/>
            <w:rtl/>
          </w:rPr>
          <w:t>.</w:t>
        </w:r>
      </w:ins>
      <w:r w:rsidRPr="008A48EB">
        <w:rPr>
          <w:rFonts w:ascii="Arial" w:hAnsi="Arial" w:cs="Arial" w:hint="cs"/>
          <w:rtl/>
        </w:rPr>
        <w:t>1964, נשואה +2</w:t>
      </w:r>
    </w:p>
    <w:p w14:paraId="2DD7B52B" w14:textId="4563259E" w:rsidR="009174DD" w:rsidRPr="008A48EB" w:rsidRDefault="009174DD" w:rsidP="00E5209C">
      <w:pPr>
        <w:spacing w:line="360" w:lineRule="auto"/>
        <w:rPr>
          <w:rFonts w:ascii="Arial" w:hAnsi="Arial" w:cs="Arial"/>
          <w:b/>
          <w:bCs/>
        </w:rPr>
      </w:pPr>
      <w:bookmarkStart w:id="15" w:name="_GoBack"/>
      <w:bookmarkEnd w:id="15"/>
    </w:p>
    <w:p w14:paraId="07A6F252" w14:textId="77777777" w:rsidR="007A4BCF" w:rsidRPr="008A48EB" w:rsidRDefault="007A4BCF" w:rsidP="00E5209C">
      <w:pPr>
        <w:spacing w:line="360" w:lineRule="auto"/>
        <w:rPr>
          <w:rFonts w:ascii="Arial" w:hAnsi="Arial" w:cs="Arial"/>
          <w:b/>
          <w:bCs/>
          <w:rtl/>
        </w:rPr>
      </w:pPr>
    </w:p>
    <w:p w14:paraId="1DE7ED65" w14:textId="111A0252" w:rsidR="002E7F96" w:rsidRPr="008A48EB" w:rsidRDefault="002E7F96" w:rsidP="002E7F96">
      <w:pPr>
        <w:spacing w:line="360" w:lineRule="auto"/>
        <w:ind w:left="720" w:hanging="720"/>
        <w:rPr>
          <w:rFonts w:ascii="Arial" w:hAnsi="Arial" w:cs="Arial"/>
          <w:sz w:val="24"/>
          <w:szCs w:val="24"/>
          <w:rtl/>
        </w:rPr>
      </w:pPr>
      <w:r w:rsidRPr="008A48EB">
        <w:rPr>
          <w:rFonts w:ascii="Arial" w:hAnsi="Arial" w:cs="Arial" w:hint="cs"/>
          <w:b/>
          <w:bCs/>
          <w:sz w:val="24"/>
          <w:szCs w:val="24"/>
          <w:rtl/>
        </w:rPr>
        <w:t>התמחות עיקרית</w:t>
      </w:r>
    </w:p>
    <w:p w14:paraId="658B0F9C" w14:textId="11E92577" w:rsidR="002E7F96" w:rsidRPr="008A48EB" w:rsidRDefault="002E7F96" w:rsidP="0067014A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  <w:rtl/>
        </w:rPr>
      </w:pPr>
      <w:r w:rsidRPr="008A48EB">
        <w:rPr>
          <w:rFonts w:ascii="Arial" w:hAnsi="Arial" w:cs="Arial" w:hint="cs"/>
          <w:rtl/>
        </w:rPr>
        <w:t xml:space="preserve">ניהול אקדמי </w:t>
      </w:r>
      <w:r w:rsidR="00646339" w:rsidRPr="008A48EB">
        <w:rPr>
          <w:rFonts w:ascii="Arial" w:hAnsi="Arial" w:cs="Arial" w:hint="cs"/>
          <w:rtl/>
        </w:rPr>
        <w:t>והקמה של</w:t>
      </w:r>
      <w:r w:rsidRPr="008A48EB">
        <w:rPr>
          <w:rFonts w:ascii="Arial" w:hAnsi="Arial" w:cs="Arial" w:hint="cs"/>
          <w:rtl/>
        </w:rPr>
        <w:t xml:space="preserve"> יחידות </w:t>
      </w:r>
      <w:commentRangeStart w:id="16"/>
      <w:r w:rsidRPr="008A48EB">
        <w:rPr>
          <w:rFonts w:ascii="Arial" w:hAnsi="Arial" w:cs="Arial" w:hint="cs"/>
          <w:rtl/>
        </w:rPr>
        <w:t>דיסציפלינריות</w:t>
      </w:r>
      <w:r w:rsidR="00646339" w:rsidRPr="008A48EB">
        <w:rPr>
          <w:rFonts w:ascii="Arial" w:hAnsi="Arial" w:cs="Arial" w:hint="cs"/>
          <w:rtl/>
        </w:rPr>
        <w:t xml:space="preserve"> </w:t>
      </w:r>
      <w:commentRangeEnd w:id="16"/>
      <w:r w:rsidR="00E602D0" w:rsidRPr="008A48EB">
        <w:rPr>
          <w:rStyle w:val="CommentReference"/>
          <w:rtl/>
        </w:rPr>
        <w:commentReference w:id="16"/>
      </w:r>
      <w:r w:rsidR="00646339" w:rsidRPr="008A48EB">
        <w:rPr>
          <w:rFonts w:ascii="Arial" w:hAnsi="Arial" w:cs="Arial" w:hint="cs"/>
          <w:rtl/>
        </w:rPr>
        <w:t xml:space="preserve">בתפקידי </w:t>
      </w:r>
      <w:r w:rsidR="00161174" w:rsidRPr="008A48EB">
        <w:rPr>
          <w:rFonts w:ascii="Arial" w:hAnsi="Arial" w:cs="Arial" w:hint="cs"/>
          <w:rtl/>
        </w:rPr>
        <w:t xml:space="preserve">דקאן, </w:t>
      </w:r>
      <w:r w:rsidR="00FF3799" w:rsidRPr="008A48EB">
        <w:rPr>
          <w:rFonts w:ascii="Arial" w:hAnsi="Arial" w:cs="Arial" w:hint="cs"/>
          <w:rtl/>
        </w:rPr>
        <w:t>ראש חוג</w:t>
      </w:r>
      <w:r w:rsidR="00161174" w:rsidRPr="008A48EB">
        <w:rPr>
          <w:rFonts w:ascii="Arial" w:hAnsi="Arial" w:cs="Arial" w:hint="cs"/>
          <w:rtl/>
        </w:rPr>
        <w:t xml:space="preserve"> </w:t>
      </w:r>
      <w:r w:rsidR="0067014A" w:rsidRPr="008A48EB">
        <w:rPr>
          <w:rFonts w:ascii="Arial" w:hAnsi="Arial" w:cs="Arial" w:hint="cs"/>
          <w:rtl/>
        </w:rPr>
        <w:t xml:space="preserve">ותפקידי רוחב </w:t>
      </w:r>
      <w:r w:rsidR="00F51322" w:rsidRPr="008A48EB">
        <w:rPr>
          <w:rFonts w:ascii="Arial" w:hAnsi="Arial" w:cs="Arial" w:hint="cs"/>
          <w:rtl/>
        </w:rPr>
        <w:t>אקדמיים</w:t>
      </w:r>
    </w:p>
    <w:p w14:paraId="22591321" w14:textId="435A3799" w:rsidR="0067014A" w:rsidRPr="008A48EB" w:rsidRDefault="0067014A" w:rsidP="008A48EB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</w:rPr>
      </w:pPr>
      <w:r w:rsidRPr="008A48EB">
        <w:rPr>
          <w:rFonts w:ascii="Arial" w:hAnsi="Arial" w:cs="Arial" w:hint="cs"/>
          <w:rtl/>
        </w:rPr>
        <w:t xml:space="preserve">פיתוח אקדמי של </w:t>
      </w:r>
      <w:ins w:id="17" w:author="Author">
        <w:r w:rsidR="00823030" w:rsidRPr="00640863">
          <w:rPr>
            <w:rFonts w:ascii="Arial" w:hAnsi="Arial" w:cs="Arial"/>
            <w:rtl/>
            <w:rPrChange w:id="18" w:author="Author">
              <w:rPr>
                <w:rFonts w:ascii="Arial" w:hAnsi="Arial" w:cs="Arial"/>
                <w:u w:val="wavyDouble" w:color="008000"/>
                <w:rtl/>
              </w:rPr>
            </w:rPrChange>
          </w:rPr>
          <w:t>תוכניות</w:t>
        </w:r>
      </w:ins>
      <w:del w:id="19" w:author="Author">
        <w:r w:rsidR="002E7F96" w:rsidRPr="008A48EB" w:rsidDel="00823030">
          <w:rPr>
            <w:rFonts w:ascii="Arial" w:hAnsi="Arial" w:cs="Arial" w:hint="cs"/>
            <w:u w:val="wavyDouble" w:color="008000"/>
            <w:rtl/>
          </w:rPr>
          <w:delText>תכניות</w:delText>
        </w:r>
      </w:del>
      <w:r w:rsidR="002E7F96" w:rsidRPr="008A48EB">
        <w:rPr>
          <w:rFonts w:ascii="Arial" w:hAnsi="Arial" w:cs="Arial" w:hint="cs"/>
          <w:rtl/>
        </w:rPr>
        <w:t xml:space="preserve"> לימוד</w:t>
      </w:r>
      <w:r w:rsidR="00E87B41" w:rsidRPr="008A48EB">
        <w:rPr>
          <w:rFonts w:ascii="Arial" w:hAnsi="Arial" w:cs="Arial" w:hint="cs"/>
          <w:rtl/>
          <w:lang w:val="fr-FR"/>
        </w:rPr>
        <w:t>,</w:t>
      </w:r>
      <w:r w:rsidRPr="008A48EB">
        <w:rPr>
          <w:rFonts w:ascii="Arial" w:hAnsi="Arial" w:cs="Arial" w:hint="cs"/>
          <w:rtl/>
          <w:lang w:val="fr-FR"/>
        </w:rPr>
        <w:t xml:space="preserve"> </w:t>
      </w:r>
      <w:ins w:id="20" w:author="Author">
        <w:r w:rsidR="00E602D0" w:rsidRPr="008A48EB">
          <w:rPr>
            <w:rFonts w:ascii="Arial" w:hAnsi="Arial" w:cs="Arial" w:hint="cs"/>
            <w:rtl/>
            <w:lang w:val="fr-FR"/>
          </w:rPr>
          <w:t xml:space="preserve">של </w:t>
        </w:r>
      </w:ins>
      <w:r w:rsidR="00E87B41" w:rsidRPr="008A48EB">
        <w:rPr>
          <w:rFonts w:ascii="Arial" w:hAnsi="Arial" w:cs="Arial" w:hint="cs"/>
          <w:rtl/>
          <w:lang w:val="fr-FR"/>
        </w:rPr>
        <w:t xml:space="preserve">פרוייקטים </w:t>
      </w:r>
      <w:del w:id="21" w:author="Author">
        <w:r w:rsidR="00E87B41" w:rsidRPr="008A48EB" w:rsidDel="00E602D0">
          <w:rPr>
            <w:rFonts w:ascii="Arial" w:hAnsi="Arial" w:cs="Arial" w:hint="cs"/>
            <w:rtl/>
            <w:lang w:val="fr-FR"/>
          </w:rPr>
          <w:delText xml:space="preserve">של </w:delText>
        </w:r>
      </w:del>
      <w:ins w:id="22" w:author="Author">
        <w:r w:rsidR="00E602D0" w:rsidRPr="008A48EB">
          <w:rPr>
            <w:rFonts w:ascii="Arial" w:hAnsi="Arial" w:cs="Arial" w:hint="cs"/>
            <w:rtl/>
            <w:lang w:val="fr-FR"/>
          </w:rPr>
          <w:t>ל</w:t>
        </w:r>
      </w:ins>
      <w:r w:rsidR="00E87B41" w:rsidRPr="008A48EB">
        <w:rPr>
          <w:rFonts w:ascii="Arial" w:hAnsi="Arial" w:cs="Arial" w:hint="cs"/>
          <w:rtl/>
          <w:lang w:val="fr-FR"/>
        </w:rPr>
        <w:t>שיתו</w:t>
      </w:r>
      <w:r w:rsidRPr="008A48EB">
        <w:rPr>
          <w:rFonts w:ascii="Arial" w:hAnsi="Arial" w:cs="Arial" w:hint="cs"/>
          <w:rtl/>
          <w:lang w:val="fr-FR"/>
        </w:rPr>
        <w:t>ף פעולה</w:t>
      </w:r>
      <w:del w:id="23" w:author="Author">
        <w:r w:rsidRPr="008A48EB" w:rsidDel="00E602D0">
          <w:rPr>
            <w:rFonts w:ascii="Arial" w:hAnsi="Arial" w:cs="Arial" w:hint="cs"/>
            <w:rtl/>
            <w:lang w:val="fr-FR"/>
          </w:rPr>
          <w:delText>,</w:delText>
        </w:r>
      </w:del>
      <w:r w:rsidRPr="008A48EB">
        <w:rPr>
          <w:rFonts w:ascii="Arial" w:hAnsi="Arial" w:cs="Arial" w:hint="cs"/>
          <w:rtl/>
          <w:lang w:val="fr-FR"/>
        </w:rPr>
        <w:t xml:space="preserve"> </w:t>
      </w:r>
      <w:ins w:id="24" w:author="Author">
        <w:r w:rsidR="00E602D0" w:rsidRPr="008A48EB">
          <w:rPr>
            <w:rFonts w:ascii="Arial" w:hAnsi="Arial" w:cs="Arial" w:hint="cs"/>
            <w:rtl/>
            <w:lang w:val="fr-FR"/>
          </w:rPr>
          <w:t xml:space="preserve">ושל </w:t>
        </w:r>
      </w:ins>
      <w:r w:rsidRPr="008A48EB">
        <w:rPr>
          <w:rFonts w:ascii="Arial" w:hAnsi="Arial" w:cs="Arial" w:hint="cs"/>
          <w:rtl/>
          <w:lang w:val="fr-FR"/>
        </w:rPr>
        <w:t xml:space="preserve">קשרים אקדמיים </w:t>
      </w:r>
      <w:ins w:id="25" w:author="Author">
        <w:r w:rsidR="00823030" w:rsidRPr="008A48EB">
          <w:rPr>
            <w:rFonts w:ascii="Arial" w:hAnsi="Arial" w:cs="Arial" w:hint="cs"/>
            <w:rtl/>
            <w:lang w:val="fr-FR"/>
          </w:rPr>
          <w:t>בין</w:t>
        </w:r>
        <w:r w:rsidR="00823030" w:rsidRPr="008A48EB">
          <w:rPr>
            <w:rFonts w:ascii="Arial" w:hAnsi="Arial" w:cs="Arial"/>
            <w:u w:val="wavyDouble" w:color="008000"/>
            <w:rtl/>
            <w:lang w:val="fr-FR"/>
          </w:rPr>
          <w:t>-לאומי</w:t>
        </w:r>
      </w:ins>
      <w:del w:id="26" w:author="Author">
        <w:r w:rsidRPr="008A48EB" w:rsidDel="00823030">
          <w:rPr>
            <w:rFonts w:ascii="Arial" w:hAnsi="Arial" w:cs="Arial" w:hint="cs"/>
            <w:u w:val="wavyDouble" w:color="008000"/>
            <w:rtl/>
            <w:lang w:val="fr-FR"/>
          </w:rPr>
          <w:delText>בינלאומי</w:delText>
        </w:r>
      </w:del>
      <w:r w:rsidRPr="008A48EB">
        <w:rPr>
          <w:rFonts w:ascii="Arial" w:hAnsi="Arial" w:cs="Arial" w:hint="cs"/>
          <w:rtl/>
          <w:lang w:val="fr-FR"/>
        </w:rPr>
        <w:t xml:space="preserve">ים </w:t>
      </w:r>
    </w:p>
    <w:p w14:paraId="6FAB2F4A" w14:textId="7E824D66" w:rsidR="002E7F96" w:rsidRPr="008A48EB" w:rsidRDefault="0067014A" w:rsidP="002E7F96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  <w:rtl/>
        </w:rPr>
      </w:pPr>
      <w:r w:rsidRPr="008A48EB">
        <w:rPr>
          <w:rFonts w:ascii="Arial" w:hAnsi="Arial" w:cs="Arial" w:hint="cs"/>
          <w:rtl/>
        </w:rPr>
        <w:t xml:space="preserve">חוקרת פעילה </w:t>
      </w:r>
      <w:r w:rsidR="00DF1117" w:rsidRPr="008A48EB">
        <w:rPr>
          <w:rFonts w:ascii="Arial" w:hAnsi="Arial" w:cs="Arial" w:hint="cs"/>
          <w:rtl/>
        </w:rPr>
        <w:t>בתחום התמחותי האקדמי, מרצה בכנסים וחברה באגודות מקצועיות בי</w:t>
      </w:r>
      <w:ins w:id="27" w:author="Author">
        <w:r w:rsidR="00823030" w:rsidRPr="008A48EB">
          <w:rPr>
            <w:rFonts w:ascii="Arial" w:hAnsi="Arial" w:cs="Arial" w:hint="cs"/>
            <w:rtl/>
          </w:rPr>
          <w:t>ן-</w:t>
        </w:r>
      </w:ins>
      <w:del w:id="28" w:author="Author">
        <w:r w:rsidR="00DF1117" w:rsidRPr="008A48EB" w:rsidDel="00823030">
          <w:rPr>
            <w:rFonts w:ascii="Arial" w:hAnsi="Arial" w:cs="Arial" w:hint="cs"/>
            <w:rtl/>
          </w:rPr>
          <w:delText>נ</w:delText>
        </w:r>
      </w:del>
      <w:r w:rsidR="00DF1117" w:rsidRPr="008A48EB">
        <w:rPr>
          <w:rFonts w:ascii="Arial" w:hAnsi="Arial" w:cs="Arial" w:hint="cs"/>
          <w:rtl/>
        </w:rPr>
        <w:t>לאומיות</w:t>
      </w:r>
    </w:p>
    <w:p w14:paraId="021B74DC" w14:textId="2763D5CC" w:rsidR="005E785D" w:rsidRPr="008A48EB" w:rsidRDefault="005E785D" w:rsidP="002E7F96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</w:rPr>
      </w:pPr>
      <w:r w:rsidRPr="008A48EB">
        <w:rPr>
          <w:rFonts w:ascii="Arial" w:hAnsi="Arial" w:cs="Arial" w:hint="cs"/>
          <w:rtl/>
        </w:rPr>
        <w:t>ניהול עסקי בחברה מסחרית בתחומי קביעת מדיניות למטרות רווח ואבטחת איכות</w:t>
      </w:r>
      <w:ins w:id="29" w:author="Author">
        <w:r w:rsidR="00823030" w:rsidRPr="00640863">
          <w:rPr>
            <w:rFonts w:ascii="Arial" w:hAnsi="Arial" w:cs="Arial"/>
            <w:rtl/>
            <w:rPrChange w:id="30" w:author="Author">
              <w:rPr>
                <w:rFonts w:ascii="Arial" w:hAnsi="Arial" w:cs="Arial"/>
                <w:u w:val="wavyDouble" w:color="008000"/>
                <w:rtl/>
              </w:rPr>
            </w:rPrChange>
          </w:rPr>
          <w:t xml:space="preserve"> </w:t>
        </w:r>
      </w:ins>
      <w:del w:id="31" w:author="Author">
        <w:r w:rsidRPr="00640863" w:rsidDel="00823030">
          <w:rPr>
            <w:rFonts w:ascii="Arial" w:hAnsi="Arial" w:cs="Arial"/>
            <w:u w:val="wavyDouble" w:color="008000"/>
            <w:rtl/>
            <w:rPrChange w:id="32" w:author="Author">
              <w:rPr>
                <w:rFonts w:ascii="Arial" w:hAnsi="Arial" w:cs="Arial"/>
                <w:rtl/>
              </w:rPr>
            </w:rPrChange>
          </w:rPr>
          <w:delText xml:space="preserve">  </w:delText>
        </w:r>
      </w:del>
    </w:p>
    <w:p w14:paraId="1542273E" w14:textId="384EF609" w:rsidR="002E7F96" w:rsidRPr="008A48EB" w:rsidRDefault="002E7F96" w:rsidP="002E7F96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  <w:rtl/>
        </w:rPr>
      </w:pPr>
      <w:r w:rsidRPr="008A48EB">
        <w:rPr>
          <w:rFonts w:ascii="Arial" w:hAnsi="Arial" w:cs="Arial" w:hint="cs"/>
          <w:rtl/>
        </w:rPr>
        <w:t>כושר מנהיגות ושכנוע,</w:t>
      </w:r>
      <w:r w:rsidR="00DF1117" w:rsidRPr="008A48EB">
        <w:rPr>
          <w:rFonts w:ascii="Arial" w:hAnsi="Arial" w:cs="Arial" w:hint="cs"/>
          <w:rtl/>
        </w:rPr>
        <w:t xml:space="preserve"> </w:t>
      </w:r>
      <w:r w:rsidRPr="008A48EB">
        <w:rPr>
          <w:rFonts w:ascii="Arial" w:hAnsi="Arial" w:cs="Arial" w:hint="cs"/>
          <w:rtl/>
        </w:rPr>
        <w:t xml:space="preserve">יחסי אנוש מצוינים, ניהול משברים, הנעה ופיתוח עובדים </w:t>
      </w:r>
    </w:p>
    <w:p w14:paraId="25E824A8" w14:textId="22E3991C" w:rsidR="002E7F96" w:rsidRPr="008A48EB" w:rsidRDefault="002E7F96" w:rsidP="002E7F96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  <w:rtl/>
        </w:rPr>
      </w:pPr>
      <w:r w:rsidRPr="008A48EB">
        <w:rPr>
          <w:rFonts w:ascii="Arial" w:hAnsi="Arial" w:cs="Arial" w:hint="cs"/>
          <w:rtl/>
        </w:rPr>
        <w:t xml:space="preserve">כושר מעקב, תיעוד </w:t>
      </w:r>
      <w:r w:rsidR="00595314" w:rsidRPr="008A48EB">
        <w:rPr>
          <w:rFonts w:ascii="Arial" w:hAnsi="Arial" w:cs="Arial" w:hint="cs"/>
          <w:rtl/>
        </w:rPr>
        <w:t>והצגה</w:t>
      </w:r>
      <w:r w:rsidR="000F1BFC" w:rsidRPr="008A48EB">
        <w:rPr>
          <w:rFonts w:ascii="Arial" w:hAnsi="Arial" w:cs="Arial" w:hint="cs"/>
          <w:rtl/>
        </w:rPr>
        <w:t xml:space="preserve"> והובלה להשגת המטרה</w:t>
      </w:r>
    </w:p>
    <w:p w14:paraId="16891054" w14:textId="77777777" w:rsidR="009174DD" w:rsidRPr="008A48EB" w:rsidRDefault="009174DD" w:rsidP="00E5209C">
      <w:pPr>
        <w:spacing w:line="360" w:lineRule="auto"/>
        <w:rPr>
          <w:rFonts w:ascii="Arial" w:hAnsi="Arial" w:cs="Arial"/>
          <w:b/>
          <w:bCs/>
          <w:rtl/>
        </w:rPr>
      </w:pPr>
    </w:p>
    <w:p w14:paraId="7F73DCD6" w14:textId="474E00FF" w:rsidR="00817628" w:rsidRPr="008A48EB" w:rsidRDefault="00817628" w:rsidP="002E7F96">
      <w:pPr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  <w:rtl/>
        </w:rPr>
      </w:pPr>
      <w:r w:rsidRPr="008A48EB">
        <w:rPr>
          <w:rFonts w:ascii="Arial" w:hAnsi="Arial" w:cs="Arial" w:hint="cs"/>
          <w:b/>
          <w:bCs/>
          <w:sz w:val="24"/>
          <w:szCs w:val="24"/>
          <w:rtl/>
        </w:rPr>
        <w:t>השכלה</w:t>
      </w:r>
    </w:p>
    <w:p w14:paraId="72118515" w14:textId="77777777" w:rsidR="00C402AC" w:rsidRPr="008A48EB" w:rsidRDefault="00C402AC" w:rsidP="00C402AC">
      <w:pPr>
        <w:pStyle w:val="ListParagraph"/>
        <w:numPr>
          <w:ilvl w:val="0"/>
          <w:numId w:val="4"/>
        </w:numPr>
        <w:spacing w:after="0" w:line="360" w:lineRule="auto"/>
        <w:ind w:left="368" w:hanging="426"/>
        <w:jc w:val="both"/>
        <w:rPr>
          <w:rtl/>
        </w:rPr>
      </w:pPr>
      <w:r w:rsidRPr="008A48EB">
        <w:rPr>
          <w:rFonts w:hint="cs"/>
          <w:rtl/>
        </w:rPr>
        <w:t>תואר שלישי בספרות השוואתית (</w:t>
      </w:r>
      <w:r w:rsidRPr="008A48EB">
        <w:t>(</w:t>
      </w:r>
      <w:r w:rsidRPr="008A48EB">
        <w:rPr>
          <w:rFonts w:hint="cs"/>
        </w:rPr>
        <w:t>P</w:t>
      </w:r>
      <w:r w:rsidRPr="008A48EB">
        <w:t>h</w:t>
      </w:r>
      <w:r w:rsidRPr="008A48EB">
        <w:rPr>
          <w:rFonts w:hint="cs"/>
        </w:rPr>
        <w:t>D</w:t>
      </w:r>
      <w:r w:rsidRPr="008A48EB">
        <w:rPr>
          <w:rFonts w:hint="cs"/>
          <w:rtl/>
        </w:rPr>
        <w:t xml:space="preserve"> מאוניברסיטת תל אביב</w:t>
      </w:r>
    </w:p>
    <w:p w14:paraId="1018B417" w14:textId="77777777" w:rsidR="00C402AC" w:rsidRPr="008A48EB" w:rsidRDefault="00C402AC" w:rsidP="00C402AC">
      <w:pPr>
        <w:pStyle w:val="ListParagraph"/>
        <w:numPr>
          <w:ilvl w:val="0"/>
          <w:numId w:val="4"/>
        </w:numPr>
        <w:spacing w:after="0" w:line="360" w:lineRule="auto"/>
        <w:ind w:left="368" w:hanging="426"/>
        <w:jc w:val="both"/>
        <w:rPr>
          <w:rtl/>
        </w:rPr>
      </w:pPr>
      <w:r w:rsidRPr="008A48EB">
        <w:rPr>
          <w:rFonts w:hint="cs"/>
          <w:rtl/>
        </w:rPr>
        <w:t>תואר שני בספרות כללית (</w:t>
      </w:r>
      <w:r w:rsidRPr="008A48EB">
        <w:t>MA</w:t>
      </w:r>
      <w:r w:rsidRPr="008A48EB">
        <w:rPr>
          <w:rFonts w:hint="cs"/>
          <w:rtl/>
        </w:rPr>
        <w:t>) מאוניברסיטת תל אביב</w:t>
      </w:r>
    </w:p>
    <w:p w14:paraId="458A9F63" w14:textId="0608E881" w:rsidR="00C402AC" w:rsidRPr="008A48EB" w:rsidRDefault="00C402AC" w:rsidP="00C402AC">
      <w:pPr>
        <w:pStyle w:val="ListParagraph"/>
        <w:numPr>
          <w:ilvl w:val="0"/>
          <w:numId w:val="4"/>
        </w:numPr>
        <w:spacing w:after="0" w:line="360" w:lineRule="auto"/>
        <w:ind w:left="368" w:hanging="426"/>
        <w:jc w:val="both"/>
      </w:pPr>
      <w:r w:rsidRPr="008A48EB">
        <w:rPr>
          <w:rFonts w:hint="cs"/>
          <w:rtl/>
        </w:rPr>
        <w:t>תעודת הוראה בספרות לכתות י״א-י״ב מאוניברסיטת תל אביב</w:t>
      </w:r>
    </w:p>
    <w:p w14:paraId="1AEBFC4C" w14:textId="786838DA" w:rsidR="00F26A91" w:rsidRPr="008A48EB" w:rsidRDefault="00BC02D7" w:rsidP="00E5209C">
      <w:pPr>
        <w:pStyle w:val="ListParagraph"/>
        <w:numPr>
          <w:ilvl w:val="0"/>
          <w:numId w:val="4"/>
        </w:numPr>
        <w:spacing w:after="0" w:line="360" w:lineRule="auto"/>
        <w:ind w:left="368" w:hanging="426"/>
        <w:jc w:val="both"/>
      </w:pPr>
      <w:r w:rsidRPr="008A48EB">
        <w:rPr>
          <w:rFonts w:hint="cs"/>
          <w:rtl/>
        </w:rPr>
        <w:t>תואר ראשון</w:t>
      </w:r>
      <w:ins w:id="33" w:author="Author">
        <w:r w:rsidR="00823030" w:rsidRPr="00640863">
          <w:rPr>
            <w:rtl/>
            <w:rPrChange w:id="34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35" w:author="Author">
        <w:r w:rsidRPr="00640863" w:rsidDel="00823030">
          <w:rPr>
            <w:u w:val="wavyDouble" w:color="008000"/>
            <w:rtl/>
            <w:rPrChange w:id="36" w:author="Author">
              <w:rPr>
                <w:rtl/>
              </w:rPr>
            </w:rPrChange>
          </w:rPr>
          <w:delText xml:space="preserve">  </w:delText>
        </w:r>
      </w:del>
      <w:r w:rsidR="00981A40" w:rsidRPr="008A48EB">
        <w:rPr>
          <w:rFonts w:hint="cs"/>
          <w:rtl/>
        </w:rPr>
        <w:t>בספרות כללית</w:t>
      </w:r>
      <w:r w:rsidR="00981A40" w:rsidRPr="008A48EB">
        <w:t xml:space="preserve"> </w:t>
      </w:r>
      <w:r w:rsidR="00981A40" w:rsidRPr="008A48EB">
        <w:rPr>
          <w:rFonts w:hint="cs"/>
          <w:rtl/>
        </w:rPr>
        <w:t>בהצטיינות (</w:t>
      </w:r>
      <w:r w:rsidR="00981A40" w:rsidRPr="008A48EB">
        <w:t>BA</w:t>
      </w:r>
      <w:r w:rsidR="00981A40" w:rsidRPr="008A48EB">
        <w:rPr>
          <w:rFonts w:hint="cs"/>
          <w:rtl/>
        </w:rPr>
        <w:t xml:space="preserve">) מאוניברסיטת תל אביב </w:t>
      </w:r>
      <w:r w:rsidR="00161264" w:rsidRPr="008A48EB">
        <w:rPr>
          <w:rFonts w:hint="cs"/>
          <w:rtl/>
        </w:rPr>
        <w:t>(עתודאית)</w:t>
      </w:r>
    </w:p>
    <w:p w14:paraId="2D372B18" w14:textId="77777777" w:rsidR="00984F28" w:rsidRPr="008A48EB" w:rsidRDefault="00984F28" w:rsidP="00E5209C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6144C9AE" w14:textId="46561863" w:rsidR="00030A34" w:rsidRPr="008A48EB" w:rsidRDefault="00030A34" w:rsidP="00E5209C">
      <w:pPr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  <w:rtl/>
        </w:rPr>
      </w:pPr>
      <w:r w:rsidRPr="008A48EB">
        <w:rPr>
          <w:rFonts w:ascii="Arial" w:hAnsi="Arial" w:cs="Arial" w:hint="cs"/>
          <w:b/>
          <w:bCs/>
          <w:sz w:val="24"/>
          <w:szCs w:val="24"/>
          <w:rtl/>
        </w:rPr>
        <w:t xml:space="preserve">ניסיון </w:t>
      </w:r>
    </w:p>
    <w:p w14:paraId="0CE35D00" w14:textId="4ACC6214" w:rsidR="00DA3C3B" w:rsidRPr="008A48EB" w:rsidRDefault="007550AA" w:rsidP="008837BC">
      <w:pPr>
        <w:spacing w:after="0" w:line="360" w:lineRule="auto"/>
        <w:jc w:val="both"/>
        <w:rPr>
          <w:rtl/>
        </w:rPr>
      </w:pPr>
      <w:r w:rsidRPr="008A48EB">
        <w:rPr>
          <w:rFonts w:hint="cs"/>
          <w:rtl/>
        </w:rPr>
        <w:t xml:space="preserve">בעלת </w:t>
      </w:r>
      <w:r w:rsidR="00FA01F7" w:rsidRPr="008A48EB">
        <w:rPr>
          <w:rFonts w:hint="cs"/>
          <w:rtl/>
        </w:rPr>
        <w:t xml:space="preserve">ניסיון </w:t>
      </w:r>
      <w:r w:rsidR="00CA2497" w:rsidRPr="008A48EB">
        <w:rPr>
          <w:rFonts w:hint="cs"/>
          <w:rtl/>
        </w:rPr>
        <w:t>בארבע</w:t>
      </w:r>
      <w:r w:rsidR="00FA01F7" w:rsidRPr="008A48EB">
        <w:rPr>
          <w:rFonts w:hint="cs"/>
          <w:rtl/>
        </w:rPr>
        <w:t xml:space="preserve"> זירות </w:t>
      </w:r>
      <w:r w:rsidR="00FA01F7" w:rsidRPr="008A48EB">
        <w:rPr>
          <w:rtl/>
        </w:rPr>
        <w:t>–</w:t>
      </w:r>
      <w:r w:rsidR="00FA01F7" w:rsidRPr="008A48EB">
        <w:rPr>
          <w:rFonts w:hint="cs"/>
          <w:rtl/>
        </w:rPr>
        <w:t xml:space="preserve"> </w:t>
      </w:r>
      <w:r w:rsidR="00AD0E3D" w:rsidRPr="008A48EB">
        <w:rPr>
          <w:rFonts w:hint="cs"/>
          <w:rtl/>
        </w:rPr>
        <w:t>בשדה ה</w:t>
      </w:r>
      <w:r w:rsidR="00FA01F7" w:rsidRPr="008A48EB">
        <w:rPr>
          <w:rFonts w:hint="cs"/>
          <w:rtl/>
        </w:rPr>
        <w:t>אקדמי</w:t>
      </w:r>
      <w:r w:rsidR="00307785" w:rsidRPr="008A48EB">
        <w:rPr>
          <w:rFonts w:hint="cs"/>
          <w:rtl/>
        </w:rPr>
        <w:t xml:space="preserve"> ניהולי</w:t>
      </w:r>
      <w:r w:rsidR="00FA01F7" w:rsidRPr="008A48EB">
        <w:rPr>
          <w:rFonts w:hint="cs"/>
          <w:rtl/>
        </w:rPr>
        <w:t xml:space="preserve">, </w:t>
      </w:r>
      <w:r w:rsidR="00016E1F" w:rsidRPr="008A48EB">
        <w:rPr>
          <w:rFonts w:hint="cs"/>
          <w:rtl/>
        </w:rPr>
        <w:t xml:space="preserve">בעולם העסקי, </w:t>
      </w:r>
      <w:r w:rsidR="00CA2497" w:rsidRPr="008A48EB">
        <w:rPr>
          <w:rFonts w:hint="cs"/>
          <w:rtl/>
        </w:rPr>
        <w:t xml:space="preserve">במחקר </w:t>
      </w:r>
      <w:r w:rsidR="00AD0E3D" w:rsidRPr="008A48EB">
        <w:rPr>
          <w:rFonts w:hint="cs"/>
          <w:rtl/>
        </w:rPr>
        <w:t>ה</w:t>
      </w:r>
      <w:r w:rsidR="00CA2497" w:rsidRPr="008A48EB">
        <w:rPr>
          <w:rFonts w:hint="cs"/>
          <w:rtl/>
        </w:rPr>
        <w:t>אקדמי</w:t>
      </w:r>
      <w:r w:rsidR="00016E1F" w:rsidRPr="008A48EB">
        <w:rPr>
          <w:rFonts w:hint="cs"/>
          <w:rtl/>
        </w:rPr>
        <w:t xml:space="preserve"> ו</w:t>
      </w:r>
      <w:r w:rsidR="00FA01F7" w:rsidRPr="008A48EB">
        <w:rPr>
          <w:rFonts w:hint="cs"/>
          <w:rtl/>
        </w:rPr>
        <w:t>במערכת החינוך</w:t>
      </w:r>
      <w:r w:rsidR="00856560" w:rsidRPr="008A48EB">
        <w:rPr>
          <w:rFonts w:hint="cs"/>
          <w:rtl/>
        </w:rPr>
        <w:t xml:space="preserve">, </w:t>
      </w:r>
      <w:r w:rsidR="00FA01F7" w:rsidRPr="008A48EB">
        <w:rPr>
          <w:rFonts w:hint="cs"/>
          <w:rtl/>
        </w:rPr>
        <w:t>זירות משלימו</w:t>
      </w:r>
      <w:r w:rsidR="00856560" w:rsidRPr="008A48EB">
        <w:rPr>
          <w:rFonts w:hint="cs"/>
          <w:rtl/>
        </w:rPr>
        <w:t>ת</w:t>
      </w:r>
      <w:r w:rsidR="00C06DFF" w:rsidRPr="008A48EB">
        <w:rPr>
          <w:rFonts w:hint="cs"/>
          <w:rtl/>
        </w:rPr>
        <w:t xml:space="preserve"> את הכישורים הנדרשים לתפקיד. </w:t>
      </w:r>
    </w:p>
    <w:p w14:paraId="7BE71802" w14:textId="77777777" w:rsidR="00DA3C3B" w:rsidRPr="008A48EB" w:rsidRDefault="00DA3C3B" w:rsidP="008837BC">
      <w:pPr>
        <w:spacing w:after="0" w:line="360" w:lineRule="auto"/>
        <w:jc w:val="both"/>
        <w:rPr>
          <w:rtl/>
        </w:rPr>
      </w:pPr>
    </w:p>
    <w:p w14:paraId="08B68E96" w14:textId="03C2E315" w:rsidR="003E17D7" w:rsidRPr="008A48EB" w:rsidRDefault="00823030" w:rsidP="008837BC">
      <w:pPr>
        <w:pStyle w:val="ListParagraph"/>
        <w:numPr>
          <w:ilvl w:val="0"/>
          <w:numId w:val="8"/>
        </w:numPr>
        <w:spacing w:line="360" w:lineRule="auto"/>
        <w:ind w:left="84" w:hanging="142"/>
        <w:rPr>
          <w:rtl/>
        </w:rPr>
      </w:pPr>
      <w:ins w:id="37" w:author="Author">
        <w:r w:rsidRPr="00640863">
          <w:rPr>
            <w:rFonts w:ascii="Arial" w:hAnsi="Arial" w:cs="Arial"/>
            <w:b/>
            <w:bCs/>
            <w:rtl/>
            <w:rPrChange w:id="38" w:author="Author">
              <w:rPr>
                <w:rFonts w:ascii="Arial" w:hAnsi="Arial" w:cs="Arial"/>
                <w:b/>
                <w:bCs/>
                <w:u w:val="wavyDouble" w:color="008000"/>
                <w:rtl/>
              </w:rPr>
            </w:rPrChange>
          </w:rPr>
          <w:t xml:space="preserve"> </w:t>
        </w:r>
      </w:ins>
      <w:del w:id="39" w:author="Author">
        <w:r w:rsidR="009174DD" w:rsidRPr="00640863" w:rsidDel="00823030">
          <w:rPr>
            <w:rFonts w:ascii="Arial" w:hAnsi="Arial" w:cs="Arial"/>
            <w:b/>
            <w:bCs/>
            <w:u w:val="wavyDouble" w:color="008000"/>
            <w:rtl/>
            <w:rPrChange w:id="40" w:author="Author">
              <w:rPr>
                <w:rFonts w:ascii="Arial" w:hAnsi="Arial" w:cs="Arial"/>
                <w:b/>
                <w:bCs/>
                <w:rtl/>
              </w:rPr>
            </w:rPrChange>
          </w:rPr>
          <w:delText xml:space="preserve">  </w:delText>
        </w:r>
      </w:del>
      <w:r w:rsidR="008163A3" w:rsidRPr="008A48EB">
        <w:rPr>
          <w:rFonts w:ascii="Arial" w:hAnsi="Arial" w:cs="Arial" w:hint="cs"/>
          <w:b/>
          <w:bCs/>
          <w:rtl/>
        </w:rPr>
        <w:t>ב</w:t>
      </w:r>
      <w:r w:rsidR="003E17D7" w:rsidRPr="008A48EB">
        <w:rPr>
          <w:rFonts w:ascii="Arial" w:hAnsi="Arial" w:cs="Arial" w:hint="cs"/>
          <w:b/>
          <w:bCs/>
          <w:rtl/>
        </w:rPr>
        <w:t>שדה האקדמי</w:t>
      </w:r>
      <w:r w:rsidR="00307785" w:rsidRPr="008A48EB">
        <w:rPr>
          <w:rFonts w:ascii="Arial" w:hAnsi="Arial" w:cs="Arial" w:hint="cs"/>
          <w:b/>
          <w:bCs/>
          <w:rtl/>
        </w:rPr>
        <w:t xml:space="preserve"> הניהולי</w:t>
      </w:r>
    </w:p>
    <w:p w14:paraId="3572EC63" w14:textId="67E03C30" w:rsidR="00FB0FBC" w:rsidRPr="008A48EB" w:rsidRDefault="006F32BD" w:rsidP="008837BC">
      <w:pPr>
        <w:spacing w:after="0" w:line="360" w:lineRule="auto"/>
        <w:jc w:val="both"/>
        <w:rPr>
          <w:rtl/>
        </w:rPr>
      </w:pPr>
      <w:r w:rsidRPr="008A48EB">
        <w:rPr>
          <w:rFonts w:hint="cs"/>
          <w:rtl/>
        </w:rPr>
        <w:t xml:space="preserve">מסלול </w:t>
      </w:r>
      <w:r w:rsidR="00A76627" w:rsidRPr="008A48EB">
        <w:rPr>
          <w:rFonts w:hint="cs"/>
          <w:rtl/>
        </w:rPr>
        <w:t>של 25 שנים</w:t>
      </w:r>
      <w:r w:rsidRPr="008A48EB">
        <w:rPr>
          <w:rFonts w:hint="cs"/>
          <w:rtl/>
        </w:rPr>
        <w:t xml:space="preserve"> בבית ברל</w:t>
      </w:r>
      <w:r w:rsidR="0032481D" w:rsidRPr="008A48EB">
        <w:rPr>
          <w:rFonts w:hint="cs"/>
          <w:rtl/>
        </w:rPr>
        <w:t>,</w:t>
      </w:r>
      <w:r w:rsidRPr="008A48EB">
        <w:rPr>
          <w:rFonts w:hint="cs"/>
          <w:rtl/>
        </w:rPr>
        <w:t xml:space="preserve"> </w:t>
      </w:r>
      <w:ins w:id="41" w:author="Author">
        <w:r w:rsidR="00823030" w:rsidRPr="00640863">
          <w:rPr>
            <w:rtl/>
            <w:rPrChange w:id="42" w:author="Author">
              <w:rPr>
                <w:u w:val="wavyDouble" w:color="008000"/>
                <w:rtl/>
              </w:rPr>
            </w:rPrChange>
          </w:rPr>
          <w:t>החל ב</w:t>
        </w:r>
      </w:ins>
      <w:del w:id="43" w:author="Author">
        <w:r w:rsidR="000A52EF" w:rsidRPr="008A48EB" w:rsidDel="00823030">
          <w:rPr>
            <w:rFonts w:hint="cs"/>
            <w:u w:val="wavyDouble" w:color="008000"/>
            <w:rtl/>
          </w:rPr>
          <w:delText>החל מ</w:delText>
        </w:r>
      </w:del>
      <w:r w:rsidR="000A52EF" w:rsidRPr="008A48EB">
        <w:rPr>
          <w:rFonts w:hint="cs"/>
          <w:rtl/>
        </w:rPr>
        <w:t xml:space="preserve">תפקיד </w:t>
      </w:r>
      <w:r w:rsidRPr="008A48EB">
        <w:rPr>
          <w:rFonts w:hint="cs"/>
          <w:rtl/>
        </w:rPr>
        <w:t xml:space="preserve">מרצה ועד </w:t>
      </w:r>
      <w:r w:rsidR="0039497A" w:rsidRPr="008A48EB">
        <w:rPr>
          <w:rFonts w:hint="cs"/>
          <w:rtl/>
        </w:rPr>
        <w:t>ד</w:t>
      </w:r>
      <w:r w:rsidR="009174DD" w:rsidRPr="008A48EB">
        <w:rPr>
          <w:rFonts w:hint="cs"/>
          <w:rtl/>
        </w:rPr>
        <w:t xml:space="preserve">קאן </w:t>
      </w:r>
      <w:r w:rsidR="0039497A" w:rsidRPr="008A48EB">
        <w:rPr>
          <w:rFonts w:hint="cs"/>
          <w:rtl/>
        </w:rPr>
        <w:t xml:space="preserve">פקולטה, </w:t>
      </w:r>
      <w:r w:rsidR="00860FEB" w:rsidRPr="008A48EB">
        <w:rPr>
          <w:rFonts w:hint="cs"/>
          <w:rtl/>
        </w:rPr>
        <w:t>הביא אותי להכיר על בוריה את המ</w:t>
      </w:r>
      <w:r w:rsidR="00EE00C2" w:rsidRPr="008A48EB">
        <w:rPr>
          <w:rFonts w:hint="cs"/>
          <w:rtl/>
        </w:rPr>
        <w:t>כללה על כל היבטי</w:t>
      </w:r>
      <w:r w:rsidR="00EE00C2" w:rsidRPr="008A48EB">
        <w:rPr>
          <w:rFonts w:hint="eastAsia"/>
          <w:rtl/>
        </w:rPr>
        <w:t>ה</w:t>
      </w:r>
      <w:r w:rsidR="00EE00C2" w:rsidRPr="008A48EB">
        <w:rPr>
          <w:rFonts w:hint="cs"/>
          <w:rtl/>
        </w:rPr>
        <w:t xml:space="preserve"> </w:t>
      </w:r>
      <w:r w:rsidR="00E2259B" w:rsidRPr="008A48EB">
        <w:rPr>
          <w:rFonts w:hint="cs"/>
          <w:rtl/>
        </w:rPr>
        <w:t>ו</w:t>
      </w:r>
      <w:ins w:id="44" w:author="Author">
        <w:r w:rsidR="00823030" w:rsidRPr="008A48EB">
          <w:rPr>
            <w:rFonts w:hint="cs"/>
            <w:rtl/>
          </w:rPr>
          <w:t xml:space="preserve">על </w:t>
        </w:r>
      </w:ins>
      <w:r w:rsidR="00E2259B" w:rsidRPr="008A48EB">
        <w:rPr>
          <w:rFonts w:hint="cs"/>
          <w:rtl/>
        </w:rPr>
        <w:t>מורכבות</w:t>
      </w:r>
      <w:r w:rsidR="00EE00C2" w:rsidRPr="008A48EB">
        <w:rPr>
          <w:rFonts w:hint="cs"/>
          <w:rtl/>
        </w:rPr>
        <w:t xml:space="preserve"> חלקיה השונים</w:t>
      </w:r>
      <w:r w:rsidR="00860FEB" w:rsidRPr="008A48EB">
        <w:rPr>
          <w:rFonts w:hint="cs"/>
          <w:rtl/>
        </w:rPr>
        <w:t xml:space="preserve"> וליצור </w:t>
      </w:r>
      <w:r w:rsidR="009174DD" w:rsidRPr="008A48EB">
        <w:rPr>
          <w:rFonts w:hint="cs"/>
          <w:rtl/>
        </w:rPr>
        <w:t>קשרים אישיים</w:t>
      </w:r>
      <w:r w:rsidR="0038145A" w:rsidRPr="008A48EB">
        <w:rPr>
          <w:rFonts w:hint="cs"/>
          <w:rtl/>
        </w:rPr>
        <w:t xml:space="preserve"> </w:t>
      </w:r>
      <w:r w:rsidR="009174DD" w:rsidRPr="008A48EB">
        <w:rPr>
          <w:rFonts w:hint="cs"/>
          <w:rtl/>
        </w:rPr>
        <w:t>טובים עם גורמי מפתח ב</w:t>
      </w:r>
      <w:r w:rsidR="00EF5E2F" w:rsidRPr="008A48EB">
        <w:rPr>
          <w:rFonts w:hint="cs"/>
          <w:rtl/>
        </w:rPr>
        <w:t>ה</w:t>
      </w:r>
      <w:r w:rsidR="00860FEB" w:rsidRPr="008A48EB">
        <w:rPr>
          <w:rFonts w:hint="cs"/>
          <w:rtl/>
        </w:rPr>
        <w:t>.</w:t>
      </w:r>
      <w:ins w:id="45" w:author="Author">
        <w:r w:rsidR="00823030" w:rsidRPr="00640863">
          <w:rPr>
            <w:rtl/>
            <w:rPrChange w:id="46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47" w:author="Author">
        <w:r w:rsidR="00860FEB" w:rsidRPr="00640863" w:rsidDel="00823030">
          <w:rPr>
            <w:u w:val="wavyDouble" w:color="008000"/>
            <w:rtl/>
            <w:rPrChange w:id="48" w:author="Author">
              <w:rPr>
                <w:rtl/>
              </w:rPr>
            </w:rPrChange>
          </w:rPr>
          <w:delText xml:space="preserve">  </w:delText>
        </w:r>
      </w:del>
      <w:r w:rsidR="009F1F41" w:rsidRPr="008A48EB">
        <w:rPr>
          <w:rFonts w:hint="cs"/>
          <w:rtl/>
        </w:rPr>
        <w:t xml:space="preserve">בתפקידי השונים יזמתי והוצאתי לפועל פרוייקטים רבים של </w:t>
      </w:r>
      <w:r w:rsidR="00081D7B" w:rsidRPr="008A48EB">
        <w:rPr>
          <w:rFonts w:hint="cs"/>
          <w:rtl/>
        </w:rPr>
        <w:t>שותפות יהודית-ערבית</w:t>
      </w:r>
      <w:r w:rsidR="009F1F41" w:rsidRPr="008A48EB">
        <w:rPr>
          <w:rFonts w:hint="cs"/>
          <w:rtl/>
        </w:rPr>
        <w:t>.</w:t>
      </w:r>
      <w:ins w:id="49" w:author="Author">
        <w:r w:rsidR="00823030" w:rsidRPr="00640863">
          <w:rPr>
            <w:rtl/>
            <w:rPrChange w:id="50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51" w:author="Author">
        <w:r w:rsidR="009F1F41" w:rsidRPr="00640863" w:rsidDel="00823030">
          <w:rPr>
            <w:u w:val="wavyDouble" w:color="008000"/>
            <w:rtl/>
            <w:rPrChange w:id="52" w:author="Author">
              <w:rPr>
                <w:rtl/>
              </w:rPr>
            </w:rPrChange>
          </w:rPr>
          <w:delText xml:space="preserve">  </w:delText>
        </w:r>
      </w:del>
      <w:r w:rsidR="00860FEB" w:rsidRPr="008A48EB">
        <w:rPr>
          <w:rFonts w:hint="cs"/>
          <w:rtl/>
        </w:rPr>
        <w:t xml:space="preserve">על כן, </w:t>
      </w:r>
      <w:r w:rsidR="009174DD" w:rsidRPr="008A48EB">
        <w:rPr>
          <w:rFonts w:hint="cs"/>
          <w:rtl/>
        </w:rPr>
        <w:t>אני מסוגלת</w:t>
      </w:r>
      <w:r w:rsidR="0038145A" w:rsidRPr="008A48EB">
        <w:rPr>
          <w:rFonts w:hint="cs"/>
          <w:rtl/>
        </w:rPr>
        <w:t xml:space="preserve"> להוביל מהלכי פיתוח והרחבה ברגישות הנדרשת להצלחתם</w:t>
      </w:r>
      <w:r w:rsidR="0032481D" w:rsidRPr="008A48EB">
        <w:rPr>
          <w:rFonts w:hint="cs"/>
          <w:rtl/>
        </w:rPr>
        <w:t>,</w:t>
      </w:r>
      <w:r w:rsidR="0038145A" w:rsidRPr="008A48EB">
        <w:rPr>
          <w:rFonts w:hint="cs"/>
          <w:rtl/>
        </w:rPr>
        <w:t xml:space="preserve"> תוך </w:t>
      </w:r>
      <w:r w:rsidR="009174DD" w:rsidRPr="008A48EB">
        <w:rPr>
          <w:rFonts w:hint="cs"/>
          <w:rtl/>
        </w:rPr>
        <w:t xml:space="preserve">גיוס </w:t>
      </w:r>
      <w:r w:rsidR="0038145A" w:rsidRPr="008A48EB">
        <w:rPr>
          <w:rFonts w:hint="cs"/>
          <w:rtl/>
        </w:rPr>
        <w:t>תמיכה ו</w:t>
      </w:r>
      <w:r w:rsidR="009174DD" w:rsidRPr="008A48EB">
        <w:rPr>
          <w:rFonts w:hint="cs"/>
          <w:rtl/>
        </w:rPr>
        <w:t>שי</w:t>
      </w:r>
      <w:r w:rsidR="0038145A" w:rsidRPr="008A48EB">
        <w:rPr>
          <w:rFonts w:hint="cs"/>
          <w:rtl/>
        </w:rPr>
        <w:t>תוף פעולה</w:t>
      </w:r>
      <w:r w:rsidR="008F7C5E" w:rsidRPr="008A48EB">
        <w:rPr>
          <w:rFonts w:hint="cs"/>
          <w:rtl/>
        </w:rPr>
        <w:t>.</w:t>
      </w:r>
      <w:r w:rsidR="0038145A" w:rsidRPr="008A48EB">
        <w:rPr>
          <w:rFonts w:hint="cs"/>
          <w:rtl/>
        </w:rPr>
        <w:t xml:space="preserve"> </w:t>
      </w:r>
    </w:p>
    <w:p w14:paraId="2CDE0B87" w14:textId="7ABD6BE0" w:rsidR="002A66C1" w:rsidRPr="008A48EB" w:rsidRDefault="002A66C1" w:rsidP="00EB593A">
      <w:pPr>
        <w:spacing w:after="0" w:line="360" w:lineRule="auto"/>
        <w:jc w:val="both"/>
        <w:rPr>
          <w:rtl/>
        </w:rPr>
      </w:pPr>
    </w:p>
    <w:p w14:paraId="4FE0589A" w14:textId="6CB3D8E5" w:rsidR="00E5209C" w:rsidRPr="008A48EB" w:rsidRDefault="00E5209C" w:rsidP="00EB593A">
      <w:pPr>
        <w:spacing w:after="0" w:line="360" w:lineRule="auto"/>
        <w:jc w:val="both"/>
        <w:rPr>
          <w:rtl/>
        </w:rPr>
      </w:pPr>
    </w:p>
    <w:p w14:paraId="4A94B7EF" w14:textId="77777777" w:rsidR="00E5209C" w:rsidRPr="008A48EB" w:rsidRDefault="00E5209C" w:rsidP="00EB593A">
      <w:pPr>
        <w:spacing w:after="0" w:line="360" w:lineRule="auto"/>
        <w:jc w:val="both"/>
        <w:rPr>
          <w:rtl/>
        </w:rPr>
      </w:pPr>
    </w:p>
    <w:p w14:paraId="7C77DFFE" w14:textId="68260216" w:rsidR="00995E90" w:rsidRPr="008A48EB" w:rsidRDefault="00105DF9" w:rsidP="00EB593A">
      <w:pPr>
        <w:spacing w:after="0" w:line="360" w:lineRule="auto"/>
        <w:jc w:val="both"/>
        <w:rPr>
          <w:rtl/>
        </w:rPr>
      </w:pPr>
      <w:r w:rsidRPr="008A48EB">
        <w:rPr>
          <w:rFonts w:hint="cs"/>
          <w:rtl/>
        </w:rPr>
        <w:t>201</w:t>
      </w:r>
      <w:r w:rsidR="00AB724D" w:rsidRPr="008A48EB">
        <w:rPr>
          <w:rFonts w:hint="cs"/>
          <w:rtl/>
        </w:rPr>
        <w:t>5</w:t>
      </w:r>
      <w:r w:rsidRPr="008A48EB">
        <w:rPr>
          <w:rFonts w:hint="cs"/>
          <w:rtl/>
        </w:rPr>
        <w:t xml:space="preserve"> ועד היום</w:t>
      </w:r>
      <w:r w:rsidRPr="008A48EB">
        <w:rPr>
          <w:rtl/>
        </w:rPr>
        <w:tab/>
      </w:r>
      <w:r w:rsidRPr="008A48EB">
        <w:rPr>
          <w:rFonts w:hint="cs"/>
          <w:rtl/>
        </w:rPr>
        <w:t>דק</w:t>
      </w:r>
      <w:r w:rsidR="00AB724D" w:rsidRPr="008A48EB">
        <w:rPr>
          <w:rFonts w:hint="cs"/>
          <w:rtl/>
        </w:rPr>
        <w:t xml:space="preserve">אן </w:t>
      </w:r>
      <w:r w:rsidRPr="008A48EB">
        <w:rPr>
          <w:rFonts w:hint="cs"/>
          <w:rtl/>
        </w:rPr>
        <w:t>הפקולטה לחברה ותרבות</w:t>
      </w:r>
    </w:p>
    <w:p w14:paraId="1662B9BD" w14:textId="1DDDEB2F" w:rsidR="008837BC" w:rsidRPr="008A48EB" w:rsidRDefault="008837BC" w:rsidP="00EB593A">
      <w:pPr>
        <w:spacing w:after="0" w:line="360" w:lineRule="auto"/>
        <w:ind w:left="1440"/>
        <w:jc w:val="both"/>
        <w:rPr>
          <w:rtl/>
        </w:rPr>
      </w:pPr>
      <w:commentRangeStart w:id="53"/>
      <w:r w:rsidRPr="008A48EB">
        <w:rPr>
          <w:rFonts w:hint="cs"/>
          <w:rtl/>
        </w:rPr>
        <w:t>הובלה ועיצוב דמות</w:t>
      </w:r>
      <w:r w:rsidR="00FA4DB1" w:rsidRPr="008A48EB">
        <w:rPr>
          <w:rFonts w:hint="cs"/>
          <w:rtl/>
        </w:rPr>
        <w:t xml:space="preserve"> הפקולטה </w:t>
      </w:r>
      <w:r w:rsidRPr="008A48EB">
        <w:rPr>
          <w:rFonts w:hint="cs"/>
          <w:rtl/>
        </w:rPr>
        <w:t xml:space="preserve">וערכיה, מתן דגש על פיתוח אקדמי של המרצים, חיזוק מעמד ראשי היחידות, חיזוק הקוריקולום האקדמי </w:t>
      </w:r>
      <w:commentRangeStart w:id="54"/>
      <w:r w:rsidRPr="008A48EB">
        <w:rPr>
          <w:rFonts w:hint="cs"/>
          <w:rtl/>
        </w:rPr>
        <w:t xml:space="preserve">והאקסטרא-אקדמי </w:t>
      </w:r>
      <w:commentRangeEnd w:id="54"/>
      <w:r w:rsidR="00823030" w:rsidRPr="008A48EB">
        <w:rPr>
          <w:rStyle w:val="CommentReference"/>
          <w:rtl/>
        </w:rPr>
        <w:commentReference w:id="54"/>
      </w:r>
      <w:r w:rsidRPr="008A48EB">
        <w:rPr>
          <w:rFonts w:hint="cs"/>
          <w:rtl/>
        </w:rPr>
        <w:t xml:space="preserve">ביחידות, </w:t>
      </w:r>
    </w:p>
    <w:p w14:paraId="533532B5" w14:textId="00DCAE21" w:rsidR="00DA3C3B" w:rsidRPr="008A48EB" w:rsidRDefault="008837BC" w:rsidP="009B19F2">
      <w:pPr>
        <w:spacing w:after="0" w:line="360" w:lineRule="auto"/>
        <w:ind w:left="1440"/>
        <w:jc w:val="both"/>
        <w:rPr>
          <w:rtl/>
        </w:rPr>
      </w:pPr>
      <w:r w:rsidRPr="008A48EB">
        <w:rPr>
          <w:rFonts w:hint="cs"/>
          <w:rtl/>
        </w:rPr>
        <w:t>פיתוח</w:t>
      </w:r>
      <w:ins w:id="55" w:author="Author">
        <w:r w:rsidR="00823030" w:rsidRPr="00640863">
          <w:rPr>
            <w:rtl/>
            <w:rPrChange w:id="56" w:author="Author">
              <w:rPr>
                <w:color w:val="0070C0"/>
                <w:u w:val="wavyDouble" w:color="008000"/>
                <w:rtl/>
              </w:rPr>
            </w:rPrChange>
          </w:rPr>
          <w:t xml:space="preserve"> </w:t>
        </w:r>
      </w:ins>
      <w:del w:id="57" w:author="Author">
        <w:r w:rsidRPr="00640863" w:rsidDel="00823030">
          <w:rPr>
            <w:u w:val="wavyDouble" w:color="008000"/>
            <w:rtl/>
            <w:rPrChange w:id="58" w:author="Author">
              <w:rPr>
                <w:color w:val="0070C0"/>
                <w:rtl/>
              </w:rPr>
            </w:rPrChange>
          </w:rPr>
          <w:delText xml:space="preserve"> </w:delText>
        </w:r>
        <w:r w:rsidRPr="00640863" w:rsidDel="00823030">
          <w:rPr>
            <w:u w:val="wavyDouble" w:color="008000"/>
            <w:rPrChange w:id="59" w:author="Author">
              <w:rPr>
                <w:color w:val="0070C0"/>
              </w:rPr>
            </w:rPrChange>
          </w:rPr>
          <w:delText xml:space="preserve"> </w:delText>
        </w:r>
      </w:del>
      <w:ins w:id="60" w:author="Author">
        <w:r w:rsidR="00823030" w:rsidRPr="00640863">
          <w:rPr>
            <w:rtl/>
            <w:lang w:val="fr-FR"/>
            <w:rPrChange w:id="61" w:author="Author">
              <w:rPr>
                <w:color w:val="0070C0"/>
                <w:u w:val="wavyDouble" w:color="008000"/>
                <w:rtl/>
                <w:lang w:val="fr-FR"/>
              </w:rPr>
            </w:rPrChange>
          </w:rPr>
          <w:t>תוכניות</w:t>
        </w:r>
      </w:ins>
      <w:del w:id="62" w:author="Author">
        <w:r w:rsidRPr="008A48EB" w:rsidDel="00823030">
          <w:rPr>
            <w:rFonts w:hint="cs"/>
            <w:u w:val="wavyDouble" w:color="008000"/>
            <w:rtl/>
            <w:lang w:val="fr-FR"/>
          </w:rPr>
          <w:delText>תכניות</w:delText>
        </w:r>
      </w:del>
      <w:r w:rsidRPr="008A48EB">
        <w:rPr>
          <w:rFonts w:hint="cs"/>
          <w:rtl/>
          <w:lang w:val="fr-FR"/>
        </w:rPr>
        <w:t xml:space="preserve"> לתואר ראשון </w:t>
      </w:r>
      <w:r w:rsidRPr="008A48EB">
        <w:t>BA</w:t>
      </w:r>
      <w:r w:rsidRPr="008A48EB">
        <w:rPr>
          <w:rFonts w:hint="cs"/>
          <w:rtl/>
        </w:rPr>
        <w:t xml:space="preserve"> </w:t>
      </w:r>
      <w:r w:rsidRPr="008A48EB">
        <w:rPr>
          <w:rFonts w:hint="cs"/>
          <w:rtl/>
          <w:lang w:val="fr-FR"/>
        </w:rPr>
        <w:t xml:space="preserve">, הקמת החוג לאנגלית, </w:t>
      </w:r>
      <w:r w:rsidRPr="008A48EB">
        <w:rPr>
          <w:rFonts w:hint="cs"/>
          <w:rtl/>
        </w:rPr>
        <w:t xml:space="preserve">ייזום מדיניות כיווני המשך למגמות, פיתוח קשרים אקדמיים לסגל מדעי החברה והרוח עם אוניברסיטאות באירופה, קידום שיתופי פעולה עם המכון הערבי והפקולטה לחינוך, יצירת </w:t>
      </w:r>
      <w:r w:rsidR="00DA3C3B" w:rsidRPr="008A48EB">
        <w:rPr>
          <w:rFonts w:hint="cs"/>
          <w:rtl/>
        </w:rPr>
        <w:t>יוזמות בין פקולט</w:t>
      </w:r>
      <w:r w:rsidR="00AB5300" w:rsidRPr="008A48EB">
        <w:rPr>
          <w:rFonts w:hint="cs"/>
          <w:rtl/>
        </w:rPr>
        <w:t>טיו</w:t>
      </w:r>
      <w:r w:rsidR="00DA3C3B" w:rsidRPr="008A48EB">
        <w:rPr>
          <w:rFonts w:hint="cs"/>
          <w:rtl/>
        </w:rPr>
        <w:t>ת</w:t>
      </w:r>
      <w:r w:rsidR="00FA4DB1" w:rsidRPr="008A48EB">
        <w:rPr>
          <w:rFonts w:hint="cs"/>
          <w:rtl/>
        </w:rPr>
        <w:t xml:space="preserve"> ועם המכון הערבי לפיתוח </w:t>
      </w:r>
      <w:ins w:id="63" w:author="Author">
        <w:r w:rsidR="00823030" w:rsidRPr="00640863">
          <w:rPr>
            <w:rtl/>
            <w:rPrChange w:id="64" w:author="Author">
              <w:rPr>
                <w:color w:val="0070C0"/>
                <w:u w:val="wavyDouble" w:color="008000"/>
                <w:rtl/>
              </w:rPr>
            </w:rPrChange>
          </w:rPr>
          <w:t>תוכניות</w:t>
        </w:r>
      </w:ins>
      <w:del w:id="65" w:author="Author">
        <w:r w:rsidR="00FA4DB1" w:rsidRPr="008A48EB" w:rsidDel="00823030">
          <w:rPr>
            <w:rFonts w:hint="cs"/>
            <w:u w:val="wavyDouble" w:color="008000"/>
            <w:rtl/>
          </w:rPr>
          <w:delText>תכניות</w:delText>
        </w:r>
      </w:del>
      <w:r w:rsidR="00FA4DB1" w:rsidRPr="008A48EB">
        <w:rPr>
          <w:rFonts w:hint="cs"/>
          <w:rtl/>
        </w:rPr>
        <w:t xml:space="preserve"> משותפות</w:t>
      </w:r>
      <w:commentRangeEnd w:id="53"/>
      <w:r w:rsidR="00823030" w:rsidRPr="008A48EB">
        <w:rPr>
          <w:rStyle w:val="CommentReference"/>
          <w:rtl/>
        </w:rPr>
        <w:commentReference w:id="53"/>
      </w:r>
    </w:p>
    <w:p w14:paraId="541FC120" w14:textId="6FC3D900" w:rsidR="00AB724D" w:rsidRPr="008A48EB" w:rsidRDefault="00030A34" w:rsidP="008A48EB">
      <w:pPr>
        <w:spacing w:after="0" w:line="360" w:lineRule="auto"/>
        <w:ind w:left="1440" w:hanging="1440"/>
        <w:jc w:val="both"/>
        <w:rPr>
          <w:rtl/>
        </w:rPr>
      </w:pPr>
      <w:del w:id="66" w:author="Author">
        <w:r w:rsidRPr="00640863" w:rsidDel="00823030">
          <w:rPr>
            <w:rFonts w:asciiTheme="minorBidi" w:hAnsiTheme="minorBidi"/>
            <w:rtl/>
            <w:rPrChange w:id="67" w:author="Author">
              <w:rPr>
                <w:rFonts w:hint="cs"/>
                <w:rtl/>
              </w:rPr>
            </w:rPrChange>
          </w:rPr>
          <w:delText>2013</w:delText>
        </w:r>
      </w:del>
      <w:ins w:id="68" w:author="Author">
        <w:del w:id="69" w:author="Author">
          <w:r w:rsidR="00823030" w:rsidRPr="00640863" w:rsidDel="008A4BDD">
            <w:rPr>
              <w:rFonts w:asciiTheme="minorBidi" w:hAnsiTheme="minorBidi"/>
              <w:rtl/>
              <w:rPrChange w:id="70" w:author="Author">
                <w:rPr>
                  <w:rFonts w:hint="cs"/>
                  <w:rtl/>
                </w:rPr>
              </w:rPrChange>
            </w:rPr>
            <w:delText>2015</w:delText>
          </w:r>
        </w:del>
      </w:ins>
      <w:del w:id="71" w:author="Author">
        <w:r w:rsidRPr="00640863" w:rsidDel="008A4BDD">
          <w:rPr>
            <w:rFonts w:asciiTheme="minorBidi" w:hAnsiTheme="minorBidi"/>
            <w:rtl/>
            <w:rPrChange w:id="72" w:author="Author">
              <w:rPr>
                <w:rFonts w:hint="cs"/>
                <w:rtl/>
              </w:rPr>
            </w:rPrChange>
          </w:rPr>
          <w:delText xml:space="preserve"> </w:delText>
        </w:r>
        <w:r w:rsidR="00AB724D" w:rsidRPr="00640863" w:rsidDel="008A4BDD">
          <w:rPr>
            <w:rFonts w:asciiTheme="minorBidi" w:hAnsiTheme="minorBidi"/>
            <w:rtl/>
            <w:rPrChange w:id="73" w:author="Author">
              <w:rPr>
                <w:rFonts w:hint="cs"/>
                <w:rtl/>
              </w:rPr>
            </w:rPrChange>
          </w:rPr>
          <w:delText xml:space="preserve">- </w:delText>
        </w:r>
        <w:r w:rsidRPr="00640863" w:rsidDel="008A4BDD">
          <w:rPr>
            <w:rFonts w:asciiTheme="minorBidi" w:hAnsiTheme="minorBidi"/>
            <w:rtl/>
            <w:rPrChange w:id="74" w:author="Author">
              <w:rPr>
                <w:rFonts w:hint="cs"/>
                <w:rtl/>
              </w:rPr>
            </w:rPrChange>
          </w:rPr>
          <w:delText>2015</w:delText>
        </w:r>
      </w:del>
      <w:ins w:id="75" w:author="Author">
        <w:del w:id="76" w:author="Author">
          <w:r w:rsidR="00823030" w:rsidRPr="00640863" w:rsidDel="008A4BDD">
            <w:rPr>
              <w:rFonts w:asciiTheme="minorBidi" w:hAnsiTheme="minorBidi"/>
              <w:rtl/>
              <w:rPrChange w:id="77" w:author="Author">
                <w:rPr>
                  <w:rFonts w:hint="cs"/>
                  <w:rtl/>
                </w:rPr>
              </w:rPrChange>
            </w:rPr>
            <w:delText>3</w:delText>
          </w:r>
        </w:del>
        <w:r w:rsidR="008A4BDD" w:rsidRPr="00640863">
          <w:rPr>
            <w:rFonts w:asciiTheme="minorBidi" w:hAnsiTheme="minorBidi"/>
            <w:rPrChange w:id="78" w:author="Author">
              <w:rPr/>
            </w:rPrChange>
          </w:rPr>
          <w:t>2013-2015</w:t>
        </w:r>
      </w:ins>
      <w:r w:rsidRPr="008A48EB">
        <w:rPr>
          <w:rFonts w:hint="cs"/>
          <w:rtl/>
        </w:rPr>
        <w:t xml:space="preserve"> </w:t>
      </w:r>
      <w:r w:rsidRPr="008A48EB">
        <w:rPr>
          <w:rFonts w:hint="cs"/>
          <w:rtl/>
        </w:rPr>
        <w:tab/>
      </w:r>
      <w:r w:rsidR="00E722BE" w:rsidRPr="008A48EB">
        <w:rPr>
          <w:rFonts w:hint="cs"/>
          <w:rtl/>
        </w:rPr>
        <w:t>יו״ר מועצת הפקולטה</w:t>
      </w:r>
      <w:r w:rsidR="0092426D" w:rsidRPr="008A48EB">
        <w:rPr>
          <w:rFonts w:hint="cs"/>
          <w:rtl/>
        </w:rPr>
        <w:t xml:space="preserve"> לחברה ותרבות וסגן הדקאן</w:t>
      </w:r>
    </w:p>
    <w:p w14:paraId="7C3C00EA" w14:textId="38DBBC4E" w:rsidR="00E6076F" w:rsidRPr="008A48EB" w:rsidRDefault="001B11E7" w:rsidP="00640863">
      <w:pPr>
        <w:spacing w:after="0" w:line="360" w:lineRule="auto"/>
        <w:ind w:left="1360" w:firstLine="80"/>
        <w:jc w:val="both"/>
        <w:rPr>
          <w:rtl/>
        </w:rPr>
        <w:pPrChange w:id="79" w:author="Author">
          <w:pPr>
            <w:spacing w:after="0" w:line="360" w:lineRule="auto"/>
            <w:ind w:left="1360"/>
            <w:jc w:val="both"/>
          </w:pPr>
        </w:pPrChange>
      </w:pPr>
      <w:r w:rsidRPr="008A48EB">
        <w:rPr>
          <w:rFonts w:hint="cs"/>
          <w:rtl/>
        </w:rPr>
        <w:t>שותפות בהקמת פקולטה חדשה</w:t>
      </w:r>
      <w:r w:rsidR="008837BC" w:rsidRPr="008A48EB">
        <w:rPr>
          <w:rFonts w:hint="cs"/>
          <w:rtl/>
        </w:rPr>
        <w:t>, אחריות על ה</w:t>
      </w:r>
      <w:r w:rsidRPr="008A48EB">
        <w:rPr>
          <w:rFonts w:hint="cs"/>
          <w:rtl/>
        </w:rPr>
        <w:t xml:space="preserve">פיתוח האקדמי </w:t>
      </w:r>
      <w:r w:rsidR="00D47B36" w:rsidRPr="008A48EB">
        <w:rPr>
          <w:rFonts w:hint="cs"/>
          <w:rtl/>
        </w:rPr>
        <w:t>של הפקולטה</w:t>
      </w:r>
      <w:r w:rsidR="008837BC" w:rsidRPr="008A48EB">
        <w:rPr>
          <w:rFonts w:hint="cs"/>
          <w:rtl/>
        </w:rPr>
        <w:t xml:space="preserve">, הובלת </w:t>
      </w:r>
      <w:r w:rsidR="00B37774" w:rsidRPr="008A48EB">
        <w:rPr>
          <w:rFonts w:hint="cs"/>
          <w:rtl/>
        </w:rPr>
        <w:t xml:space="preserve">שילוב </w:t>
      </w:r>
      <w:r w:rsidR="00D47B36" w:rsidRPr="008A48EB">
        <w:rPr>
          <w:rFonts w:hint="cs"/>
          <w:rtl/>
        </w:rPr>
        <w:t>ה</w:t>
      </w:r>
      <w:r w:rsidR="00B37774" w:rsidRPr="008A48EB">
        <w:rPr>
          <w:rFonts w:hint="cs"/>
          <w:rtl/>
        </w:rPr>
        <w:t>חוגים ו</w:t>
      </w:r>
      <w:r w:rsidR="00D47B36" w:rsidRPr="008A48EB">
        <w:rPr>
          <w:rFonts w:hint="cs"/>
          <w:rtl/>
        </w:rPr>
        <w:t>ה</w:t>
      </w:r>
      <w:r w:rsidR="00B37774" w:rsidRPr="008A48EB">
        <w:rPr>
          <w:rFonts w:hint="cs"/>
          <w:rtl/>
        </w:rPr>
        <w:t>מגמות</w:t>
      </w:r>
      <w:r w:rsidR="008837BC" w:rsidRPr="008A48EB">
        <w:rPr>
          <w:rFonts w:hint="cs"/>
          <w:rtl/>
        </w:rPr>
        <w:t>, ניסוח דגשי הוראה ו</w:t>
      </w:r>
      <w:ins w:id="80" w:author="Author">
        <w:r w:rsidR="00823030" w:rsidRPr="00640863">
          <w:rPr>
            <w:rtl/>
            <w:rPrChange w:id="81" w:author="Author">
              <w:rPr>
                <w:color w:val="0070C0"/>
                <w:u w:val="wavyDouble" w:color="008000"/>
                <w:rtl/>
              </w:rPr>
            </w:rPrChange>
          </w:rPr>
          <w:t>תוכניות</w:t>
        </w:r>
      </w:ins>
      <w:del w:id="82" w:author="Author">
        <w:r w:rsidR="008837BC" w:rsidRPr="008A48EB" w:rsidDel="00823030">
          <w:rPr>
            <w:rFonts w:hint="cs"/>
            <w:u w:val="wavyDouble" w:color="008000"/>
            <w:rtl/>
          </w:rPr>
          <w:delText>תכניות</w:delText>
        </w:r>
      </w:del>
      <w:r w:rsidR="008837BC" w:rsidRPr="008A48EB">
        <w:rPr>
          <w:rFonts w:hint="cs"/>
          <w:rtl/>
        </w:rPr>
        <w:t xml:space="preserve"> לימוד באמצעות מועצת הפקולטה, יצירת מסגרות </w:t>
      </w:r>
      <w:r w:rsidR="00286B4B" w:rsidRPr="008A48EB">
        <w:rPr>
          <w:rFonts w:hint="cs"/>
          <w:rtl/>
        </w:rPr>
        <w:t>קבע לשיח אקדמי (כנס וקולוקוויום)</w:t>
      </w:r>
      <w:r w:rsidR="00C87CD3" w:rsidRPr="008A48EB">
        <w:rPr>
          <w:rFonts w:hint="cs"/>
          <w:rtl/>
        </w:rPr>
        <w:t xml:space="preserve"> </w:t>
      </w:r>
    </w:p>
    <w:p w14:paraId="24FC1DE0" w14:textId="498F88F1" w:rsidR="009634D4" w:rsidRPr="008A48EB" w:rsidRDefault="00AB724D" w:rsidP="008A48EB">
      <w:pPr>
        <w:spacing w:after="0" w:line="360" w:lineRule="auto"/>
        <w:ind w:left="1440" w:hanging="1440"/>
        <w:jc w:val="both"/>
        <w:rPr>
          <w:rtl/>
        </w:rPr>
      </w:pPr>
      <w:del w:id="83" w:author="Author">
        <w:r w:rsidRPr="00640863" w:rsidDel="00303C66">
          <w:rPr>
            <w:rFonts w:asciiTheme="minorBidi" w:hAnsiTheme="minorBidi"/>
            <w:rtl/>
            <w:rPrChange w:id="84" w:author="Author">
              <w:rPr>
                <w:rFonts w:hint="cs"/>
                <w:rtl/>
              </w:rPr>
            </w:rPrChange>
          </w:rPr>
          <w:delText xml:space="preserve">2004 </w:delText>
        </w:r>
      </w:del>
      <w:ins w:id="85" w:author="Author">
        <w:del w:id="86" w:author="Author">
          <w:r w:rsidR="00303C66" w:rsidRPr="00640863" w:rsidDel="008A4BDD">
            <w:rPr>
              <w:rFonts w:asciiTheme="minorBidi" w:hAnsiTheme="minorBidi"/>
              <w:rtl/>
              <w:rPrChange w:id="87" w:author="Author">
                <w:rPr>
                  <w:rFonts w:hint="cs"/>
                  <w:rtl/>
                </w:rPr>
              </w:rPrChange>
            </w:rPr>
            <w:delText>2013-</w:delText>
          </w:r>
        </w:del>
      </w:ins>
      <w:del w:id="88" w:author="Author">
        <w:r w:rsidRPr="00640863" w:rsidDel="00303C66">
          <w:rPr>
            <w:rFonts w:asciiTheme="minorBidi" w:hAnsiTheme="minorBidi"/>
            <w:rtl/>
            <w:rPrChange w:id="89" w:author="Author">
              <w:rPr>
                <w:rtl/>
              </w:rPr>
            </w:rPrChange>
          </w:rPr>
          <w:delText>–</w:delText>
        </w:r>
        <w:r w:rsidRPr="00640863" w:rsidDel="00303C66">
          <w:rPr>
            <w:rFonts w:asciiTheme="minorBidi" w:hAnsiTheme="minorBidi"/>
            <w:rtl/>
            <w:rPrChange w:id="90" w:author="Author">
              <w:rPr>
                <w:rFonts w:hint="cs"/>
                <w:rtl/>
              </w:rPr>
            </w:rPrChange>
          </w:rPr>
          <w:delText xml:space="preserve"> 2013</w:delText>
        </w:r>
      </w:del>
      <w:ins w:id="91" w:author="Author">
        <w:del w:id="92" w:author="Author">
          <w:r w:rsidR="00303C66" w:rsidRPr="00640863" w:rsidDel="008A4BDD">
            <w:rPr>
              <w:rFonts w:asciiTheme="minorBidi" w:hAnsiTheme="minorBidi"/>
              <w:rtl/>
              <w:rPrChange w:id="93" w:author="Author">
                <w:rPr>
                  <w:rFonts w:hint="cs"/>
                  <w:rtl/>
                </w:rPr>
              </w:rPrChange>
            </w:rPr>
            <w:delText>2004</w:delText>
          </w:r>
        </w:del>
        <w:r w:rsidR="008A4BDD" w:rsidRPr="00640863">
          <w:rPr>
            <w:rFonts w:asciiTheme="minorBidi" w:hAnsiTheme="minorBidi"/>
            <w:rPrChange w:id="94" w:author="Author">
              <w:rPr/>
            </w:rPrChange>
          </w:rPr>
          <w:t>2004-2013</w:t>
        </w:r>
      </w:ins>
      <w:r w:rsidRPr="008A48EB">
        <w:rPr>
          <w:rFonts w:hint="cs"/>
          <w:rtl/>
        </w:rPr>
        <w:t xml:space="preserve"> </w:t>
      </w:r>
      <w:ins w:id="95" w:author="Author">
        <w:r w:rsidR="00823030" w:rsidRPr="00640863">
          <w:rPr>
            <w:rtl/>
            <w:rPrChange w:id="96" w:author="Author">
              <w:rPr>
                <w:u w:val="wavyDouble" w:color="008000"/>
                <w:rtl/>
              </w:rPr>
            </w:rPrChange>
          </w:rPr>
          <w:t xml:space="preserve"> </w:t>
        </w:r>
      </w:ins>
      <w:r w:rsidR="008A48EB">
        <w:t xml:space="preserve">    </w:t>
      </w:r>
      <w:del w:id="97" w:author="Author">
        <w:r w:rsidRPr="00640863" w:rsidDel="00823030">
          <w:rPr>
            <w:u w:val="wavyDouble" w:color="008000"/>
            <w:rtl/>
            <w:rPrChange w:id="98" w:author="Author">
              <w:rPr>
                <w:rtl/>
              </w:rPr>
            </w:rPrChange>
          </w:rPr>
          <w:delText xml:space="preserve">  </w:delText>
        </w:r>
      </w:del>
      <w:r w:rsidR="009634D4" w:rsidRPr="008A48EB">
        <w:rPr>
          <w:rFonts w:hint="cs"/>
          <w:rtl/>
        </w:rPr>
        <w:t>ראש החוג לספרות</w:t>
      </w:r>
      <w:r w:rsidR="0067632C" w:rsidRPr="008A48EB">
        <w:rPr>
          <w:rFonts w:hint="cs"/>
          <w:rtl/>
        </w:rPr>
        <w:t xml:space="preserve"> עברית וכללית</w:t>
      </w:r>
      <w:r w:rsidRPr="008A48EB">
        <w:rPr>
          <w:rFonts w:hint="cs"/>
          <w:rtl/>
        </w:rPr>
        <w:t xml:space="preserve"> </w:t>
      </w:r>
    </w:p>
    <w:p w14:paraId="25AB6C2B" w14:textId="1D1AAD94" w:rsidR="00435A30" w:rsidRPr="008A48EB" w:rsidRDefault="00286B4B" w:rsidP="009B19F2">
      <w:pPr>
        <w:spacing w:after="0" w:line="360" w:lineRule="auto"/>
        <w:ind w:left="1440"/>
        <w:jc w:val="both"/>
        <w:rPr>
          <w:rtl/>
        </w:rPr>
      </w:pPr>
      <w:r w:rsidRPr="008A48EB">
        <w:rPr>
          <w:rFonts w:hint="cs"/>
          <w:rtl/>
        </w:rPr>
        <w:t xml:space="preserve">בניית </w:t>
      </w:r>
      <w:ins w:id="99" w:author="Author">
        <w:r w:rsidR="00823030" w:rsidRPr="00640863">
          <w:rPr>
            <w:rtl/>
            <w:rPrChange w:id="100" w:author="Author">
              <w:rPr>
                <w:color w:val="0070C0"/>
                <w:u w:val="wavyDouble" w:color="008000"/>
                <w:rtl/>
              </w:rPr>
            </w:rPrChange>
          </w:rPr>
          <w:t>תוכנית</w:t>
        </w:r>
      </w:ins>
      <w:del w:id="101" w:author="Author">
        <w:r w:rsidRPr="008A48EB" w:rsidDel="00823030">
          <w:rPr>
            <w:rFonts w:hint="cs"/>
            <w:u w:val="wavyDouble" w:color="008000"/>
            <w:rtl/>
          </w:rPr>
          <w:delText>תכנית</w:delText>
        </w:r>
      </w:del>
      <w:r w:rsidRPr="008A48EB">
        <w:rPr>
          <w:rFonts w:hint="cs"/>
          <w:rtl/>
        </w:rPr>
        <w:t xml:space="preserve"> לימודים חדשה לחוג,</w:t>
      </w:r>
      <w:ins w:id="102" w:author="Author">
        <w:r w:rsidR="00823030" w:rsidRPr="00640863">
          <w:rPr>
            <w:rtl/>
            <w:rPrChange w:id="103" w:author="Author">
              <w:rPr>
                <w:color w:val="0070C0"/>
                <w:u w:val="wavyDouble" w:color="008000"/>
                <w:rtl/>
              </w:rPr>
            </w:rPrChange>
          </w:rPr>
          <w:t xml:space="preserve"> </w:t>
        </w:r>
      </w:ins>
      <w:del w:id="104" w:author="Author">
        <w:r w:rsidRPr="00640863" w:rsidDel="00823030">
          <w:rPr>
            <w:u w:val="wavyDouble" w:color="008000"/>
            <w:rtl/>
            <w:rPrChange w:id="105" w:author="Author">
              <w:rPr>
                <w:color w:val="0070C0"/>
                <w:rtl/>
              </w:rPr>
            </w:rPrChange>
          </w:rPr>
          <w:delText xml:space="preserve"> </w:delText>
        </w:r>
        <w:r w:rsidR="00DF1E13" w:rsidRPr="00640863" w:rsidDel="00823030">
          <w:rPr>
            <w:u w:val="wavyDouble" w:color="008000"/>
            <w:rtl/>
            <w:rPrChange w:id="106" w:author="Author">
              <w:rPr>
                <w:color w:val="0070C0"/>
                <w:rtl/>
              </w:rPr>
            </w:rPrChange>
          </w:rPr>
          <w:delText xml:space="preserve"> </w:delText>
        </w:r>
      </w:del>
      <w:r w:rsidRPr="008A48EB">
        <w:rPr>
          <w:rFonts w:hint="cs"/>
          <w:rtl/>
        </w:rPr>
        <w:t xml:space="preserve">שיתופי פעולה עם </w:t>
      </w:r>
      <w:ins w:id="107" w:author="Author">
        <w:r w:rsidR="00303C66" w:rsidRPr="008A48EB">
          <w:rPr>
            <w:rFonts w:hint="cs"/>
            <w:rtl/>
          </w:rPr>
          <w:t>ה</w:t>
        </w:r>
      </w:ins>
      <w:r w:rsidRPr="008A48EB">
        <w:rPr>
          <w:rFonts w:hint="cs"/>
          <w:rtl/>
        </w:rPr>
        <w:t>חוגי</w:t>
      </w:r>
      <w:ins w:id="108" w:author="Author">
        <w:r w:rsidR="00303C66" w:rsidRPr="008A48EB">
          <w:rPr>
            <w:rFonts w:hint="cs"/>
            <w:rtl/>
          </w:rPr>
          <w:t>ם</w:t>
        </w:r>
      </w:ins>
      <w:r w:rsidRPr="008A48EB">
        <w:rPr>
          <w:rFonts w:hint="cs"/>
          <w:rtl/>
        </w:rPr>
        <w:t xml:space="preserve"> </w:t>
      </w:r>
      <w:ins w:id="109" w:author="Author">
        <w:r w:rsidR="00303C66" w:rsidRPr="008A48EB">
          <w:rPr>
            <w:rFonts w:hint="cs"/>
            <w:rtl/>
          </w:rPr>
          <w:t>ב</w:t>
        </w:r>
      </w:ins>
      <w:r w:rsidRPr="008A48EB">
        <w:rPr>
          <w:rFonts w:hint="cs"/>
          <w:rtl/>
        </w:rPr>
        <w:t>מדעי הרוח, שיתוף פעולה רב-שנתי עם החוג לשפה וספרות עברית במכון הערבי, בניית</w:t>
      </w:r>
      <w:ins w:id="110" w:author="Author">
        <w:r w:rsidR="00823030" w:rsidRPr="00640863">
          <w:rPr>
            <w:rtl/>
            <w:rPrChange w:id="111" w:author="Author">
              <w:rPr>
                <w:color w:val="0070C0"/>
                <w:u w:val="wavyDouble" w:color="008000"/>
                <w:rtl/>
              </w:rPr>
            </w:rPrChange>
          </w:rPr>
          <w:t xml:space="preserve"> </w:t>
        </w:r>
      </w:ins>
      <w:del w:id="112" w:author="Author">
        <w:r w:rsidRPr="00640863" w:rsidDel="00823030">
          <w:rPr>
            <w:u w:val="wavyDouble" w:color="008000"/>
            <w:rtl/>
            <w:rPrChange w:id="113" w:author="Author">
              <w:rPr>
                <w:color w:val="0070C0"/>
                <w:rtl/>
              </w:rPr>
            </w:rPrChange>
          </w:rPr>
          <w:delText xml:space="preserve">  </w:delText>
        </w:r>
      </w:del>
      <w:ins w:id="114" w:author="Author">
        <w:r w:rsidR="00823030" w:rsidRPr="00640863">
          <w:rPr>
            <w:rtl/>
            <w:rPrChange w:id="115" w:author="Author">
              <w:rPr>
                <w:color w:val="0070C0"/>
                <w:u w:val="wavyDouble" w:color="008000"/>
                <w:rtl/>
              </w:rPr>
            </w:rPrChange>
          </w:rPr>
          <w:t>תוכנית</w:t>
        </w:r>
      </w:ins>
      <w:del w:id="116" w:author="Author">
        <w:r w:rsidRPr="008A48EB" w:rsidDel="00823030">
          <w:rPr>
            <w:rFonts w:hint="cs"/>
            <w:u w:val="wavyDouble" w:color="008000"/>
            <w:rtl/>
          </w:rPr>
          <w:delText>תכנית</w:delText>
        </w:r>
      </w:del>
      <w:r w:rsidRPr="008A48EB">
        <w:rPr>
          <w:rFonts w:hint="cs"/>
          <w:rtl/>
        </w:rPr>
        <w:t xml:space="preserve"> אשכול מדעי הרוח וניהולה </w:t>
      </w:r>
    </w:p>
    <w:p w14:paraId="616EB412" w14:textId="004DA9FD" w:rsidR="00BA23AE" w:rsidRPr="008A48EB" w:rsidRDefault="00435A30" w:rsidP="00EB593A">
      <w:pPr>
        <w:spacing w:after="0" w:line="360" w:lineRule="auto"/>
        <w:jc w:val="both"/>
        <w:rPr>
          <w:rtl/>
        </w:rPr>
      </w:pPr>
      <w:r w:rsidRPr="008A48EB">
        <w:rPr>
          <w:rFonts w:hint="cs"/>
          <w:rtl/>
        </w:rPr>
        <w:t>2002</w:t>
      </w:r>
      <w:ins w:id="117" w:author="Author">
        <w:r w:rsidR="008A4BDD" w:rsidRPr="008A48EB">
          <w:rPr>
            <w:rFonts w:hint="cs"/>
            <w:rtl/>
          </w:rPr>
          <w:t>-</w:t>
        </w:r>
      </w:ins>
      <w:r w:rsidRPr="008A48EB">
        <w:rPr>
          <w:rFonts w:hint="cs"/>
          <w:rtl/>
        </w:rPr>
        <w:t>2004</w:t>
      </w:r>
      <w:ins w:id="118" w:author="Author">
        <w:r w:rsidR="00823030" w:rsidRPr="00640863">
          <w:rPr>
            <w:rtl/>
            <w:rPrChange w:id="119" w:author="Author">
              <w:rPr>
                <w:u w:val="wavyDouble" w:color="008000"/>
                <w:rtl/>
              </w:rPr>
            </w:rPrChange>
          </w:rPr>
          <w:t xml:space="preserve"> </w:t>
        </w:r>
        <w:r w:rsidR="008A4BDD">
          <w:t xml:space="preserve">      </w:t>
        </w:r>
      </w:ins>
      <w:del w:id="120" w:author="Author">
        <w:r w:rsidRPr="00640863" w:rsidDel="00823030">
          <w:rPr>
            <w:u w:val="wavyDouble" w:color="008000"/>
            <w:rtl/>
            <w:rPrChange w:id="121" w:author="Author">
              <w:rPr>
                <w:rtl/>
              </w:rPr>
            </w:rPrChange>
          </w:rPr>
          <w:delText xml:space="preserve">  </w:delText>
        </w:r>
      </w:del>
      <w:r w:rsidRPr="008A48EB">
        <w:rPr>
          <w:rFonts w:hint="cs"/>
          <w:rtl/>
        </w:rPr>
        <w:t xml:space="preserve">ראש </w:t>
      </w:r>
      <w:ins w:id="122" w:author="Author">
        <w:r w:rsidR="00823030" w:rsidRPr="00640863">
          <w:rPr>
            <w:rtl/>
            <w:rPrChange w:id="123" w:author="Author">
              <w:rPr>
                <w:u w:val="wavyDouble" w:color="008000"/>
                <w:rtl/>
              </w:rPr>
            </w:rPrChange>
          </w:rPr>
          <w:t>תוכנית</w:t>
        </w:r>
      </w:ins>
      <w:del w:id="124" w:author="Author">
        <w:r w:rsidRPr="008A48EB" w:rsidDel="00823030">
          <w:rPr>
            <w:rFonts w:hint="cs"/>
            <w:u w:val="wavyDouble" w:color="008000"/>
            <w:rtl/>
          </w:rPr>
          <w:delText>תכנית</w:delText>
        </w:r>
      </w:del>
      <w:r w:rsidRPr="008A48EB">
        <w:rPr>
          <w:rFonts w:hint="cs"/>
          <w:rtl/>
        </w:rPr>
        <w:t xml:space="preserve"> סטודנטים מצויינים</w:t>
      </w:r>
      <w:r w:rsidR="00411327" w:rsidRPr="008A48EB">
        <w:rPr>
          <w:rFonts w:hint="cs"/>
          <w:rtl/>
        </w:rPr>
        <w:t xml:space="preserve"> כלל-מכללתית</w:t>
      </w:r>
    </w:p>
    <w:p w14:paraId="48C066CB" w14:textId="48B9FA77" w:rsidR="00EB593A" w:rsidRPr="008A48EB" w:rsidRDefault="00F36546" w:rsidP="008A48EB">
      <w:pPr>
        <w:spacing w:after="0" w:line="360" w:lineRule="auto"/>
        <w:ind w:left="1360"/>
        <w:jc w:val="both"/>
        <w:rPr>
          <w:rtl/>
        </w:rPr>
      </w:pPr>
      <w:r w:rsidRPr="008A48EB">
        <w:rPr>
          <w:rFonts w:hint="cs"/>
          <w:rtl/>
        </w:rPr>
        <w:t xml:space="preserve">בניית </w:t>
      </w:r>
      <w:ins w:id="125" w:author="Author">
        <w:r w:rsidR="00823030" w:rsidRPr="00640863">
          <w:rPr>
            <w:rtl/>
            <w:rPrChange w:id="126" w:author="Author">
              <w:rPr>
                <w:color w:val="0070C0"/>
                <w:u w:val="wavyDouble" w:color="008000"/>
                <w:rtl/>
              </w:rPr>
            </w:rPrChange>
          </w:rPr>
          <w:t>תוכנית</w:t>
        </w:r>
      </w:ins>
      <w:del w:id="127" w:author="Author">
        <w:r w:rsidRPr="008A48EB" w:rsidDel="00823030">
          <w:rPr>
            <w:rFonts w:hint="cs"/>
            <w:u w:val="wavyDouble" w:color="008000"/>
            <w:rtl/>
          </w:rPr>
          <w:delText>תכנית</w:delText>
        </w:r>
      </w:del>
      <w:r w:rsidR="00286B4B" w:rsidRPr="008A48EB">
        <w:rPr>
          <w:rFonts w:hint="cs"/>
          <w:rtl/>
        </w:rPr>
        <w:t xml:space="preserve"> לימודים חדשה ל</w:t>
      </w:r>
      <w:ins w:id="128" w:author="Author">
        <w:r w:rsidR="00823030" w:rsidRPr="00640863">
          <w:rPr>
            <w:rtl/>
            <w:rPrChange w:id="129" w:author="Author">
              <w:rPr>
                <w:color w:val="0070C0"/>
                <w:u w:val="wavyDouble" w:color="008000"/>
                <w:rtl/>
              </w:rPr>
            </w:rPrChange>
          </w:rPr>
          <w:t>תוכנית</w:t>
        </w:r>
      </w:ins>
      <w:del w:id="130" w:author="Author">
        <w:r w:rsidR="00286B4B" w:rsidRPr="008A48EB" w:rsidDel="00823030">
          <w:rPr>
            <w:rFonts w:hint="cs"/>
            <w:u w:val="wavyDouble" w:color="008000"/>
            <w:rtl/>
          </w:rPr>
          <w:delText>תכנית</w:delText>
        </w:r>
      </w:del>
      <w:r w:rsidR="00286B4B" w:rsidRPr="008A48EB">
        <w:rPr>
          <w:rFonts w:hint="cs"/>
          <w:rtl/>
        </w:rPr>
        <w:t xml:space="preserve">, </w:t>
      </w:r>
      <w:del w:id="131" w:author="Author">
        <w:r w:rsidR="00286B4B" w:rsidRPr="008A48EB" w:rsidDel="00303C66">
          <w:rPr>
            <w:rFonts w:hint="cs"/>
            <w:rtl/>
          </w:rPr>
          <w:delText xml:space="preserve">הדגש </w:delText>
        </w:r>
      </w:del>
      <w:ins w:id="132" w:author="Author">
        <w:r w:rsidR="00303C66" w:rsidRPr="008A48EB">
          <w:rPr>
            <w:rFonts w:hint="cs"/>
            <w:rtl/>
          </w:rPr>
          <w:t xml:space="preserve">בדגש </w:t>
        </w:r>
      </w:ins>
      <w:r w:rsidR="00286B4B" w:rsidRPr="008A48EB">
        <w:rPr>
          <w:rFonts w:hint="cs"/>
          <w:rtl/>
        </w:rPr>
        <w:t xml:space="preserve">על קוריקולום </w:t>
      </w:r>
      <w:del w:id="133" w:author="Author">
        <w:r w:rsidR="00286B4B" w:rsidRPr="008A48EB" w:rsidDel="00303C66">
          <w:rPr>
            <w:rFonts w:hint="cs"/>
            <w:rtl/>
          </w:rPr>
          <w:delText>מולטי-דיסציפלינרי</w:delText>
        </w:r>
      </w:del>
      <w:ins w:id="134" w:author="Author">
        <w:r w:rsidR="00303C66" w:rsidRPr="008A48EB">
          <w:rPr>
            <w:rFonts w:hint="cs"/>
            <w:rtl/>
          </w:rPr>
          <w:t>רב-תחומי</w:t>
        </w:r>
      </w:ins>
      <w:r w:rsidR="00286B4B" w:rsidRPr="008A48EB">
        <w:rPr>
          <w:rFonts w:hint="cs"/>
          <w:rtl/>
        </w:rPr>
        <w:t>,</w:t>
      </w:r>
      <w:ins w:id="135" w:author="Author">
        <w:r w:rsidR="00823030" w:rsidRPr="00640863">
          <w:rPr>
            <w:rtl/>
            <w:rPrChange w:id="136" w:author="Author">
              <w:rPr>
                <w:color w:val="0070C0"/>
                <w:u w:val="wavyDouble" w:color="008000"/>
                <w:rtl/>
              </w:rPr>
            </w:rPrChange>
          </w:rPr>
          <w:t xml:space="preserve"> </w:t>
        </w:r>
      </w:ins>
      <w:del w:id="137" w:author="Author">
        <w:r w:rsidR="00286B4B" w:rsidRPr="00640863" w:rsidDel="00823030">
          <w:rPr>
            <w:u w:val="wavyDouble" w:color="008000"/>
            <w:rtl/>
            <w:rPrChange w:id="138" w:author="Author">
              <w:rPr>
                <w:color w:val="0070C0"/>
                <w:rtl/>
              </w:rPr>
            </w:rPrChange>
          </w:rPr>
          <w:delText xml:space="preserve">  </w:delText>
        </w:r>
      </w:del>
      <w:r w:rsidR="00286B4B" w:rsidRPr="008A48EB">
        <w:rPr>
          <w:rFonts w:hint="cs"/>
          <w:rtl/>
        </w:rPr>
        <w:t>קורסים המשלבים סטודנטים לחינוך יהודים וערבים ומהמדרשה ופדגוגיה אלטרנטיבית</w:t>
      </w:r>
    </w:p>
    <w:p w14:paraId="1FB8D4BE" w14:textId="6D25472F" w:rsidR="00FB0FBC" w:rsidRPr="008A48EB" w:rsidRDefault="0091264B" w:rsidP="00EB593A">
      <w:pPr>
        <w:spacing w:after="0" w:line="360" w:lineRule="auto"/>
        <w:ind w:left="1440" w:hanging="1440"/>
        <w:jc w:val="both"/>
        <w:rPr>
          <w:rtl/>
        </w:rPr>
      </w:pPr>
      <w:r w:rsidRPr="008A48EB">
        <w:rPr>
          <w:rFonts w:hint="cs"/>
          <w:rtl/>
        </w:rPr>
        <w:t>פעילות</w:t>
      </w:r>
      <w:ins w:id="139" w:author="Author">
        <w:r w:rsidR="00823030" w:rsidRPr="00640863">
          <w:rPr>
            <w:rtl/>
            <w:rPrChange w:id="140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141" w:author="Author">
        <w:r w:rsidRPr="00640863" w:rsidDel="00823030">
          <w:rPr>
            <w:u w:val="wavyDouble" w:color="008000"/>
            <w:rtl/>
            <w:rPrChange w:id="142" w:author="Author">
              <w:rPr>
                <w:rtl/>
              </w:rPr>
            </w:rPrChange>
          </w:rPr>
          <w:delText xml:space="preserve"> </w:delText>
        </w:r>
        <w:r w:rsidR="00EB593A" w:rsidRPr="00640863" w:rsidDel="00823030">
          <w:rPr>
            <w:strike/>
            <w:u w:val="wavyDouble" w:color="008000"/>
            <w:rtl/>
            <w:rPrChange w:id="143" w:author="Author">
              <w:rPr>
                <w:strike/>
                <w:rtl/>
              </w:rPr>
            </w:rPrChange>
          </w:rPr>
          <w:delText xml:space="preserve"> </w:delText>
        </w:r>
      </w:del>
      <w:r w:rsidRPr="008A48EB">
        <w:rPr>
          <w:rFonts w:hint="cs"/>
          <w:rtl/>
        </w:rPr>
        <w:t>נוספת</w:t>
      </w:r>
      <w:r w:rsidR="009E0CF4" w:rsidRPr="008A48EB">
        <w:rPr>
          <w:rFonts w:hint="cs"/>
          <w:rtl/>
        </w:rPr>
        <w:t xml:space="preserve"> כ</w:t>
      </w:r>
      <w:r w:rsidR="00F36546" w:rsidRPr="008A48EB">
        <w:rPr>
          <w:rFonts w:hint="cs"/>
          <w:rtl/>
        </w:rPr>
        <w:t xml:space="preserve">חברה </w:t>
      </w:r>
      <w:r w:rsidR="009E0CF4" w:rsidRPr="008A48EB">
        <w:rPr>
          <w:rFonts w:hint="cs"/>
          <w:rtl/>
        </w:rPr>
        <w:t xml:space="preserve">פעילה </w:t>
      </w:r>
      <w:r w:rsidR="00F36546" w:rsidRPr="008A48EB">
        <w:rPr>
          <w:rFonts w:hint="cs"/>
          <w:rtl/>
        </w:rPr>
        <w:t>ב</w:t>
      </w:r>
      <w:r w:rsidR="00EB593A" w:rsidRPr="008A48EB">
        <w:rPr>
          <w:rFonts w:hint="cs"/>
          <w:rtl/>
        </w:rPr>
        <w:t xml:space="preserve">מוסדות </w:t>
      </w:r>
      <w:r w:rsidR="00F36546" w:rsidRPr="008A48EB">
        <w:rPr>
          <w:rFonts w:hint="cs"/>
          <w:rtl/>
        </w:rPr>
        <w:t>המכללה</w:t>
      </w:r>
      <w:r w:rsidR="009E0CF4" w:rsidRPr="008A48EB">
        <w:rPr>
          <w:rFonts w:hint="cs"/>
          <w:rtl/>
        </w:rPr>
        <w:t>:</w:t>
      </w:r>
    </w:p>
    <w:p w14:paraId="2344565E" w14:textId="17EB914D" w:rsidR="00FB0FBC" w:rsidRPr="008A4BDD" w:rsidRDefault="00FB0FBC" w:rsidP="008A48EB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rFonts w:asciiTheme="minorBidi" w:hAnsiTheme="minorBidi"/>
          <w:rtl/>
        </w:rPr>
      </w:pPr>
      <w:r w:rsidRPr="008A4BDD">
        <w:rPr>
          <w:rFonts w:asciiTheme="minorBidi" w:hAnsiTheme="minorBidi"/>
          <w:rtl/>
        </w:rPr>
        <w:t>מועצה אקדמית,</w:t>
      </w:r>
      <w:r w:rsidR="00EB593A" w:rsidRPr="008A4BDD">
        <w:rPr>
          <w:rFonts w:asciiTheme="minorBidi" w:hAnsiTheme="minorBidi"/>
          <w:rtl/>
        </w:rPr>
        <w:t xml:space="preserve"> </w:t>
      </w:r>
      <w:del w:id="144" w:author="Author">
        <w:r w:rsidR="00EB593A" w:rsidRPr="008A4BDD" w:rsidDel="00303C66">
          <w:rPr>
            <w:rFonts w:asciiTheme="minorBidi" w:hAnsiTheme="minorBidi"/>
            <w:rtl/>
          </w:rPr>
          <w:delText>2007 – 2011</w:delText>
        </w:r>
      </w:del>
      <w:ins w:id="145" w:author="Author">
        <w:del w:id="146" w:author="Author">
          <w:r w:rsidR="00303C66" w:rsidRPr="008A4BDD" w:rsidDel="00CF4B05">
            <w:rPr>
              <w:rFonts w:asciiTheme="minorBidi" w:hAnsiTheme="minorBidi"/>
              <w:rtl/>
            </w:rPr>
            <w:delText>2011-2007</w:delText>
          </w:r>
        </w:del>
        <w:r w:rsidR="00CF4B05">
          <w:rPr>
            <w:rFonts w:asciiTheme="minorBidi" w:hAnsiTheme="minorBidi"/>
          </w:rPr>
          <w:t>2007-2011</w:t>
        </w:r>
        <w:r w:rsidR="00823030" w:rsidRPr="00640863">
          <w:rPr>
            <w:rFonts w:asciiTheme="minorBidi" w:hAnsiTheme="minorBidi"/>
            <w:rtl/>
            <w:rPrChange w:id="147" w:author="Author">
              <w:rPr>
                <w:color w:val="0070C0"/>
                <w:u w:val="wavyDouble" w:color="008000"/>
                <w:rtl/>
              </w:rPr>
            </w:rPrChange>
          </w:rPr>
          <w:t xml:space="preserve"> </w:t>
        </w:r>
      </w:ins>
      <w:del w:id="148" w:author="Author">
        <w:r w:rsidR="00EB593A" w:rsidRPr="00640863" w:rsidDel="00823030">
          <w:rPr>
            <w:rFonts w:asciiTheme="minorBidi" w:hAnsiTheme="minorBidi"/>
            <w:u w:val="wavyDouble" w:color="008000"/>
            <w:rtl/>
            <w:rPrChange w:id="149" w:author="Author">
              <w:rPr>
                <w:color w:val="0070C0"/>
                <w:rtl/>
              </w:rPr>
            </w:rPrChange>
          </w:rPr>
          <w:delText xml:space="preserve">  </w:delText>
        </w:r>
      </w:del>
      <w:r w:rsidRPr="008A4BDD">
        <w:rPr>
          <w:rFonts w:asciiTheme="minorBidi" w:hAnsiTheme="minorBidi"/>
          <w:rtl/>
        </w:rPr>
        <w:t xml:space="preserve">וכן </w:t>
      </w:r>
      <w:del w:id="150" w:author="Author">
        <w:r w:rsidRPr="008A4BDD" w:rsidDel="00303C66">
          <w:rPr>
            <w:rFonts w:asciiTheme="minorBidi" w:hAnsiTheme="minorBidi"/>
            <w:rtl/>
          </w:rPr>
          <w:delText>מ</w:delText>
        </w:r>
      </w:del>
      <w:ins w:id="151" w:author="Author">
        <w:r w:rsidR="00303C66" w:rsidRPr="008A4BDD">
          <w:rPr>
            <w:rFonts w:asciiTheme="minorBidi" w:hAnsiTheme="minorBidi"/>
            <w:rtl/>
          </w:rPr>
          <w:t>מ-</w:t>
        </w:r>
      </w:ins>
      <w:del w:id="152" w:author="Author">
        <w:r w:rsidRPr="00640863" w:rsidDel="00823030">
          <w:rPr>
            <w:rFonts w:asciiTheme="minorBidi" w:hAnsiTheme="minorBidi"/>
            <w:u w:val="wavyDouble" w:color="008000"/>
            <w:rtl/>
            <w:rPrChange w:id="153" w:author="Author">
              <w:rPr>
                <w:color w:val="0070C0"/>
                <w:rtl/>
              </w:rPr>
            </w:rPrChange>
          </w:rPr>
          <w:delText xml:space="preserve">- </w:delText>
        </w:r>
      </w:del>
      <w:r w:rsidRPr="008A4BDD">
        <w:rPr>
          <w:rFonts w:asciiTheme="minorBidi" w:hAnsiTheme="minorBidi"/>
          <w:rtl/>
        </w:rPr>
        <w:t>2013</w:t>
      </w:r>
      <w:r w:rsidR="00EB593A" w:rsidRPr="008A4BDD">
        <w:rPr>
          <w:rFonts w:asciiTheme="minorBidi" w:hAnsiTheme="minorBidi"/>
          <w:rtl/>
        </w:rPr>
        <w:t xml:space="preserve"> עד היום</w:t>
      </w:r>
    </w:p>
    <w:p w14:paraId="62924D78" w14:textId="7E4A4B31" w:rsidR="00D93613" w:rsidRPr="008A4BDD" w:rsidRDefault="00D93613" w:rsidP="008A48EB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rFonts w:asciiTheme="minorBidi" w:hAnsiTheme="minorBidi"/>
        </w:rPr>
      </w:pPr>
      <w:r w:rsidRPr="008A4BDD">
        <w:rPr>
          <w:rFonts w:asciiTheme="minorBidi" w:hAnsiTheme="minorBidi"/>
          <w:rtl/>
          <w:lang w:val="fr-FR"/>
        </w:rPr>
        <w:t xml:space="preserve">ועדת מינויים לדרגת מרצה, </w:t>
      </w:r>
      <w:del w:id="154" w:author="Author">
        <w:r w:rsidRPr="008A4BDD" w:rsidDel="00303C66">
          <w:rPr>
            <w:rFonts w:asciiTheme="minorBidi" w:hAnsiTheme="minorBidi"/>
            <w:rtl/>
            <w:lang w:val="fr-FR"/>
          </w:rPr>
          <w:delText>2013 - 2015</w:delText>
        </w:r>
      </w:del>
      <w:ins w:id="155" w:author="Author">
        <w:del w:id="156" w:author="Author">
          <w:r w:rsidR="00303C66" w:rsidRPr="008A4BDD" w:rsidDel="008A4BDD">
            <w:rPr>
              <w:rFonts w:asciiTheme="minorBidi" w:hAnsiTheme="minorBidi"/>
              <w:rtl/>
              <w:lang w:val="fr-FR"/>
            </w:rPr>
            <w:delText>2015-2013</w:delText>
          </w:r>
        </w:del>
        <w:r w:rsidR="008A4BDD" w:rsidRPr="008A4BDD">
          <w:rPr>
            <w:rFonts w:asciiTheme="minorBidi" w:hAnsiTheme="minorBidi"/>
            <w:lang w:val="fr-FR"/>
          </w:rPr>
          <w:t>2013-2015</w:t>
        </w:r>
      </w:ins>
    </w:p>
    <w:p w14:paraId="0FB20681" w14:textId="56BEAEC7" w:rsidR="00FB0FBC" w:rsidRPr="008A4BDD" w:rsidRDefault="00FB0FBC" w:rsidP="008A4BDD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rFonts w:asciiTheme="minorBidi" w:hAnsiTheme="minorBidi"/>
          <w:rtl/>
        </w:rPr>
      </w:pPr>
      <w:r w:rsidRPr="008A4BDD">
        <w:rPr>
          <w:rFonts w:asciiTheme="minorBidi" w:hAnsiTheme="minorBidi"/>
          <w:rtl/>
        </w:rPr>
        <w:t>ועדת פרסומים,</w:t>
      </w:r>
      <w:ins w:id="157" w:author="Author">
        <w:r w:rsidR="00823030" w:rsidRPr="00640863">
          <w:rPr>
            <w:rFonts w:asciiTheme="minorBidi" w:hAnsiTheme="minorBidi"/>
            <w:rtl/>
            <w:rPrChange w:id="158" w:author="Author">
              <w:rPr>
                <w:color w:val="0070C0"/>
                <w:u w:val="wavyDouble" w:color="008000"/>
                <w:rtl/>
              </w:rPr>
            </w:rPrChange>
          </w:rPr>
          <w:t xml:space="preserve"> </w:t>
        </w:r>
      </w:ins>
      <w:del w:id="159" w:author="Author">
        <w:r w:rsidRPr="00640863" w:rsidDel="00823030">
          <w:rPr>
            <w:rFonts w:asciiTheme="minorBidi" w:hAnsiTheme="minorBidi"/>
            <w:u w:val="wavyDouble" w:color="008000"/>
            <w:rtl/>
            <w:rPrChange w:id="160" w:author="Author">
              <w:rPr>
                <w:color w:val="0070C0"/>
                <w:rtl/>
              </w:rPr>
            </w:rPrChange>
          </w:rPr>
          <w:delText xml:space="preserve"> </w:delText>
        </w:r>
        <w:r w:rsidR="00EB593A" w:rsidRPr="00640863" w:rsidDel="00823030">
          <w:rPr>
            <w:rFonts w:asciiTheme="minorBidi" w:hAnsiTheme="minorBidi"/>
            <w:u w:val="wavyDouble" w:color="008000"/>
            <w:rtl/>
            <w:rPrChange w:id="161" w:author="Author">
              <w:rPr>
                <w:color w:val="0070C0"/>
                <w:rtl/>
              </w:rPr>
            </w:rPrChange>
          </w:rPr>
          <w:delText xml:space="preserve"> </w:delText>
        </w:r>
        <w:r w:rsidR="00EB593A" w:rsidRPr="008A4BDD" w:rsidDel="00303C66">
          <w:rPr>
            <w:rFonts w:asciiTheme="minorBidi" w:hAnsiTheme="minorBidi"/>
            <w:rtl/>
          </w:rPr>
          <w:delText>2002 – 2005</w:delText>
        </w:r>
      </w:del>
      <w:ins w:id="162" w:author="Author">
        <w:del w:id="163" w:author="Author">
          <w:r w:rsidR="00303C66" w:rsidRPr="008A4BDD" w:rsidDel="008A4BDD">
            <w:rPr>
              <w:rFonts w:asciiTheme="minorBidi" w:hAnsiTheme="minorBidi"/>
              <w:rtl/>
            </w:rPr>
            <w:delText>2005-2002</w:delText>
          </w:r>
        </w:del>
        <w:r w:rsidR="008A4BDD" w:rsidRPr="008A4BDD">
          <w:rPr>
            <w:rFonts w:asciiTheme="minorBidi" w:hAnsiTheme="minorBidi"/>
          </w:rPr>
          <w:t>2002-2005</w:t>
        </w:r>
      </w:ins>
      <w:r w:rsidR="00EB593A" w:rsidRPr="008A4BDD">
        <w:rPr>
          <w:rFonts w:asciiTheme="minorBidi" w:hAnsiTheme="minorBidi"/>
          <w:rtl/>
        </w:rPr>
        <w:t xml:space="preserve">, </w:t>
      </w:r>
      <w:r w:rsidRPr="008A4BDD">
        <w:rPr>
          <w:rFonts w:asciiTheme="minorBidi" w:hAnsiTheme="minorBidi"/>
          <w:rtl/>
        </w:rPr>
        <w:t>וכן</w:t>
      </w:r>
      <w:ins w:id="164" w:author="Author">
        <w:r w:rsidR="00823030" w:rsidRPr="00640863">
          <w:rPr>
            <w:rFonts w:asciiTheme="minorBidi" w:hAnsiTheme="minorBidi"/>
            <w:rtl/>
            <w:rPrChange w:id="165" w:author="Author">
              <w:rPr>
                <w:color w:val="0070C0"/>
                <w:u w:val="wavyDouble" w:color="008000"/>
                <w:rtl/>
              </w:rPr>
            </w:rPrChange>
          </w:rPr>
          <w:t xml:space="preserve"> </w:t>
        </w:r>
      </w:ins>
      <w:del w:id="166" w:author="Author">
        <w:r w:rsidRPr="00640863" w:rsidDel="00823030">
          <w:rPr>
            <w:rFonts w:asciiTheme="minorBidi" w:hAnsiTheme="minorBidi"/>
            <w:u w:val="wavyDouble" w:color="008000"/>
            <w:rtl/>
            <w:rPrChange w:id="167" w:author="Author">
              <w:rPr>
                <w:color w:val="0070C0"/>
                <w:rtl/>
              </w:rPr>
            </w:rPrChange>
          </w:rPr>
          <w:delText xml:space="preserve"> </w:delText>
        </w:r>
        <w:r w:rsidR="00EB593A" w:rsidRPr="00640863" w:rsidDel="00823030">
          <w:rPr>
            <w:rFonts w:asciiTheme="minorBidi" w:hAnsiTheme="minorBidi"/>
            <w:u w:val="wavyDouble" w:color="008000"/>
            <w:rtl/>
            <w:rPrChange w:id="168" w:author="Author">
              <w:rPr>
                <w:color w:val="0070C0"/>
                <w:rtl/>
              </w:rPr>
            </w:rPrChange>
          </w:rPr>
          <w:delText xml:space="preserve"> </w:delText>
        </w:r>
        <w:r w:rsidR="00EB593A" w:rsidRPr="008A4BDD" w:rsidDel="00303C66">
          <w:rPr>
            <w:rFonts w:asciiTheme="minorBidi" w:hAnsiTheme="minorBidi"/>
            <w:rtl/>
          </w:rPr>
          <w:delText>2012 – 2015</w:delText>
        </w:r>
      </w:del>
      <w:ins w:id="169" w:author="Author">
        <w:del w:id="170" w:author="Author">
          <w:r w:rsidR="00303C66" w:rsidRPr="008A4BDD" w:rsidDel="008A4BDD">
            <w:rPr>
              <w:rFonts w:asciiTheme="minorBidi" w:hAnsiTheme="minorBidi"/>
              <w:u w:val="wavyDouble" w:color="008000"/>
              <w:rtl/>
            </w:rPr>
            <w:delText>2015-2012</w:delText>
          </w:r>
        </w:del>
        <w:r w:rsidR="008A4BDD" w:rsidRPr="008A4BDD">
          <w:rPr>
            <w:rFonts w:asciiTheme="minorBidi" w:hAnsiTheme="minorBidi"/>
          </w:rPr>
          <w:t>2012-2015</w:t>
        </w:r>
      </w:ins>
      <w:r w:rsidR="00EB593A" w:rsidRPr="008A4BDD">
        <w:rPr>
          <w:rFonts w:asciiTheme="minorBidi" w:hAnsiTheme="minorBidi"/>
          <w:rtl/>
        </w:rPr>
        <w:t xml:space="preserve"> </w:t>
      </w:r>
    </w:p>
    <w:p w14:paraId="3BB038BD" w14:textId="1B54FCB5" w:rsidR="00FB0FBC" w:rsidRPr="008A4BDD" w:rsidRDefault="00FB0FBC" w:rsidP="007A4BCF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rFonts w:asciiTheme="minorBidi" w:hAnsiTheme="minorBidi"/>
          <w:rtl/>
        </w:rPr>
      </w:pPr>
      <w:r w:rsidRPr="008A4BDD">
        <w:rPr>
          <w:rFonts w:asciiTheme="minorBidi" w:hAnsiTheme="minorBidi"/>
          <w:rtl/>
        </w:rPr>
        <w:t>צוות ניהול בית ספר לחינוך</w:t>
      </w:r>
      <w:r w:rsidR="00EB593A" w:rsidRPr="008A4BDD">
        <w:rPr>
          <w:rFonts w:asciiTheme="minorBidi" w:hAnsiTheme="minorBidi"/>
          <w:rtl/>
        </w:rPr>
        <w:t xml:space="preserve"> </w:t>
      </w:r>
      <w:ins w:id="171" w:author="Author">
        <w:del w:id="172" w:author="Author">
          <w:r w:rsidR="00823030" w:rsidRPr="00640863" w:rsidDel="008A4BDD">
            <w:rPr>
              <w:rFonts w:asciiTheme="minorBidi" w:hAnsiTheme="minorBidi"/>
              <w:rtl/>
              <w:rPrChange w:id="173" w:author="Author">
                <w:rPr>
                  <w:color w:val="0070C0"/>
                  <w:u w:val="wavyDouble" w:color="008000"/>
                  <w:rtl/>
                </w:rPr>
              </w:rPrChange>
            </w:rPr>
            <w:delText>013-2009</w:delText>
          </w:r>
        </w:del>
        <w:r w:rsidR="008A4BDD" w:rsidRPr="008A4BDD">
          <w:rPr>
            <w:rFonts w:asciiTheme="minorBidi" w:hAnsiTheme="minorBidi"/>
          </w:rPr>
          <w:t>2009-2013</w:t>
        </w:r>
      </w:ins>
      <w:del w:id="174" w:author="Author">
        <w:r w:rsidR="00EB593A" w:rsidRPr="00640863" w:rsidDel="00823030">
          <w:rPr>
            <w:rFonts w:asciiTheme="minorBidi" w:hAnsiTheme="minorBidi"/>
            <w:u w:val="wavyDouble" w:color="008000"/>
            <w:rtl/>
            <w:rPrChange w:id="175" w:author="Author">
              <w:rPr>
                <w:color w:val="0070C0"/>
                <w:rtl/>
              </w:rPr>
            </w:rPrChange>
          </w:rPr>
          <w:delText>2009 - 2013</w:delText>
        </w:r>
      </w:del>
    </w:p>
    <w:p w14:paraId="727D7523" w14:textId="6F4DACD7" w:rsidR="00FB0FBC" w:rsidRPr="008A4BDD" w:rsidRDefault="00FB0FBC" w:rsidP="008A48EB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rFonts w:asciiTheme="minorBidi" w:hAnsiTheme="minorBidi"/>
          <w:rtl/>
        </w:rPr>
      </w:pPr>
      <w:r w:rsidRPr="008A4BDD">
        <w:rPr>
          <w:rFonts w:asciiTheme="minorBidi" w:hAnsiTheme="minorBidi"/>
          <w:rtl/>
        </w:rPr>
        <w:t>ועדת תכנון ופיתוח</w:t>
      </w:r>
      <w:r w:rsidR="00EB593A" w:rsidRPr="008A4BDD">
        <w:rPr>
          <w:rFonts w:asciiTheme="minorBidi" w:hAnsiTheme="minorBidi"/>
          <w:rtl/>
        </w:rPr>
        <w:t>,</w:t>
      </w:r>
      <w:ins w:id="176" w:author="Author">
        <w:r w:rsidR="00823030" w:rsidRPr="00640863">
          <w:rPr>
            <w:rFonts w:asciiTheme="minorBidi" w:hAnsiTheme="minorBidi"/>
            <w:rtl/>
            <w:rPrChange w:id="177" w:author="Author">
              <w:rPr>
                <w:color w:val="0070C0"/>
                <w:u w:val="wavyDouble" w:color="008000"/>
                <w:rtl/>
              </w:rPr>
            </w:rPrChange>
          </w:rPr>
          <w:t xml:space="preserve"> </w:t>
        </w:r>
      </w:ins>
      <w:del w:id="178" w:author="Author">
        <w:r w:rsidR="00EB593A" w:rsidRPr="00640863" w:rsidDel="00823030">
          <w:rPr>
            <w:rFonts w:asciiTheme="minorBidi" w:hAnsiTheme="minorBidi"/>
            <w:u w:val="wavyDouble" w:color="008000"/>
            <w:rtl/>
            <w:rPrChange w:id="179" w:author="Author">
              <w:rPr>
                <w:color w:val="0070C0"/>
                <w:rtl/>
              </w:rPr>
            </w:rPrChange>
          </w:rPr>
          <w:delText xml:space="preserve">  </w:delText>
        </w:r>
        <w:r w:rsidR="00EB593A" w:rsidRPr="008A4BDD" w:rsidDel="00303C66">
          <w:rPr>
            <w:rFonts w:asciiTheme="minorBidi" w:hAnsiTheme="minorBidi"/>
            <w:rtl/>
          </w:rPr>
          <w:delText>2008 - 2011</w:delText>
        </w:r>
      </w:del>
      <w:ins w:id="180" w:author="Author">
        <w:del w:id="181" w:author="Author">
          <w:r w:rsidR="00303C66" w:rsidRPr="008A4BDD" w:rsidDel="008A4BDD">
            <w:rPr>
              <w:rFonts w:asciiTheme="minorBidi" w:hAnsiTheme="minorBidi"/>
              <w:rtl/>
            </w:rPr>
            <w:delText>2011-2008</w:delText>
          </w:r>
        </w:del>
        <w:r w:rsidR="008A4BDD" w:rsidRPr="008A4BDD">
          <w:rPr>
            <w:rFonts w:asciiTheme="minorBidi" w:hAnsiTheme="minorBidi"/>
          </w:rPr>
          <w:t>2008-2011</w:t>
        </w:r>
      </w:ins>
    </w:p>
    <w:p w14:paraId="6698ADC5" w14:textId="5BB3C9E3" w:rsidR="00F36546" w:rsidRPr="008A4BDD" w:rsidRDefault="00FB0FBC" w:rsidP="008A48EB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rFonts w:asciiTheme="minorBidi" w:hAnsiTheme="minorBidi"/>
          <w:rtl/>
        </w:rPr>
      </w:pPr>
      <w:r w:rsidRPr="008A4BDD">
        <w:rPr>
          <w:rFonts w:asciiTheme="minorBidi" w:hAnsiTheme="minorBidi"/>
          <w:rtl/>
        </w:rPr>
        <w:t xml:space="preserve">ועדת הוראה של בית הספר לחינוך, </w:t>
      </w:r>
      <w:del w:id="182" w:author="Author">
        <w:r w:rsidR="00EB593A" w:rsidRPr="008A4BDD" w:rsidDel="00303C66">
          <w:rPr>
            <w:rFonts w:asciiTheme="minorBidi" w:hAnsiTheme="minorBidi"/>
            <w:rtl/>
          </w:rPr>
          <w:delText>2001 - 2005</w:delText>
        </w:r>
      </w:del>
      <w:ins w:id="183" w:author="Author">
        <w:del w:id="184" w:author="Author">
          <w:r w:rsidR="00303C66" w:rsidRPr="008A4BDD" w:rsidDel="008A4BDD">
            <w:rPr>
              <w:rFonts w:asciiTheme="minorBidi" w:hAnsiTheme="minorBidi"/>
              <w:rtl/>
            </w:rPr>
            <w:delText>2005-2001</w:delText>
          </w:r>
        </w:del>
        <w:r w:rsidR="008A4BDD" w:rsidRPr="008A4BDD">
          <w:rPr>
            <w:rFonts w:asciiTheme="minorBidi" w:hAnsiTheme="minorBidi"/>
          </w:rPr>
          <w:t>2001-2005</w:t>
        </w:r>
      </w:ins>
    </w:p>
    <w:p w14:paraId="1E58C6C1" w14:textId="0431E154" w:rsidR="00F36546" w:rsidRPr="008A48EB" w:rsidRDefault="00D93613" w:rsidP="00D93613">
      <w:pPr>
        <w:spacing w:after="0" w:line="360" w:lineRule="auto"/>
        <w:ind w:left="716"/>
        <w:jc w:val="both"/>
        <w:rPr>
          <w:rtl/>
        </w:rPr>
      </w:pPr>
      <w:del w:id="185" w:author="Author">
        <w:r w:rsidRPr="008A48EB" w:rsidDel="00303C66">
          <w:rPr>
            <w:rFonts w:hint="cs"/>
            <w:rtl/>
          </w:rPr>
          <w:delText>זאת בנוסף</w:delText>
        </w:r>
      </w:del>
      <w:ins w:id="186" w:author="Author">
        <w:r w:rsidR="00303C66" w:rsidRPr="008A48EB">
          <w:rPr>
            <w:rFonts w:hint="cs"/>
            <w:rtl/>
          </w:rPr>
          <w:t>חברות</w:t>
        </w:r>
      </w:ins>
      <w:r w:rsidRPr="008A48EB">
        <w:rPr>
          <w:rFonts w:hint="cs"/>
          <w:rtl/>
        </w:rPr>
        <w:t xml:space="preserve"> </w:t>
      </w:r>
      <w:ins w:id="187" w:author="Author">
        <w:r w:rsidR="00303C66" w:rsidRPr="008A48EB">
          <w:rPr>
            <w:rFonts w:hint="cs"/>
            <w:rtl/>
          </w:rPr>
          <w:t>ב</w:t>
        </w:r>
      </w:ins>
      <w:del w:id="188" w:author="Author">
        <w:r w:rsidRPr="008A48EB" w:rsidDel="00303C66">
          <w:rPr>
            <w:rFonts w:hint="cs"/>
            <w:rtl/>
          </w:rPr>
          <w:delText>ל</w:delText>
        </w:r>
      </w:del>
      <w:r w:rsidR="00F36546" w:rsidRPr="008A48EB">
        <w:rPr>
          <w:rFonts w:hint="cs"/>
          <w:rtl/>
        </w:rPr>
        <w:t>וועדות אד-הוק</w:t>
      </w:r>
      <w:ins w:id="189" w:author="Author">
        <w:r w:rsidR="00823030" w:rsidRPr="00640863">
          <w:rPr>
            <w:rtl/>
            <w:rPrChange w:id="190" w:author="Author">
              <w:rPr>
                <w:color w:val="0070C0"/>
                <w:u w:val="wavyDouble" w:color="008000"/>
                <w:rtl/>
              </w:rPr>
            </w:rPrChange>
          </w:rPr>
          <w:t xml:space="preserve"> </w:t>
        </w:r>
      </w:ins>
      <w:del w:id="191" w:author="Author">
        <w:r w:rsidR="00F36546" w:rsidRPr="00640863" w:rsidDel="00823030">
          <w:rPr>
            <w:u w:val="wavyDouble" w:color="008000"/>
            <w:rtl/>
            <w:rPrChange w:id="192" w:author="Author">
              <w:rPr>
                <w:color w:val="0070C0"/>
                <w:rtl/>
              </w:rPr>
            </w:rPrChange>
          </w:rPr>
          <w:delText xml:space="preserve"> </w:delText>
        </w:r>
        <w:r w:rsidRPr="00640863" w:rsidDel="00823030">
          <w:rPr>
            <w:u w:val="wavyDouble" w:color="008000"/>
            <w:rtl/>
            <w:rPrChange w:id="193" w:author="Author">
              <w:rPr>
                <w:color w:val="0070C0"/>
                <w:rtl/>
              </w:rPr>
            </w:rPrChange>
          </w:rPr>
          <w:delText xml:space="preserve"> </w:delText>
        </w:r>
      </w:del>
      <w:r w:rsidRPr="008A48EB">
        <w:rPr>
          <w:rFonts w:hint="cs"/>
          <w:rtl/>
        </w:rPr>
        <w:t xml:space="preserve">רבות </w:t>
      </w:r>
      <w:ins w:id="194" w:author="Author">
        <w:r w:rsidR="00303C66" w:rsidRPr="008A48EB">
          <w:rPr>
            <w:rFonts w:hint="cs"/>
            <w:rtl/>
          </w:rPr>
          <w:t>נוספות</w:t>
        </w:r>
      </w:ins>
    </w:p>
    <w:p w14:paraId="29670AA1" w14:textId="710F7EF4" w:rsidR="00317E03" w:rsidRPr="008A48EB" w:rsidRDefault="00317E03" w:rsidP="00317E03">
      <w:pPr>
        <w:spacing w:after="0" w:line="240" w:lineRule="auto"/>
        <w:jc w:val="both"/>
        <w:rPr>
          <w:rtl/>
        </w:rPr>
      </w:pPr>
    </w:p>
    <w:p w14:paraId="5AFCD2D2" w14:textId="0C5A29D7" w:rsidR="00C9260E" w:rsidRPr="008A48EB" w:rsidRDefault="00422854" w:rsidP="007A4BCF">
      <w:pPr>
        <w:pStyle w:val="ListParagraph"/>
        <w:numPr>
          <w:ilvl w:val="0"/>
          <w:numId w:val="7"/>
        </w:numPr>
        <w:spacing w:after="0" w:line="360" w:lineRule="auto"/>
        <w:ind w:left="226"/>
        <w:jc w:val="both"/>
        <w:rPr>
          <w:b/>
          <w:bCs/>
        </w:rPr>
      </w:pPr>
      <w:r w:rsidRPr="008A48EB">
        <w:rPr>
          <w:rFonts w:hint="cs"/>
          <w:b/>
          <w:bCs/>
          <w:rtl/>
        </w:rPr>
        <w:t>ב</w:t>
      </w:r>
      <w:r w:rsidR="00C9260E" w:rsidRPr="008A48EB">
        <w:rPr>
          <w:rFonts w:hint="cs"/>
          <w:b/>
          <w:bCs/>
          <w:rtl/>
        </w:rPr>
        <w:t xml:space="preserve">עולם העסקי </w:t>
      </w:r>
    </w:p>
    <w:p w14:paraId="7B00CBBC" w14:textId="53EE49E0" w:rsidR="009B19F2" w:rsidRPr="008A48EB" w:rsidRDefault="009B19F2" w:rsidP="009B19F2">
      <w:pPr>
        <w:pStyle w:val="ListParagraph"/>
        <w:spacing w:after="0" w:line="360" w:lineRule="auto"/>
        <w:jc w:val="both"/>
        <w:rPr>
          <w:b/>
          <w:bCs/>
          <w:rtl/>
        </w:rPr>
      </w:pPr>
    </w:p>
    <w:p w14:paraId="3030B561" w14:textId="3B4FB3F9" w:rsidR="00C9260E" w:rsidRPr="00CF4B05" w:rsidRDefault="008F49F4" w:rsidP="008A48EB">
      <w:pPr>
        <w:spacing w:after="0" w:line="360" w:lineRule="auto"/>
        <w:jc w:val="both"/>
        <w:rPr>
          <w:rFonts w:asciiTheme="minorBidi" w:hAnsiTheme="minorBidi"/>
          <w:rtl/>
          <w:lang w:val="fr-FR"/>
        </w:rPr>
      </w:pPr>
      <w:r w:rsidRPr="00CF4B05">
        <w:rPr>
          <w:rFonts w:asciiTheme="minorBidi" w:hAnsiTheme="minorBidi"/>
          <w:rtl/>
        </w:rPr>
        <w:t xml:space="preserve">בשנים </w:t>
      </w:r>
      <w:del w:id="195" w:author="Author">
        <w:r w:rsidRPr="00CF4B05" w:rsidDel="00303C66">
          <w:rPr>
            <w:rFonts w:asciiTheme="minorBidi" w:hAnsiTheme="minorBidi"/>
            <w:rtl/>
          </w:rPr>
          <w:delText>2004 – 2019</w:delText>
        </w:r>
      </w:del>
      <w:ins w:id="196" w:author="Author">
        <w:del w:id="197" w:author="Author">
          <w:r w:rsidR="00303C66" w:rsidRPr="00CF4B05" w:rsidDel="00CF4B05">
            <w:rPr>
              <w:rFonts w:asciiTheme="minorBidi" w:hAnsiTheme="minorBidi"/>
              <w:rtl/>
            </w:rPr>
            <w:delText>2019-2004</w:delText>
          </w:r>
        </w:del>
        <w:r w:rsidR="00CF4B05" w:rsidRPr="00CF4B05">
          <w:rPr>
            <w:rFonts w:asciiTheme="minorBidi" w:hAnsiTheme="minorBidi"/>
          </w:rPr>
          <w:t>2004-2019</w:t>
        </w:r>
      </w:ins>
      <w:r w:rsidRPr="00CF4B05">
        <w:rPr>
          <w:rFonts w:asciiTheme="minorBidi" w:hAnsiTheme="minorBidi"/>
          <w:rtl/>
        </w:rPr>
        <w:t xml:space="preserve"> עבדתי</w:t>
      </w:r>
      <w:r w:rsidRPr="00CF4B05">
        <w:rPr>
          <w:rFonts w:asciiTheme="minorBidi" w:hAnsiTheme="minorBidi"/>
          <w:b/>
          <w:bCs/>
          <w:rtl/>
        </w:rPr>
        <w:t xml:space="preserve"> </w:t>
      </w:r>
      <w:r w:rsidRPr="00CF4B05">
        <w:rPr>
          <w:rFonts w:asciiTheme="minorBidi" w:hAnsiTheme="minorBidi"/>
          <w:rtl/>
        </w:rPr>
        <w:t>ב</w:t>
      </w:r>
      <w:r w:rsidR="00C9260E" w:rsidRPr="00CF4B05">
        <w:rPr>
          <w:rFonts w:asciiTheme="minorBidi" w:hAnsiTheme="minorBidi"/>
          <w:rtl/>
        </w:rPr>
        <w:t xml:space="preserve">חברת רתוך טכנולוגיות בטיחות בע״מ, חברה עסקית משפחתית </w:t>
      </w:r>
      <w:r w:rsidRPr="00CF4B05">
        <w:rPr>
          <w:rFonts w:asciiTheme="minorBidi" w:hAnsiTheme="minorBidi"/>
          <w:rtl/>
        </w:rPr>
        <w:t>של בעלי ושלי.</w:t>
      </w:r>
      <w:ins w:id="198" w:author="Author">
        <w:r w:rsidR="00823030" w:rsidRPr="00640863">
          <w:rPr>
            <w:rFonts w:asciiTheme="minorBidi" w:hAnsiTheme="minorBidi"/>
            <w:rtl/>
            <w:rPrChange w:id="199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200" w:author="Author">
        <w:r w:rsidRPr="00640863" w:rsidDel="00823030">
          <w:rPr>
            <w:rFonts w:asciiTheme="minorBidi" w:hAnsiTheme="minorBidi"/>
            <w:u w:val="wavyDouble" w:color="008000"/>
            <w:rtl/>
            <w:rPrChange w:id="201" w:author="Author">
              <w:rPr>
                <w:rtl/>
              </w:rPr>
            </w:rPrChange>
          </w:rPr>
          <w:delText xml:space="preserve">  </w:delText>
        </w:r>
      </w:del>
      <w:r w:rsidR="00C9260E" w:rsidRPr="00CF4B05">
        <w:rPr>
          <w:rFonts w:asciiTheme="minorBidi" w:hAnsiTheme="minorBidi"/>
          <w:rtl/>
        </w:rPr>
        <w:t>מכרנו את החברה בינואר</w:t>
      </w:r>
      <w:ins w:id="202" w:author="Author">
        <w:r w:rsidR="00823030" w:rsidRPr="00640863">
          <w:rPr>
            <w:rFonts w:asciiTheme="minorBidi" w:hAnsiTheme="minorBidi"/>
            <w:rtl/>
            <w:rPrChange w:id="203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204" w:author="Author">
        <w:r w:rsidR="00C9260E" w:rsidRPr="00640863" w:rsidDel="00823030">
          <w:rPr>
            <w:rFonts w:asciiTheme="minorBidi" w:hAnsiTheme="minorBidi"/>
            <w:u w:val="wavyDouble" w:color="008000"/>
            <w:rtl/>
            <w:rPrChange w:id="205" w:author="Author">
              <w:rPr>
                <w:rtl/>
              </w:rPr>
            </w:rPrChange>
          </w:rPr>
          <w:delText xml:space="preserve">  </w:delText>
        </w:r>
      </w:del>
      <w:r w:rsidR="00C9260E" w:rsidRPr="00CF4B05">
        <w:rPr>
          <w:rFonts w:asciiTheme="minorBidi" w:hAnsiTheme="minorBidi"/>
          <w:rtl/>
        </w:rPr>
        <w:t xml:space="preserve">2019 </w:t>
      </w:r>
      <w:r w:rsidRPr="00CF4B05">
        <w:rPr>
          <w:rFonts w:asciiTheme="minorBidi" w:hAnsiTheme="minorBidi"/>
          <w:rtl/>
        </w:rPr>
        <w:t>.</w:t>
      </w:r>
    </w:p>
    <w:p w14:paraId="57AB2414" w14:textId="77777777" w:rsidR="00C9260E" w:rsidRPr="00CF4B05" w:rsidRDefault="00C9260E" w:rsidP="007A4BCF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rFonts w:asciiTheme="minorBidi" w:hAnsiTheme="minorBidi"/>
          <w:rtl/>
        </w:rPr>
      </w:pPr>
      <w:r w:rsidRPr="00CF4B05">
        <w:rPr>
          <w:rFonts w:asciiTheme="minorBidi" w:hAnsiTheme="minorBidi"/>
          <w:rtl/>
        </w:rPr>
        <w:t xml:space="preserve">חברת הנהלה ושותפה לקביעת מדיניות החברה </w:t>
      </w:r>
    </w:p>
    <w:p w14:paraId="5B93E4F0" w14:textId="77777777" w:rsidR="00C9260E" w:rsidRPr="00CF4B05" w:rsidRDefault="00C9260E" w:rsidP="007A4BCF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rFonts w:asciiTheme="minorBidi" w:hAnsiTheme="minorBidi"/>
          <w:rtl/>
        </w:rPr>
      </w:pPr>
      <w:r w:rsidRPr="00CF4B05">
        <w:rPr>
          <w:rFonts w:asciiTheme="minorBidi" w:hAnsiTheme="minorBidi"/>
          <w:rtl/>
        </w:rPr>
        <w:t>אחראית על אבטחת האיכות בארגון</w:t>
      </w:r>
    </w:p>
    <w:p w14:paraId="53C2A493" w14:textId="3E7BE353" w:rsidR="00C9260E" w:rsidRPr="00CF4B05" w:rsidRDefault="00C9260E" w:rsidP="008A48EB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rFonts w:asciiTheme="minorBidi" w:hAnsiTheme="minorBidi"/>
          <w:rtl/>
        </w:rPr>
      </w:pPr>
      <w:r w:rsidRPr="00CF4B05">
        <w:rPr>
          <w:rFonts w:asciiTheme="minorBidi" w:hAnsiTheme="minorBidi"/>
          <w:rtl/>
        </w:rPr>
        <w:t xml:space="preserve">הקמת מערכת בקרת האיכות </w:t>
      </w:r>
      <w:del w:id="206" w:author="Author">
        <w:r w:rsidRPr="00CF4B05" w:rsidDel="00303C66">
          <w:rPr>
            <w:rFonts w:asciiTheme="minorBidi" w:hAnsiTheme="minorBidi"/>
            <w:rtl/>
          </w:rPr>
          <w:delText xml:space="preserve">ל </w:delText>
        </w:r>
      </w:del>
      <w:ins w:id="207" w:author="Author">
        <w:r w:rsidR="00303C66" w:rsidRPr="00CF4B05">
          <w:rPr>
            <w:rFonts w:asciiTheme="minorBidi" w:hAnsiTheme="minorBidi"/>
            <w:rtl/>
          </w:rPr>
          <w:t>ל-</w:t>
        </w:r>
      </w:ins>
      <w:r w:rsidRPr="00CF4B05">
        <w:rPr>
          <w:rFonts w:asciiTheme="minorBidi" w:hAnsiTheme="minorBidi"/>
          <w:rtl/>
        </w:rPr>
        <w:t xml:space="preserve">9001 </w:t>
      </w:r>
      <w:r w:rsidRPr="00CF4B05">
        <w:rPr>
          <w:rFonts w:asciiTheme="minorBidi" w:hAnsiTheme="minorBidi"/>
        </w:rPr>
        <w:t>ISO</w:t>
      </w:r>
      <w:r w:rsidRPr="00CF4B05">
        <w:rPr>
          <w:rFonts w:asciiTheme="minorBidi" w:hAnsiTheme="minorBidi"/>
          <w:rtl/>
        </w:rPr>
        <w:t xml:space="preserve"> </w:t>
      </w:r>
      <w:del w:id="208" w:author="Author">
        <w:r w:rsidRPr="00CF4B05" w:rsidDel="00CF4B05">
          <w:rPr>
            <w:rFonts w:asciiTheme="minorBidi" w:hAnsiTheme="minorBidi"/>
            <w:rtl/>
          </w:rPr>
          <w:delText xml:space="preserve"> </w:delText>
        </w:r>
      </w:del>
      <w:r w:rsidRPr="00CF4B05">
        <w:rPr>
          <w:rFonts w:asciiTheme="minorBidi" w:hAnsiTheme="minorBidi"/>
          <w:rtl/>
        </w:rPr>
        <w:t xml:space="preserve">הכפופה למכון התקנים הישראלי </w:t>
      </w:r>
    </w:p>
    <w:p w14:paraId="6D308FFD" w14:textId="77777777" w:rsidR="00C9260E" w:rsidRPr="00CF4B05" w:rsidRDefault="00C9260E" w:rsidP="007A4BCF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rFonts w:asciiTheme="minorBidi" w:hAnsiTheme="minorBidi"/>
          <w:rtl/>
        </w:rPr>
      </w:pPr>
      <w:r w:rsidRPr="00CF4B05">
        <w:rPr>
          <w:rFonts w:asciiTheme="minorBidi" w:hAnsiTheme="minorBidi"/>
          <w:rtl/>
        </w:rPr>
        <w:t>פיתוח שיטות בקרת איכות, עריכת מבדקי פנים וסקר הנהלה ובקרת יישום המסקנות</w:t>
      </w:r>
    </w:p>
    <w:p w14:paraId="7B10CF06" w14:textId="729020A0" w:rsidR="00C9260E" w:rsidRPr="00CF4B05" w:rsidRDefault="00C9260E" w:rsidP="007A4BCF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rFonts w:asciiTheme="minorBidi" w:hAnsiTheme="minorBidi"/>
        </w:rPr>
      </w:pPr>
      <w:r w:rsidRPr="00CF4B05">
        <w:rPr>
          <w:rFonts w:asciiTheme="minorBidi" w:hAnsiTheme="minorBidi"/>
          <w:rtl/>
        </w:rPr>
        <w:lastRenderedPageBreak/>
        <w:t>פיתוח מערכת שימור הידע בתחומי כשירות עובדים והכשרות מקצועיות ללקוחות</w:t>
      </w:r>
    </w:p>
    <w:p w14:paraId="1E407FD8" w14:textId="77777777" w:rsidR="00385883" w:rsidRPr="00CF4B05" w:rsidRDefault="00385883" w:rsidP="00385883">
      <w:pPr>
        <w:pStyle w:val="ListParagraph"/>
        <w:tabs>
          <w:tab w:val="left" w:pos="5754"/>
        </w:tabs>
        <w:spacing w:after="0" w:line="360" w:lineRule="auto"/>
        <w:ind w:left="935"/>
        <w:jc w:val="both"/>
        <w:rPr>
          <w:rFonts w:asciiTheme="minorBidi" w:hAnsiTheme="minorBidi"/>
          <w:rtl/>
        </w:rPr>
      </w:pPr>
    </w:p>
    <w:p w14:paraId="1F06477D" w14:textId="51F19033" w:rsidR="008E4354" w:rsidRPr="00CF4B05" w:rsidRDefault="00422854" w:rsidP="00DD27EA">
      <w:pPr>
        <w:pStyle w:val="ListParagraph"/>
        <w:numPr>
          <w:ilvl w:val="0"/>
          <w:numId w:val="7"/>
        </w:numPr>
        <w:spacing w:after="0" w:line="240" w:lineRule="auto"/>
        <w:ind w:left="226" w:hanging="425"/>
        <w:jc w:val="both"/>
        <w:rPr>
          <w:rFonts w:asciiTheme="minorBidi" w:hAnsiTheme="minorBidi"/>
          <w:b/>
          <w:bCs/>
        </w:rPr>
      </w:pPr>
      <w:r w:rsidRPr="00CF4B05">
        <w:rPr>
          <w:rFonts w:asciiTheme="minorBidi" w:hAnsiTheme="minorBidi"/>
          <w:b/>
          <w:bCs/>
          <w:rtl/>
        </w:rPr>
        <w:t>ב</w:t>
      </w:r>
      <w:r w:rsidR="003652A7" w:rsidRPr="00CF4B05">
        <w:rPr>
          <w:rFonts w:asciiTheme="minorBidi" w:hAnsiTheme="minorBidi"/>
          <w:b/>
          <w:bCs/>
          <w:rtl/>
        </w:rPr>
        <w:t>שדה המחקר האקדמי</w:t>
      </w:r>
    </w:p>
    <w:p w14:paraId="3E7416C4" w14:textId="77777777" w:rsidR="003652A7" w:rsidRPr="00CF4B05" w:rsidRDefault="003652A7" w:rsidP="003652A7">
      <w:pPr>
        <w:pStyle w:val="ListParagraph"/>
        <w:spacing w:after="0" w:line="240" w:lineRule="auto"/>
        <w:jc w:val="both"/>
        <w:rPr>
          <w:rFonts w:asciiTheme="minorBidi" w:hAnsiTheme="minorBidi"/>
          <w:rtl/>
        </w:rPr>
      </w:pPr>
    </w:p>
    <w:p w14:paraId="4EF15BAE" w14:textId="672F7DC9" w:rsidR="008E4354" w:rsidRPr="00CF4B05" w:rsidRDefault="00AA0E2F" w:rsidP="008A48EB">
      <w:pPr>
        <w:spacing w:after="0" w:line="360" w:lineRule="auto"/>
        <w:ind w:left="-58"/>
        <w:jc w:val="both"/>
        <w:rPr>
          <w:rFonts w:asciiTheme="minorBidi" w:hAnsiTheme="minorBidi"/>
          <w:rtl/>
        </w:rPr>
      </w:pPr>
      <w:r w:rsidRPr="00CF4B05">
        <w:rPr>
          <w:rFonts w:asciiTheme="minorBidi" w:hAnsiTheme="minorBidi"/>
          <w:rtl/>
        </w:rPr>
        <w:t>אני עוסקת באופן</w:t>
      </w:r>
      <w:ins w:id="209" w:author="Author">
        <w:r w:rsidR="00823030" w:rsidRPr="00640863">
          <w:rPr>
            <w:rFonts w:asciiTheme="minorBidi" w:hAnsiTheme="minorBidi"/>
            <w:rtl/>
            <w:rPrChange w:id="210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211" w:author="Author">
        <w:r w:rsidRPr="00640863" w:rsidDel="00823030">
          <w:rPr>
            <w:rFonts w:asciiTheme="minorBidi" w:hAnsiTheme="minorBidi"/>
            <w:u w:val="wavyDouble" w:color="008000"/>
            <w:rtl/>
            <w:rPrChange w:id="212" w:author="Author">
              <w:rPr>
                <w:rtl/>
              </w:rPr>
            </w:rPrChange>
          </w:rPr>
          <w:delText xml:space="preserve"> </w:delText>
        </w:r>
        <w:r w:rsidR="008E4354" w:rsidRPr="00640863" w:rsidDel="00823030">
          <w:rPr>
            <w:rFonts w:asciiTheme="minorBidi" w:hAnsiTheme="minorBidi"/>
            <w:u w:val="wavyDouble" w:color="008000"/>
            <w:rtl/>
            <w:rPrChange w:id="213" w:author="Author">
              <w:rPr>
                <w:rtl/>
              </w:rPr>
            </w:rPrChange>
          </w:rPr>
          <w:delText xml:space="preserve"> </w:delText>
        </w:r>
      </w:del>
      <w:r w:rsidR="008E4354" w:rsidRPr="00CF4B05">
        <w:rPr>
          <w:rFonts w:asciiTheme="minorBidi" w:hAnsiTheme="minorBidi"/>
          <w:rtl/>
        </w:rPr>
        <w:t>אינטנסיבי</w:t>
      </w:r>
      <w:r w:rsidR="00400694" w:rsidRPr="00CF4B05">
        <w:rPr>
          <w:rFonts w:asciiTheme="minorBidi" w:hAnsiTheme="minorBidi"/>
          <w:rtl/>
        </w:rPr>
        <w:t xml:space="preserve"> </w:t>
      </w:r>
      <w:r w:rsidR="008F7C5E" w:rsidRPr="00CF4B05">
        <w:rPr>
          <w:rFonts w:asciiTheme="minorBidi" w:hAnsiTheme="minorBidi"/>
          <w:rtl/>
        </w:rPr>
        <w:t>ורציף במחקר הספרות הכללית בתחום התמחותי</w:t>
      </w:r>
      <w:del w:id="214" w:author="Author">
        <w:r w:rsidR="00CA3ED7" w:rsidRPr="00CF4B05" w:rsidDel="00303C66">
          <w:rPr>
            <w:rFonts w:asciiTheme="minorBidi" w:hAnsiTheme="minorBidi"/>
            <w:rtl/>
          </w:rPr>
          <w:delText xml:space="preserve"> -</w:delText>
        </w:r>
      </w:del>
      <w:ins w:id="215" w:author="Author">
        <w:r w:rsidR="00303C66" w:rsidRPr="00CF4B05">
          <w:rPr>
            <w:rFonts w:asciiTheme="minorBidi" w:hAnsiTheme="minorBidi"/>
            <w:rtl/>
          </w:rPr>
          <w:t xml:space="preserve"> – </w:t>
        </w:r>
      </w:ins>
      <w:del w:id="216" w:author="Author">
        <w:r w:rsidR="00CA3ED7" w:rsidRPr="00640863" w:rsidDel="00823030">
          <w:rPr>
            <w:rFonts w:asciiTheme="minorBidi" w:hAnsiTheme="minorBidi"/>
            <w:u w:val="wavyDouble" w:color="008000"/>
            <w:rtl/>
            <w:rPrChange w:id="217" w:author="Author">
              <w:rPr>
                <w:rtl/>
              </w:rPr>
            </w:rPrChange>
          </w:rPr>
          <w:delText xml:space="preserve"> </w:delText>
        </w:r>
        <w:r w:rsidR="008F7C5E" w:rsidRPr="00640863" w:rsidDel="00823030">
          <w:rPr>
            <w:rFonts w:asciiTheme="minorBidi" w:hAnsiTheme="minorBidi"/>
            <w:u w:val="wavyDouble" w:color="008000"/>
            <w:rtl/>
            <w:rPrChange w:id="218" w:author="Author">
              <w:rPr>
                <w:rtl/>
              </w:rPr>
            </w:rPrChange>
          </w:rPr>
          <w:delText xml:space="preserve"> </w:delText>
        </w:r>
      </w:del>
      <w:r w:rsidR="008F7C5E" w:rsidRPr="00CF4B05">
        <w:rPr>
          <w:rFonts w:asciiTheme="minorBidi" w:hAnsiTheme="minorBidi"/>
          <w:rtl/>
        </w:rPr>
        <w:t>פוסטמודרניזם ופוסטהומניזם בספרות אנגלית, צרפתית ועברית.</w:t>
      </w:r>
      <w:ins w:id="219" w:author="Author">
        <w:r w:rsidR="00823030" w:rsidRPr="00640863">
          <w:rPr>
            <w:rFonts w:asciiTheme="minorBidi" w:hAnsiTheme="minorBidi"/>
            <w:rtl/>
            <w:rPrChange w:id="220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221" w:author="Author">
        <w:r w:rsidR="008F7C5E" w:rsidRPr="00640863" w:rsidDel="00823030">
          <w:rPr>
            <w:rFonts w:asciiTheme="minorBidi" w:hAnsiTheme="minorBidi"/>
            <w:u w:val="wavyDouble" w:color="008000"/>
            <w:rtl/>
            <w:rPrChange w:id="222" w:author="Author">
              <w:rPr>
                <w:rtl/>
              </w:rPr>
            </w:rPrChange>
          </w:rPr>
          <w:delText xml:space="preserve">  </w:delText>
        </w:r>
      </w:del>
      <w:r w:rsidR="00385883" w:rsidRPr="00CF4B05">
        <w:rPr>
          <w:rFonts w:asciiTheme="minorBidi" w:hAnsiTheme="minorBidi"/>
          <w:rtl/>
        </w:rPr>
        <w:t xml:space="preserve">עד כה כתבתי שני ספרים וערכתי בשותפות שלושה ספרים, פרסמתי </w:t>
      </w:r>
      <w:ins w:id="223" w:author="Author">
        <w:r w:rsidR="00823030" w:rsidRPr="00640863">
          <w:rPr>
            <w:rFonts w:asciiTheme="minorBidi" w:hAnsiTheme="minorBidi"/>
            <w:rtl/>
            <w:rPrChange w:id="224" w:author="Author">
              <w:rPr>
                <w:u w:val="wavyDouble" w:color="008000"/>
                <w:rtl/>
              </w:rPr>
            </w:rPrChange>
          </w:rPr>
          <w:t>ארבעים</w:t>
        </w:r>
      </w:ins>
      <w:del w:id="225" w:author="Author">
        <w:r w:rsidR="001E372C" w:rsidRPr="00640863" w:rsidDel="00823030">
          <w:rPr>
            <w:rFonts w:asciiTheme="minorBidi" w:hAnsiTheme="minorBidi"/>
            <w:u w:val="wavyDouble" w:color="008000"/>
            <w:rtl/>
            <w:rPrChange w:id="226" w:author="Author">
              <w:rPr>
                <w:rtl/>
              </w:rPr>
            </w:rPrChange>
          </w:rPr>
          <w:delText>4</w:delText>
        </w:r>
        <w:r w:rsidR="00385883" w:rsidRPr="00640863" w:rsidDel="00823030">
          <w:rPr>
            <w:rFonts w:asciiTheme="minorBidi" w:hAnsiTheme="minorBidi"/>
            <w:u w:val="wavyDouble" w:color="008000"/>
            <w:rtl/>
            <w:rPrChange w:id="227" w:author="Author">
              <w:rPr>
                <w:rtl/>
              </w:rPr>
            </w:rPrChange>
          </w:rPr>
          <w:delText>0</w:delText>
        </w:r>
      </w:del>
      <w:r w:rsidR="00385883" w:rsidRPr="00CF4B05">
        <w:rPr>
          <w:rFonts w:asciiTheme="minorBidi" w:hAnsiTheme="minorBidi"/>
          <w:rtl/>
        </w:rPr>
        <w:t xml:space="preserve"> מאמרים בכתבי עת ובספרים, הצגתי </w:t>
      </w:r>
      <w:ins w:id="228" w:author="Author">
        <w:r w:rsidR="00823030" w:rsidRPr="00640863">
          <w:rPr>
            <w:rFonts w:asciiTheme="minorBidi" w:hAnsiTheme="minorBidi"/>
            <w:rtl/>
            <w:rPrChange w:id="229" w:author="Author">
              <w:rPr>
                <w:highlight w:val="yellow"/>
                <w:u w:val="wavyDouble" w:color="008000"/>
                <w:rtl/>
              </w:rPr>
            </w:rPrChange>
          </w:rPr>
          <w:t>ב</w:t>
        </w:r>
      </w:ins>
      <w:del w:id="230" w:author="Author">
        <w:r w:rsidR="00385883" w:rsidRPr="00640863" w:rsidDel="00823030">
          <w:rPr>
            <w:rFonts w:asciiTheme="minorBidi" w:hAnsiTheme="minorBidi"/>
            <w:u w:val="wavyDouble" w:color="008000"/>
            <w:rtl/>
            <w:rPrChange w:id="231" w:author="Author">
              <w:rPr>
                <w:rFonts w:hint="eastAsia"/>
                <w:highlight w:val="yellow"/>
                <w:rtl/>
              </w:rPr>
            </w:rPrChange>
          </w:rPr>
          <w:delText>ב</w:delText>
        </w:r>
        <w:r w:rsidR="00385883" w:rsidRPr="00640863" w:rsidDel="00823030">
          <w:rPr>
            <w:rFonts w:asciiTheme="minorBidi" w:hAnsiTheme="minorBidi"/>
            <w:u w:val="wavyDouble" w:color="008000"/>
            <w:rtl/>
            <w:rPrChange w:id="232" w:author="Author">
              <w:rPr>
                <w:highlight w:val="yellow"/>
                <w:rtl/>
              </w:rPr>
            </w:rPrChange>
          </w:rPr>
          <w:delText xml:space="preserve"> </w:delText>
        </w:r>
      </w:del>
      <w:ins w:id="233" w:author="Author">
        <w:r w:rsidR="00823030" w:rsidRPr="00640863">
          <w:rPr>
            <w:rFonts w:asciiTheme="minorBidi" w:hAnsiTheme="minorBidi"/>
            <w:rtl/>
            <w:rPrChange w:id="234" w:author="Author">
              <w:rPr>
                <w:highlight w:val="yellow"/>
                <w:u w:val="wavyDouble" w:color="008000"/>
                <w:rtl/>
              </w:rPr>
            </w:rPrChange>
          </w:rPr>
          <w:t>ארבעים</w:t>
        </w:r>
      </w:ins>
      <w:del w:id="235" w:author="Author">
        <w:r w:rsidR="00385883" w:rsidRPr="00640863" w:rsidDel="00823030">
          <w:rPr>
            <w:rFonts w:asciiTheme="minorBidi" w:hAnsiTheme="minorBidi"/>
            <w:u w:val="wavyDouble" w:color="008000"/>
            <w:rtl/>
            <w:rPrChange w:id="236" w:author="Author">
              <w:rPr>
                <w:highlight w:val="yellow"/>
                <w:rtl/>
              </w:rPr>
            </w:rPrChange>
          </w:rPr>
          <w:delText>40</w:delText>
        </w:r>
      </w:del>
      <w:r w:rsidR="00385883" w:rsidRPr="00640863">
        <w:rPr>
          <w:rFonts w:asciiTheme="minorBidi" w:hAnsiTheme="minorBidi"/>
          <w:rtl/>
          <w:rPrChange w:id="237" w:author="Author">
            <w:rPr>
              <w:rFonts w:hint="cs"/>
              <w:highlight w:val="yellow"/>
              <w:rtl/>
            </w:rPr>
          </w:rPrChange>
        </w:rPr>
        <w:t xml:space="preserve"> כנסים</w:t>
      </w:r>
      <w:r w:rsidR="00385883" w:rsidRPr="00CF4B05">
        <w:rPr>
          <w:rFonts w:asciiTheme="minorBidi" w:hAnsiTheme="minorBidi"/>
          <w:rtl/>
        </w:rPr>
        <w:t xml:space="preserve"> בינלאומיים ובעוד עשרות כנסים מקומיים</w:t>
      </w:r>
      <w:r w:rsidR="00956449" w:rsidRPr="00CF4B05">
        <w:rPr>
          <w:rFonts w:asciiTheme="minorBidi" w:hAnsiTheme="minorBidi"/>
          <w:rtl/>
        </w:rPr>
        <w:t>, ושימשתי שופטת של עבודות דוקטור ושל כתבי עת בארץ ובעולם</w:t>
      </w:r>
      <w:r w:rsidR="00385883" w:rsidRPr="00CF4B05">
        <w:rPr>
          <w:rFonts w:asciiTheme="minorBidi" w:hAnsiTheme="minorBidi"/>
          <w:rtl/>
        </w:rPr>
        <w:t>.</w:t>
      </w:r>
      <w:ins w:id="238" w:author="Author">
        <w:r w:rsidR="00823030" w:rsidRPr="00640863">
          <w:rPr>
            <w:rFonts w:asciiTheme="minorBidi" w:hAnsiTheme="minorBidi"/>
            <w:rtl/>
            <w:rPrChange w:id="239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240" w:author="Author">
        <w:r w:rsidR="00385883" w:rsidRPr="00640863" w:rsidDel="00823030">
          <w:rPr>
            <w:rFonts w:asciiTheme="minorBidi" w:hAnsiTheme="minorBidi"/>
            <w:u w:val="wavyDouble" w:color="008000"/>
            <w:rtl/>
            <w:rPrChange w:id="241" w:author="Author">
              <w:rPr>
                <w:rtl/>
              </w:rPr>
            </w:rPrChange>
          </w:rPr>
          <w:delText xml:space="preserve">  </w:delText>
        </w:r>
      </w:del>
    </w:p>
    <w:p w14:paraId="1C56F0D0" w14:textId="77777777" w:rsidR="001E4CF3" w:rsidRPr="00CF4B05" w:rsidRDefault="001E4CF3" w:rsidP="00317E03">
      <w:pPr>
        <w:spacing w:after="0" w:line="360" w:lineRule="auto"/>
        <w:ind w:left="1440" w:hanging="1440"/>
        <w:jc w:val="both"/>
        <w:rPr>
          <w:rFonts w:asciiTheme="minorBidi" w:hAnsiTheme="minorBidi"/>
          <w:rtl/>
        </w:rPr>
      </w:pPr>
    </w:p>
    <w:p w14:paraId="07473775" w14:textId="77777777" w:rsidR="00DF1117" w:rsidRPr="00CF4B05" w:rsidRDefault="00DF1117" w:rsidP="00377AB2">
      <w:pPr>
        <w:spacing w:after="0" w:line="240" w:lineRule="auto"/>
        <w:ind w:left="1440" w:hanging="1440"/>
        <w:jc w:val="both"/>
        <w:rPr>
          <w:rFonts w:asciiTheme="minorBidi" w:hAnsiTheme="minorBidi"/>
          <w:rtl/>
        </w:rPr>
      </w:pPr>
    </w:p>
    <w:p w14:paraId="4C93C48E" w14:textId="78BFFB43" w:rsidR="00DF1117" w:rsidRPr="00CF4B05" w:rsidRDefault="00422854" w:rsidP="007A4BCF">
      <w:pPr>
        <w:pStyle w:val="ListParagraph"/>
        <w:numPr>
          <w:ilvl w:val="0"/>
          <w:numId w:val="7"/>
        </w:numPr>
        <w:spacing w:after="0" w:line="240" w:lineRule="auto"/>
        <w:ind w:left="226"/>
        <w:jc w:val="both"/>
        <w:rPr>
          <w:rFonts w:asciiTheme="minorBidi" w:hAnsiTheme="minorBidi"/>
          <w:b/>
          <w:bCs/>
          <w:rtl/>
        </w:rPr>
      </w:pPr>
      <w:r w:rsidRPr="00CF4B05">
        <w:rPr>
          <w:rFonts w:asciiTheme="minorBidi" w:hAnsiTheme="minorBidi"/>
          <w:b/>
          <w:bCs/>
          <w:rtl/>
        </w:rPr>
        <w:t>ב</w:t>
      </w:r>
      <w:r w:rsidR="00DF1117" w:rsidRPr="00CF4B05">
        <w:rPr>
          <w:rFonts w:asciiTheme="minorBidi" w:hAnsiTheme="minorBidi"/>
          <w:b/>
          <w:bCs/>
          <w:rtl/>
        </w:rPr>
        <w:t>שדה החינוך וההוראה</w:t>
      </w:r>
    </w:p>
    <w:p w14:paraId="5B0C1F30" w14:textId="77777777" w:rsidR="005A0F0F" w:rsidRPr="00CF4B05" w:rsidRDefault="005A0F0F" w:rsidP="00DF1117">
      <w:pPr>
        <w:spacing w:after="0" w:line="240" w:lineRule="auto"/>
        <w:jc w:val="both"/>
        <w:rPr>
          <w:rFonts w:asciiTheme="minorBidi" w:hAnsiTheme="minorBidi"/>
          <w:b/>
          <w:bCs/>
          <w:rtl/>
        </w:rPr>
      </w:pPr>
    </w:p>
    <w:p w14:paraId="7FA7007A" w14:textId="31CE8874" w:rsidR="004467C5" w:rsidRPr="00CF4B05" w:rsidRDefault="004467C5" w:rsidP="005456DD">
      <w:pPr>
        <w:spacing w:after="0" w:line="360" w:lineRule="auto"/>
        <w:ind w:left="1440" w:hanging="1440"/>
        <w:jc w:val="both"/>
        <w:rPr>
          <w:rFonts w:asciiTheme="minorBidi" w:hAnsiTheme="minorBidi"/>
          <w:rtl/>
        </w:rPr>
      </w:pPr>
      <w:del w:id="242" w:author="Author">
        <w:r w:rsidRPr="00CF4B05" w:rsidDel="00303C66">
          <w:rPr>
            <w:rFonts w:asciiTheme="minorBidi" w:hAnsiTheme="minorBidi"/>
            <w:rtl/>
          </w:rPr>
          <w:delText>1989</w:delText>
        </w:r>
        <w:r w:rsidRPr="00640863" w:rsidDel="00823030">
          <w:rPr>
            <w:rFonts w:asciiTheme="minorBidi" w:hAnsiTheme="minorBidi"/>
            <w:u w:val="wavyDouble" w:color="008000"/>
            <w:rtl/>
            <w:rPrChange w:id="243" w:author="Author">
              <w:rPr>
                <w:rtl/>
              </w:rPr>
            </w:rPrChange>
          </w:rPr>
          <w:delText xml:space="preserve">- </w:delText>
        </w:r>
        <w:r w:rsidRPr="00CF4B05" w:rsidDel="00303C66">
          <w:rPr>
            <w:rFonts w:asciiTheme="minorBidi" w:hAnsiTheme="minorBidi"/>
            <w:rtl/>
          </w:rPr>
          <w:delText>1995</w:delText>
        </w:r>
      </w:del>
      <w:ins w:id="244" w:author="Author">
        <w:del w:id="245" w:author="Author">
          <w:r w:rsidR="00303C66" w:rsidRPr="00CF4B05" w:rsidDel="00CF4B05">
            <w:rPr>
              <w:rFonts w:asciiTheme="minorBidi" w:hAnsiTheme="minorBidi"/>
              <w:rtl/>
            </w:rPr>
            <w:delText>1995-1989</w:delText>
          </w:r>
        </w:del>
        <w:r w:rsidR="00CF4B05" w:rsidRPr="00CF4B05">
          <w:rPr>
            <w:rFonts w:asciiTheme="minorBidi" w:hAnsiTheme="minorBidi"/>
          </w:rPr>
          <w:t>1989-1995</w:t>
        </w:r>
      </w:ins>
      <w:r w:rsidRPr="00CF4B05">
        <w:rPr>
          <w:rFonts w:asciiTheme="minorBidi" w:hAnsiTheme="minorBidi"/>
          <w:rtl/>
        </w:rPr>
        <w:tab/>
      </w:r>
      <w:r w:rsidR="00A0144E" w:rsidRPr="00CF4B05">
        <w:rPr>
          <w:rFonts w:asciiTheme="minorBidi" w:hAnsiTheme="minorBidi"/>
          <w:rtl/>
        </w:rPr>
        <w:t>תיכון הראשונים הרצליה,</w:t>
      </w:r>
      <w:ins w:id="246" w:author="Author">
        <w:r w:rsidR="00823030" w:rsidRPr="00CF4B05">
          <w:rPr>
            <w:rFonts w:asciiTheme="minorBidi" w:hAnsiTheme="minorBidi"/>
            <w:u w:val="wavyDouble" w:color="008000"/>
            <w:rtl/>
          </w:rPr>
          <w:t xml:space="preserve"> </w:t>
        </w:r>
      </w:ins>
      <w:del w:id="247" w:author="Author">
        <w:r w:rsidR="00A0144E" w:rsidRPr="00CF4B05" w:rsidDel="00823030">
          <w:rPr>
            <w:rFonts w:asciiTheme="minorBidi" w:hAnsiTheme="minorBidi"/>
            <w:u w:val="wavyDouble" w:color="008000"/>
            <w:rtl/>
          </w:rPr>
          <w:delText xml:space="preserve">  </w:delText>
        </w:r>
      </w:del>
      <w:r w:rsidR="00A0144E" w:rsidRPr="00CF4B05">
        <w:rPr>
          <w:rFonts w:asciiTheme="minorBidi" w:hAnsiTheme="minorBidi"/>
          <w:rtl/>
        </w:rPr>
        <w:t>מורה</w:t>
      </w:r>
      <w:r w:rsidRPr="00CF4B05">
        <w:rPr>
          <w:rFonts w:asciiTheme="minorBidi" w:hAnsiTheme="minorBidi"/>
          <w:rtl/>
        </w:rPr>
        <w:t xml:space="preserve"> לספרות</w:t>
      </w:r>
      <w:r w:rsidR="00A0144E" w:rsidRPr="00CF4B05">
        <w:rPr>
          <w:rFonts w:asciiTheme="minorBidi" w:hAnsiTheme="minorBidi"/>
          <w:rtl/>
        </w:rPr>
        <w:t xml:space="preserve"> ולהבעה</w:t>
      </w:r>
      <w:r w:rsidRPr="00CF4B05">
        <w:rPr>
          <w:rFonts w:asciiTheme="minorBidi" w:hAnsiTheme="minorBidi"/>
          <w:rtl/>
        </w:rPr>
        <w:t xml:space="preserve"> </w:t>
      </w:r>
    </w:p>
    <w:p w14:paraId="6FA28D73" w14:textId="235FD300" w:rsidR="00DF1117" w:rsidRPr="00CF4B05" w:rsidRDefault="00D33F3D" w:rsidP="00D33F3D">
      <w:pPr>
        <w:pStyle w:val="ListParagraph"/>
        <w:numPr>
          <w:ilvl w:val="0"/>
          <w:numId w:val="12"/>
        </w:numPr>
        <w:spacing w:after="0" w:line="360" w:lineRule="auto"/>
        <w:ind w:left="1076" w:firstLine="142"/>
        <w:jc w:val="both"/>
        <w:rPr>
          <w:rFonts w:asciiTheme="minorBidi" w:hAnsiTheme="minorBidi"/>
          <w:rtl/>
        </w:rPr>
      </w:pPr>
      <w:r w:rsidRPr="00CF4B05">
        <w:rPr>
          <w:rFonts w:asciiTheme="minorBidi" w:hAnsiTheme="minorBidi"/>
          <w:rtl/>
        </w:rPr>
        <w:t xml:space="preserve">  </w:t>
      </w:r>
      <w:r w:rsidR="00A0144E" w:rsidRPr="00CF4B05">
        <w:rPr>
          <w:rFonts w:asciiTheme="minorBidi" w:hAnsiTheme="minorBidi"/>
          <w:rtl/>
        </w:rPr>
        <w:t>מורה לספרות ולהבעה בכתות י</w:t>
      </w:r>
      <w:ins w:id="248" w:author="Author">
        <w:r w:rsidR="00303C66" w:rsidRPr="00CF4B05">
          <w:rPr>
            <w:rFonts w:asciiTheme="minorBidi" w:hAnsiTheme="minorBidi"/>
            <w:rtl/>
          </w:rPr>
          <w:t>'</w:t>
        </w:r>
      </w:ins>
      <w:r w:rsidR="00824BDF" w:rsidRPr="00CF4B05">
        <w:rPr>
          <w:rFonts w:asciiTheme="minorBidi" w:hAnsiTheme="minorBidi"/>
          <w:rtl/>
        </w:rPr>
        <w:t xml:space="preserve"> </w:t>
      </w:r>
      <w:r w:rsidR="00A0144E" w:rsidRPr="00CF4B05">
        <w:rPr>
          <w:rFonts w:asciiTheme="minorBidi" w:hAnsiTheme="minorBidi"/>
          <w:rtl/>
        </w:rPr>
        <w:t>-</w:t>
      </w:r>
      <w:r w:rsidR="00824BDF" w:rsidRPr="00CF4B05">
        <w:rPr>
          <w:rFonts w:asciiTheme="minorBidi" w:hAnsiTheme="minorBidi"/>
          <w:rtl/>
        </w:rPr>
        <w:t xml:space="preserve"> </w:t>
      </w:r>
      <w:r w:rsidR="00A0144E" w:rsidRPr="00CF4B05">
        <w:rPr>
          <w:rFonts w:asciiTheme="minorBidi" w:hAnsiTheme="minorBidi"/>
          <w:rtl/>
        </w:rPr>
        <w:t>י</w:t>
      </w:r>
      <w:r w:rsidR="009667B3" w:rsidRPr="00CF4B05">
        <w:rPr>
          <w:rFonts w:asciiTheme="minorBidi" w:hAnsiTheme="minorBidi"/>
          <w:rtl/>
        </w:rPr>
        <w:t>״</w:t>
      </w:r>
      <w:r w:rsidR="00A0144E" w:rsidRPr="00CF4B05">
        <w:rPr>
          <w:rFonts w:asciiTheme="minorBidi" w:hAnsiTheme="minorBidi"/>
          <w:rtl/>
        </w:rPr>
        <w:t>ב, מחנכת כתה, מגישה לבגרות בספרות</w:t>
      </w:r>
    </w:p>
    <w:p w14:paraId="4CA6DE92" w14:textId="20F2FC19" w:rsidR="00DF1117" w:rsidRPr="00CF4B05" w:rsidRDefault="00DF1117" w:rsidP="005456DD">
      <w:pPr>
        <w:spacing w:after="0" w:line="360" w:lineRule="auto"/>
        <w:ind w:left="1440" w:hanging="1440"/>
        <w:jc w:val="both"/>
        <w:rPr>
          <w:rFonts w:asciiTheme="minorBidi" w:hAnsiTheme="minorBidi"/>
          <w:rtl/>
        </w:rPr>
      </w:pPr>
    </w:p>
    <w:p w14:paraId="757ECE22" w14:textId="77777777" w:rsidR="004E6B44" w:rsidRPr="00CF4B05" w:rsidRDefault="004E6B44" w:rsidP="004E6B44">
      <w:pPr>
        <w:pStyle w:val="ListParagraph"/>
        <w:spacing w:after="0" w:line="240" w:lineRule="auto"/>
        <w:jc w:val="both"/>
        <w:rPr>
          <w:rFonts w:asciiTheme="minorBidi" w:hAnsiTheme="minorBidi"/>
          <w:rtl/>
        </w:rPr>
      </w:pPr>
    </w:p>
    <w:p w14:paraId="5F724958" w14:textId="77777777" w:rsidR="00082D7A" w:rsidRPr="00CF4B05" w:rsidRDefault="00082D7A" w:rsidP="00AF1E53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791CE729" w14:textId="1CB178C1" w:rsidR="00DF1117" w:rsidRPr="00CF4B05" w:rsidRDefault="00AF1E53" w:rsidP="00AF1E5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F4B05">
        <w:rPr>
          <w:rFonts w:asciiTheme="minorBidi" w:hAnsiTheme="minorBidi"/>
          <w:b/>
          <w:bCs/>
          <w:sz w:val="24"/>
          <w:szCs w:val="24"/>
          <w:rtl/>
        </w:rPr>
        <w:t>שירות צבאי</w:t>
      </w:r>
    </w:p>
    <w:p w14:paraId="44CA5170" w14:textId="77777777" w:rsidR="00787736" w:rsidRPr="00CF4B05" w:rsidRDefault="00787736" w:rsidP="00E53691">
      <w:pPr>
        <w:spacing w:after="0" w:line="240" w:lineRule="auto"/>
        <w:ind w:left="1440" w:hanging="1440"/>
        <w:jc w:val="both"/>
        <w:rPr>
          <w:rFonts w:asciiTheme="minorBidi" w:hAnsiTheme="minorBidi"/>
          <w:rtl/>
        </w:rPr>
      </w:pPr>
    </w:p>
    <w:p w14:paraId="20A31F1D" w14:textId="53D7BDA0" w:rsidR="002E7F96" w:rsidRPr="00CF4B05" w:rsidRDefault="002E7F96" w:rsidP="004F21EE">
      <w:pPr>
        <w:spacing w:after="0" w:line="240" w:lineRule="auto"/>
        <w:jc w:val="both"/>
        <w:rPr>
          <w:rFonts w:asciiTheme="minorBidi" w:hAnsiTheme="minorBidi"/>
          <w:rtl/>
        </w:rPr>
      </w:pPr>
      <w:del w:id="249" w:author="Author">
        <w:r w:rsidRPr="00CF4B05" w:rsidDel="00303C66">
          <w:rPr>
            <w:rFonts w:asciiTheme="minorBidi" w:hAnsiTheme="minorBidi"/>
            <w:rtl/>
          </w:rPr>
          <w:delText>1986 – 1989</w:delText>
        </w:r>
      </w:del>
      <w:ins w:id="250" w:author="Author">
        <w:del w:id="251" w:author="Author">
          <w:r w:rsidR="00303C66" w:rsidRPr="00CF4B05" w:rsidDel="00CF4B05">
            <w:rPr>
              <w:rFonts w:asciiTheme="minorBidi" w:hAnsiTheme="minorBidi"/>
              <w:rtl/>
            </w:rPr>
            <w:delText>1989-1986</w:delText>
          </w:r>
        </w:del>
        <w:r w:rsidR="00CF4B05" w:rsidRPr="00CF4B05">
          <w:rPr>
            <w:rFonts w:asciiTheme="minorBidi" w:hAnsiTheme="minorBidi"/>
          </w:rPr>
          <w:t>1986-1989</w:t>
        </w:r>
      </w:ins>
      <w:r w:rsidRPr="00CF4B05">
        <w:rPr>
          <w:rFonts w:asciiTheme="minorBidi" w:hAnsiTheme="minorBidi"/>
          <w:rtl/>
        </w:rPr>
        <w:t xml:space="preserve"> </w:t>
      </w:r>
      <w:ins w:id="252" w:author="Author">
        <w:r w:rsidR="00CF4B05" w:rsidRPr="00CF4B05">
          <w:rPr>
            <w:rFonts w:asciiTheme="minorBidi" w:hAnsiTheme="minorBidi"/>
          </w:rPr>
          <w:t xml:space="preserve">      </w:t>
        </w:r>
      </w:ins>
      <w:r w:rsidRPr="00CF4B05">
        <w:rPr>
          <w:rFonts w:asciiTheme="minorBidi" w:hAnsiTheme="minorBidi"/>
          <w:rtl/>
        </w:rPr>
        <w:t>צה</w:t>
      </w:r>
      <w:r w:rsidR="004F21EE" w:rsidRPr="00CF4B05">
        <w:rPr>
          <w:rFonts w:asciiTheme="minorBidi" w:hAnsiTheme="minorBidi"/>
          <w:rtl/>
        </w:rPr>
        <w:t>״</w:t>
      </w:r>
      <w:r w:rsidRPr="00CF4B05">
        <w:rPr>
          <w:rFonts w:asciiTheme="minorBidi" w:hAnsiTheme="minorBidi"/>
          <w:rtl/>
        </w:rPr>
        <w:t xml:space="preserve">ל, קצינת הסברה ביחידת דובר צה״ל </w:t>
      </w:r>
    </w:p>
    <w:p w14:paraId="137A2645" w14:textId="77777777" w:rsidR="004F21EE" w:rsidRPr="00CF4B05" w:rsidRDefault="004F21EE" w:rsidP="004F21EE">
      <w:pPr>
        <w:pStyle w:val="ListParagraph"/>
        <w:spacing w:after="0" w:line="240" w:lineRule="auto"/>
        <w:jc w:val="both"/>
        <w:rPr>
          <w:rFonts w:asciiTheme="minorBidi" w:hAnsiTheme="minorBidi"/>
        </w:rPr>
      </w:pPr>
    </w:p>
    <w:p w14:paraId="2CED64D1" w14:textId="1315A24E" w:rsidR="002E7F96" w:rsidRPr="00CF4B05" w:rsidRDefault="002E7F96" w:rsidP="00DB10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rtl/>
        </w:rPr>
      </w:pPr>
      <w:r w:rsidRPr="00CF4B05">
        <w:rPr>
          <w:rFonts w:asciiTheme="minorBidi" w:hAnsiTheme="minorBidi"/>
          <w:rtl/>
        </w:rPr>
        <w:t>דוברות ודברור ב</w:t>
      </w:r>
      <w:r w:rsidR="00DB10DD" w:rsidRPr="00CF4B05">
        <w:rPr>
          <w:rFonts w:asciiTheme="minorBidi" w:hAnsiTheme="minorBidi"/>
          <w:rtl/>
        </w:rPr>
        <w:t xml:space="preserve">ענף </w:t>
      </w:r>
      <w:ins w:id="253" w:author="Author">
        <w:r w:rsidR="00303C66" w:rsidRPr="00CF4B05">
          <w:rPr>
            <w:rFonts w:asciiTheme="minorBidi" w:hAnsiTheme="minorBidi"/>
            <w:rtl/>
          </w:rPr>
          <w:t>ה</w:t>
        </w:r>
      </w:ins>
      <w:r w:rsidR="00DB10DD" w:rsidRPr="00CF4B05">
        <w:rPr>
          <w:rFonts w:asciiTheme="minorBidi" w:hAnsiTheme="minorBidi"/>
          <w:rtl/>
        </w:rPr>
        <w:t xml:space="preserve">הסברה, אחריות דברור </w:t>
      </w:r>
      <w:r w:rsidRPr="00CF4B05">
        <w:rPr>
          <w:rFonts w:asciiTheme="minorBidi" w:hAnsiTheme="minorBidi"/>
          <w:rtl/>
        </w:rPr>
        <w:t>מול תא הכתבים לעניינ</w:t>
      </w:r>
      <w:r w:rsidR="003F601D" w:rsidRPr="00CF4B05">
        <w:rPr>
          <w:rFonts w:asciiTheme="minorBidi" w:hAnsiTheme="minorBidi"/>
          <w:rtl/>
        </w:rPr>
        <w:t xml:space="preserve">י </w:t>
      </w:r>
      <w:r w:rsidRPr="00CF4B05">
        <w:rPr>
          <w:rFonts w:asciiTheme="minorBidi" w:hAnsiTheme="minorBidi"/>
          <w:rtl/>
        </w:rPr>
        <w:t>ערבים</w:t>
      </w:r>
    </w:p>
    <w:p w14:paraId="355B68CA" w14:textId="77777777" w:rsidR="004F21EE" w:rsidRPr="00CF4B05" w:rsidRDefault="004F21EE" w:rsidP="004F21EE">
      <w:pPr>
        <w:pStyle w:val="ListParagraph"/>
        <w:spacing w:after="0" w:line="240" w:lineRule="auto"/>
        <w:jc w:val="both"/>
        <w:rPr>
          <w:rFonts w:asciiTheme="minorBidi" w:hAnsiTheme="minorBidi"/>
          <w:rtl/>
        </w:rPr>
      </w:pPr>
    </w:p>
    <w:p w14:paraId="2A417221" w14:textId="4B13100C" w:rsidR="002E7F96" w:rsidRPr="00CF4B05" w:rsidRDefault="002E7F96" w:rsidP="00DB10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</w:rPr>
      </w:pPr>
      <w:r w:rsidRPr="00CF4B05">
        <w:rPr>
          <w:rFonts w:asciiTheme="minorBidi" w:hAnsiTheme="minorBidi"/>
          <w:rtl/>
        </w:rPr>
        <w:t>דרגת שחרור משירות סדיר – סגן</w:t>
      </w:r>
    </w:p>
    <w:p w14:paraId="2BC42B6A" w14:textId="77777777" w:rsidR="000473CF" w:rsidRPr="00CF4B05" w:rsidRDefault="000473CF" w:rsidP="000473CF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1FC249AB" w14:textId="2ED8A717" w:rsidR="000473CF" w:rsidRPr="00CF4B05" w:rsidRDefault="000473CF" w:rsidP="000473CF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488EF8C5" w14:textId="77777777" w:rsidR="00B044E0" w:rsidRPr="00CF4B05" w:rsidRDefault="00B044E0" w:rsidP="000473CF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63E0E4CE" w14:textId="77777777" w:rsidR="00B044E0" w:rsidRPr="00CF4B05" w:rsidRDefault="000473CF" w:rsidP="00B044E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CF4B05">
        <w:rPr>
          <w:rFonts w:asciiTheme="minorBidi" w:hAnsiTheme="minorBidi"/>
          <w:b/>
          <w:bCs/>
          <w:sz w:val="24"/>
          <w:szCs w:val="24"/>
          <w:rtl/>
        </w:rPr>
        <w:t>שפות</w:t>
      </w:r>
      <w:r w:rsidRPr="00CF4B05">
        <w:rPr>
          <w:rFonts w:asciiTheme="minorBidi" w:hAnsiTheme="minorBidi"/>
          <w:sz w:val="24"/>
          <w:szCs w:val="24"/>
          <w:rtl/>
        </w:rPr>
        <w:t xml:space="preserve"> </w:t>
      </w:r>
    </w:p>
    <w:p w14:paraId="0A225949" w14:textId="77777777" w:rsidR="00B044E0" w:rsidRPr="00CF4B05" w:rsidRDefault="00B044E0" w:rsidP="00B044E0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7E5C5C8E" w14:textId="62C8079B" w:rsidR="002E7F96" w:rsidRPr="00CF4B05" w:rsidRDefault="000473CF" w:rsidP="00B044E0">
      <w:pPr>
        <w:spacing w:after="0" w:line="240" w:lineRule="auto"/>
        <w:jc w:val="both"/>
        <w:rPr>
          <w:rFonts w:asciiTheme="minorBidi" w:hAnsiTheme="minorBidi"/>
          <w:rtl/>
        </w:rPr>
      </w:pPr>
      <w:r w:rsidRPr="00CF4B05">
        <w:rPr>
          <w:rFonts w:asciiTheme="minorBidi" w:hAnsiTheme="minorBidi"/>
          <w:rtl/>
        </w:rPr>
        <w:t xml:space="preserve">אנגלית </w:t>
      </w:r>
      <w:r w:rsidR="00E87B41" w:rsidRPr="00CF4B05">
        <w:rPr>
          <w:rFonts w:asciiTheme="minorBidi" w:hAnsiTheme="minorBidi"/>
          <w:rtl/>
        </w:rPr>
        <w:t xml:space="preserve">ברמת שפת אם, עברית ברמת שפת אם, צרפתית ברמה גבוהה </w:t>
      </w:r>
    </w:p>
    <w:p w14:paraId="4926D226" w14:textId="7158E8E6" w:rsidR="00DB10DD" w:rsidRPr="00CF4B05" w:rsidRDefault="00DB10DD" w:rsidP="00DB10DD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7AEBAB60" w14:textId="25B91634" w:rsidR="00DB10DD" w:rsidRPr="00CF4B05" w:rsidRDefault="00DB10DD" w:rsidP="00DB10DD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48958056" w14:textId="2A694CF8" w:rsidR="00EB593A" w:rsidRPr="00CF4B05" w:rsidRDefault="00EB593A" w:rsidP="00DB10DD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24BA84E3" w14:textId="466137A5" w:rsidR="00EB593A" w:rsidRPr="00CF4B05" w:rsidRDefault="00EB593A" w:rsidP="00DB10DD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1AA09D65" w14:textId="1EC2E71D" w:rsidR="00E5209C" w:rsidRPr="00CF4B05" w:rsidRDefault="00E5209C" w:rsidP="00DB10DD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3628F896" w14:textId="77777777" w:rsidR="00E5209C" w:rsidRPr="00CF4B05" w:rsidRDefault="00E5209C" w:rsidP="00DB10DD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38579C90" w14:textId="77777777" w:rsidR="00D65AFC" w:rsidRPr="00CF4B05" w:rsidRDefault="00D65AFC" w:rsidP="00EB593A">
      <w:pPr>
        <w:spacing w:after="0" w:line="240" w:lineRule="auto"/>
        <w:ind w:left="84" w:hanging="84"/>
        <w:jc w:val="both"/>
        <w:rPr>
          <w:rFonts w:asciiTheme="minorBidi" w:hAnsiTheme="minorBidi"/>
          <w:rtl/>
        </w:rPr>
      </w:pPr>
    </w:p>
    <w:p w14:paraId="141E0639" w14:textId="41D28C74" w:rsidR="00D65AFC" w:rsidRPr="008A48EB" w:rsidRDefault="00D65AFC" w:rsidP="00EB593A">
      <w:pPr>
        <w:spacing w:after="0" w:line="240" w:lineRule="auto"/>
        <w:ind w:left="84" w:hanging="84"/>
        <w:jc w:val="center"/>
        <w:rPr>
          <w:b/>
          <w:bCs/>
          <w:sz w:val="24"/>
          <w:szCs w:val="24"/>
        </w:rPr>
      </w:pPr>
      <w:r w:rsidRPr="00CF4B05">
        <w:rPr>
          <w:rFonts w:asciiTheme="minorBidi" w:hAnsiTheme="minorBidi"/>
          <w:b/>
          <w:bCs/>
          <w:sz w:val="24"/>
          <w:szCs w:val="24"/>
          <w:rtl/>
        </w:rPr>
        <w:t>מצורפים קו"ח מפורטים כמקובל באקדמיה הכוללים</w:t>
      </w:r>
      <w:r w:rsidR="002027B3" w:rsidRPr="00CF4B05">
        <w:rPr>
          <w:rFonts w:asciiTheme="minorBidi" w:hAnsiTheme="minorBidi"/>
          <w:b/>
          <w:bCs/>
          <w:sz w:val="24"/>
          <w:szCs w:val="24"/>
          <w:rtl/>
        </w:rPr>
        <w:t xml:space="preserve"> פרסומים, מחקרים, כנסים ושאר</w:t>
      </w:r>
      <w:r w:rsidRPr="00CF4B05">
        <w:rPr>
          <w:rFonts w:asciiTheme="minorBidi" w:hAnsiTheme="minorBidi"/>
          <w:b/>
          <w:bCs/>
          <w:sz w:val="24"/>
          <w:szCs w:val="24"/>
          <w:rtl/>
        </w:rPr>
        <w:t xml:space="preserve"> הישגים מפ</w:t>
      </w:r>
      <w:r w:rsidRPr="008A48EB">
        <w:rPr>
          <w:rFonts w:hint="cs"/>
          <w:b/>
          <w:bCs/>
          <w:sz w:val="24"/>
          <w:szCs w:val="24"/>
          <w:rtl/>
        </w:rPr>
        <w:t>ורטים</w:t>
      </w:r>
    </w:p>
    <w:sectPr w:rsidR="00D65AFC" w:rsidRPr="008A48EB" w:rsidSect="007C15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Author" w:initials="A">
    <w:p w14:paraId="06DBA263" w14:textId="37F22FCC" w:rsidR="00E602D0" w:rsidRDefault="00E602D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אולי "נושאיות"? המושג אינו מוכר לי ולכן לא רציתי לשנות על דעת עצמי</w:t>
      </w:r>
    </w:p>
  </w:comment>
  <w:comment w:id="54" w:author="Author" w:initials="A">
    <w:p w14:paraId="4ACF8B4B" w14:textId="3C2B8D5C" w:rsidR="00823030" w:rsidRDefault="008230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</w:t>
      </w:r>
      <w:r>
        <w:rPr>
          <w:rFonts w:hint="cs"/>
          <w:rtl/>
        </w:rPr>
        <w:t>"חוץ-אקדמי"? אני לא בטוחה למה הכוונה</w:t>
      </w:r>
    </w:p>
  </w:comment>
  <w:comment w:id="53" w:author="Author" w:initials="A">
    <w:p w14:paraId="01717A4F" w14:textId="7F577332" w:rsidR="00823030" w:rsidRDefault="008230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ממליצה לסדר בנקודות, או להפריד ב 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DBA263" w15:done="0"/>
  <w15:commentEx w15:paraId="4ACF8B4B" w15:done="0"/>
  <w15:commentEx w15:paraId="01717A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DBA263" w16cid:durableId="21A9E2FC"/>
  <w16cid:commentId w16cid:paraId="4ACF8B4B" w16cid:durableId="21A9E2FD"/>
  <w16cid:commentId w16cid:paraId="01717A4F" w16cid:durableId="21A9E2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4EEA" w14:textId="77777777" w:rsidR="00782573" w:rsidRDefault="00782573" w:rsidP="00DA3C3B">
      <w:pPr>
        <w:spacing w:after="0" w:line="240" w:lineRule="auto"/>
      </w:pPr>
      <w:r>
        <w:separator/>
      </w:r>
    </w:p>
  </w:endnote>
  <w:endnote w:type="continuationSeparator" w:id="0">
    <w:p w14:paraId="7A6D469C" w14:textId="77777777" w:rsidR="00782573" w:rsidRDefault="00782573" w:rsidP="00DA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939B6" w14:textId="77777777" w:rsidR="00782573" w:rsidRDefault="00782573" w:rsidP="00DA3C3B">
      <w:pPr>
        <w:spacing w:after="0" w:line="240" w:lineRule="auto"/>
      </w:pPr>
      <w:r>
        <w:separator/>
      </w:r>
    </w:p>
  </w:footnote>
  <w:footnote w:type="continuationSeparator" w:id="0">
    <w:p w14:paraId="4263780A" w14:textId="77777777" w:rsidR="00782573" w:rsidRDefault="00782573" w:rsidP="00DA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7814"/>
    <w:multiLevelType w:val="hybridMultilevel"/>
    <w:tmpl w:val="DBEC7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60D3"/>
    <w:multiLevelType w:val="hybridMultilevel"/>
    <w:tmpl w:val="E04A3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43FF9"/>
    <w:multiLevelType w:val="hybridMultilevel"/>
    <w:tmpl w:val="0DEA4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429F"/>
    <w:multiLevelType w:val="hybridMultilevel"/>
    <w:tmpl w:val="10B8DE7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3E3251AD"/>
    <w:multiLevelType w:val="hybridMultilevel"/>
    <w:tmpl w:val="4282C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0844D8"/>
    <w:multiLevelType w:val="hybridMultilevel"/>
    <w:tmpl w:val="BC7A14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3D6891"/>
    <w:multiLevelType w:val="hybridMultilevel"/>
    <w:tmpl w:val="BC56D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7495"/>
    <w:multiLevelType w:val="hybridMultilevel"/>
    <w:tmpl w:val="FDA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5138A"/>
    <w:multiLevelType w:val="hybridMultilevel"/>
    <w:tmpl w:val="B71EAD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B2148D"/>
    <w:multiLevelType w:val="hybridMultilevel"/>
    <w:tmpl w:val="1074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D2C09"/>
    <w:multiLevelType w:val="hybridMultilevel"/>
    <w:tmpl w:val="95B2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91E05"/>
    <w:multiLevelType w:val="hybridMultilevel"/>
    <w:tmpl w:val="DFA4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FE"/>
    <w:rsid w:val="00016E1F"/>
    <w:rsid w:val="00030A34"/>
    <w:rsid w:val="00042D37"/>
    <w:rsid w:val="000473CF"/>
    <w:rsid w:val="00081D7B"/>
    <w:rsid w:val="00082D7A"/>
    <w:rsid w:val="00095C5A"/>
    <w:rsid w:val="000A52EF"/>
    <w:rsid w:val="000B1623"/>
    <w:rsid w:val="000E2FF8"/>
    <w:rsid w:val="000E5504"/>
    <w:rsid w:val="000F1BFC"/>
    <w:rsid w:val="00105DF9"/>
    <w:rsid w:val="001147C7"/>
    <w:rsid w:val="001209F2"/>
    <w:rsid w:val="0012112B"/>
    <w:rsid w:val="00161174"/>
    <w:rsid w:val="00161264"/>
    <w:rsid w:val="0016790C"/>
    <w:rsid w:val="001779F2"/>
    <w:rsid w:val="001B0CFE"/>
    <w:rsid w:val="001B11E7"/>
    <w:rsid w:val="001B4DB9"/>
    <w:rsid w:val="001C11F0"/>
    <w:rsid w:val="001C244C"/>
    <w:rsid w:val="001D0856"/>
    <w:rsid w:val="001E0D33"/>
    <w:rsid w:val="001E372C"/>
    <w:rsid w:val="001E4CF3"/>
    <w:rsid w:val="00202086"/>
    <w:rsid w:val="002027B3"/>
    <w:rsid w:val="002118B8"/>
    <w:rsid w:val="00242416"/>
    <w:rsid w:val="00260E8C"/>
    <w:rsid w:val="00265C35"/>
    <w:rsid w:val="00266EFB"/>
    <w:rsid w:val="00286B4B"/>
    <w:rsid w:val="00297B0A"/>
    <w:rsid w:val="002A66C1"/>
    <w:rsid w:val="002C2A28"/>
    <w:rsid w:val="002E7F96"/>
    <w:rsid w:val="00303C66"/>
    <w:rsid w:val="00307785"/>
    <w:rsid w:val="00317E03"/>
    <w:rsid w:val="0032481D"/>
    <w:rsid w:val="00336086"/>
    <w:rsid w:val="003652A7"/>
    <w:rsid w:val="0037366C"/>
    <w:rsid w:val="00377AB2"/>
    <w:rsid w:val="0038145A"/>
    <w:rsid w:val="00385883"/>
    <w:rsid w:val="00393F30"/>
    <w:rsid w:val="0039497A"/>
    <w:rsid w:val="003A1130"/>
    <w:rsid w:val="003B180F"/>
    <w:rsid w:val="003C45FE"/>
    <w:rsid w:val="003E17D7"/>
    <w:rsid w:val="003F601D"/>
    <w:rsid w:val="00400694"/>
    <w:rsid w:val="00411327"/>
    <w:rsid w:val="00422854"/>
    <w:rsid w:val="00426FC5"/>
    <w:rsid w:val="00430B04"/>
    <w:rsid w:val="00435A30"/>
    <w:rsid w:val="00437891"/>
    <w:rsid w:val="004402DA"/>
    <w:rsid w:val="004467C5"/>
    <w:rsid w:val="004671F7"/>
    <w:rsid w:val="00472080"/>
    <w:rsid w:val="004B5D4B"/>
    <w:rsid w:val="004E6B44"/>
    <w:rsid w:val="004F21EE"/>
    <w:rsid w:val="00516600"/>
    <w:rsid w:val="005456DD"/>
    <w:rsid w:val="00572C05"/>
    <w:rsid w:val="00595314"/>
    <w:rsid w:val="005A0F0F"/>
    <w:rsid w:val="005A154E"/>
    <w:rsid w:val="005E7065"/>
    <w:rsid w:val="005E785D"/>
    <w:rsid w:val="005F71A9"/>
    <w:rsid w:val="00604CA6"/>
    <w:rsid w:val="00630FB2"/>
    <w:rsid w:val="0063437B"/>
    <w:rsid w:val="00640863"/>
    <w:rsid w:val="00646339"/>
    <w:rsid w:val="00646CC8"/>
    <w:rsid w:val="00666952"/>
    <w:rsid w:val="0067014A"/>
    <w:rsid w:val="0067632C"/>
    <w:rsid w:val="00684E08"/>
    <w:rsid w:val="006A28E2"/>
    <w:rsid w:val="006D0FC6"/>
    <w:rsid w:val="006F1245"/>
    <w:rsid w:val="006F32BD"/>
    <w:rsid w:val="0071487D"/>
    <w:rsid w:val="007550AA"/>
    <w:rsid w:val="00782479"/>
    <w:rsid w:val="00782573"/>
    <w:rsid w:val="00787736"/>
    <w:rsid w:val="007A4BCF"/>
    <w:rsid w:val="007C1585"/>
    <w:rsid w:val="007C2645"/>
    <w:rsid w:val="007C44E2"/>
    <w:rsid w:val="007C7A8A"/>
    <w:rsid w:val="007D7362"/>
    <w:rsid w:val="00804641"/>
    <w:rsid w:val="008163A3"/>
    <w:rsid w:val="00817628"/>
    <w:rsid w:val="00823030"/>
    <w:rsid w:val="00824BDF"/>
    <w:rsid w:val="00847861"/>
    <w:rsid w:val="00856560"/>
    <w:rsid w:val="00860FEB"/>
    <w:rsid w:val="008837BC"/>
    <w:rsid w:val="00885361"/>
    <w:rsid w:val="008942A5"/>
    <w:rsid w:val="008A48EB"/>
    <w:rsid w:val="008A4BDD"/>
    <w:rsid w:val="008B167C"/>
    <w:rsid w:val="008E27DD"/>
    <w:rsid w:val="008E4354"/>
    <w:rsid w:val="008F1CF2"/>
    <w:rsid w:val="008F49F4"/>
    <w:rsid w:val="008F7C5E"/>
    <w:rsid w:val="0091264B"/>
    <w:rsid w:val="009174DD"/>
    <w:rsid w:val="0092426D"/>
    <w:rsid w:val="0092436F"/>
    <w:rsid w:val="00935925"/>
    <w:rsid w:val="009441EF"/>
    <w:rsid w:val="00956449"/>
    <w:rsid w:val="009634D4"/>
    <w:rsid w:val="00966469"/>
    <w:rsid w:val="009667B3"/>
    <w:rsid w:val="0097164F"/>
    <w:rsid w:val="009742A2"/>
    <w:rsid w:val="00981A40"/>
    <w:rsid w:val="00984F28"/>
    <w:rsid w:val="00990A7A"/>
    <w:rsid w:val="00995E90"/>
    <w:rsid w:val="009B19F2"/>
    <w:rsid w:val="009C4C72"/>
    <w:rsid w:val="009D2E70"/>
    <w:rsid w:val="009D69DA"/>
    <w:rsid w:val="009E0CF4"/>
    <w:rsid w:val="009E47AD"/>
    <w:rsid w:val="009F1F41"/>
    <w:rsid w:val="00A0144E"/>
    <w:rsid w:val="00A023F4"/>
    <w:rsid w:val="00A3130C"/>
    <w:rsid w:val="00A6590F"/>
    <w:rsid w:val="00A76627"/>
    <w:rsid w:val="00AA0E2F"/>
    <w:rsid w:val="00AA1083"/>
    <w:rsid w:val="00AB0354"/>
    <w:rsid w:val="00AB5300"/>
    <w:rsid w:val="00AB724D"/>
    <w:rsid w:val="00AD0E3D"/>
    <w:rsid w:val="00AE6718"/>
    <w:rsid w:val="00AF1E53"/>
    <w:rsid w:val="00AF6D5A"/>
    <w:rsid w:val="00B044E0"/>
    <w:rsid w:val="00B14B74"/>
    <w:rsid w:val="00B17C1D"/>
    <w:rsid w:val="00B37774"/>
    <w:rsid w:val="00B4137C"/>
    <w:rsid w:val="00B414C6"/>
    <w:rsid w:val="00B808C4"/>
    <w:rsid w:val="00B83359"/>
    <w:rsid w:val="00BA23AE"/>
    <w:rsid w:val="00BB2B31"/>
    <w:rsid w:val="00BC02D7"/>
    <w:rsid w:val="00BC5FC0"/>
    <w:rsid w:val="00BF05C8"/>
    <w:rsid w:val="00C06DFF"/>
    <w:rsid w:val="00C24E70"/>
    <w:rsid w:val="00C345CC"/>
    <w:rsid w:val="00C402AC"/>
    <w:rsid w:val="00C53BE5"/>
    <w:rsid w:val="00C54913"/>
    <w:rsid w:val="00C701A0"/>
    <w:rsid w:val="00C86089"/>
    <w:rsid w:val="00C87CD3"/>
    <w:rsid w:val="00C9260E"/>
    <w:rsid w:val="00CA2497"/>
    <w:rsid w:val="00CA3ED7"/>
    <w:rsid w:val="00CC322B"/>
    <w:rsid w:val="00CD6DFB"/>
    <w:rsid w:val="00CE4027"/>
    <w:rsid w:val="00CF435C"/>
    <w:rsid w:val="00CF4B05"/>
    <w:rsid w:val="00D025F2"/>
    <w:rsid w:val="00D33F3D"/>
    <w:rsid w:val="00D47B36"/>
    <w:rsid w:val="00D65AFC"/>
    <w:rsid w:val="00D66D84"/>
    <w:rsid w:val="00D70B4B"/>
    <w:rsid w:val="00D842D9"/>
    <w:rsid w:val="00D9298B"/>
    <w:rsid w:val="00D934B1"/>
    <w:rsid w:val="00D93613"/>
    <w:rsid w:val="00DA1DCB"/>
    <w:rsid w:val="00DA3C3B"/>
    <w:rsid w:val="00DB10DD"/>
    <w:rsid w:val="00DD27EA"/>
    <w:rsid w:val="00DD37E6"/>
    <w:rsid w:val="00DD5AD4"/>
    <w:rsid w:val="00DE092D"/>
    <w:rsid w:val="00DE4E1B"/>
    <w:rsid w:val="00DF1117"/>
    <w:rsid w:val="00DF1E13"/>
    <w:rsid w:val="00E1351D"/>
    <w:rsid w:val="00E2259B"/>
    <w:rsid w:val="00E5084D"/>
    <w:rsid w:val="00E50D66"/>
    <w:rsid w:val="00E5209C"/>
    <w:rsid w:val="00E53691"/>
    <w:rsid w:val="00E602D0"/>
    <w:rsid w:val="00E603DE"/>
    <w:rsid w:val="00E6076F"/>
    <w:rsid w:val="00E722BE"/>
    <w:rsid w:val="00E87B41"/>
    <w:rsid w:val="00EA4BF0"/>
    <w:rsid w:val="00EB593A"/>
    <w:rsid w:val="00ED2491"/>
    <w:rsid w:val="00EE00C2"/>
    <w:rsid w:val="00EE7520"/>
    <w:rsid w:val="00EF01BA"/>
    <w:rsid w:val="00EF5E2F"/>
    <w:rsid w:val="00F00A38"/>
    <w:rsid w:val="00F00EB0"/>
    <w:rsid w:val="00F24BC0"/>
    <w:rsid w:val="00F26A91"/>
    <w:rsid w:val="00F36546"/>
    <w:rsid w:val="00F47BAF"/>
    <w:rsid w:val="00F51322"/>
    <w:rsid w:val="00F81F55"/>
    <w:rsid w:val="00FA01F7"/>
    <w:rsid w:val="00FA1466"/>
    <w:rsid w:val="00FA4DB1"/>
    <w:rsid w:val="00FB0FBC"/>
    <w:rsid w:val="00FF00E3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D9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6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F9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D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3B"/>
  </w:style>
  <w:style w:type="paragraph" w:styleId="Footer">
    <w:name w:val="footer"/>
    <w:basedOn w:val="Normal"/>
    <w:link w:val="FooterChar"/>
    <w:uiPriority w:val="99"/>
    <w:unhideWhenUsed/>
    <w:rsid w:val="00DA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3B"/>
  </w:style>
  <w:style w:type="character" w:styleId="PlaceholderText">
    <w:name w:val="Placeholder Text"/>
    <w:basedOn w:val="DefaultParagraphFont"/>
    <w:uiPriority w:val="99"/>
    <w:semiHidden/>
    <w:rsid w:val="0042285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23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03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3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DC0C6-3CE8-426D-A747-7A467884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3734</Characters>
  <Application>Microsoft Office Word</Application>
  <DocSecurity>0</DocSecurity>
  <Lines>61</Lines>
  <Paragraphs>16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2019-12-22T10:58:00Z</dcterms:created>
  <dcterms:modified xsi:type="dcterms:W3CDTF">2019-12-22T10:58:00Z</dcterms:modified>
</cp:coreProperties>
</file>