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D8" w:rsidRPr="00A2241A" w:rsidRDefault="00151EDD" w:rsidP="004F63EE">
      <w:pPr>
        <w:spacing w:after="0" w:line="360" w:lineRule="auto"/>
        <w:jc w:val="both"/>
        <w:rPr>
          <w:rFonts w:ascii="David" w:hAnsi="David" w:cs="David"/>
          <w:sz w:val="24"/>
          <w:szCs w:val="24"/>
          <w:rtl/>
        </w:rPr>
      </w:pPr>
      <w:r w:rsidRPr="00A2241A">
        <w:rPr>
          <w:rFonts w:ascii="David" w:hAnsi="David" w:cs="David"/>
          <w:sz w:val="24"/>
          <w:szCs w:val="24"/>
          <w:rtl/>
        </w:rPr>
        <w:t>תוכנית ה</w:t>
      </w:r>
      <w:ins w:id="0" w:author="mia" w:date="2021-03-24T11:55:00Z">
        <w:r w:rsidR="00764E13">
          <w:rPr>
            <w:rFonts w:ascii="David" w:hAnsi="David" w:cs="David" w:hint="cs"/>
            <w:sz w:val="24"/>
            <w:szCs w:val="24"/>
            <w:rtl/>
          </w:rPr>
          <w:t>ד</w:t>
        </w:r>
      </w:ins>
      <w:r w:rsidRPr="00A2241A">
        <w:rPr>
          <w:rFonts w:ascii="David" w:hAnsi="David" w:cs="David"/>
          <w:sz w:val="24"/>
          <w:szCs w:val="24"/>
          <w:rtl/>
        </w:rPr>
        <w:t xml:space="preserve">רך החדשה </w:t>
      </w:r>
    </w:p>
    <w:p w:rsidR="001A03D8" w:rsidRPr="00A2241A" w:rsidRDefault="001A03D8" w:rsidP="004F63EE">
      <w:pPr>
        <w:spacing w:after="0" w:line="360" w:lineRule="auto"/>
        <w:jc w:val="both"/>
        <w:rPr>
          <w:rFonts w:ascii="David" w:hAnsi="David" w:cs="David"/>
          <w:sz w:val="24"/>
          <w:szCs w:val="24"/>
          <w:rtl/>
        </w:rPr>
      </w:pPr>
    </w:p>
    <w:p w:rsidR="00217508" w:rsidRPr="00A2241A" w:rsidRDefault="00217508" w:rsidP="004F63EE">
      <w:pPr>
        <w:spacing w:after="0" w:line="360" w:lineRule="auto"/>
        <w:jc w:val="both"/>
        <w:rPr>
          <w:rFonts w:ascii="David" w:hAnsi="David" w:cs="David"/>
          <w:b/>
          <w:bCs/>
          <w:sz w:val="24"/>
          <w:szCs w:val="24"/>
          <w:rtl/>
        </w:rPr>
      </w:pPr>
      <w:r w:rsidRPr="00A2241A">
        <w:rPr>
          <w:rFonts w:ascii="David" w:hAnsi="David" w:cs="David"/>
          <w:b/>
          <w:bCs/>
          <w:sz w:val="24"/>
          <w:szCs w:val="24"/>
          <w:rtl/>
        </w:rPr>
        <w:t>תוכנית הדרך החדשה</w:t>
      </w:r>
    </w:p>
    <w:p w:rsidR="00D26C27" w:rsidRPr="00A2241A" w:rsidRDefault="00CC10CD" w:rsidP="00A3121B">
      <w:pPr>
        <w:shd w:val="clear" w:color="auto" w:fill="FFFFFF"/>
        <w:spacing w:after="0" w:line="360" w:lineRule="auto"/>
        <w:jc w:val="both"/>
        <w:rPr>
          <w:rFonts w:ascii="David" w:eastAsia="Times New Roman" w:hAnsi="David" w:cs="David"/>
          <w:sz w:val="24"/>
          <w:szCs w:val="24"/>
          <w:rtl/>
        </w:rPr>
      </w:pPr>
      <w:r w:rsidRPr="00A2241A">
        <w:rPr>
          <w:rFonts w:ascii="David" w:eastAsia="Times New Roman" w:hAnsi="David" w:cs="David"/>
          <w:sz w:val="24"/>
          <w:szCs w:val="24"/>
          <w:rtl/>
        </w:rPr>
        <w:t xml:space="preserve">המרחב הפיזי הינו הרקע עבור המרחב החברתי. </w:t>
      </w:r>
      <w:proofErr w:type="spellStart"/>
      <w:r w:rsidR="00A828A2" w:rsidRPr="00A2241A">
        <w:rPr>
          <w:rFonts w:ascii="David" w:eastAsia="Times New Roman" w:hAnsi="David" w:cs="David"/>
          <w:sz w:val="24"/>
          <w:szCs w:val="24"/>
          <w:rtl/>
        </w:rPr>
        <w:t>לפבר</w:t>
      </w:r>
      <w:proofErr w:type="spellEnd"/>
      <w:r w:rsidR="00A828A2" w:rsidRPr="00A2241A">
        <w:rPr>
          <w:rFonts w:ascii="David" w:eastAsia="Times New Roman" w:hAnsi="David" w:cs="David"/>
          <w:sz w:val="24"/>
          <w:szCs w:val="24"/>
          <w:rtl/>
        </w:rPr>
        <w:t xml:space="preserve"> מתייחס </w:t>
      </w:r>
      <w:commentRangeStart w:id="1"/>
      <w:r w:rsidR="00A828A2" w:rsidRPr="00A2241A">
        <w:rPr>
          <w:rFonts w:ascii="David" w:eastAsia="Times New Roman" w:hAnsi="David" w:cs="David"/>
          <w:sz w:val="24"/>
          <w:szCs w:val="24"/>
          <w:rtl/>
        </w:rPr>
        <w:t xml:space="preserve">לזכות לעיר </w:t>
      </w:r>
      <w:commentRangeEnd w:id="1"/>
      <w:r w:rsidR="00595FEC">
        <w:rPr>
          <w:rStyle w:val="a5"/>
          <w:rtl/>
        </w:rPr>
        <w:commentReference w:id="1"/>
      </w:r>
      <w:r w:rsidR="00A828A2" w:rsidRPr="00A2241A">
        <w:rPr>
          <w:rFonts w:ascii="David" w:eastAsia="Times New Roman" w:hAnsi="David" w:cs="David"/>
          <w:sz w:val="24"/>
          <w:szCs w:val="24"/>
          <w:rtl/>
        </w:rPr>
        <w:t>כ</w:t>
      </w:r>
      <w:del w:id="2" w:author="mia" w:date="2021-03-24T11:44:00Z">
        <w:r w:rsidR="00A828A2" w:rsidRPr="00A2241A" w:rsidDel="00685CE2">
          <w:rPr>
            <w:rFonts w:ascii="David" w:eastAsia="Times New Roman" w:hAnsi="David" w:cs="David"/>
            <w:sz w:val="24"/>
            <w:szCs w:val="24"/>
            <w:rtl/>
          </w:rPr>
          <w:delText>ה</w:delText>
        </w:r>
      </w:del>
      <w:r w:rsidR="00A828A2" w:rsidRPr="00A2241A">
        <w:rPr>
          <w:rFonts w:ascii="David" w:eastAsia="Times New Roman" w:hAnsi="David" w:cs="David"/>
          <w:sz w:val="24"/>
          <w:szCs w:val="24"/>
          <w:rtl/>
        </w:rPr>
        <w:t>זכות להשתמש במרחב הציבורי בעיר</w:t>
      </w:r>
      <w:del w:id="3" w:author="mia" w:date="2021-03-24T11:46:00Z">
        <w:r w:rsidR="00A828A2" w:rsidRPr="00A2241A" w:rsidDel="00595FEC">
          <w:rPr>
            <w:rFonts w:ascii="David" w:eastAsia="Times New Roman" w:hAnsi="David" w:cs="David"/>
            <w:sz w:val="24"/>
            <w:szCs w:val="24"/>
            <w:rtl/>
          </w:rPr>
          <w:delText xml:space="preserve"> </w:delText>
        </w:r>
      </w:del>
      <w:r w:rsidR="000D0C5D" w:rsidRPr="00A2241A">
        <w:rPr>
          <w:rFonts w:ascii="David" w:eastAsia="Times New Roman" w:hAnsi="David" w:cs="David"/>
          <w:sz w:val="24"/>
          <w:szCs w:val="24"/>
          <w:rtl/>
        </w:rPr>
        <w:t>,</w:t>
      </w:r>
      <w:ins w:id="4" w:author="mia" w:date="2021-03-24T11:46:00Z">
        <w:r w:rsidR="00595FEC">
          <w:rPr>
            <w:rFonts w:ascii="David" w:eastAsia="Times New Roman" w:hAnsi="David" w:cs="David" w:hint="cs"/>
            <w:sz w:val="24"/>
            <w:szCs w:val="24"/>
            <w:rtl/>
          </w:rPr>
          <w:t xml:space="preserve"> </w:t>
        </w:r>
      </w:ins>
      <w:r w:rsidR="00A828A2" w:rsidRPr="00A2241A">
        <w:rPr>
          <w:rFonts w:ascii="David" w:eastAsia="Times New Roman" w:hAnsi="David" w:cs="David"/>
          <w:sz w:val="24"/>
          <w:szCs w:val="24"/>
          <w:rtl/>
        </w:rPr>
        <w:t>אך גם כ</w:t>
      </w:r>
      <w:del w:id="5" w:author="mia" w:date="2021-03-24T11:44:00Z">
        <w:r w:rsidR="00A828A2" w:rsidRPr="00A2241A" w:rsidDel="00685CE2">
          <w:rPr>
            <w:rFonts w:ascii="David" w:eastAsia="Times New Roman" w:hAnsi="David" w:cs="David"/>
            <w:sz w:val="24"/>
            <w:szCs w:val="24"/>
            <w:rtl/>
          </w:rPr>
          <w:delText>ה</w:delText>
        </w:r>
      </w:del>
      <w:r w:rsidR="00A828A2" w:rsidRPr="00A2241A">
        <w:rPr>
          <w:rFonts w:ascii="David" w:eastAsia="Times New Roman" w:hAnsi="David" w:cs="David"/>
          <w:sz w:val="24"/>
          <w:szCs w:val="24"/>
          <w:rtl/>
        </w:rPr>
        <w:t>ז</w:t>
      </w:r>
      <w:r w:rsidR="00D97AB9" w:rsidRPr="00A2241A">
        <w:rPr>
          <w:rFonts w:ascii="David" w:eastAsia="Times New Roman" w:hAnsi="David" w:cs="David"/>
          <w:sz w:val="24"/>
          <w:szCs w:val="24"/>
          <w:rtl/>
        </w:rPr>
        <w:t>כ</w:t>
      </w:r>
      <w:r w:rsidR="00A828A2" w:rsidRPr="00A2241A">
        <w:rPr>
          <w:rFonts w:ascii="David" w:eastAsia="Times New Roman" w:hAnsi="David" w:cs="David"/>
          <w:sz w:val="24"/>
          <w:szCs w:val="24"/>
          <w:rtl/>
        </w:rPr>
        <w:t>ות להשפ</w:t>
      </w:r>
      <w:r w:rsidR="00D97AB9" w:rsidRPr="00A2241A">
        <w:rPr>
          <w:rFonts w:ascii="David" w:eastAsia="Times New Roman" w:hAnsi="David" w:cs="David"/>
          <w:sz w:val="24"/>
          <w:szCs w:val="24"/>
          <w:rtl/>
        </w:rPr>
        <w:t>י</w:t>
      </w:r>
      <w:r w:rsidR="00A828A2" w:rsidRPr="00A2241A">
        <w:rPr>
          <w:rFonts w:ascii="David" w:eastAsia="Times New Roman" w:hAnsi="David" w:cs="David"/>
          <w:sz w:val="24"/>
          <w:szCs w:val="24"/>
          <w:rtl/>
        </w:rPr>
        <w:t xml:space="preserve">ע על תהליכי קבלת </w:t>
      </w:r>
      <w:ins w:id="6" w:author="mia" w:date="2021-03-24T11:48:00Z">
        <w:r w:rsidR="00595FEC">
          <w:rPr>
            <w:rFonts w:ascii="David" w:eastAsia="Times New Roman" w:hAnsi="David" w:cs="David" w:hint="cs"/>
            <w:sz w:val="24"/>
            <w:szCs w:val="24"/>
            <w:rtl/>
          </w:rPr>
          <w:t>ה</w:t>
        </w:r>
      </w:ins>
      <w:r w:rsidR="00A828A2" w:rsidRPr="00A2241A">
        <w:rPr>
          <w:rFonts w:ascii="David" w:eastAsia="Times New Roman" w:hAnsi="David" w:cs="David"/>
          <w:sz w:val="24"/>
          <w:szCs w:val="24"/>
          <w:rtl/>
        </w:rPr>
        <w:t>החלטות</w:t>
      </w:r>
      <w:commentRangeStart w:id="7"/>
      <w:r w:rsidR="00A828A2" w:rsidRPr="00A2241A">
        <w:rPr>
          <w:rFonts w:ascii="David" w:eastAsia="Times New Roman" w:hAnsi="David" w:cs="David"/>
          <w:sz w:val="24"/>
          <w:szCs w:val="24"/>
          <w:rtl/>
        </w:rPr>
        <w:t xml:space="preserve"> בעיר. </w:t>
      </w:r>
      <w:commentRangeEnd w:id="7"/>
      <w:r w:rsidR="001824AA">
        <w:rPr>
          <w:rStyle w:val="a5"/>
        </w:rPr>
        <w:commentReference w:id="7"/>
      </w:r>
      <w:r w:rsidR="00A828A2" w:rsidRPr="00A2241A">
        <w:rPr>
          <w:rFonts w:ascii="David" w:eastAsia="Times New Roman" w:hAnsi="David" w:cs="David"/>
          <w:sz w:val="24"/>
          <w:szCs w:val="24"/>
          <w:rtl/>
        </w:rPr>
        <w:t xml:space="preserve">בעבודה זו נרחיב את הטענה ונטען כי כחלק מהתהוות חברה </w:t>
      </w:r>
      <w:r w:rsidR="000D0C5D" w:rsidRPr="00A2241A">
        <w:rPr>
          <w:rFonts w:ascii="David" w:eastAsia="Times New Roman" w:hAnsi="David" w:cs="David"/>
          <w:sz w:val="24"/>
          <w:szCs w:val="24"/>
          <w:rtl/>
        </w:rPr>
        <w:t>רב תרבותית</w:t>
      </w:r>
      <w:r w:rsidR="00A828A2" w:rsidRPr="00A2241A">
        <w:rPr>
          <w:rFonts w:ascii="David" w:eastAsia="Times New Roman" w:hAnsi="David" w:cs="David"/>
          <w:sz w:val="24"/>
          <w:szCs w:val="24"/>
          <w:rtl/>
        </w:rPr>
        <w:t>, תהליכי ת</w:t>
      </w:r>
      <w:del w:id="8" w:author="mia" w:date="2021-03-24T11:46:00Z">
        <w:r w:rsidR="00A828A2" w:rsidRPr="00A2241A" w:rsidDel="00595FEC">
          <w:rPr>
            <w:rFonts w:ascii="David" w:eastAsia="Times New Roman" w:hAnsi="David" w:cs="David"/>
            <w:sz w:val="24"/>
            <w:szCs w:val="24"/>
            <w:rtl/>
          </w:rPr>
          <w:delText>י</w:delText>
        </w:r>
      </w:del>
      <w:r w:rsidR="00A828A2" w:rsidRPr="00A2241A">
        <w:rPr>
          <w:rFonts w:ascii="David" w:eastAsia="Times New Roman" w:hAnsi="David" w:cs="David"/>
          <w:sz w:val="24"/>
          <w:szCs w:val="24"/>
          <w:rtl/>
        </w:rPr>
        <w:t xml:space="preserve">כנון צריכים לאפשר הכלה של מגוון </w:t>
      </w:r>
      <w:del w:id="9" w:author="mia" w:date="2021-03-24T11:46:00Z">
        <w:r w:rsidR="00A828A2" w:rsidRPr="00A2241A" w:rsidDel="00595FEC">
          <w:rPr>
            <w:rFonts w:ascii="David" w:eastAsia="Times New Roman" w:hAnsi="David" w:cs="David"/>
            <w:sz w:val="24"/>
            <w:szCs w:val="24"/>
            <w:rtl/>
          </w:rPr>
          <w:delText>ת</w:delText>
        </w:r>
        <w:r w:rsidR="000D0C5D" w:rsidRPr="00A2241A" w:rsidDel="00595FEC">
          <w:rPr>
            <w:rFonts w:ascii="David" w:eastAsia="Times New Roman" w:hAnsi="David" w:cs="David"/>
            <w:sz w:val="24"/>
            <w:szCs w:val="24"/>
            <w:rtl/>
          </w:rPr>
          <w:delText>פיס</w:delText>
        </w:r>
        <w:r w:rsidR="00A828A2" w:rsidRPr="00A2241A" w:rsidDel="00595FEC">
          <w:rPr>
            <w:rFonts w:ascii="David" w:eastAsia="Times New Roman" w:hAnsi="David" w:cs="David"/>
            <w:sz w:val="24"/>
            <w:szCs w:val="24"/>
            <w:rtl/>
          </w:rPr>
          <w:delText xml:space="preserve">ןת </w:delText>
        </w:r>
      </w:del>
      <w:ins w:id="10" w:author="mia" w:date="2021-03-24T11:46:00Z">
        <w:r w:rsidR="00595FEC" w:rsidRPr="00A2241A">
          <w:rPr>
            <w:rFonts w:ascii="David" w:eastAsia="Times New Roman" w:hAnsi="David" w:cs="David"/>
            <w:sz w:val="24"/>
            <w:szCs w:val="24"/>
            <w:rtl/>
          </w:rPr>
          <w:t>תפיס</w:t>
        </w:r>
        <w:r w:rsidR="00595FEC">
          <w:rPr>
            <w:rFonts w:ascii="David" w:eastAsia="Times New Roman" w:hAnsi="David" w:cs="David" w:hint="cs"/>
            <w:sz w:val="24"/>
            <w:szCs w:val="24"/>
            <w:rtl/>
          </w:rPr>
          <w:t>ו</w:t>
        </w:r>
        <w:r w:rsidR="00595FEC" w:rsidRPr="00A2241A">
          <w:rPr>
            <w:rFonts w:ascii="David" w:eastAsia="Times New Roman" w:hAnsi="David" w:cs="David"/>
            <w:sz w:val="24"/>
            <w:szCs w:val="24"/>
            <w:rtl/>
          </w:rPr>
          <w:t xml:space="preserve">ת </w:t>
        </w:r>
      </w:ins>
      <w:r w:rsidR="00A828A2" w:rsidRPr="00A2241A">
        <w:rPr>
          <w:rFonts w:ascii="David" w:eastAsia="Times New Roman" w:hAnsi="David" w:cs="David"/>
          <w:sz w:val="24"/>
          <w:szCs w:val="24"/>
          <w:rtl/>
        </w:rPr>
        <w:t>של המרחב</w:t>
      </w:r>
      <w:r w:rsidR="000D0C5D" w:rsidRPr="00A2241A">
        <w:rPr>
          <w:rFonts w:ascii="David" w:eastAsia="Times New Roman" w:hAnsi="David" w:cs="David"/>
          <w:sz w:val="24"/>
          <w:szCs w:val="24"/>
          <w:rtl/>
        </w:rPr>
        <w:t xml:space="preserve">, </w:t>
      </w:r>
      <w:r w:rsidR="00A828A2" w:rsidRPr="00A2241A">
        <w:rPr>
          <w:rFonts w:ascii="David" w:eastAsia="Times New Roman" w:hAnsi="David" w:cs="David"/>
          <w:sz w:val="24"/>
          <w:szCs w:val="24"/>
          <w:rtl/>
        </w:rPr>
        <w:t>עיצובו</w:t>
      </w:r>
      <w:r w:rsidR="000D0C5D" w:rsidRPr="00A2241A">
        <w:rPr>
          <w:rFonts w:ascii="David" w:eastAsia="Times New Roman" w:hAnsi="David" w:cs="David"/>
          <w:sz w:val="24"/>
          <w:szCs w:val="24"/>
          <w:rtl/>
        </w:rPr>
        <w:t xml:space="preserve"> והשימוש בו</w:t>
      </w:r>
      <w:del w:id="11" w:author="mia" w:date="2021-03-24T11:46:00Z">
        <w:r w:rsidR="00A828A2" w:rsidRPr="00A2241A" w:rsidDel="00595FEC">
          <w:rPr>
            <w:rFonts w:ascii="David" w:eastAsia="Times New Roman" w:hAnsi="David" w:cs="David"/>
            <w:sz w:val="24"/>
            <w:szCs w:val="24"/>
            <w:rtl/>
          </w:rPr>
          <w:delText xml:space="preserve"> </w:delText>
        </w:r>
      </w:del>
      <w:r w:rsidR="00A828A2" w:rsidRPr="00A2241A">
        <w:rPr>
          <w:rFonts w:ascii="David" w:eastAsia="Times New Roman" w:hAnsi="David" w:cs="David"/>
          <w:sz w:val="24"/>
          <w:szCs w:val="24"/>
          <w:rtl/>
        </w:rPr>
        <w:t>. טענה זו איננה חדשה</w:t>
      </w:r>
      <w:r w:rsidR="00977AFE" w:rsidRPr="00A2241A">
        <w:rPr>
          <w:rFonts w:ascii="David" w:eastAsia="Times New Roman" w:hAnsi="David" w:cs="David"/>
          <w:sz w:val="24"/>
          <w:szCs w:val="24"/>
          <w:rtl/>
        </w:rPr>
        <w:t xml:space="preserve">. </w:t>
      </w:r>
      <w:r w:rsidR="00A828A2" w:rsidRPr="00A2241A">
        <w:rPr>
          <w:rFonts w:ascii="David" w:eastAsia="Times New Roman" w:hAnsi="David" w:cs="David"/>
          <w:sz w:val="24"/>
          <w:szCs w:val="24"/>
          <w:rtl/>
        </w:rPr>
        <w:t xml:space="preserve">ההבנה </w:t>
      </w:r>
      <w:commentRangeStart w:id="12"/>
      <w:ins w:id="13" w:author="mia" w:date="2021-03-24T11:49:00Z">
        <w:r w:rsidR="00595FEC">
          <w:rPr>
            <w:rFonts w:ascii="David" w:eastAsia="Times New Roman" w:hAnsi="David" w:cs="David" w:hint="cs"/>
            <w:sz w:val="24"/>
            <w:szCs w:val="24"/>
            <w:rtl/>
          </w:rPr>
          <w:t xml:space="preserve">כי תהליכי תכנון </w:t>
        </w:r>
        <w:commentRangeEnd w:id="12"/>
        <w:r w:rsidR="00595FEC">
          <w:rPr>
            <w:rStyle w:val="a5"/>
            <w:rtl/>
          </w:rPr>
          <w:commentReference w:id="12"/>
        </w:r>
      </w:ins>
      <w:r w:rsidR="00977AFE" w:rsidRPr="00A2241A">
        <w:rPr>
          <w:rFonts w:ascii="David" w:eastAsia="Times New Roman" w:hAnsi="David" w:cs="David"/>
          <w:sz w:val="24"/>
          <w:szCs w:val="24"/>
          <w:rtl/>
        </w:rPr>
        <w:t>מהווים הזדמנות לשימור זהות תרבותית או לחילופין, כלי לביטולן של</w:t>
      </w:r>
      <w:r w:rsidR="00A828A2" w:rsidRPr="00A2241A">
        <w:rPr>
          <w:rFonts w:ascii="David" w:eastAsia="Times New Roman" w:hAnsi="David" w:cs="David"/>
          <w:sz w:val="24"/>
          <w:szCs w:val="24"/>
          <w:rtl/>
        </w:rPr>
        <w:t xml:space="preserve"> תרבו</w:t>
      </w:r>
      <w:del w:id="14" w:author="mia" w:date="2021-03-24T11:51:00Z">
        <w:r w:rsidR="00A828A2" w:rsidRPr="00A2241A" w:rsidDel="00571ECD">
          <w:rPr>
            <w:rFonts w:ascii="David" w:eastAsia="Times New Roman" w:hAnsi="David" w:cs="David"/>
            <w:sz w:val="24"/>
            <w:szCs w:val="24"/>
            <w:rtl/>
          </w:rPr>
          <w:delText>ת</w:delText>
        </w:r>
      </w:del>
      <w:r w:rsidR="00A828A2" w:rsidRPr="00A2241A">
        <w:rPr>
          <w:rFonts w:ascii="David" w:eastAsia="Times New Roman" w:hAnsi="David" w:cs="David"/>
          <w:sz w:val="24"/>
          <w:szCs w:val="24"/>
          <w:rtl/>
        </w:rPr>
        <w:t>יות</w:t>
      </w:r>
      <w:ins w:id="15" w:author="mia" w:date="2021-03-26T15:21:00Z">
        <w:r w:rsidR="00E17798">
          <w:rPr>
            <w:rFonts w:ascii="David" w:eastAsia="Times New Roman" w:hAnsi="David" w:cs="David" w:hint="cs"/>
            <w:sz w:val="24"/>
            <w:szCs w:val="24"/>
            <w:rtl/>
          </w:rPr>
          <w:t>,</w:t>
        </w:r>
      </w:ins>
      <w:r w:rsidR="00A828A2" w:rsidRPr="00A2241A">
        <w:rPr>
          <w:rFonts w:ascii="David" w:eastAsia="Times New Roman" w:hAnsi="David" w:cs="David"/>
          <w:sz w:val="24"/>
          <w:szCs w:val="24"/>
          <w:rtl/>
        </w:rPr>
        <w:t xml:space="preserve"> נשמעה </w:t>
      </w:r>
      <w:ins w:id="16" w:author="mia" w:date="2021-03-26T15:21:00Z">
        <w:r w:rsidR="00E17798">
          <w:rPr>
            <w:rFonts w:ascii="David" w:eastAsia="Times New Roman" w:hAnsi="David" w:cs="David" w:hint="cs"/>
            <w:sz w:val="24"/>
            <w:szCs w:val="24"/>
            <w:rtl/>
          </w:rPr>
          <w:t xml:space="preserve">כבר </w:t>
        </w:r>
      </w:ins>
      <w:r w:rsidR="00A828A2" w:rsidRPr="00A2241A">
        <w:rPr>
          <w:rFonts w:ascii="David" w:eastAsia="Times New Roman" w:hAnsi="David" w:cs="David"/>
          <w:sz w:val="24"/>
          <w:szCs w:val="24"/>
          <w:rtl/>
        </w:rPr>
        <w:t>במ</w:t>
      </w:r>
      <w:ins w:id="17" w:author="mia" w:date="2021-03-24T11:51:00Z">
        <w:r w:rsidR="00571ECD">
          <w:rPr>
            <w:rFonts w:ascii="David" w:eastAsia="Times New Roman" w:hAnsi="David" w:cs="David" w:hint="cs"/>
            <w:sz w:val="24"/>
            <w:szCs w:val="24"/>
            <w:rtl/>
          </w:rPr>
          <w:t>ח</w:t>
        </w:r>
      </w:ins>
      <w:r w:rsidR="00A828A2" w:rsidRPr="00A2241A">
        <w:rPr>
          <w:rFonts w:ascii="David" w:eastAsia="Times New Roman" w:hAnsi="David" w:cs="David"/>
          <w:sz w:val="24"/>
          <w:szCs w:val="24"/>
          <w:rtl/>
        </w:rPr>
        <w:t>קרים קודמים (</w:t>
      </w:r>
      <w:r w:rsidR="00977AFE" w:rsidRPr="00A2241A">
        <w:rPr>
          <w:rFonts w:ascii="David" w:eastAsia="Times New Roman" w:hAnsi="David" w:cs="David"/>
          <w:sz w:val="24"/>
          <w:szCs w:val="24"/>
          <w:rtl/>
        </w:rPr>
        <w:t>אהרון 2010</w:t>
      </w:r>
      <w:del w:id="18" w:author="mia" w:date="2021-03-24T12:02:00Z">
        <w:r w:rsidR="00977AFE" w:rsidRPr="00A2241A" w:rsidDel="00FE0640">
          <w:rPr>
            <w:rFonts w:ascii="David" w:eastAsia="Times New Roman" w:hAnsi="David" w:cs="David"/>
            <w:sz w:val="24"/>
            <w:szCs w:val="24"/>
            <w:rtl/>
          </w:rPr>
          <w:delText xml:space="preserve">, </w:delText>
        </w:r>
      </w:del>
      <w:ins w:id="19" w:author="mia" w:date="2021-03-24T12:10:00Z">
        <w:r w:rsidR="00A3121B">
          <w:rPr>
            <w:rFonts w:ascii="David" w:eastAsia="Times New Roman" w:hAnsi="David" w:cs="David"/>
            <w:sz w:val="24"/>
            <w:szCs w:val="24"/>
          </w:rPr>
          <w:t>,</w:t>
        </w:r>
      </w:ins>
      <w:ins w:id="20" w:author="mia" w:date="2021-03-24T12:02:00Z">
        <w:r w:rsidR="00FE0640" w:rsidRPr="00A2241A">
          <w:rPr>
            <w:rFonts w:ascii="David" w:eastAsia="Times New Roman" w:hAnsi="David" w:cs="David"/>
            <w:sz w:val="24"/>
            <w:szCs w:val="24"/>
            <w:rtl/>
          </w:rPr>
          <w:t xml:space="preserve"> </w:t>
        </w:r>
      </w:ins>
      <w:del w:id="21" w:author="mia" w:date="2021-03-24T11:50:00Z">
        <w:r w:rsidR="009B2C95" w:rsidRPr="00A2241A" w:rsidDel="00595FEC">
          <w:rPr>
            <w:rFonts w:ascii="David" w:eastAsia="Times New Roman" w:hAnsi="David" w:cs="David"/>
            <w:sz w:val="24"/>
            <w:szCs w:val="24"/>
          </w:rPr>
          <w:delText xml:space="preserve">levin </w:delText>
        </w:r>
      </w:del>
      <w:ins w:id="22" w:author="mia" w:date="2021-03-24T11:50:00Z">
        <w:r w:rsidR="00595FEC">
          <w:rPr>
            <w:rFonts w:ascii="David" w:eastAsia="Times New Roman" w:hAnsi="David" w:cs="David" w:hint="cs"/>
            <w:sz w:val="24"/>
            <w:szCs w:val="24"/>
          </w:rPr>
          <w:t>L</w:t>
        </w:r>
        <w:r w:rsidR="00595FEC" w:rsidRPr="00A2241A">
          <w:rPr>
            <w:rFonts w:ascii="David" w:eastAsia="Times New Roman" w:hAnsi="David" w:cs="David"/>
            <w:sz w:val="24"/>
            <w:szCs w:val="24"/>
          </w:rPr>
          <w:t>evin</w:t>
        </w:r>
        <w:r w:rsidR="00595FEC">
          <w:rPr>
            <w:rFonts w:ascii="David" w:eastAsia="Times New Roman" w:hAnsi="David" w:cs="David"/>
            <w:sz w:val="24"/>
            <w:szCs w:val="24"/>
          </w:rPr>
          <w:t>,</w:t>
        </w:r>
        <w:r w:rsidR="00595FEC" w:rsidRPr="00A2241A">
          <w:rPr>
            <w:rFonts w:ascii="David" w:eastAsia="Times New Roman" w:hAnsi="David" w:cs="David"/>
            <w:sz w:val="24"/>
            <w:szCs w:val="24"/>
          </w:rPr>
          <w:t xml:space="preserve"> </w:t>
        </w:r>
      </w:ins>
      <w:proofErr w:type="spellStart"/>
      <w:r w:rsidR="009B2C95" w:rsidRPr="00D26C27">
        <w:rPr>
          <w:rStyle w:val="aa"/>
          <w:rFonts w:ascii="David" w:hAnsi="David" w:cs="David"/>
          <w:i w:val="0"/>
          <w:iCs w:val="0"/>
          <w:sz w:val="24"/>
          <w:szCs w:val="24"/>
          <w:shd w:val="clear" w:color="auto" w:fill="FFFFFF"/>
        </w:rPr>
        <w:t>Arthurson</w:t>
      </w:r>
      <w:proofErr w:type="spellEnd"/>
      <w:del w:id="23" w:author="mia" w:date="2021-03-24T11:50:00Z">
        <w:r w:rsidR="009B2C95" w:rsidRPr="00D26C27" w:rsidDel="00595FEC">
          <w:rPr>
            <w:rStyle w:val="aa"/>
            <w:rFonts w:ascii="David" w:hAnsi="David" w:cs="David"/>
            <w:i w:val="0"/>
            <w:iCs w:val="0"/>
            <w:sz w:val="24"/>
            <w:szCs w:val="24"/>
            <w:shd w:val="clear" w:color="auto" w:fill="FFFFFF"/>
          </w:rPr>
          <w:delText>,</w:delText>
        </w:r>
      </w:del>
      <w:r w:rsidR="009B2C95" w:rsidRPr="00D26C27">
        <w:rPr>
          <w:rStyle w:val="aa"/>
          <w:rFonts w:ascii="David" w:hAnsi="David" w:cs="David"/>
          <w:i w:val="0"/>
          <w:iCs w:val="0"/>
          <w:sz w:val="24"/>
          <w:szCs w:val="24"/>
          <w:shd w:val="clear" w:color="auto" w:fill="FFFFFF"/>
        </w:rPr>
        <w:t xml:space="preserve"> &amp;</w:t>
      </w:r>
      <w:ins w:id="24" w:author="mia" w:date="2021-03-24T11:50:00Z">
        <w:r w:rsidR="00595FEC">
          <w:rPr>
            <w:rStyle w:val="aa"/>
            <w:rFonts w:ascii="David" w:hAnsi="David" w:cs="David"/>
            <w:i w:val="0"/>
            <w:iCs w:val="0"/>
            <w:sz w:val="24"/>
            <w:szCs w:val="24"/>
            <w:shd w:val="clear" w:color="auto" w:fill="FFFFFF"/>
          </w:rPr>
          <w:t xml:space="preserve"> </w:t>
        </w:r>
      </w:ins>
      <w:proofErr w:type="spellStart"/>
      <w:r w:rsidR="009B2C95" w:rsidRPr="00D26C27">
        <w:rPr>
          <w:rStyle w:val="aa"/>
          <w:rFonts w:ascii="David" w:hAnsi="David" w:cs="David"/>
          <w:i w:val="0"/>
          <w:iCs w:val="0"/>
          <w:sz w:val="24"/>
          <w:szCs w:val="24"/>
          <w:shd w:val="clear" w:color="auto" w:fill="FFFFFF"/>
        </w:rPr>
        <w:t>Ziersch</w:t>
      </w:r>
      <w:proofErr w:type="spellEnd"/>
      <w:ins w:id="25" w:author="mia" w:date="2021-03-24T11:50:00Z">
        <w:r w:rsidR="00595FEC">
          <w:rPr>
            <w:rStyle w:val="aa"/>
            <w:rFonts w:ascii="David" w:hAnsi="David" w:cs="David"/>
            <w:i w:val="0"/>
            <w:iCs w:val="0"/>
            <w:sz w:val="24"/>
            <w:szCs w:val="24"/>
            <w:shd w:val="clear" w:color="auto" w:fill="FFFFFF"/>
          </w:rPr>
          <w:t xml:space="preserve"> 2014</w:t>
        </w:r>
      </w:ins>
      <w:del w:id="26" w:author="mia" w:date="2021-03-24T11:50:00Z">
        <w:r w:rsidR="009B2C95" w:rsidRPr="00A2241A" w:rsidDel="00595FEC">
          <w:rPr>
            <w:rStyle w:val="aa"/>
            <w:rFonts w:ascii="David" w:hAnsi="David" w:cs="David"/>
            <w:sz w:val="24"/>
            <w:szCs w:val="24"/>
            <w:shd w:val="clear" w:color="auto" w:fill="FFFFFF"/>
            <w:rtl/>
          </w:rPr>
          <w:delText xml:space="preserve"> 2014</w:delText>
        </w:r>
        <w:r w:rsidR="00A828A2" w:rsidRPr="00A2241A" w:rsidDel="00595FEC">
          <w:rPr>
            <w:rFonts w:ascii="David" w:eastAsia="Times New Roman" w:hAnsi="David" w:cs="David"/>
            <w:sz w:val="24"/>
            <w:szCs w:val="24"/>
            <w:rtl/>
          </w:rPr>
          <w:delText xml:space="preserve"> </w:delText>
        </w:r>
      </w:del>
      <w:r w:rsidR="00A828A2" w:rsidRPr="00A2241A">
        <w:rPr>
          <w:rFonts w:ascii="David" w:eastAsia="Times New Roman" w:hAnsi="David" w:cs="David"/>
          <w:sz w:val="24"/>
          <w:szCs w:val="24"/>
          <w:rtl/>
        </w:rPr>
        <w:t>)</w:t>
      </w:r>
      <w:r w:rsidR="00977AFE" w:rsidRPr="00A2241A">
        <w:rPr>
          <w:rFonts w:ascii="David" w:eastAsia="Times New Roman" w:hAnsi="David" w:cs="David"/>
          <w:sz w:val="24"/>
          <w:szCs w:val="24"/>
          <w:rtl/>
        </w:rPr>
        <w:t xml:space="preserve">. </w:t>
      </w:r>
      <w:commentRangeStart w:id="27"/>
      <w:r w:rsidR="00D26C27" w:rsidRPr="00A2241A">
        <w:rPr>
          <w:rFonts w:ascii="David" w:eastAsia="Times New Roman" w:hAnsi="David" w:cs="David"/>
          <w:sz w:val="24"/>
          <w:szCs w:val="24"/>
          <w:rtl/>
        </w:rPr>
        <w:t>קליטת</w:t>
      </w:r>
      <w:commentRangeEnd w:id="27"/>
      <w:r w:rsidR="00764E13">
        <w:rPr>
          <w:rStyle w:val="a5"/>
          <w:rtl/>
        </w:rPr>
        <w:commentReference w:id="27"/>
      </w:r>
      <w:r w:rsidR="00D26C27" w:rsidRPr="00A2241A">
        <w:rPr>
          <w:rFonts w:ascii="David" w:eastAsia="Times New Roman" w:hAnsi="David" w:cs="David"/>
          <w:sz w:val="24"/>
          <w:szCs w:val="24"/>
          <w:rtl/>
        </w:rPr>
        <w:t xml:space="preserve"> יהודי אתיופיה במדינת ישראל מלווה בהתייחסות גזענית ו</w:t>
      </w:r>
      <w:r w:rsidR="00D26C27">
        <w:rPr>
          <w:rFonts w:ascii="David" w:eastAsia="Times New Roman" w:hAnsi="David" w:cs="David" w:hint="cs"/>
          <w:sz w:val="24"/>
          <w:szCs w:val="24"/>
          <w:rtl/>
        </w:rPr>
        <w:t>א</w:t>
      </w:r>
      <w:r w:rsidR="00D26C27" w:rsidRPr="00A2241A">
        <w:rPr>
          <w:rFonts w:ascii="David" w:eastAsia="Times New Roman" w:hAnsi="David" w:cs="David"/>
          <w:sz w:val="24"/>
          <w:szCs w:val="24"/>
          <w:rtl/>
        </w:rPr>
        <w:t>פליה</w:t>
      </w:r>
      <w:r w:rsidR="00D26C27">
        <w:rPr>
          <w:rFonts w:ascii="David" w:eastAsia="Times New Roman" w:hAnsi="David" w:cs="David" w:hint="cs"/>
          <w:sz w:val="24"/>
          <w:szCs w:val="24"/>
          <w:rtl/>
        </w:rPr>
        <w:t>,</w:t>
      </w:r>
      <w:r w:rsidR="00D26C27" w:rsidRPr="00A2241A">
        <w:rPr>
          <w:rFonts w:ascii="David" w:eastAsia="Times New Roman" w:hAnsi="David" w:cs="David"/>
          <w:sz w:val="24"/>
          <w:szCs w:val="24"/>
          <w:rtl/>
        </w:rPr>
        <w:t xml:space="preserve"> פרטית ומוסדית כאחד.</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אין זו</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העדה הראשונה אשר נתקלה ביחס מפלה בעת קליט</w:t>
      </w:r>
      <w:ins w:id="28" w:author="mia" w:date="2021-03-24T11:51:00Z">
        <w:r w:rsidR="00571ECD">
          <w:rPr>
            <w:rFonts w:ascii="David" w:eastAsia="Times New Roman" w:hAnsi="David" w:cs="David" w:hint="cs"/>
            <w:sz w:val="24"/>
            <w:szCs w:val="24"/>
            <w:rtl/>
          </w:rPr>
          <w:t>ת</w:t>
        </w:r>
      </w:ins>
      <w:r w:rsidR="00D26C27" w:rsidRPr="00A2241A">
        <w:rPr>
          <w:rFonts w:ascii="David" w:eastAsia="Times New Roman" w:hAnsi="David" w:cs="David"/>
          <w:sz w:val="24"/>
          <w:szCs w:val="24"/>
          <w:rtl/>
        </w:rPr>
        <w:t xml:space="preserve">ה </w:t>
      </w:r>
      <w:ins w:id="29" w:author="mia" w:date="2021-03-26T15:21:00Z">
        <w:r w:rsidR="00E17798">
          <w:rPr>
            <w:rFonts w:ascii="David" w:eastAsia="Times New Roman" w:hAnsi="David" w:cs="David" w:hint="cs"/>
            <w:sz w:val="24"/>
            <w:szCs w:val="24"/>
            <w:rtl/>
          </w:rPr>
          <w:t>ב</w:t>
        </w:r>
      </w:ins>
      <w:del w:id="30" w:author="mia" w:date="2021-03-26T15:21:00Z">
        <w:r w:rsidR="00D26C27" w:rsidRPr="00A2241A" w:rsidDel="00E17798">
          <w:rPr>
            <w:rFonts w:ascii="David" w:eastAsia="Times New Roman" w:hAnsi="David" w:cs="David"/>
            <w:sz w:val="24"/>
            <w:szCs w:val="24"/>
            <w:rtl/>
          </w:rPr>
          <w:delText>ל</w:delText>
        </w:r>
      </w:del>
      <w:r w:rsidR="00D26C27" w:rsidRPr="00A2241A">
        <w:rPr>
          <w:rFonts w:ascii="David" w:eastAsia="Times New Roman" w:hAnsi="David" w:cs="David"/>
          <w:sz w:val="24"/>
          <w:szCs w:val="24"/>
          <w:rtl/>
        </w:rPr>
        <w:t>ארץ</w:t>
      </w:r>
      <w:ins w:id="31" w:author="mia" w:date="2021-03-24T11:52:00Z">
        <w:r w:rsidR="00571ECD">
          <w:rPr>
            <w:rFonts w:ascii="David" w:eastAsia="Times New Roman" w:hAnsi="David" w:cs="David" w:hint="cs"/>
            <w:sz w:val="24"/>
            <w:szCs w:val="24"/>
            <w:rtl/>
          </w:rPr>
          <w:t>,</w:t>
        </w:r>
      </w:ins>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אך בעוד קבוצות אחרות הצליחו</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לאורך השנים להיטמע בדרך זו או אחרת</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 xml:space="preserve">בחברה הישראלית, צבע עורם הכהה של </w:t>
      </w:r>
      <w:commentRangeStart w:id="32"/>
      <w:r w:rsidR="00D26C27" w:rsidRPr="00A2241A">
        <w:rPr>
          <w:rFonts w:ascii="David" w:eastAsia="Times New Roman" w:hAnsi="David" w:cs="David"/>
          <w:sz w:val="24"/>
          <w:szCs w:val="24"/>
          <w:rtl/>
        </w:rPr>
        <w:t xml:space="preserve">בני </w:t>
      </w:r>
      <w:r w:rsidR="00D26C27">
        <w:rPr>
          <w:rFonts w:ascii="David" w:eastAsia="Times New Roman" w:hAnsi="David" w:cs="David" w:hint="cs"/>
          <w:sz w:val="24"/>
          <w:szCs w:val="24"/>
          <w:rtl/>
        </w:rPr>
        <w:t>קהילת יוצאי אתיופיה</w:t>
      </w:r>
      <w:commentRangeEnd w:id="32"/>
      <w:r w:rsidR="00571ECD">
        <w:rPr>
          <w:rStyle w:val="a5"/>
          <w:rtl/>
        </w:rPr>
        <w:commentReference w:id="32"/>
      </w:r>
      <w:r w:rsidR="00D26C27" w:rsidRPr="00A2241A">
        <w:rPr>
          <w:rFonts w:ascii="David" w:eastAsia="Times New Roman" w:hAnsi="David" w:cs="David"/>
          <w:sz w:val="24"/>
          <w:szCs w:val="24"/>
          <w:rtl/>
        </w:rPr>
        <w:t xml:space="preserve">, מונע מהם את </w:t>
      </w:r>
      <w:commentRangeStart w:id="33"/>
      <w:r w:rsidR="00D26C27" w:rsidRPr="00A2241A">
        <w:rPr>
          <w:rFonts w:ascii="David" w:eastAsia="Times New Roman" w:hAnsi="David" w:cs="David"/>
          <w:sz w:val="24"/>
          <w:szCs w:val="24"/>
          <w:rtl/>
        </w:rPr>
        <w:t>תהליך</w:t>
      </w:r>
      <w:commentRangeEnd w:id="33"/>
      <w:r w:rsidR="00E17798">
        <w:rPr>
          <w:rStyle w:val="a5"/>
          <w:rtl/>
        </w:rPr>
        <w:commentReference w:id="33"/>
      </w:r>
      <w:r w:rsidR="00D26C27" w:rsidRPr="00A2241A">
        <w:rPr>
          <w:rFonts w:ascii="David" w:eastAsia="Times New Roman" w:hAnsi="David" w:cs="David"/>
          <w:sz w:val="24"/>
          <w:szCs w:val="24"/>
          <w:rtl/>
        </w:rPr>
        <w:t xml:space="preserve"> </w:t>
      </w:r>
      <w:proofErr w:type="spellStart"/>
      <w:r w:rsidR="00D26C27" w:rsidRPr="00A2241A">
        <w:rPr>
          <w:rFonts w:ascii="David" w:eastAsia="Times New Roman" w:hAnsi="David" w:cs="David"/>
          <w:sz w:val="24"/>
          <w:szCs w:val="24"/>
          <w:rtl/>
        </w:rPr>
        <w:t>ה"השתכנזות</w:t>
      </w:r>
      <w:proofErr w:type="spellEnd"/>
      <w:r w:rsidR="00D26C27" w:rsidRPr="00A2241A">
        <w:rPr>
          <w:rFonts w:ascii="David" w:eastAsia="Times New Roman" w:hAnsi="David" w:cs="David"/>
          <w:sz w:val="24"/>
          <w:szCs w:val="24"/>
          <w:rtl/>
        </w:rPr>
        <w:t xml:space="preserve">" </w:t>
      </w:r>
      <w:del w:id="34" w:author="mia" w:date="2021-03-24T11:57:00Z">
        <w:r w:rsidR="00D26C27" w:rsidRPr="00A2241A" w:rsidDel="00764E13">
          <w:rPr>
            <w:rFonts w:ascii="David" w:eastAsia="Times New Roman" w:hAnsi="David" w:cs="David"/>
            <w:sz w:val="24"/>
            <w:szCs w:val="24"/>
            <w:rtl/>
          </w:rPr>
          <w:delText xml:space="preserve">אשר </w:delText>
        </w:r>
      </w:del>
      <w:ins w:id="35" w:author="mia" w:date="2021-03-24T11:57:00Z">
        <w:r w:rsidR="00764E13">
          <w:rPr>
            <w:rFonts w:ascii="David" w:eastAsia="Times New Roman" w:hAnsi="David" w:cs="David" w:hint="cs"/>
            <w:sz w:val="24"/>
            <w:szCs w:val="24"/>
            <w:rtl/>
          </w:rPr>
          <w:t xml:space="preserve">שבו </w:t>
        </w:r>
      </w:ins>
      <w:r w:rsidR="00D26C27" w:rsidRPr="00A2241A">
        <w:rPr>
          <w:rFonts w:ascii="David" w:eastAsia="Times New Roman" w:hAnsi="David" w:cs="David"/>
          <w:sz w:val="24"/>
          <w:szCs w:val="24"/>
          <w:rtl/>
        </w:rPr>
        <w:t>נקטו קבוצות אחרות בחברה.</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ניתן לומר כי עליית</w:t>
      </w:r>
      <w:r w:rsidR="00685CE2">
        <w:rPr>
          <w:rFonts w:ascii="David" w:eastAsia="Times New Roman" w:hAnsi="David" w:cs="David"/>
          <w:sz w:val="24"/>
          <w:szCs w:val="24"/>
          <w:rtl/>
        </w:rPr>
        <w:t xml:space="preserve"> </w:t>
      </w:r>
      <w:r w:rsidR="00D26C27" w:rsidRPr="00A2241A">
        <w:rPr>
          <w:rFonts w:ascii="David" w:eastAsia="Times New Roman" w:hAnsi="David" w:cs="David"/>
          <w:sz w:val="24"/>
          <w:szCs w:val="24"/>
          <w:rtl/>
        </w:rPr>
        <w:t xml:space="preserve">העולים מאתיופיה האירה באופן חד משמעי </w:t>
      </w:r>
      <w:ins w:id="36" w:author="mia" w:date="2021-03-24T11:57:00Z">
        <w:r w:rsidR="00764E13">
          <w:rPr>
            <w:rFonts w:ascii="David" w:eastAsia="Times New Roman" w:hAnsi="David" w:cs="David" w:hint="cs"/>
            <w:sz w:val="24"/>
            <w:szCs w:val="24"/>
            <w:rtl/>
          </w:rPr>
          <w:t>את ה</w:t>
        </w:r>
      </w:ins>
      <w:r w:rsidR="00D26C27" w:rsidRPr="00A2241A">
        <w:rPr>
          <w:rFonts w:ascii="David" w:eastAsia="Times New Roman" w:hAnsi="David" w:cs="David"/>
          <w:sz w:val="24"/>
          <w:szCs w:val="24"/>
          <w:rtl/>
        </w:rPr>
        <w:t xml:space="preserve">תפיסות </w:t>
      </w:r>
      <w:ins w:id="37" w:author="mia" w:date="2021-03-24T11:58:00Z">
        <w:r w:rsidR="00764E13">
          <w:rPr>
            <w:rFonts w:ascii="David" w:eastAsia="Times New Roman" w:hAnsi="David" w:cs="David" w:hint="cs"/>
            <w:sz w:val="24"/>
            <w:szCs w:val="24"/>
            <w:rtl/>
          </w:rPr>
          <w:t>ה</w:t>
        </w:r>
      </w:ins>
      <w:r w:rsidR="00D26C27" w:rsidRPr="00A2241A">
        <w:rPr>
          <w:rFonts w:ascii="David" w:eastAsia="Times New Roman" w:hAnsi="David" w:cs="David"/>
          <w:sz w:val="24"/>
          <w:szCs w:val="24"/>
          <w:rtl/>
        </w:rPr>
        <w:t>קולוני</w:t>
      </w:r>
      <w:ins w:id="38" w:author="mia" w:date="2021-03-24T11:57:00Z">
        <w:r w:rsidR="00764E13">
          <w:rPr>
            <w:rFonts w:ascii="David" w:eastAsia="Times New Roman" w:hAnsi="David" w:cs="David" w:hint="cs"/>
            <w:sz w:val="24"/>
            <w:szCs w:val="24"/>
            <w:rtl/>
          </w:rPr>
          <w:t>א</w:t>
        </w:r>
      </w:ins>
      <w:r w:rsidR="00D26C27" w:rsidRPr="00A2241A">
        <w:rPr>
          <w:rFonts w:ascii="David" w:eastAsia="Times New Roman" w:hAnsi="David" w:cs="David"/>
          <w:sz w:val="24"/>
          <w:szCs w:val="24"/>
          <w:rtl/>
        </w:rPr>
        <w:t xml:space="preserve">ליסטיות </w:t>
      </w:r>
      <w:del w:id="39" w:author="mia" w:date="2021-03-24T11:58:00Z">
        <w:r w:rsidR="00D26C27" w:rsidRPr="00A2241A" w:rsidDel="00764E13">
          <w:rPr>
            <w:rFonts w:ascii="David" w:eastAsia="Times New Roman" w:hAnsi="David" w:cs="David"/>
            <w:sz w:val="24"/>
            <w:szCs w:val="24"/>
            <w:rtl/>
          </w:rPr>
          <w:delText xml:space="preserve">המנחות </w:delText>
        </w:r>
      </w:del>
      <w:ins w:id="40" w:author="mia" w:date="2021-03-24T11:59:00Z">
        <w:r w:rsidR="00764E13">
          <w:rPr>
            <w:rFonts w:ascii="David" w:eastAsia="Times New Roman" w:hAnsi="David" w:cs="David" w:hint="cs"/>
            <w:sz w:val="24"/>
            <w:szCs w:val="24"/>
            <w:rtl/>
          </w:rPr>
          <w:t>שבהן מחזיק</w:t>
        </w:r>
      </w:ins>
      <w:del w:id="41" w:author="mia" w:date="2021-03-24T11:59:00Z">
        <w:r w:rsidR="00D26C27" w:rsidRPr="00A2241A" w:rsidDel="00764E13">
          <w:rPr>
            <w:rFonts w:ascii="David" w:eastAsia="Times New Roman" w:hAnsi="David" w:cs="David"/>
            <w:sz w:val="24"/>
            <w:szCs w:val="24"/>
            <w:rtl/>
          </w:rPr>
          <w:delText>את</w:delText>
        </w:r>
      </w:del>
      <w:r w:rsidR="00D26C27" w:rsidRPr="00A2241A">
        <w:rPr>
          <w:rFonts w:ascii="David" w:eastAsia="Times New Roman" w:hAnsi="David" w:cs="David"/>
          <w:sz w:val="24"/>
          <w:szCs w:val="24"/>
          <w:rtl/>
        </w:rPr>
        <w:t xml:space="preserve"> הממסד הישראלי. </w:t>
      </w:r>
      <w:ins w:id="42" w:author="mia" w:date="2021-03-24T11:59:00Z">
        <w:r w:rsidR="00764E13">
          <w:rPr>
            <w:rFonts w:ascii="David" w:eastAsia="Times New Roman" w:hAnsi="David" w:cs="David" w:hint="cs"/>
            <w:sz w:val="24"/>
            <w:szCs w:val="24"/>
            <w:rtl/>
          </w:rPr>
          <w:t xml:space="preserve">ראשיתן של </w:t>
        </w:r>
      </w:ins>
      <w:r w:rsidR="00D26C27" w:rsidRPr="00A2241A">
        <w:rPr>
          <w:rFonts w:ascii="David" w:eastAsia="Times New Roman" w:hAnsi="David" w:cs="David"/>
          <w:sz w:val="24"/>
          <w:szCs w:val="24"/>
          <w:rtl/>
        </w:rPr>
        <w:t>גישות א</w:t>
      </w:r>
      <w:del w:id="43" w:author="mia" w:date="2021-03-24T11:59:00Z">
        <w:r w:rsidR="00D26C27" w:rsidRPr="00A2241A" w:rsidDel="00764E13">
          <w:rPr>
            <w:rFonts w:ascii="David" w:eastAsia="Times New Roman" w:hAnsi="David" w:cs="David"/>
            <w:sz w:val="24"/>
            <w:szCs w:val="24"/>
            <w:rtl/>
          </w:rPr>
          <w:delText>י</w:delText>
        </w:r>
      </w:del>
      <w:r w:rsidR="00D26C27" w:rsidRPr="00A2241A">
        <w:rPr>
          <w:rFonts w:ascii="David" w:eastAsia="Times New Roman" w:hAnsi="David" w:cs="David"/>
          <w:sz w:val="24"/>
          <w:szCs w:val="24"/>
          <w:rtl/>
        </w:rPr>
        <w:t xml:space="preserve">לו </w:t>
      </w:r>
      <w:del w:id="44" w:author="mia" w:date="2021-03-24T11:59:00Z">
        <w:r w:rsidR="00D26C27" w:rsidRPr="00A2241A" w:rsidDel="00764E13">
          <w:rPr>
            <w:rFonts w:ascii="David" w:eastAsia="Times New Roman" w:hAnsi="David" w:cs="David"/>
            <w:sz w:val="24"/>
            <w:szCs w:val="24"/>
            <w:rtl/>
          </w:rPr>
          <w:delText xml:space="preserve">החלו </w:delText>
        </w:r>
      </w:del>
      <w:ins w:id="45" w:author="mia" w:date="2021-03-24T11:59:00Z">
        <w:r w:rsidR="00764E13">
          <w:rPr>
            <w:rFonts w:ascii="David" w:eastAsia="Times New Roman" w:hAnsi="David" w:cs="David" w:hint="cs"/>
            <w:sz w:val="24"/>
            <w:szCs w:val="24"/>
            <w:rtl/>
          </w:rPr>
          <w:t xml:space="preserve">בישראל </w:t>
        </w:r>
      </w:ins>
      <w:r w:rsidR="00D26C27" w:rsidRPr="00A2241A">
        <w:rPr>
          <w:rFonts w:ascii="David" w:eastAsia="Times New Roman" w:hAnsi="David" w:cs="David"/>
          <w:sz w:val="24"/>
          <w:szCs w:val="24"/>
          <w:rtl/>
        </w:rPr>
        <w:t xml:space="preserve">עוד </w:t>
      </w:r>
      <w:del w:id="46" w:author="mia" w:date="2021-03-24T11:59:00Z">
        <w:r w:rsidR="00D26C27" w:rsidRPr="00A2241A" w:rsidDel="00764E13">
          <w:rPr>
            <w:rFonts w:ascii="David" w:eastAsia="Times New Roman" w:hAnsi="David" w:cs="David"/>
            <w:sz w:val="24"/>
            <w:szCs w:val="24"/>
            <w:rtl/>
          </w:rPr>
          <w:delText xml:space="preserve">ביגשת </w:delText>
        </w:r>
      </w:del>
      <w:ins w:id="47" w:author="mia" w:date="2021-03-24T11:59:00Z">
        <w:r w:rsidR="00764E13" w:rsidRPr="00A2241A">
          <w:rPr>
            <w:rFonts w:ascii="David" w:eastAsia="Times New Roman" w:hAnsi="David" w:cs="David"/>
            <w:sz w:val="24"/>
            <w:szCs w:val="24"/>
            <w:rtl/>
          </w:rPr>
          <w:t>ב</w:t>
        </w:r>
        <w:r w:rsidR="00764E13">
          <w:rPr>
            <w:rFonts w:ascii="David" w:eastAsia="Times New Roman" w:hAnsi="David" w:cs="David" w:hint="cs"/>
            <w:sz w:val="24"/>
            <w:szCs w:val="24"/>
            <w:rtl/>
          </w:rPr>
          <w:t>גי</w:t>
        </w:r>
        <w:r w:rsidR="00764E13" w:rsidRPr="00A2241A">
          <w:rPr>
            <w:rFonts w:ascii="David" w:eastAsia="Times New Roman" w:hAnsi="David" w:cs="David"/>
            <w:sz w:val="24"/>
            <w:szCs w:val="24"/>
            <w:rtl/>
          </w:rPr>
          <w:t xml:space="preserve">שת </w:t>
        </w:r>
      </w:ins>
      <w:r w:rsidR="00D26C27" w:rsidRPr="00A2241A">
        <w:rPr>
          <w:rFonts w:ascii="David" w:eastAsia="Times New Roman" w:hAnsi="David" w:cs="David"/>
          <w:sz w:val="24"/>
          <w:szCs w:val="24"/>
          <w:rtl/>
        </w:rPr>
        <w:t>"כור ההיתוך" שה</w:t>
      </w:r>
      <w:ins w:id="48" w:author="mia" w:date="2021-03-24T11:59:00Z">
        <w:r w:rsidR="00764E13">
          <w:rPr>
            <w:rFonts w:ascii="David" w:eastAsia="Times New Roman" w:hAnsi="David" w:cs="David" w:hint="cs"/>
            <w:sz w:val="24"/>
            <w:szCs w:val="24"/>
            <w:rtl/>
          </w:rPr>
          <w:t>ת</w:t>
        </w:r>
      </w:ins>
      <w:r w:rsidR="00D26C27" w:rsidRPr="00A2241A">
        <w:rPr>
          <w:rFonts w:ascii="David" w:eastAsia="Times New Roman" w:hAnsi="David" w:cs="David"/>
          <w:sz w:val="24"/>
          <w:szCs w:val="24"/>
          <w:rtl/>
        </w:rPr>
        <w:t xml:space="preserve">ווה דוד בן </w:t>
      </w:r>
      <w:proofErr w:type="spellStart"/>
      <w:r w:rsidR="00D26C27" w:rsidRPr="00A2241A">
        <w:rPr>
          <w:rFonts w:ascii="David" w:eastAsia="Times New Roman" w:hAnsi="David" w:cs="David"/>
          <w:sz w:val="24"/>
          <w:szCs w:val="24"/>
          <w:rtl/>
        </w:rPr>
        <w:t>גוריון</w:t>
      </w:r>
      <w:proofErr w:type="spellEnd"/>
      <w:ins w:id="49" w:author="mia" w:date="2021-03-24T11:59:00Z">
        <w:r w:rsidR="00764E13">
          <w:rPr>
            <w:rFonts w:ascii="David" w:eastAsia="Times New Roman" w:hAnsi="David" w:cs="David" w:hint="cs"/>
            <w:sz w:val="24"/>
            <w:szCs w:val="24"/>
            <w:rtl/>
          </w:rPr>
          <w:t>,</w:t>
        </w:r>
      </w:ins>
      <w:r w:rsidR="00D26C27" w:rsidRPr="00A2241A">
        <w:rPr>
          <w:rFonts w:ascii="David" w:eastAsia="Times New Roman" w:hAnsi="David" w:cs="David"/>
          <w:sz w:val="24"/>
          <w:szCs w:val="24"/>
          <w:rtl/>
        </w:rPr>
        <w:t xml:space="preserve"> ו</w:t>
      </w:r>
      <w:ins w:id="50" w:author="mia" w:date="2021-03-24T11:59:00Z">
        <w:r w:rsidR="00764E13">
          <w:rPr>
            <w:rFonts w:ascii="David" w:eastAsia="Times New Roman" w:hAnsi="David" w:cs="David" w:hint="cs"/>
            <w:sz w:val="24"/>
            <w:szCs w:val="24"/>
            <w:rtl/>
          </w:rPr>
          <w:t xml:space="preserve">הן </w:t>
        </w:r>
      </w:ins>
      <w:r w:rsidR="00D26C27" w:rsidRPr="00A2241A">
        <w:rPr>
          <w:rFonts w:ascii="David" w:eastAsia="Times New Roman" w:hAnsi="David" w:cs="David"/>
          <w:sz w:val="24"/>
          <w:szCs w:val="24"/>
          <w:rtl/>
        </w:rPr>
        <w:t xml:space="preserve">ממשיכות </w:t>
      </w:r>
      <w:ins w:id="51" w:author="mia" w:date="2021-03-24T11:59:00Z">
        <w:r w:rsidR="00764E13">
          <w:rPr>
            <w:rFonts w:ascii="David" w:eastAsia="Times New Roman" w:hAnsi="David" w:cs="David" w:hint="cs"/>
            <w:sz w:val="24"/>
            <w:szCs w:val="24"/>
            <w:rtl/>
          </w:rPr>
          <w:t xml:space="preserve">להתקיים </w:t>
        </w:r>
      </w:ins>
      <w:r w:rsidR="00D26C27" w:rsidRPr="00A2241A">
        <w:rPr>
          <w:rFonts w:ascii="David" w:eastAsia="Times New Roman" w:hAnsi="David" w:cs="David"/>
          <w:sz w:val="24"/>
          <w:szCs w:val="24"/>
          <w:rtl/>
        </w:rPr>
        <w:t>עד היום, שלושים שנה לאחר</w:t>
      </w:r>
      <w:ins w:id="52" w:author="mia" w:date="2021-03-24T12:00:00Z">
        <w:r w:rsidR="00DD6652">
          <w:rPr>
            <w:rFonts w:ascii="David" w:eastAsia="Times New Roman" w:hAnsi="David" w:cs="David" w:hint="cs"/>
            <w:sz w:val="24"/>
            <w:szCs w:val="24"/>
            <w:rtl/>
          </w:rPr>
          <w:t xml:space="preserve"> הגעתם של </w:t>
        </w:r>
      </w:ins>
      <w:del w:id="53" w:author="mia" w:date="2021-03-24T12:00:00Z">
        <w:r w:rsidR="00D26C27" w:rsidRPr="00A2241A" w:rsidDel="00DD6652">
          <w:rPr>
            <w:rFonts w:ascii="David" w:eastAsia="Times New Roman" w:hAnsi="David" w:cs="David"/>
            <w:sz w:val="24"/>
            <w:szCs w:val="24"/>
            <w:rtl/>
          </w:rPr>
          <w:delText xml:space="preserve"> עליית </w:delText>
        </w:r>
      </w:del>
      <w:r w:rsidR="00D26C27" w:rsidRPr="00A2241A">
        <w:rPr>
          <w:rFonts w:ascii="David" w:eastAsia="Times New Roman" w:hAnsi="David" w:cs="David"/>
          <w:sz w:val="24"/>
          <w:szCs w:val="24"/>
          <w:rtl/>
        </w:rPr>
        <w:t>העולים מאתיופיה.</w:t>
      </w:r>
      <w:r w:rsidR="00685CE2">
        <w:rPr>
          <w:rFonts w:ascii="David" w:eastAsia="Times New Roman" w:hAnsi="David" w:cs="David"/>
          <w:sz w:val="24"/>
          <w:szCs w:val="24"/>
          <w:rtl/>
        </w:rPr>
        <w:t xml:space="preserve"> </w:t>
      </w:r>
    </w:p>
    <w:p w:rsidR="00977AFE" w:rsidRPr="00A2241A" w:rsidRDefault="00977AFE" w:rsidP="004F63EE">
      <w:pPr>
        <w:shd w:val="clear" w:color="auto" w:fill="FFFFFF"/>
        <w:spacing w:after="0" w:line="360" w:lineRule="auto"/>
        <w:jc w:val="both"/>
        <w:rPr>
          <w:rFonts w:ascii="David" w:eastAsia="Times New Roman" w:hAnsi="David" w:cs="David"/>
          <w:sz w:val="24"/>
          <w:szCs w:val="24"/>
          <w:rtl/>
        </w:rPr>
      </w:pPr>
    </w:p>
    <w:p w:rsidR="00D26C27" w:rsidRPr="00A2241A" w:rsidRDefault="00D26C27" w:rsidP="004F63EE">
      <w:pPr>
        <w:spacing w:after="0" w:line="360" w:lineRule="auto"/>
        <w:jc w:val="both"/>
        <w:rPr>
          <w:rFonts w:ascii="David" w:eastAsia="Times New Roman" w:hAnsi="David" w:cs="David"/>
          <w:sz w:val="24"/>
          <w:szCs w:val="24"/>
          <w:rtl/>
        </w:rPr>
      </w:pPr>
      <w:commentRangeStart w:id="54"/>
      <w:r w:rsidRPr="00A2241A">
        <w:rPr>
          <w:rFonts w:ascii="David" w:eastAsia="Times New Roman" w:hAnsi="David" w:cs="David"/>
          <w:sz w:val="24"/>
          <w:szCs w:val="24"/>
          <w:highlight w:val="yellow"/>
          <w:rtl/>
        </w:rPr>
        <w:t>גזענות על רקע צבע עור וה</w:t>
      </w:r>
      <w:ins w:id="55" w:author="mia" w:date="2021-03-26T15:22:00Z">
        <w:r w:rsidR="00E17798">
          <w:rPr>
            <w:rFonts w:ascii="David" w:eastAsia="Times New Roman" w:hAnsi="David" w:cs="David" w:hint="cs"/>
            <w:sz w:val="24"/>
            <w:szCs w:val="24"/>
            <w:highlight w:val="yellow"/>
            <w:rtl/>
          </w:rPr>
          <w:t>ש</w:t>
        </w:r>
      </w:ins>
      <w:r w:rsidRPr="00A2241A">
        <w:rPr>
          <w:rFonts w:ascii="David" w:eastAsia="Times New Roman" w:hAnsi="David" w:cs="David"/>
          <w:sz w:val="24"/>
          <w:szCs w:val="24"/>
          <w:highlight w:val="yellow"/>
          <w:rtl/>
        </w:rPr>
        <w:t>פעתה על תהליכי תכנון – להוסיף</w:t>
      </w:r>
      <w:commentRangeEnd w:id="54"/>
      <w:r w:rsidR="00DD6652">
        <w:rPr>
          <w:rStyle w:val="a5"/>
          <w:rtl/>
        </w:rPr>
        <w:commentReference w:id="54"/>
      </w:r>
    </w:p>
    <w:p w:rsidR="00D26C27" w:rsidRPr="00A2241A" w:rsidRDefault="00D26C27" w:rsidP="00A3121B">
      <w:pPr>
        <w:spacing w:after="0" w:line="360" w:lineRule="auto"/>
        <w:jc w:val="both"/>
        <w:rPr>
          <w:rFonts w:ascii="David" w:hAnsi="David" w:cs="David"/>
          <w:sz w:val="24"/>
          <w:szCs w:val="24"/>
          <w:rtl/>
        </w:rPr>
      </w:pPr>
      <w:r w:rsidRPr="00A2241A">
        <w:rPr>
          <w:rFonts w:ascii="David" w:hAnsi="David" w:cs="David"/>
          <w:sz w:val="24"/>
          <w:szCs w:val="24"/>
          <w:rtl/>
        </w:rPr>
        <w:t>המושג גזע מתבסס בין היתר על הבדלים במראה ובצבע העור. המושג הנ"ל אינו בהכרח מושג ביולוגי אלא הבניה חברתית (מולא 2018, שנהב 2015). להבניה חברתית זו</w:t>
      </w:r>
      <w:r w:rsidR="00685CE2">
        <w:rPr>
          <w:rFonts w:ascii="David" w:hAnsi="David" w:cs="David"/>
          <w:sz w:val="24"/>
          <w:szCs w:val="24"/>
          <w:rtl/>
        </w:rPr>
        <w:t xml:space="preserve"> </w:t>
      </w:r>
      <w:r w:rsidRPr="00A2241A">
        <w:rPr>
          <w:rFonts w:ascii="David" w:hAnsi="David" w:cs="David"/>
          <w:sz w:val="24"/>
          <w:szCs w:val="24"/>
          <w:rtl/>
        </w:rPr>
        <w:t>השפעה על מעמדו</w:t>
      </w:r>
      <w:r w:rsidR="00685CE2">
        <w:rPr>
          <w:rFonts w:ascii="David" w:hAnsi="David" w:cs="David"/>
          <w:sz w:val="24"/>
          <w:szCs w:val="24"/>
          <w:rtl/>
        </w:rPr>
        <w:t xml:space="preserve"> </w:t>
      </w:r>
      <w:r w:rsidRPr="00A2241A">
        <w:rPr>
          <w:rFonts w:ascii="David" w:hAnsi="David" w:cs="David"/>
          <w:sz w:val="24"/>
          <w:szCs w:val="24"/>
          <w:rtl/>
        </w:rPr>
        <w:t xml:space="preserve">של </w:t>
      </w:r>
      <w:ins w:id="56" w:author="mia" w:date="2021-03-24T12:02:00Z">
        <w:r w:rsidR="00FE0640">
          <w:rPr>
            <w:rFonts w:ascii="David" w:hAnsi="David" w:cs="David" w:hint="cs"/>
            <w:sz w:val="24"/>
            <w:szCs w:val="24"/>
            <w:rtl/>
          </w:rPr>
          <w:t>ה</w:t>
        </w:r>
      </w:ins>
      <w:r>
        <w:rPr>
          <w:rFonts w:ascii="David" w:hAnsi="David" w:cs="David" w:hint="cs"/>
          <w:sz w:val="24"/>
          <w:szCs w:val="24"/>
          <w:rtl/>
        </w:rPr>
        <w:t>א</w:t>
      </w:r>
      <w:r w:rsidRPr="00A2241A">
        <w:rPr>
          <w:rFonts w:ascii="David" w:hAnsi="David" w:cs="David"/>
          <w:sz w:val="24"/>
          <w:szCs w:val="24"/>
          <w:rtl/>
        </w:rPr>
        <w:t>דם</w:t>
      </w:r>
      <w:r w:rsidR="00685CE2">
        <w:rPr>
          <w:rFonts w:ascii="David" w:hAnsi="David" w:cs="David"/>
          <w:sz w:val="24"/>
          <w:szCs w:val="24"/>
          <w:rtl/>
        </w:rPr>
        <w:t xml:space="preserve"> </w:t>
      </w:r>
      <w:r w:rsidRPr="00A2241A">
        <w:rPr>
          <w:rFonts w:ascii="David" w:hAnsi="David" w:cs="David"/>
          <w:sz w:val="24"/>
          <w:szCs w:val="24"/>
          <w:rtl/>
        </w:rPr>
        <w:t>בחברה</w:t>
      </w:r>
      <w:r>
        <w:rPr>
          <w:rFonts w:ascii="David" w:hAnsi="David" w:cs="David" w:hint="cs"/>
          <w:sz w:val="24"/>
          <w:szCs w:val="24"/>
          <w:rtl/>
        </w:rPr>
        <w:t xml:space="preserve">. </w:t>
      </w:r>
      <w:r w:rsidRPr="00A2241A">
        <w:rPr>
          <w:rFonts w:ascii="David" w:hAnsi="David" w:cs="David"/>
          <w:sz w:val="24"/>
          <w:szCs w:val="24"/>
          <w:rtl/>
        </w:rPr>
        <w:t>תיאוריות קולוניאליסטיות גורסות</w:t>
      </w:r>
      <w:r w:rsidR="00685CE2">
        <w:rPr>
          <w:rFonts w:ascii="David" w:hAnsi="David" w:cs="David"/>
          <w:sz w:val="24"/>
          <w:szCs w:val="24"/>
          <w:rtl/>
        </w:rPr>
        <w:t xml:space="preserve"> </w:t>
      </w:r>
      <w:r w:rsidRPr="00A2241A">
        <w:rPr>
          <w:rFonts w:ascii="David" w:hAnsi="David" w:cs="David"/>
          <w:sz w:val="24"/>
          <w:szCs w:val="24"/>
          <w:rtl/>
        </w:rPr>
        <w:t>כי בחברה המערבית יחסי הכוח</w:t>
      </w:r>
      <w:r w:rsidR="00685CE2">
        <w:rPr>
          <w:rFonts w:ascii="David" w:hAnsi="David" w:cs="David"/>
          <w:sz w:val="24"/>
          <w:szCs w:val="24"/>
          <w:rtl/>
        </w:rPr>
        <w:t xml:space="preserve"> </w:t>
      </w:r>
      <w:r w:rsidRPr="00A2241A">
        <w:rPr>
          <w:rFonts w:ascii="David" w:hAnsi="David" w:cs="David"/>
          <w:sz w:val="24"/>
          <w:szCs w:val="24"/>
          <w:rtl/>
        </w:rPr>
        <w:t>מקנים</w:t>
      </w:r>
      <w:r w:rsidR="00685CE2">
        <w:rPr>
          <w:rFonts w:ascii="David" w:hAnsi="David" w:cs="David"/>
          <w:sz w:val="24"/>
          <w:szCs w:val="24"/>
          <w:rtl/>
        </w:rPr>
        <w:t xml:space="preserve"> </w:t>
      </w:r>
      <w:r w:rsidRPr="00A2241A">
        <w:rPr>
          <w:rFonts w:ascii="David" w:hAnsi="David" w:cs="David"/>
          <w:sz w:val="24"/>
          <w:szCs w:val="24"/>
          <w:rtl/>
        </w:rPr>
        <w:t>לאדם</w:t>
      </w:r>
      <w:r w:rsidR="00685CE2">
        <w:rPr>
          <w:rFonts w:ascii="David" w:hAnsi="David" w:cs="David"/>
          <w:sz w:val="24"/>
          <w:szCs w:val="24"/>
          <w:rtl/>
        </w:rPr>
        <w:t xml:space="preserve"> </w:t>
      </w:r>
      <w:r w:rsidRPr="00A2241A">
        <w:rPr>
          <w:rFonts w:ascii="David" w:hAnsi="David" w:cs="David"/>
          <w:sz w:val="24"/>
          <w:szCs w:val="24"/>
          <w:rtl/>
        </w:rPr>
        <w:t>הלבן</w:t>
      </w:r>
      <w:r w:rsidR="00685CE2">
        <w:rPr>
          <w:rFonts w:ascii="David" w:hAnsi="David" w:cs="David"/>
          <w:sz w:val="24"/>
          <w:szCs w:val="24"/>
          <w:rtl/>
        </w:rPr>
        <w:t xml:space="preserve"> </w:t>
      </w:r>
      <w:r w:rsidRPr="00A2241A">
        <w:rPr>
          <w:rFonts w:ascii="David" w:hAnsi="David" w:cs="David"/>
          <w:sz w:val="24"/>
          <w:szCs w:val="24"/>
          <w:rtl/>
        </w:rPr>
        <w:t>יתרון ועליונות אוטומטיים. עוד נטען</w:t>
      </w:r>
      <w:r w:rsidR="00685CE2">
        <w:rPr>
          <w:rFonts w:ascii="David" w:hAnsi="David" w:cs="David"/>
          <w:sz w:val="24"/>
          <w:szCs w:val="24"/>
          <w:rtl/>
        </w:rPr>
        <w:t xml:space="preserve"> </w:t>
      </w:r>
      <w:r w:rsidRPr="00A2241A">
        <w:rPr>
          <w:rFonts w:ascii="David" w:hAnsi="David" w:cs="David"/>
          <w:sz w:val="24"/>
          <w:szCs w:val="24"/>
          <w:rtl/>
        </w:rPr>
        <w:t>כי בחברה זו ניתן למצוא סטרי</w:t>
      </w:r>
      <w:ins w:id="57" w:author="mia" w:date="2021-03-24T12:02:00Z">
        <w:r w:rsidR="00FE0640">
          <w:rPr>
            <w:rFonts w:ascii="David" w:hAnsi="David" w:cs="David" w:hint="cs"/>
            <w:sz w:val="24"/>
            <w:szCs w:val="24"/>
            <w:rtl/>
          </w:rPr>
          <w:t>א</w:t>
        </w:r>
      </w:ins>
      <w:r w:rsidRPr="00A2241A">
        <w:rPr>
          <w:rFonts w:ascii="David" w:hAnsi="David" w:cs="David"/>
          <w:sz w:val="24"/>
          <w:szCs w:val="24"/>
          <w:rtl/>
        </w:rPr>
        <w:t>וטיפים רבים לגבי אופיו הפרימיטיבי של ה"שחור"</w:t>
      </w:r>
      <w:r w:rsidR="00685CE2">
        <w:rPr>
          <w:rFonts w:ascii="David" w:hAnsi="David" w:cs="David"/>
          <w:sz w:val="24"/>
          <w:szCs w:val="24"/>
          <w:rtl/>
        </w:rPr>
        <w:t xml:space="preserve"> </w:t>
      </w:r>
      <w:r w:rsidRPr="00A2241A">
        <w:rPr>
          <w:rFonts w:ascii="David" w:hAnsi="David" w:cs="David"/>
          <w:sz w:val="24"/>
          <w:szCs w:val="24"/>
          <w:rtl/>
        </w:rPr>
        <w:t>(</w:t>
      </w:r>
      <w:proofErr w:type="spellStart"/>
      <w:r w:rsidRPr="00A2241A">
        <w:rPr>
          <w:rFonts w:ascii="David" w:hAnsi="David" w:cs="David"/>
          <w:sz w:val="24"/>
          <w:szCs w:val="24"/>
          <w:rtl/>
        </w:rPr>
        <w:t>פאנון</w:t>
      </w:r>
      <w:proofErr w:type="spellEnd"/>
      <w:r w:rsidRPr="00A2241A">
        <w:rPr>
          <w:rFonts w:ascii="David" w:hAnsi="David" w:cs="David"/>
          <w:sz w:val="24"/>
          <w:szCs w:val="24"/>
          <w:rtl/>
        </w:rPr>
        <w:t xml:space="preserve"> 2004</w:t>
      </w:r>
      <w:del w:id="58" w:author="mia" w:date="2021-03-24T12:09:00Z">
        <w:r w:rsidRPr="00A2241A" w:rsidDel="00A3121B">
          <w:rPr>
            <w:rFonts w:ascii="David" w:hAnsi="David" w:cs="David"/>
            <w:sz w:val="24"/>
            <w:szCs w:val="24"/>
            <w:rtl/>
          </w:rPr>
          <w:delText xml:space="preserve">; </w:delText>
        </w:r>
      </w:del>
      <w:ins w:id="59" w:author="mia" w:date="2021-03-24T12:09:00Z">
        <w:r w:rsidR="00A3121B">
          <w:rPr>
            <w:rFonts w:ascii="David" w:hAnsi="David" w:cs="David"/>
            <w:sz w:val="24"/>
            <w:szCs w:val="24"/>
          </w:rPr>
          <w:t>,</w:t>
        </w:r>
        <w:r w:rsidR="00A3121B" w:rsidRPr="00A2241A">
          <w:rPr>
            <w:rFonts w:ascii="David" w:hAnsi="David" w:cs="David"/>
            <w:sz w:val="24"/>
            <w:szCs w:val="24"/>
            <w:rtl/>
          </w:rPr>
          <w:t xml:space="preserve"> </w:t>
        </w:r>
      </w:ins>
      <w:proofErr w:type="spellStart"/>
      <w:r w:rsidRPr="00A2241A">
        <w:rPr>
          <w:rFonts w:ascii="David" w:hAnsi="David" w:cs="David"/>
          <w:sz w:val="24"/>
          <w:szCs w:val="24"/>
        </w:rPr>
        <w:t>Cricholo</w:t>
      </w:r>
      <w:proofErr w:type="spellEnd"/>
      <w:r w:rsidRPr="00A2241A">
        <w:rPr>
          <w:rFonts w:ascii="David" w:hAnsi="David" w:cs="David"/>
          <w:sz w:val="24"/>
          <w:szCs w:val="24"/>
        </w:rPr>
        <w:t xml:space="preserve"> 2015</w:t>
      </w:r>
      <w:r w:rsidRPr="00A2241A">
        <w:rPr>
          <w:rFonts w:ascii="David" w:hAnsi="David" w:cs="David"/>
          <w:sz w:val="24"/>
          <w:szCs w:val="24"/>
          <w:rtl/>
        </w:rPr>
        <w:t xml:space="preserve">). </w:t>
      </w:r>
    </w:p>
    <w:p w:rsidR="00EB2FFD" w:rsidRPr="00A2241A" w:rsidRDefault="00EB2FFD" w:rsidP="004F63EE">
      <w:pPr>
        <w:shd w:val="clear" w:color="auto" w:fill="FFFFFF"/>
        <w:spacing w:after="0" w:line="360" w:lineRule="auto"/>
        <w:jc w:val="both"/>
        <w:rPr>
          <w:rFonts w:ascii="David" w:eastAsia="Times New Roman" w:hAnsi="David" w:cs="David"/>
          <w:sz w:val="24"/>
          <w:szCs w:val="24"/>
          <w:rtl/>
        </w:rPr>
      </w:pPr>
    </w:p>
    <w:p w:rsidR="00EB2FFD" w:rsidRPr="00A2241A" w:rsidRDefault="00EB2FFD" w:rsidP="004F63EE">
      <w:pPr>
        <w:shd w:val="clear" w:color="auto" w:fill="FFFFFF"/>
        <w:spacing w:after="0" w:line="360" w:lineRule="auto"/>
        <w:jc w:val="both"/>
        <w:rPr>
          <w:rFonts w:ascii="David" w:eastAsia="Times New Roman" w:hAnsi="David" w:cs="David"/>
          <w:b/>
          <w:bCs/>
          <w:sz w:val="24"/>
          <w:szCs w:val="24"/>
          <w:rtl/>
        </w:rPr>
      </w:pPr>
      <w:r w:rsidRPr="00A2241A">
        <w:rPr>
          <w:rFonts w:ascii="David" w:eastAsia="Times New Roman" w:hAnsi="David" w:cs="David"/>
          <w:b/>
          <w:bCs/>
          <w:sz w:val="24"/>
          <w:szCs w:val="24"/>
          <w:rtl/>
        </w:rPr>
        <w:t>תפיסת</w:t>
      </w:r>
      <w:r w:rsidR="00685CE2">
        <w:rPr>
          <w:rFonts w:ascii="David" w:eastAsia="Times New Roman" w:hAnsi="David" w:cs="David"/>
          <w:b/>
          <w:bCs/>
          <w:sz w:val="24"/>
          <w:szCs w:val="24"/>
          <w:rtl/>
        </w:rPr>
        <w:t xml:space="preserve"> </w:t>
      </w:r>
      <w:r w:rsidRPr="00A2241A">
        <w:rPr>
          <w:rFonts w:ascii="David" w:eastAsia="Times New Roman" w:hAnsi="David" w:cs="David"/>
          <w:b/>
          <w:bCs/>
          <w:sz w:val="24"/>
          <w:szCs w:val="24"/>
          <w:rtl/>
        </w:rPr>
        <w:t>מדינת ישראל</w:t>
      </w:r>
      <w:r w:rsidR="00685CE2">
        <w:rPr>
          <w:rFonts w:ascii="David" w:eastAsia="Times New Roman" w:hAnsi="David" w:cs="David"/>
          <w:b/>
          <w:bCs/>
          <w:sz w:val="24"/>
          <w:szCs w:val="24"/>
          <w:rtl/>
        </w:rPr>
        <w:t xml:space="preserve"> </w:t>
      </w:r>
      <w:r w:rsidRPr="00A2241A">
        <w:rPr>
          <w:rFonts w:ascii="David" w:eastAsia="Times New Roman" w:hAnsi="David" w:cs="David"/>
          <w:b/>
          <w:bCs/>
          <w:sz w:val="24"/>
          <w:szCs w:val="24"/>
          <w:rtl/>
        </w:rPr>
        <w:t xml:space="preserve">את קליטת קבוצות מהגרים </w:t>
      </w:r>
    </w:p>
    <w:p w:rsidR="00447B6E" w:rsidRPr="00A2241A" w:rsidRDefault="00447B6E" w:rsidP="004F63EE">
      <w:pPr>
        <w:shd w:val="clear" w:color="auto" w:fill="FFFFFF"/>
        <w:spacing w:after="0" w:line="360" w:lineRule="auto"/>
        <w:jc w:val="both"/>
        <w:rPr>
          <w:rFonts w:ascii="David" w:eastAsia="Times New Roman" w:hAnsi="David" w:cs="David"/>
          <w:sz w:val="24"/>
          <w:szCs w:val="24"/>
          <w:rtl/>
        </w:rPr>
      </w:pPr>
      <w:r w:rsidRPr="00A2241A">
        <w:rPr>
          <w:rFonts w:ascii="David" w:eastAsia="Times New Roman" w:hAnsi="David" w:cs="David"/>
          <w:sz w:val="24"/>
          <w:szCs w:val="24"/>
          <w:rtl/>
        </w:rPr>
        <w:t>לטענת</w:t>
      </w:r>
      <w:r w:rsidR="00685CE2">
        <w:rPr>
          <w:rFonts w:ascii="David" w:eastAsia="Times New Roman" w:hAnsi="David" w:cs="David"/>
          <w:sz w:val="24"/>
          <w:szCs w:val="24"/>
          <w:rtl/>
        </w:rPr>
        <w:t xml:space="preserve"> </w:t>
      </w:r>
      <w:proofErr w:type="spellStart"/>
      <w:r w:rsidRPr="00A2241A">
        <w:rPr>
          <w:rFonts w:ascii="David" w:eastAsia="Times New Roman" w:hAnsi="David" w:cs="David"/>
          <w:sz w:val="24"/>
          <w:szCs w:val="24"/>
          <w:rtl/>
        </w:rPr>
        <w:t>פנסטר</w:t>
      </w:r>
      <w:proofErr w:type="spellEnd"/>
      <w:r w:rsidRPr="00A2241A">
        <w:rPr>
          <w:rFonts w:ascii="David" w:eastAsia="Times New Roman" w:hAnsi="David" w:cs="David"/>
          <w:sz w:val="24"/>
          <w:szCs w:val="24"/>
          <w:rtl/>
        </w:rPr>
        <w:t xml:space="preserve"> </w:t>
      </w:r>
      <w:proofErr w:type="spellStart"/>
      <w:r w:rsidRPr="00A2241A">
        <w:rPr>
          <w:rFonts w:ascii="David" w:eastAsia="Times New Roman" w:hAnsi="David" w:cs="David"/>
          <w:sz w:val="24"/>
          <w:szCs w:val="24"/>
          <w:rtl/>
        </w:rPr>
        <w:t>ויעקובי</w:t>
      </w:r>
      <w:proofErr w:type="spellEnd"/>
      <w:r w:rsidRPr="00A2241A">
        <w:rPr>
          <w:rFonts w:ascii="David" w:eastAsia="Times New Roman" w:hAnsi="David" w:cs="David"/>
          <w:sz w:val="24"/>
          <w:szCs w:val="24"/>
          <w:rtl/>
        </w:rPr>
        <w:t xml:space="preserve"> (2006),</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ניתן להגדיר שלושה צירים מרכזים</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המשפיעים</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על התפתחות המרחב בישראל: יחסי כוחות, איד</w:t>
      </w:r>
      <w:ins w:id="60" w:author="mia" w:date="2021-03-24T12:02:00Z">
        <w:r w:rsidR="00FE0640">
          <w:rPr>
            <w:rFonts w:ascii="David" w:eastAsia="Times New Roman" w:hAnsi="David" w:cs="David" w:hint="cs"/>
            <w:sz w:val="24"/>
            <w:szCs w:val="24"/>
            <w:rtl/>
          </w:rPr>
          <w:t>י</w:t>
        </w:r>
      </w:ins>
      <w:del w:id="61" w:author="mia" w:date="2021-03-24T12:02:00Z">
        <w:r w:rsidRPr="00A2241A" w:rsidDel="00FE0640">
          <w:rPr>
            <w:rFonts w:ascii="David" w:eastAsia="Times New Roman" w:hAnsi="David" w:cs="David"/>
            <w:sz w:val="24"/>
            <w:szCs w:val="24"/>
            <w:rtl/>
          </w:rPr>
          <w:delText>ו</w:delText>
        </w:r>
      </w:del>
      <w:r w:rsidRPr="00A2241A">
        <w:rPr>
          <w:rFonts w:ascii="David" w:eastAsia="Times New Roman" w:hAnsi="David" w:cs="David"/>
          <w:sz w:val="24"/>
          <w:szCs w:val="24"/>
          <w:rtl/>
        </w:rPr>
        <w:t>אולוגיה וזהות.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המושג זהות</w:t>
      </w:r>
      <w:r w:rsidR="00D26C27">
        <w:rPr>
          <w:rFonts w:ascii="David" w:eastAsia="Times New Roman" w:hAnsi="David" w:cs="David" w:hint="cs"/>
          <w:sz w:val="24"/>
          <w:szCs w:val="24"/>
          <w:rtl/>
        </w:rPr>
        <w:t>,</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במדינת ישראל</w:t>
      </w:r>
      <w:r w:rsidR="00D26C27">
        <w:rPr>
          <w:rFonts w:ascii="David" w:eastAsia="Times New Roman" w:hAnsi="David" w:cs="David" w:hint="cs"/>
          <w:sz w:val="24"/>
          <w:szCs w:val="24"/>
          <w:rtl/>
        </w:rPr>
        <w:t>,</w:t>
      </w:r>
      <w:r w:rsidRPr="00A2241A">
        <w:rPr>
          <w:rFonts w:ascii="David" w:eastAsia="Times New Roman" w:hAnsi="David" w:cs="David"/>
          <w:sz w:val="24"/>
          <w:szCs w:val="24"/>
          <w:rtl/>
        </w:rPr>
        <w:t xml:space="preserve"> הינו מושג מורכב.</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גם אם נבחן רק את האוכלוסי</w:t>
      </w:r>
      <w:ins w:id="62" w:author="mia" w:date="2021-03-24T12:02:00Z">
        <w:r w:rsidR="00FE0640">
          <w:rPr>
            <w:rFonts w:ascii="David" w:eastAsia="Times New Roman" w:hAnsi="David" w:cs="David" w:hint="cs"/>
            <w:sz w:val="24"/>
            <w:szCs w:val="24"/>
            <w:rtl/>
          </w:rPr>
          <w:t>י</w:t>
        </w:r>
      </w:ins>
      <w:r w:rsidRPr="00A2241A">
        <w:rPr>
          <w:rFonts w:ascii="David" w:eastAsia="Times New Roman" w:hAnsi="David" w:cs="David"/>
          <w:sz w:val="24"/>
          <w:szCs w:val="24"/>
          <w:rtl/>
        </w:rPr>
        <w:t>ה היהודית במדינה, עדיין</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יהיו</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מגוון מרכיבים המשפיעים על הזהות</w:t>
      </w:r>
      <w:ins w:id="63" w:author="mia" w:date="2021-03-24T12:02:00Z">
        <w:r w:rsidR="00FE0640">
          <w:rPr>
            <w:rFonts w:ascii="David" w:eastAsia="Times New Roman" w:hAnsi="David" w:cs="David" w:hint="cs"/>
            <w:sz w:val="24"/>
            <w:szCs w:val="24"/>
            <w:rtl/>
          </w:rPr>
          <w:t>,</w:t>
        </w:r>
      </w:ins>
      <w:r w:rsidRPr="00A2241A">
        <w:rPr>
          <w:rFonts w:ascii="David" w:eastAsia="Times New Roman" w:hAnsi="David" w:cs="David"/>
          <w:sz w:val="24"/>
          <w:szCs w:val="24"/>
          <w:rtl/>
        </w:rPr>
        <w:t xml:space="preserve"> כאשר מרכיבים תרבותיים </w:t>
      </w:r>
      <w:commentRangeStart w:id="64"/>
      <w:r w:rsidRPr="00A2241A">
        <w:rPr>
          <w:rFonts w:ascii="David" w:eastAsia="Times New Roman" w:hAnsi="David" w:cs="David"/>
          <w:sz w:val="24"/>
          <w:szCs w:val="24"/>
          <w:rtl/>
        </w:rPr>
        <w:t>הינם חלק מרכזי</w:t>
      </w:r>
      <w:commentRangeEnd w:id="64"/>
      <w:r w:rsidR="00E17798">
        <w:rPr>
          <w:rStyle w:val="a5"/>
          <w:rtl/>
        </w:rPr>
        <w:commentReference w:id="64"/>
      </w:r>
      <w:r w:rsidR="00092111" w:rsidRPr="00E17798">
        <w:rPr>
          <w:rFonts w:ascii="David" w:eastAsia="Times New Roman" w:hAnsi="David" w:cs="David"/>
          <w:sz w:val="24"/>
          <w:szCs w:val="24"/>
          <w:rtl/>
        </w:rPr>
        <w:t>.</w:t>
      </w:r>
      <w:r w:rsidR="00685CE2">
        <w:rPr>
          <w:rFonts w:ascii="David" w:eastAsia="Times New Roman" w:hAnsi="David" w:cs="David"/>
          <w:sz w:val="24"/>
          <w:szCs w:val="24"/>
          <w:rtl/>
        </w:rPr>
        <w:t xml:space="preserve"> </w:t>
      </w:r>
    </w:p>
    <w:p w:rsidR="00B66210" w:rsidRPr="00A2241A" w:rsidRDefault="005907C9" w:rsidP="003F597C">
      <w:pPr>
        <w:shd w:val="clear" w:color="auto" w:fill="FFFFFF"/>
        <w:spacing w:after="0" w:line="360" w:lineRule="auto"/>
        <w:jc w:val="both"/>
        <w:rPr>
          <w:rFonts w:ascii="David" w:eastAsia="Times New Roman" w:hAnsi="David" w:cs="David"/>
          <w:sz w:val="24"/>
          <w:szCs w:val="24"/>
          <w:rtl/>
        </w:rPr>
      </w:pPr>
      <w:r w:rsidRPr="00A2241A">
        <w:rPr>
          <w:rFonts w:ascii="David" w:eastAsia="Times New Roman" w:hAnsi="David" w:cs="David"/>
          <w:sz w:val="24"/>
          <w:szCs w:val="24"/>
          <w:rtl/>
        </w:rPr>
        <w:t>המושג רב תרבותיות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מעניק לגיטימציה לריבוי אתני ודתי בע</w:t>
      </w:r>
      <w:r w:rsidR="00DA3040" w:rsidRPr="00A2241A">
        <w:rPr>
          <w:rFonts w:ascii="David" w:eastAsia="Times New Roman" w:hAnsi="David" w:cs="David"/>
          <w:sz w:val="24"/>
          <w:szCs w:val="24"/>
          <w:rtl/>
        </w:rPr>
        <w:t>ו</w:t>
      </w:r>
      <w:r w:rsidRPr="00A2241A">
        <w:rPr>
          <w:rFonts w:ascii="David" w:eastAsia="Times New Roman" w:hAnsi="David" w:cs="David"/>
          <w:sz w:val="24"/>
          <w:szCs w:val="24"/>
          <w:rtl/>
        </w:rPr>
        <w:t>לם המערבי ומטיל על המדינה את האחריות לאפשר את קיומו (</w:t>
      </w:r>
      <w:proofErr w:type="spellStart"/>
      <w:r w:rsidRPr="00A2241A">
        <w:rPr>
          <w:rFonts w:ascii="David" w:eastAsia="Times New Roman" w:hAnsi="David" w:cs="David"/>
          <w:sz w:val="24"/>
          <w:szCs w:val="24"/>
        </w:rPr>
        <w:t>Kymlica</w:t>
      </w:r>
      <w:proofErr w:type="spellEnd"/>
      <w:r w:rsidRPr="00A2241A">
        <w:rPr>
          <w:rFonts w:ascii="David" w:eastAsia="Times New Roman" w:hAnsi="David" w:cs="David"/>
          <w:sz w:val="24"/>
          <w:szCs w:val="24"/>
        </w:rPr>
        <w:t xml:space="preserve"> 1999</w:t>
      </w:r>
      <w:r w:rsidRPr="00A2241A">
        <w:rPr>
          <w:rFonts w:ascii="David" w:eastAsia="Times New Roman" w:hAnsi="David" w:cs="David"/>
          <w:sz w:val="24"/>
          <w:szCs w:val="24"/>
          <w:rtl/>
        </w:rPr>
        <w:t>, אהרון</w:t>
      </w:r>
      <w:ins w:id="65" w:author="mia" w:date="2021-03-26T15:24:00Z">
        <w:r w:rsidR="00E17798">
          <w:rPr>
            <w:rFonts w:ascii="David" w:eastAsia="Times New Roman" w:hAnsi="David" w:cs="David" w:hint="cs"/>
            <w:sz w:val="24"/>
            <w:szCs w:val="24"/>
            <w:rtl/>
          </w:rPr>
          <w:t>,</w:t>
        </w:r>
      </w:ins>
      <w:r w:rsidR="009B2C95" w:rsidRPr="00A2241A">
        <w:rPr>
          <w:rFonts w:ascii="David" w:eastAsia="Times New Roman" w:hAnsi="David" w:cs="David"/>
          <w:sz w:val="24"/>
          <w:szCs w:val="24"/>
          <w:rtl/>
        </w:rPr>
        <w:t xml:space="preserve"> 2010</w:t>
      </w:r>
      <w:r w:rsidRPr="00A2241A">
        <w:rPr>
          <w:rFonts w:ascii="David" w:eastAsia="Times New Roman" w:hAnsi="David" w:cs="David"/>
          <w:sz w:val="24"/>
          <w:szCs w:val="24"/>
          <w:rtl/>
        </w:rPr>
        <w:t xml:space="preserve">). </w:t>
      </w:r>
      <w:r w:rsidR="00977AFE" w:rsidRPr="00A2241A">
        <w:rPr>
          <w:rFonts w:ascii="David" w:eastAsia="Times New Roman" w:hAnsi="David" w:cs="David"/>
          <w:sz w:val="24"/>
          <w:szCs w:val="24"/>
          <w:rtl/>
        </w:rPr>
        <w:t>במדינת ישראל, עול</w:t>
      </w:r>
      <w:r w:rsidR="00F6640A" w:rsidRPr="00A2241A">
        <w:rPr>
          <w:rFonts w:ascii="David" w:eastAsia="Times New Roman" w:hAnsi="David" w:cs="David"/>
          <w:sz w:val="24"/>
          <w:szCs w:val="24"/>
          <w:rtl/>
        </w:rPr>
        <w:t>ה</w:t>
      </w:r>
      <w:r w:rsidR="00977AFE" w:rsidRPr="00A2241A">
        <w:rPr>
          <w:rFonts w:ascii="David" w:eastAsia="Times New Roman" w:hAnsi="David" w:cs="David"/>
          <w:sz w:val="24"/>
          <w:szCs w:val="24"/>
          <w:rtl/>
        </w:rPr>
        <w:t xml:space="preserve"> סוגיית ההשתלבות של תתי תרבויות במרחב החברתי והציבורי חדשות לבקרים. מקומן של קבוצות אתניות בא לידי ביטוי לא מעט במקומן במרחב הפיזי.</w:t>
      </w:r>
      <w:r w:rsidR="00685CE2">
        <w:rPr>
          <w:rFonts w:ascii="David" w:eastAsia="Times New Roman" w:hAnsi="David" w:cs="David"/>
          <w:sz w:val="24"/>
          <w:szCs w:val="24"/>
          <w:rtl/>
        </w:rPr>
        <w:t xml:space="preserve"> </w:t>
      </w:r>
      <w:r w:rsidR="00977AFE" w:rsidRPr="00A2241A">
        <w:rPr>
          <w:rFonts w:ascii="David" w:eastAsia="Times New Roman" w:hAnsi="David" w:cs="David"/>
          <w:sz w:val="24"/>
          <w:szCs w:val="24"/>
          <w:rtl/>
        </w:rPr>
        <w:t xml:space="preserve">להלן </w:t>
      </w:r>
      <w:r w:rsidR="005802A8" w:rsidRPr="00A2241A">
        <w:rPr>
          <w:rFonts w:ascii="David" w:eastAsia="Times New Roman" w:hAnsi="David" w:cs="David"/>
          <w:sz w:val="24"/>
          <w:szCs w:val="24"/>
          <w:rtl/>
        </w:rPr>
        <w:t xml:space="preserve">אטען </w:t>
      </w:r>
      <w:r w:rsidR="00D26C27">
        <w:rPr>
          <w:rFonts w:ascii="David" w:eastAsia="Times New Roman" w:hAnsi="David" w:cs="David" w:hint="cs"/>
          <w:sz w:val="24"/>
          <w:szCs w:val="24"/>
          <w:rtl/>
        </w:rPr>
        <w:t xml:space="preserve">מתוך </w:t>
      </w:r>
      <w:r w:rsidR="005802A8" w:rsidRPr="00A2241A">
        <w:rPr>
          <w:rFonts w:ascii="David" w:eastAsia="Times New Roman" w:hAnsi="David" w:cs="David"/>
          <w:sz w:val="24"/>
          <w:szCs w:val="24"/>
          <w:rtl/>
        </w:rPr>
        <w:t>ראיה</w:t>
      </w:r>
      <w:r w:rsidR="00FE0640">
        <w:rPr>
          <w:rFonts w:ascii="David" w:eastAsia="Times New Roman" w:hAnsi="David" w:cs="David"/>
          <w:sz w:val="24"/>
          <w:szCs w:val="24"/>
        </w:rPr>
        <w:t xml:space="preserve"> </w:t>
      </w:r>
      <w:r w:rsidR="00F62ECC" w:rsidRPr="00A2241A">
        <w:rPr>
          <w:rFonts w:ascii="David" w:eastAsia="Times New Roman" w:hAnsi="David" w:cs="David"/>
          <w:sz w:val="24"/>
          <w:szCs w:val="24"/>
          <w:rtl/>
        </w:rPr>
        <w:t>ביק</w:t>
      </w:r>
      <w:ins w:id="66" w:author="mia" w:date="2021-03-24T12:04:00Z">
        <w:r w:rsidR="00FE0640">
          <w:rPr>
            <w:rFonts w:ascii="David" w:eastAsia="Times New Roman" w:hAnsi="David" w:cs="David" w:hint="cs"/>
            <w:sz w:val="24"/>
            <w:szCs w:val="24"/>
            <w:rtl/>
          </w:rPr>
          <w:t>ו</w:t>
        </w:r>
      </w:ins>
      <w:r w:rsidR="00F62ECC" w:rsidRPr="00A2241A">
        <w:rPr>
          <w:rFonts w:ascii="David" w:eastAsia="Times New Roman" w:hAnsi="David" w:cs="David"/>
          <w:sz w:val="24"/>
          <w:szCs w:val="24"/>
          <w:rtl/>
        </w:rPr>
        <w:t>רתי</w:t>
      </w:r>
      <w:r w:rsidR="005802A8" w:rsidRPr="00A2241A">
        <w:rPr>
          <w:rFonts w:ascii="David" w:eastAsia="Times New Roman" w:hAnsi="David" w:cs="David"/>
          <w:sz w:val="24"/>
          <w:szCs w:val="24"/>
          <w:rtl/>
        </w:rPr>
        <w:t>ת</w:t>
      </w:r>
      <w:r w:rsidR="00F62ECC" w:rsidRPr="00A2241A">
        <w:rPr>
          <w:rFonts w:ascii="David" w:eastAsia="Times New Roman" w:hAnsi="David" w:cs="David"/>
          <w:sz w:val="24"/>
          <w:szCs w:val="24"/>
          <w:rtl/>
        </w:rPr>
        <w:t>-מבני</w:t>
      </w:r>
      <w:r w:rsidR="005802A8" w:rsidRPr="00A2241A">
        <w:rPr>
          <w:rFonts w:ascii="David" w:eastAsia="Times New Roman" w:hAnsi="David" w:cs="David"/>
          <w:sz w:val="24"/>
          <w:szCs w:val="24"/>
          <w:rtl/>
        </w:rPr>
        <w:t>ת כי</w:t>
      </w:r>
      <w:r w:rsidR="00F62ECC" w:rsidRPr="00A2241A">
        <w:rPr>
          <w:rFonts w:ascii="David" w:eastAsia="Times New Roman" w:hAnsi="David" w:cs="David"/>
          <w:sz w:val="24"/>
          <w:szCs w:val="24"/>
          <w:rtl/>
        </w:rPr>
        <w:t xml:space="preserve"> ב</w:t>
      </w:r>
      <w:ins w:id="67" w:author="mia" w:date="2021-03-24T12:04:00Z">
        <w:r w:rsidR="00FE0640">
          <w:rPr>
            <w:rFonts w:ascii="David" w:eastAsia="Times New Roman" w:hAnsi="David" w:cs="David" w:hint="cs"/>
            <w:sz w:val="24"/>
            <w:szCs w:val="24"/>
            <w:rtl/>
          </w:rPr>
          <w:t>כל ה</w:t>
        </w:r>
      </w:ins>
      <w:r w:rsidR="00F62ECC" w:rsidRPr="00A2241A">
        <w:rPr>
          <w:rFonts w:ascii="David" w:eastAsia="Times New Roman" w:hAnsi="David" w:cs="David"/>
          <w:sz w:val="24"/>
          <w:szCs w:val="24"/>
          <w:rtl/>
        </w:rPr>
        <w:t>נוגע</w:t>
      </w:r>
      <w:r w:rsidR="00685CE2">
        <w:rPr>
          <w:rFonts w:ascii="David" w:eastAsia="Times New Roman" w:hAnsi="David" w:cs="David"/>
          <w:sz w:val="24"/>
          <w:szCs w:val="24"/>
          <w:rtl/>
        </w:rPr>
        <w:t xml:space="preserve"> </w:t>
      </w:r>
      <w:r w:rsidR="00977AFE" w:rsidRPr="00A2241A">
        <w:rPr>
          <w:rFonts w:ascii="David" w:eastAsia="Times New Roman" w:hAnsi="David" w:cs="David"/>
          <w:sz w:val="24"/>
          <w:szCs w:val="24"/>
          <w:rtl/>
        </w:rPr>
        <w:t>למקומה של הקהילה האתיופית</w:t>
      </w:r>
      <w:r w:rsidR="005802A8" w:rsidRPr="00A2241A">
        <w:rPr>
          <w:rFonts w:ascii="David" w:eastAsia="Times New Roman" w:hAnsi="David" w:cs="David"/>
          <w:sz w:val="24"/>
          <w:szCs w:val="24"/>
          <w:rtl/>
        </w:rPr>
        <w:t xml:space="preserve">, </w:t>
      </w:r>
      <w:r w:rsidR="00977AFE" w:rsidRPr="00A2241A">
        <w:rPr>
          <w:rFonts w:ascii="David" w:eastAsia="Times New Roman" w:hAnsi="David" w:cs="David"/>
          <w:sz w:val="24"/>
          <w:szCs w:val="24"/>
          <w:rtl/>
        </w:rPr>
        <w:t>גם כיום</w:t>
      </w:r>
      <w:ins w:id="68" w:author="mia" w:date="2021-03-24T12:04:00Z">
        <w:r w:rsidR="00FE0640">
          <w:rPr>
            <w:rFonts w:ascii="David" w:eastAsia="Times New Roman" w:hAnsi="David" w:cs="David" w:hint="cs"/>
            <w:sz w:val="24"/>
            <w:szCs w:val="24"/>
            <w:rtl/>
          </w:rPr>
          <w:t>,</w:t>
        </w:r>
      </w:ins>
      <w:r w:rsidR="00977AFE" w:rsidRPr="00A2241A">
        <w:rPr>
          <w:rFonts w:ascii="David" w:eastAsia="Times New Roman" w:hAnsi="David" w:cs="David"/>
          <w:sz w:val="24"/>
          <w:szCs w:val="24"/>
          <w:rtl/>
        </w:rPr>
        <w:t xml:space="preserve"> שלו</w:t>
      </w:r>
      <w:r w:rsidR="00F6640A" w:rsidRPr="00A2241A">
        <w:rPr>
          <w:rFonts w:ascii="David" w:eastAsia="Times New Roman" w:hAnsi="David" w:cs="David"/>
          <w:sz w:val="24"/>
          <w:szCs w:val="24"/>
          <w:rtl/>
        </w:rPr>
        <w:t>ש</w:t>
      </w:r>
      <w:r w:rsidR="00977AFE" w:rsidRPr="00A2241A">
        <w:rPr>
          <w:rFonts w:ascii="David" w:eastAsia="Times New Roman" w:hAnsi="David" w:cs="David"/>
          <w:sz w:val="24"/>
          <w:szCs w:val="24"/>
          <w:rtl/>
        </w:rPr>
        <w:t>ים שנה לאחר העלי</w:t>
      </w:r>
      <w:ins w:id="69" w:author="mia" w:date="2021-03-24T12:04:00Z">
        <w:r w:rsidR="00FE0640">
          <w:rPr>
            <w:rFonts w:ascii="David" w:eastAsia="Times New Roman" w:hAnsi="David" w:cs="David" w:hint="cs"/>
            <w:sz w:val="24"/>
            <w:szCs w:val="24"/>
            <w:rtl/>
          </w:rPr>
          <w:t>י</w:t>
        </w:r>
      </w:ins>
      <w:r w:rsidR="00977AFE" w:rsidRPr="00A2241A">
        <w:rPr>
          <w:rFonts w:ascii="David" w:eastAsia="Times New Roman" w:hAnsi="David" w:cs="David"/>
          <w:sz w:val="24"/>
          <w:szCs w:val="24"/>
          <w:rtl/>
        </w:rPr>
        <w:t>ה המסיבית מאתיופיה</w:t>
      </w:r>
      <w:ins w:id="70" w:author="mia" w:date="2021-03-24T12:05:00Z">
        <w:r w:rsidR="00FE0640">
          <w:rPr>
            <w:rFonts w:ascii="David" w:eastAsia="Times New Roman" w:hAnsi="David" w:cs="David" w:hint="cs"/>
            <w:sz w:val="24"/>
            <w:szCs w:val="24"/>
            <w:rtl/>
          </w:rPr>
          <w:t xml:space="preserve">, כאשר ישנו דור שלם </w:t>
        </w:r>
      </w:ins>
      <w:del w:id="71" w:author="mia" w:date="2021-03-24T12:05:00Z">
        <w:r w:rsidR="00F6640A" w:rsidRPr="00A2241A" w:rsidDel="00FE0640">
          <w:rPr>
            <w:rFonts w:ascii="David" w:eastAsia="Times New Roman" w:hAnsi="David" w:cs="David"/>
            <w:sz w:val="24"/>
            <w:szCs w:val="24"/>
            <w:rtl/>
          </w:rPr>
          <w:delText xml:space="preserve"> ולידת דור </w:delText>
        </w:r>
      </w:del>
      <w:r w:rsidR="00F6640A" w:rsidRPr="00A2241A">
        <w:rPr>
          <w:rFonts w:ascii="David" w:eastAsia="Times New Roman" w:hAnsi="David" w:cs="David"/>
          <w:sz w:val="24"/>
          <w:szCs w:val="24"/>
          <w:rtl/>
        </w:rPr>
        <w:t xml:space="preserve">של בני העדה </w:t>
      </w:r>
      <w:ins w:id="72" w:author="mia" w:date="2021-03-24T12:05:00Z">
        <w:r w:rsidR="00FE0640">
          <w:rPr>
            <w:rFonts w:ascii="David" w:eastAsia="Times New Roman" w:hAnsi="David" w:cs="David" w:hint="cs"/>
            <w:sz w:val="24"/>
            <w:szCs w:val="24"/>
            <w:rtl/>
          </w:rPr>
          <w:t xml:space="preserve">שנולד </w:t>
        </w:r>
      </w:ins>
      <w:r w:rsidR="00F6640A" w:rsidRPr="00A2241A">
        <w:rPr>
          <w:rFonts w:ascii="David" w:eastAsia="Times New Roman" w:hAnsi="David" w:cs="David"/>
          <w:sz w:val="24"/>
          <w:szCs w:val="24"/>
          <w:rtl/>
        </w:rPr>
        <w:t xml:space="preserve">בארץ ישראל, </w:t>
      </w:r>
      <w:del w:id="73" w:author="mia" w:date="2021-03-24T12:05:00Z">
        <w:r w:rsidR="00F6640A" w:rsidRPr="00A2241A" w:rsidDel="00FE0640">
          <w:rPr>
            <w:rFonts w:ascii="David" w:eastAsia="Times New Roman" w:hAnsi="David" w:cs="David"/>
            <w:sz w:val="24"/>
            <w:szCs w:val="24"/>
            <w:rtl/>
          </w:rPr>
          <w:delText xml:space="preserve">עדיין </w:delText>
        </w:r>
      </w:del>
      <w:r w:rsidR="00F6640A" w:rsidRPr="00A2241A">
        <w:rPr>
          <w:rFonts w:ascii="David" w:eastAsia="Times New Roman" w:hAnsi="David" w:cs="David"/>
          <w:sz w:val="24"/>
          <w:szCs w:val="24"/>
          <w:rtl/>
        </w:rPr>
        <w:t xml:space="preserve">ההגמוניה הישראלית </w:t>
      </w:r>
      <w:del w:id="74" w:author="mia" w:date="2021-03-24T12:05:00Z">
        <w:r w:rsidR="00F6640A" w:rsidRPr="00A2241A" w:rsidDel="00FE0640">
          <w:rPr>
            <w:rFonts w:ascii="David" w:eastAsia="Times New Roman" w:hAnsi="David" w:cs="David"/>
            <w:sz w:val="24"/>
            <w:szCs w:val="24"/>
            <w:rtl/>
          </w:rPr>
          <w:delText xml:space="preserve">רואה </w:delText>
        </w:r>
      </w:del>
      <w:ins w:id="75" w:author="mia" w:date="2021-03-24T12:05:00Z">
        <w:r w:rsidR="00FE0640">
          <w:rPr>
            <w:rFonts w:ascii="David" w:eastAsia="Times New Roman" w:hAnsi="David" w:cs="David" w:hint="cs"/>
            <w:sz w:val="24"/>
            <w:szCs w:val="24"/>
            <w:rtl/>
          </w:rPr>
          <w:t xml:space="preserve">מוסיפה לראות </w:t>
        </w:r>
      </w:ins>
      <w:r w:rsidR="00F6640A" w:rsidRPr="00A2241A">
        <w:rPr>
          <w:rFonts w:ascii="David" w:eastAsia="Times New Roman" w:hAnsi="David" w:cs="David"/>
          <w:sz w:val="24"/>
          <w:szCs w:val="24"/>
          <w:rtl/>
        </w:rPr>
        <w:t>את התרבות</w:t>
      </w:r>
      <w:r w:rsidR="00685CE2">
        <w:rPr>
          <w:rFonts w:ascii="David" w:eastAsia="Times New Roman" w:hAnsi="David" w:cs="David"/>
          <w:sz w:val="24"/>
          <w:szCs w:val="24"/>
          <w:rtl/>
        </w:rPr>
        <w:t xml:space="preserve"> </w:t>
      </w:r>
      <w:r w:rsidR="00F6640A" w:rsidRPr="00A2241A">
        <w:rPr>
          <w:rFonts w:ascii="David" w:eastAsia="Times New Roman" w:hAnsi="David" w:cs="David"/>
          <w:sz w:val="24"/>
          <w:szCs w:val="24"/>
          <w:rtl/>
        </w:rPr>
        <w:t>האתיופית ו</w:t>
      </w:r>
      <w:ins w:id="76" w:author="mia" w:date="2021-03-24T12:05:00Z">
        <w:r w:rsidR="00FE0640">
          <w:rPr>
            <w:rFonts w:ascii="David" w:eastAsia="Times New Roman" w:hAnsi="David" w:cs="David" w:hint="cs"/>
            <w:sz w:val="24"/>
            <w:szCs w:val="24"/>
            <w:rtl/>
          </w:rPr>
          <w:t xml:space="preserve">את </w:t>
        </w:r>
      </w:ins>
      <w:r w:rsidR="00F6640A" w:rsidRPr="00A2241A">
        <w:rPr>
          <w:rFonts w:ascii="David" w:eastAsia="Times New Roman" w:hAnsi="David" w:cs="David"/>
          <w:sz w:val="24"/>
          <w:szCs w:val="24"/>
          <w:rtl/>
        </w:rPr>
        <w:t>העדה האתיופית כנחות</w:t>
      </w:r>
      <w:r w:rsidR="005802A8" w:rsidRPr="00A2241A">
        <w:rPr>
          <w:rFonts w:ascii="David" w:eastAsia="Times New Roman" w:hAnsi="David" w:cs="David"/>
          <w:sz w:val="24"/>
          <w:szCs w:val="24"/>
          <w:rtl/>
        </w:rPr>
        <w:t>ות</w:t>
      </w:r>
      <w:r w:rsidR="00F62ECC" w:rsidRPr="00A2241A">
        <w:rPr>
          <w:rFonts w:ascii="David" w:eastAsia="Times New Roman" w:hAnsi="David" w:cs="David"/>
          <w:sz w:val="24"/>
          <w:szCs w:val="24"/>
          <w:rtl/>
        </w:rPr>
        <w:t xml:space="preserve">. </w:t>
      </w:r>
      <w:ins w:id="77" w:author="mia" w:date="2021-03-24T12:06:00Z">
        <w:r w:rsidR="00FE0640" w:rsidRPr="00A2241A">
          <w:rPr>
            <w:rFonts w:ascii="David" w:eastAsia="Times New Roman" w:hAnsi="David" w:cs="David"/>
            <w:sz w:val="24"/>
            <w:szCs w:val="24"/>
            <w:rtl/>
          </w:rPr>
          <w:t xml:space="preserve">תהליכי </w:t>
        </w:r>
        <w:r w:rsidR="00FE0640">
          <w:rPr>
            <w:rFonts w:ascii="David" w:eastAsia="Times New Roman" w:hAnsi="David" w:cs="David" w:hint="cs"/>
            <w:sz w:val="24"/>
            <w:szCs w:val="24"/>
            <w:rtl/>
          </w:rPr>
          <w:t>ה</w:t>
        </w:r>
        <w:r w:rsidR="00FE0640" w:rsidRPr="00A2241A">
          <w:rPr>
            <w:rFonts w:ascii="David" w:eastAsia="Times New Roman" w:hAnsi="David" w:cs="David"/>
            <w:sz w:val="24"/>
            <w:szCs w:val="24"/>
            <w:rtl/>
          </w:rPr>
          <w:t xml:space="preserve">התחדשות </w:t>
        </w:r>
        <w:r w:rsidR="00FE0640">
          <w:rPr>
            <w:rFonts w:ascii="David" w:eastAsia="Times New Roman" w:hAnsi="David" w:cs="David" w:hint="cs"/>
            <w:sz w:val="24"/>
            <w:szCs w:val="24"/>
            <w:rtl/>
          </w:rPr>
          <w:t>ה</w:t>
        </w:r>
        <w:r w:rsidR="00FE0640" w:rsidRPr="00A2241A">
          <w:rPr>
            <w:rFonts w:ascii="David" w:eastAsia="Times New Roman" w:hAnsi="David" w:cs="David"/>
            <w:sz w:val="24"/>
            <w:szCs w:val="24"/>
            <w:rtl/>
          </w:rPr>
          <w:t>עירונית ב</w:t>
        </w:r>
        <w:r w:rsidR="00FE0640">
          <w:rPr>
            <w:rFonts w:ascii="David" w:eastAsia="Times New Roman" w:hAnsi="David" w:cs="David" w:hint="cs"/>
            <w:sz w:val="24"/>
            <w:szCs w:val="24"/>
            <w:rtl/>
          </w:rPr>
          <w:t xml:space="preserve">שכונת </w:t>
        </w:r>
        <w:proofErr w:type="spellStart"/>
        <w:r w:rsidR="00FE0640" w:rsidRPr="00A2241A">
          <w:rPr>
            <w:rFonts w:ascii="David" w:eastAsia="Times New Roman" w:hAnsi="David" w:cs="David"/>
            <w:sz w:val="24"/>
            <w:szCs w:val="24"/>
            <w:rtl/>
          </w:rPr>
          <w:t>קרית</w:t>
        </w:r>
        <w:proofErr w:type="spellEnd"/>
        <w:r w:rsidR="00FE0640" w:rsidRPr="00A2241A">
          <w:rPr>
            <w:rFonts w:ascii="David" w:eastAsia="Times New Roman" w:hAnsi="David" w:cs="David"/>
            <w:sz w:val="24"/>
            <w:szCs w:val="24"/>
            <w:rtl/>
          </w:rPr>
          <w:t xml:space="preserve"> משה</w:t>
        </w:r>
        <w:r w:rsidR="00FE0640">
          <w:rPr>
            <w:rFonts w:ascii="David" w:eastAsia="Times New Roman" w:hAnsi="David" w:cs="David" w:hint="cs"/>
            <w:sz w:val="24"/>
            <w:szCs w:val="24"/>
            <w:rtl/>
          </w:rPr>
          <w:t xml:space="preserve"> ב</w:t>
        </w:r>
      </w:ins>
      <w:ins w:id="78" w:author="mia" w:date="2021-03-24T13:54:00Z">
        <w:r w:rsidR="003F597C">
          <w:rPr>
            <w:rFonts w:ascii="David" w:eastAsia="Times New Roman" w:hAnsi="David" w:cs="David" w:hint="cs"/>
            <w:sz w:val="24"/>
            <w:szCs w:val="24"/>
            <w:rtl/>
          </w:rPr>
          <w:t>רחובות</w:t>
        </w:r>
      </w:ins>
      <w:ins w:id="79" w:author="mia" w:date="2021-03-24T12:06:00Z">
        <w:r w:rsidR="00FE0640" w:rsidRPr="00A2241A">
          <w:rPr>
            <w:rFonts w:ascii="David" w:eastAsia="Times New Roman" w:hAnsi="David" w:cs="David"/>
            <w:sz w:val="24"/>
            <w:szCs w:val="24"/>
            <w:rtl/>
          </w:rPr>
          <w:t xml:space="preserve"> </w:t>
        </w:r>
        <w:r w:rsidR="00FE0640">
          <w:rPr>
            <w:rFonts w:ascii="David" w:eastAsia="Times New Roman" w:hAnsi="David" w:cs="David" w:hint="cs"/>
            <w:sz w:val="24"/>
            <w:szCs w:val="24"/>
            <w:rtl/>
          </w:rPr>
          <w:t xml:space="preserve">ישמשו אותי כמקרה חקר להוכחת </w:t>
        </w:r>
      </w:ins>
      <w:del w:id="80" w:author="mia" w:date="2021-03-24T12:06:00Z">
        <w:r w:rsidR="00F62ECC" w:rsidRPr="00A2241A" w:rsidDel="00FE0640">
          <w:rPr>
            <w:rFonts w:ascii="David" w:eastAsia="Times New Roman" w:hAnsi="David" w:cs="David"/>
            <w:sz w:val="24"/>
            <w:szCs w:val="24"/>
            <w:rtl/>
          </w:rPr>
          <w:delText xml:space="preserve">לצורך זה אשתמש במקרה של תהליכי התחדשות עירונית בקרית משה כמקרה חקר לטובת </w:delText>
        </w:r>
      </w:del>
      <w:r w:rsidR="00F62ECC" w:rsidRPr="00A2241A">
        <w:rPr>
          <w:rFonts w:ascii="David" w:eastAsia="Times New Roman" w:hAnsi="David" w:cs="David"/>
          <w:sz w:val="24"/>
          <w:szCs w:val="24"/>
          <w:rtl/>
        </w:rPr>
        <w:t xml:space="preserve">טענה זו. </w:t>
      </w:r>
    </w:p>
    <w:p w:rsidR="00D26C27" w:rsidRDefault="00950C15" w:rsidP="001A786A">
      <w:pPr>
        <w:shd w:val="clear" w:color="auto" w:fill="FFFFFF"/>
        <w:spacing w:after="0" w:line="360" w:lineRule="auto"/>
        <w:jc w:val="both"/>
        <w:rPr>
          <w:rFonts w:ascii="David" w:eastAsia="Times New Roman" w:hAnsi="David" w:cs="David"/>
          <w:sz w:val="24"/>
          <w:szCs w:val="24"/>
          <w:rtl/>
        </w:rPr>
      </w:pPr>
      <w:r w:rsidRPr="00A2241A">
        <w:rPr>
          <w:rFonts w:ascii="David" w:eastAsia="Times New Roman" w:hAnsi="David" w:cs="David"/>
          <w:sz w:val="24"/>
          <w:szCs w:val="24"/>
          <w:rtl/>
        </w:rPr>
        <w:t xml:space="preserve">ישראל הגדירה </w:t>
      </w:r>
      <w:del w:id="81" w:author="mia" w:date="2021-03-24T12:07:00Z">
        <w:r w:rsidRPr="00A2241A" w:rsidDel="001A786A">
          <w:rPr>
            <w:rFonts w:ascii="David" w:eastAsia="Times New Roman" w:hAnsi="David" w:cs="David"/>
            <w:sz w:val="24"/>
            <w:szCs w:val="24"/>
            <w:rtl/>
          </w:rPr>
          <w:delText xml:space="preserve">את </w:delText>
        </w:r>
      </w:del>
      <w:r w:rsidRPr="00A2241A">
        <w:rPr>
          <w:rFonts w:ascii="David" w:eastAsia="Times New Roman" w:hAnsi="David" w:cs="David"/>
          <w:sz w:val="24"/>
          <w:szCs w:val="24"/>
          <w:rtl/>
        </w:rPr>
        <w:t>עצמה כמדינת העם</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היהודי.</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בעת הקמת המדינה, </w:t>
      </w:r>
      <w:del w:id="82" w:author="mia" w:date="2021-03-24T12:07:00Z">
        <w:r w:rsidRPr="00A2241A" w:rsidDel="001A786A">
          <w:rPr>
            <w:rFonts w:ascii="David" w:eastAsia="Times New Roman" w:hAnsi="David" w:cs="David"/>
            <w:sz w:val="24"/>
            <w:szCs w:val="24"/>
            <w:rtl/>
          </w:rPr>
          <w:delText xml:space="preserve">הגדיר </w:delText>
        </w:r>
      </w:del>
      <w:ins w:id="83" w:author="mia" w:date="2021-03-24T12:07:00Z">
        <w:r w:rsidR="001A786A">
          <w:rPr>
            <w:rFonts w:ascii="David" w:eastAsia="Times New Roman" w:hAnsi="David" w:cs="David" w:hint="cs"/>
            <w:sz w:val="24"/>
            <w:szCs w:val="24"/>
            <w:rtl/>
          </w:rPr>
          <w:t>כינה</w:t>
        </w:r>
        <w:r w:rsidR="001A786A" w:rsidRPr="00A2241A">
          <w:rPr>
            <w:rFonts w:ascii="David" w:eastAsia="Times New Roman" w:hAnsi="David" w:cs="David"/>
            <w:sz w:val="24"/>
            <w:szCs w:val="24"/>
            <w:rtl/>
          </w:rPr>
          <w:t xml:space="preserve"> </w:t>
        </w:r>
      </w:ins>
      <w:r w:rsidRPr="00A2241A">
        <w:rPr>
          <w:rFonts w:ascii="David" w:eastAsia="Times New Roman" w:hAnsi="David" w:cs="David"/>
          <w:sz w:val="24"/>
          <w:szCs w:val="24"/>
          <w:rtl/>
        </w:rPr>
        <w:t xml:space="preserve">דוד בן </w:t>
      </w:r>
      <w:proofErr w:type="spellStart"/>
      <w:r w:rsidRPr="00A2241A">
        <w:rPr>
          <w:rFonts w:ascii="David" w:eastAsia="Times New Roman" w:hAnsi="David" w:cs="David"/>
          <w:sz w:val="24"/>
          <w:szCs w:val="24"/>
          <w:rtl/>
        </w:rPr>
        <w:t>גוריון</w:t>
      </w:r>
      <w:proofErr w:type="spellEnd"/>
      <w:r w:rsidRPr="00A2241A">
        <w:rPr>
          <w:rFonts w:ascii="David" w:eastAsia="Times New Roman" w:hAnsi="David" w:cs="David"/>
          <w:sz w:val="24"/>
          <w:szCs w:val="24"/>
          <w:rtl/>
        </w:rPr>
        <w:t xml:space="preserve"> את תהליך</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החיבור של הגלויות </w:t>
      </w:r>
      <w:ins w:id="84" w:author="mia" w:date="2021-03-24T12:07:00Z">
        <w:r w:rsidR="001A786A">
          <w:rPr>
            <w:rFonts w:ascii="David" w:eastAsia="Times New Roman" w:hAnsi="David" w:cs="David" w:hint="cs"/>
            <w:sz w:val="24"/>
            <w:szCs w:val="24"/>
            <w:rtl/>
          </w:rPr>
          <w:t>"</w:t>
        </w:r>
      </w:ins>
      <w:r w:rsidRPr="00A2241A">
        <w:rPr>
          <w:rFonts w:ascii="David" w:eastAsia="Times New Roman" w:hAnsi="David" w:cs="David"/>
          <w:sz w:val="24"/>
          <w:szCs w:val="24"/>
          <w:rtl/>
        </w:rPr>
        <w:t>כור היתוך</w:t>
      </w:r>
      <w:ins w:id="85" w:author="mia" w:date="2021-03-24T12:07:00Z">
        <w:r w:rsidR="001A786A">
          <w:rPr>
            <w:rFonts w:ascii="David" w:eastAsia="Times New Roman" w:hAnsi="David" w:cs="David" w:hint="cs"/>
            <w:sz w:val="24"/>
            <w:szCs w:val="24"/>
            <w:rtl/>
          </w:rPr>
          <w:t>",</w:t>
        </w:r>
      </w:ins>
      <w:r w:rsidRPr="00A2241A">
        <w:rPr>
          <w:rFonts w:ascii="David" w:eastAsia="Times New Roman" w:hAnsi="David" w:cs="David"/>
          <w:sz w:val="24"/>
          <w:szCs w:val="24"/>
          <w:rtl/>
        </w:rPr>
        <w:t xml:space="preserve"> </w:t>
      </w:r>
      <w:ins w:id="86" w:author="mia" w:date="2021-03-24T12:07:00Z">
        <w:r w:rsidR="001A786A">
          <w:rPr>
            <w:rFonts w:ascii="David" w:eastAsia="Times New Roman" w:hAnsi="David" w:cs="David" w:hint="cs"/>
            <w:sz w:val="24"/>
            <w:szCs w:val="24"/>
            <w:rtl/>
          </w:rPr>
          <w:t>ש</w:t>
        </w:r>
      </w:ins>
      <w:r w:rsidRPr="00A2241A">
        <w:rPr>
          <w:rFonts w:ascii="David" w:eastAsia="Times New Roman" w:hAnsi="David" w:cs="David"/>
          <w:sz w:val="24"/>
          <w:szCs w:val="24"/>
          <w:rtl/>
        </w:rPr>
        <w:t>בו</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יחברו כל יהודי הגולה לכדי דמות יהודי</w:t>
      </w:r>
      <w:ins w:id="87" w:author="mia" w:date="2021-03-24T12:07:00Z">
        <w:r w:rsidR="001A786A">
          <w:rPr>
            <w:rFonts w:ascii="David" w:eastAsia="Times New Roman" w:hAnsi="David" w:cs="David" w:hint="cs"/>
            <w:sz w:val="24"/>
            <w:szCs w:val="24"/>
            <w:rtl/>
          </w:rPr>
          <w:t>ת</w:t>
        </w:r>
      </w:ins>
      <w:r w:rsidRPr="00A2241A">
        <w:rPr>
          <w:rFonts w:ascii="David" w:eastAsia="Times New Roman" w:hAnsi="David" w:cs="David"/>
          <w:sz w:val="24"/>
          <w:szCs w:val="24"/>
          <w:rtl/>
        </w:rPr>
        <w:t xml:space="preserve"> ציוני</w:t>
      </w:r>
      <w:ins w:id="88" w:author="mia" w:date="2021-03-24T12:07:00Z">
        <w:r w:rsidR="001A786A">
          <w:rPr>
            <w:rFonts w:ascii="David" w:eastAsia="Times New Roman" w:hAnsi="David" w:cs="David" w:hint="cs"/>
            <w:sz w:val="24"/>
            <w:szCs w:val="24"/>
            <w:rtl/>
          </w:rPr>
          <w:t>ת</w:t>
        </w:r>
      </w:ins>
      <w:r w:rsidRPr="00A2241A">
        <w:rPr>
          <w:rFonts w:ascii="David" w:eastAsia="Times New Roman" w:hAnsi="David" w:cs="David"/>
          <w:sz w:val="24"/>
          <w:szCs w:val="24"/>
          <w:rtl/>
        </w:rPr>
        <w:t xml:space="preserve"> אחיד</w:t>
      </w:r>
      <w:ins w:id="89" w:author="mia" w:date="2021-03-24T12:07:00Z">
        <w:r w:rsidR="001A786A">
          <w:rPr>
            <w:rFonts w:ascii="David" w:eastAsia="Times New Roman" w:hAnsi="David" w:cs="David" w:hint="cs"/>
            <w:sz w:val="24"/>
            <w:szCs w:val="24"/>
            <w:rtl/>
          </w:rPr>
          <w:t>ה</w:t>
        </w:r>
      </w:ins>
      <w:r w:rsidRPr="00A2241A">
        <w:rPr>
          <w:rFonts w:ascii="David" w:eastAsia="Times New Roman" w:hAnsi="David" w:cs="David"/>
          <w:sz w:val="24"/>
          <w:szCs w:val="24"/>
          <w:rtl/>
        </w:rPr>
        <w:t xml:space="preserve">. </w:t>
      </w:r>
      <w:r w:rsidRPr="00A2241A">
        <w:rPr>
          <w:rFonts w:ascii="David" w:eastAsia="Times New Roman" w:hAnsi="David" w:cs="David"/>
          <w:sz w:val="24"/>
          <w:szCs w:val="24"/>
          <w:rtl/>
        </w:rPr>
        <w:lastRenderedPageBreak/>
        <w:t>בפועל</w:t>
      </w:r>
      <w:ins w:id="90" w:author="mia" w:date="2021-03-24T12:08:00Z">
        <w:r w:rsidR="001A786A">
          <w:rPr>
            <w:rFonts w:ascii="David" w:eastAsia="Times New Roman" w:hAnsi="David" w:cs="David" w:hint="cs"/>
            <w:sz w:val="24"/>
            <w:szCs w:val="24"/>
            <w:rtl/>
          </w:rPr>
          <w:t>,</w:t>
        </w:r>
      </w:ins>
      <w:r w:rsidRPr="00A2241A">
        <w:rPr>
          <w:rFonts w:ascii="David" w:eastAsia="Times New Roman" w:hAnsi="David" w:cs="David"/>
          <w:sz w:val="24"/>
          <w:szCs w:val="24"/>
          <w:rtl/>
        </w:rPr>
        <w:t xml:space="preserve"> במשך השנים</w:t>
      </w:r>
      <w:ins w:id="91" w:author="mia" w:date="2021-03-24T12:08:00Z">
        <w:r w:rsidR="001A786A">
          <w:rPr>
            <w:rFonts w:ascii="David" w:eastAsia="Times New Roman" w:hAnsi="David" w:cs="David" w:hint="cs"/>
            <w:sz w:val="24"/>
            <w:szCs w:val="24"/>
            <w:rtl/>
          </w:rPr>
          <w:t>,</w:t>
        </w:r>
      </w:ins>
      <w:r w:rsidRPr="00A2241A">
        <w:rPr>
          <w:rFonts w:ascii="David" w:eastAsia="Times New Roman" w:hAnsi="David" w:cs="David"/>
          <w:sz w:val="24"/>
          <w:szCs w:val="24"/>
          <w:rtl/>
        </w:rPr>
        <w:t xml:space="preserve"> ניתן לראות כי פרקטיקה זו התבטאה בעידוד קבוצות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אתניות בעם היהודי לדמות ככל שניתן</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לאידיאל</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הציוני </w:t>
      </w:r>
      <w:ins w:id="92" w:author="mia" w:date="2021-03-24T12:08:00Z">
        <w:r w:rsidR="001A786A">
          <w:rPr>
            <w:rFonts w:ascii="David" w:eastAsia="Times New Roman" w:hAnsi="David" w:cs="David"/>
            <w:sz w:val="24"/>
            <w:szCs w:val="24"/>
            <w:rtl/>
          </w:rPr>
          <w:t>–</w:t>
        </w:r>
        <w:r w:rsidR="001A786A">
          <w:rPr>
            <w:rFonts w:ascii="David" w:eastAsia="Times New Roman" w:hAnsi="David" w:cs="David" w:hint="cs"/>
            <w:sz w:val="24"/>
            <w:szCs w:val="24"/>
            <w:rtl/>
          </w:rPr>
          <w:t xml:space="preserve"> </w:t>
        </w:r>
      </w:ins>
      <w:r w:rsidRPr="00A2241A">
        <w:rPr>
          <w:rFonts w:ascii="David" w:eastAsia="Times New Roman" w:hAnsi="David" w:cs="David"/>
          <w:sz w:val="24"/>
          <w:szCs w:val="24"/>
          <w:rtl/>
        </w:rPr>
        <w:t>שהוא היהודי האשכנזי (מולא</w:t>
      </w:r>
      <w:ins w:id="93" w:author="mia" w:date="2021-03-26T15:25:00Z">
        <w:r w:rsidR="00E17798">
          <w:rPr>
            <w:rFonts w:ascii="David" w:eastAsia="Times New Roman" w:hAnsi="David" w:cs="David" w:hint="cs"/>
            <w:sz w:val="24"/>
            <w:szCs w:val="24"/>
            <w:rtl/>
          </w:rPr>
          <w:t>,</w:t>
        </w:r>
      </w:ins>
      <w:r w:rsidRPr="00A2241A">
        <w:rPr>
          <w:rFonts w:ascii="David" w:eastAsia="Times New Roman" w:hAnsi="David" w:cs="David"/>
          <w:sz w:val="24"/>
          <w:szCs w:val="24"/>
          <w:rtl/>
        </w:rPr>
        <w:t xml:space="preserve"> 2018)</w:t>
      </w:r>
      <w:r w:rsidR="00322F90" w:rsidRPr="00A2241A">
        <w:rPr>
          <w:rFonts w:ascii="David" w:eastAsia="Times New Roman" w:hAnsi="David" w:cs="David"/>
          <w:sz w:val="24"/>
          <w:szCs w:val="24"/>
          <w:rtl/>
        </w:rPr>
        <w:t xml:space="preserve">. </w:t>
      </w:r>
      <w:r w:rsidR="00D26C27">
        <w:rPr>
          <w:rFonts w:ascii="David" w:eastAsia="Times New Roman" w:hAnsi="David" w:cs="David" w:hint="cs"/>
          <w:sz w:val="24"/>
          <w:szCs w:val="24"/>
          <w:rtl/>
        </w:rPr>
        <w:t xml:space="preserve">במקרים רבים הושמעה ביקורת כלפי מודל זה, אך כיום הוא עדיין בסיס התפיסה </w:t>
      </w:r>
      <w:proofErr w:type="spellStart"/>
      <w:r w:rsidR="00D26C27">
        <w:rPr>
          <w:rFonts w:ascii="David" w:eastAsia="Times New Roman" w:hAnsi="David" w:cs="David" w:hint="cs"/>
          <w:sz w:val="24"/>
          <w:szCs w:val="24"/>
          <w:rtl/>
        </w:rPr>
        <w:t>ההגמונית</w:t>
      </w:r>
      <w:proofErr w:type="spellEnd"/>
      <w:r w:rsidR="00D26C27">
        <w:rPr>
          <w:rFonts w:ascii="David" w:eastAsia="Times New Roman" w:hAnsi="David" w:cs="David" w:hint="cs"/>
          <w:sz w:val="24"/>
          <w:szCs w:val="24"/>
          <w:rtl/>
        </w:rPr>
        <w:t xml:space="preserve"> למהות היהודי בארץ ישראל.</w:t>
      </w:r>
    </w:p>
    <w:p w:rsidR="00950C15" w:rsidRPr="00A2241A" w:rsidRDefault="00092111" w:rsidP="00057EA0">
      <w:pPr>
        <w:shd w:val="clear" w:color="auto" w:fill="FFFFFF"/>
        <w:spacing w:after="0" w:line="360" w:lineRule="auto"/>
        <w:jc w:val="both"/>
        <w:rPr>
          <w:rFonts w:ascii="David" w:eastAsia="Times New Roman" w:hAnsi="David" w:cs="David"/>
          <w:sz w:val="24"/>
          <w:szCs w:val="24"/>
          <w:rtl/>
        </w:rPr>
      </w:pPr>
      <w:commentRangeStart w:id="94"/>
      <w:r w:rsidRPr="00E17798">
        <w:rPr>
          <w:rFonts w:ascii="David" w:eastAsia="Times New Roman" w:hAnsi="David" w:cs="David" w:hint="eastAsia"/>
          <w:sz w:val="24"/>
          <w:szCs w:val="24"/>
          <w:rtl/>
        </w:rPr>
        <w:t>מנגד</w:t>
      </w:r>
      <w:r w:rsidRPr="00E17798">
        <w:rPr>
          <w:rFonts w:ascii="David" w:eastAsia="Times New Roman" w:hAnsi="David" w:cs="David"/>
          <w:sz w:val="24"/>
          <w:szCs w:val="24"/>
          <w:rtl/>
        </w:rPr>
        <w:t>,</w:t>
      </w:r>
      <w:r w:rsidR="00D26C27">
        <w:rPr>
          <w:rFonts w:ascii="David" w:eastAsia="Times New Roman" w:hAnsi="David" w:cs="David" w:hint="cs"/>
          <w:sz w:val="24"/>
          <w:szCs w:val="24"/>
          <w:rtl/>
        </w:rPr>
        <w:t xml:space="preserve"> </w:t>
      </w:r>
      <w:commentRangeEnd w:id="94"/>
      <w:r w:rsidR="00E17798">
        <w:rPr>
          <w:rStyle w:val="a5"/>
          <w:rtl/>
        </w:rPr>
        <w:commentReference w:id="94"/>
      </w:r>
      <w:r w:rsidR="005802A8" w:rsidRPr="00A2241A">
        <w:rPr>
          <w:rFonts w:ascii="David" w:eastAsia="Times New Roman" w:hAnsi="David" w:cs="David"/>
          <w:sz w:val="24"/>
          <w:szCs w:val="24"/>
          <w:rtl/>
        </w:rPr>
        <w:t>המושג רב תרבותיות</w:t>
      </w:r>
      <w:r w:rsidR="00685CE2">
        <w:rPr>
          <w:rFonts w:ascii="David" w:eastAsia="Times New Roman" w:hAnsi="David" w:cs="David"/>
          <w:sz w:val="24"/>
          <w:szCs w:val="24"/>
          <w:rtl/>
        </w:rPr>
        <w:t xml:space="preserve"> </w:t>
      </w:r>
      <w:r w:rsidR="005802A8" w:rsidRPr="00A2241A">
        <w:rPr>
          <w:rFonts w:ascii="David" w:eastAsia="Times New Roman" w:hAnsi="David" w:cs="David"/>
          <w:sz w:val="24"/>
          <w:szCs w:val="24"/>
          <w:rtl/>
        </w:rPr>
        <w:t>התפתח בסוף שנות התשעים. רעיון הרב תרבותיות מעניק לגיטימציה לריבוי אתני ודתי בעולם המערבי ומטיל על המדינה את האחריות לאפשר את קיומו (</w:t>
      </w:r>
      <w:proofErr w:type="spellStart"/>
      <w:r w:rsidR="005802A8" w:rsidRPr="00A2241A">
        <w:rPr>
          <w:rFonts w:ascii="David" w:eastAsia="Times New Roman" w:hAnsi="David" w:cs="David"/>
          <w:sz w:val="24"/>
          <w:szCs w:val="24"/>
        </w:rPr>
        <w:t>Kymlica</w:t>
      </w:r>
      <w:proofErr w:type="spellEnd"/>
      <w:r w:rsidR="005802A8" w:rsidRPr="00A2241A">
        <w:rPr>
          <w:rFonts w:ascii="David" w:eastAsia="Times New Roman" w:hAnsi="David" w:cs="David"/>
          <w:sz w:val="24"/>
          <w:szCs w:val="24"/>
        </w:rPr>
        <w:t xml:space="preserve"> 1999</w:t>
      </w:r>
      <w:r w:rsidR="005802A8" w:rsidRPr="00A2241A">
        <w:rPr>
          <w:rFonts w:ascii="David" w:eastAsia="Times New Roman" w:hAnsi="David" w:cs="David"/>
          <w:sz w:val="24"/>
          <w:szCs w:val="24"/>
          <w:rtl/>
        </w:rPr>
        <w:t>, אהרון</w:t>
      </w:r>
      <w:r w:rsidR="009B2C95" w:rsidRPr="00A2241A">
        <w:rPr>
          <w:rFonts w:ascii="David" w:eastAsia="Times New Roman" w:hAnsi="David" w:cs="David"/>
          <w:sz w:val="24"/>
          <w:szCs w:val="24"/>
          <w:rtl/>
        </w:rPr>
        <w:t xml:space="preserve"> 2010</w:t>
      </w:r>
      <w:r w:rsidR="005802A8" w:rsidRPr="00A2241A">
        <w:rPr>
          <w:rFonts w:ascii="David" w:eastAsia="Times New Roman" w:hAnsi="David" w:cs="David"/>
          <w:sz w:val="24"/>
          <w:szCs w:val="24"/>
          <w:rtl/>
        </w:rPr>
        <w:t>).</w:t>
      </w:r>
      <w:r w:rsidR="00685CE2">
        <w:rPr>
          <w:rFonts w:ascii="David" w:eastAsia="Times New Roman" w:hAnsi="David" w:cs="David"/>
          <w:sz w:val="24"/>
          <w:szCs w:val="24"/>
          <w:rtl/>
        </w:rPr>
        <w:t xml:space="preserve"> </w:t>
      </w:r>
      <w:r w:rsidR="005802A8" w:rsidRPr="00A2241A">
        <w:rPr>
          <w:rFonts w:ascii="David" w:hAnsi="David" w:cs="David"/>
          <w:sz w:val="24"/>
          <w:szCs w:val="24"/>
          <w:rtl/>
        </w:rPr>
        <w:t xml:space="preserve">כחלק מרעיון זה התפתח גם </w:t>
      </w:r>
      <w:r w:rsidR="00322F90" w:rsidRPr="00A2241A">
        <w:rPr>
          <w:rFonts w:ascii="David" w:hAnsi="David" w:cs="David"/>
          <w:sz w:val="24"/>
          <w:szCs w:val="24"/>
          <w:rtl/>
        </w:rPr>
        <w:t xml:space="preserve">המושג "השתתפות מובחנת" שמשמעותו </w:t>
      </w:r>
      <w:del w:id="95" w:author="mia" w:date="2021-03-24T12:10:00Z">
        <w:r w:rsidR="005802A8" w:rsidRPr="00A2241A" w:rsidDel="00057EA0">
          <w:rPr>
            <w:rFonts w:ascii="David" w:hAnsi="David" w:cs="David"/>
            <w:sz w:val="24"/>
            <w:szCs w:val="24"/>
            <w:rtl/>
          </w:rPr>
          <w:delText xml:space="preserve">של רעיון זה </w:delText>
        </w:r>
      </w:del>
      <w:r w:rsidR="005802A8" w:rsidRPr="00A2241A">
        <w:rPr>
          <w:rFonts w:ascii="David" w:hAnsi="David" w:cs="David"/>
          <w:sz w:val="24"/>
          <w:szCs w:val="24"/>
          <w:rtl/>
        </w:rPr>
        <w:t>היא כי</w:t>
      </w:r>
      <w:r w:rsidR="00685CE2">
        <w:rPr>
          <w:rFonts w:ascii="David" w:hAnsi="David" w:cs="David"/>
          <w:sz w:val="24"/>
          <w:szCs w:val="24"/>
          <w:rtl/>
        </w:rPr>
        <w:t xml:space="preserve"> </w:t>
      </w:r>
      <w:r w:rsidR="00322F90" w:rsidRPr="00A2241A">
        <w:rPr>
          <w:rFonts w:ascii="David" w:hAnsi="David" w:cs="David"/>
          <w:sz w:val="24"/>
          <w:szCs w:val="24"/>
          <w:rtl/>
        </w:rPr>
        <w:t>השתייכות לקה</w:t>
      </w:r>
      <w:r w:rsidR="009B2C95" w:rsidRPr="00A2241A">
        <w:rPr>
          <w:rFonts w:ascii="David" w:hAnsi="David" w:cs="David"/>
          <w:sz w:val="24"/>
          <w:szCs w:val="24"/>
          <w:rtl/>
        </w:rPr>
        <w:t>י</w:t>
      </w:r>
      <w:r w:rsidR="00322F90" w:rsidRPr="00A2241A">
        <w:rPr>
          <w:rFonts w:ascii="David" w:hAnsi="David" w:cs="David"/>
          <w:sz w:val="24"/>
          <w:szCs w:val="24"/>
          <w:rtl/>
        </w:rPr>
        <w:t>לת הלאום</w:t>
      </w:r>
      <w:r w:rsidR="005802A8" w:rsidRPr="00A2241A">
        <w:rPr>
          <w:rFonts w:ascii="David" w:hAnsi="David" w:cs="David"/>
          <w:sz w:val="24"/>
          <w:szCs w:val="24"/>
          <w:rtl/>
        </w:rPr>
        <w:t xml:space="preserve"> תיעשה דרך </w:t>
      </w:r>
      <w:r w:rsidR="00322F90" w:rsidRPr="00A2241A">
        <w:rPr>
          <w:rFonts w:ascii="David" w:hAnsi="David" w:cs="David"/>
          <w:sz w:val="24"/>
          <w:szCs w:val="24"/>
          <w:rtl/>
        </w:rPr>
        <w:t xml:space="preserve">אימוץ </w:t>
      </w:r>
      <w:r w:rsidR="005802A8" w:rsidRPr="00A2241A">
        <w:rPr>
          <w:rFonts w:ascii="David" w:hAnsi="David" w:cs="David"/>
          <w:sz w:val="24"/>
          <w:szCs w:val="24"/>
          <w:rtl/>
        </w:rPr>
        <w:t>ה</w:t>
      </w:r>
      <w:r w:rsidR="00322F90" w:rsidRPr="00A2241A">
        <w:rPr>
          <w:rFonts w:ascii="David" w:hAnsi="David" w:cs="David"/>
          <w:sz w:val="24"/>
          <w:szCs w:val="24"/>
          <w:rtl/>
        </w:rPr>
        <w:t xml:space="preserve">קטגוריה </w:t>
      </w:r>
      <w:r w:rsidR="005802A8" w:rsidRPr="00A2241A">
        <w:rPr>
          <w:rFonts w:ascii="David" w:hAnsi="David" w:cs="David"/>
          <w:sz w:val="24"/>
          <w:szCs w:val="24"/>
          <w:rtl/>
        </w:rPr>
        <w:t>ה</w:t>
      </w:r>
      <w:r w:rsidR="00322F90" w:rsidRPr="00A2241A">
        <w:rPr>
          <w:rFonts w:ascii="David" w:hAnsi="David" w:cs="David"/>
          <w:sz w:val="24"/>
          <w:szCs w:val="24"/>
          <w:rtl/>
        </w:rPr>
        <w:t>אתנית</w:t>
      </w:r>
      <w:r w:rsidR="005802A8" w:rsidRPr="00A2241A">
        <w:rPr>
          <w:rFonts w:ascii="David" w:hAnsi="David" w:cs="David"/>
          <w:sz w:val="24"/>
          <w:szCs w:val="24"/>
          <w:rtl/>
        </w:rPr>
        <w:t xml:space="preserve"> ולא מתוך וויתור עליה</w:t>
      </w:r>
      <w:r w:rsidR="00322F90" w:rsidRPr="00A2241A">
        <w:rPr>
          <w:rFonts w:ascii="David" w:hAnsi="David" w:cs="David"/>
          <w:sz w:val="24"/>
          <w:szCs w:val="24"/>
          <w:rtl/>
        </w:rPr>
        <w:t>. הקטגוריה האתנית אינה מטילה איום על הזהות הק</w:t>
      </w:r>
      <w:r w:rsidR="005802A8" w:rsidRPr="00A2241A">
        <w:rPr>
          <w:rFonts w:ascii="David" w:hAnsi="David" w:cs="David"/>
          <w:sz w:val="24"/>
          <w:szCs w:val="24"/>
          <w:rtl/>
        </w:rPr>
        <w:t>ו</w:t>
      </w:r>
      <w:r w:rsidR="00322F90" w:rsidRPr="00A2241A">
        <w:rPr>
          <w:rFonts w:ascii="David" w:hAnsi="David" w:cs="David"/>
          <w:sz w:val="24"/>
          <w:szCs w:val="24"/>
          <w:rtl/>
        </w:rPr>
        <w:t xml:space="preserve">לקטיבית אלא להיפך, </w:t>
      </w:r>
      <w:del w:id="96" w:author="mia" w:date="2021-03-24T12:10:00Z">
        <w:r w:rsidR="00322F90" w:rsidRPr="00A2241A" w:rsidDel="00057EA0">
          <w:rPr>
            <w:rFonts w:ascii="David" w:hAnsi="David" w:cs="David"/>
            <w:sz w:val="24"/>
            <w:szCs w:val="24"/>
            <w:rtl/>
          </w:rPr>
          <w:delText xml:space="preserve">היא </w:delText>
        </w:r>
      </w:del>
      <w:r w:rsidR="00322F90" w:rsidRPr="00A2241A">
        <w:rPr>
          <w:rFonts w:ascii="David" w:hAnsi="David" w:cs="David"/>
          <w:sz w:val="24"/>
          <w:szCs w:val="24"/>
          <w:rtl/>
        </w:rPr>
        <w:t>מהווה מסלול ניעות תרבותי אל היכלי המדינה</w:t>
      </w:r>
      <w:r w:rsidR="005802A8" w:rsidRPr="00A2241A">
        <w:rPr>
          <w:rFonts w:ascii="David" w:hAnsi="David" w:cs="David"/>
          <w:sz w:val="24"/>
          <w:szCs w:val="24"/>
          <w:rtl/>
        </w:rPr>
        <w:t xml:space="preserve"> (אהרון</w:t>
      </w:r>
      <w:ins w:id="97" w:author="mia" w:date="2021-03-24T12:09:00Z">
        <w:r w:rsidR="00A3121B">
          <w:rPr>
            <w:rFonts w:ascii="David" w:hAnsi="David" w:cs="David" w:hint="cs"/>
            <w:sz w:val="24"/>
            <w:szCs w:val="24"/>
            <w:rtl/>
          </w:rPr>
          <w:t>,</w:t>
        </w:r>
      </w:ins>
      <w:r w:rsidR="00D26C27">
        <w:rPr>
          <w:rFonts w:ascii="David" w:hAnsi="David" w:cs="David" w:hint="cs"/>
          <w:sz w:val="24"/>
          <w:szCs w:val="24"/>
          <w:rtl/>
        </w:rPr>
        <w:t xml:space="preserve"> 2010</w:t>
      </w:r>
      <w:r w:rsidR="005802A8" w:rsidRPr="00A2241A">
        <w:rPr>
          <w:rFonts w:ascii="David" w:hAnsi="David" w:cs="David"/>
          <w:sz w:val="24"/>
          <w:szCs w:val="24"/>
          <w:rtl/>
        </w:rPr>
        <w:t>)</w:t>
      </w:r>
      <w:r w:rsidR="00322F90" w:rsidRPr="00A2241A">
        <w:rPr>
          <w:rFonts w:ascii="David" w:hAnsi="David" w:cs="David"/>
          <w:sz w:val="24"/>
          <w:szCs w:val="24"/>
          <w:rtl/>
        </w:rPr>
        <w:t xml:space="preserve">. </w:t>
      </w:r>
    </w:p>
    <w:p w:rsidR="00D26C27" w:rsidRDefault="00D26C27" w:rsidP="004F63EE">
      <w:pPr>
        <w:spacing w:after="0" w:line="360" w:lineRule="auto"/>
        <w:jc w:val="both"/>
        <w:rPr>
          <w:rFonts w:ascii="David" w:eastAsia="Times New Roman" w:hAnsi="David" w:cs="David"/>
          <w:b/>
          <w:bCs/>
          <w:sz w:val="24"/>
          <w:szCs w:val="24"/>
          <w:rtl/>
        </w:rPr>
      </w:pPr>
    </w:p>
    <w:p w:rsidR="00C61E63" w:rsidRPr="00A2241A" w:rsidRDefault="00C61E63" w:rsidP="00057EA0">
      <w:pPr>
        <w:spacing w:after="0" w:line="360" w:lineRule="auto"/>
        <w:jc w:val="both"/>
        <w:rPr>
          <w:rFonts w:ascii="David" w:eastAsia="Times New Roman" w:hAnsi="David" w:cs="David"/>
          <w:b/>
          <w:bCs/>
          <w:sz w:val="24"/>
          <w:szCs w:val="24"/>
          <w:rtl/>
        </w:rPr>
      </w:pPr>
      <w:r w:rsidRPr="00A2241A">
        <w:rPr>
          <w:rFonts w:ascii="David" w:eastAsia="Times New Roman" w:hAnsi="David" w:cs="David"/>
          <w:b/>
          <w:bCs/>
          <w:sz w:val="24"/>
          <w:szCs w:val="24"/>
          <w:rtl/>
        </w:rPr>
        <w:t xml:space="preserve">גזענות על רקע צבע עור </w:t>
      </w:r>
      <w:del w:id="98" w:author="mia" w:date="2021-03-24T12:11:00Z">
        <w:r w:rsidRPr="00A2241A" w:rsidDel="00057EA0">
          <w:rPr>
            <w:rFonts w:ascii="David" w:eastAsia="Times New Roman" w:hAnsi="David" w:cs="David"/>
            <w:b/>
            <w:bCs/>
            <w:sz w:val="24"/>
            <w:szCs w:val="24"/>
            <w:rtl/>
          </w:rPr>
          <w:delText xml:space="preserve">או </w:delText>
        </w:r>
      </w:del>
      <w:ins w:id="99" w:author="mia" w:date="2021-03-24T12:11:00Z">
        <w:r w:rsidR="00057EA0">
          <w:rPr>
            <w:rFonts w:ascii="David" w:eastAsia="Times New Roman" w:hAnsi="David" w:cs="David" w:hint="cs"/>
            <w:b/>
            <w:bCs/>
            <w:sz w:val="24"/>
            <w:szCs w:val="24"/>
            <w:rtl/>
          </w:rPr>
          <w:t>ו</w:t>
        </w:r>
      </w:ins>
      <w:r w:rsidRPr="00A2241A">
        <w:rPr>
          <w:rFonts w:ascii="David" w:eastAsia="Times New Roman" w:hAnsi="David" w:cs="David"/>
          <w:b/>
          <w:bCs/>
          <w:sz w:val="24"/>
          <w:szCs w:val="24"/>
          <w:rtl/>
        </w:rPr>
        <w:t>גזע בישראל</w:t>
      </w:r>
      <w:del w:id="100" w:author="mia" w:date="2021-03-24T12:11:00Z">
        <w:r w:rsidRPr="00A2241A" w:rsidDel="00057EA0">
          <w:rPr>
            <w:rFonts w:ascii="David" w:eastAsia="Times New Roman" w:hAnsi="David" w:cs="David"/>
            <w:b/>
            <w:bCs/>
            <w:sz w:val="24"/>
            <w:szCs w:val="24"/>
            <w:rtl/>
          </w:rPr>
          <w:delText>:</w:delText>
        </w:r>
      </w:del>
    </w:p>
    <w:p w:rsidR="005907C9" w:rsidRPr="00A2241A" w:rsidRDefault="005802A8" w:rsidP="00E03819">
      <w:pPr>
        <w:spacing w:after="0" w:line="360" w:lineRule="auto"/>
        <w:jc w:val="both"/>
        <w:rPr>
          <w:rFonts w:ascii="David" w:hAnsi="David" w:cs="David"/>
          <w:sz w:val="24"/>
          <w:szCs w:val="24"/>
          <w:rtl/>
        </w:rPr>
      </w:pPr>
      <w:r w:rsidRPr="00E17798">
        <w:rPr>
          <w:rFonts w:ascii="David" w:eastAsia="Times New Roman" w:hAnsi="David" w:cs="David"/>
          <w:sz w:val="24"/>
          <w:szCs w:val="24"/>
          <w:rtl/>
        </w:rPr>
        <w:t>למרות</w:t>
      </w:r>
      <w:r w:rsidRPr="00A2241A">
        <w:rPr>
          <w:rFonts w:ascii="David" w:eastAsia="Times New Roman" w:hAnsi="David" w:cs="David"/>
          <w:sz w:val="24"/>
          <w:szCs w:val="24"/>
          <w:rtl/>
        </w:rPr>
        <w:t xml:space="preserve"> הטענות הרבות על הפליית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קבוצות אתניות בחברה הישראלית, מרבית </w:t>
      </w:r>
      <w:commentRangeStart w:id="101"/>
      <w:r w:rsidRPr="00A2241A">
        <w:rPr>
          <w:rFonts w:ascii="David" w:eastAsia="Times New Roman" w:hAnsi="David" w:cs="David"/>
          <w:sz w:val="24"/>
          <w:szCs w:val="24"/>
          <w:rtl/>
        </w:rPr>
        <w:t>ההתייחסות</w:t>
      </w:r>
      <w:commentRangeEnd w:id="101"/>
      <w:r w:rsidR="00E17798">
        <w:rPr>
          <w:rStyle w:val="a5"/>
          <w:rtl/>
        </w:rPr>
        <w:commentReference w:id="101"/>
      </w:r>
      <w:ins w:id="102" w:author="mia" w:date="2021-03-26T15:27:00Z">
        <w:r w:rsidR="00E17798">
          <w:rPr>
            <w:rFonts w:ascii="David" w:eastAsia="Times New Roman" w:hAnsi="David" w:cs="David" w:hint="cs"/>
            <w:sz w:val="24"/>
            <w:szCs w:val="24"/>
            <w:rtl/>
          </w:rPr>
          <w:t xml:space="preserve"> עד כה</w:t>
        </w:r>
      </w:ins>
      <w:r w:rsidRPr="00A2241A">
        <w:rPr>
          <w:rFonts w:ascii="David" w:eastAsia="Times New Roman" w:hAnsi="David" w:cs="David"/>
          <w:sz w:val="24"/>
          <w:szCs w:val="24"/>
          <w:rtl/>
        </w:rPr>
        <w:t xml:space="preserve"> הי</w:t>
      </w:r>
      <w:ins w:id="103" w:author="mia" w:date="2021-03-24T12:18:00Z">
        <w:r w:rsidR="00177423">
          <w:rPr>
            <w:rFonts w:ascii="David" w:eastAsia="Times New Roman" w:hAnsi="David" w:cs="David" w:hint="cs"/>
            <w:sz w:val="24"/>
            <w:szCs w:val="24"/>
            <w:rtl/>
          </w:rPr>
          <w:t>י</w:t>
        </w:r>
      </w:ins>
      <w:r w:rsidRPr="00A2241A">
        <w:rPr>
          <w:rFonts w:ascii="David" w:eastAsia="Times New Roman" w:hAnsi="David" w:cs="David"/>
          <w:sz w:val="24"/>
          <w:szCs w:val="24"/>
          <w:rtl/>
        </w:rPr>
        <w:t>תה להפליה על</w:t>
      </w:r>
      <w:r w:rsidR="00177423">
        <w:rPr>
          <w:rFonts w:ascii="David" w:eastAsia="Times New Roman" w:hAnsi="David" w:cs="David" w:hint="cs"/>
          <w:sz w:val="24"/>
          <w:szCs w:val="24"/>
          <w:rtl/>
        </w:rPr>
        <w:t xml:space="preserve"> </w:t>
      </w:r>
      <w:r w:rsidRPr="00A2241A">
        <w:rPr>
          <w:rFonts w:ascii="David" w:eastAsia="Times New Roman" w:hAnsi="David" w:cs="David"/>
          <w:sz w:val="24"/>
          <w:szCs w:val="24"/>
          <w:rtl/>
        </w:rPr>
        <w:t>רקע אתני-תרבותי. ההתייחסות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לצבע עורו של אדם כחלק מהתפיסה כלפיו כמעט ולא היוותה חלק מהשיח</w:t>
      </w:r>
      <w:r w:rsidR="00685CE2">
        <w:rPr>
          <w:rFonts w:ascii="David" w:eastAsia="Times New Roman" w:hAnsi="David" w:cs="David"/>
          <w:sz w:val="24"/>
          <w:szCs w:val="24"/>
          <w:rtl/>
        </w:rPr>
        <w:t xml:space="preserve"> </w:t>
      </w:r>
      <w:r w:rsidR="00714AF6">
        <w:rPr>
          <w:rFonts w:ascii="David" w:eastAsia="Times New Roman" w:hAnsi="David" w:cs="David"/>
          <w:sz w:val="24"/>
          <w:szCs w:val="24"/>
          <w:rtl/>
        </w:rPr>
        <w:t>הרשמי</w:t>
      </w:r>
      <w:del w:id="104" w:author="mia" w:date="2021-03-24T12:20:00Z">
        <w:r w:rsidR="00714AF6" w:rsidDel="00714AF6">
          <w:rPr>
            <w:rFonts w:ascii="David" w:eastAsia="Times New Roman" w:hAnsi="David" w:cs="David"/>
            <w:sz w:val="24"/>
            <w:szCs w:val="24"/>
            <w:rtl/>
          </w:rPr>
          <w:delText>,</w:delText>
        </w:r>
      </w:del>
      <w:r w:rsidR="00714AF6">
        <w:rPr>
          <w:rFonts w:ascii="David" w:eastAsia="Times New Roman" w:hAnsi="David" w:cs="David"/>
          <w:sz w:val="24"/>
          <w:szCs w:val="24"/>
          <w:rtl/>
        </w:rPr>
        <w:t xml:space="preserve"> לפני עליית </w:t>
      </w:r>
      <w:r w:rsidRPr="00A2241A">
        <w:rPr>
          <w:rFonts w:ascii="David" w:eastAsia="Times New Roman" w:hAnsi="David" w:cs="David"/>
          <w:sz w:val="24"/>
          <w:szCs w:val="24"/>
          <w:rtl/>
        </w:rPr>
        <w:t>הקהילה האתיופית. קבוצות אחרות אשר הצטרפו</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לחברה הישראלית הגדי</w:t>
      </w:r>
      <w:r w:rsidR="00BB35E4">
        <w:rPr>
          <w:rFonts w:ascii="David" w:eastAsia="Times New Roman" w:hAnsi="David" w:cs="David"/>
          <w:sz w:val="24"/>
          <w:szCs w:val="24"/>
          <w:rtl/>
        </w:rPr>
        <w:t>רו את ההפליה כהפליה אתנית על רק</w:t>
      </w:r>
      <w:r w:rsidRPr="00A2241A">
        <w:rPr>
          <w:rFonts w:ascii="David" w:eastAsia="Times New Roman" w:hAnsi="David" w:cs="David"/>
          <w:sz w:val="24"/>
          <w:szCs w:val="24"/>
          <w:rtl/>
        </w:rPr>
        <w:t xml:space="preserve">ע </w:t>
      </w:r>
      <w:ins w:id="105" w:author="mia" w:date="2021-03-24T12:20:00Z">
        <w:r w:rsidR="00BB35E4">
          <w:rPr>
            <w:rFonts w:ascii="David" w:eastAsia="Times New Roman" w:hAnsi="David" w:cs="David" w:hint="cs"/>
            <w:sz w:val="24"/>
            <w:szCs w:val="24"/>
            <w:rtl/>
          </w:rPr>
          <w:t>תרבות ו</w:t>
        </w:r>
      </w:ins>
      <w:r w:rsidRPr="00A2241A">
        <w:rPr>
          <w:rFonts w:ascii="David" w:eastAsia="Times New Roman" w:hAnsi="David" w:cs="David"/>
          <w:sz w:val="24"/>
          <w:szCs w:val="24"/>
          <w:rtl/>
        </w:rPr>
        <w:t xml:space="preserve">מנהגים </w:t>
      </w:r>
      <w:del w:id="106" w:author="mia" w:date="2021-03-24T12:20:00Z">
        <w:r w:rsidRPr="00A2241A" w:rsidDel="00BB35E4">
          <w:rPr>
            <w:rFonts w:ascii="David" w:eastAsia="Times New Roman" w:hAnsi="David" w:cs="David"/>
            <w:sz w:val="24"/>
            <w:szCs w:val="24"/>
            <w:rtl/>
          </w:rPr>
          <w:delText xml:space="preserve">ותרבות </w:delText>
        </w:r>
      </w:del>
      <w:r w:rsidRPr="00A2241A">
        <w:rPr>
          <w:rFonts w:ascii="David" w:eastAsia="Times New Roman" w:hAnsi="David" w:cs="David"/>
          <w:sz w:val="24"/>
          <w:szCs w:val="24"/>
          <w:rtl/>
        </w:rPr>
        <w:t>שונים (שבתאי 2001).</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בשנים האחרונות</w:t>
      </w:r>
      <w:ins w:id="107" w:author="mia" w:date="2021-03-24T12:21:00Z">
        <w:r w:rsidR="00BB35E4">
          <w:rPr>
            <w:rFonts w:ascii="David" w:eastAsia="Times New Roman" w:hAnsi="David" w:cs="David" w:hint="cs"/>
            <w:sz w:val="24"/>
            <w:szCs w:val="24"/>
            <w:rtl/>
          </w:rPr>
          <w:t>,</w:t>
        </w:r>
      </w:ins>
      <w:r w:rsidRPr="00A2241A">
        <w:rPr>
          <w:rFonts w:ascii="David" w:eastAsia="Times New Roman" w:hAnsi="David" w:cs="David"/>
          <w:sz w:val="24"/>
          <w:szCs w:val="24"/>
          <w:rtl/>
        </w:rPr>
        <w:t xml:space="preserve"> בעקבות</w:t>
      </w:r>
      <w:r w:rsidR="00685CE2">
        <w:rPr>
          <w:rFonts w:ascii="David" w:eastAsia="Times New Roman" w:hAnsi="David" w:cs="David"/>
          <w:sz w:val="24"/>
          <w:szCs w:val="24"/>
          <w:rtl/>
        </w:rPr>
        <w:t xml:space="preserve"> </w:t>
      </w:r>
      <w:r w:rsidRPr="00A2241A">
        <w:rPr>
          <w:rFonts w:ascii="David" w:eastAsia="Times New Roman" w:hAnsi="David" w:cs="David"/>
          <w:sz w:val="24"/>
          <w:szCs w:val="24"/>
          <w:rtl/>
        </w:rPr>
        <w:t xml:space="preserve">קשיי </w:t>
      </w:r>
      <w:del w:id="108" w:author="mia" w:date="2021-03-24T12:21:00Z">
        <w:r w:rsidRPr="00A2241A" w:rsidDel="00BB35E4">
          <w:rPr>
            <w:rFonts w:ascii="David" w:eastAsia="Times New Roman" w:hAnsi="David" w:cs="David"/>
            <w:sz w:val="24"/>
            <w:szCs w:val="24"/>
            <w:rtl/>
          </w:rPr>
          <w:delText xml:space="preserve">הקליטה </w:delText>
        </w:r>
      </w:del>
      <w:ins w:id="109" w:author="mia" w:date="2021-03-24T12:21:00Z">
        <w:r w:rsidR="00BB35E4" w:rsidRPr="00A2241A">
          <w:rPr>
            <w:rFonts w:ascii="David" w:eastAsia="Times New Roman" w:hAnsi="David" w:cs="David"/>
            <w:sz w:val="24"/>
            <w:szCs w:val="24"/>
            <w:rtl/>
          </w:rPr>
          <w:t>ה</w:t>
        </w:r>
        <w:r w:rsidR="00BB35E4">
          <w:rPr>
            <w:rFonts w:ascii="David" w:eastAsia="Times New Roman" w:hAnsi="David" w:cs="David" w:hint="cs"/>
            <w:sz w:val="24"/>
            <w:szCs w:val="24"/>
            <w:rtl/>
          </w:rPr>
          <w:t>השתלבות</w:t>
        </w:r>
        <w:r w:rsidR="00BB35E4" w:rsidRPr="00A2241A">
          <w:rPr>
            <w:rFonts w:ascii="David" w:eastAsia="Times New Roman" w:hAnsi="David" w:cs="David"/>
            <w:sz w:val="24"/>
            <w:szCs w:val="24"/>
            <w:rtl/>
          </w:rPr>
          <w:t xml:space="preserve"> </w:t>
        </w:r>
      </w:ins>
      <w:r w:rsidRPr="00A2241A">
        <w:rPr>
          <w:rFonts w:ascii="David" w:eastAsia="Times New Roman" w:hAnsi="David" w:cs="David"/>
          <w:sz w:val="24"/>
          <w:szCs w:val="24"/>
          <w:rtl/>
        </w:rPr>
        <w:t>של צעירי העדה בחברה הישראלית</w:t>
      </w:r>
      <w:ins w:id="110" w:author="mia" w:date="2021-03-24T12:21:00Z">
        <w:r w:rsidR="00BB35E4">
          <w:rPr>
            <w:rFonts w:ascii="David" w:eastAsia="Times New Roman" w:hAnsi="David" w:cs="David" w:hint="cs"/>
            <w:sz w:val="24"/>
            <w:szCs w:val="24"/>
            <w:rtl/>
          </w:rPr>
          <w:t>,</w:t>
        </w:r>
      </w:ins>
      <w:r w:rsidR="00685CE2">
        <w:rPr>
          <w:rFonts w:ascii="David" w:eastAsia="Times New Roman" w:hAnsi="David" w:cs="David"/>
          <w:sz w:val="24"/>
          <w:szCs w:val="24"/>
          <w:rtl/>
        </w:rPr>
        <w:t xml:space="preserve"> </w:t>
      </w:r>
      <w:ins w:id="111" w:author="mia" w:date="2021-03-24T12:23:00Z">
        <w:r w:rsidR="00BB35E4">
          <w:rPr>
            <w:rFonts w:ascii="David" w:eastAsia="Times New Roman" w:hAnsi="David" w:cs="David" w:hint="cs"/>
            <w:sz w:val="24"/>
            <w:szCs w:val="24"/>
            <w:rtl/>
          </w:rPr>
          <w:t xml:space="preserve">גוברת </w:t>
        </w:r>
      </w:ins>
      <w:del w:id="112" w:author="mia" w:date="2021-03-24T12:23:00Z">
        <w:r w:rsidRPr="00A2241A" w:rsidDel="00BB35E4">
          <w:rPr>
            <w:rFonts w:ascii="David" w:eastAsia="Times New Roman" w:hAnsi="David" w:cs="David"/>
            <w:sz w:val="24"/>
            <w:szCs w:val="24"/>
            <w:rtl/>
          </w:rPr>
          <w:delText xml:space="preserve">מתפתחת </w:delText>
        </w:r>
      </w:del>
      <w:r w:rsidRPr="00A2241A">
        <w:rPr>
          <w:rFonts w:ascii="David" w:eastAsia="Times New Roman" w:hAnsi="David" w:cs="David"/>
          <w:sz w:val="24"/>
          <w:szCs w:val="24"/>
          <w:rtl/>
        </w:rPr>
        <w:t xml:space="preserve">ההתייחסות לצבע העור כחלק </w:t>
      </w:r>
      <w:del w:id="113" w:author="mia" w:date="2021-03-24T12:23:00Z">
        <w:r w:rsidRPr="00A2241A" w:rsidDel="00BB35E4">
          <w:rPr>
            <w:rFonts w:ascii="David" w:eastAsia="Times New Roman" w:hAnsi="David" w:cs="David"/>
            <w:sz w:val="24"/>
            <w:szCs w:val="24"/>
            <w:rtl/>
          </w:rPr>
          <w:delText xml:space="preserve">מזהותו </w:delText>
        </w:r>
      </w:del>
      <w:ins w:id="114" w:author="mia" w:date="2021-03-24T12:35:00Z">
        <w:r w:rsidR="00E03819">
          <w:rPr>
            <w:rFonts w:ascii="David" w:eastAsia="Times New Roman" w:hAnsi="David" w:cs="David" w:hint="cs"/>
            <w:sz w:val="24"/>
            <w:szCs w:val="24"/>
            <w:rtl/>
          </w:rPr>
          <w:t>מרכזי</w:t>
        </w:r>
      </w:ins>
      <w:ins w:id="115" w:author="mia" w:date="2021-03-24T12:23:00Z">
        <w:r w:rsidR="00BB35E4">
          <w:rPr>
            <w:rFonts w:ascii="David" w:eastAsia="Times New Roman" w:hAnsi="David" w:cs="David" w:hint="cs"/>
            <w:sz w:val="24"/>
            <w:szCs w:val="24"/>
            <w:rtl/>
          </w:rPr>
          <w:t xml:space="preserve"> ב</w:t>
        </w:r>
        <w:r w:rsidR="00BB35E4" w:rsidRPr="00A2241A">
          <w:rPr>
            <w:rFonts w:ascii="David" w:eastAsia="Times New Roman" w:hAnsi="David" w:cs="David"/>
            <w:sz w:val="24"/>
            <w:szCs w:val="24"/>
            <w:rtl/>
          </w:rPr>
          <w:t xml:space="preserve">זהותו </w:t>
        </w:r>
      </w:ins>
      <w:r w:rsidRPr="00A2241A">
        <w:rPr>
          <w:rFonts w:ascii="David" w:eastAsia="Times New Roman" w:hAnsi="David" w:cs="David"/>
          <w:sz w:val="24"/>
          <w:szCs w:val="24"/>
          <w:rtl/>
        </w:rPr>
        <w:t>של האדם.</w:t>
      </w:r>
      <w:r w:rsidR="00BB35E4">
        <w:rPr>
          <w:rFonts w:ascii="David" w:eastAsia="Times New Roman" w:hAnsi="David" w:cs="David" w:hint="cs"/>
          <w:sz w:val="24"/>
          <w:szCs w:val="24"/>
          <w:rtl/>
        </w:rPr>
        <w:t xml:space="preserve"> </w:t>
      </w:r>
      <w:r w:rsidR="009E5307" w:rsidRPr="00A2241A">
        <w:rPr>
          <w:rFonts w:ascii="David" w:hAnsi="David" w:cs="David"/>
          <w:sz w:val="24"/>
          <w:szCs w:val="24"/>
          <w:rtl/>
        </w:rPr>
        <w:t>לטענת שחורי (2006</w:t>
      </w:r>
      <w:r w:rsidR="005907C9" w:rsidRPr="00A2241A">
        <w:rPr>
          <w:rFonts w:ascii="David" w:hAnsi="David" w:cs="David"/>
          <w:sz w:val="24"/>
          <w:szCs w:val="24"/>
          <w:rtl/>
        </w:rPr>
        <w:t>)</w:t>
      </w:r>
      <w:r w:rsidR="00BB35E4">
        <w:rPr>
          <w:rFonts w:ascii="David" w:hAnsi="David" w:cs="David" w:hint="cs"/>
          <w:sz w:val="24"/>
          <w:szCs w:val="24"/>
          <w:rtl/>
        </w:rPr>
        <w:t>,</w:t>
      </w:r>
      <w:r w:rsidR="009E5307" w:rsidRPr="00A2241A">
        <w:rPr>
          <w:rFonts w:ascii="David" w:hAnsi="David" w:cs="David"/>
          <w:sz w:val="24"/>
          <w:szCs w:val="24"/>
          <w:rtl/>
        </w:rPr>
        <w:t xml:space="preserve"> התפיסה המקובלת כלפי העדה האתיופית </w:t>
      </w:r>
      <w:r w:rsidR="005907C9" w:rsidRPr="00A2241A">
        <w:rPr>
          <w:rFonts w:ascii="David" w:hAnsi="David" w:cs="David"/>
          <w:sz w:val="24"/>
          <w:szCs w:val="24"/>
          <w:rtl/>
        </w:rPr>
        <w:t xml:space="preserve">ה"שחורה" </w:t>
      </w:r>
      <w:r w:rsidR="009E5307" w:rsidRPr="00A2241A">
        <w:rPr>
          <w:rFonts w:ascii="David" w:hAnsi="David" w:cs="David"/>
          <w:sz w:val="24"/>
          <w:szCs w:val="24"/>
          <w:rtl/>
        </w:rPr>
        <w:t>משייכת</w:t>
      </w:r>
      <w:r w:rsidR="00685CE2">
        <w:rPr>
          <w:rFonts w:ascii="David" w:hAnsi="David" w:cs="David"/>
          <w:sz w:val="24"/>
          <w:szCs w:val="24"/>
          <w:rtl/>
        </w:rPr>
        <w:t xml:space="preserve"> </w:t>
      </w:r>
      <w:r w:rsidR="009E5307" w:rsidRPr="00A2241A">
        <w:rPr>
          <w:rFonts w:ascii="David" w:hAnsi="David" w:cs="David"/>
          <w:sz w:val="24"/>
          <w:szCs w:val="24"/>
          <w:rtl/>
        </w:rPr>
        <w:t>לקב</w:t>
      </w:r>
      <w:r w:rsidR="005907C9" w:rsidRPr="00A2241A">
        <w:rPr>
          <w:rFonts w:ascii="David" w:hAnsi="David" w:cs="David"/>
          <w:sz w:val="24"/>
          <w:szCs w:val="24"/>
          <w:rtl/>
        </w:rPr>
        <w:t>ו</w:t>
      </w:r>
      <w:r w:rsidR="009E5307" w:rsidRPr="00A2241A">
        <w:rPr>
          <w:rFonts w:ascii="David" w:hAnsi="David" w:cs="David"/>
          <w:sz w:val="24"/>
          <w:szCs w:val="24"/>
          <w:rtl/>
        </w:rPr>
        <w:t>צה זו סטרי</w:t>
      </w:r>
      <w:r w:rsidR="00BB35E4">
        <w:rPr>
          <w:rFonts w:ascii="David" w:hAnsi="David" w:cs="David" w:hint="cs"/>
          <w:sz w:val="24"/>
          <w:szCs w:val="24"/>
          <w:rtl/>
        </w:rPr>
        <w:t>א</w:t>
      </w:r>
      <w:r w:rsidR="009E5307" w:rsidRPr="00A2241A">
        <w:rPr>
          <w:rFonts w:ascii="David" w:hAnsi="David" w:cs="David"/>
          <w:sz w:val="24"/>
          <w:szCs w:val="24"/>
          <w:rtl/>
        </w:rPr>
        <w:t>וטיפים</w:t>
      </w:r>
      <w:r w:rsidR="00685CE2">
        <w:rPr>
          <w:rFonts w:ascii="David" w:hAnsi="David" w:cs="David"/>
          <w:sz w:val="24"/>
          <w:szCs w:val="24"/>
          <w:rtl/>
        </w:rPr>
        <w:t xml:space="preserve"> </w:t>
      </w:r>
      <w:r w:rsidR="009E5307" w:rsidRPr="00A2241A">
        <w:rPr>
          <w:rFonts w:ascii="David" w:hAnsi="David" w:cs="David"/>
          <w:sz w:val="24"/>
          <w:szCs w:val="24"/>
          <w:rtl/>
        </w:rPr>
        <w:t>של</w:t>
      </w:r>
      <w:r w:rsidR="00685CE2">
        <w:rPr>
          <w:rFonts w:ascii="David" w:hAnsi="David" w:cs="David"/>
          <w:sz w:val="24"/>
          <w:szCs w:val="24"/>
          <w:rtl/>
        </w:rPr>
        <w:t xml:space="preserve"> </w:t>
      </w:r>
      <w:del w:id="116" w:author="mia" w:date="2021-03-24T12:23:00Z">
        <w:r w:rsidR="009E5307" w:rsidRPr="00A2241A" w:rsidDel="00BB35E4">
          <w:rPr>
            <w:rFonts w:ascii="David" w:hAnsi="David" w:cs="David"/>
            <w:sz w:val="24"/>
            <w:szCs w:val="24"/>
            <w:rtl/>
          </w:rPr>
          <w:delText xml:space="preserve">חסרי </w:delText>
        </w:r>
      </w:del>
      <w:ins w:id="117" w:author="mia" w:date="2021-03-24T12:23:00Z">
        <w:r w:rsidR="00BB35E4" w:rsidRPr="00A2241A">
          <w:rPr>
            <w:rFonts w:ascii="David" w:hAnsi="David" w:cs="David"/>
            <w:sz w:val="24"/>
            <w:szCs w:val="24"/>
            <w:rtl/>
          </w:rPr>
          <w:t>ח</w:t>
        </w:r>
        <w:r w:rsidR="00BB35E4">
          <w:rPr>
            <w:rFonts w:ascii="David" w:hAnsi="David" w:cs="David" w:hint="cs"/>
            <w:sz w:val="24"/>
            <w:szCs w:val="24"/>
            <w:rtl/>
          </w:rPr>
          <w:t>וסר</w:t>
        </w:r>
        <w:r w:rsidR="00BB35E4" w:rsidRPr="00A2241A">
          <w:rPr>
            <w:rFonts w:ascii="David" w:hAnsi="David" w:cs="David"/>
            <w:sz w:val="24"/>
            <w:szCs w:val="24"/>
            <w:rtl/>
          </w:rPr>
          <w:t xml:space="preserve"> </w:t>
        </w:r>
      </w:ins>
      <w:r w:rsidR="009E5307" w:rsidRPr="00A2241A">
        <w:rPr>
          <w:rFonts w:ascii="David" w:hAnsi="David" w:cs="David"/>
          <w:sz w:val="24"/>
          <w:szCs w:val="24"/>
          <w:rtl/>
        </w:rPr>
        <w:t xml:space="preserve">השכלה </w:t>
      </w:r>
      <w:del w:id="118" w:author="mia" w:date="2021-03-24T12:24:00Z">
        <w:r w:rsidR="009E5307" w:rsidRPr="00A2241A" w:rsidDel="00BB35E4">
          <w:rPr>
            <w:rFonts w:ascii="David" w:hAnsi="David" w:cs="David"/>
            <w:sz w:val="24"/>
            <w:szCs w:val="24"/>
            <w:rtl/>
          </w:rPr>
          <w:delText>ופרימיטיבים</w:delText>
        </w:r>
      </w:del>
      <w:ins w:id="119" w:author="mia" w:date="2021-03-24T12:24:00Z">
        <w:r w:rsidR="00BB35E4" w:rsidRPr="00A2241A">
          <w:rPr>
            <w:rFonts w:ascii="David" w:hAnsi="David" w:cs="David"/>
            <w:sz w:val="24"/>
            <w:szCs w:val="24"/>
            <w:rtl/>
          </w:rPr>
          <w:t>ופרימיטיבי</w:t>
        </w:r>
        <w:r w:rsidR="00BB35E4">
          <w:rPr>
            <w:rFonts w:ascii="David" w:hAnsi="David" w:cs="David" w:hint="cs"/>
            <w:sz w:val="24"/>
            <w:szCs w:val="24"/>
            <w:rtl/>
          </w:rPr>
          <w:t>ות</w:t>
        </w:r>
      </w:ins>
      <w:r w:rsidR="009E5307" w:rsidRPr="00A2241A">
        <w:rPr>
          <w:rFonts w:ascii="David" w:hAnsi="David" w:cs="David"/>
          <w:sz w:val="24"/>
          <w:szCs w:val="24"/>
          <w:rtl/>
        </w:rPr>
        <w:t xml:space="preserve">. </w:t>
      </w:r>
      <w:commentRangeStart w:id="120"/>
      <w:r w:rsidR="005907C9" w:rsidRPr="00A2241A">
        <w:rPr>
          <w:rFonts w:ascii="David" w:hAnsi="David" w:cs="David"/>
          <w:sz w:val="24"/>
          <w:szCs w:val="24"/>
          <w:rtl/>
        </w:rPr>
        <w:t>בבחינת</w:t>
      </w:r>
      <w:r w:rsidR="009E5307" w:rsidRPr="00A2241A">
        <w:rPr>
          <w:rFonts w:ascii="David" w:hAnsi="David" w:cs="David"/>
          <w:sz w:val="24"/>
          <w:szCs w:val="24"/>
          <w:rtl/>
        </w:rPr>
        <w:t xml:space="preserve"> תגובת</w:t>
      </w:r>
      <w:r w:rsidR="00685CE2">
        <w:rPr>
          <w:rFonts w:ascii="David" w:hAnsi="David" w:cs="David"/>
          <w:sz w:val="24"/>
          <w:szCs w:val="24"/>
          <w:rtl/>
        </w:rPr>
        <w:t xml:space="preserve"> </w:t>
      </w:r>
      <w:commentRangeEnd w:id="120"/>
      <w:r w:rsidR="007160B0">
        <w:rPr>
          <w:rStyle w:val="a5"/>
          <w:rtl/>
        </w:rPr>
        <w:commentReference w:id="120"/>
      </w:r>
      <w:r w:rsidR="009E5307" w:rsidRPr="00A2241A">
        <w:rPr>
          <w:rFonts w:ascii="David" w:hAnsi="David" w:cs="David"/>
          <w:sz w:val="24"/>
          <w:szCs w:val="24"/>
          <w:rtl/>
        </w:rPr>
        <w:t>ה</w:t>
      </w:r>
      <w:ins w:id="121" w:author="mia" w:date="2021-03-26T15:29:00Z">
        <w:r w:rsidR="007160B0">
          <w:rPr>
            <w:rFonts w:ascii="David" w:hAnsi="David" w:cs="David" w:hint="cs"/>
            <w:sz w:val="24"/>
            <w:szCs w:val="24"/>
            <w:rtl/>
          </w:rPr>
          <w:t>"</w:t>
        </w:r>
      </w:ins>
      <w:r w:rsidR="009E5307" w:rsidRPr="00A2241A">
        <w:rPr>
          <w:rFonts w:ascii="David" w:hAnsi="David" w:cs="David"/>
          <w:sz w:val="24"/>
          <w:szCs w:val="24"/>
          <w:rtl/>
        </w:rPr>
        <w:t>צברים</w:t>
      </w:r>
      <w:ins w:id="122" w:author="mia" w:date="2021-03-26T15:29:00Z">
        <w:r w:rsidR="007160B0">
          <w:rPr>
            <w:rFonts w:ascii="David" w:hAnsi="David" w:cs="David" w:hint="cs"/>
            <w:sz w:val="24"/>
            <w:szCs w:val="24"/>
            <w:rtl/>
          </w:rPr>
          <w:t>"</w:t>
        </w:r>
      </w:ins>
      <w:r w:rsidR="009E5307" w:rsidRPr="00A2241A">
        <w:rPr>
          <w:rFonts w:ascii="David" w:hAnsi="David" w:cs="David"/>
          <w:sz w:val="24"/>
          <w:szCs w:val="24"/>
          <w:rtl/>
        </w:rPr>
        <w:t xml:space="preserve"> כלפי עולי אתיופיה שנערך</w:t>
      </w:r>
      <w:r w:rsidR="00685CE2">
        <w:rPr>
          <w:rFonts w:ascii="David" w:hAnsi="David" w:cs="David"/>
          <w:sz w:val="24"/>
          <w:szCs w:val="24"/>
          <w:rtl/>
        </w:rPr>
        <w:t xml:space="preserve"> </w:t>
      </w:r>
      <w:r w:rsidR="009E5307" w:rsidRPr="00A2241A">
        <w:rPr>
          <w:rFonts w:ascii="David" w:hAnsi="David" w:cs="David"/>
          <w:sz w:val="24"/>
          <w:szCs w:val="24"/>
          <w:rtl/>
        </w:rPr>
        <w:t>בשנות השמונים</w:t>
      </w:r>
      <w:r w:rsidR="00685CE2">
        <w:rPr>
          <w:rFonts w:ascii="David" w:hAnsi="David" w:cs="David"/>
          <w:sz w:val="24"/>
          <w:szCs w:val="24"/>
          <w:rtl/>
        </w:rPr>
        <w:t xml:space="preserve"> </w:t>
      </w:r>
      <w:r w:rsidR="005907C9" w:rsidRPr="00A2241A">
        <w:rPr>
          <w:rFonts w:ascii="David" w:hAnsi="David" w:cs="David"/>
          <w:sz w:val="24"/>
          <w:szCs w:val="24"/>
          <w:rtl/>
        </w:rPr>
        <w:t>נמצא</w:t>
      </w:r>
      <w:r w:rsidR="00685CE2">
        <w:rPr>
          <w:rFonts w:ascii="David" w:hAnsi="David" w:cs="David"/>
          <w:sz w:val="24"/>
          <w:szCs w:val="24"/>
          <w:rtl/>
        </w:rPr>
        <w:t xml:space="preserve"> </w:t>
      </w:r>
      <w:r w:rsidR="009E5307" w:rsidRPr="00A2241A">
        <w:rPr>
          <w:rFonts w:ascii="David" w:hAnsi="David" w:cs="David"/>
          <w:sz w:val="24"/>
          <w:szCs w:val="24"/>
          <w:rtl/>
        </w:rPr>
        <w:t>שימוש במנגנוני הגנה של קולט</w:t>
      </w:r>
      <w:del w:id="123" w:author="mia" w:date="2021-03-24T12:24:00Z">
        <w:r w:rsidR="009E5307" w:rsidRPr="00A2241A" w:rsidDel="00BB35E4">
          <w:rPr>
            <w:rFonts w:ascii="David" w:hAnsi="David" w:cs="David"/>
            <w:sz w:val="24"/>
            <w:szCs w:val="24"/>
            <w:rtl/>
          </w:rPr>
          <w:delText xml:space="preserve">" </w:delText>
        </w:r>
      </w:del>
      <w:ins w:id="124" w:author="mia" w:date="2021-03-24T12:24:00Z">
        <w:r w:rsidR="00BB35E4">
          <w:rPr>
            <w:rFonts w:ascii="David" w:hAnsi="David" w:cs="David" w:hint="cs"/>
            <w:sz w:val="24"/>
            <w:szCs w:val="24"/>
            <w:rtl/>
          </w:rPr>
          <w:t>,</w:t>
        </w:r>
        <w:r w:rsidR="00BB35E4" w:rsidRPr="00A2241A">
          <w:rPr>
            <w:rFonts w:ascii="David" w:hAnsi="David" w:cs="David"/>
            <w:sz w:val="24"/>
            <w:szCs w:val="24"/>
            <w:rtl/>
          </w:rPr>
          <w:t xml:space="preserve"> </w:t>
        </w:r>
      </w:ins>
      <w:r w:rsidR="005907C9" w:rsidRPr="00A2241A">
        <w:rPr>
          <w:rFonts w:ascii="David" w:hAnsi="David" w:cs="David"/>
          <w:sz w:val="24"/>
          <w:szCs w:val="24"/>
          <w:rtl/>
        </w:rPr>
        <w:t>הכוללים:</w:t>
      </w:r>
    </w:p>
    <w:p w:rsidR="005907C9" w:rsidRPr="00A2241A" w:rsidRDefault="009E5307" w:rsidP="004F63EE">
      <w:pPr>
        <w:pStyle w:val="a3"/>
        <w:numPr>
          <w:ilvl w:val="0"/>
          <w:numId w:val="10"/>
        </w:numPr>
        <w:spacing w:after="0" w:line="360" w:lineRule="auto"/>
        <w:jc w:val="both"/>
        <w:rPr>
          <w:rFonts w:ascii="David" w:hAnsi="David" w:cs="David"/>
          <w:sz w:val="24"/>
          <w:szCs w:val="24"/>
          <w:rtl/>
        </w:rPr>
      </w:pPr>
      <w:r w:rsidRPr="00A2241A">
        <w:rPr>
          <w:rFonts w:ascii="David" w:hAnsi="David" w:cs="David"/>
          <w:sz w:val="24"/>
          <w:szCs w:val="24"/>
          <w:rtl/>
        </w:rPr>
        <w:t>שימוש בסטרי</w:t>
      </w:r>
      <w:ins w:id="125" w:author="mia" w:date="2021-03-24T12:24:00Z">
        <w:r w:rsidR="00BB35E4">
          <w:rPr>
            <w:rFonts w:ascii="David" w:hAnsi="David" w:cs="David" w:hint="cs"/>
            <w:sz w:val="24"/>
            <w:szCs w:val="24"/>
            <w:rtl/>
          </w:rPr>
          <w:t>א</w:t>
        </w:r>
      </w:ins>
      <w:r w:rsidRPr="00A2241A">
        <w:rPr>
          <w:rFonts w:ascii="David" w:hAnsi="David" w:cs="David"/>
          <w:sz w:val="24"/>
          <w:szCs w:val="24"/>
          <w:rtl/>
        </w:rPr>
        <w:t>וטיפים</w:t>
      </w:r>
      <w:del w:id="126" w:author="mia" w:date="2021-03-24T12:35:00Z">
        <w:r w:rsidRPr="00A2241A" w:rsidDel="00E03819">
          <w:rPr>
            <w:rFonts w:ascii="David" w:hAnsi="David" w:cs="David"/>
            <w:sz w:val="24"/>
            <w:szCs w:val="24"/>
            <w:rtl/>
          </w:rPr>
          <w:delText>,</w:delText>
        </w:r>
      </w:del>
      <w:r w:rsidRPr="00A2241A">
        <w:rPr>
          <w:rFonts w:ascii="David" w:hAnsi="David" w:cs="David"/>
          <w:sz w:val="24"/>
          <w:szCs w:val="24"/>
          <w:rtl/>
        </w:rPr>
        <w:t xml:space="preserve"> ובדעות קדומות</w:t>
      </w:r>
      <w:del w:id="127" w:author="mia" w:date="2021-03-24T12:35:00Z">
        <w:r w:rsidRPr="00A2241A" w:rsidDel="00E03819">
          <w:rPr>
            <w:rFonts w:ascii="David" w:hAnsi="David" w:cs="David"/>
            <w:sz w:val="24"/>
            <w:szCs w:val="24"/>
            <w:rtl/>
          </w:rPr>
          <w:delText xml:space="preserve">, </w:delText>
        </w:r>
      </w:del>
    </w:p>
    <w:p w:rsidR="005907C9" w:rsidRPr="00A2241A" w:rsidRDefault="009E5307" w:rsidP="004F63EE">
      <w:pPr>
        <w:pStyle w:val="a3"/>
        <w:numPr>
          <w:ilvl w:val="0"/>
          <w:numId w:val="10"/>
        </w:numPr>
        <w:spacing w:after="0" w:line="360" w:lineRule="auto"/>
        <w:jc w:val="both"/>
        <w:rPr>
          <w:rFonts w:ascii="David" w:hAnsi="David" w:cs="David"/>
          <w:sz w:val="24"/>
          <w:szCs w:val="24"/>
          <w:rtl/>
        </w:rPr>
      </w:pPr>
      <w:r w:rsidRPr="00A2241A">
        <w:rPr>
          <w:rFonts w:ascii="David" w:hAnsi="David" w:cs="David"/>
          <w:sz w:val="24"/>
          <w:szCs w:val="24"/>
          <w:rtl/>
        </w:rPr>
        <w:t xml:space="preserve">הפחתה בערכו של העולה וביכולתו, </w:t>
      </w:r>
      <w:r w:rsidR="005907C9" w:rsidRPr="00A2241A">
        <w:rPr>
          <w:rFonts w:ascii="David" w:hAnsi="David" w:cs="David"/>
          <w:sz w:val="24"/>
          <w:szCs w:val="24"/>
          <w:rtl/>
        </w:rPr>
        <w:t>המוביל</w:t>
      </w:r>
      <w:ins w:id="128" w:author="mia" w:date="2021-03-24T12:35:00Z">
        <w:r w:rsidR="00E03819">
          <w:rPr>
            <w:rFonts w:ascii="David" w:hAnsi="David" w:cs="David" w:hint="cs"/>
            <w:sz w:val="24"/>
            <w:szCs w:val="24"/>
            <w:rtl/>
          </w:rPr>
          <w:t>ה</w:t>
        </w:r>
      </w:ins>
      <w:r w:rsidR="005907C9" w:rsidRPr="00A2241A">
        <w:rPr>
          <w:rFonts w:ascii="David" w:hAnsi="David" w:cs="David"/>
          <w:sz w:val="24"/>
          <w:szCs w:val="24"/>
          <w:rtl/>
        </w:rPr>
        <w:t xml:space="preserve"> ליחס של התנשאות ורחמים כלפי השחורים. </w:t>
      </w:r>
    </w:p>
    <w:p w:rsidR="005907C9" w:rsidRPr="00A2241A" w:rsidRDefault="005907C9" w:rsidP="00E03819">
      <w:pPr>
        <w:pStyle w:val="a3"/>
        <w:numPr>
          <w:ilvl w:val="0"/>
          <w:numId w:val="10"/>
        </w:numPr>
        <w:spacing w:after="0" w:line="360" w:lineRule="auto"/>
        <w:jc w:val="both"/>
        <w:rPr>
          <w:rFonts w:ascii="David" w:hAnsi="David" w:cs="David"/>
          <w:sz w:val="24"/>
          <w:szCs w:val="24"/>
          <w:rtl/>
        </w:rPr>
      </w:pPr>
      <w:r w:rsidRPr="00A2241A">
        <w:rPr>
          <w:rFonts w:ascii="David" w:hAnsi="David" w:cs="David"/>
          <w:sz w:val="24"/>
          <w:szCs w:val="24"/>
          <w:rtl/>
        </w:rPr>
        <w:t>ה</w:t>
      </w:r>
      <w:r w:rsidR="009E5307" w:rsidRPr="00A2241A">
        <w:rPr>
          <w:rFonts w:ascii="David" w:hAnsi="David" w:cs="David"/>
          <w:sz w:val="24"/>
          <w:szCs w:val="24"/>
          <w:rtl/>
        </w:rPr>
        <w:t>תקפה ישירה על העולים</w:t>
      </w:r>
      <w:del w:id="129" w:author="mia" w:date="2021-03-24T12:35:00Z">
        <w:r w:rsidR="009E5307" w:rsidRPr="00A2241A" w:rsidDel="00E03819">
          <w:rPr>
            <w:rFonts w:ascii="David" w:hAnsi="David" w:cs="David"/>
            <w:sz w:val="24"/>
            <w:szCs w:val="24"/>
            <w:rtl/>
          </w:rPr>
          <w:delText>,</w:delText>
        </w:r>
      </w:del>
      <w:r w:rsidR="00685CE2">
        <w:rPr>
          <w:rFonts w:ascii="David" w:hAnsi="David" w:cs="David"/>
          <w:sz w:val="24"/>
          <w:szCs w:val="24"/>
          <w:rtl/>
        </w:rPr>
        <w:t xml:space="preserve"> </w:t>
      </w:r>
      <w:r w:rsidR="009E5307" w:rsidRPr="00A2241A">
        <w:rPr>
          <w:rFonts w:ascii="David" w:hAnsi="David" w:cs="David"/>
          <w:sz w:val="24"/>
          <w:szCs w:val="24"/>
          <w:rtl/>
        </w:rPr>
        <w:t>(</w:t>
      </w:r>
      <w:r w:rsidRPr="00A2241A">
        <w:rPr>
          <w:rFonts w:ascii="David" w:hAnsi="David" w:cs="David"/>
          <w:sz w:val="24"/>
          <w:szCs w:val="24"/>
          <w:rtl/>
        </w:rPr>
        <w:t>בן עזר וגולן 2012</w:t>
      </w:r>
      <w:del w:id="130" w:author="mia" w:date="2021-03-24T12:35:00Z">
        <w:r w:rsidRPr="00A2241A" w:rsidDel="00E03819">
          <w:rPr>
            <w:rFonts w:ascii="David" w:hAnsi="David" w:cs="David"/>
            <w:sz w:val="24"/>
            <w:szCs w:val="24"/>
            <w:rtl/>
          </w:rPr>
          <w:delText xml:space="preserve">; </w:delText>
        </w:r>
      </w:del>
      <w:ins w:id="131" w:author="mia" w:date="2021-03-24T12:35:00Z">
        <w:r w:rsidR="00E03819">
          <w:rPr>
            <w:rFonts w:ascii="David" w:hAnsi="David" w:cs="David" w:hint="cs"/>
            <w:sz w:val="24"/>
            <w:szCs w:val="24"/>
            <w:rtl/>
          </w:rPr>
          <w:t>,</w:t>
        </w:r>
        <w:r w:rsidR="00E03819" w:rsidRPr="00A2241A">
          <w:rPr>
            <w:rFonts w:ascii="David" w:hAnsi="David" w:cs="David"/>
            <w:sz w:val="24"/>
            <w:szCs w:val="24"/>
            <w:rtl/>
          </w:rPr>
          <w:t xml:space="preserve"> </w:t>
        </w:r>
      </w:ins>
      <w:r w:rsidR="009E5307" w:rsidRPr="00A2241A">
        <w:rPr>
          <w:rFonts w:ascii="David" w:hAnsi="David" w:cs="David"/>
          <w:sz w:val="24"/>
          <w:szCs w:val="24"/>
          <w:rtl/>
        </w:rPr>
        <w:t xml:space="preserve">בן-עזר 1982). </w:t>
      </w:r>
    </w:p>
    <w:p w:rsidR="00322F90" w:rsidRDefault="009E5307" w:rsidP="007160B0">
      <w:pPr>
        <w:spacing w:after="0" w:line="360" w:lineRule="auto"/>
        <w:jc w:val="both"/>
        <w:rPr>
          <w:ins w:id="132" w:author="mia" w:date="2021-03-24T12:43:00Z"/>
          <w:rFonts w:ascii="David" w:hAnsi="David" w:cs="David"/>
          <w:sz w:val="24"/>
          <w:szCs w:val="24"/>
          <w:rtl/>
        </w:rPr>
      </w:pPr>
      <w:r w:rsidRPr="00A2241A">
        <w:rPr>
          <w:rFonts w:ascii="David" w:hAnsi="David" w:cs="David"/>
          <w:sz w:val="24"/>
          <w:szCs w:val="24"/>
          <w:rtl/>
        </w:rPr>
        <w:t>הפליה ו</w:t>
      </w:r>
      <w:del w:id="133" w:author="mia" w:date="2021-03-26T15:31:00Z">
        <w:r w:rsidRPr="00A2241A" w:rsidDel="007160B0">
          <w:rPr>
            <w:rFonts w:ascii="David" w:hAnsi="David" w:cs="David"/>
            <w:sz w:val="24"/>
            <w:szCs w:val="24"/>
            <w:rtl/>
          </w:rPr>
          <w:delText>התי</w:delText>
        </w:r>
      </w:del>
      <w:r w:rsidRPr="00A2241A">
        <w:rPr>
          <w:rFonts w:ascii="David" w:hAnsi="David" w:cs="David"/>
          <w:sz w:val="24"/>
          <w:szCs w:val="24"/>
          <w:rtl/>
        </w:rPr>
        <w:t>יחס</w:t>
      </w:r>
      <w:del w:id="134" w:author="mia" w:date="2021-03-26T15:30:00Z">
        <w:r w:rsidRPr="00A2241A" w:rsidDel="007160B0">
          <w:rPr>
            <w:rFonts w:ascii="David" w:hAnsi="David" w:cs="David"/>
            <w:sz w:val="24"/>
            <w:szCs w:val="24"/>
            <w:rtl/>
          </w:rPr>
          <w:delText>ות</w:delText>
        </w:r>
      </w:del>
      <w:r w:rsidRPr="00A2241A">
        <w:rPr>
          <w:rFonts w:ascii="David" w:hAnsi="David" w:cs="David"/>
          <w:sz w:val="24"/>
          <w:szCs w:val="24"/>
          <w:rtl/>
        </w:rPr>
        <w:t xml:space="preserve"> מתנשא</w:t>
      </w:r>
      <w:del w:id="135" w:author="mia" w:date="2021-03-26T15:30:00Z">
        <w:r w:rsidRPr="00A2241A" w:rsidDel="007160B0">
          <w:rPr>
            <w:rFonts w:ascii="David" w:hAnsi="David" w:cs="David"/>
            <w:sz w:val="24"/>
            <w:szCs w:val="24"/>
            <w:rtl/>
          </w:rPr>
          <w:delText>ת</w:delText>
        </w:r>
      </w:del>
      <w:r w:rsidRPr="00A2241A">
        <w:rPr>
          <w:rFonts w:ascii="David" w:hAnsi="David" w:cs="David"/>
          <w:sz w:val="24"/>
          <w:szCs w:val="24"/>
          <w:rtl/>
        </w:rPr>
        <w:t xml:space="preserve"> ז</w:t>
      </w:r>
      <w:ins w:id="136" w:author="mia" w:date="2021-03-26T15:30:00Z">
        <w:r w:rsidR="007160B0">
          <w:rPr>
            <w:rFonts w:ascii="David" w:hAnsi="David" w:cs="David" w:hint="cs"/>
            <w:sz w:val="24"/>
            <w:szCs w:val="24"/>
            <w:rtl/>
          </w:rPr>
          <w:t>ה</w:t>
        </w:r>
      </w:ins>
      <w:del w:id="137" w:author="mia" w:date="2021-03-26T15:30:00Z">
        <w:r w:rsidRPr="00A2241A" w:rsidDel="007160B0">
          <w:rPr>
            <w:rFonts w:ascii="David" w:hAnsi="David" w:cs="David"/>
            <w:sz w:val="24"/>
            <w:szCs w:val="24"/>
            <w:rtl/>
          </w:rPr>
          <w:delText>ו</w:delText>
        </w:r>
      </w:del>
      <w:r w:rsidRPr="00A2241A">
        <w:rPr>
          <w:rFonts w:ascii="David" w:hAnsi="David" w:cs="David"/>
          <w:sz w:val="24"/>
          <w:szCs w:val="24"/>
          <w:rtl/>
        </w:rPr>
        <w:t xml:space="preserve"> </w:t>
      </w:r>
      <w:del w:id="138" w:author="mia" w:date="2021-03-26T15:31:00Z">
        <w:r w:rsidRPr="00A2241A" w:rsidDel="007160B0">
          <w:rPr>
            <w:rFonts w:ascii="David" w:hAnsi="David" w:cs="David"/>
            <w:sz w:val="24"/>
            <w:szCs w:val="24"/>
            <w:rtl/>
          </w:rPr>
          <w:delText xml:space="preserve">איננה </w:delText>
        </w:r>
      </w:del>
      <w:ins w:id="139" w:author="mia" w:date="2021-03-26T15:31:00Z">
        <w:r w:rsidR="007160B0" w:rsidRPr="00A2241A">
          <w:rPr>
            <w:rFonts w:ascii="David" w:hAnsi="David" w:cs="David"/>
            <w:sz w:val="24"/>
            <w:szCs w:val="24"/>
            <w:rtl/>
          </w:rPr>
          <w:t>אינ</w:t>
        </w:r>
        <w:r w:rsidR="007160B0">
          <w:rPr>
            <w:rFonts w:ascii="David" w:hAnsi="David" w:cs="David" w:hint="cs"/>
            <w:sz w:val="24"/>
            <w:szCs w:val="24"/>
            <w:rtl/>
          </w:rPr>
          <w:t>ו</w:t>
        </w:r>
        <w:r w:rsidR="007160B0" w:rsidRPr="00A2241A">
          <w:rPr>
            <w:rFonts w:ascii="David" w:hAnsi="David" w:cs="David"/>
            <w:sz w:val="24"/>
            <w:szCs w:val="24"/>
            <w:rtl/>
          </w:rPr>
          <w:t xml:space="preserve"> </w:t>
        </w:r>
      </w:ins>
      <w:commentRangeStart w:id="140"/>
      <w:del w:id="141" w:author="mia" w:date="2021-03-24T12:36:00Z">
        <w:r w:rsidRPr="00A2241A" w:rsidDel="00E03819">
          <w:rPr>
            <w:rFonts w:ascii="David" w:hAnsi="David" w:cs="David"/>
            <w:sz w:val="24"/>
            <w:szCs w:val="24"/>
            <w:rtl/>
          </w:rPr>
          <w:delText xml:space="preserve">רק </w:delText>
        </w:r>
      </w:del>
      <w:r w:rsidRPr="00A2241A">
        <w:rPr>
          <w:rFonts w:ascii="David" w:hAnsi="David" w:cs="David"/>
          <w:sz w:val="24"/>
          <w:szCs w:val="24"/>
          <w:rtl/>
        </w:rPr>
        <w:t>נחלת</w:t>
      </w:r>
      <w:commentRangeEnd w:id="140"/>
      <w:r w:rsidR="007160B0">
        <w:rPr>
          <w:rStyle w:val="a5"/>
          <w:rtl/>
        </w:rPr>
        <w:commentReference w:id="140"/>
      </w:r>
      <w:r w:rsidRPr="00A2241A">
        <w:rPr>
          <w:rFonts w:ascii="David" w:hAnsi="David" w:cs="David"/>
          <w:sz w:val="24"/>
          <w:szCs w:val="24"/>
          <w:rtl/>
        </w:rPr>
        <w:t xml:space="preserve"> </w:t>
      </w:r>
      <w:ins w:id="142" w:author="mia" w:date="2021-03-24T12:36:00Z">
        <w:r w:rsidR="00E03819">
          <w:rPr>
            <w:rFonts w:ascii="David" w:hAnsi="David" w:cs="David" w:hint="cs"/>
            <w:sz w:val="24"/>
            <w:szCs w:val="24"/>
            <w:rtl/>
          </w:rPr>
          <w:t xml:space="preserve">של </w:t>
        </w:r>
      </w:ins>
      <w:r w:rsidRPr="00A2241A">
        <w:rPr>
          <w:rFonts w:ascii="David" w:hAnsi="David" w:cs="David"/>
          <w:sz w:val="24"/>
          <w:szCs w:val="24"/>
          <w:rtl/>
        </w:rPr>
        <w:t>אנשים פרטי</w:t>
      </w:r>
      <w:ins w:id="143" w:author="mia" w:date="2021-03-24T12:36:00Z">
        <w:r w:rsidR="00E03819">
          <w:rPr>
            <w:rFonts w:ascii="David" w:hAnsi="David" w:cs="David" w:hint="cs"/>
            <w:sz w:val="24"/>
            <w:szCs w:val="24"/>
            <w:rtl/>
          </w:rPr>
          <w:t>י</w:t>
        </w:r>
      </w:ins>
      <w:r w:rsidRPr="00A2241A">
        <w:rPr>
          <w:rFonts w:ascii="David" w:hAnsi="David" w:cs="David"/>
          <w:sz w:val="24"/>
          <w:szCs w:val="24"/>
          <w:rtl/>
        </w:rPr>
        <w:t>ם</w:t>
      </w:r>
      <w:ins w:id="144" w:author="mia" w:date="2021-03-24T12:36:00Z">
        <w:r w:rsidR="00E03819">
          <w:rPr>
            <w:rFonts w:ascii="David" w:hAnsi="David" w:cs="David" w:hint="cs"/>
            <w:sz w:val="24"/>
            <w:szCs w:val="24"/>
            <w:rtl/>
          </w:rPr>
          <w:t xml:space="preserve"> בלבד</w:t>
        </w:r>
      </w:ins>
      <w:r w:rsidR="005802A8" w:rsidRPr="00A2241A">
        <w:rPr>
          <w:rFonts w:ascii="David" w:hAnsi="David" w:cs="David"/>
          <w:sz w:val="24"/>
          <w:szCs w:val="24"/>
          <w:rtl/>
        </w:rPr>
        <w:t>,</w:t>
      </w:r>
      <w:r w:rsidRPr="00A2241A">
        <w:rPr>
          <w:rFonts w:ascii="David" w:hAnsi="David" w:cs="David"/>
          <w:sz w:val="24"/>
          <w:szCs w:val="24"/>
          <w:rtl/>
        </w:rPr>
        <w:t xml:space="preserve"> אלא </w:t>
      </w:r>
      <w:del w:id="145" w:author="mia" w:date="2021-03-24T12:36:00Z">
        <w:r w:rsidR="00EB2FFD" w:rsidRPr="00A2241A" w:rsidDel="00E03819">
          <w:rPr>
            <w:rFonts w:ascii="David" w:hAnsi="David" w:cs="David"/>
            <w:sz w:val="24"/>
            <w:szCs w:val="24"/>
            <w:rtl/>
          </w:rPr>
          <w:delText xml:space="preserve">גם </w:delText>
        </w:r>
      </w:del>
      <w:ins w:id="146" w:author="mia" w:date="2021-03-24T12:36:00Z">
        <w:r w:rsidR="007160B0">
          <w:rPr>
            <w:rFonts w:ascii="David" w:hAnsi="David" w:cs="David" w:hint="cs"/>
            <w:sz w:val="24"/>
            <w:szCs w:val="24"/>
            <w:rtl/>
          </w:rPr>
          <w:t>מושרש</w:t>
        </w:r>
        <w:r w:rsidR="00E03819">
          <w:rPr>
            <w:rFonts w:ascii="David" w:hAnsi="David" w:cs="David" w:hint="cs"/>
            <w:sz w:val="24"/>
            <w:szCs w:val="24"/>
            <w:rtl/>
          </w:rPr>
          <w:t xml:space="preserve"> </w:t>
        </w:r>
      </w:ins>
      <w:del w:id="147" w:author="mia" w:date="2021-03-24T12:36:00Z">
        <w:r w:rsidRPr="00A2241A" w:rsidDel="00E03819">
          <w:rPr>
            <w:rFonts w:ascii="David" w:hAnsi="David" w:cs="David"/>
            <w:sz w:val="24"/>
            <w:szCs w:val="24"/>
            <w:rtl/>
          </w:rPr>
          <w:delText xml:space="preserve">הפליה </w:delText>
        </w:r>
      </w:del>
      <w:ins w:id="148" w:author="mia" w:date="2021-03-24T12:36:00Z">
        <w:r w:rsidR="00E03819">
          <w:rPr>
            <w:rFonts w:ascii="David" w:hAnsi="David" w:cs="David" w:hint="cs"/>
            <w:sz w:val="24"/>
            <w:szCs w:val="24"/>
            <w:rtl/>
          </w:rPr>
          <w:t>גם בממסד עצמו</w:t>
        </w:r>
      </w:ins>
      <w:del w:id="149" w:author="mia" w:date="2021-03-24T12:36:00Z">
        <w:r w:rsidRPr="00A2241A" w:rsidDel="00E03819">
          <w:rPr>
            <w:rFonts w:ascii="David" w:hAnsi="David" w:cs="David"/>
            <w:sz w:val="24"/>
            <w:szCs w:val="24"/>
            <w:rtl/>
          </w:rPr>
          <w:delText>מוסדית</w:delText>
        </w:r>
      </w:del>
      <w:r w:rsidR="00EB2FFD" w:rsidRPr="00A2241A">
        <w:rPr>
          <w:rFonts w:ascii="David" w:hAnsi="David" w:cs="David"/>
          <w:sz w:val="24"/>
          <w:szCs w:val="24"/>
          <w:rtl/>
        </w:rPr>
        <w:t>.</w:t>
      </w:r>
      <w:r w:rsidR="00685CE2">
        <w:rPr>
          <w:rFonts w:ascii="David" w:hAnsi="David" w:cs="David"/>
          <w:sz w:val="24"/>
          <w:szCs w:val="24"/>
          <w:rtl/>
        </w:rPr>
        <w:t xml:space="preserve"> </w:t>
      </w:r>
      <w:r w:rsidR="00EB2FFD" w:rsidRPr="00A2241A">
        <w:rPr>
          <w:rFonts w:ascii="David" w:hAnsi="David" w:cs="David"/>
          <w:sz w:val="24"/>
          <w:szCs w:val="24"/>
          <w:rtl/>
        </w:rPr>
        <w:t>ל</w:t>
      </w:r>
      <w:r w:rsidR="005802A8" w:rsidRPr="00A2241A">
        <w:rPr>
          <w:rFonts w:ascii="David" w:hAnsi="David" w:cs="David"/>
          <w:sz w:val="24"/>
          <w:szCs w:val="24"/>
          <w:rtl/>
        </w:rPr>
        <w:t xml:space="preserve">טענת </w:t>
      </w:r>
      <w:proofErr w:type="spellStart"/>
      <w:r w:rsidR="005802A8" w:rsidRPr="00A2241A">
        <w:rPr>
          <w:rFonts w:ascii="David" w:hAnsi="David" w:cs="David"/>
          <w:sz w:val="24"/>
          <w:szCs w:val="24"/>
          <w:rtl/>
        </w:rPr>
        <w:t>ורצברגר</w:t>
      </w:r>
      <w:proofErr w:type="spellEnd"/>
      <w:r w:rsidR="005802A8" w:rsidRPr="00A2241A">
        <w:rPr>
          <w:rFonts w:ascii="David" w:hAnsi="David" w:cs="David"/>
          <w:sz w:val="24"/>
          <w:szCs w:val="24"/>
          <w:rtl/>
        </w:rPr>
        <w:t xml:space="preserve"> (2003</w:t>
      </w:r>
      <w:r w:rsidR="004F1CBD" w:rsidRPr="00A2241A">
        <w:rPr>
          <w:rFonts w:ascii="David" w:hAnsi="David" w:cs="David"/>
          <w:sz w:val="24"/>
          <w:szCs w:val="24"/>
          <w:rtl/>
        </w:rPr>
        <w:t>)</w:t>
      </w:r>
      <w:r w:rsidR="005802A8" w:rsidRPr="00A2241A">
        <w:rPr>
          <w:rFonts w:ascii="David" w:hAnsi="David" w:cs="David"/>
          <w:sz w:val="24"/>
          <w:szCs w:val="24"/>
          <w:rtl/>
        </w:rPr>
        <w:t xml:space="preserve">, </w:t>
      </w:r>
      <w:r w:rsidR="00EB2FFD" w:rsidRPr="00A2241A">
        <w:rPr>
          <w:rFonts w:ascii="David" w:hAnsi="David" w:cs="David"/>
          <w:sz w:val="24"/>
          <w:szCs w:val="24"/>
          <w:rtl/>
        </w:rPr>
        <w:t xml:space="preserve">תפיסת הממסד את הקהילה הינה </w:t>
      </w:r>
      <w:ins w:id="150" w:author="mia" w:date="2021-03-24T12:37:00Z">
        <w:r w:rsidR="00E03819">
          <w:rPr>
            <w:rFonts w:ascii="David" w:hAnsi="David" w:cs="David" w:hint="cs"/>
            <w:sz w:val="24"/>
            <w:szCs w:val="24"/>
            <w:rtl/>
          </w:rPr>
          <w:t xml:space="preserve">בתור </w:t>
        </w:r>
      </w:ins>
      <w:r w:rsidR="00EB2FFD" w:rsidRPr="00A2241A">
        <w:rPr>
          <w:rFonts w:ascii="David" w:hAnsi="David" w:cs="David"/>
          <w:sz w:val="24"/>
          <w:szCs w:val="24"/>
          <w:rtl/>
        </w:rPr>
        <w:t>קהילה שולית</w:t>
      </w:r>
      <w:r w:rsidR="00685CE2">
        <w:rPr>
          <w:rFonts w:ascii="David" w:hAnsi="David" w:cs="David"/>
          <w:sz w:val="24"/>
          <w:szCs w:val="24"/>
          <w:rtl/>
        </w:rPr>
        <w:t xml:space="preserve"> </w:t>
      </w:r>
      <w:r w:rsidR="00EB2FFD" w:rsidRPr="00A2241A">
        <w:rPr>
          <w:rFonts w:ascii="David" w:hAnsi="David" w:cs="David"/>
          <w:sz w:val="24"/>
          <w:szCs w:val="24"/>
          <w:rtl/>
        </w:rPr>
        <w:t>בחברה.</w:t>
      </w:r>
      <w:r w:rsidR="00685CE2">
        <w:rPr>
          <w:rFonts w:ascii="David" w:hAnsi="David" w:cs="David"/>
          <w:sz w:val="24"/>
          <w:szCs w:val="24"/>
          <w:rtl/>
        </w:rPr>
        <w:t xml:space="preserve"> </w:t>
      </w:r>
      <w:r w:rsidR="00EB2FFD" w:rsidRPr="00A2241A">
        <w:rPr>
          <w:rFonts w:ascii="David" w:hAnsi="David" w:cs="David"/>
          <w:sz w:val="24"/>
          <w:szCs w:val="24"/>
          <w:rtl/>
        </w:rPr>
        <w:t>שוליות זו באה לידי ביטוי בעיקר בניסיון</w:t>
      </w:r>
      <w:r w:rsidR="00685CE2">
        <w:rPr>
          <w:rFonts w:ascii="David" w:hAnsi="David" w:cs="David"/>
          <w:sz w:val="24"/>
          <w:szCs w:val="24"/>
          <w:rtl/>
        </w:rPr>
        <w:t xml:space="preserve"> </w:t>
      </w:r>
      <w:r w:rsidR="00EB2FFD" w:rsidRPr="00A2241A">
        <w:rPr>
          <w:rFonts w:ascii="David" w:hAnsi="David" w:cs="David"/>
          <w:sz w:val="24"/>
          <w:szCs w:val="24"/>
          <w:rtl/>
        </w:rPr>
        <w:t>להרחיק את בני העדה מהמרחב החברתי והתרבותי של</w:t>
      </w:r>
      <w:r w:rsidR="00685CE2">
        <w:rPr>
          <w:rFonts w:ascii="David" w:hAnsi="David" w:cs="David"/>
          <w:sz w:val="24"/>
          <w:szCs w:val="24"/>
          <w:rtl/>
        </w:rPr>
        <w:t xml:space="preserve"> </w:t>
      </w:r>
      <w:r w:rsidR="00EB2FFD" w:rsidRPr="00A2241A">
        <w:rPr>
          <w:rFonts w:ascii="David" w:hAnsi="David" w:cs="David"/>
          <w:sz w:val="24"/>
          <w:szCs w:val="24"/>
          <w:rtl/>
        </w:rPr>
        <w:t>המדינה.</w:t>
      </w:r>
      <w:r w:rsidR="00685CE2">
        <w:rPr>
          <w:rFonts w:ascii="David" w:hAnsi="David" w:cs="David"/>
          <w:sz w:val="24"/>
          <w:szCs w:val="24"/>
          <w:rtl/>
        </w:rPr>
        <w:t xml:space="preserve"> </w:t>
      </w:r>
      <w:r w:rsidR="00EB2FFD" w:rsidRPr="00A2241A">
        <w:rPr>
          <w:rFonts w:ascii="David" w:hAnsi="David" w:cs="David"/>
          <w:sz w:val="24"/>
          <w:szCs w:val="24"/>
          <w:rtl/>
        </w:rPr>
        <w:t>ניתן לראות את הדבר</w:t>
      </w:r>
      <w:r w:rsidRPr="00A2241A">
        <w:rPr>
          <w:rFonts w:ascii="David" w:hAnsi="David" w:cs="David"/>
          <w:sz w:val="24"/>
          <w:szCs w:val="24"/>
          <w:rtl/>
        </w:rPr>
        <w:t xml:space="preserve"> בתחומי החינו</w:t>
      </w:r>
      <w:r w:rsidR="00EB2FFD" w:rsidRPr="00A2241A">
        <w:rPr>
          <w:rFonts w:ascii="David" w:hAnsi="David" w:cs="David"/>
          <w:sz w:val="24"/>
          <w:szCs w:val="24"/>
          <w:rtl/>
        </w:rPr>
        <w:t>ך</w:t>
      </w:r>
      <w:ins w:id="151" w:author="mia" w:date="2021-03-24T12:37:00Z">
        <w:r w:rsidR="00E03819">
          <w:rPr>
            <w:rFonts w:ascii="David" w:hAnsi="David" w:cs="David" w:hint="cs"/>
            <w:sz w:val="24"/>
            <w:szCs w:val="24"/>
            <w:rtl/>
          </w:rPr>
          <w:t>,</w:t>
        </w:r>
      </w:ins>
      <w:r w:rsidRPr="00A2241A">
        <w:rPr>
          <w:rFonts w:ascii="David" w:hAnsi="David" w:cs="David"/>
          <w:sz w:val="24"/>
          <w:szCs w:val="24"/>
          <w:rtl/>
        </w:rPr>
        <w:t xml:space="preserve"> התעסוקה</w:t>
      </w:r>
      <w:r w:rsidR="005802A8" w:rsidRPr="00A2241A">
        <w:rPr>
          <w:rFonts w:ascii="David" w:hAnsi="David" w:cs="David"/>
          <w:sz w:val="24"/>
          <w:szCs w:val="24"/>
          <w:rtl/>
        </w:rPr>
        <w:t>,</w:t>
      </w:r>
      <w:r w:rsidRPr="00A2241A">
        <w:rPr>
          <w:rFonts w:ascii="David" w:hAnsi="David" w:cs="David"/>
          <w:sz w:val="24"/>
          <w:szCs w:val="24"/>
          <w:rtl/>
        </w:rPr>
        <w:t xml:space="preserve"> בשירותי דת כגון ניש</w:t>
      </w:r>
      <w:r w:rsidR="00EB2FFD" w:rsidRPr="00A2241A">
        <w:rPr>
          <w:rFonts w:ascii="David" w:hAnsi="David" w:cs="David"/>
          <w:sz w:val="24"/>
          <w:szCs w:val="24"/>
          <w:rtl/>
        </w:rPr>
        <w:t>ו</w:t>
      </w:r>
      <w:r w:rsidRPr="00A2241A">
        <w:rPr>
          <w:rFonts w:ascii="David" w:hAnsi="David" w:cs="David"/>
          <w:sz w:val="24"/>
          <w:szCs w:val="24"/>
          <w:rtl/>
        </w:rPr>
        <w:t xml:space="preserve">אין או קבורה </w:t>
      </w:r>
      <w:r w:rsidR="005802A8" w:rsidRPr="00A2241A">
        <w:rPr>
          <w:rFonts w:ascii="David" w:hAnsi="David" w:cs="David"/>
          <w:sz w:val="24"/>
          <w:szCs w:val="24"/>
          <w:rtl/>
        </w:rPr>
        <w:t xml:space="preserve">ולעיתים אף בהתנהגות גזענית כמו ניסיון להפחית את הילודה בקרב אוכלוסיה זו </w:t>
      </w:r>
      <w:r w:rsidRPr="00A2241A">
        <w:rPr>
          <w:rFonts w:ascii="David" w:hAnsi="David" w:cs="David"/>
          <w:sz w:val="24"/>
          <w:szCs w:val="24"/>
          <w:rtl/>
        </w:rPr>
        <w:t>(</w:t>
      </w:r>
      <w:proofErr w:type="spellStart"/>
      <w:r w:rsidRPr="00A2241A">
        <w:rPr>
          <w:rFonts w:ascii="David" w:hAnsi="David" w:cs="David"/>
          <w:sz w:val="24"/>
          <w:szCs w:val="24"/>
          <w:rtl/>
        </w:rPr>
        <w:t>ורצברג</w:t>
      </w:r>
      <w:commentRangeStart w:id="152"/>
      <w:r w:rsidRPr="00A2241A">
        <w:rPr>
          <w:rFonts w:ascii="David" w:hAnsi="David" w:cs="David"/>
          <w:sz w:val="24"/>
          <w:szCs w:val="24"/>
          <w:rtl/>
        </w:rPr>
        <w:t>ר</w:t>
      </w:r>
      <w:proofErr w:type="spellEnd"/>
      <w:del w:id="153" w:author="mia" w:date="2021-03-24T12:37:00Z">
        <w:r w:rsidR="006A1C80" w:rsidRPr="00A2241A" w:rsidDel="00E03819">
          <w:rPr>
            <w:rFonts w:ascii="David" w:hAnsi="David" w:cs="David"/>
            <w:sz w:val="24"/>
            <w:szCs w:val="24"/>
            <w:rtl/>
          </w:rPr>
          <w:delText xml:space="preserve">; </w:delText>
        </w:r>
      </w:del>
      <w:ins w:id="154" w:author="mia" w:date="2021-03-24T12:37:00Z">
        <w:r w:rsidR="00E03819">
          <w:rPr>
            <w:rFonts w:ascii="David" w:hAnsi="David" w:cs="David" w:hint="cs"/>
            <w:sz w:val="24"/>
            <w:szCs w:val="24"/>
            <w:rtl/>
          </w:rPr>
          <w:t>,</w:t>
        </w:r>
        <w:r w:rsidR="00E03819" w:rsidRPr="00A2241A">
          <w:rPr>
            <w:rFonts w:ascii="David" w:hAnsi="David" w:cs="David"/>
            <w:sz w:val="24"/>
            <w:szCs w:val="24"/>
            <w:rtl/>
          </w:rPr>
          <w:t xml:space="preserve"> </w:t>
        </w:r>
      </w:ins>
      <w:commentRangeEnd w:id="152"/>
      <w:ins w:id="155" w:author="mia" w:date="2021-03-24T12:38:00Z">
        <w:r w:rsidR="00E03819">
          <w:rPr>
            <w:rStyle w:val="a5"/>
            <w:rtl/>
          </w:rPr>
          <w:commentReference w:id="152"/>
        </w:r>
      </w:ins>
      <w:r w:rsidR="006A1C80" w:rsidRPr="00A2241A">
        <w:rPr>
          <w:rFonts w:ascii="David" w:hAnsi="David" w:cs="David"/>
          <w:sz w:val="24"/>
          <w:szCs w:val="24"/>
          <w:rtl/>
        </w:rPr>
        <w:t>פלמור 2016</w:t>
      </w:r>
      <w:r w:rsidR="00A828A2" w:rsidRPr="00A2241A">
        <w:rPr>
          <w:rFonts w:ascii="David" w:hAnsi="David" w:cs="David"/>
          <w:sz w:val="24"/>
          <w:szCs w:val="24"/>
          <w:rtl/>
        </w:rPr>
        <w:t>)</w:t>
      </w:r>
      <w:r w:rsidR="00EC251B" w:rsidRPr="00A2241A">
        <w:rPr>
          <w:rFonts w:ascii="David" w:hAnsi="David" w:cs="David"/>
          <w:sz w:val="24"/>
          <w:szCs w:val="24"/>
          <w:rtl/>
        </w:rPr>
        <w:t>.</w:t>
      </w:r>
      <w:r w:rsidR="00322F90" w:rsidRPr="00A2241A">
        <w:rPr>
          <w:rFonts w:ascii="David" w:hAnsi="David" w:cs="David"/>
          <w:sz w:val="24"/>
          <w:szCs w:val="24"/>
          <w:rtl/>
        </w:rPr>
        <w:t xml:space="preserve">לטענת </w:t>
      </w:r>
      <w:r w:rsidR="00B46DC4" w:rsidRPr="00A2241A">
        <w:rPr>
          <w:rFonts w:ascii="David" w:hAnsi="David" w:cs="David"/>
          <w:sz w:val="24"/>
          <w:szCs w:val="24"/>
          <w:rtl/>
        </w:rPr>
        <w:t>אליה-לייב</w:t>
      </w:r>
      <w:r w:rsidR="00CF3CA7" w:rsidRPr="00A2241A">
        <w:rPr>
          <w:rFonts w:ascii="David" w:hAnsi="David" w:cs="David"/>
          <w:sz w:val="24"/>
          <w:szCs w:val="24"/>
          <w:rtl/>
        </w:rPr>
        <w:t xml:space="preserve"> (</w:t>
      </w:r>
      <w:del w:id="156" w:author="mia" w:date="2021-03-24T12:37:00Z">
        <w:r w:rsidR="00B46DC4" w:rsidRPr="00A2241A" w:rsidDel="00E03819">
          <w:rPr>
            <w:rFonts w:ascii="David" w:hAnsi="David" w:cs="David"/>
            <w:sz w:val="24"/>
            <w:szCs w:val="24"/>
            <w:rtl/>
          </w:rPr>
          <w:delText xml:space="preserve"> </w:delText>
        </w:r>
      </w:del>
      <w:r w:rsidR="00B46DC4" w:rsidRPr="00A2241A">
        <w:rPr>
          <w:rFonts w:ascii="David" w:hAnsi="David" w:cs="David"/>
          <w:sz w:val="24"/>
          <w:szCs w:val="24"/>
          <w:rtl/>
        </w:rPr>
        <w:t>2017</w:t>
      </w:r>
      <w:r w:rsidR="00322F90" w:rsidRPr="00A2241A">
        <w:rPr>
          <w:rFonts w:ascii="David" w:hAnsi="David" w:cs="David"/>
          <w:sz w:val="24"/>
          <w:szCs w:val="24"/>
          <w:rtl/>
        </w:rPr>
        <w:t>)</w:t>
      </w:r>
      <w:ins w:id="157" w:author="mia" w:date="2021-03-24T12:39:00Z">
        <w:r w:rsidR="00E03819">
          <w:rPr>
            <w:rFonts w:ascii="David" w:hAnsi="David" w:cs="David" w:hint="cs"/>
            <w:sz w:val="24"/>
            <w:szCs w:val="24"/>
            <w:rtl/>
          </w:rPr>
          <w:t>,</w:t>
        </w:r>
      </w:ins>
      <w:r w:rsidR="00685CE2">
        <w:rPr>
          <w:rFonts w:ascii="David" w:hAnsi="David" w:cs="David"/>
          <w:sz w:val="24"/>
          <w:szCs w:val="24"/>
          <w:rtl/>
        </w:rPr>
        <w:t xml:space="preserve"> </w:t>
      </w:r>
      <w:commentRangeStart w:id="158"/>
      <w:r w:rsidR="00322F90" w:rsidRPr="00A2241A">
        <w:rPr>
          <w:rFonts w:ascii="David" w:hAnsi="David" w:cs="David"/>
          <w:sz w:val="24"/>
          <w:szCs w:val="24"/>
          <w:rtl/>
        </w:rPr>
        <w:t>הנוכחות האתיופית</w:t>
      </w:r>
      <w:r w:rsidR="00685CE2">
        <w:rPr>
          <w:rFonts w:ascii="David" w:hAnsi="David" w:cs="David"/>
          <w:sz w:val="24"/>
          <w:szCs w:val="24"/>
          <w:rtl/>
        </w:rPr>
        <w:t xml:space="preserve"> </w:t>
      </w:r>
      <w:r w:rsidR="00322F90" w:rsidRPr="00A2241A">
        <w:rPr>
          <w:rFonts w:ascii="David" w:hAnsi="David" w:cs="David"/>
          <w:sz w:val="24"/>
          <w:szCs w:val="24"/>
          <w:rtl/>
        </w:rPr>
        <w:t xml:space="preserve">מאתגרת את השיח </w:t>
      </w:r>
      <w:proofErr w:type="spellStart"/>
      <w:r w:rsidR="00322F90" w:rsidRPr="00A2241A">
        <w:rPr>
          <w:rFonts w:ascii="David" w:hAnsi="David" w:cs="David"/>
          <w:sz w:val="24"/>
          <w:szCs w:val="24"/>
          <w:rtl/>
        </w:rPr>
        <w:t>ההגמוני</w:t>
      </w:r>
      <w:proofErr w:type="spellEnd"/>
      <w:r w:rsidR="00322F90" w:rsidRPr="00A2241A">
        <w:rPr>
          <w:rFonts w:ascii="David" w:hAnsi="David" w:cs="David"/>
          <w:sz w:val="24"/>
          <w:szCs w:val="24"/>
          <w:rtl/>
        </w:rPr>
        <w:t xml:space="preserve"> המכחיש את הריבוד הגזעי בתוך הקולקטיב היהודי המתבסס על קיבוץ</w:t>
      </w:r>
      <w:r w:rsidR="00685CE2">
        <w:rPr>
          <w:rFonts w:ascii="David" w:hAnsi="David" w:cs="David"/>
          <w:sz w:val="24"/>
          <w:szCs w:val="24"/>
          <w:rtl/>
        </w:rPr>
        <w:t xml:space="preserve"> </w:t>
      </w:r>
      <w:r w:rsidR="00322F90" w:rsidRPr="00A2241A">
        <w:rPr>
          <w:rFonts w:ascii="David" w:hAnsi="David" w:cs="David"/>
          <w:sz w:val="24"/>
          <w:szCs w:val="24"/>
          <w:rtl/>
        </w:rPr>
        <w:t>גלויות שהוא בסיסה הלגיטימי של מדינת ישראל</w:t>
      </w:r>
      <w:r w:rsidR="005802A8" w:rsidRPr="00A2241A">
        <w:rPr>
          <w:rFonts w:ascii="David" w:hAnsi="David" w:cs="David"/>
          <w:sz w:val="24"/>
          <w:szCs w:val="24"/>
          <w:rtl/>
        </w:rPr>
        <w:t xml:space="preserve">. </w:t>
      </w:r>
      <w:commentRangeEnd w:id="158"/>
      <w:r w:rsidR="00DE2484">
        <w:rPr>
          <w:rStyle w:val="a5"/>
          <w:rtl/>
        </w:rPr>
        <w:commentReference w:id="158"/>
      </w:r>
    </w:p>
    <w:p w:rsidR="00EA03BC" w:rsidRPr="00A2241A" w:rsidRDefault="00EA03BC" w:rsidP="00EA03BC">
      <w:pPr>
        <w:spacing w:after="0" w:line="360" w:lineRule="auto"/>
        <w:jc w:val="both"/>
        <w:rPr>
          <w:rFonts w:ascii="David" w:hAnsi="David" w:cs="David"/>
          <w:sz w:val="24"/>
          <w:szCs w:val="24"/>
        </w:rPr>
      </w:pPr>
    </w:p>
    <w:p w:rsidR="00EC251B" w:rsidRPr="00A2241A" w:rsidRDefault="00A96EDD" w:rsidP="004F63EE">
      <w:pPr>
        <w:spacing w:after="0" w:line="360" w:lineRule="auto"/>
        <w:jc w:val="both"/>
        <w:rPr>
          <w:rFonts w:ascii="David" w:hAnsi="David" w:cs="David"/>
          <w:b/>
          <w:bCs/>
          <w:sz w:val="24"/>
          <w:szCs w:val="24"/>
          <w:rtl/>
        </w:rPr>
      </w:pPr>
      <w:r w:rsidRPr="00A2241A">
        <w:rPr>
          <w:rFonts w:ascii="David" w:hAnsi="David" w:cs="David"/>
          <w:b/>
          <w:bCs/>
          <w:sz w:val="24"/>
          <w:szCs w:val="24"/>
          <w:rtl/>
        </w:rPr>
        <w:t>הפלי</w:t>
      </w:r>
      <w:ins w:id="159" w:author="mia" w:date="2021-03-24T12:43:00Z">
        <w:r w:rsidR="00EA03BC">
          <w:rPr>
            <w:rFonts w:ascii="David" w:hAnsi="David" w:cs="David" w:hint="cs"/>
            <w:b/>
            <w:bCs/>
            <w:sz w:val="24"/>
            <w:szCs w:val="24"/>
            <w:rtl/>
          </w:rPr>
          <w:t>י</w:t>
        </w:r>
      </w:ins>
      <w:r w:rsidRPr="00A2241A">
        <w:rPr>
          <w:rFonts w:ascii="David" w:hAnsi="David" w:cs="David"/>
          <w:b/>
          <w:bCs/>
          <w:sz w:val="24"/>
          <w:szCs w:val="24"/>
          <w:rtl/>
        </w:rPr>
        <w:t>ת</w:t>
      </w:r>
      <w:r w:rsidR="00685CE2">
        <w:rPr>
          <w:rFonts w:ascii="David" w:hAnsi="David" w:cs="David"/>
          <w:b/>
          <w:bCs/>
          <w:sz w:val="24"/>
          <w:szCs w:val="24"/>
          <w:rtl/>
        </w:rPr>
        <w:t xml:space="preserve"> </w:t>
      </w:r>
      <w:r w:rsidRPr="00A2241A">
        <w:rPr>
          <w:rFonts w:ascii="David" w:hAnsi="David" w:cs="David"/>
          <w:b/>
          <w:bCs/>
          <w:sz w:val="24"/>
          <w:szCs w:val="24"/>
          <w:rtl/>
        </w:rPr>
        <w:t>יהודי אתיופיה -</w:t>
      </w:r>
      <w:ins w:id="160" w:author="mia" w:date="2021-03-24T12:43:00Z">
        <w:r w:rsidR="00EA03BC">
          <w:rPr>
            <w:rFonts w:ascii="David" w:hAnsi="David" w:cs="David" w:hint="cs"/>
            <w:b/>
            <w:bCs/>
            <w:sz w:val="24"/>
            <w:szCs w:val="24"/>
            <w:rtl/>
          </w:rPr>
          <w:t xml:space="preserve"> </w:t>
        </w:r>
      </w:ins>
      <w:r w:rsidRPr="00A2241A">
        <w:rPr>
          <w:rFonts w:ascii="David" w:hAnsi="David" w:cs="David"/>
          <w:b/>
          <w:bCs/>
          <w:sz w:val="24"/>
          <w:szCs w:val="24"/>
          <w:rtl/>
        </w:rPr>
        <w:t xml:space="preserve">היבטים מרחבים </w:t>
      </w:r>
    </w:p>
    <w:p w:rsidR="00A96EDD" w:rsidRPr="00A2241A" w:rsidRDefault="00882088" w:rsidP="00B12A6A">
      <w:pPr>
        <w:spacing w:after="0" w:line="360" w:lineRule="auto"/>
        <w:jc w:val="both"/>
        <w:rPr>
          <w:rFonts w:ascii="David" w:hAnsi="David" w:cs="David"/>
          <w:sz w:val="24"/>
          <w:szCs w:val="24"/>
          <w:rtl/>
        </w:rPr>
      </w:pPr>
      <w:r w:rsidRPr="00A2241A">
        <w:rPr>
          <w:rFonts w:ascii="David" w:hAnsi="David" w:cs="David"/>
          <w:sz w:val="24"/>
          <w:szCs w:val="24"/>
          <w:rtl/>
        </w:rPr>
        <w:t>מבחינה תכנונית הרי ש</w:t>
      </w:r>
      <w:r w:rsidR="00A828A2" w:rsidRPr="00A2241A">
        <w:rPr>
          <w:rFonts w:ascii="David" w:hAnsi="David" w:cs="David"/>
          <w:sz w:val="24"/>
          <w:szCs w:val="24"/>
          <w:rtl/>
        </w:rPr>
        <w:t>הדר</w:t>
      </w:r>
      <w:r w:rsidR="00A96EDD" w:rsidRPr="00A2241A">
        <w:rPr>
          <w:rFonts w:ascii="David" w:hAnsi="David" w:cs="David"/>
          <w:sz w:val="24"/>
          <w:szCs w:val="24"/>
          <w:rtl/>
        </w:rPr>
        <w:t xml:space="preserve">ת </w:t>
      </w:r>
      <w:commentRangeStart w:id="161"/>
      <w:r w:rsidR="00A96EDD" w:rsidRPr="00A2241A">
        <w:rPr>
          <w:rFonts w:ascii="David" w:hAnsi="David" w:cs="David"/>
          <w:sz w:val="24"/>
          <w:szCs w:val="24"/>
          <w:rtl/>
        </w:rPr>
        <w:t xml:space="preserve">יהדות אתיופיה </w:t>
      </w:r>
      <w:commentRangeEnd w:id="161"/>
      <w:r w:rsidR="00EA03BC">
        <w:rPr>
          <w:rStyle w:val="a5"/>
          <w:rtl/>
        </w:rPr>
        <w:commentReference w:id="161"/>
      </w:r>
      <w:r w:rsidR="00A828A2" w:rsidRPr="00A2241A">
        <w:rPr>
          <w:rFonts w:ascii="David" w:hAnsi="David" w:cs="David"/>
          <w:sz w:val="24"/>
          <w:szCs w:val="24"/>
          <w:rtl/>
        </w:rPr>
        <w:t xml:space="preserve">באה לידי ביטוי בהחזקתם של </w:t>
      </w:r>
      <w:r w:rsidR="00A96EDD" w:rsidRPr="00A2241A">
        <w:rPr>
          <w:rFonts w:ascii="David" w:hAnsi="David" w:cs="David"/>
          <w:sz w:val="24"/>
          <w:szCs w:val="24"/>
          <w:rtl/>
        </w:rPr>
        <w:t>ה</w:t>
      </w:r>
      <w:r w:rsidR="00A828A2" w:rsidRPr="00A2241A">
        <w:rPr>
          <w:rFonts w:ascii="David" w:hAnsi="David" w:cs="David"/>
          <w:sz w:val="24"/>
          <w:szCs w:val="24"/>
          <w:rtl/>
        </w:rPr>
        <w:t>עולי</w:t>
      </w:r>
      <w:r w:rsidR="00A96EDD" w:rsidRPr="00A2241A">
        <w:rPr>
          <w:rFonts w:ascii="David" w:hAnsi="David" w:cs="David"/>
          <w:sz w:val="24"/>
          <w:szCs w:val="24"/>
          <w:rtl/>
        </w:rPr>
        <w:t>ם</w:t>
      </w:r>
      <w:r w:rsidR="00EA03BC">
        <w:rPr>
          <w:rFonts w:ascii="David" w:hAnsi="David" w:cs="David" w:hint="cs"/>
          <w:sz w:val="24"/>
          <w:szCs w:val="24"/>
          <w:rtl/>
        </w:rPr>
        <w:t xml:space="preserve"> </w:t>
      </w:r>
      <w:r w:rsidR="00A96EDD" w:rsidRPr="00A2241A">
        <w:rPr>
          <w:rFonts w:ascii="David" w:hAnsi="David" w:cs="David"/>
          <w:sz w:val="24"/>
          <w:szCs w:val="24"/>
          <w:rtl/>
        </w:rPr>
        <w:t>מ</w:t>
      </w:r>
      <w:r w:rsidR="00A828A2" w:rsidRPr="00A2241A">
        <w:rPr>
          <w:rFonts w:ascii="David" w:hAnsi="David" w:cs="David"/>
          <w:sz w:val="24"/>
          <w:szCs w:val="24"/>
          <w:rtl/>
        </w:rPr>
        <w:t xml:space="preserve">אתיופיה באתרי קליטה ארעיים מבודדים ומופרדים </w:t>
      </w:r>
      <w:r w:rsidR="00EC251B" w:rsidRPr="00A2241A">
        <w:rPr>
          <w:rFonts w:ascii="David" w:hAnsi="David" w:cs="David"/>
          <w:sz w:val="24"/>
          <w:szCs w:val="24"/>
          <w:rtl/>
        </w:rPr>
        <w:t>(</w:t>
      </w:r>
      <w:r w:rsidR="00A828A2" w:rsidRPr="00A2241A">
        <w:rPr>
          <w:rFonts w:ascii="David" w:hAnsi="David" w:cs="David"/>
          <w:sz w:val="24"/>
          <w:szCs w:val="24"/>
          <w:rtl/>
        </w:rPr>
        <w:t>הרצוג, 1998</w:t>
      </w:r>
      <w:ins w:id="162" w:author="mia" w:date="2021-03-24T12:43:00Z">
        <w:r w:rsidR="00EA03BC">
          <w:rPr>
            <w:rFonts w:ascii="David" w:hAnsi="David" w:cs="David" w:hint="cs"/>
            <w:sz w:val="24"/>
            <w:szCs w:val="24"/>
            <w:rtl/>
          </w:rPr>
          <w:t>,</w:t>
        </w:r>
      </w:ins>
      <w:r w:rsidR="00A828A2" w:rsidRPr="00A2241A">
        <w:rPr>
          <w:rFonts w:ascii="David" w:hAnsi="David" w:cs="David"/>
          <w:sz w:val="24"/>
          <w:szCs w:val="24"/>
          <w:rtl/>
        </w:rPr>
        <w:t xml:space="preserve"> </w:t>
      </w:r>
      <w:del w:id="163" w:author="mia" w:date="2021-03-24T12:43:00Z">
        <w:r w:rsidR="00A828A2" w:rsidRPr="00A2241A" w:rsidDel="00EA03BC">
          <w:rPr>
            <w:rFonts w:ascii="David" w:hAnsi="David" w:cs="David"/>
            <w:sz w:val="24"/>
            <w:szCs w:val="24"/>
            <w:rtl/>
          </w:rPr>
          <w:delText>;</w:delText>
        </w:r>
      </w:del>
      <w:proofErr w:type="spellStart"/>
      <w:r w:rsidR="00A828A2" w:rsidRPr="00A2241A">
        <w:rPr>
          <w:rFonts w:ascii="David" w:hAnsi="David" w:cs="David"/>
          <w:sz w:val="24"/>
          <w:szCs w:val="24"/>
          <w:rtl/>
        </w:rPr>
        <w:t>סבירסקי</w:t>
      </w:r>
      <w:proofErr w:type="spellEnd"/>
      <w:r w:rsidR="00EA03BC">
        <w:rPr>
          <w:rFonts w:ascii="David" w:hAnsi="David" w:cs="David" w:hint="cs"/>
          <w:sz w:val="24"/>
          <w:szCs w:val="24"/>
          <w:rtl/>
        </w:rPr>
        <w:t xml:space="preserve"> </w:t>
      </w:r>
      <w:proofErr w:type="spellStart"/>
      <w:r w:rsidR="00A828A2" w:rsidRPr="00A2241A">
        <w:rPr>
          <w:rFonts w:ascii="David" w:hAnsi="David" w:cs="David"/>
          <w:sz w:val="24"/>
          <w:szCs w:val="24"/>
          <w:rtl/>
        </w:rPr>
        <w:t>וסבירסקי</w:t>
      </w:r>
      <w:proofErr w:type="spellEnd"/>
      <w:r w:rsidR="00A828A2" w:rsidRPr="00A2241A">
        <w:rPr>
          <w:rFonts w:ascii="David" w:hAnsi="David" w:cs="David"/>
          <w:sz w:val="24"/>
          <w:szCs w:val="24"/>
          <w:rtl/>
        </w:rPr>
        <w:t>, 2002</w:t>
      </w:r>
      <w:r w:rsidR="00EC251B" w:rsidRPr="00A2241A">
        <w:rPr>
          <w:rFonts w:ascii="David" w:hAnsi="David" w:cs="David"/>
          <w:sz w:val="24"/>
          <w:szCs w:val="24"/>
          <w:rtl/>
        </w:rPr>
        <w:t>)</w:t>
      </w:r>
      <w:ins w:id="164" w:author="mia" w:date="2021-03-24T12:45:00Z">
        <w:r w:rsidR="00EA03BC">
          <w:rPr>
            <w:rFonts w:ascii="David" w:hAnsi="David" w:cs="David" w:hint="cs"/>
            <w:sz w:val="24"/>
            <w:szCs w:val="24"/>
            <w:rtl/>
          </w:rPr>
          <w:t>.</w:t>
        </w:r>
      </w:ins>
      <w:r w:rsidR="00EC251B" w:rsidRPr="00A2241A">
        <w:rPr>
          <w:rFonts w:ascii="David" w:hAnsi="David" w:cs="David"/>
          <w:sz w:val="24"/>
          <w:szCs w:val="24"/>
          <w:rtl/>
        </w:rPr>
        <w:t xml:space="preserve"> מוסדות קליטה א</w:t>
      </w:r>
      <w:del w:id="165" w:author="mia" w:date="2021-03-24T12:45:00Z">
        <w:r w:rsidR="00EC251B" w:rsidRPr="00A2241A" w:rsidDel="00EA03BC">
          <w:rPr>
            <w:rFonts w:ascii="David" w:hAnsi="David" w:cs="David"/>
            <w:sz w:val="24"/>
            <w:szCs w:val="24"/>
            <w:rtl/>
          </w:rPr>
          <w:delText>י</w:delText>
        </w:r>
      </w:del>
      <w:r w:rsidR="00EC251B" w:rsidRPr="00A2241A">
        <w:rPr>
          <w:rFonts w:ascii="David" w:hAnsi="David" w:cs="David"/>
          <w:sz w:val="24"/>
          <w:szCs w:val="24"/>
          <w:rtl/>
        </w:rPr>
        <w:t xml:space="preserve">לו נועדו </w:t>
      </w:r>
      <w:r w:rsidR="00A96EDD" w:rsidRPr="00A2241A">
        <w:rPr>
          <w:rFonts w:ascii="David" w:hAnsi="David" w:cs="David"/>
          <w:sz w:val="24"/>
          <w:szCs w:val="24"/>
          <w:rtl/>
        </w:rPr>
        <w:t>לכאורה,</w:t>
      </w:r>
      <w:r w:rsidR="00EC251B" w:rsidRPr="00A2241A">
        <w:rPr>
          <w:rFonts w:ascii="David" w:hAnsi="David" w:cs="David"/>
          <w:sz w:val="24"/>
          <w:szCs w:val="24"/>
          <w:rtl/>
        </w:rPr>
        <w:t xml:space="preserve"> לס</w:t>
      </w:r>
      <w:r w:rsidR="00A96EDD" w:rsidRPr="00A2241A">
        <w:rPr>
          <w:rFonts w:ascii="David" w:hAnsi="David" w:cs="David"/>
          <w:sz w:val="24"/>
          <w:szCs w:val="24"/>
          <w:rtl/>
        </w:rPr>
        <w:t>י</w:t>
      </w:r>
      <w:r w:rsidR="00EC251B" w:rsidRPr="00A2241A">
        <w:rPr>
          <w:rFonts w:ascii="David" w:hAnsi="David" w:cs="David"/>
          <w:sz w:val="24"/>
          <w:szCs w:val="24"/>
          <w:rtl/>
        </w:rPr>
        <w:t>יע לעולים</w:t>
      </w:r>
      <w:r w:rsidR="00685CE2">
        <w:rPr>
          <w:rFonts w:ascii="David" w:hAnsi="David" w:cs="David"/>
          <w:sz w:val="24"/>
          <w:szCs w:val="24"/>
          <w:rtl/>
        </w:rPr>
        <w:t xml:space="preserve"> </w:t>
      </w:r>
      <w:r w:rsidR="00EC251B" w:rsidRPr="00A2241A">
        <w:rPr>
          <w:rFonts w:ascii="David" w:hAnsi="David" w:cs="David"/>
          <w:sz w:val="24"/>
          <w:szCs w:val="24"/>
          <w:rtl/>
        </w:rPr>
        <w:t>בשנתיים הראשונות של תהליך</w:t>
      </w:r>
      <w:r w:rsidR="00685CE2">
        <w:rPr>
          <w:rFonts w:ascii="David" w:hAnsi="David" w:cs="David"/>
          <w:sz w:val="24"/>
          <w:szCs w:val="24"/>
          <w:rtl/>
        </w:rPr>
        <w:t xml:space="preserve"> </w:t>
      </w:r>
      <w:r w:rsidR="00EC251B" w:rsidRPr="00A2241A">
        <w:rPr>
          <w:rFonts w:ascii="David" w:hAnsi="David" w:cs="David"/>
          <w:sz w:val="24"/>
          <w:szCs w:val="24"/>
          <w:rtl/>
        </w:rPr>
        <w:t>הקליטה</w:t>
      </w:r>
      <w:r w:rsidR="00A96EDD" w:rsidRPr="00A2241A">
        <w:rPr>
          <w:rFonts w:ascii="David" w:hAnsi="David" w:cs="David"/>
          <w:sz w:val="24"/>
          <w:szCs w:val="24"/>
          <w:rtl/>
        </w:rPr>
        <w:t xml:space="preserve"> ולהכשירם</w:t>
      </w:r>
      <w:r w:rsidR="00685CE2">
        <w:rPr>
          <w:rFonts w:ascii="David" w:hAnsi="David" w:cs="David"/>
          <w:sz w:val="24"/>
          <w:szCs w:val="24"/>
          <w:rtl/>
        </w:rPr>
        <w:t xml:space="preserve"> </w:t>
      </w:r>
      <w:r w:rsidR="00A96EDD" w:rsidRPr="00A2241A">
        <w:rPr>
          <w:rFonts w:ascii="David" w:hAnsi="David" w:cs="David"/>
          <w:sz w:val="24"/>
          <w:szCs w:val="24"/>
          <w:rtl/>
        </w:rPr>
        <w:lastRenderedPageBreak/>
        <w:t>להשתלבות בחברה המודרנית. בפועל,</w:t>
      </w:r>
      <w:r w:rsidR="00685CE2">
        <w:rPr>
          <w:rFonts w:ascii="David" w:hAnsi="David" w:cs="David"/>
          <w:sz w:val="24"/>
          <w:szCs w:val="24"/>
          <w:rtl/>
        </w:rPr>
        <w:t xml:space="preserve"> </w:t>
      </w:r>
      <w:r w:rsidR="00EC251B" w:rsidRPr="00A2241A">
        <w:rPr>
          <w:rFonts w:ascii="David" w:hAnsi="David" w:cs="David"/>
          <w:sz w:val="24"/>
          <w:szCs w:val="24"/>
          <w:rtl/>
        </w:rPr>
        <w:t xml:space="preserve">לעיתים </w:t>
      </w:r>
      <w:r w:rsidR="00A96EDD" w:rsidRPr="00A2241A">
        <w:rPr>
          <w:rFonts w:ascii="David" w:hAnsi="David" w:cs="David"/>
          <w:sz w:val="24"/>
          <w:szCs w:val="24"/>
          <w:rtl/>
        </w:rPr>
        <w:t xml:space="preserve">המשיכו </w:t>
      </w:r>
      <w:del w:id="166" w:author="mia" w:date="2021-03-24T12:50:00Z">
        <w:r w:rsidR="00A96EDD" w:rsidRPr="00A2241A" w:rsidDel="00B12A6A">
          <w:rPr>
            <w:rFonts w:ascii="David" w:hAnsi="David" w:cs="David"/>
            <w:sz w:val="24"/>
            <w:szCs w:val="24"/>
            <w:rtl/>
          </w:rPr>
          <w:delText xml:space="preserve">המגורים </w:delText>
        </w:r>
      </w:del>
      <w:ins w:id="167" w:author="mia" w:date="2021-03-24T12:50:00Z">
        <w:r w:rsidR="00B12A6A">
          <w:rPr>
            <w:rFonts w:ascii="David" w:hAnsi="David" w:cs="David" w:hint="cs"/>
            <w:sz w:val="24"/>
            <w:szCs w:val="24"/>
            <w:rtl/>
          </w:rPr>
          <w:t>העולים להתגורר</w:t>
        </w:r>
        <w:r w:rsidR="00B12A6A" w:rsidRPr="00A2241A">
          <w:rPr>
            <w:rFonts w:ascii="David" w:hAnsi="David" w:cs="David"/>
            <w:sz w:val="24"/>
            <w:szCs w:val="24"/>
            <w:rtl/>
          </w:rPr>
          <w:t xml:space="preserve"> </w:t>
        </w:r>
      </w:ins>
      <w:r w:rsidR="00A96EDD" w:rsidRPr="00A2241A">
        <w:rPr>
          <w:rFonts w:ascii="David" w:hAnsi="David" w:cs="David"/>
          <w:sz w:val="24"/>
          <w:szCs w:val="24"/>
          <w:rtl/>
        </w:rPr>
        <w:t>במרכזי הקליטה</w:t>
      </w:r>
      <w:r w:rsidR="00EC251B" w:rsidRPr="00A2241A">
        <w:rPr>
          <w:rFonts w:ascii="David" w:hAnsi="David" w:cs="David"/>
          <w:sz w:val="24"/>
          <w:szCs w:val="24"/>
          <w:rtl/>
        </w:rPr>
        <w:t xml:space="preserve"> גם שנים ארוכות</w:t>
      </w:r>
      <w:r w:rsidR="00A96EDD" w:rsidRPr="00A2241A">
        <w:rPr>
          <w:rFonts w:ascii="David" w:hAnsi="David" w:cs="David"/>
          <w:sz w:val="24"/>
          <w:szCs w:val="24"/>
          <w:rtl/>
        </w:rPr>
        <w:t xml:space="preserve"> בשל קשיים במציאת</w:t>
      </w:r>
      <w:r w:rsidR="00EB2FFD" w:rsidRPr="00A2241A">
        <w:rPr>
          <w:rFonts w:ascii="David" w:hAnsi="David" w:cs="David"/>
          <w:sz w:val="24"/>
          <w:szCs w:val="24"/>
          <w:rtl/>
        </w:rPr>
        <w:t xml:space="preserve"> פתרונ</w:t>
      </w:r>
      <w:r w:rsidR="00A96EDD" w:rsidRPr="00A2241A">
        <w:rPr>
          <w:rFonts w:ascii="David" w:hAnsi="David" w:cs="David"/>
          <w:sz w:val="24"/>
          <w:szCs w:val="24"/>
          <w:rtl/>
        </w:rPr>
        <w:t>ו</w:t>
      </w:r>
      <w:r w:rsidR="00EB2FFD" w:rsidRPr="00A2241A">
        <w:rPr>
          <w:rFonts w:ascii="David" w:hAnsi="David" w:cs="David"/>
          <w:sz w:val="24"/>
          <w:szCs w:val="24"/>
          <w:rtl/>
        </w:rPr>
        <w:t>ת המשך</w:t>
      </w:r>
      <w:r w:rsidR="00EC251B" w:rsidRPr="00A2241A">
        <w:rPr>
          <w:rFonts w:ascii="David" w:hAnsi="David" w:cs="David"/>
          <w:sz w:val="24"/>
          <w:szCs w:val="24"/>
          <w:rtl/>
        </w:rPr>
        <w:t>.</w:t>
      </w:r>
    </w:p>
    <w:p w:rsidR="00A96EDD" w:rsidRPr="00A2241A" w:rsidRDefault="00EB2FFD" w:rsidP="00B12A6A">
      <w:pPr>
        <w:spacing w:after="0" w:line="360" w:lineRule="auto"/>
        <w:jc w:val="both"/>
        <w:rPr>
          <w:rFonts w:ascii="David" w:hAnsi="David" w:cs="David"/>
          <w:sz w:val="24"/>
          <w:szCs w:val="24"/>
          <w:shd w:val="clear" w:color="auto" w:fill="FFFFFF"/>
        </w:rPr>
      </w:pPr>
      <w:r w:rsidRPr="00A2241A">
        <w:rPr>
          <w:rFonts w:ascii="David" w:hAnsi="David" w:cs="David"/>
          <w:sz w:val="24"/>
          <w:szCs w:val="24"/>
          <w:rtl/>
        </w:rPr>
        <w:t xml:space="preserve">בשנות התשעים, </w:t>
      </w:r>
      <w:r w:rsidR="00A96EDD" w:rsidRPr="00A2241A">
        <w:rPr>
          <w:rFonts w:ascii="David" w:hAnsi="David" w:cs="David"/>
          <w:sz w:val="24"/>
          <w:szCs w:val="24"/>
          <w:rtl/>
        </w:rPr>
        <w:t>מפוזרים</w:t>
      </w:r>
      <w:r w:rsidRPr="00A2241A">
        <w:rPr>
          <w:rFonts w:ascii="David" w:hAnsi="David" w:cs="David"/>
          <w:sz w:val="24"/>
          <w:szCs w:val="24"/>
          <w:rtl/>
        </w:rPr>
        <w:t xml:space="preserve"> עולי יהדות אתיופיה </w:t>
      </w:r>
      <w:r w:rsidR="00A828A2" w:rsidRPr="00A2241A">
        <w:rPr>
          <w:rFonts w:ascii="David" w:hAnsi="David" w:cs="David"/>
          <w:sz w:val="24"/>
          <w:szCs w:val="24"/>
          <w:rtl/>
        </w:rPr>
        <w:t xml:space="preserve">בפריפריה החברתית־הכלכלית של המדינה, </w:t>
      </w:r>
      <w:r w:rsidR="00A96EDD" w:rsidRPr="00A2241A">
        <w:rPr>
          <w:rFonts w:ascii="David" w:hAnsi="David" w:cs="David"/>
          <w:sz w:val="24"/>
          <w:szCs w:val="24"/>
          <w:rtl/>
        </w:rPr>
        <w:t xml:space="preserve">כאשר </w:t>
      </w:r>
      <w:r w:rsidR="00EC251B" w:rsidRPr="00A2241A">
        <w:rPr>
          <w:rFonts w:ascii="David" w:hAnsi="David" w:cs="David"/>
          <w:sz w:val="24"/>
          <w:szCs w:val="24"/>
          <w:rtl/>
        </w:rPr>
        <w:t>בחלק מהמקרים סירבו</w:t>
      </w:r>
      <w:r w:rsidR="00685CE2">
        <w:rPr>
          <w:rFonts w:ascii="David" w:hAnsi="David" w:cs="David"/>
          <w:sz w:val="24"/>
          <w:szCs w:val="24"/>
          <w:rtl/>
        </w:rPr>
        <w:t xml:space="preserve"> </w:t>
      </w:r>
      <w:r w:rsidR="00EC251B" w:rsidRPr="00A2241A">
        <w:rPr>
          <w:rFonts w:ascii="David" w:hAnsi="David" w:cs="David"/>
          <w:sz w:val="24"/>
          <w:szCs w:val="24"/>
          <w:rtl/>
        </w:rPr>
        <w:t>רשויות מקומיות לאפשר</w:t>
      </w:r>
      <w:r w:rsidR="00685CE2">
        <w:rPr>
          <w:rFonts w:ascii="David" w:hAnsi="David" w:cs="David"/>
          <w:sz w:val="24"/>
          <w:szCs w:val="24"/>
          <w:rtl/>
        </w:rPr>
        <w:t xml:space="preserve"> </w:t>
      </w:r>
      <w:r w:rsidR="00EC251B" w:rsidRPr="00A2241A">
        <w:rPr>
          <w:rFonts w:ascii="David" w:hAnsi="David" w:cs="David"/>
          <w:sz w:val="24"/>
          <w:szCs w:val="24"/>
          <w:rtl/>
        </w:rPr>
        <w:t>לאזרחים ממוצא אתיופי</w:t>
      </w:r>
      <w:r w:rsidR="00685CE2">
        <w:rPr>
          <w:rFonts w:ascii="David" w:hAnsi="David" w:cs="David"/>
          <w:sz w:val="24"/>
          <w:szCs w:val="24"/>
          <w:rtl/>
        </w:rPr>
        <w:t xml:space="preserve"> </w:t>
      </w:r>
      <w:r w:rsidR="00EC251B" w:rsidRPr="00A2241A">
        <w:rPr>
          <w:rFonts w:ascii="David" w:hAnsi="David" w:cs="David"/>
          <w:sz w:val="24"/>
          <w:szCs w:val="24"/>
          <w:rtl/>
        </w:rPr>
        <w:t xml:space="preserve">להתגורר </w:t>
      </w:r>
      <w:del w:id="168" w:author="mia" w:date="2021-03-24T12:50:00Z">
        <w:r w:rsidR="00EC251B" w:rsidRPr="00A2241A" w:rsidDel="00B12A6A">
          <w:rPr>
            <w:rFonts w:ascii="David" w:hAnsi="David" w:cs="David"/>
            <w:sz w:val="24"/>
            <w:szCs w:val="24"/>
            <w:rtl/>
          </w:rPr>
          <w:delText>באיזורי</w:delText>
        </w:r>
      </w:del>
      <w:ins w:id="169" w:author="mia" w:date="2021-03-24T12:50:00Z">
        <w:r w:rsidR="00B12A6A" w:rsidRPr="00A2241A">
          <w:rPr>
            <w:rFonts w:ascii="David" w:hAnsi="David" w:cs="David"/>
            <w:sz w:val="24"/>
            <w:szCs w:val="24"/>
            <w:rtl/>
          </w:rPr>
          <w:t>ב</w:t>
        </w:r>
        <w:r w:rsidR="00B12A6A">
          <w:rPr>
            <w:rFonts w:ascii="David" w:hAnsi="David" w:cs="David" w:hint="cs"/>
            <w:sz w:val="24"/>
            <w:szCs w:val="24"/>
            <w:rtl/>
          </w:rPr>
          <w:t xml:space="preserve">תחומי </w:t>
        </w:r>
      </w:ins>
      <w:r w:rsidR="00EC251B" w:rsidRPr="00A2241A">
        <w:rPr>
          <w:rFonts w:ascii="David" w:hAnsi="David" w:cs="David"/>
          <w:sz w:val="24"/>
          <w:szCs w:val="24"/>
          <w:rtl/>
        </w:rPr>
        <w:t>הרשות או</w:t>
      </w:r>
      <w:r w:rsidR="00685CE2">
        <w:rPr>
          <w:rFonts w:ascii="David" w:hAnsi="David" w:cs="David"/>
          <w:sz w:val="24"/>
          <w:szCs w:val="24"/>
          <w:rtl/>
        </w:rPr>
        <w:t xml:space="preserve"> </w:t>
      </w:r>
      <w:r w:rsidR="00EC251B" w:rsidRPr="00A2241A">
        <w:rPr>
          <w:rFonts w:ascii="David" w:hAnsi="David" w:cs="David"/>
          <w:sz w:val="24"/>
          <w:szCs w:val="24"/>
          <w:rtl/>
        </w:rPr>
        <w:t xml:space="preserve">בשכונות מסוימות </w:t>
      </w:r>
      <w:r w:rsidR="00A96EDD" w:rsidRPr="00A2241A">
        <w:rPr>
          <w:rFonts w:ascii="David" w:hAnsi="David" w:cs="David"/>
          <w:sz w:val="24"/>
          <w:szCs w:val="24"/>
          <w:rtl/>
        </w:rPr>
        <w:t>(</w:t>
      </w:r>
      <w:r w:rsidR="00364156" w:rsidRPr="00A2241A">
        <w:rPr>
          <w:rFonts w:ascii="David" w:hAnsi="David" w:cs="David"/>
          <w:sz w:val="24"/>
          <w:szCs w:val="24"/>
          <w:rtl/>
        </w:rPr>
        <w:t>אגודת יוצאי אתיופיה 2021</w:t>
      </w:r>
      <w:del w:id="170" w:author="mia" w:date="2021-03-24T12:50:00Z">
        <w:r w:rsidR="00364156" w:rsidRPr="00A2241A" w:rsidDel="00B12A6A">
          <w:rPr>
            <w:rFonts w:ascii="David" w:hAnsi="David" w:cs="David"/>
            <w:sz w:val="24"/>
            <w:szCs w:val="24"/>
            <w:rtl/>
          </w:rPr>
          <w:delText xml:space="preserve">; </w:delText>
        </w:r>
      </w:del>
      <w:ins w:id="171" w:author="mia" w:date="2021-03-24T12:50:00Z">
        <w:r w:rsidR="00B12A6A">
          <w:rPr>
            <w:rFonts w:ascii="David" w:hAnsi="David" w:cs="David" w:hint="cs"/>
            <w:sz w:val="24"/>
            <w:szCs w:val="24"/>
            <w:rtl/>
          </w:rPr>
          <w:t>,</w:t>
        </w:r>
        <w:r w:rsidR="00B12A6A" w:rsidRPr="00A2241A">
          <w:rPr>
            <w:rFonts w:ascii="David" w:hAnsi="David" w:cs="David"/>
            <w:sz w:val="24"/>
            <w:szCs w:val="24"/>
            <w:rtl/>
          </w:rPr>
          <w:t xml:space="preserve"> </w:t>
        </w:r>
      </w:ins>
      <w:proofErr w:type="spellStart"/>
      <w:r w:rsidR="00A96EDD" w:rsidRPr="00A2241A">
        <w:rPr>
          <w:rFonts w:ascii="David" w:hAnsi="David" w:cs="David"/>
          <w:sz w:val="24"/>
          <w:szCs w:val="24"/>
          <w:rtl/>
        </w:rPr>
        <w:t>סבירסקי</w:t>
      </w:r>
      <w:proofErr w:type="spellEnd"/>
      <w:r w:rsidR="00B12A6A">
        <w:rPr>
          <w:rFonts w:ascii="David" w:hAnsi="David" w:cs="David" w:hint="cs"/>
          <w:sz w:val="24"/>
          <w:szCs w:val="24"/>
          <w:rtl/>
        </w:rPr>
        <w:t xml:space="preserve"> </w:t>
      </w:r>
      <w:proofErr w:type="spellStart"/>
      <w:r w:rsidR="00A96EDD" w:rsidRPr="00A2241A">
        <w:rPr>
          <w:rFonts w:ascii="David" w:hAnsi="David" w:cs="David"/>
          <w:sz w:val="24"/>
          <w:szCs w:val="24"/>
          <w:rtl/>
        </w:rPr>
        <w:t>וסבירסקי</w:t>
      </w:r>
      <w:proofErr w:type="spellEnd"/>
      <w:r w:rsidR="00A96EDD" w:rsidRPr="00A2241A">
        <w:rPr>
          <w:rFonts w:ascii="David" w:hAnsi="David" w:cs="David"/>
          <w:sz w:val="24"/>
          <w:szCs w:val="24"/>
          <w:rtl/>
        </w:rPr>
        <w:t>, 2002</w:t>
      </w:r>
      <w:del w:id="172" w:author="mia" w:date="2021-03-24T12:51:00Z">
        <w:r w:rsidR="00364156" w:rsidRPr="00A2241A" w:rsidDel="00B12A6A">
          <w:rPr>
            <w:rFonts w:ascii="David" w:hAnsi="David" w:cs="David"/>
            <w:sz w:val="24"/>
            <w:szCs w:val="24"/>
            <w:rtl/>
          </w:rPr>
          <w:delText>;</w:delText>
        </w:r>
        <w:r w:rsidR="00685CE2" w:rsidDel="00B12A6A">
          <w:rPr>
            <w:rFonts w:ascii="David" w:hAnsi="David" w:cs="David"/>
            <w:sz w:val="24"/>
            <w:szCs w:val="24"/>
            <w:rtl/>
          </w:rPr>
          <w:delText xml:space="preserve"> </w:delText>
        </w:r>
      </w:del>
      <w:ins w:id="173" w:author="mia" w:date="2021-03-24T12:51:00Z">
        <w:r w:rsidR="00B12A6A">
          <w:rPr>
            <w:rFonts w:ascii="David" w:hAnsi="David" w:cs="David" w:hint="cs"/>
            <w:sz w:val="24"/>
            <w:szCs w:val="24"/>
            <w:rtl/>
          </w:rPr>
          <w:t>,</w:t>
        </w:r>
        <w:r w:rsidR="00B12A6A">
          <w:rPr>
            <w:rFonts w:ascii="David" w:hAnsi="David" w:cs="David"/>
            <w:sz w:val="24"/>
            <w:szCs w:val="24"/>
            <w:rtl/>
          </w:rPr>
          <w:t xml:space="preserve"> </w:t>
        </w:r>
      </w:ins>
      <w:r w:rsidR="00A96EDD" w:rsidRPr="00A2241A">
        <w:rPr>
          <w:rFonts w:ascii="David" w:hAnsi="David" w:cs="David"/>
          <w:sz w:val="24"/>
          <w:szCs w:val="24"/>
        </w:rPr>
        <w:t>.(</w:t>
      </w:r>
      <w:proofErr w:type="spellStart"/>
      <w:r w:rsidR="00A96EDD" w:rsidRPr="00A2241A">
        <w:rPr>
          <w:rFonts w:ascii="David" w:hAnsi="David" w:cs="David"/>
          <w:sz w:val="24"/>
          <w:szCs w:val="24"/>
        </w:rPr>
        <w:t>Halper</w:t>
      </w:r>
      <w:proofErr w:type="spellEnd"/>
      <w:r w:rsidR="00A96EDD" w:rsidRPr="00A2241A">
        <w:rPr>
          <w:rFonts w:ascii="David" w:hAnsi="David" w:cs="David"/>
          <w:sz w:val="24"/>
          <w:szCs w:val="24"/>
        </w:rPr>
        <w:t>, 198</w:t>
      </w:r>
      <w:r w:rsidR="00364156" w:rsidRPr="00A2241A">
        <w:rPr>
          <w:rFonts w:ascii="David" w:hAnsi="David" w:cs="David"/>
          <w:sz w:val="24"/>
          <w:szCs w:val="24"/>
        </w:rPr>
        <w:t>5</w:t>
      </w:r>
    </w:p>
    <w:p w:rsidR="00A96EDD" w:rsidRPr="00A2241A" w:rsidRDefault="001A4E3F" w:rsidP="00B12A6A">
      <w:pPr>
        <w:spacing w:after="0" w:line="360" w:lineRule="auto"/>
        <w:jc w:val="both"/>
        <w:rPr>
          <w:rFonts w:ascii="David" w:hAnsi="David" w:cs="David"/>
          <w:sz w:val="24"/>
          <w:szCs w:val="24"/>
          <w:rtl/>
        </w:rPr>
      </w:pPr>
      <w:r w:rsidRPr="00A2241A">
        <w:rPr>
          <w:rFonts w:ascii="David" w:hAnsi="David" w:cs="David"/>
          <w:sz w:val="24"/>
          <w:szCs w:val="24"/>
          <w:shd w:val="clear" w:color="auto" w:fill="FFFFFF"/>
          <w:rtl/>
        </w:rPr>
        <w:t>ב-2008, גובשה תכנית חומש אשר העניקה הטבות במשכנתאות לזוגות צעירים</w:t>
      </w:r>
      <w:del w:id="174" w:author="mia" w:date="2021-03-24T12:51:00Z">
        <w:r w:rsidRPr="00A2241A" w:rsidDel="00B12A6A">
          <w:rPr>
            <w:rFonts w:ascii="David" w:hAnsi="David" w:cs="David"/>
            <w:sz w:val="24"/>
            <w:szCs w:val="24"/>
            <w:shd w:val="clear" w:color="auto" w:fill="FFFFFF"/>
            <w:rtl/>
          </w:rPr>
          <w:delText>,</w:delText>
        </w:r>
      </w:del>
      <w:ins w:id="175" w:author="mia" w:date="2021-03-24T12:51:00Z">
        <w:r w:rsidR="00B12A6A">
          <w:rPr>
            <w:rFonts w:ascii="David" w:hAnsi="David" w:cs="David" w:hint="cs"/>
            <w:sz w:val="24"/>
            <w:szCs w:val="24"/>
            <w:shd w:val="clear" w:color="auto" w:fill="FFFFFF"/>
            <w:rtl/>
          </w:rPr>
          <w:t xml:space="preserve">. </w:t>
        </w:r>
      </w:ins>
      <w:r w:rsidR="00EB2FFD" w:rsidRPr="00A2241A">
        <w:rPr>
          <w:rFonts w:ascii="David" w:hAnsi="David" w:cs="David"/>
          <w:sz w:val="24"/>
          <w:szCs w:val="24"/>
          <w:shd w:val="clear" w:color="auto" w:fill="FFFFFF"/>
          <w:rtl/>
        </w:rPr>
        <w:t>הטבה זו התבססה על כוחות השוק ו</w:t>
      </w:r>
      <w:r w:rsidRPr="00A2241A">
        <w:rPr>
          <w:rFonts w:ascii="David" w:hAnsi="David" w:cs="David"/>
          <w:sz w:val="24"/>
          <w:szCs w:val="24"/>
          <w:shd w:val="clear" w:color="auto" w:fill="FFFFFF"/>
          <w:rtl/>
        </w:rPr>
        <w:t>לא מומש</w:t>
      </w:r>
      <w:r w:rsidR="00EB2FFD" w:rsidRPr="00A2241A">
        <w:rPr>
          <w:rFonts w:ascii="David" w:hAnsi="David" w:cs="David"/>
          <w:sz w:val="24"/>
          <w:szCs w:val="24"/>
          <w:shd w:val="clear" w:color="auto" w:fill="FFFFFF"/>
          <w:rtl/>
        </w:rPr>
        <w:t>ה</w:t>
      </w:r>
      <w:r w:rsidRPr="00A2241A">
        <w:rPr>
          <w:rFonts w:ascii="David" w:hAnsi="David" w:cs="David"/>
          <w:sz w:val="24"/>
          <w:szCs w:val="24"/>
          <w:shd w:val="clear" w:color="auto" w:fill="FFFFFF"/>
          <w:rtl/>
        </w:rPr>
        <w:t xml:space="preserve"> עקב עליית מחירי הדיור החדים. </w:t>
      </w:r>
      <w:r w:rsidR="00882088" w:rsidRPr="00A2241A">
        <w:rPr>
          <w:rFonts w:ascii="David" w:hAnsi="David" w:cs="David"/>
          <w:sz w:val="24"/>
          <w:szCs w:val="24"/>
          <w:shd w:val="clear" w:color="auto" w:fill="FFFFFF"/>
          <w:rtl/>
        </w:rPr>
        <w:t>יותר מכך</w:t>
      </w:r>
      <w:ins w:id="176" w:author="mia" w:date="2021-03-24T12:51:00Z">
        <w:r w:rsidR="00B12A6A">
          <w:rPr>
            <w:rFonts w:ascii="David" w:hAnsi="David" w:cs="David" w:hint="cs"/>
            <w:sz w:val="24"/>
            <w:szCs w:val="24"/>
            <w:shd w:val="clear" w:color="auto" w:fill="FFFFFF"/>
            <w:rtl/>
          </w:rPr>
          <w:t>,</w:t>
        </w:r>
      </w:ins>
      <w:r w:rsidR="00685CE2">
        <w:rPr>
          <w:rFonts w:ascii="David" w:hAnsi="David" w:cs="David"/>
          <w:sz w:val="24"/>
          <w:szCs w:val="24"/>
          <w:shd w:val="clear" w:color="auto" w:fill="FFFFFF"/>
          <w:rtl/>
        </w:rPr>
        <w:t xml:space="preserve"> </w:t>
      </w:r>
      <w:r w:rsidR="00882088" w:rsidRPr="00A2241A">
        <w:rPr>
          <w:rFonts w:ascii="David" w:hAnsi="David" w:cs="David"/>
          <w:sz w:val="24"/>
          <w:szCs w:val="24"/>
          <w:shd w:val="clear" w:color="auto" w:fill="FFFFFF"/>
          <w:rtl/>
        </w:rPr>
        <w:t>ב</w:t>
      </w:r>
      <w:ins w:id="177" w:author="mia" w:date="2021-03-24T12:51:00Z">
        <w:r w:rsidR="00B12A6A">
          <w:rPr>
            <w:rFonts w:ascii="David" w:hAnsi="David" w:cs="David" w:hint="cs"/>
            <w:sz w:val="24"/>
            <w:szCs w:val="24"/>
            <w:shd w:val="clear" w:color="auto" w:fill="FFFFFF"/>
            <w:rtl/>
          </w:rPr>
          <w:t>-</w:t>
        </w:r>
      </w:ins>
      <w:r w:rsidR="00882088" w:rsidRPr="00A2241A">
        <w:rPr>
          <w:rFonts w:ascii="David" w:hAnsi="David" w:cs="David"/>
          <w:sz w:val="24"/>
          <w:szCs w:val="24"/>
          <w:shd w:val="clear" w:color="auto" w:fill="FFFFFF"/>
          <w:rtl/>
        </w:rPr>
        <w:t>2011 הכריז משרד הקליטה על נוהל</w:t>
      </w:r>
      <w:r w:rsidR="00685CE2">
        <w:rPr>
          <w:rFonts w:ascii="David" w:hAnsi="David" w:cs="David"/>
          <w:sz w:val="24"/>
          <w:szCs w:val="24"/>
          <w:shd w:val="clear" w:color="auto" w:fill="FFFFFF"/>
          <w:rtl/>
        </w:rPr>
        <w:t xml:space="preserve"> </w:t>
      </w:r>
      <w:del w:id="178" w:author="mia" w:date="2021-03-24T12:52:00Z">
        <w:r w:rsidR="00EC251B" w:rsidRPr="00A2241A" w:rsidDel="00B12A6A">
          <w:rPr>
            <w:rFonts w:ascii="David" w:hAnsi="David" w:cs="David"/>
            <w:sz w:val="24"/>
            <w:szCs w:val="24"/>
            <w:shd w:val="clear" w:color="auto" w:fill="FFFFFF"/>
            <w:rtl/>
          </w:rPr>
          <w:delText xml:space="preserve">על </w:delText>
        </w:r>
      </w:del>
      <w:ins w:id="179" w:author="mia" w:date="2021-03-24T12:52:00Z">
        <w:r w:rsidR="00B12A6A">
          <w:rPr>
            <w:rFonts w:ascii="David" w:hAnsi="David" w:cs="David" w:hint="cs"/>
            <w:sz w:val="24"/>
            <w:szCs w:val="24"/>
            <w:shd w:val="clear" w:color="auto" w:fill="FFFFFF"/>
            <w:rtl/>
          </w:rPr>
          <w:t>ל</w:t>
        </w:r>
      </w:ins>
      <w:r w:rsidR="00EC251B" w:rsidRPr="00A2241A">
        <w:rPr>
          <w:rFonts w:ascii="David" w:hAnsi="David" w:cs="David"/>
          <w:sz w:val="24"/>
          <w:szCs w:val="24"/>
          <w:shd w:val="clear" w:color="auto" w:fill="FFFFFF"/>
          <w:rtl/>
        </w:rPr>
        <w:t>פיו</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משפחות עולים היוצאות ממרכזי קליטה זכאיות </w:t>
      </w:r>
      <w:del w:id="180" w:author="mia" w:date="2021-03-24T12:52:00Z">
        <w:r w:rsidRPr="00A2241A" w:rsidDel="00B12A6A">
          <w:rPr>
            <w:rFonts w:ascii="David" w:hAnsi="David" w:cs="David"/>
            <w:sz w:val="24"/>
            <w:szCs w:val="24"/>
            <w:shd w:val="clear" w:color="auto" w:fill="FFFFFF"/>
            <w:rtl/>
          </w:rPr>
          <w:delText xml:space="preserve">למענקים </w:delText>
        </w:r>
      </w:del>
      <w:ins w:id="181" w:author="mia" w:date="2021-03-24T12:52:00Z">
        <w:r w:rsidR="00B12A6A" w:rsidRPr="00A2241A">
          <w:rPr>
            <w:rFonts w:ascii="David" w:hAnsi="David" w:cs="David"/>
            <w:sz w:val="24"/>
            <w:szCs w:val="24"/>
            <w:shd w:val="clear" w:color="auto" w:fill="FFFFFF"/>
            <w:rtl/>
          </w:rPr>
          <w:t xml:space="preserve">למענקי </w:t>
        </w:r>
      </w:ins>
      <w:del w:id="182" w:author="mia" w:date="2021-03-24T12:52:00Z">
        <w:r w:rsidRPr="00A2241A" w:rsidDel="00B12A6A">
          <w:rPr>
            <w:rFonts w:ascii="David" w:hAnsi="David" w:cs="David"/>
            <w:sz w:val="24"/>
            <w:szCs w:val="24"/>
            <w:shd w:val="clear" w:color="auto" w:fill="FFFFFF"/>
            <w:rtl/>
          </w:rPr>
          <w:delText>כ</w:delText>
        </w:r>
      </w:del>
      <w:r w:rsidRPr="00A2241A">
        <w:rPr>
          <w:rFonts w:ascii="David" w:hAnsi="David" w:cs="David"/>
          <w:sz w:val="24"/>
          <w:szCs w:val="24"/>
          <w:shd w:val="clear" w:color="auto" w:fill="FFFFFF"/>
          <w:rtl/>
        </w:rPr>
        <w:t xml:space="preserve">סיוע ברכישת דירות בשוק הפרטי. </w:t>
      </w:r>
      <w:commentRangeStart w:id="183"/>
      <w:del w:id="184" w:author="mia" w:date="2021-03-24T12:52:00Z">
        <w:r w:rsidRPr="00A2241A" w:rsidDel="00B12A6A">
          <w:rPr>
            <w:rFonts w:ascii="David" w:hAnsi="David" w:cs="David"/>
            <w:sz w:val="24"/>
            <w:szCs w:val="24"/>
            <w:shd w:val="clear" w:color="auto" w:fill="FFFFFF"/>
            <w:rtl/>
          </w:rPr>
          <w:delText>אך ב</w:delText>
        </w:r>
      </w:del>
      <w:ins w:id="185" w:author="mia" w:date="2021-03-24T12:52:00Z">
        <w:r w:rsidR="00B12A6A">
          <w:rPr>
            <w:rFonts w:ascii="David" w:hAnsi="David" w:cs="David" w:hint="cs"/>
            <w:sz w:val="24"/>
            <w:szCs w:val="24"/>
            <w:shd w:val="clear" w:color="auto" w:fill="FFFFFF"/>
            <w:rtl/>
          </w:rPr>
          <w:t xml:space="preserve">ואולם </w:t>
        </w:r>
      </w:ins>
      <w:r w:rsidRPr="00A2241A">
        <w:rPr>
          <w:rFonts w:ascii="David" w:hAnsi="David" w:cs="David"/>
          <w:sz w:val="24"/>
          <w:szCs w:val="24"/>
          <w:shd w:val="clear" w:color="auto" w:fill="FFFFFF"/>
          <w:rtl/>
        </w:rPr>
        <w:t xml:space="preserve">כדי לקבל את המענק, יש לבחור מתוך רשימת ערים ושכונות, ולעיתים אפילו רחובות שאך ורק בהן ניתן לרכוש את הדירות. </w:t>
      </w:r>
      <w:commentRangeEnd w:id="183"/>
      <w:r w:rsidR="00B12A6A">
        <w:rPr>
          <w:rStyle w:val="a5"/>
          <w:rtl/>
        </w:rPr>
        <w:commentReference w:id="183"/>
      </w:r>
      <w:r w:rsidRPr="00A2241A">
        <w:rPr>
          <w:rFonts w:ascii="David" w:hAnsi="David" w:cs="David"/>
          <w:sz w:val="24"/>
          <w:szCs w:val="24"/>
          <w:shd w:val="clear" w:color="auto" w:fill="FFFFFF"/>
          <w:rtl/>
        </w:rPr>
        <w:t xml:space="preserve">מדיניות זאת </w:t>
      </w:r>
      <w:r w:rsidR="00A96EDD" w:rsidRPr="00A2241A">
        <w:rPr>
          <w:rFonts w:ascii="David" w:hAnsi="David" w:cs="David"/>
          <w:sz w:val="24"/>
          <w:szCs w:val="24"/>
          <w:shd w:val="clear" w:color="auto" w:fill="FFFFFF"/>
          <w:rtl/>
        </w:rPr>
        <w:t>אילצה את</w:t>
      </w:r>
      <w:r w:rsidRPr="00A2241A">
        <w:rPr>
          <w:rFonts w:ascii="David" w:hAnsi="David" w:cs="David"/>
          <w:sz w:val="24"/>
          <w:szCs w:val="24"/>
          <w:shd w:val="clear" w:color="auto" w:fill="FFFFFF"/>
          <w:rtl/>
        </w:rPr>
        <w:t xml:space="preserve"> העולים </w:t>
      </w:r>
      <w:del w:id="186" w:author="mia" w:date="2021-03-24T12:58:00Z">
        <w:r w:rsidRPr="00A2241A" w:rsidDel="00B12A6A">
          <w:rPr>
            <w:rFonts w:ascii="David" w:hAnsi="David" w:cs="David"/>
            <w:sz w:val="24"/>
            <w:szCs w:val="24"/>
            <w:shd w:val="clear" w:color="auto" w:fill="FFFFFF"/>
            <w:rtl/>
          </w:rPr>
          <w:delText xml:space="preserve">הנ"ל </w:delText>
        </w:r>
      </w:del>
      <w:r w:rsidRPr="00A2241A">
        <w:rPr>
          <w:rFonts w:ascii="David" w:hAnsi="David" w:cs="David"/>
          <w:sz w:val="24"/>
          <w:szCs w:val="24"/>
          <w:shd w:val="clear" w:color="auto" w:fill="FFFFFF"/>
          <w:rtl/>
        </w:rPr>
        <w:t>ל</w:t>
      </w:r>
      <w:r w:rsidR="00A96EDD" w:rsidRPr="00A2241A">
        <w:rPr>
          <w:rFonts w:ascii="David" w:hAnsi="David" w:cs="David"/>
          <w:sz w:val="24"/>
          <w:szCs w:val="24"/>
          <w:shd w:val="clear" w:color="auto" w:fill="FFFFFF"/>
          <w:rtl/>
        </w:rPr>
        <w:t>השתלב ב</w:t>
      </w:r>
      <w:r w:rsidRPr="00A2241A">
        <w:rPr>
          <w:rFonts w:ascii="David" w:hAnsi="David" w:cs="David"/>
          <w:sz w:val="24"/>
          <w:szCs w:val="24"/>
          <w:shd w:val="clear" w:color="auto" w:fill="FFFFFF"/>
          <w:rtl/>
        </w:rPr>
        <w:t xml:space="preserve">שכונת העוני הקשות ביותר, </w:t>
      </w:r>
      <w:r w:rsidR="00A96EDD" w:rsidRPr="00A2241A">
        <w:rPr>
          <w:rFonts w:ascii="David" w:hAnsi="David" w:cs="David"/>
          <w:sz w:val="24"/>
          <w:szCs w:val="24"/>
          <w:shd w:val="clear" w:color="auto" w:fill="FFFFFF"/>
          <w:rtl/>
        </w:rPr>
        <w:t xml:space="preserve">תוך שהיא </w:t>
      </w:r>
      <w:r w:rsidRPr="00A2241A">
        <w:rPr>
          <w:rFonts w:ascii="David" w:hAnsi="David" w:cs="David"/>
          <w:sz w:val="24"/>
          <w:szCs w:val="24"/>
          <w:shd w:val="clear" w:color="auto" w:fill="FFFFFF"/>
          <w:rtl/>
        </w:rPr>
        <w:t xml:space="preserve">חוסמת </w:t>
      </w:r>
      <w:ins w:id="187" w:author="mia" w:date="2021-03-24T12:58:00Z">
        <w:r w:rsidR="00B12A6A">
          <w:rPr>
            <w:rFonts w:ascii="David" w:hAnsi="David" w:cs="David" w:hint="cs"/>
            <w:sz w:val="24"/>
            <w:szCs w:val="24"/>
            <w:shd w:val="clear" w:color="auto" w:fill="FFFFFF"/>
            <w:rtl/>
          </w:rPr>
          <w:t xml:space="preserve">בפניהם </w:t>
        </w:r>
      </w:ins>
      <w:del w:id="188" w:author="mia" w:date="2021-03-24T12:58:00Z">
        <w:r w:rsidRPr="00A2241A" w:rsidDel="00B12A6A">
          <w:rPr>
            <w:rFonts w:ascii="David" w:hAnsi="David" w:cs="David"/>
            <w:sz w:val="24"/>
            <w:szCs w:val="24"/>
            <w:shd w:val="clear" w:color="auto" w:fill="FFFFFF"/>
            <w:rtl/>
          </w:rPr>
          <w:delText xml:space="preserve">אפשרויות </w:delText>
        </w:r>
      </w:del>
      <w:ins w:id="189" w:author="mia" w:date="2021-03-24T12:58:00Z">
        <w:r w:rsidR="00B12A6A">
          <w:rPr>
            <w:rFonts w:ascii="David" w:hAnsi="David" w:cs="David" w:hint="cs"/>
            <w:sz w:val="24"/>
            <w:szCs w:val="24"/>
            <w:shd w:val="clear" w:color="auto" w:fill="FFFFFF"/>
            <w:rtl/>
          </w:rPr>
          <w:t>הזדמנויות</w:t>
        </w:r>
        <w:r w:rsidR="00B12A6A" w:rsidRPr="00A2241A">
          <w:rPr>
            <w:rFonts w:ascii="David" w:hAnsi="David" w:cs="David"/>
            <w:sz w:val="24"/>
            <w:szCs w:val="24"/>
            <w:shd w:val="clear" w:color="auto" w:fill="FFFFFF"/>
            <w:rtl/>
          </w:rPr>
          <w:t xml:space="preserve"> </w:t>
        </w:r>
      </w:ins>
      <w:r w:rsidRPr="00A2241A">
        <w:rPr>
          <w:rFonts w:ascii="David" w:hAnsi="David" w:cs="David"/>
          <w:sz w:val="24"/>
          <w:szCs w:val="24"/>
          <w:shd w:val="clear" w:color="auto" w:fill="FFFFFF"/>
          <w:rtl/>
        </w:rPr>
        <w:t xml:space="preserve">כלכליות, חברתיות, תעסוקתיות וחינוכיות, ובכך מסלילה </w:t>
      </w:r>
      <w:ins w:id="190" w:author="mia" w:date="2021-03-24T12:59:00Z">
        <w:r w:rsidR="00B12A6A">
          <w:rPr>
            <w:rFonts w:ascii="David" w:hAnsi="David" w:cs="David" w:hint="cs"/>
            <w:sz w:val="24"/>
            <w:szCs w:val="24"/>
            <w:shd w:val="clear" w:color="auto" w:fill="FFFFFF"/>
            <w:rtl/>
          </w:rPr>
          <w:t xml:space="preserve">אותם </w:t>
        </w:r>
      </w:ins>
      <w:r w:rsidRPr="00A2241A">
        <w:rPr>
          <w:rFonts w:ascii="David" w:hAnsi="David" w:cs="David"/>
          <w:sz w:val="24"/>
          <w:szCs w:val="24"/>
          <w:shd w:val="clear" w:color="auto" w:fill="FFFFFF"/>
          <w:rtl/>
        </w:rPr>
        <w:t xml:space="preserve">ומונעת </w:t>
      </w:r>
      <w:ins w:id="191" w:author="mia" w:date="2021-03-24T12:59:00Z">
        <w:r w:rsidR="00B12A6A">
          <w:rPr>
            <w:rFonts w:ascii="David" w:hAnsi="David" w:cs="David" w:hint="cs"/>
            <w:sz w:val="24"/>
            <w:szCs w:val="24"/>
            <w:shd w:val="clear" w:color="auto" w:fill="FFFFFF"/>
            <w:rtl/>
          </w:rPr>
          <w:t xml:space="preserve">מהם </w:t>
        </w:r>
      </w:ins>
      <w:r w:rsidRPr="00A2241A">
        <w:rPr>
          <w:rFonts w:ascii="David" w:hAnsi="David" w:cs="David"/>
          <w:sz w:val="24"/>
          <w:szCs w:val="24"/>
          <w:shd w:val="clear" w:color="auto" w:fill="FFFFFF"/>
          <w:rtl/>
        </w:rPr>
        <w:t>מוביליות חברתית</w:t>
      </w:r>
      <w:r w:rsidR="00364156" w:rsidRPr="00A2241A">
        <w:rPr>
          <w:rFonts w:ascii="David" w:hAnsi="David" w:cs="David"/>
          <w:sz w:val="24"/>
          <w:szCs w:val="24"/>
          <w:shd w:val="clear" w:color="auto" w:fill="FFFFFF"/>
          <w:rtl/>
        </w:rPr>
        <w:t xml:space="preserve"> (אגודת יוצאי אתיופיה, נדלה פברואר 2021)</w:t>
      </w:r>
      <w:r w:rsidRPr="00A2241A">
        <w:rPr>
          <w:rFonts w:ascii="David" w:hAnsi="David" w:cs="David"/>
          <w:sz w:val="24"/>
          <w:szCs w:val="24"/>
          <w:shd w:val="clear" w:color="auto" w:fill="FFFFFF"/>
        </w:rPr>
        <w:t>.</w:t>
      </w:r>
    </w:p>
    <w:p w:rsidR="009D4AA6" w:rsidRPr="00A2241A" w:rsidRDefault="00A96EDD" w:rsidP="00B12A6A">
      <w:pPr>
        <w:spacing w:after="0" w:line="360" w:lineRule="auto"/>
        <w:jc w:val="both"/>
        <w:rPr>
          <w:rFonts w:ascii="David" w:hAnsi="David" w:cs="David"/>
          <w:sz w:val="24"/>
          <w:szCs w:val="24"/>
          <w:rtl/>
        </w:rPr>
      </w:pPr>
      <w:r w:rsidRPr="00A2241A">
        <w:rPr>
          <w:rFonts w:ascii="David" w:hAnsi="David" w:cs="David"/>
          <w:sz w:val="24"/>
          <w:szCs w:val="24"/>
          <w:rtl/>
        </w:rPr>
        <w:t>אח</w:t>
      </w:r>
      <w:del w:id="192" w:author="mia" w:date="2021-03-24T13:00:00Z">
        <w:r w:rsidRPr="00A2241A" w:rsidDel="00B12A6A">
          <w:rPr>
            <w:rFonts w:ascii="David" w:hAnsi="David" w:cs="David"/>
            <w:sz w:val="24"/>
            <w:szCs w:val="24"/>
            <w:rtl/>
          </w:rPr>
          <w:delText xml:space="preserve">ד התוצרים </w:delText>
        </w:r>
      </w:del>
      <w:ins w:id="193" w:author="mia" w:date="2021-03-24T13:00:00Z">
        <w:r w:rsidR="00B12A6A">
          <w:rPr>
            <w:rFonts w:ascii="David" w:hAnsi="David" w:cs="David" w:hint="cs"/>
            <w:sz w:val="24"/>
            <w:szCs w:val="24"/>
            <w:rtl/>
          </w:rPr>
          <w:t xml:space="preserve">ת ההשלכות </w:t>
        </w:r>
      </w:ins>
      <w:r w:rsidRPr="00A2241A">
        <w:rPr>
          <w:rFonts w:ascii="David" w:hAnsi="David" w:cs="David"/>
          <w:sz w:val="24"/>
          <w:szCs w:val="24"/>
          <w:rtl/>
        </w:rPr>
        <w:t>של תהליך זה הוא היווצרות</w:t>
      </w:r>
      <w:ins w:id="194" w:author="mia" w:date="2021-03-24T12:59:00Z">
        <w:r w:rsidR="00B12A6A">
          <w:rPr>
            <w:rFonts w:ascii="David" w:hAnsi="David" w:cs="David" w:hint="cs"/>
            <w:sz w:val="24"/>
            <w:szCs w:val="24"/>
            <w:rtl/>
          </w:rPr>
          <w:t>ן</w:t>
        </w:r>
      </w:ins>
      <w:r w:rsidRPr="00A2241A">
        <w:rPr>
          <w:rFonts w:ascii="David" w:hAnsi="David" w:cs="David"/>
          <w:sz w:val="24"/>
          <w:szCs w:val="24"/>
          <w:rtl/>
        </w:rPr>
        <w:t xml:space="preserve"> </w:t>
      </w:r>
      <w:del w:id="195" w:author="mia" w:date="2021-03-24T12:59:00Z">
        <w:r w:rsidRPr="00A2241A" w:rsidDel="00B12A6A">
          <w:rPr>
            <w:rFonts w:ascii="David" w:hAnsi="David" w:cs="David"/>
            <w:sz w:val="24"/>
            <w:szCs w:val="24"/>
            <w:rtl/>
          </w:rPr>
          <w:delText>והתמסדות</w:delText>
        </w:r>
        <w:r w:rsidR="00882088" w:rsidRPr="00A2241A" w:rsidDel="00B12A6A">
          <w:rPr>
            <w:rFonts w:ascii="David" w:hAnsi="David" w:cs="David"/>
            <w:sz w:val="24"/>
            <w:szCs w:val="24"/>
            <w:rtl/>
          </w:rPr>
          <w:delText xml:space="preserve"> </w:delText>
        </w:r>
      </w:del>
      <w:ins w:id="196" w:author="mia" w:date="2021-03-24T12:59:00Z">
        <w:r w:rsidR="00B12A6A" w:rsidRPr="00A2241A">
          <w:rPr>
            <w:rFonts w:ascii="David" w:hAnsi="David" w:cs="David"/>
            <w:sz w:val="24"/>
            <w:szCs w:val="24"/>
            <w:rtl/>
          </w:rPr>
          <w:t>וה</w:t>
        </w:r>
        <w:r w:rsidR="00B12A6A">
          <w:rPr>
            <w:rFonts w:ascii="David" w:hAnsi="David" w:cs="David" w:hint="cs"/>
            <w:sz w:val="24"/>
            <w:szCs w:val="24"/>
            <w:rtl/>
          </w:rPr>
          <w:t>תבססותן של</w:t>
        </w:r>
        <w:r w:rsidR="00B12A6A" w:rsidRPr="00A2241A">
          <w:rPr>
            <w:rFonts w:ascii="David" w:hAnsi="David" w:cs="David"/>
            <w:sz w:val="24"/>
            <w:szCs w:val="24"/>
            <w:rtl/>
          </w:rPr>
          <w:t xml:space="preserve"> </w:t>
        </w:r>
      </w:ins>
      <w:r w:rsidR="00882088" w:rsidRPr="00A2241A">
        <w:rPr>
          <w:rFonts w:ascii="David" w:hAnsi="David" w:cs="David"/>
          <w:sz w:val="24"/>
          <w:szCs w:val="24"/>
          <w:rtl/>
        </w:rPr>
        <w:t xml:space="preserve">שכונות </w:t>
      </w:r>
      <w:commentRangeStart w:id="197"/>
      <w:r w:rsidR="00882088" w:rsidRPr="00A2241A">
        <w:rPr>
          <w:rFonts w:ascii="David" w:hAnsi="David" w:cs="David"/>
          <w:sz w:val="24"/>
          <w:szCs w:val="24"/>
          <w:rtl/>
        </w:rPr>
        <w:t>בעלות ריבוי אוכלוסיה אתיופית.</w:t>
      </w:r>
      <w:commentRangeEnd w:id="197"/>
      <w:r w:rsidR="00B12A6A">
        <w:rPr>
          <w:rStyle w:val="a5"/>
          <w:rtl/>
        </w:rPr>
        <w:commentReference w:id="197"/>
      </w:r>
      <w:r w:rsidR="00882088" w:rsidRPr="00A2241A">
        <w:rPr>
          <w:rFonts w:ascii="David" w:hAnsi="David" w:cs="David"/>
          <w:sz w:val="24"/>
          <w:szCs w:val="24"/>
          <w:rtl/>
        </w:rPr>
        <w:t xml:space="preserve"> </w:t>
      </w:r>
      <w:ins w:id="198" w:author="mia" w:date="2021-03-24T13:02:00Z">
        <w:r w:rsidR="00B12A6A">
          <w:rPr>
            <w:rFonts w:ascii="David" w:hAnsi="David" w:cs="David" w:hint="cs"/>
            <w:sz w:val="24"/>
            <w:szCs w:val="24"/>
            <w:rtl/>
          </w:rPr>
          <w:t>מרבית ה</w:t>
        </w:r>
      </w:ins>
      <w:r w:rsidR="00882088" w:rsidRPr="00A2241A">
        <w:rPr>
          <w:rFonts w:ascii="David" w:hAnsi="David" w:cs="David"/>
          <w:sz w:val="24"/>
          <w:szCs w:val="24"/>
          <w:rtl/>
        </w:rPr>
        <w:t xml:space="preserve">שכונות </w:t>
      </w:r>
      <w:ins w:id="199" w:author="mia" w:date="2021-03-24T13:02:00Z">
        <w:r w:rsidR="00B12A6A">
          <w:rPr>
            <w:rFonts w:ascii="David" w:hAnsi="David" w:cs="David" w:hint="cs"/>
            <w:sz w:val="24"/>
            <w:szCs w:val="24"/>
            <w:rtl/>
          </w:rPr>
          <w:t>הל</w:t>
        </w:r>
      </w:ins>
      <w:del w:id="200" w:author="mia" w:date="2021-03-24T13:02:00Z">
        <w:r w:rsidR="00882088" w:rsidRPr="00A2241A" w:rsidDel="00B12A6A">
          <w:rPr>
            <w:rFonts w:ascii="David" w:hAnsi="David" w:cs="David"/>
            <w:sz w:val="24"/>
            <w:szCs w:val="24"/>
            <w:rtl/>
          </w:rPr>
          <w:delText>א</w:delText>
        </w:r>
      </w:del>
      <w:del w:id="201" w:author="mia" w:date="2021-03-24T13:01:00Z">
        <w:r w:rsidR="00882088" w:rsidRPr="00A2241A" w:rsidDel="00B12A6A">
          <w:rPr>
            <w:rFonts w:ascii="David" w:hAnsi="David" w:cs="David"/>
            <w:sz w:val="24"/>
            <w:szCs w:val="24"/>
            <w:rtl/>
          </w:rPr>
          <w:delText>י</w:delText>
        </w:r>
      </w:del>
      <w:r w:rsidR="00882088" w:rsidRPr="00A2241A">
        <w:rPr>
          <w:rFonts w:ascii="David" w:hAnsi="David" w:cs="David"/>
          <w:sz w:val="24"/>
          <w:szCs w:val="24"/>
          <w:rtl/>
        </w:rPr>
        <w:t xml:space="preserve">לו היו </w:t>
      </w:r>
      <w:del w:id="202" w:author="mia" w:date="2021-03-24T13:01:00Z">
        <w:r w:rsidR="00882088" w:rsidRPr="00A2241A" w:rsidDel="00B12A6A">
          <w:rPr>
            <w:rFonts w:ascii="David" w:hAnsi="David" w:cs="David"/>
            <w:sz w:val="24"/>
            <w:szCs w:val="24"/>
            <w:rtl/>
          </w:rPr>
          <w:delText xml:space="preserve">עוד לפני הגעת קהילת יוצאי אתיופיה </w:delText>
        </w:r>
      </w:del>
      <w:r w:rsidR="00882088" w:rsidRPr="00A2241A">
        <w:rPr>
          <w:rFonts w:ascii="David" w:hAnsi="David" w:cs="David"/>
          <w:sz w:val="24"/>
          <w:szCs w:val="24"/>
          <w:rtl/>
        </w:rPr>
        <w:t>מוגדרות כשכונות במצב סוציו-אקונומי קשה</w:t>
      </w:r>
      <w:ins w:id="203" w:author="mia" w:date="2021-03-24T13:02:00Z">
        <w:r w:rsidR="00B12A6A">
          <w:rPr>
            <w:rFonts w:ascii="David" w:hAnsi="David" w:cs="David" w:hint="cs"/>
            <w:sz w:val="24"/>
            <w:szCs w:val="24"/>
            <w:rtl/>
          </w:rPr>
          <w:t xml:space="preserve"> עוד לפני הגעתם של יוצאי אתיופיה</w:t>
        </w:r>
      </w:ins>
      <w:r w:rsidR="00882088" w:rsidRPr="00A2241A">
        <w:rPr>
          <w:rFonts w:ascii="David" w:hAnsi="David" w:cs="David"/>
          <w:sz w:val="24"/>
          <w:szCs w:val="24"/>
          <w:rtl/>
        </w:rPr>
        <w:t>.</w:t>
      </w:r>
      <w:r w:rsidR="00685CE2">
        <w:rPr>
          <w:rFonts w:ascii="David" w:hAnsi="David" w:cs="David"/>
          <w:sz w:val="24"/>
          <w:szCs w:val="24"/>
          <w:rtl/>
        </w:rPr>
        <w:t xml:space="preserve"> </w:t>
      </w:r>
      <w:r w:rsidR="00882088" w:rsidRPr="00A2241A">
        <w:rPr>
          <w:rFonts w:ascii="David" w:hAnsi="David" w:cs="David"/>
          <w:sz w:val="24"/>
          <w:szCs w:val="24"/>
          <w:rtl/>
        </w:rPr>
        <w:t xml:space="preserve">לאחר כניסת </w:t>
      </w:r>
      <w:del w:id="204" w:author="mia" w:date="2021-03-24T13:03:00Z">
        <w:r w:rsidR="009D4AA6" w:rsidRPr="00A2241A" w:rsidDel="00B12A6A">
          <w:rPr>
            <w:rFonts w:ascii="David" w:hAnsi="David" w:cs="David"/>
            <w:sz w:val="24"/>
            <w:szCs w:val="24"/>
            <w:rtl/>
          </w:rPr>
          <w:delText xml:space="preserve">קהילת </w:delText>
        </w:r>
      </w:del>
      <w:ins w:id="205" w:author="mia" w:date="2021-03-24T13:03:00Z">
        <w:r w:rsidR="00B12A6A">
          <w:rPr>
            <w:rFonts w:ascii="David" w:hAnsi="David" w:cs="David" w:hint="cs"/>
            <w:sz w:val="24"/>
            <w:szCs w:val="24"/>
            <w:rtl/>
          </w:rPr>
          <w:t>ה</w:t>
        </w:r>
        <w:r w:rsidR="00B12A6A" w:rsidRPr="00A2241A">
          <w:rPr>
            <w:rFonts w:ascii="David" w:hAnsi="David" w:cs="David"/>
            <w:sz w:val="24"/>
            <w:szCs w:val="24"/>
            <w:rtl/>
          </w:rPr>
          <w:t>קהיל</w:t>
        </w:r>
        <w:r w:rsidR="00B12A6A">
          <w:rPr>
            <w:rFonts w:ascii="David" w:hAnsi="David" w:cs="David" w:hint="cs"/>
            <w:sz w:val="24"/>
            <w:szCs w:val="24"/>
            <w:rtl/>
          </w:rPr>
          <w:t>ה</w:t>
        </w:r>
        <w:r w:rsidR="00B12A6A" w:rsidRPr="00A2241A">
          <w:rPr>
            <w:rFonts w:ascii="David" w:hAnsi="David" w:cs="David"/>
            <w:sz w:val="24"/>
            <w:szCs w:val="24"/>
            <w:rtl/>
          </w:rPr>
          <w:t xml:space="preserve"> </w:t>
        </w:r>
      </w:ins>
      <w:del w:id="206" w:author="mia" w:date="2021-03-24T13:03:00Z">
        <w:r w:rsidR="009D4AA6" w:rsidRPr="00A2241A" w:rsidDel="00B12A6A">
          <w:rPr>
            <w:rFonts w:ascii="David" w:hAnsi="David" w:cs="David"/>
            <w:sz w:val="24"/>
            <w:szCs w:val="24"/>
            <w:rtl/>
          </w:rPr>
          <w:delText xml:space="preserve">יוצאי </w:delText>
        </w:r>
      </w:del>
      <w:ins w:id="207" w:author="mia" w:date="2021-03-24T13:03:00Z">
        <w:r w:rsidR="00B12A6A">
          <w:rPr>
            <w:rFonts w:ascii="David" w:hAnsi="David" w:cs="David" w:hint="cs"/>
            <w:sz w:val="24"/>
            <w:szCs w:val="24"/>
            <w:rtl/>
          </w:rPr>
          <w:t>ה</w:t>
        </w:r>
      </w:ins>
      <w:r w:rsidR="009D4AA6" w:rsidRPr="00A2241A">
        <w:rPr>
          <w:rFonts w:ascii="David" w:hAnsi="David" w:cs="David"/>
          <w:sz w:val="24"/>
          <w:szCs w:val="24"/>
          <w:rtl/>
        </w:rPr>
        <w:t>אתיופי</w:t>
      </w:r>
      <w:del w:id="208" w:author="mia" w:date="2021-03-24T13:03:00Z">
        <w:r w:rsidR="009D4AA6" w:rsidRPr="00A2241A" w:rsidDel="00B12A6A">
          <w:rPr>
            <w:rFonts w:ascii="David" w:hAnsi="David" w:cs="David"/>
            <w:sz w:val="24"/>
            <w:szCs w:val="24"/>
            <w:rtl/>
          </w:rPr>
          <w:delText>ה</w:delText>
        </w:r>
      </w:del>
      <w:ins w:id="209" w:author="mia" w:date="2021-03-24T13:03:00Z">
        <w:r w:rsidR="00B12A6A">
          <w:rPr>
            <w:rFonts w:ascii="David" w:hAnsi="David" w:cs="David" w:hint="cs"/>
            <w:sz w:val="24"/>
            <w:szCs w:val="24"/>
            <w:rtl/>
          </w:rPr>
          <w:t>ת</w:t>
        </w:r>
      </w:ins>
      <w:r w:rsidR="009D4AA6" w:rsidRPr="00A2241A">
        <w:rPr>
          <w:rFonts w:ascii="David" w:hAnsi="David" w:cs="David"/>
          <w:sz w:val="24"/>
          <w:szCs w:val="24"/>
          <w:rtl/>
        </w:rPr>
        <w:t xml:space="preserve"> לאותן </w:t>
      </w:r>
      <w:del w:id="210" w:author="mia" w:date="2021-03-24T13:03:00Z">
        <w:r w:rsidR="009D4AA6" w:rsidRPr="00A2241A" w:rsidDel="00B12A6A">
          <w:rPr>
            <w:rFonts w:ascii="David" w:hAnsi="David" w:cs="David"/>
            <w:sz w:val="24"/>
            <w:szCs w:val="24"/>
            <w:rtl/>
          </w:rPr>
          <w:delText>ה</w:delText>
        </w:r>
      </w:del>
      <w:r w:rsidR="009D4AA6" w:rsidRPr="00A2241A">
        <w:rPr>
          <w:rFonts w:ascii="David" w:hAnsi="David" w:cs="David"/>
          <w:sz w:val="24"/>
          <w:szCs w:val="24"/>
          <w:rtl/>
        </w:rPr>
        <w:t>שכונות, נוסף על הגדרת השכונה כשכונה חלשה, גם תיוג</w:t>
      </w:r>
      <w:ins w:id="211" w:author="mia" w:date="2021-03-24T13:03:00Z">
        <w:r w:rsidR="00B12A6A">
          <w:rPr>
            <w:rFonts w:ascii="David" w:hAnsi="David" w:cs="David" w:hint="cs"/>
            <w:sz w:val="24"/>
            <w:szCs w:val="24"/>
            <w:rtl/>
          </w:rPr>
          <w:t>ה</w:t>
        </w:r>
      </w:ins>
      <w:r w:rsidR="009D4AA6" w:rsidRPr="00A2241A">
        <w:rPr>
          <w:rFonts w:ascii="David" w:hAnsi="David" w:cs="David"/>
          <w:sz w:val="24"/>
          <w:szCs w:val="24"/>
          <w:rtl/>
        </w:rPr>
        <w:t xml:space="preserve"> כ"שכונה שחורה". </w:t>
      </w:r>
      <w:del w:id="212" w:author="mia" w:date="2021-03-24T13:04:00Z">
        <w:r w:rsidR="00965889" w:rsidRPr="00A2241A" w:rsidDel="00B12A6A">
          <w:rPr>
            <w:rFonts w:ascii="David" w:hAnsi="David" w:cs="David"/>
            <w:sz w:val="24"/>
            <w:szCs w:val="24"/>
            <w:rtl/>
          </w:rPr>
          <w:delText xml:space="preserve">למרות </w:delText>
        </w:r>
      </w:del>
      <w:ins w:id="213" w:author="mia" w:date="2021-03-24T13:04:00Z">
        <w:r w:rsidR="00B12A6A">
          <w:rPr>
            <w:rFonts w:ascii="David" w:hAnsi="David" w:cs="David" w:hint="cs"/>
            <w:sz w:val="24"/>
            <w:szCs w:val="24"/>
            <w:rtl/>
          </w:rPr>
          <w:t>אף על פי</w:t>
        </w:r>
        <w:r w:rsidR="00B12A6A" w:rsidRPr="00A2241A">
          <w:rPr>
            <w:rFonts w:ascii="David" w:hAnsi="David" w:cs="David"/>
            <w:sz w:val="24"/>
            <w:szCs w:val="24"/>
            <w:rtl/>
          </w:rPr>
          <w:t xml:space="preserve"> </w:t>
        </w:r>
      </w:ins>
      <w:commentRangeStart w:id="214"/>
      <w:r w:rsidR="00965889" w:rsidRPr="00A2241A">
        <w:rPr>
          <w:rFonts w:ascii="David" w:hAnsi="David" w:cs="David"/>
          <w:sz w:val="24"/>
          <w:szCs w:val="24"/>
          <w:rtl/>
        </w:rPr>
        <w:t>שבאופן רשמי אין התייחסות למושג ג</w:t>
      </w:r>
      <w:del w:id="215" w:author="mia" w:date="2021-03-24T13:03:00Z">
        <w:r w:rsidR="00965889" w:rsidRPr="00A2241A" w:rsidDel="00B12A6A">
          <w:rPr>
            <w:rFonts w:ascii="David" w:hAnsi="David" w:cs="David"/>
            <w:sz w:val="24"/>
            <w:szCs w:val="24"/>
            <w:rtl/>
          </w:rPr>
          <w:delText>י</w:delText>
        </w:r>
      </w:del>
      <w:r w:rsidR="00965889" w:rsidRPr="00A2241A">
        <w:rPr>
          <w:rFonts w:ascii="David" w:hAnsi="David" w:cs="David"/>
          <w:sz w:val="24"/>
          <w:szCs w:val="24"/>
          <w:rtl/>
        </w:rPr>
        <w:t>טו</w:t>
      </w:r>
      <w:commentRangeEnd w:id="214"/>
      <w:r w:rsidR="00B12A6A">
        <w:rPr>
          <w:rStyle w:val="a5"/>
          <w:rtl/>
        </w:rPr>
        <w:commentReference w:id="214"/>
      </w:r>
      <w:r w:rsidR="00965889" w:rsidRPr="00A2241A">
        <w:rPr>
          <w:rFonts w:ascii="David" w:hAnsi="David" w:cs="David"/>
          <w:sz w:val="24"/>
          <w:szCs w:val="24"/>
          <w:rtl/>
        </w:rPr>
        <w:t>, הרי שבפועל המגורים בשכונות א</w:t>
      </w:r>
      <w:del w:id="216" w:author="mia" w:date="2021-03-24T13:03:00Z">
        <w:r w:rsidR="00965889" w:rsidRPr="00A2241A" w:rsidDel="00B12A6A">
          <w:rPr>
            <w:rFonts w:ascii="David" w:hAnsi="David" w:cs="David"/>
            <w:sz w:val="24"/>
            <w:szCs w:val="24"/>
            <w:rtl/>
          </w:rPr>
          <w:delText>י</w:delText>
        </w:r>
      </w:del>
      <w:r w:rsidR="00965889" w:rsidRPr="00A2241A">
        <w:rPr>
          <w:rFonts w:ascii="David" w:hAnsi="David" w:cs="David"/>
          <w:sz w:val="24"/>
          <w:szCs w:val="24"/>
          <w:rtl/>
        </w:rPr>
        <w:t>לו והרחקת</w:t>
      </w:r>
      <w:r w:rsidR="00685CE2">
        <w:rPr>
          <w:rFonts w:ascii="David" w:hAnsi="David" w:cs="David"/>
          <w:sz w:val="24"/>
          <w:szCs w:val="24"/>
          <w:rtl/>
        </w:rPr>
        <w:t xml:space="preserve"> </w:t>
      </w:r>
      <w:r w:rsidR="00965889" w:rsidRPr="00A2241A">
        <w:rPr>
          <w:rFonts w:ascii="David" w:hAnsi="David" w:cs="David"/>
          <w:sz w:val="24"/>
          <w:szCs w:val="24"/>
          <w:rtl/>
        </w:rPr>
        <w:t>האוכלוס</w:t>
      </w:r>
      <w:ins w:id="217" w:author="mia" w:date="2021-03-24T13:03:00Z">
        <w:r w:rsidR="00B12A6A">
          <w:rPr>
            <w:rFonts w:ascii="David" w:hAnsi="David" w:cs="David" w:hint="cs"/>
            <w:sz w:val="24"/>
            <w:szCs w:val="24"/>
            <w:rtl/>
          </w:rPr>
          <w:t>י</w:t>
        </w:r>
      </w:ins>
      <w:r w:rsidR="00965889" w:rsidRPr="00A2241A">
        <w:rPr>
          <w:rFonts w:ascii="David" w:hAnsi="David" w:cs="David"/>
          <w:sz w:val="24"/>
          <w:szCs w:val="24"/>
          <w:rtl/>
        </w:rPr>
        <w:t>יה האתיופית מיתר הקבוצות בחברה, יוצרת</w:t>
      </w:r>
      <w:ins w:id="218" w:author="mia" w:date="2021-03-24T13:03:00Z">
        <w:r w:rsidR="00B12A6A">
          <w:rPr>
            <w:rFonts w:ascii="David" w:hAnsi="David" w:cs="David" w:hint="cs"/>
            <w:sz w:val="24"/>
            <w:szCs w:val="24"/>
            <w:rtl/>
          </w:rPr>
          <w:t>,</w:t>
        </w:r>
      </w:ins>
      <w:r w:rsidR="00965889" w:rsidRPr="00A2241A">
        <w:rPr>
          <w:rFonts w:ascii="David" w:hAnsi="David" w:cs="David"/>
          <w:sz w:val="24"/>
          <w:szCs w:val="24"/>
          <w:rtl/>
        </w:rPr>
        <w:t xml:space="preserve"> כפי שטוענים</w:t>
      </w:r>
      <w:r w:rsidR="00221495" w:rsidRPr="00A2241A">
        <w:rPr>
          <w:rFonts w:ascii="David" w:hAnsi="David" w:cs="David"/>
          <w:sz w:val="24"/>
          <w:szCs w:val="24"/>
          <w:rtl/>
        </w:rPr>
        <w:t xml:space="preserve"> וקאן (2004) ומרקוס (</w:t>
      </w:r>
      <w:r w:rsidR="00221495" w:rsidRPr="00A2241A">
        <w:rPr>
          <w:rFonts w:ascii="David" w:hAnsi="David" w:cs="David"/>
          <w:sz w:val="24"/>
          <w:szCs w:val="24"/>
        </w:rPr>
        <w:t>Marcuse</w:t>
      </w:r>
      <w:ins w:id="219" w:author="mia" w:date="2021-03-24T13:03:00Z">
        <w:r w:rsidR="00B12A6A">
          <w:rPr>
            <w:rFonts w:ascii="David" w:hAnsi="David" w:cs="David"/>
            <w:sz w:val="24"/>
            <w:szCs w:val="24"/>
          </w:rPr>
          <w:t>,</w:t>
        </w:r>
      </w:ins>
      <w:r w:rsidR="00221495" w:rsidRPr="00A2241A">
        <w:rPr>
          <w:rFonts w:ascii="David" w:hAnsi="David" w:cs="David"/>
          <w:sz w:val="24"/>
          <w:szCs w:val="24"/>
        </w:rPr>
        <w:t xml:space="preserve"> 1997</w:t>
      </w:r>
      <w:r w:rsidR="00221495" w:rsidRPr="00A2241A">
        <w:rPr>
          <w:rFonts w:ascii="David" w:hAnsi="David" w:cs="David"/>
          <w:sz w:val="24"/>
          <w:szCs w:val="24"/>
          <w:rtl/>
        </w:rPr>
        <w:t>)</w:t>
      </w:r>
      <w:r w:rsidR="00965889" w:rsidRPr="00A2241A">
        <w:rPr>
          <w:rFonts w:ascii="David" w:hAnsi="David" w:cs="David"/>
          <w:sz w:val="24"/>
          <w:szCs w:val="24"/>
          <w:rtl/>
        </w:rPr>
        <w:t>, סוג של גטו.</w:t>
      </w:r>
    </w:p>
    <w:p w:rsidR="00EB2FFD" w:rsidRPr="00A2241A" w:rsidRDefault="00EB2FFD" w:rsidP="00B12A6A">
      <w:pPr>
        <w:spacing w:after="0" w:line="360" w:lineRule="auto"/>
        <w:jc w:val="both"/>
        <w:rPr>
          <w:rFonts w:ascii="David" w:hAnsi="David" w:cs="David"/>
          <w:sz w:val="24"/>
          <w:szCs w:val="24"/>
          <w:rtl/>
        </w:rPr>
      </w:pPr>
      <w:r w:rsidRPr="00A2241A">
        <w:rPr>
          <w:rFonts w:ascii="David" w:hAnsi="David" w:cs="David"/>
          <w:sz w:val="24"/>
          <w:szCs w:val="24"/>
          <w:rtl/>
        </w:rPr>
        <w:t>ניתן לסכם</w:t>
      </w:r>
      <w:r w:rsidR="00685CE2">
        <w:rPr>
          <w:rFonts w:ascii="David" w:hAnsi="David" w:cs="David"/>
          <w:sz w:val="24"/>
          <w:szCs w:val="24"/>
          <w:rtl/>
        </w:rPr>
        <w:t xml:space="preserve"> </w:t>
      </w:r>
      <w:r w:rsidRPr="00A2241A">
        <w:rPr>
          <w:rFonts w:ascii="David" w:hAnsi="David" w:cs="David"/>
          <w:sz w:val="24"/>
          <w:szCs w:val="24"/>
          <w:rtl/>
        </w:rPr>
        <w:t xml:space="preserve">כי היחס אל </w:t>
      </w:r>
      <w:del w:id="220" w:author="mia" w:date="2021-03-24T13:10:00Z">
        <w:r w:rsidRPr="00A2241A" w:rsidDel="00B12A6A">
          <w:rPr>
            <w:rFonts w:ascii="David" w:hAnsi="David" w:cs="David"/>
            <w:sz w:val="24"/>
            <w:szCs w:val="24"/>
            <w:rtl/>
          </w:rPr>
          <w:delText>היהד</w:delText>
        </w:r>
        <w:r w:rsidR="00A96EDD" w:rsidRPr="00A2241A" w:rsidDel="00B12A6A">
          <w:rPr>
            <w:rFonts w:ascii="David" w:hAnsi="David" w:cs="David"/>
            <w:sz w:val="24"/>
            <w:szCs w:val="24"/>
            <w:rtl/>
          </w:rPr>
          <w:delText>ו</w:delText>
        </w:r>
        <w:r w:rsidRPr="00A2241A" w:rsidDel="00B12A6A">
          <w:rPr>
            <w:rFonts w:ascii="David" w:hAnsi="David" w:cs="David"/>
            <w:sz w:val="24"/>
            <w:szCs w:val="24"/>
            <w:rtl/>
          </w:rPr>
          <w:delText xml:space="preserve">ת </w:delText>
        </w:r>
      </w:del>
      <w:r w:rsidRPr="00A2241A">
        <w:rPr>
          <w:rFonts w:ascii="David" w:hAnsi="David" w:cs="David"/>
          <w:sz w:val="24"/>
          <w:szCs w:val="24"/>
          <w:rtl/>
        </w:rPr>
        <w:t xml:space="preserve">יוצאי אתיופיה הוא יחס </w:t>
      </w:r>
      <w:del w:id="221" w:author="mia" w:date="2021-03-24T13:10:00Z">
        <w:r w:rsidR="003877E7" w:rsidRPr="00A2241A" w:rsidDel="00B12A6A">
          <w:rPr>
            <w:rFonts w:ascii="David" w:hAnsi="David" w:cs="David"/>
            <w:sz w:val="24"/>
            <w:szCs w:val="24"/>
            <w:rtl/>
          </w:rPr>
          <w:delText>כאל</w:delText>
        </w:r>
        <w:r w:rsidRPr="00A2241A" w:rsidDel="00B12A6A">
          <w:rPr>
            <w:rFonts w:ascii="David" w:hAnsi="David" w:cs="David"/>
            <w:sz w:val="24"/>
            <w:szCs w:val="24"/>
          </w:rPr>
          <w:delText>NIMBY</w:delText>
        </w:r>
      </w:del>
      <w:ins w:id="222" w:author="mia" w:date="2021-03-24T13:10:00Z">
        <w:r w:rsidR="00B12A6A">
          <w:rPr>
            <w:rFonts w:ascii="David" w:hAnsi="David" w:cs="David" w:hint="cs"/>
            <w:sz w:val="24"/>
            <w:szCs w:val="24"/>
            <w:rtl/>
          </w:rPr>
          <w:t xml:space="preserve">של </w:t>
        </w:r>
        <w:r w:rsidR="00B12A6A" w:rsidRPr="00A2241A">
          <w:rPr>
            <w:rFonts w:ascii="David" w:hAnsi="David" w:cs="David"/>
            <w:sz w:val="24"/>
            <w:szCs w:val="24"/>
          </w:rPr>
          <w:t>NIMBY</w:t>
        </w:r>
        <w:r w:rsidR="00B12A6A">
          <w:rPr>
            <w:rFonts w:ascii="David" w:hAnsi="David" w:cs="David" w:hint="cs"/>
            <w:sz w:val="24"/>
            <w:szCs w:val="24"/>
            <w:rtl/>
          </w:rPr>
          <w:t xml:space="preserve"> </w:t>
        </w:r>
      </w:ins>
      <w:ins w:id="223" w:author="mia" w:date="2021-03-24T13:13:00Z">
        <w:r w:rsidR="00B12A6A">
          <w:rPr>
            <w:rFonts w:ascii="David" w:hAnsi="David" w:cs="David" w:hint="cs"/>
            <w:sz w:val="24"/>
            <w:szCs w:val="24"/>
            <w:rtl/>
          </w:rPr>
          <w:t>("לא בחצר שלי")</w:t>
        </w:r>
      </w:ins>
      <w:r w:rsidRPr="00A2241A">
        <w:rPr>
          <w:rFonts w:ascii="David" w:hAnsi="David" w:cs="David"/>
          <w:sz w:val="24"/>
          <w:szCs w:val="24"/>
          <w:rtl/>
        </w:rPr>
        <w:t>.</w:t>
      </w:r>
      <w:r w:rsidR="00685CE2">
        <w:rPr>
          <w:rFonts w:ascii="David" w:hAnsi="David" w:cs="David"/>
          <w:sz w:val="24"/>
          <w:szCs w:val="24"/>
          <w:rtl/>
        </w:rPr>
        <w:t xml:space="preserve"> </w:t>
      </w:r>
      <w:r w:rsidRPr="00A2241A">
        <w:rPr>
          <w:rFonts w:ascii="David" w:hAnsi="David" w:cs="David"/>
          <w:sz w:val="24"/>
          <w:szCs w:val="24"/>
          <w:rtl/>
        </w:rPr>
        <w:t xml:space="preserve">האתיופים נתפסים כעול אשר </w:t>
      </w:r>
      <w:del w:id="224" w:author="mia" w:date="2021-03-24T13:14:00Z">
        <w:r w:rsidRPr="00A2241A" w:rsidDel="00B12A6A">
          <w:rPr>
            <w:rFonts w:ascii="David" w:hAnsi="David" w:cs="David"/>
            <w:sz w:val="24"/>
            <w:szCs w:val="24"/>
            <w:rtl/>
          </w:rPr>
          <w:delText>מוריד את</w:delText>
        </w:r>
      </w:del>
      <w:ins w:id="225" w:author="mia" w:date="2021-03-24T13:14:00Z">
        <w:r w:rsidR="00B12A6A">
          <w:rPr>
            <w:rFonts w:ascii="David" w:hAnsi="David" w:cs="David" w:hint="cs"/>
            <w:sz w:val="24"/>
            <w:szCs w:val="24"/>
            <w:rtl/>
          </w:rPr>
          <w:t>פוגע</w:t>
        </w:r>
      </w:ins>
      <w:r w:rsidRPr="00A2241A">
        <w:rPr>
          <w:rFonts w:ascii="David" w:hAnsi="David" w:cs="David"/>
          <w:sz w:val="24"/>
          <w:szCs w:val="24"/>
          <w:rtl/>
        </w:rPr>
        <w:t xml:space="preserve"> </w:t>
      </w:r>
      <w:ins w:id="226" w:author="mia" w:date="2021-03-24T13:14:00Z">
        <w:r w:rsidR="00B12A6A">
          <w:rPr>
            <w:rFonts w:ascii="David" w:hAnsi="David" w:cs="David" w:hint="cs"/>
            <w:sz w:val="24"/>
            <w:szCs w:val="24"/>
            <w:rtl/>
          </w:rPr>
          <w:t>ב</w:t>
        </w:r>
      </w:ins>
      <w:r w:rsidRPr="00A2241A">
        <w:rPr>
          <w:rFonts w:ascii="David" w:hAnsi="David" w:cs="David"/>
          <w:sz w:val="24"/>
          <w:szCs w:val="24"/>
          <w:rtl/>
        </w:rPr>
        <w:t>יוקרת הא</w:t>
      </w:r>
      <w:del w:id="227" w:author="mia" w:date="2021-03-24T13:13:00Z">
        <w:r w:rsidRPr="00A2241A" w:rsidDel="00B12A6A">
          <w:rPr>
            <w:rFonts w:ascii="David" w:hAnsi="David" w:cs="David"/>
            <w:sz w:val="24"/>
            <w:szCs w:val="24"/>
            <w:rtl/>
          </w:rPr>
          <w:delText>י</w:delText>
        </w:r>
      </w:del>
      <w:r w:rsidRPr="00A2241A">
        <w:rPr>
          <w:rFonts w:ascii="David" w:hAnsi="David" w:cs="David"/>
          <w:sz w:val="24"/>
          <w:szCs w:val="24"/>
          <w:rtl/>
        </w:rPr>
        <w:t xml:space="preserve">זור ומעיק על הרשויות. כל </w:t>
      </w:r>
      <w:del w:id="228" w:author="mia" w:date="2021-03-24T13:15:00Z">
        <w:r w:rsidRPr="00A2241A" w:rsidDel="00B12A6A">
          <w:rPr>
            <w:rFonts w:ascii="David" w:hAnsi="David" w:cs="David"/>
            <w:sz w:val="24"/>
            <w:szCs w:val="24"/>
            <w:rtl/>
          </w:rPr>
          <w:delText>אחת מהרשויות</w:delText>
        </w:r>
      </w:del>
      <w:ins w:id="229" w:author="mia" w:date="2021-03-24T13:15:00Z">
        <w:r w:rsidR="00B12A6A">
          <w:rPr>
            <w:rFonts w:ascii="David" w:hAnsi="David" w:cs="David" w:hint="cs"/>
            <w:sz w:val="24"/>
            <w:szCs w:val="24"/>
            <w:rtl/>
          </w:rPr>
          <w:t>רשות</w:t>
        </w:r>
      </w:ins>
      <w:r w:rsidRPr="00A2241A">
        <w:rPr>
          <w:rFonts w:ascii="David" w:hAnsi="David" w:cs="David"/>
          <w:sz w:val="24"/>
          <w:szCs w:val="24"/>
          <w:rtl/>
        </w:rPr>
        <w:t xml:space="preserve"> מנסה להעביר את </w:t>
      </w:r>
      <w:del w:id="230" w:author="mia" w:date="2021-03-24T13:14:00Z">
        <w:r w:rsidRPr="00A2241A" w:rsidDel="00B12A6A">
          <w:rPr>
            <w:rFonts w:ascii="David" w:hAnsi="David" w:cs="David"/>
            <w:sz w:val="24"/>
            <w:szCs w:val="24"/>
            <w:rtl/>
          </w:rPr>
          <w:delText xml:space="preserve">המטלה </w:delText>
        </w:r>
      </w:del>
      <w:ins w:id="231" w:author="mia" w:date="2021-03-24T13:14:00Z">
        <w:r w:rsidR="00B12A6A" w:rsidRPr="00A2241A">
          <w:rPr>
            <w:rFonts w:ascii="David" w:hAnsi="David" w:cs="David"/>
            <w:sz w:val="24"/>
            <w:szCs w:val="24"/>
            <w:rtl/>
          </w:rPr>
          <w:t>ה</w:t>
        </w:r>
        <w:r w:rsidR="00B12A6A">
          <w:rPr>
            <w:rFonts w:ascii="David" w:hAnsi="David" w:cs="David" w:hint="cs"/>
            <w:sz w:val="24"/>
            <w:szCs w:val="24"/>
            <w:rtl/>
          </w:rPr>
          <w:t>אחריות</w:t>
        </w:r>
        <w:r w:rsidR="00B12A6A" w:rsidRPr="00A2241A">
          <w:rPr>
            <w:rFonts w:ascii="David" w:hAnsi="David" w:cs="David"/>
            <w:sz w:val="24"/>
            <w:szCs w:val="24"/>
            <w:rtl/>
          </w:rPr>
          <w:t xml:space="preserve"> </w:t>
        </w:r>
      </w:ins>
      <w:r w:rsidRPr="00A2241A">
        <w:rPr>
          <w:rFonts w:ascii="David" w:hAnsi="David" w:cs="David"/>
          <w:sz w:val="24"/>
          <w:szCs w:val="24"/>
          <w:rtl/>
        </w:rPr>
        <w:t>לרשות אחרת. השלטון המרכזי אינו נוקט עמדה חד משמעית בתהליך</w:t>
      </w:r>
      <w:ins w:id="232" w:author="mia" w:date="2021-03-24T13:15:00Z">
        <w:r w:rsidR="00B12A6A">
          <w:rPr>
            <w:rFonts w:ascii="David" w:hAnsi="David" w:cs="David" w:hint="cs"/>
            <w:sz w:val="24"/>
            <w:szCs w:val="24"/>
            <w:rtl/>
          </w:rPr>
          <w:t>,</w:t>
        </w:r>
      </w:ins>
      <w:r w:rsidRPr="00A2241A">
        <w:rPr>
          <w:rFonts w:ascii="David" w:hAnsi="David" w:cs="David"/>
          <w:sz w:val="24"/>
          <w:szCs w:val="24"/>
          <w:rtl/>
        </w:rPr>
        <w:t xml:space="preserve"> אלא מאפשר לו </w:t>
      </w:r>
      <w:del w:id="233" w:author="mia" w:date="2021-03-24T13:16:00Z">
        <w:r w:rsidRPr="00A2241A" w:rsidDel="00B12A6A">
          <w:rPr>
            <w:rFonts w:ascii="David" w:hAnsi="David" w:cs="David"/>
            <w:sz w:val="24"/>
            <w:szCs w:val="24"/>
            <w:rtl/>
          </w:rPr>
          <w:delText xml:space="preserve">להתקיים </w:delText>
        </w:r>
      </w:del>
      <w:ins w:id="234" w:author="mia" w:date="2021-03-24T13:16:00Z">
        <w:r w:rsidR="00B12A6A" w:rsidRPr="00A2241A">
          <w:rPr>
            <w:rFonts w:ascii="David" w:hAnsi="David" w:cs="David"/>
            <w:sz w:val="24"/>
            <w:szCs w:val="24"/>
            <w:rtl/>
          </w:rPr>
          <w:t>להת</w:t>
        </w:r>
        <w:r w:rsidR="00B12A6A">
          <w:rPr>
            <w:rFonts w:ascii="David" w:hAnsi="David" w:cs="David" w:hint="cs"/>
            <w:sz w:val="24"/>
            <w:szCs w:val="24"/>
            <w:rtl/>
          </w:rPr>
          <w:t>נהל</w:t>
        </w:r>
        <w:r w:rsidR="00B12A6A" w:rsidRPr="00A2241A">
          <w:rPr>
            <w:rFonts w:ascii="David" w:hAnsi="David" w:cs="David"/>
            <w:sz w:val="24"/>
            <w:szCs w:val="24"/>
            <w:rtl/>
          </w:rPr>
          <w:t xml:space="preserve"> </w:t>
        </w:r>
      </w:ins>
      <w:r w:rsidRPr="00A2241A">
        <w:rPr>
          <w:rFonts w:ascii="David" w:hAnsi="David" w:cs="David"/>
          <w:sz w:val="24"/>
          <w:szCs w:val="24"/>
          <w:rtl/>
        </w:rPr>
        <w:t xml:space="preserve">בהתאם </w:t>
      </w:r>
      <w:del w:id="235" w:author="mia" w:date="2021-03-24T13:15:00Z">
        <w:r w:rsidRPr="00A2241A" w:rsidDel="00B12A6A">
          <w:rPr>
            <w:rFonts w:ascii="David" w:hAnsi="David" w:cs="David"/>
            <w:sz w:val="24"/>
            <w:szCs w:val="24"/>
            <w:rtl/>
          </w:rPr>
          <w:delText xml:space="preserve">למרכי </w:delText>
        </w:r>
      </w:del>
      <w:ins w:id="236" w:author="mia" w:date="2021-03-24T13:15:00Z">
        <w:r w:rsidR="00B12A6A" w:rsidRPr="00A2241A">
          <w:rPr>
            <w:rFonts w:ascii="David" w:hAnsi="David" w:cs="David"/>
            <w:sz w:val="24"/>
            <w:szCs w:val="24"/>
            <w:rtl/>
          </w:rPr>
          <w:t>ל</w:t>
        </w:r>
        <w:r w:rsidR="00B12A6A">
          <w:rPr>
            <w:rFonts w:ascii="David" w:hAnsi="David" w:cs="David" w:hint="cs"/>
            <w:sz w:val="24"/>
            <w:szCs w:val="24"/>
            <w:rtl/>
          </w:rPr>
          <w:t>צ</w:t>
        </w:r>
        <w:r w:rsidR="00B12A6A" w:rsidRPr="00A2241A">
          <w:rPr>
            <w:rFonts w:ascii="David" w:hAnsi="David" w:cs="David"/>
            <w:sz w:val="24"/>
            <w:szCs w:val="24"/>
            <w:rtl/>
          </w:rPr>
          <w:t xml:space="preserve">רכי </w:t>
        </w:r>
      </w:ins>
      <w:r w:rsidRPr="00A2241A">
        <w:rPr>
          <w:rFonts w:ascii="David" w:hAnsi="David" w:cs="David"/>
          <w:sz w:val="24"/>
          <w:szCs w:val="24"/>
          <w:rtl/>
        </w:rPr>
        <w:t>השוק החופשי</w:t>
      </w:r>
      <w:r w:rsidR="000C1FA0" w:rsidRPr="00A2241A">
        <w:rPr>
          <w:rFonts w:ascii="David" w:hAnsi="David" w:cs="David"/>
          <w:sz w:val="24"/>
          <w:szCs w:val="24"/>
          <w:rtl/>
        </w:rPr>
        <w:t xml:space="preserve"> – כלכלית וחברתית. </w:t>
      </w:r>
    </w:p>
    <w:p w:rsidR="00A828A2" w:rsidRPr="00A2241A" w:rsidRDefault="00A828A2" w:rsidP="004F63EE">
      <w:pPr>
        <w:spacing w:after="0" w:line="360" w:lineRule="auto"/>
        <w:jc w:val="both"/>
        <w:rPr>
          <w:rFonts w:ascii="David" w:hAnsi="David" w:cs="David"/>
          <w:sz w:val="24"/>
          <w:szCs w:val="24"/>
          <w:rtl/>
        </w:rPr>
      </w:pPr>
    </w:p>
    <w:p w:rsidR="00B12A6A" w:rsidRDefault="009076E5" w:rsidP="004F63EE">
      <w:pPr>
        <w:spacing w:after="0" w:line="360" w:lineRule="auto"/>
        <w:jc w:val="both"/>
        <w:rPr>
          <w:ins w:id="237" w:author="mia" w:date="2021-03-24T13:16:00Z"/>
          <w:rFonts w:ascii="David" w:hAnsi="David" w:cs="David"/>
          <w:sz w:val="24"/>
          <w:szCs w:val="24"/>
          <w:rtl/>
        </w:rPr>
      </w:pPr>
      <w:commentRangeStart w:id="238"/>
      <w:r w:rsidRPr="00A2241A">
        <w:rPr>
          <w:rFonts w:ascii="David" w:hAnsi="David" w:cs="David"/>
          <w:i/>
          <w:iCs/>
          <w:sz w:val="24"/>
          <w:szCs w:val="24"/>
          <w:rtl/>
        </w:rPr>
        <w:t>הצד השני של המשוואה</w:t>
      </w:r>
      <w:ins w:id="239" w:author="mia" w:date="2021-03-24T13:16:00Z">
        <w:r w:rsidR="00B12A6A">
          <w:rPr>
            <w:rFonts w:ascii="David" w:hAnsi="David" w:cs="David" w:hint="cs"/>
            <w:i/>
            <w:iCs/>
            <w:sz w:val="24"/>
            <w:szCs w:val="24"/>
            <w:rtl/>
          </w:rPr>
          <w:t>:</w:t>
        </w:r>
      </w:ins>
      <w:r w:rsidRPr="00A2241A">
        <w:rPr>
          <w:rFonts w:ascii="David" w:hAnsi="David" w:cs="David"/>
          <w:i/>
          <w:iCs/>
          <w:sz w:val="24"/>
          <w:szCs w:val="24"/>
          <w:rtl/>
        </w:rPr>
        <w:t xml:space="preserve"> </w:t>
      </w:r>
      <w:r w:rsidR="00DF1F8A" w:rsidRPr="00A2241A">
        <w:rPr>
          <w:rFonts w:ascii="David" w:hAnsi="David" w:cs="David"/>
          <w:i/>
          <w:iCs/>
          <w:sz w:val="24"/>
          <w:szCs w:val="24"/>
          <w:rtl/>
        </w:rPr>
        <w:t>עמדתם של בני העדה האתיופית</w:t>
      </w:r>
      <w:r w:rsidR="00685CE2">
        <w:rPr>
          <w:rFonts w:ascii="David" w:hAnsi="David" w:cs="David"/>
          <w:i/>
          <w:iCs/>
          <w:sz w:val="24"/>
          <w:szCs w:val="24"/>
          <w:rtl/>
        </w:rPr>
        <w:t xml:space="preserve"> </w:t>
      </w:r>
      <w:r w:rsidR="00DF1F8A" w:rsidRPr="00A2241A">
        <w:rPr>
          <w:rFonts w:ascii="David" w:hAnsi="David" w:cs="David"/>
          <w:i/>
          <w:iCs/>
          <w:sz w:val="24"/>
          <w:szCs w:val="24"/>
          <w:rtl/>
        </w:rPr>
        <w:t>כלפי ההפליה</w:t>
      </w:r>
      <w:del w:id="240" w:author="mia" w:date="2021-03-24T13:16:00Z">
        <w:r w:rsidR="00DF1F8A" w:rsidRPr="00A2241A" w:rsidDel="00B12A6A">
          <w:rPr>
            <w:rFonts w:ascii="David" w:hAnsi="David" w:cs="David"/>
            <w:sz w:val="24"/>
            <w:szCs w:val="24"/>
            <w:rtl/>
          </w:rPr>
          <w:delText>:</w:delText>
        </w:r>
      </w:del>
      <w:r w:rsidR="00685CE2">
        <w:rPr>
          <w:rFonts w:ascii="David" w:hAnsi="David" w:cs="David"/>
          <w:sz w:val="24"/>
          <w:szCs w:val="24"/>
          <w:rtl/>
        </w:rPr>
        <w:t xml:space="preserve"> </w:t>
      </w:r>
      <w:commentRangeEnd w:id="238"/>
      <w:r w:rsidR="00B12A6A">
        <w:rPr>
          <w:rStyle w:val="a5"/>
          <w:rtl/>
        </w:rPr>
        <w:commentReference w:id="238"/>
      </w:r>
    </w:p>
    <w:p w:rsidR="009076E5" w:rsidRPr="00A2241A" w:rsidRDefault="001A4E3F" w:rsidP="00B12A6A">
      <w:pPr>
        <w:spacing w:after="0" w:line="360" w:lineRule="auto"/>
        <w:jc w:val="both"/>
        <w:rPr>
          <w:rFonts w:ascii="David" w:hAnsi="David" w:cs="David"/>
          <w:sz w:val="24"/>
          <w:szCs w:val="24"/>
          <w:rtl/>
        </w:rPr>
      </w:pPr>
      <w:r w:rsidRPr="00A2241A">
        <w:rPr>
          <w:rFonts w:ascii="David" w:hAnsi="David" w:cs="David"/>
          <w:sz w:val="24"/>
          <w:szCs w:val="24"/>
          <w:rtl/>
        </w:rPr>
        <w:t>לפי נתוני הלשכה המרכזית לסטטיסטיקה</w:t>
      </w:r>
      <w:ins w:id="241" w:author="mia" w:date="2021-03-24T13:16:00Z">
        <w:r w:rsidR="00B12A6A">
          <w:rPr>
            <w:rFonts w:ascii="David" w:hAnsi="David" w:cs="David" w:hint="cs"/>
            <w:sz w:val="24"/>
            <w:szCs w:val="24"/>
            <w:rtl/>
          </w:rPr>
          <w:t>,</w:t>
        </w:r>
      </w:ins>
      <w:r w:rsidRPr="00A2241A">
        <w:rPr>
          <w:rFonts w:ascii="David" w:hAnsi="David" w:cs="David"/>
          <w:sz w:val="24"/>
          <w:szCs w:val="24"/>
          <w:rtl/>
        </w:rPr>
        <w:t xml:space="preserve"> נכון</w:t>
      </w:r>
      <w:r w:rsidR="00685CE2">
        <w:rPr>
          <w:rFonts w:ascii="David" w:hAnsi="David" w:cs="David"/>
          <w:sz w:val="24"/>
          <w:szCs w:val="24"/>
          <w:rtl/>
        </w:rPr>
        <w:t xml:space="preserve"> </w:t>
      </w:r>
      <w:r w:rsidRPr="00A2241A">
        <w:rPr>
          <w:rFonts w:ascii="David" w:hAnsi="David" w:cs="David"/>
          <w:sz w:val="24"/>
          <w:szCs w:val="24"/>
          <w:rtl/>
        </w:rPr>
        <w:t>ל</w:t>
      </w:r>
      <w:ins w:id="242" w:author="mia" w:date="2021-03-24T13:16:00Z">
        <w:r w:rsidR="00B12A6A">
          <w:rPr>
            <w:rFonts w:ascii="David" w:hAnsi="David" w:cs="David" w:hint="cs"/>
            <w:sz w:val="24"/>
            <w:szCs w:val="24"/>
            <w:rtl/>
          </w:rPr>
          <w:t>-</w:t>
        </w:r>
      </w:ins>
      <w:r w:rsidRPr="00A2241A">
        <w:rPr>
          <w:rFonts w:ascii="David" w:hAnsi="David" w:cs="David"/>
          <w:sz w:val="24"/>
          <w:szCs w:val="24"/>
          <w:rtl/>
        </w:rPr>
        <w:t>2017 אוכלוסיית יוצאי אתיופיה בישראל מונה 149 אלף אנשים. מחציתם של בני העדה נולדו</w:t>
      </w:r>
      <w:r w:rsidR="00685CE2">
        <w:rPr>
          <w:rFonts w:ascii="David" w:hAnsi="David" w:cs="David"/>
          <w:sz w:val="24"/>
          <w:szCs w:val="24"/>
          <w:rtl/>
        </w:rPr>
        <w:t xml:space="preserve"> </w:t>
      </w:r>
      <w:r w:rsidRPr="00A2241A">
        <w:rPr>
          <w:rFonts w:ascii="David" w:hAnsi="David" w:cs="David"/>
          <w:sz w:val="24"/>
          <w:szCs w:val="24"/>
          <w:rtl/>
        </w:rPr>
        <w:t xml:space="preserve">בישראל. </w:t>
      </w:r>
      <w:del w:id="243" w:author="mia" w:date="2021-03-24T13:16:00Z">
        <w:r w:rsidRPr="00A2241A" w:rsidDel="00B12A6A">
          <w:rPr>
            <w:rFonts w:ascii="David" w:hAnsi="David" w:cs="David"/>
            <w:sz w:val="24"/>
            <w:szCs w:val="24"/>
            <w:rtl/>
          </w:rPr>
          <w:delText xml:space="preserve">כ </w:delText>
        </w:r>
      </w:del>
      <w:ins w:id="244" w:author="mia" w:date="2021-03-24T13:16:00Z">
        <w:r w:rsidR="00B12A6A" w:rsidRPr="00A2241A">
          <w:rPr>
            <w:rFonts w:ascii="David" w:hAnsi="David" w:cs="David"/>
            <w:sz w:val="24"/>
            <w:szCs w:val="24"/>
            <w:rtl/>
          </w:rPr>
          <w:t>כ</w:t>
        </w:r>
        <w:r w:rsidR="00B12A6A">
          <w:rPr>
            <w:rFonts w:ascii="David" w:hAnsi="David" w:cs="David" w:hint="cs"/>
            <w:sz w:val="24"/>
            <w:szCs w:val="24"/>
            <w:rtl/>
          </w:rPr>
          <w:t>-</w:t>
        </w:r>
      </w:ins>
      <w:r w:rsidRPr="00A2241A">
        <w:rPr>
          <w:rFonts w:ascii="David" w:hAnsi="David" w:cs="David"/>
          <w:sz w:val="24"/>
          <w:szCs w:val="24"/>
          <w:rtl/>
        </w:rPr>
        <w:t>60% מתגוררים בא</w:t>
      </w:r>
      <w:del w:id="245" w:author="mia" w:date="2021-03-24T13:16:00Z">
        <w:r w:rsidRPr="00A2241A" w:rsidDel="00B12A6A">
          <w:rPr>
            <w:rFonts w:ascii="David" w:hAnsi="David" w:cs="David"/>
            <w:sz w:val="24"/>
            <w:szCs w:val="24"/>
            <w:rtl/>
          </w:rPr>
          <w:delText>י</w:delText>
        </w:r>
      </w:del>
      <w:r w:rsidRPr="00A2241A">
        <w:rPr>
          <w:rFonts w:ascii="David" w:hAnsi="David" w:cs="David"/>
          <w:sz w:val="24"/>
          <w:szCs w:val="24"/>
          <w:rtl/>
        </w:rPr>
        <w:t>זור המרכז.</w:t>
      </w:r>
      <w:r w:rsidR="00685CE2">
        <w:rPr>
          <w:rFonts w:ascii="David" w:hAnsi="David" w:cs="David"/>
          <w:sz w:val="24"/>
          <w:szCs w:val="24"/>
          <w:rtl/>
        </w:rPr>
        <w:t xml:space="preserve"> </w:t>
      </w:r>
      <w:r w:rsidR="00A474D1" w:rsidRPr="00A2241A">
        <w:rPr>
          <w:rFonts w:ascii="David" w:hAnsi="David" w:cs="David"/>
          <w:sz w:val="24"/>
          <w:szCs w:val="24"/>
          <w:rtl/>
        </w:rPr>
        <w:t>הקהילה האתיופית</w:t>
      </w:r>
      <w:del w:id="246" w:author="mia" w:date="2021-03-24T13:16:00Z">
        <w:r w:rsidR="00B30475" w:rsidRPr="00A2241A" w:rsidDel="00B12A6A">
          <w:rPr>
            <w:rFonts w:ascii="David" w:hAnsi="David" w:cs="David"/>
            <w:sz w:val="24"/>
            <w:szCs w:val="24"/>
            <w:rtl/>
          </w:rPr>
          <w:delText>,</w:delText>
        </w:r>
      </w:del>
      <w:ins w:id="247" w:author="mia" w:date="2021-03-24T13:16:00Z">
        <w:r w:rsidR="00B12A6A">
          <w:rPr>
            <w:rFonts w:ascii="David" w:hAnsi="David" w:cs="David" w:hint="cs"/>
            <w:sz w:val="24"/>
            <w:szCs w:val="24"/>
            <w:rtl/>
          </w:rPr>
          <w:t xml:space="preserve"> </w:t>
        </w:r>
      </w:ins>
      <w:r w:rsidR="00A474D1" w:rsidRPr="00A2241A">
        <w:rPr>
          <w:rFonts w:ascii="David" w:hAnsi="David" w:cs="David"/>
          <w:sz w:val="24"/>
          <w:szCs w:val="24"/>
          <w:rtl/>
        </w:rPr>
        <w:t xml:space="preserve">עלתה מתוך </w:t>
      </w:r>
      <w:del w:id="248" w:author="mia" w:date="2021-03-24T13:17:00Z">
        <w:r w:rsidR="00A474D1" w:rsidRPr="00A2241A" w:rsidDel="00B12A6A">
          <w:rPr>
            <w:rFonts w:ascii="David" w:hAnsi="David" w:cs="David"/>
            <w:sz w:val="24"/>
            <w:szCs w:val="24"/>
            <w:rtl/>
          </w:rPr>
          <w:delText>ה</w:delText>
        </w:r>
      </w:del>
      <w:r w:rsidR="00A474D1" w:rsidRPr="00A2241A">
        <w:rPr>
          <w:rFonts w:ascii="David" w:hAnsi="David" w:cs="David"/>
          <w:sz w:val="24"/>
          <w:szCs w:val="24"/>
          <w:rtl/>
        </w:rPr>
        <w:t xml:space="preserve">אמונה כי בישראל יאבדו </w:t>
      </w:r>
      <w:r w:rsidR="00B30475" w:rsidRPr="00A2241A">
        <w:rPr>
          <w:rFonts w:ascii="David" w:hAnsi="David" w:cs="David"/>
          <w:sz w:val="24"/>
          <w:szCs w:val="24"/>
          <w:rtl/>
        </w:rPr>
        <w:t xml:space="preserve">את </w:t>
      </w:r>
      <w:r w:rsidR="00A474D1" w:rsidRPr="00A2241A">
        <w:rPr>
          <w:rFonts w:ascii="David" w:hAnsi="David" w:cs="David"/>
          <w:sz w:val="24"/>
          <w:szCs w:val="24"/>
          <w:rtl/>
        </w:rPr>
        <w:t>הנראות הבלתי רצויה אשר תייגה אותם</w:t>
      </w:r>
      <w:r w:rsidR="00685CE2">
        <w:rPr>
          <w:rFonts w:ascii="David" w:hAnsi="David" w:cs="David"/>
          <w:sz w:val="24"/>
          <w:szCs w:val="24"/>
          <w:rtl/>
        </w:rPr>
        <w:t xml:space="preserve"> </w:t>
      </w:r>
      <w:r w:rsidR="00A474D1" w:rsidRPr="00A2241A">
        <w:rPr>
          <w:rFonts w:ascii="David" w:hAnsi="David" w:cs="David"/>
          <w:sz w:val="24"/>
          <w:szCs w:val="24"/>
          <w:rtl/>
        </w:rPr>
        <w:t>כיהודים ולכן</w:t>
      </w:r>
      <w:r w:rsidR="00685CE2">
        <w:rPr>
          <w:rFonts w:ascii="David" w:hAnsi="David" w:cs="David"/>
          <w:sz w:val="24"/>
          <w:szCs w:val="24"/>
          <w:rtl/>
        </w:rPr>
        <w:t xml:space="preserve"> </w:t>
      </w:r>
      <w:r w:rsidR="00A474D1" w:rsidRPr="00A2241A">
        <w:rPr>
          <w:rFonts w:ascii="David" w:hAnsi="David" w:cs="David"/>
          <w:sz w:val="24"/>
          <w:szCs w:val="24"/>
          <w:rtl/>
        </w:rPr>
        <w:t>כזרים באתיופיה הנוצרית</w:t>
      </w:r>
      <w:r w:rsidR="00B30475" w:rsidRPr="00A2241A">
        <w:rPr>
          <w:rFonts w:ascii="David" w:hAnsi="David" w:cs="David"/>
          <w:sz w:val="24"/>
          <w:szCs w:val="24"/>
          <w:rtl/>
        </w:rPr>
        <w:t>. על פי תפיסה זו</w:t>
      </w:r>
      <w:del w:id="249" w:author="mia" w:date="2021-03-24T13:17:00Z">
        <w:r w:rsidR="00B30475" w:rsidRPr="00A2241A" w:rsidDel="00B12A6A">
          <w:rPr>
            <w:rFonts w:ascii="David" w:hAnsi="David" w:cs="David"/>
            <w:sz w:val="24"/>
            <w:szCs w:val="24"/>
            <w:rtl/>
          </w:rPr>
          <w:delText xml:space="preserve">. </w:delText>
        </w:r>
      </w:del>
      <w:ins w:id="250" w:author="mia" w:date="2021-03-24T13:17:00Z">
        <w:r w:rsidR="00B12A6A">
          <w:rPr>
            <w:rFonts w:ascii="David" w:hAnsi="David" w:cs="David" w:hint="cs"/>
            <w:sz w:val="24"/>
            <w:szCs w:val="24"/>
            <w:rtl/>
          </w:rPr>
          <w:t>,</w:t>
        </w:r>
        <w:r w:rsidR="00B12A6A" w:rsidRPr="00A2241A">
          <w:rPr>
            <w:rFonts w:ascii="David" w:hAnsi="David" w:cs="David"/>
            <w:sz w:val="24"/>
            <w:szCs w:val="24"/>
            <w:rtl/>
          </w:rPr>
          <w:t xml:space="preserve"> </w:t>
        </w:r>
      </w:ins>
      <w:r w:rsidR="00B30475" w:rsidRPr="00A2241A">
        <w:rPr>
          <w:rFonts w:ascii="David" w:hAnsi="David" w:cs="David"/>
          <w:sz w:val="24"/>
          <w:szCs w:val="24"/>
          <w:rtl/>
        </w:rPr>
        <w:t>ישתלבו העולים החברה הישראלית "</w:t>
      </w:r>
      <w:r w:rsidR="00A474D1" w:rsidRPr="00A2241A">
        <w:rPr>
          <w:rFonts w:ascii="David" w:hAnsi="David" w:cs="David"/>
          <w:sz w:val="24"/>
          <w:szCs w:val="24"/>
          <w:rtl/>
        </w:rPr>
        <w:t>כטיפה השבה אל</w:t>
      </w:r>
      <w:ins w:id="251" w:author="mia" w:date="2021-03-24T13:17:00Z">
        <w:r w:rsidR="00B12A6A">
          <w:rPr>
            <w:rFonts w:ascii="David" w:hAnsi="David" w:cs="David" w:hint="cs"/>
            <w:sz w:val="24"/>
            <w:szCs w:val="24"/>
            <w:rtl/>
          </w:rPr>
          <w:t xml:space="preserve"> </w:t>
        </w:r>
      </w:ins>
      <w:r w:rsidR="00A474D1" w:rsidRPr="00A2241A">
        <w:rPr>
          <w:rFonts w:ascii="David" w:hAnsi="David" w:cs="David"/>
          <w:sz w:val="24"/>
          <w:szCs w:val="24"/>
          <w:rtl/>
        </w:rPr>
        <w:t>הים</w:t>
      </w:r>
      <w:r w:rsidR="00B30475" w:rsidRPr="00A2241A">
        <w:rPr>
          <w:rFonts w:ascii="David" w:hAnsi="David" w:cs="David"/>
          <w:sz w:val="24"/>
          <w:szCs w:val="24"/>
          <w:rtl/>
        </w:rPr>
        <w:t>".</w:t>
      </w:r>
      <w:ins w:id="252" w:author="mia" w:date="2021-03-24T13:17:00Z">
        <w:r w:rsidR="00B12A6A">
          <w:rPr>
            <w:rFonts w:ascii="David" w:hAnsi="David" w:cs="David" w:hint="cs"/>
            <w:sz w:val="24"/>
            <w:szCs w:val="24"/>
            <w:rtl/>
          </w:rPr>
          <w:t xml:space="preserve"> </w:t>
        </w:r>
      </w:ins>
      <w:r w:rsidR="00950C15" w:rsidRPr="00A2241A">
        <w:rPr>
          <w:rFonts w:ascii="David" w:hAnsi="David" w:cs="David"/>
          <w:sz w:val="24"/>
          <w:szCs w:val="24"/>
          <w:rtl/>
        </w:rPr>
        <w:t>פרקטיקת ההשתלבות המקובלת בישראל</w:t>
      </w:r>
      <w:r w:rsidR="00D208F8" w:rsidRPr="00A2241A">
        <w:rPr>
          <w:rFonts w:ascii="David" w:hAnsi="David" w:cs="David"/>
          <w:sz w:val="24"/>
          <w:szCs w:val="24"/>
          <w:rtl/>
        </w:rPr>
        <w:t xml:space="preserve"> -</w:t>
      </w:r>
      <w:ins w:id="253" w:author="mia" w:date="2021-03-24T13:17:00Z">
        <w:r w:rsidR="00B12A6A">
          <w:rPr>
            <w:rFonts w:ascii="David" w:hAnsi="David" w:cs="David" w:hint="cs"/>
            <w:sz w:val="24"/>
            <w:szCs w:val="24"/>
            <w:rtl/>
          </w:rPr>
          <w:t xml:space="preserve"> </w:t>
        </w:r>
      </w:ins>
      <w:proofErr w:type="spellStart"/>
      <w:r w:rsidR="00D208F8" w:rsidRPr="00A2241A">
        <w:rPr>
          <w:rFonts w:ascii="David" w:hAnsi="David" w:cs="David"/>
          <w:sz w:val="24"/>
          <w:szCs w:val="24"/>
          <w:rtl/>
        </w:rPr>
        <w:t>הה</w:t>
      </w:r>
      <w:r w:rsidR="00C450F2" w:rsidRPr="00A2241A">
        <w:rPr>
          <w:rFonts w:ascii="David" w:hAnsi="David" w:cs="David"/>
          <w:sz w:val="24"/>
          <w:szCs w:val="24"/>
          <w:rtl/>
        </w:rPr>
        <w:t>שתכ</w:t>
      </w:r>
      <w:r w:rsidR="00D208F8" w:rsidRPr="00A2241A">
        <w:rPr>
          <w:rFonts w:ascii="David" w:hAnsi="David" w:cs="David"/>
          <w:sz w:val="24"/>
          <w:szCs w:val="24"/>
          <w:rtl/>
        </w:rPr>
        <w:t>נ</w:t>
      </w:r>
      <w:r w:rsidR="00C450F2" w:rsidRPr="00A2241A">
        <w:rPr>
          <w:rFonts w:ascii="David" w:hAnsi="David" w:cs="David"/>
          <w:sz w:val="24"/>
          <w:szCs w:val="24"/>
          <w:rtl/>
        </w:rPr>
        <w:t>ז</w:t>
      </w:r>
      <w:r w:rsidR="00D208F8" w:rsidRPr="00A2241A">
        <w:rPr>
          <w:rFonts w:ascii="David" w:hAnsi="David" w:cs="David"/>
          <w:sz w:val="24"/>
          <w:szCs w:val="24"/>
          <w:rtl/>
        </w:rPr>
        <w:t>ות</w:t>
      </w:r>
      <w:proofErr w:type="spellEnd"/>
      <w:r w:rsidR="00D208F8" w:rsidRPr="00A2241A">
        <w:rPr>
          <w:rFonts w:ascii="David" w:hAnsi="David" w:cs="David"/>
          <w:sz w:val="24"/>
          <w:szCs w:val="24"/>
          <w:rtl/>
        </w:rPr>
        <w:t xml:space="preserve"> -</w:t>
      </w:r>
      <w:r w:rsidR="00950C15" w:rsidRPr="00A2241A">
        <w:rPr>
          <w:rFonts w:ascii="David" w:hAnsi="David" w:cs="David"/>
          <w:sz w:val="24"/>
          <w:szCs w:val="24"/>
          <w:rtl/>
        </w:rPr>
        <w:t xml:space="preserve"> </w:t>
      </w:r>
      <w:del w:id="254" w:author="mia" w:date="2021-03-24T13:17:00Z">
        <w:r w:rsidR="00950C15" w:rsidRPr="00A2241A" w:rsidDel="00B12A6A">
          <w:rPr>
            <w:rFonts w:ascii="David" w:hAnsi="David" w:cs="David"/>
            <w:sz w:val="24"/>
            <w:szCs w:val="24"/>
            <w:rtl/>
          </w:rPr>
          <w:delText xml:space="preserve">הינו </w:delText>
        </w:r>
      </w:del>
      <w:ins w:id="255" w:author="mia" w:date="2021-03-24T13:17:00Z">
        <w:r w:rsidR="00B12A6A" w:rsidRPr="00A2241A">
          <w:rPr>
            <w:rFonts w:ascii="David" w:hAnsi="David" w:cs="David"/>
            <w:sz w:val="24"/>
            <w:szCs w:val="24"/>
            <w:rtl/>
          </w:rPr>
          <w:t>הינ</w:t>
        </w:r>
        <w:r w:rsidR="00B12A6A">
          <w:rPr>
            <w:rFonts w:ascii="David" w:hAnsi="David" w:cs="David" w:hint="cs"/>
            <w:sz w:val="24"/>
            <w:szCs w:val="24"/>
            <w:rtl/>
          </w:rPr>
          <w:t>ה</w:t>
        </w:r>
        <w:r w:rsidR="00B12A6A" w:rsidRPr="00A2241A">
          <w:rPr>
            <w:rFonts w:ascii="David" w:hAnsi="David" w:cs="David"/>
            <w:sz w:val="24"/>
            <w:szCs w:val="24"/>
            <w:rtl/>
          </w:rPr>
          <w:t xml:space="preserve"> </w:t>
        </w:r>
      </w:ins>
      <w:r w:rsidR="00950C15" w:rsidRPr="00A2241A">
        <w:rPr>
          <w:rFonts w:ascii="David" w:hAnsi="David" w:cs="David"/>
          <w:sz w:val="24"/>
          <w:szCs w:val="24"/>
          <w:rtl/>
        </w:rPr>
        <w:t>בלתי אפשרי</w:t>
      </w:r>
      <w:ins w:id="256" w:author="mia" w:date="2021-03-24T13:17:00Z">
        <w:r w:rsidR="00B12A6A">
          <w:rPr>
            <w:rFonts w:ascii="David" w:hAnsi="David" w:cs="David" w:hint="cs"/>
            <w:sz w:val="24"/>
            <w:szCs w:val="24"/>
            <w:rtl/>
          </w:rPr>
          <w:t>ת</w:t>
        </w:r>
      </w:ins>
      <w:r w:rsidR="00950C15" w:rsidRPr="00A2241A">
        <w:rPr>
          <w:rFonts w:ascii="David" w:hAnsi="David" w:cs="David"/>
          <w:sz w:val="24"/>
          <w:szCs w:val="24"/>
          <w:rtl/>
        </w:rPr>
        <w:t xml:space="preserve"> </w:t>
      </w:r>
      <w:r w:rsidR="00C450F2" w:rsidRPr="00A2241A">
        <w:rPr>
          <w:rFonts w:ascii="David" w:hAnsi="David" w:cs="David"/>
          <w:sz w:val="24"/>
          <w:szCs w:val="24"/>
          <w:rtl/>
        </w:rPr>
        <w:t>עבור</w:t>
      </w:r>
      <w:r w:rsidR="00950C15" w:rsidRPr="00A2241A">
        <w:rPr>
          <w:rFonts w:ascii="David" w:hAnsi="David" w:cs="David"/>
          <w:sz w:val="24"/>
          <w:szCs w:val="24"/>
          <w:rtl/>
        </w:rPr>
        <w:t xml:space="preserve"> יוצאי אתיופיה </w:t>
      </w:r>
      <w:r w:rsidR="00C450F2" w:rsidRPr="00A2241A">
        <w:rPr>
          <w:rFonts w:ascii="David" w:hAnsi="David" w:cs="David"/>
          <w:sz w:val="24"/>
          <w:szCs w:val="24"/>
          <w:rtl/>
        </w:rPr>
        <w:t>שחומי העור</w:t>
      </w:r>
      <w:r w:rsidR="00685CE2">
        <w:rPr>
          <w:rFonts w:ascii="David" w:hAnsi="David" w:cs="David"/>
          <w:sz w:val="24"/>
          <w:szCs w:val="24"/>
          <w:rtl/>
        </w:rPr>
        <w:t xml:space="preserve"> </w:t>
      </w:r>
      <w:r w:rsidR="00950C15" w:rsidRPr="00A2241A">
        <w:rPr>
          <w:rFonts w:ascii="David" w:hAnsi="David" w:cs="David"/>
          <w:sz w:val="24"/>
          <w:szCs w:val="24"/>
          <w:rtl/>
        </w:rPr>
        <w:t>(</w:t>
      </w:r>
      <w:r w:rsidR="00364156" w:rsidRPr="00A2241A">
        <w:rPr>
          <w:rFonts w:ascii="David" w:hAnsi="David" w:cs="David"/>
          <w:sz w:val="24"/>
          <w:szCs w:val="24"/>
          <w:rtl/>
        </w:rPr>
        <w:t xml:space="preserve"> אליה-לייב 2017</w:t>
      </w:r>
      <w:del w:id="257" w:author="mia" w:date="2021-03-24T13:17:00Z">
        <w:r w:rsidR="00364156" w:rsidRPr="00A2241A" w:rsidDel="00B12A6A">
          <w:rPr>
            <w:rFonts w:ascii="David" w:hAnsi="David" w:cs="David"/>
            <w:sz w:val="24"/>
            <w:szCs w:val="24"/>
            <w:rtl/>
          </w:rPr>
          <w:delText xml:space="preserve">; </w:delText>
        </w:r>
      </w:del>
      <w:ins w:id="258" w:author="mia" w:date="2021-03-24T13:17:00Z">
        <w:r w:rsidR="00B12A6A">
          <w:rPr>
            <w:rFonts w:ascii="David" w:hAnsi="David" w:cs="David" w:hint="cs"/>
            <w:sz w:val="24"/>
            <w:szCs w:val="24"/>
            <w:rtl/>
          </w:rPr>
          <w:t>,</w:t>
        </w:r>
        <w:r w:rsidR="00B12A6A" w:rsidRPr="00A2241A">
          <w:rPr>
            <w:rFonts w:ascii="David" w:hAnsi="David" w:cs="David"/>
            <w:sz w:val="24"/>
            <w:szCs w:val="24"/>
            <w:rtl/>
          </w:rPr>
          <w:t xml:space="preserve"> </w:t>
        </w:r>
      </w:ins>
      <w:r w:rsidR="00A474D1" w:rsidRPr="00A2241A">
        <w:rPr>
          <w:rFonts w:ascii="David" w:hAnsi="David" w:cs="David"/>
          <w:sz w:val="24"/>
          <w:szCs w:val="24"/>
          <w:rtl/>
        </w:rPr>
        <w:t>מ</w:t>
      </w:r>
      <w:r w:rsidR="00B41383" w:rsidRPr="00A2241A">
        <w:rPr>
          <w:rFonts w:ascii="David" w:hAnsi="David" w:cs="David"/>
          <w:sz w:val="24"/>
          <w:szCs w:val="24"/>
          <w:rtl/>
        </w:rPr>
        <w:t>ולא 2018</w:t>
      </w:r>
      <w:r w:rsidR="00950C15" w:rsidRPr="00A2241A">
        <w:rPr>
          <w:rFonts w:ascii="David" w:hAnsi="David" w:cs="David"/>
          <w:sz w:val="24"/>
          <w:szCs w:val="24"/>
          <w:rtl/>
        </w:rPr>
        <w:t>)</w:t>
      </w:r>
      <w:r w:rsidR="00C450F2" w:rsidRPr="00A2241A">
        <w:rPr>
          <w:rFonts w:ascii="David" w:hAnsi="David" w:cs="David"/>
          <w:sz w:val="24"/>
          <w:szCs w:val="24"/>
          <w:rtl/>
        </w:rPr>
        <w:t>.</w:t>
      </w:r>
    </w:p>
    <w:p w:rsidR="009076E5" w:rsidRPr="00A2241A" w:rsidRDefault="009076E5" w:rsidP="000908EC">
      <w:pPr>
        <w:spacing w:after="0" w:line="360" w:lineRule="auto"/>
        <w:jc w:val="both"/>
        <w:rPr>
          <w:rFonts w:ascii="David" w:hAnsi="David" w:cs="David"/>
          <w:sz w:val="24"/>
          <w:szCs w:val="24"/>
          <w:rtl/>
        </w:rPr>
      </w:pPr>
      <w:r w:rsidRPr="00A2241A">
        <w:rPr>
          <w:rFonts w:ascii="David" w:hAnsi="David" w:cs="David"/>
          <w:sz w:val="24"/>
          <w:szCs w:val="24"/>
          <w:rtl/>
        </w:rPr>
        <w:t>למרות עובדה זו</w:t>
      </w:r>
      <w:ins w:id="259" w:author="mia" w:date="2021-03-24T13:17:00Z">
        <w:r w:rsidR="00B12A6A">
          <w:rPr>
            <w:rFonts w:ascii="David" w:hAnsi="David" w:cs="David" w:hint="cs"/>
            <w:sz w:val="24"/>
            <w:szCs w:val="24"/>
            <w:rtl/>
          </w:rPr>
          <w:t>,</w:t>
        </w:r>
      </w:ins>
      <w:r w:rsidRPr="00A2241A">
        <w:rPr>
          <w:rFonts w:ascii="David" w:hAnsi="David" w:cs="David"/>
          <w:sz w:val="24"/>
          <w:szCs w:val="24"/>
          <w:rtl/>
        </w:rPr>
        <w:t xml:space="preserve"> </w:t>
      </w:r>
      <w:r w:rsidR="00C450F2" w:rsidRPr="00A2241A">
        <w:rPr>
          <w:rFonts w:ascii="David" w:hAnsi="David" w:cs="David"/>
          <w:sz w:val="24"/>
          <w:szCs w:val="24"/>
          <w:rtl/>
        </w:rPr>
        <w:t xml:space="preserve">על פי רוב מנסים בני הקהילה לאמץ דפוסים </w:t>
      </w:r>
      <w:del w:id="260" w:author="mia" w:date="2021-03-24T13:18:00Z">
        <w:r w:rsidR="00C450F2" w:rsidRPr="00A2241A" w:rsidDel="000908EC">
          <w:rPr>
            <w:rFonts w:ascii="David" w:hAnsi="David" w:cs="David"/>
            <w:sz w:val="24"/>
            <w:szCs w:val="24"/>
            <w:rtl/>
          </w:rPr>
          <w:delText xml:space="preserve">מקבלים </w:delText>
        </w:r>
      </w:del>
      <w:ins w:id="261" w:author="mia" w:date="2021-03-24T13:18:00Z">
        <w:r w:rsidR="000908EC">
          <w:rPr>
            <w:rFonts w:ascii="David" w:hAnsi="David" w:cs="David" w:hint="cs"/>
            <w:sz w:val="24"/>
            <w:szCs w:val="24"/>
            <w:rtl/>
          </w:rPr>
          <w:t>שיאפשרו לה להשתלב</w:t>
        </w:r>
        <w:r w:rsidR="000908EC" w:rsidRPr="00A2241A">
          <w:rPr>
            <w:rFonts w:ascii="David" w:hAnsi="David" w:cs="David"/>
            <w:sz w:val="24"/>
            <w:szCs w:val="24"/>
            <w:rtl/>
          </w:rPr>
          <w:t xml:space="preserve"> </w:t>
        </w:r>
      </w:ins>
      <w:r w:rsidR="00C450F2" w:rsidRPr="00A2241A">
        <w:rPr>
          <w:rFonts w:ascii="David" w:hAnsi="David" w:cs="David"/>
          <w:sz w:val="24"/>
          <w:szCs w:val="24"/>
          <w:rtl/>
        </w:rPr>
        <w:t xml:space="preserve">בחברה הישראלית. </w:t>
      </w:r>
      <w:r w:rsidR="00B41383" w:rsidRPr="00A2241A">
        <w:rPr>
          <w:rFonts w:ascii="David" w:hAnsi="David" w:cs="David"/>
          <w:sz w:val="24"/>
          <w:szCs w:val="24"/>
          <w:rtl/>
        </w:rPr>
        <w:t xml:space="preserve">אבו, יובל ובן פורת </w:t>
      </w:r>
      <w:r w:rsidR="008336D2" w:rsidRPr="00A2241A">
        <w:rPr>
          <w:rFonts w:ascii="David" w:hAnsi="David" w:cs="David"/>
          <w:sz w:val="24"/>
          <w:szCs w:val="24"/>
          <w:rtl/>
        </w:rPr>
        <w:t xml:space="preserve">( </w:t>
      </w:r>
      <w:del w:id="262" w:author="mia" w:date="2021-03-24T13:18:00Z">
        <w:r w:rsidR="008336D2" w:rsidRPr="00A2241A" w:rsidDel="000908EC">
          <w:rPr>
            <w:rFonts w:ascii="David" w:hAnsi="David" w:cs="David"/>
            <w:sz w:val="24"/>
            <w:szCs w:val="24"/>
          </w:rPr>
          <w:delText>abu</w:delText>
        </w:r>
      </w:del>
      <w:ins w:id="263" w:author="mia" w:date="2021-03-24T13:18:00Z">
        <w:r w:rsidR="000908EC">
          <w:rPr>
            <w:rFonts w:ascii="David" w:hAnsi="David" w:cs="David" w:hint="cs"/>
            <w:sz w:val="24"/>
            <w:szCs w:val="24"/>
          </w:rPr>
          <w:t>A</w:t>
        </w:r>
        <w:r w:rsidR="000908EC" w:rsidRPr="00A2241A">
          <w:rPr>
            <w:rFonts w:ascii="David" w:hAnsi="David" w:cs="David"/>
            <w:sz w:val="24"/>
            <w:szCs w:val="24"/>
          </w:rPr>
          <w:t>bu</w:t>
        </w:r>
      </w:ins>
      <w:r w:rsidR="008336D2" w:rsidRPr="00A2241A">
        <w:rPr>
          <w:rFonts w:ascii="David" w:hAnsi="David" w:cs="David"/>
          <w:sz w:val="24"/>
          <w:szCs w:val="24"/>
        </w:rPr>
        <w:t xml:space="preserve">, Yuval &amp; Ben </w:t>
      </w:r>
      <w:proofErr w:type="spellStart"/>
      <w:r w:rsidR="008336D2" w:rsidRPr="00A2241A">
        <w:rPr>
          <w:rFonts w:ascii="David" w:hAnsi="David" w:cs="David"/>
          <w:sz w:val="24"/>
          <w:szCs w:val="24"/>
        </w:rPr>
        <w:t>Porat</w:t>
      </w:r>
      <w:proofErr w:type="spellEnd"/>
      <w:r w:rsidR="008336D2" w:rsidRPr="00A2241A">
        <w:rPr>
          <w:rFonts w:ascii="David" w:hAnsi="David" w:cs="David"/>
          <w:sz w:val="24"/>
          <w:szCs w:val="24"/>
        </w:rPr>
        <w:t xml:space="preserve"> </w:t>
      </w:r>
      <w:ins w:id="264" w:author="mia" w:date="2021-03-24T13:18:00Z">
        <w:r w:rsidR="000908EC">
          <w:rPr>
            <w:rFonts w:ascii="David" w:hAnsi="David" w:cs="David"/>
            <w:sz w:val="24"/>
            <w:szCs w:val="24"/>
          </w:rPr>
          <w:t>,</w:t>
        </w:r>
      </w:ins>
      <w:r w:rsidR="008336D2" w:rsidRPr="00A2241A">
        <w:rPr>
          <w:rFonts w:ascii="David" w:hAnsi="David" w:cs="David"/>
          <w:sz w:val="24"/>
          <w:szCs w:val="24"/>
        </w:rPr>
        <w:t>2016</w:t>
      </w:r>
      <w:r w:rsidR="008336D2" w:rsidRPr="00A2241A">
        <w:rPr>
          <w:rFonts w:ascii="David" w:hAnsi="David" w:cs="David"/>
          <w:sz w:val="24"/>
          <w:szCs w:val="24"/>
          <w:rtl/>
        </w:rPr>
        <w:t>)</w:t>
      </w:r>
      <w:r w:rsidR="008336D2">
        <w:rPr>
          <w:rFonts w:ascii="David" w:hAnsi="David" w:cs="David" w:hint="cs"/>
          <w:sz w:val="24"/>
          <w:szCs w:val="24"/>
          <w:rtl/>
        </w:rPr>
        <w:t xml:space="preserve">, </w:t>
      </w:r>
      <w:r w:rsidR="00C450F2" w:rsidRPr="00A2241A">
        <w:rPr>
          <w:rFonts w:ascii="David" w:hAnsi="David" w:cs="David"/>
          <w:sz w:val="24"/>
          <w:szCs w:val="24"/>
          <w:rtl/>
        </w:rPr>
        <w:t xml:space="preserve">אף טוענים </w:t>
      </w:r>
      <w:r w:rsidR="00B41383" w:rsidRPr="00A2241A">
        <w:rPr>
          <w:rFonts w:ascii="David" w:hAnsi="David" w:cs="David"/>
          <w:sz w:val="24"/>
          <w:szCs w:val="24"/>
          <w:rtl/>
        </w:rPr>
        <w:t>כי הקהילה האתיופית</w:t>
      </w:r>
      <w:r w:rsidR="00685CE2">
        <w:rPr>
          <w:rFonts w:ascii="David" w:hAnsi="David" w:cs="David"/>
          <w:sz w:val="24"/>
          <w:szCs w:val="24"/>
          <w:rtl/>
        </w:rPr>
        <w:t xml:space="preserve"> </w:t>
      </w:r>
      <w:r w:rsidR="00B41383" w:rsidRPr="00A2241A">
        <w:rPr>
          <w:rFonts w:ascii="David" w:hAnsi="David" w:cs="David"/>
          <w:sz w:val="24"/>
          <w:szCs w:val="24"/>
          <w:rtl/>
        </w:rPr>
        <w:t>אימצה חלק מההיבטים</w:t>
      </w:r>
      <w:r w:rsidR="00685CE2">
        <w:rPr>
          <w:rFonts w:ascii="David" w:hAnsi="David" w:cs="David"/>
          <w:sz w:val="24"/>
          <w:szCs w:val="24"/>
          <w:rtl/>
        </w:rPr>
        <w:t xml:space="preserve"> </w:t>
      </w:r>
      <w:r w:rsidR="00B41383" w:rsidRPr="00A2241A">
        <w:rPr>
          <w:rFonts w:ascii="David" w:hAnsi="David" w:cs="David"/>
          <w:sz w:val="24"/>
          <w:szCs w:val="24"/>
          <w:rtl/>
        </w:rPr>
        <w:t>של האידיאולוגיה הציונית הדומ</w:t>
      </w:r>
      <w:r w:rsidR="00364156" w:rsidRPr="00A2241A">
        <w:rPr>
          <w:rFonts w:ascii="David" w:hAnsi="David" w:cs="David"/>
          <w:sz w:val="24"/>
          <w:szCs w:val="24"/>
          <w:rtl/>
        </w:rPr>
        <w:t>י</w:t>
      </w:r>
      <w:r w:rsidR="00B41383" w:rsidRPr="00A2241A">
        <w:rPr>
          <w:rFonts w:ascii="David" w:hAnsi="David" w:cs="David"/>
          <w:sz w:val="24"/>
          <w:szCs w:val="24"/>
          <w:rtl/>
        </w:rPr>
        <w:t>ננטית</w:t>
      </w:r>
      <w:r w:rsidR="00950C15" w:rsidRPr="00A2241A">
        <w:rPr>
          <w:rFonts w:ascii="David" w:hAnsi="David" w:cs="David"/>
          <w:sz w:val="24"/>
          <w:szCs w:val="24"/>
          <w:rtl/>
        </w:rPr>
        <w:t>,</w:t>
      </w:r>
      <w:r w:rsidR="00B41383" w:rsidRPr="00A2241A">
        <w:rPr>
          <w:rFonts w:ascii="David" w:hAnsi="David" w:cs="David"/>
          <w:sz w:val="24"/>
          <w:szCs w:val="24"/>
          <w:rtl/>
        </w:rPr>
        <w:t xml:space="preserve"> תוך שלילת</w:t>
      </w:r>
      <w:r w:rsidR="00685CE2">
        <w:rPr>
          <w:rFonts w:ascii="David" w:hAnsi="David" w:cs="David"/>
          <w:sz w:val="24"/>
          <w:szCs w:val="24"/>
          <w:rtl/>
        </w:rPr>
        <w:t xml:space="preserve"> </w:t>
      </w:r>
      <w:r w:rsidR="00950C15" w:rsidRPr="00A2241A">
        <w:rPr>
          <w:rFonts w:ascii="David" w:hAnsi="David" w:cs="David"/>
          <w:sz w:val="24"/>
          <w:szCs w:val="24"/>
          <w:rtl/>
        </w:rPr>
        <w:t>האפליה</w:t>
      </w:r>
      <w:r w:rsidR="00685CE2">
        <w:rPr>
          <w:rFonts w:ascii="David" w:hAnsi="David" w:cs="David"/>
          <w:sz w:val="24"/>
          <w:szCs w:val="24"/>
          <w:rtl/>
        </w:rPr>
        <w:t xml:space="preserve"> </w:t>
      </w:r>
      <w:r w:rsidR="00B41383" w:rsidRPr="00A2241A">
        <w:rPr>
          <w:rFonts w:ascii="David" w:hAnsi="David" w:cs="David"/>
          <w:sz w:val="24"/>
          <w:szCs w:val="24"/>
          <w:rtl/>
        </w:rPr>
        <w:t>שבה.</w:t>
      </w:r>
      <w:ins w:id="265" w:author="mia" w:date="2021-03-24T13:18:00Z">
        <w:r w:rsidR="000908EC">
          <w:rPr>
            <w:rFonts w:ascii="David" w:hAnsi="David" w:cs="David" w:hint="cs"/>
            <w:sz w:val="24"/>
            <w:szCs w:val="24"/>
            <w:rtl/>
          </w:rPr>
          <w:t xml:space="preserve"> </w:t>
        </w:r>
      </w:ins>
      <w:r w:rsidR="00A828A2" w:rsidRPr="00A2241A">
        <w:rPr>
          <w:rFonts w:ascii="David" w:hAnsi="David" w:cs="David"/>
          <w:sz w:val="24"/>
          <w:szCs w:val="24"/>
          <w:rtl/>
        </w:rPr>
        <w:t>כלומר כחלק מנ</w:t>
      </w:r>
      <w:ins w:id="266" w:author="mia" w:date="2021-03-24T13:19:00Z">
        <w:r w:rsidR="000908EC">
          <w:rPr>
            <w:rFonts w:ascii="David" w:hAnsi="David" w:cs="David" w:hint="cs"/>
            <w:sz w:val="24"/>
            <w:szCs w:val="24"/>
            <w:rtl/>
          </w:rPr>
          <w:t>י</w:t>
        </w:r>
      </w:ins>
      <w:r w:rsidR="00A828A2" w:rsidRPr="00A2241A">
        <w:rPr>
          <w:rFonts w:ascii="David" w:hAnsi="David" w:cs="David"/>
          <w:sz w:val="24"/>
          <w:szCs w:val="24"/>
          <w:rtl/>
        </w:rPr>
        <w:t>סיון</w:t>
      </w:r>
      <w:r w:rsidR="000908EC">
        <w:rPr>
          <w:rFonts w:ascii="David" w:hAnsi="David" w:cs="David" w:hint="cs"/>
          <w:sz w:val="24"/>
          <w:szCs w:val="24"/>
          <w:rtl/>
        </w:rPr>
        <w:t xml:space="preserve"> </w:t>
      </w:r>
      <w:r w:rsidR="00A828A2" w:rsidRPr="00A2241A">
        <w:rPr>
          <w:rFonts w:ascii="David" w:hAnsi="David" w:cs="David"/>
          <w:sz w:val="24"/>
          <w:szCs w:val="24"/>
          <w:rtl/>
        </w:rPr>
        <w:t>ההטמעות של הקהילה האתיופית</w:t>
      </w:r>
      <w:ins w:id="267" w:author="mia" w:date="2021-03-24T13:19:00Z">
        <w:r w:rsidR="000908EC">
          <w:rPr>
            <w:rFonts w:ascii="David" w:hAnsi="David" w:cs="David" w:hint="cs"/>
            <w:sz w:val="24"/>
            <w:szCs w:val="24"/>
            <w:rtl/>
          </w:rPr>
          <w:t>,</w:t>
        </w:r>
      </w:ins>
      <w:r w:rsidR="00685CE2">
        <w:rPr>
          <w:rFonts w:ascii="David" w:hAnsi="David" w:cs="David"/>
          <w:sz w:val="24"/>
          <w:szCs w:val="24"/>
          <w:rtl/>
        </w:rPr>
        <w:t xml:space="preserve"> </w:t>
      </w:r>
      <w:r w:rsidR="00A828A2" w:rsidRPr="00A2241A">
        <w:rPr>
          <w:rFonts w:ascii="David" w:hAnsi="David" w:cs="David"/>
          <w:sz w:val="24"/>
          <w:szCs w:val="24"/>
          <w:rtl/>
        </w:rPr>
        <w:t>ישנ</w:t>
      </w:r>
      <w:ins w:id="268" w:author="mia" w:date="2021-03-24T13:19:00Z">
        <w:r w:rsidR="000908EC">
          <w:rPr>
            <w:rFonts w:ascii="David" w:hAnsi="David" w:cs="David" w:hint="cs"/>
            <w:sz w:val="24"/>
            <w:szCs w:val="24"/>
            <w:rtl/>
          </w:rPr>
          <w:t xml:space="preserve">ה מגמה </w:t>
        </w:r>
      </w:ins>
      <w:del w:id="269" w:author="mia" w:date="2021-03-24T13:19:00Z">
        <w:r w:rsidR="00A828A2" w:rsidRPr="00A2241A" w:rsidDel="000908EC">
          <w:rPr>
            <w:rFonts w:ascii="David" w:hAnsi="David" w:cs="David"/>
            <w:sz w:val="24"/>
            <w:szCs w:val="24"/>
            <w:rtl/>
          </w:rPr>
          <w:delText xml:space="preserve">ו </w:delText>
        </w:r>
      </w:del>
      <w:r w:rsidRPr="00A2241A">
        <w:rPr>
          <w:rFonts w:ascii="David" w:hAnsi="David" w:cs="David"/>
          <w:sz w:val="24"/>
          <w:szCs w:val="24"/>
          <w:rtl/>
        </w:rPr>
        <w:t>להצדיק את ההגמוניה הרואה בתרבות</w:t>
      </w:r>
      <w:r w:rsidR="00A828A2" w:rsidRPr="00A2241A">
        <w:rPr>
          <w:rFonts w:ascii="David" w:hAnsi="David" w:cs="David"/>
          <w:sz w:val="24"/>
          <w:szCs w:val="24"/>
          <w:rtl/>
        </w:rPr>
        <w:t xml:space="preserve"> האתיופית</w:t>
      </w:r>
      <w:r w:rsidR="00685CE2">
        <w:rPr>
          <w:rFonts w:ascii="David" w:hAnsi="David" w:cs="David"/>
          <w:sz w:val="24"/>
          <w:szCs w:val="24"/>
          <w:rtl/>
        </w:rPr>
        <w:t xml:space="preserve"> </w:t>
      </w:r>
      <w:del w:id="270" w:author="mia" w:date="2021-03-24T13:19:00Z">
        <w:r w:rsidRPr="00A2241A" w:rsidDel="000908EC">
          <w:rPr>
            <w:rFonts w:ascii="David" w:hAnsi="David" w:cs="David"/>
            <w:sz w:val="24"/>
            <w:szCs w:val="24"/>
            <w:rtl/>
          </w:rPr>
          <w:delText>-</w:delText>
        </w:r>
      </w:del>
      <w:ins w:id="271" w:author="mia" w:date="2021-03-24T13:19:00Z">
        <w:r w:rsidR="000908EC">
          <w:rPr>
            <w:rFonts w:ascii="David" w:hAnsi="David" w:cs="David" w:hint="cs"/>
            <w:sz w:val="24"/>
            <w:szCs w:val="24"/>
            <w:rtl/>
          </w:rPr>
          <w:t xml:space="preserve">תרבות </w:t>
        </w:r>
      </w:ins>
      <w:r w:rsidR="00A828A2" w:rsidRPr="00A2241A">
        <w:rPr>
          <w:rFonts w:ascii="David" w:hAnsi="David" w:cs="David"/>
          <w:sz w:val="24"/>
          <w:szCs w:val="24"/>
          <w:rtl/>
        </w:rPr>
        <w:t>פרימ</w:t>
      </w:r>
      <w:ins w:id="272" w:author="mia" w:date="2021-03-24T13:19:00Z">
        <w:r w:rsidR="000908EC">
          <w:rPr>
            <w:rFonts w:ascii="David" w:hAnsi="David" w:cs="David" w:hint="cs"/>
            <w:sz w:val="24"/>
            <w:szCs w:val="24"/>
            <w:rtl/>
          </w:rPr>
          <w:t>י</w:t>
        </w:r>
      </w:ins>
      <w:r w:rsidR="00A828A2" w:rsidRPr="00A2241A">
        <w:rPr>
          <w:rFonts w:ascii="David" w:hAnsi="David" w:cs="David"/>
          <w:sz w:val="24"/>
          <w:szCs w:val="24"/>
          <w:rtl/>
        </w:rPr>
        <w:t>טיבית</w:t>
      </w:r>
      <w:r w:rsidR="008336D2">
        <w:rPr>
          <w:rFonts w:ascii="David" w:hAnsi="David" w:cs="David" w:hint="cs"/>
          <w:sz w:val="24"/>
          <w:szCs w:val="24"/>
          <w:rtl/>
        </w:rPr>
        <w:t xml:space="preserve">. </w:t>
      </w:r>
    </w:p>
    <w:p w:rsidR="00C05393" w:rsidRPr="00A2241A" w:rsidRDefault="008C2E82" w:rsidP="000908EC">
      <w:pPr>
        <w:spacing w:after="0" w:line="360" w:lineRule="auto"/>
        <w:jc w:val="both"/>
        <w:rPr>
          <w:rFonts w:ascii="David" w:hAnsi="David" w:cs="David"/>
          <w:sz w:val="24"/>
          <w:szCs w:val="24"/>
          <w:rtl/>
        </w:rPr>
      </w:pPr>
      <w:r w:rsidRPr="00A2241A">
        <w:rPr>
          <w:rFonts w:ascii="David" w:hAnsi="David" w:cs="David"/>
          <w:sz w:val="24"/>
          <w:szCs w:val="24"/>
          <w:rtl/>
        </w:rPr>
        <w:t>ניתן</w:t>
      </w:r>
      <w:r w:rsidR="00685CE2">
        <w:rPr>
          <w:rFonts w:ascii="David" w:hAnsi="David" w:cs="David"/>
          <w:sz w:val="24"/>
          <w:szCs w:val="24"/>
          <w:rtl/>
        </w:rPr>
        <w:t xml:space="preserve"> </w:t>
      </w:r>
      <w:r w:rsidRPr="00A2241A">
        <w:rPr>
          <w:rFonts w:ascii="David" w:hAnsi="David" w:cs="David"/>
          <w:sz w:val="24"/>
          <w:szCs w:val="24"/>
          <w:rtl/>
        </w:rPr>
        <w:t>אם כן</w:t>
      </w:r>
      <w:r w:rsidR="00685CE2">
        <w:rPr>
          <w:rFonts w:ascii="David" w:hAnsi="David" w:cs="David"/>
          <w:sz w:val="24"/>
          <w:szCs w:val="24"/>
          <w:rtl/>
        </w:rPr>
        <w:t xml:space="preserve"> </w:t>
      </w:r>
      <w:r w:rsidRPr="00A2241A">
        <w:rPr>
          <w:rFonts w:ascii="David" w:hAnsi="David" w:cs="David"/>
          <w:sz w:val="24"/>
          <w:szCs w:val="24"/>
          <w:rtl/>
        </w:rPr>
        <w:t>לסכם</w:t>
      </w:r>
      <w:r w:rsidR="00685CE2">
        <w:rPr>
          <w:rFonts w:ascii="David" w:hAnsi="David" w:cs="David"/>
          <w:sz w:val="24"/>
          <w:szCs w:val="24"/>
          <w:rtl/>
        </w:rPr>
        <w:t xml:space="preserve"> </w:t>
      </w:r>
      <w:r w:rsidRPr="00A2241A">
        <w:rPr>
          <w:rFonts w:ascii="David" w:hAnsi="David" w:cs="David"/>
          <w:sz w:val="24"/>
          <w:szCs w:val="24"/>
          <w:rtl/>
        </w:rPr>
        <w:t xml:space="preserve">ולומר כי הממסד הישראלי </w:t>
      </w:r>
      <w:del w:id="273" w:author="mia" w:date="2021-03-24T13:20:00Z">
        <w:r w:rsidR="00C05393" w:rsidRPr="00A2241A" w:rsidDel="000908EC">
          <w:rPr>
            <w:rFonts w:ascii="David" w:hAnsi="David" w:cs="David"/>
            <w:sz w:val="24"/>
            <w:szCs w:val="24"/>
            <w:rtl/>
          </w:rPr>
          <w:delText>משתית</w:delText>
        </w:r>
        <w:r w:rsidRPr="00A2241A" w:rsidDel="000908EC">
          <w:rPr>
            <w:rFonts w:ascii="David" w:hAnsi="David" w:cs="David"/>
            <w:sz w:val="24"/>
            <w:szCs w:val="24"/>
            <w:rtl/>
          </w:rPr>
          <w:delText xml:space="preserve"> </w:delText>
        </w:r>
      </w:del>
      <w:ins w:id="274" w:author="mia" w:date="2021-03-24T13:20:00Z">
        <w:r w:rsidR="000908EC">
          <w:rPr>
            <w:rFonts w:ascii="David" w:hAnsi="David" w:cs="David" w:hint="cs"/>
            <w:sz w:val="24"/>
            <w:szCs w:val="24"/>
            <w:rtl/>
          </w:rPr>
          <w:t>מהווה</w:t>
        </w:r>
        <w:r w:rsidR="000908EC" w:rsidRPr="00A2241A">
          <w:rPr>
            <w:rFonts w:ascii="David" w:hAnsi="David" w:cs="David"/>
            <w:sz w:val="24"/>
            <w:szCs w:val="24"/>
            <w:rtl/>
          </w:rPr>
          <w:t xml:space="preserve"> </w:t>
        </w:r>
      </w:ins>
      <w:r w:rsidRPr="00A2241A">
        <w:rPr>
          <w:rFonts w:ascii="David" w:hAnsi="David" w:cs="David"/>
          <w:sz w:val="24"/>
          <w:szCs w:val="24"/>
          <w:rtl/>
        </w:rPr>
        <w:t xml:space="preserve">הגמוניה קולוניאליסטית מערבית, </w:t>
      </w:r>
      <w:del w:id="275" w:author="mia" w:date="2021-03-24T13:20:00Z">
        <w:r w:rsidR="00C05393" w:rsidRPr="00A2241A" w:rsidDel="000908EC">
          <w:rPr>
            <w:rFonts w:ascii="David" w:hAnsi="David" w:cs="David"/>
            <w:sz w:val="24"/>
            <w:szCs w:val="24"/>
            <w:rtl/>
          </w:rPr>
          <w:delText xml:space="preserve">אשר מואמצת </w:delText>
        </w:r>
      </w:del>
      <w:ins w:id="276" w:author="mia" w:date="2021-03-24T13:20:00Z">
        <w:r w:rsidR="000908EC">
          <w:rPr>
            <w:rFonts w:ascii="David" w:hAnsi="David" w:cs="David" w:hint="cs"/>
            <w:sz w:val="24"/>
            <w:szCs w:val="24"/>
            <w:rtl/>
          </w:rPr>
          <w:t xml:space="preserve">וכי </w:t>
        </w:r>
      </w:ins>
      <w:del w:id="277" w:author="mia" w:date="2021-03-24T13:20:00Z">
        <w:r w:rsidR="00C05393" w:rsidRPr="00A2241A" w:rsidDel="000908EC">
          <w:rPr>
            <w:rFonts w:ascii="David" w:hAnsi="David" w:cs="David"/>
            <w:sz w:val="24"/>
            <w:szCs w:val="24"/>
            <w:rtl/>
          </w:rPr>
          <w:delText xml:space="preserve">על ידי </w:delText>
        </w:r>
      </w:del>
      <w:r w:rsidR="00C05393" w:rsidRPr="00A2241A">
        <w:rPr>
          <w:rFonts w:ascii="David" w:hAnsi="David" w:cs="David"/>
          <w:sz w:val="24"/>
          <w:szCs w:val="24"/>
          <w:rtl/>
        </w:rPr>
        <w:t>קהילת</w:t>
      </w:r>
      <w:del w:id="278" w:author="mia" w:date="2021-03-24T13:20:00Z">
        <w:r w:rsidR="00C05393" w:rsidRPr="00A2241A" w:rsidDel="000908EC">
          <w:rPr>
            <w:rFonts w:ascii="David" w:hAnsi="David" w:cs="David"/>
            <w:sz w:val="24"/>
            <w:szCs w:val="24"/>
            <w:rtl/>
          </w:rPr>
          <w:delText xml:space="preserve">י יהודי </w:delText>
        </w:r>
      </w:del>
      <w:ins w:id="279" w:author="mia" w:date="2021-03-24T13:20:00Z">
        <w:r w:rsidR="000908EC">
          <w:rPr>
            <w:rFonts w:ascii="David" w:hAnsi="David" w:cs="David" w:hint="cs"/>
            <w:sz w:val="24"/>
            <w:szCs w:val="24"/>
            <w:rtl/>
          </w:rPr>
          <w:t xml:space="preserve"> יוצאי </w:t>
        </w:r>
      </w:ins>
      <w:r w:rsidR="00C05393" w:rsidRPr="00A2241A">
        <w:rPr>
          <w:rFonts w:ascii="David" w:hAnsi="David" w:cs="David"/>
          <w:sz w:val="24"/>
          <w:szCs w:val="24"/>
          <w:rtl/>
        </w:rPr>
        <w:t xml:space="preserve">אתיופיה </w:t>
      </w:r>
      <w:ins w:id="280" w:author="mia" w:date="2021-03-24T13:20:00Z">
        <w:r w:rsidR="000908EC">
          <w:rPr>
            <w:rFonts w:ascii="David" w:hAnsi="David" w:cs="David" w:hint="cs"/>
            <w:sz w:val="24"/>
            <w:szCs w:val="24"/>
            <w:rtl/>
          </w:rPr>
          <w:t xml:space="preserve">נאלצת לאמץ את ערכי ההגמוניה </w:t>
        </w:r>
      </w:ins>
      <w:del w:id="281" w:author="mia" w:date="2021-03-24T13:21:00Z">
        <w:r w:rsidR="00C05393" w:rsidRPr="00A2241A" w:rsidDel="000908EC">
          <w:rPr>
            <w:rFonts w:ascii="David" w:hAnsi="David" w:cs="David"/>
            <w:sz w:val="24"/>
            <w:szCs w:val="24"/>
            <w:rtl/>
          </w:rPr>
          <w:delText xml:space="preserve">כברירת מחדל </w:delText>
        </w:r>
      </w:del>
      <w:r w:rsidR="00C05393" w:rsidRPr="00A2241A">
        <w:rPr>
          <w:rFonts w:ascii="David" w:hAnsi="David" w:cs="David"/>
          <w:sz w:val="24"/>
          <w:szCs w:val="24"/>
          <w:rtl/>
        </w:rPr>
        <w:t>על מנת להשתלב בחברה הישראלית.</w:t>
      </w:r>
    </w:p>
    <w:p w:rsidR="00C05393" w:rsidRPr="00A2241A" w:rsidRDefault="00C05393" w:rsidP="004F63EE">
      <w:pPr>
        <w:spacing w:after="0" w:line="360" w:lineRule="auto"/>
        <w:jc w:val="both"/>
        <w:rPr>
          <w:rFonts w:ascii="David" w:hAnsi="David" w:cs="David"/>
          <w:sz w:val="24"/>
          <w:szCs w:val="24"/>
          <w:rtl/>
        </w:rPr>
      </w:pPr>
    </w:p>
    <w:p w:rsidR="001A4E3F" w:rsidRPr="00A2241A" w:rsidRDefault="001A4E3F" w:rsidP="004F63EE">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תוכנית הדרך החדשה </w:t>
      </w:r>
    </w:p>
    <w:p w:rsidR="004F63EE" w:rsidRDefault="008006D4" w:rsidP="00AB1C45">
      <w:pPr>
        <w:spacing w:after="0" w:line="360" w:lineRule="auto"/>
        <w:jc w:val="both"/>
        <w:rPr>
          <w:rFonts w:ascii="David" w:eastAsia="Times New Roman" w:hAnsi="David" w:cs="David"/>
          <w:sz w:val="24"/>
          <w:szCs w:val="24"/>
          <w:rtl/>
        </w:rPr>
      </w:pPr>
      <w:r w:rsidRPr="00A2241A">
        <w:rPr>
          <w:rFonts w:ascii="David" w:hAnsi="David" w:cs="David"/>
          <w:sz w:val="24"/>
          <w:szCs w:val="24"/>
          <w:rtl/>
        </w:rPr>
        <w:t>תוכנית הדרך</w:t>
      </w:r>
      <w:r w:rsidR="00685CE2">
        <w:rPr>
          <w:rFonts w:ascii="David" w:hAnsi="David" w:cs="David"/>
          <w:sz w:val="24"/>
          <w:szCs w:val="24"/>
          <w:rtl/>
        </w:rPr>
        <w:t xml:space="preserve"> </w:t>
      </w:r>
      <w:r w:rsidRPr="00A2241A">
        <w:rPr>
          <w:rFonts w:ascii="David" w:hAnsi="David" w:cs="David"/>
          <w:sz w:val="24"/>
          <w:szCs w:val="24"/>
          <w:rtl/>
        </w:rPr>
        <w:t>החדשה התפתחה לאחר מחאת</w:t>
      </w:r>
      <w:r w:rsidR="00685CE2">
        <w:rPr>
          <w:rFonts w:ascii="David" w:hAnsi="David" w:cs="David"/>
          <w:sz w:val="24"/>
          <w:szCs w:val="24"/>
          <w:rtl/>
        </w:rPr>
        <w:t xml:space="preserve"> </w:t>
      </w:r>
      <w:r w:rsidRPr="00A2241A">
        <w:rPr>
          <w:rFonts w:ascii="David" w:hAnsi="David" w:cs="David"/>
          <w:sz w:val="24"/>
          <w:szCs w:val="24"/>
          <w:rtl/>
        </w:rPr>
        <w:t xml:space="preserve">צעירי הקהילה האתיופית </w:t>
      </w:r>
      <w:del w:id="282" w:author="mia" w:date="2021-03-24T13:21:00Z">
        <w:r w:rsidRPr="00A2241A" w:rsidDel="00D002A3">
          <w:rPr>
            <w:rFonts w:ascii="David" w:hAnsi="David" w:cs="David"/>
            <w:sz w:val="24"/>
            <w:szCs w:val="24"/>
            <w:rtl/>
          </w:rPr>
          <w:delText xml:space="preserve">ב </w:delText>
        </w:r>
      </w:del>
      <w:ins w:id="283" w:author="mia" w:date="2021-03-24T13:21:00Z">
        <w:r w:rsidR="00D002A3" w:rsidRPr="00A2241A">
          <w:rPr>
            <w:rFonts w:ascii="David" w:hAnsi="David" w:cs="David"/>
            <w:sz w:val="24"/>
            <w:szCs w:val="24"/>
            <w:rtl/>
          </w:rPr>
          <w:t>ב</w:t>
        </w:r>
        <w:r w:rsidR="00D002A3">
          <w:rPr>
            <w:rFonts w:ascii="David" w:hAnsi="David" w:cs="David" w:hint="cs"/>
            <w:sz w:val="24"/>
            <w:szCs w:val="24"/>
            <w:rtl/>
          </w:rPr>
          <w:t>-</w:t>
        </w:r>
      </w:ins>
      <w:r w:rsidRPr="00A2241A">
        <w:rPr>
          <w:rFonts w:ascii="David" w:hAnsi="David" w:cs="David"/>
          <w:sz w:val="24"/>
          <w:szCs w:val="24"/>
          <w:rtl/>
        </w:rPr>
        <w:t xml:space="preserve">2015 </w:t>
      </w:r>
      <w:del w:id="284" w:author="mia" w:date="2021-03-24T13:21:00Z">
        <w:r w:rsidRPr="00A2241A" w:rsidDel="00D002A3">
          <w:rPr>
            <w:rFonts w:ascii="David" w:hAnsi="David" w:cs="David"/>
            <w:sz w:val="24"/>
            <w:szCs w:val="24"/>
            <w:rtl/>
          </w:rPr>
          <w:delText>כ</w:delText>
        </w:r>
      </w:del>
      <w:r w:rsidRPr="00A2241A">
        <w:rPr>
          <w:rFonts w:ascii="David" w:hAnsi="David" w:cs="David"/>
          <w:sz w:val="24"/>
          <w:szCs w:val="24"/>
          <w:rtl/>
        </w:rPr>
        <w:t>נגד ההפליה הממסדית והא</w:t>
      </w:r>
      <w:r w:rsidR="001A4E3F" w:rsidRPr="00A2241A">
        <w:rPr>
          <w:rFonts w:ascii="David" w:hAnsi="David" w:cs="David"/>
          <w:sz w:val="24"/>
          <w:szCs w:val="24"/>
          <w:rtl/>
        </w:rPr>
        <w:t>זר</w:t>
      </w:r>
      <w:r w:rsidRPr="00A2241A">
        <w:rPr>
          <w:rFonts w:ascii="David" w:hAnsi="David" w:cs="David"/>
          <w:sz w:val="24"/>
          <w:szCs w:val="24"/>
          <w:rtl/>
        </w:rPr>
        <w:t>חית שהם</w:t>
      </w:r>
      <w:r w:rsidR="00685CE2">
        <w:rPr>
          <w:rFonts w:ascii="David" w:hAnsi="David" w:cs="David"/>
          <w:sz w:val="24"/>
          <w:szCs w:val="24"/>
          <w:rtl/>
        </w:rPr>
        <w:t xml:space="preserve"> </w:t>
      </w:r>
      <w:r w:rsidRPr="00A2241A">
        <w:rPr>
          <w:rFonts w:ascii="David" w:hAnsi="David" w:cs="David"/>
          <w:sz w:val="24"/>
          <w:szCs w:val="24"/>
          <w:rtl/>
        </w:rPr>
        <w:t>חווים בישראל (</w:t>
      </w:r>
      <w:r w:rsidR="00221495" w:rsidRPr="00A2241A">
        <w:rPr>
          <w:rFonts w:ascii="David" w:hAnsi="David" w:cs="David"/>
          <w:sz w:val="24"/>
          <w:szCs w:val="24"/>
          <w:rtl/>
        </w:rPr>
        <w:t>פלמור</w:t>
      </w:r>
      <w:ins w:id="285" w:author="mia" w:date="2021-03-24T13:21:00Z">
        <w:r w:rsidR="00D002A3">
          <w:rPr>
            <w:rFonts w:ascii="David" w:hAnsi="David" w:cs="David" w:hint="cs"/>
            <w:sz w:val="24"/>
            <w:szCs w:val="24"/>
            <w:rtl/>
          </w:rPr>
          <w:t>,</w:t>
        </w:r>
      </w:ins>
      <w:r w:rsidR="00221495" w:rsidRPr="00A2241A">
        <w:rPr>
          <w:rFonts w:ascii="David" w:hAnsi="David" w:cs="David"/>
          <w:sz w:val="24"/>
          <w:szCs w:val="24"/>
          <w:rtl/>
        </w:rPr>
        <w:t xml:space="preserve"> 2016</w:t>
      </w:r>
      <w:r w:rsidR="00D002A3">
        <w:rPr>
          <w:rFonts w:ascii="David" w:hAnsi="David" w:cs="David"/>
          <w:sz w:val="24"/>
          <w:szCs w:val="24"/>
          <w:rtl/>
        </w:rPr>
        <w:t>)</w:t>
      </w:r>
      <w:r w:rsidR="001A4E3F" w:rsidRPr="00A2241A">
        <w:rPr>
          <w:rFonts w:ascii="David" w:hAnsi="David" w:cs="David"/>
          <w:sz w:val="24"/>
          <w:szCs w:val="24"/>
          <w:rtl/>
        </w:rPr>
        <w:t xml:space="preserve">. </w:t>
      </w:r>
      <w:r w:rsidR="00220993" w:rsidRPr="00A2241A">
        <w:rPr>
          <w:rFonts w:ascii="David" w:eastAsia="Times New Roman" w:hAnsi="David" w:cs="David"/>
          <w:sz w:val="24"/>
          <w:szCs w:val="24"/>
          <w:rtl/>
        </w:rPr>
        <w:t>מ</w:t>
      </w:r>
      <w:r w:rsidR="003C26E7" w:rsidRPr="00A2241A">
        <w:rPr>
          <w:rFonts w:ascii="David" w:eastAsia="Times New Roman" w:hAnsi="David" w:cs="David"/>
          <w:sz w:val="24"/>
          <w:szCs w:val="24"/>
          <w:rtl/>
        </w:rPr>
        <w:t xml:space="preserve">דובר בתכנית ממשלתית </w:t>
      </w:r>
      <w:r w:rsidR="00394403" w:rsidRPr="00A2241A">
        <w:rPr>
          <w:rFonts w:ascii="David" w:eastAsia="Times New Roman" w:hAnsi="David" w:cs="David"/>
          <w:sz w:val="24"/>
          <w:szCs w:val="24"/>
          <w:rtl/>
        </w:rPr>
        <w:t>ה</w:t>
      </w:r>
      <w:r w:rsidR="003C26E7" w:rsidRPr="00A2241A">
        <w:rPr>
          <w:rFonts w:ascii="David" w:eastAsia="Times New Roman" w:hAnsi="David" w:cs="David"/>
          <w:sz w:val="24"/>
          <w:szCs w:val="24"/>
          <w:rtl/>
        </w:rPr>
        <w:t xml:space="preserve">מכוונת </w:t>
      </w:r>
      <w:r w:rsidR="001A4E3F" w:rsidRPr="00A2241A">
        <w:rPr>
          <w:rFonts w:ascii="David" w:eastAsia="Times New Roman" w:hAnsi="David" w:cs="David"/>
          <w:sz w:val="24"/>
          <w:szCs w:val="24"/>
          <w:rtl/>
        </w:rPr>
        <w:t>"</w:t>
      </w:r>
      <w:r w:rsidR="003C26E7" w:rsidRPr="00A2241A">
        <w:rPr>
          <w:rFonts w:ascii="David" w:eastAsia="Times New Roman" w:hAnsi="David" w:cs="David"/>
          <w:sz w:val="24"/>
          <w:szCs w:val="24"/>
          <w:rtl/>
        </w:rPr>
        <w:t>לסייע להשתלבותם המיטבית של יוצאי אתיופיה בחברה הישראלית</w:t>
      </w:r>
      <w:r w:rsidR="001A4E3F" w:rsidRPr="00A2241A">
        <w:rPr>
          <w:rFonts w:ascii="David" w:eastAsia="Times New Roman" w:hAnsi="David" w:cs="David"/>
          <w:sz w:val="24"/>
          <w:szCs w:val="24"/>
          <w:rtl/>
        </w:rPr>
        <w:t>"</w:t>
      </w:r>
      <w:r w:rsidR="003C26E7" w:rsidRPr="00A2241A">
        <w:rPr>
          <w:rFonts w:ascii="David" w:eastAsia="Times New Roman" w:hAnsi="David" w:cs="David"/>
          <w:sz w:val="24"/>
          <w:szCs w:val="24"/>
          <w:rtl/>
        </w:rPr>
        <w:t>. התוכנית מאגדת</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תחתיה פעילות של עשרה משרדים וגופים ממשלתיים</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ומכוונת</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על מנת לסייע לבני העדה בהשתלבות בתחומי ההשכלה,</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התעסוקה</w:t>
      </w:r>
      <w:ins w:id="286" w:author="mia" w:date="2021-03-24T13:24:00Z">
        <w:r w:rsidR="00553495">
          <w:rPr>
            <w:rFonts w:ascii="David" w:eastAsia="Times New Roman" w:hAnsi="David" w:cs="David" w:hint="cs"/>
            <w:sz w:val="24"/>
            <w:szCs w:val="24"/>
            <w:rtl/>
          </w:rPr>
          <w:t>,</w:t>
        </w:r>
      </w:ins>
      <w:r w:rsidR="003C26E7" w:rsidRPr="00A2241A">
        <w:rPr>
          <w:rFonts w:ascii="David" w:eastAsia="Times New Roman" w:hAnsi="David" w:cs="David"/>
          <w:sz w:val="24"/>
          <w:szCs w:val="24"/>
          <w:rtl/>
        </w:rPr>
        <w:t xml:space="preserve"> הדיור והקהילה (</w:t>
      </w:r>
      <w:r w:rsidR="005F2805" w:rsidRPr="00A2241A">
        <w:rPr>
          <w:rFonts w:ascii="David" w:eastAsia="Times New Roman" w:hAnsi="David" w:cs="David"/>
          <w:sz w:val="24"/>
          <w:szCs w:val="24"/>
          <w:rtl/>
        </w:rPr>
        <w:t>הת</w:t>
      </w:r>
      <w:ins w:id="287" w:author="mia" w:date="2021-03-24T13:25:00Z">
        <w:r w:rsidR="00553495">
          <w:rPr>
            <w:rFonts w:ascii="David" w:eastAsia="Times New Roman" w:hAnsi="David" w:cs="David" w:hint="cs"/>
            <w:sz w:val="24"/>
            <w:szCs w:val="24"/>
            <w:rtl/>
          </w:rPr>
          <w:t>ו</w:t>
        </w:r>
      </w:ins>
      <w:r w:rsidR="005F2805" w:rsidRPr="00A2241A">
        <w:rPr>
          <w:rFonts w:ascii="David" w:eastAsia="Times New Roman" w:hAnsi="David" w:cs="David"/>
          <w:sz w:val="24"/>
          <w:szCs w:val="24"/>
          <w:rtl/>
        </w:rPr>
        <w:t>כ</w:t>
      </w:r>
      <w:del w:id="288" w:author="mia" w:date="2021-03-24T13:24:00Z">
        <w:r w:rsidR="005F2805" w:rsidRPr="00A2241A" w:rsidDel="00553495">
          <w:rPr>
            <w:rFonts w:ascii="David" w:eastAsia="Times New Roman" w:hAnsi="David" w:cs="David"/>
            <w:sz w:val="24"/>
            <w:szCs w:val="24"/>
            <w:rtl/>
          </w:rPr>
          <w:delText>ו</w:delText>
        </w:r>
      </w:del>
      <w:r w:rsidR="005F2805" w:rsidRPr="00A2241A">
        <w:rPr>
          <w:rFonts w:ascii="David" w:eastAsia="Times New Roman" w:hAnsi="David" w:cs="David"/>
          <w:sz w:val="24"/>
          <w:szCs w:val="24"/>
          <w:rtl/>
        </w:rPr>
        <w:t>נית הממשלתית לשילוב יוצאי אתיופיה</w:t>
      </w:r>
      <w:ins w:id="289" w:author="mia" w:date="2021-03-24T13:25:00Z">
        <w:r w:rsidR="00553495">
          <w:rPr>
            <w:rFonts w:ascii="David" w:eastAsia="Times New Roman" w:hAnsi="David" w:cs="David" w:hint="cs"/>
            <w:sz w:val="24"/>
            <w:szCs w:val="24"/>
            <w:rtl/>
          </w:rPr>
          <w:t>,</w:t>
        </w:r>
      </w:ins>
      <w:r w:rsidR="005F2805" w:rsidRPr="00A2241A">
        <w:rPr>
          <w:rFonts w:ascii="David" w:eastAsia="Times New Roman" w:hAnsi="David" w:cs="David"/>
          <w:sz w:val="24"/>
          <w:szCs w:val="24"/>
          <w:rtl/>
        </w:rPr>
        <w:t xml:space="preserve"> נדלה </w:t>
      </w:r>
      <w:commentRangeStart w:id="290"/>
      <w:r w:rsidR="005F2805" w:rsidRPr="00A2241A">
        <w:rPr>
          <w:rFonts w:ascii="David" w:eastAsia="Times New Roman" w:hAnsi="David" w:cs="David"/>
          <w:sz w:val="24"/>
          <w:szCs w:val="24"/>
          <w:rtl/>
        </w:rPr>
        <w:t>2021</w:t>
      </w:r>
      <w:commentRangeEnd w:id="290"/>
      <w:r w:rsidR="00553495">
        <w:rPr>
          <w:rStyle w:val="a5"/>
          <w:rtl/>
        </w:rPr>
        <w:commentReference w:id="290"/>
      </w:r>
      <w:r w:rsidR="003C26E7" w:rsidRPr="00A2241A">
        <w:rPr>
          <w:rFonts w:ascii="David" w:eastAsia="Times New Roman" w:hAnsi="David" w:cs="David"/>
          <w:sz w:val="24"/>
          <w:szCs w:val="24"/>
          <w:rtl/>
        </w:rPr>
        <w:t>) .</w:t>
      </w:r>
      <w:r w:rsidR="00685CE2">
        <w:rPr>
          <w:rFonts w:ascii="David" w:eastAsia="Times New Roman" w:hAnsi="David" w:cs="David"/>
          <w:sz w:val="24"/>
          <w:szCs w:val="24"/>
          <w:rtl/>
        </w:rPr>
        <w:t xml:space="preserve"> </w:t>
      </w:r>
      <w:r w:rsidR="00394403" w:rsidRPr="00A2241A">
        <w:rPr>
          <w:rFonts w:ascii="David" w:eastAsia="Times New Roman" w:hAnsi="David" w:cs="David"/>
          <w:sz w:val="24"/>
          <w:szCs w:val="24"/>
          <w:rtl/>
        </w:rPr>
        <w:t>במסגרת זו ה</w:t>
      </w:r>
      <w:ins w:id="291" w:author="mia" w:date="2021-03-24T13:26:00Z">
        <w:r w:rsidR="00553495">
          <w:rPr>
            <w:rFonts w:ascii="David" w:eastAsia="Times New Roman" w:hAnsi="David" w:cs="David" w:hint="cs"/>
            <w:sz w:val="24"/>
            <w:szCs w:val="24"/>
            <w:rtl/>
          </w:rPr>
          <w:t>ו</w:t>
        </w:r>
      </w:ins>
      <w:r w:rsidR="00394403" w:rsidRPr="00A2241A">
        <w:rPr>
          <w:rFonts w:ascii="David" w:eastAsia="Times New Roman" w:hAnsi="David" w:cs="David"/>
          <w:sz w:val="24"/>
          <w:szCs w:val="24"/>
          <w:rtl/>
        </w:rPr>
        <w:t>נחלו</w:t>
      </w:r>
      <w:r w:rsidR="003C26E7" w:rsidRPr="00A2241A">
        <w:rPr>
          <w:rFonts w:ascii="David" w:eastAsia="Times New Roman" w:hAnsi="David" w:cs="David"/>
          <w:sz w:val="24"/>
          <w:szCs w:val="24"/>
          <w:rtl/>
        </w:rPr>
        <w:t xml:space="preserve"> עקרונות פעולה ותפישה חדשים בקרב כלל משרדי הממשלה בכל הנוגע למדיניות </w:t>
      </w:r>
      <w:del w:id="292" w:author="mia" w:date="2021-03-24T13:29:00Z">
        <w:r w:rsidR="003C26E7" w:rsidRPr="00A2241A" w:rsidDel="00AB1C45">
          <w:rPr>
            <w:rFonts w:ascii="David" w:eastAsia="Times New Roman" w:hAnsi="David" w:cs="David"/>
            <w:sz w:val="24"/>
            <w:szCs w:val="24"/>
            <w:rtl/>
          </w:rPr>
          <w:delText>הנוגעת ל</w:delText>
        </w:r>
      </w:del>
      <w:ins w:id="293" w:author="mia" w:date="2021-03-24T13:29:00Z">
        <w:r w:rsidR="00AB1C45">
          <w:rPr>
            <w:rFonts w:ascii="David" w:eastAsia="Times New Roman" w:hAnsi="David" w:cs="David" w:hint="cs"/>
            <w:sz w:val="24"/>
            <w:szCs w:val="24"/>
            <w:rtl/>
          </w:rPr>
          <w:t xml:space="preserve">כלפי </w:t>
        </w:r>
      </w:ins>
      <w:r w:rsidR="003C26E7" w:rsidRPr="00A2241A">
        <w:rPr>
          <w:rFonts w:ascii="David" w:eastAsia="Times New Roman" w:hAnsi="David" w:cs="David"/>
          <w:sz w:val="24"/>
          <w:szCs w:val="24"/>
          <w:rtl/>
        </w:rPr>
        <w:t>יוצאי אתיופיה. עקרונות א</w:t>
      </w:r>
      <w:del w:id="294" w:author="mia" w:date="2021-03-24T13:28:00Z">
        <w:r w:rsidR="003C26E7" w:rsidRPr="00A2241A" w:rsidDel="00553495">
          <w:rPr>
            <w:rFonts w:ascii="David" w:eastAsia="Times New Roman" w:hAnsi="David" w:cs="David"/>
            <w:sz w:val="24"/>
            <w:szCs w:val="24"/>
            <w:rtl/>
          </w:rPr>
          <w:delText>י</w:delText>
        </w:r>
      </w:del>
      <w:r w:rsidR="003C26E7" w:rsidRPr="00A2241A">
        <w:rPr>
          <w:rFonts w:ascii="David" w:eastAsia="Times New Roman" w:hAnsi="David" w:cs="David"/>
          <w:sz w:val="24"/>
          <w:szCs w:val="24"/>
          <w:rtl/>
        </w:rPr>
        <w:t xml:space="preserve">לו נגזרים </w:t>
      </w:r>
      <w:ins w:id="295" w:author="mia" w:date="2021-03-24T13:28:00Z">
        <w:r w:rsidR="00553495">
          <w:rPr>
            <w:rFonts w:ascii="David" w:eastAsia="Times New Roman" w:hAnsi="David" w:cs="David" w:hint="cs"/>
            <w:sz w:val="24"/>
            <w:szCs w:val="24"/>
            <w:rtl/>
          </w:rPr>
          <w:t>מ</w:t>
        </w:r>
      </w:ins>
      <w:r w:rsidR="00950C15" w:rsidRPr="00A2241A">
        <w:rPr>
          <w:rFonts w:ascii="David" w:eastAsia="Times New Roman" w:hAnsi="David" w:cs="David"/>
          <w:sz w:val="24"/>
          <w:szCs w:val="24"/>
          <w:rtl/>
        </w:rPr>
        <w:t>שש</w:t>
      </w:r>
      <w:r w:rsidR="003C26E7" w:rsidRPr="00A2241A">
        <w:rPr>
          <w:rFonts w:ascii="David" w:eastAsia="Times New Roman" w:hAnsi="David" w:cs="David"/>
          <w:sz w:val="24"/>
          <w:szCs w:val="24"/>
          <w:rtl/>
        </w:rPr>
        <w:t xml:space="preserve"> אבני </w:t>
      </w:r>
      <w:ins w:id="296" w:author="mia" w:date="2021-03-24T13:28:00Z">
        <w:r w:rsidR="00553495">
          <w:rPr>
            <w:rFonts w:ascii="David" w:eastAsia="Times New Roman" w:hAnsi="David" w:cs="David" w:hint="cs"/>
            <w:sz w:val="24"/>
            <w:szCs w:val="24"/>
            <w:rtl/>
          </w:rPr>
          <w:t>ה</w:t>
        </w:r>
      </w:ins>
      <w:r w:rsidR="003C26E7" w:rsidRPr="00A2241A">
        <w:rPr>
          <w:rFonts w:ascii="David" w:eastAsia="Times New Roman" w:hAnsi="David" w:cs="David"/>
          <w:sz w:val="24"/>
          <w:szCs w:val="24"/>
          <w:rtl/>
        </w:rPr>
        <w:t xml:space="preserve">יסוד </w:t>
      </w:r>
      <w:ins w:id="297" w:author="mia" w:date="2021-03-24T13:28:00Z">
        <w:r w:rsidR="00553495">
          <w:rPr>
            <w:rFonts w:ascii="David" w:eastAsia="Times New Roman" w:hAnsi="David" w:cs="David" w:hint="cs"/>
            <w:sz w:val="24"/>
            <w:szCs w:val="24"/>
            <w:rtl/>
          </w:rPr>
          <w:t xml:space="preserve">של התוכנית, </w:t>
        </w:r>
      </w:ins>
      <w:r w:rsidR="003C26E7" w:rsidRPr="00A2241A">
        <w:rPr>
          <w:rFonts w:ascii="David" w:eastAsia="Times New Roman" w:hAnsi="David" w:cs="David"/>
          <w:sz w:val="24"/>
          <w:szCs w:val="24"/>
          <w:rtl/>
        </w:rPr>
        <w:t>אשר נקבעו</w:t>
      </w:r>
      <w:r w:rsidR="00685CE2">
        <w:rPr>
          <w:rFonts w:ascii="David" w:eastAsia="Times New Roman" w:hAnsi="David" w:cs="David"/>
          <w:sz w:val="24"/>
          <w:szCs w:val="24"/>
          <w:rtl/>
        </w:rPr>
        <w:t xml:space="preserve"> </w:t>
      </w:r>
      <w:del w:id="298" w:author="mia" w:date="2021-03-24T13:28:00Z">
        <w:r w:rsidR="003C26E7" w:rsidRPr="00A2241A" w:rsidDel="00553495">
          <w:rPr>
            <w:rFonts w:ascii="David" w:eastAsia="Times New Roman" w:hAnsi="David" w:cs="David"/>
            <w:sz w:val="24"/>
            <w:szCs w:val="24"/>
            <w:rtl/>
          </w:rPr>
          <w:delText xml:space="preserve">לתוכנית </w:delText>
        </w:r>
      </w:del>
      <w:r w:rsidR="003C26E7" w:rsidRPr="00A2241A">
        <w:rPr>
          <w:rFonts w:ascii="David" w:eastAsia="Times New Roman" w:hAnsi="David" w:cs="David"/>
          <w:sz w:val="24"/>
          <w:szCs w:val="24"/>
          <w:rtl/>
        </w:rPr>
        <w:t xml:space="preserve">לאחר </w:t>
      </w:r>
      <w:del w:id="299" w:author="mia" w:date="2021-03-24T13:28:00Z">
        <w:r w:rsidR="003C26E7" w:rsidRPr="00A2241A" w:rsidDel="00553495">
          <w:rPr>
            <w:rFonts w:ascii="David" w:eastAsia="Times New Roman" w:hAnsi="David" w:cs="David"/>
            <w:sz w:val="24"/>
            <w:szCs w:val="24"/>
            <w:rtl/>
          </w:rPr>
          <w:delText xml:space="preserve">היוועצות </w:delText>
        </w:r>
      </w:del>
      <w:ins w:id="300" w:author="mia" w:date="2021-03-24T13:28:00Z">
        <w:r w:rsidR="00553495" w:rsidRPr="00A2241A">
          <w:rPr>
            <w:rFonts w:ascii="David" w:eastAsia="Times New Roman" w:hAnsi="David" w:cs="David"/>
            <w:sz w:val="24"/>
            <w:szCs w:val="24"/>
            <w:rtl/>
          </w:rPr>
          <w:t>ה</w:t>
        </w:r>
        <w:r w:rsidR="00553495">
          <w:rPr>
            <w:rFonts w:ascii="David" w:eastAsia="Times New Roman" w:hAnsi="David" w:cs="David" w:hint="cs"/>
            <w:sz w:val="24"/>
            <w:szCs w:val="24"/>
            <w:rtl/>
          </w:rPr>
          <w:t>תייעצות</w:t>
        </w:r>
        <w:r w:rsidR="00553495" w:rsidRPr="00A2241A">
          <w:rPr>
            <w:rFonts w:ascii="David" w:eastAsia="Times New Roman" w:hAnsi="David" w:cs="David"/>
            <w:sz w:val="24"/>
            <w:szCs w:val="24"/>
            <w:rtl/>
          </w:rPr>
          <w:t xml:space="preserve"> </w:t>
        </w:r>
      </w:ins>
      <w:r w:rsidR="003C26E7" w:rsidRPr="00A2241A">
        <w:rPr>
          <w:rFonts w:ascii="David" w:eastAsia="Times New Roman" w:hAnsi="David" w:cs="David"/>
          <w:sz w:val="24"/>
          <w:szCs w:val="24"/>
          <w:rtl/>
        </w:rPr>
        <w:t>עם</w:t>
      </w:r>
      <w:r w:rsidR="00685CE2">
        <w:rPr>
          <w:rFonts w:ascii="David" w:eastAsia="Times New Roman" w:hAnsi="David" w:cs="David"/>
          <w:sz w:val="24"/>
          <w:szCs w:val="24"/>
          <w:rtl/>
        </w:rPr>
        <w:t xml:space="preserve"> </w:t>
      </w:r>
      <w:r w:rsidR="003C26E7" w:rsidRPr="00A2241A">
        <w:rPr>
          <w:rFonts w:ascii="David" w:eastAsia="Times New Roman" w:hAnsi="David" w:cs="David"/>
          <w:sz w:val="24"/>
          <w:szCs w:val="24"/>
          <w:rtl/>
        </w:rPr>
        <w:t>מאות משתתפים – גורמי מקצוע ממשלתיים, נציגי ציבור, ארגוני מגזר שלישי, חוקרים ועוד</w:t>
      </w:r>
      <w:del w:id="301" w:author="mia" w:date="2021-03-24T13:28:00Z">
        <w:r w:rsidR="003C26E7" w:rsidRPr="00A2241A" w:rsidDel="00553495">
          <w:rPr>
            <w:rFonts w:ascii="David" w:eastAsia="Times New Roman" w:hAnsi="David" w:cs="David"/>
            <w:sz w:val="24"/>
            <w:szCs w:val="24"/>
          </w:rPr>
          <w:delText>. </w:delText>
        </w:r>
      </w:del>
      <w:ins w:id="302" w:author="mia" w:date="2021-03-24T13:28:00Z">
        <w:r w:rsidR="00553495">
          <w:rPr>
            <w:rFonts w:ascii="David" w:eastAsia="Times New Roman" w:hAnsi="David" w:cs="David" w:hint="cs"/>
            <w:sz w:val="24"/>
            <w:szCs w:val="24"/>
            <w:rtl/>
          </w:rPr>
          <w:t>. ו</w:t>
        </w:r>
      </w:ins>
      <w:ins w:id="303" w:author="mia" w:date="2021-03-24T13:29:00Z">
        <w:r w:rsidR="00553495">
          <w:rPr>
            <w:rFonts w:ascii="David" w:eastAsia="Times New Roman" w:hAnsi="David" w:cs="David" w:hint="cs"/>
            <w:sz w:val="24"/>
            <w:szCs w:val="24"/>
            <w:rtl/>
          </w:rPr>
          <w:t>אלו אבני היסוד:</w:t>
        </w:r>
      </w:ins>
    </w:p>
    <w:p w:rsidR="004F63EE" w:rsidRDefault="00950C15" w:rsidP="004F63EE">
      <w:pPr>
        <w:pStyle w:val="a3"/>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color w:val="FF0000"/>
          <w:sz w:val="24"/>
          <w:szCs w:val="24"/>
          <w:rtl/>
        </w:rPr>
        <w:t>שילוב מיטבי </w:t>
      </w:r>
      <w:r w:rsidRPr="004F63EE">
        <w:rPr>
          <w:rFonts w:ascii="David" w:eastAsia="Times New Roman" w:hAnsi="David" w:cs="David"/>
          <w:b/>
          <w:bCs/>
          <w:sz w:val="24"/>
          <w:szCs w:val="24"/>
        </w:rPr>
        <w:t>–</w:t>
      </w:r>
      <w:r w:rsidR="00AB1C45">
        <w:rPr>
          <w:rFonts w:ascii="David" w:eastAsia="Times New Roman" w:hAnsi="David" w:cs="David" w:hint="cs"/>
          <w:b/>
          <w:bCs/>
          <w:sz w:val="24"/>
          <w:szCs w:val="24"/>
          <w:rtl/>
        </w:rPr>
        <w:t xml:space="preserve"> </w:t>
      </w:r>
      <w:r w:rsidRPr="004F63EE">
        <w:rPr>
          <w:rFonts w:ascii="David" w:eastAsia="Times New Roman" w:hAnsi="David" w:cs="David"/>
          <w:sz w:val="24"/>
          <w:szCs w:val="24"/>
          <w:rtl/>
        </w:rPr>
        <w:t>קידום שילובם של יוצאי אתיופיה משמעו שילוב בכל תחומי החיים והחברה.</w:t>
      </w:r>
      <w:ins w:id="304" w:author="mia" w:date="2021-03-24T13:30:00Z">
        <w:r w:rsidR="00AB1C45">
          <w:rPr>
            <w:rFonts w:ascii="David" w:eastAsia="Times New Roman" w:hAnsi="David" w:cs="David" w:hint="cs"/>
            <w:sz w:val="24"/>
            <w:szCs w:val="24"/>
            <w:rtl/>
          </w:rPr>
          <w:t xml:space="preserve"> </w:t>
        </w:r>
      </w:ins>
      <w:r w:rsidRPr="004F63EE">
        <w:rPr>
          <w:rFonts w:ascii="David" w:eastAsia="Times New Roman" w:hAnsi="David" w:cs="David"/>
          <w:sz w:val="24"/>
          <w:szCs w:val="24"/>
          <w:rtl/>
        </w:rPr>
        <w:t xml:space="preserve">עם זאת, </w:t>
      </w:r>
      <w:commentRangeStart w:id="305"/>
      <w:r w:rsidRPr="004F63EE">
        <w:rPr>
          <w:rFonts w:ascii="David" w:eastAsia="Times New Roman" w:hAnsi="David" w:cs="David"/>
          <w:sz w:val="24"/>
          <w:szCs w:val="24"/>
          <w:rtl/>
        </w:rPr>
        <w:t>חשוב להימנע ממצב בו שילוב עלול להיות מלאכותי</w:t>
      </w:r>
      <w:r w:rsidRPr="004F63EE">
        <w:rPr>
          <w:rFonts w:ascii="David" w:eastAsia="Times New Roman" w:hAnsi="David" w:cs="David"/>
          <w:sz w:val="24"/>
          <w:szCs w:val="24"/>
        </w:rPr>
        <w:t>.</w:t>
      </w:r>
      <w:commentRangeEnd w:id="305"/>
      <w:r w:rsidR="00AB1C45">
        <w:rPr>
          <w:rStyle w:val="a5"/>
          <w:rtl/>
        </w:rPr>
        <w:commentReference w:id="305"/>
      </w:r>
    </w:p>
    <w:p w:rsidR="004F63EE" w:rsidRDefault="004F63EE" w:rsidP="004F63EE">
      <w:pPr>
        <w:pStyle w:val="a3"/>
        <w:numPr>
          <w:ilvl w:val="0"/>
          <w:numId w:val="14"/>
        </w:numPr>
        <w:spacing w:after="0" w:line="360" w:lineRule="auto"/>
        <w:jc w:val="both"/>
        <w:rPr>
          <w:rFonts w:ascii="David" w:eastAsia="Times New Roman" w:hAnsi="David" w:cs="David"/>
          <w:sz w:val="24"/>
          <w:szCs w:val="24"/>
        </w:rPr>
      </w:pPr>
      <w:r>
        <w:rPr>
          <w:rFonts w:ascii="David" w:eastAsia="Times New Roman" w:hAnsi="David" w:cs="David" w:hint="cs"/>
          <w:b/>
          <w:bCs/>
          <w:color w:val="FF0000"/>
          <w:sz w:val="24"/>
          <w:szCs w:val="24"/>
          <w:rtl/>
        </w:rPr>
        <w:t>ר</w:t>
      </w:r>
      <w:r w:rsidR="00950C15" w:rsidRPr="004F63EE">
        <w:rPr>
          <w:rFonts w:ascii="David" w:eastAsia="Times New Roman" w:hAnsi="David" w:cs="David"/>
          <w:b/>
          <w:bCs/>
          <w:sz w:val="24"/>
          <w:szCs w:val="24"/>
          <w:rtl/>
        </w:rPr>
        <w:t>ב גוניות </w:t>
      </w:r>
      <w:r w:rsidR="00AB1C45">
        <w:rPr>
          <w:rFonts w:ascii="David" w:eastAsia="Times New Roman" w:hAnsi="David" w:cs="David" w:hint="cs"/>
          <w:b/>
          <w:bCs/>
          <w:sz w:val="24"/>
          <w:szCs w:val="24"/>
          <w:rtl/>
        </w:rPr>
        <w:t xml:space="preserve"> </w:t>
      </w:r>
      <w:r w:rsidR="00950C15" w:rsidRPr="004F63EE">
        <w:rPr>
          <w:rFonts w:ascii="David" w:eastAsia="Times New Roman" w:hAnsi="David" w:cs="David"/>
          <w:b/>
          <w:bCs/>
          <w:sz w:val="24"/>
          <w:szCs w:val="24"/>
        </w:rPr>
        <w:t>–</w:t>
      </w:r>
      <w:r w:rsidR="00AB1C45">
        <w:rPr>
          <w:rFonts w:ascii="David" w:eastAsia="Times New Roman" w:hAnsi="David" w:cs="David" w:hint="cs"/>
          <w:b/>
          <w:bCs/>
          <w:sz w:val="24"/>
          <w:szCs w:val="24"/>
          <w:rtl/>
        </w:rPr>
        <w:t xml:space="preserve"> </w:t>
      </w:r>
      <w:r w:rsidR="00950C15" w:rsidRPr="004F63EE">
        <w:rPr>
          <w:rFonts w:ascii="David" w:eastAsia="Times New Roman" w:hAnsi="David" w:cs="David"/>
          <w:sz w:val="24"/>
          <w:szCs w:val="24"/>
          <w:rtl/>
        </w:rPr>
        <w:t>חשוב שההסתכלות על יוצאי אתיופיה תכיר בגיוון הקיים, תוך מתן ביטוי למאפיינים ולצרכים של קבוצות שונות בתוכם</w:t>
      </w:r>
      <w:r w:rsidR="00950C15" w:rsidRPr="004F63EE">
        <w:rPr>
          <w:rFonts w:ascii="David" w:eastAsia="Times New Roman" w:hAnsi="David" w:cs="David"/>
          <w:sz w:val="24"/>
          <w:szCs w:val="24"/>
        </w:rPr>
        <w:t>.</w:t>
      </w:r>
    </w:p>
    <w:p w:rsidR="004F63EE" w:rsidRDefault="00950C15" w:rsidP="00AB1C45">
      <w:pPr>
        <w:pStyle w:val="a3"/>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sz w:val="24"/>
          <w:szCs w:val="24"/>
          <w:rtl/>
        </w:rPr>
        <w:t>מצוינות ומנהיגות</w:t>
      </w:r>
      <w:r w:rsidRPr="004F63EE">
        <w:rPr>
          <w:rFonts w:ascii="David" w:eastAsia="Times New Roman" w:hAnsi="David" w:cs="David"/>
          <w:sz w:val="24"/>
          <w:szCs w:val="24"/>
        </w:rPr>
        <w:t xml:space="preserve">– </w:t>
      </w:r>
      <w:r w:rsidR="00AB1C45">
        <w:rPr>
          <w:rFonts w:ascii="David" w:eastAsia="Times New Roman" w:hAnsi="David" w:cs="David" w:hint="cs"/>
          <w:sz w:val="24"/>
          <w:szCs w:val="24"/>
          <w:rtl/>
        </w:rPr>
        <w:t xml:space="preserve"> </w:t>
      </w:r>
      <w:r w:rsidRPr="004F63EE">
        <w:rPr>
          <w:rFonts w:ascii="David" w:eastAsia="Times New Roman" w:hAnsi="David" w:cs="David"/>
          <w:sz w:val="24"/>
          <w:szCs w:val="24"/>
          <w:rtl/>
        </w:rPr>
        <w:t xml:space="preserve">יש בכוחם של יוצאי אתיופיה לתרום תרומה משמעותית </w:t>
      </w:r>
      <w:ins w:id="306" w:author="mia" w:date="2021-03-24T13:31:00Z">
        <w:r w:rsidR="00AB1C45">
          <w:rPr>
            <w:rFonts w:ascii="David" w:eastAsia="Times New Roman" w:hAnsi="David" w:cs="David" w:hint="cs"/>
            <w:sz w:val="24"/>
            <w:szCs w:val="24"/>
            <w:rtl/>
          </w:rPr>
          <w:t xml:space="preserve">לחברה הישראלית </w:t>
        </w:r>
      </w:ins>
      <w:r w:rsidRPr="004F63EE">
        <w:rPr>
          <w:rFonts w:ascii="David" w:eastAsia="Times New Roman" w:hAnsi="David" w:cs="David"/>
          <w:sz w:val="24"/>
          <w:szCs w:val="24"/>
          <w:rtl/>
        </w:rPr>
        <w:t xml:space="preserve">ולהוביל </w:t>
      </w:r>
      <w:del w:id="307" w:author="mia" w:date="2021-03-24T13:31:00Z">
        <w:r w:rsidRPr="004F63EE" w:rsidDel="00AB1C45">
          <w:rPr>
            <w:rFonts w:ascii="David" w:eastAsia="Times New Roman" w:hAnsi="David" w:cs="David"/>
            <w:sz w:val="24"/>
            <w:szCs w:val="24"/>
            <w:rtl/>
          </w:rPr>
          <w:delText>בחברה הישראלית</w:delText>
        </w:r>
      </w:del>
      <w:ins w:id="308" w:author="mia" w:date="2021-03-24T13:31:00Z">
        <w:r w:rsidR="00AB1C45">
          <w:rPr>
            <w:rFonts w:ascii="David" w:eastAsia="Times New Roman" w:hAnsi="David" w:cs="David" w:hint="cs"/>
            <w:sz w:val="24"/>
            <w:szCs w:val="24"/>
            <w:rtl/>
          </w:rPr>
          <w:t>מהלכים חשובים הן בחברה הכללית והן</w:t>
        </w:r>
      </w:ins>
      <w:r w:rsidRPr="004F63EE">
        <w:rPr>
          <w:rFonts w:ascii="David" w:eastAsia="Times New Roman" w:hAnsi="David" w:cs="David"/>
          <w:sz w:val="24"/>
          <w:szCs w:val="24"/>
          <w:rtl/>
        </w:rPr>
        <w:t xml:space="preserve"> ובקהילה עצמה. על כן, יש לאתר, לקדם ולאפשר למנהיגות ולמנהיגים מקרב יוצאי אתיופיה להשתלב בעמדות מפתח בחברה הישראלית</w:t>
      </w:r>
      <w:r w:rsidRPr="004F63EE">
        <w:rPr>
          <w:rFonts w:ascii="David" w:eastAsia="Times New Roman" w:hAnsi="David" w:cs="David"/>
          <w:sz w:val="24"/>
          <w:szCs w:val="24"/>
        </w:rPr>
        <w:t>.</w:t>
      </w:r>
    </w:p>
    <w:p w:rsidR="004F63EE" w:rsidRDefault="00950C15" w:rsidP="004F63EE">
      <w:pPr>
        <w:pStyle w:val="a3"/>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sz w:val="24"/>
          <w:szCs w:val="24"/>
          <w:rtl/>
        </w:rPr>
        <w:t>סגירת פערים</w:t>
      </w:r>
      <w:r w:rsidRPr="004F63EE">
        <w:rPr>
          <w:rFonts w:ascii="David" w:eastAsia="Times New Roman" w:hAnsi="David" w:cs="David"/>
          <w:sz w:val="24"/>
          <w:szCs w:val="24"/>
          <w:rtl/>
        </w:rPr>
        <w:t> </w:t>
      </w:r>
      <w:r w:rsidRPr="004F63EE">
        <w:rPr>
          <w:rFonts w:ascii="David" w:eastAsia="Times New Roman" w:hAnsi="David" w:cs="David"/>
          <w:sz w:val="24"/>
          <w:szCs w:val="24"/>
        </w:rPr>
        <w:t>–</w:t>
      </w:r>
      <w:ins w:id="309" w:author="mia" w:date="2021-03-24T13:30:00Z">
        <w:r w:rsidR="00AB1C45">
          <w:rPr>
            <w:rFonts w:ascii="David" w:eastAsia="Times New Roman" w:hAnsi="David" w:cs="David" w:hint="cs"/>
            <w:sz w:val="24"/>
            <w:szCs w:val="24"/>
            <w:rtl/>
          </w:rPr>
          <w:t xml:space="preserve"> </w:t>
        </w:r>
      </w:ins>
      <w:ins w:id="310" w:author="mia" w:date="2021-03-24T13:34:00Z">
        <w:r w:rsidR="00AB1C45">
          <w:rPr>
            <w:rFonts w:ascii="David" w:eastAsia="Times New Roman" w:hAnsi="David" w:cs="David" w:hint="cs"/>
            <w:sz w:val="24"/>
            <w:szCs w:val="24"/>
            <w:rtl/>
          </w:rPr>
          <w:t xml:space="preserve">יש לקדם </w:t>
        </w:r>
      </w:ins>
      <w:r w:rsidRPr="004F63EE">
        <w:rPr>
          <w:rFonts w:ascii="David" w:eastAsia="Times New Roman" w:hAnsi="David" w:cs="David"/>
          <w:sz w:val="24"/>
          <w:szCs w:val="24"/>
          <w:rtl/>
        </w:rPr>
        <w:t>תכנון יעיל של המשאבים</w:t>
      </w:r>
      <w:del w:id="311" w:author="mia" w:date="2021-03-24T13:34:00Z">
        <w:r w:rsidRPr="004F63EE" w:rsidDel="00AB1C45">
          <w:rPr>
            <w:rFonts w:ascii="David" w:eastAsia="Times New Roman" w:hAnsi="David" w:cs="David"/>
            <w:sz w:val="24"/>
            <w:szCs w:val="24"/>
            <w:rtl/>
          </w:rPr>
          <w:delText>,</w:delText>
        </w:r>
      </w:del>
      <w:r w:rsidRPr="004F63EE">
        <w:rPr>
          <w:rFonts w:ascii="David" w:eastAsia="Times New Roman" w:hAnsi="David" w:cs="David"/>
          <w:sz w:val="24"/>
          <w:szCs w:val="24"/>
          <w:rtl/>
        </w:rPr>
        <w:t xml:space="preserve"> שיוביל לסגירת הפערים</w:t>
      </w:r>
      <w:r w:rsidRPr="004F63EE">
        <w:rPr>
          <w:rFonts w:ascii="David" w:eastAsia="Times New Roman" w:hAnsi="David" w:cs="David"/>
          <w:sz w:val="24"/>
          <w:szCs w:val="24"/>
        </w:rPr>
        <w:t>.</w:t>
      </w:r>
    </w:p>
    <w:p w:rsidR="00662D67" w:rsidRPr="008551F0" w:rsidRDefault="00950C15" w:rsidP="008551F0">
      <w:pPr>
        <w:pStyle w:val="a3"/>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sz w:val="24"/>
          <w:szCs w:val="24"/>
          <w:rtl/>
        </w:rPr>
        <w:t>חיזוק התא המשפחתי </w:t>
      </w:r>
      <w:r w:rsidRPr="004F63EE">
        <w:rPr>
          <w:rFonts w:ascii="David" w:eastAsia="Times New Roman" w:hAnsi="David" w:cs="David"/>
          <w:b/>
          <w:bCs/>
          <w:sz w:val="24"/>
          <w:szCs w:val="24"/>
        </w:rPr>
        <w:t>–</w:t>
      </w:r>
      <w:del w:id="312" w:author="mia" w:date="2021-03-24T13:34:00Z">
        <w:r w:rsidRPr="004F63EE" w:rsidDel="00AB1C45">
          <w:rPr>
            <w:rFonts w:ascii="David" w:eastAsia="Times New Roman" w:hAnsi="David" w:cs="David"/>
            <w:b/>
            <w:bCs/>
            <w:sz w:val="24"/>
            <w:szCs w:val="24"/>
          </w:rPr>
          <w:delText xml:space="preserve"> </w:delText>
        </w:r>
      </w:del>
      <w:ins w:id="313" w:author="mia" w:date="2021-03-24T13:34:00Z">
        <w:r w:rsidR="00AB1C45">
          <w:rPr>
            <w:rFonts w:ascii="David" w:eastAsia="Times New Roman" w:hAnsi="David" w:cs="David" w:hint="cs"/>
            <w:b/>
            <w:bCs/>
            <w:sz w:val="24"/>
            <w:szCs w:val="24"/>
            <w:rtl/>
          </w:rPr>
          <w:t xml:space="preserve"> </w:t>
        </w:r>
      </w:ins>
      <w:r w:rsidRPr="004F63EE">
        <w:rPr>
          <w:rFonts w:ascii="David" w:eastAsia="Times New Roman" w:hAnsi="David" w:cs="David"/>
          <w:sz w:val="24"/>
          <w:szCs w:val="24"/>
          <w:rtl/>
        </w:rPr>
        <w:t>מתוך כבוד למורשת, למסורת ולתרבות ומתוך שמירה על כבוד האדם וחירותו, יש לתת כבוד למקומה של המשפחה כמקום גידולו הטבעי של הילד ולמקומם של ההורים כבעלי האחריות ההורית לדאוג לטובתם של ילדיהם</w:t>
      </w:r>
      <w:r w:rsidRPr="004F63EE">
        <w:rPr>
          <w:rFonts w:ascii="David" w:eastAsia="Times New Roman" w:hAnsi="David" w:cs="David"/>
          <w:sz w:val="24"/>
          <w:szCs w:val="24"/>
        </w:rPr>
        <w:t>.</w:t>
      </w:r>
    </w:p>
    <w:p w:rsidR="00EC06AA" w:rsidRDefault="00950C15" w:rsidP="00AB1C45">
      <w:pPr>
        <w:pStyle w:val="a3"/>
        <w:numPr>
          <w:ilvl w:val="0"/>
          <w:numId w:val="14"/>
        </w:numPr>
        <w:spacing w:after="0" w:line="360" w:lineRule="auto"/>
        <w:jc w:val="both"/>
        <w:rPr>
          <w:ins w:id="314" w:author="mia" w:date="2021-03-24T13:38:00Z"/>
          <w:rFonts w:ascii="David" w:eastAsia="Times New Roman" w:hAnsi="David" w:cs="David"/>
          <w:sz w:val="24"/>
          <w:szCs w:val="24"/>
        </w:rPr>
      </w:pPr>
      <w:r w:rsidRPr="004F63EE">
        <w:rPr>
          <w:rFonts w:ascii="David" w:eastAsia="Times New Roman" w:hAnsi="David" w:cs="David"/>
          <w:b/>
          <w:bCs/>
          <w:sz w:val="24"/>
          <w:szCs w:val="24"/>
          <w:rtl/>
        </w:rPr>
        <w:t>החברה הישראלית</w:t>
      </w:r>
      <w:r w:rsidRPr="004F63EE">
        <w:rPr>
          <w:rFonts w:ascii="David" w:eastAsia="Times New Roman" w:hAnsi="David" w:cs="David"/>
          <w:sz w:val="24"/>
          <w:szCs w:val="24"/>
          <w:rtl/>
        </w:rPr>
        <w:t> </w:t>
      </w:r>
      <w:r w:rsidRPr="004F63EE">
        <w:rPr>
          <w:rFonts w:ascii="David" w:eastAsia="Times New Roman" w:hAnsi="David" w:cs="David"/>
          <w:sz w:val="24"/>
          <w:szCs w:val="24"/>
        </w:rPr>
        <w:t>–</w:t>
      </w:r>
      <w:r w:rsidR="00685CE2">
        <w:rPr>
          <w:rFonts w:ascii="David" w:eastAsia="Times New Roman" w:hAnsi="David" w:cs="David"/>
          <w:sz w:val="24"/>
          <w:szCs w:val="24"/>
          <w:rtl/>
        </w:rPr>
        <w:t xml:space="preserve"> </w:t>
      </w:r>
      <w:r w:rsidRPr="004F63EE">
        <w:rPr>
          <w:rFonts w:ascii="David" w:eastAsia="Times New Roman" w:hAnsi="David" w:cs="David"/>
          <w:sz w:val="24"/>
          <w:szCs w:val="24"/>
          <w:rtl/>
        </w:rPr>
        <w:t xml:space="preserve">יש להיאבק בתופעות </w:t>
      </w:r>
      <w:ins w:id="315" w:author="mia" w:date="2021-03-24T13:35:00Z">
        <w:r w:rsidR="00AB1C45">
          <w:rPr>
            <w:rFonts w:ascii="David" w:eastAsia="Times New Roman" w:hAnsi="David" w:cs="David" w:hint="cs"/>
            <w:sz w:val="24"/>
            <w:szCs w:val="24"/>
            <w:rtl/>
          </w:rPr>
          <w:t xml:space="preserve">גלויות וסמויות </w:t>
        </w:r>
      </w:ins>
      <w:r w:rsidRPr="004F63EE">
        <w:rPr>
          <w:rFonts w:ascii="David" w:eastAsia="Times New Roman" w:hAnsi="David" w:cs="David"/>
          <w:sz w:val="24"/>
          <w:szCs w:val="24"/>
          <w:rtl/>
        </w:rPr>
        <w:t>של גזענות ואפליה</w:t>
      </w:r>
      <w:del w:id="316" w:author="mia" w:date="2021-03-24T13:36:00Z">
        <w:r w:rsidRPr="004F63EE" w:rsidDel="00AB1C45">
          <w:rPr>
            <w:rFonts w:ascii="David" w:eastAsia="Times New Roman" w:hAnsi="David" w:cs="David"/>
            <w:sz w:val="24"/>
            <w:szCs w:val="24"/>
            <w:rtl/>
          </w:rPr>
          <w:delText>, גלויות וסמויות</w:delText>
        </w:r>
      </w:del>
      <w:r w:rsidRPr="004F63EE">
        <w:rPr>
          <w:rFonts w:ascii="David" w:eastAsia="Times New Roman" w:hAnsi="David" w:cs="David"/>
          <w:sz w:val="24"/>
          <w:szCs w:val="24"/>
          <w:rtl/>
        </w:rPr>
        <w:t xml:space="preserve"> ולפעול לעקרן מן השורש, ובמקביל לקדם שינוי </w:t>
      </w:r>
      <w:del w:id="317" w:author="mia" w:date="2021-03-24T13:36:00Z">
        <w:r w:rsidRPr="004F63EE" w:rsidDel="00AB1C45">
          <w:rPr>
            <w:rFonts w:ascii="David" w:eastAsia="Times New Roman" w:hAnsi="David" w:cs="David"/>
            <w:sz w:val="24"/>
            <w:szCs w:val="24"/>
            <w:rtl/>
          </w:rPr>
          <w:delText xml:space="preserve">תודעה </w:delText>
        </w:r>
      </w:del>
      <w:ins w:id="318" w:author="mia" w:date="2021-03-24T13:36:00Z">
        <w:r w:rsidR="00AB1C45" w:rsidRPr="004F63EE">
          <w:rPr>
            <w:rFonts w:ascii="David" w:eastAsia="Times New Roman" w:hAnsi="David" w:cs="David"/>
            <w:sz w:val="24"/>
            <w:szCs w:val="24"/>
            <w:rtl/>
          </w:rPr>
          <w:t>תודע</w:t>
        </w:r>
        <w:r w:rsidR="00AB1C45">
          <w:rPr>
            <w:rFonts w:ascii="David" w:eastAsia="Times New Roman" w:hAnsi="David" w:cs="David" w:hint="cs"/>
            <w:sz w:val="24"/>
            <w:szCs w:val="24"/>
            <w:rtl/>
          </w:rPr>
          <w:t>תי</w:t>
        </w:r>
        <w:r w:rsidR="00AB1C45" w:rsidRPr="004F63EE">
          <w:rPr>
            <w:rFonts w:ascii="David" w:eastAsia="Times New Roman" w:hAnsi="David" w:cs="David"/>
            <w:sz w:val="24"/>
            <w:szCs w:val="24"/>
            <w:rtl/>
          </w:rPr>
          <w:t xml:space="preserve"> </w:t>
        </w:r>
      </w:ins>
      <w:r w:rsidRPr="004F63EE">
        <w:rPr>
          <w:rFonts w:ascii="David" w:eastAsia="Times New Roman" w:hAnsi="David" w:cs="David"/>
          <w:sz w:val="24"/>
          <w:szCs w:val="24"/>
          <w:rtl/>
        </w:rPr>
        <w:t xml:space="preserve">בחברה הישראלית </w:t>
      </w:r>
      <w:del w:id="319" w:author="mia" w:date="2021-03-24T13:36:00Z">
        <w:r w:rsidRPr="004F63EE" w:rsidDel="00AB1C45">
          <w:rPr>
            <w:rFonts w:ascii="David" w:eastAsia="Times New Roman" w:hAnsi="David" w:cs="David"/>
            <w:sz w:val="24"/>
            <w:szCs w:val="24"/>
            <w:rtl/>
          </w:rPr>
          <w:delText xml:space="preserve">ביחסה </w:delText>
        </w:r>
      </w:del>
      <w:ins w:id="320" w:author="mia" w:date="2021-03-24T13:36:00Z">
        <w:r w:rsidR="00AB1C45" w:rsidRPr="004F63EE">
          <w:rPr>
            <w:rFonts w:ascii="David" w:eastAsia="Times New Roman" w:hAnsi="David" w:cs="David"/>
            <w:sz w:val="24"/>
            <w:szCs w:val="24"/>
            <w:rtl/>
          </w:rPr>
          <w:t>ב</w:t>
        </w:r>
        <w:r w:rsidR="00AB1C45">
          <w:rPr>
            <w:rFonts w:ascii="David" w:eastAsia="Times New Roman" w:hAnsi="David" w:cs="David" w:hint="cs"/>
            <w:sz w:val="24"/>
            <w:szCs w:val="24"/>
            <w:rtl/>
          </w:rPr>
          <w:t xml:space="preserve">כל הנוגע ליחס </w:t>
        </w:r>
      </w:ins>
      <w:r w:rsidRPr="004F63EE">
        <w:rPr>
          <w:rFonts w:ascii="David" w:eastAsia="Times New Roman" w:hAnsi="David" w:cs="David"/>
          <w:sz w:val="24"/>
          <w:szCs w:val="24"/>
          <w:rtl/>
        </w:rPr>
        <w:t xml:space="preserve">ליוצאי אתיופיה. מן העבר השני, יש </w:t>
      </w:r>
      <w:del w:id="321" w:author="mia" w:date="2021-03-24T13:37:00Z">
        <w:r w:rsidRPr="004F63EE" w:rsidDel="00AB1C45">
          <w:rPr>
            <w:rFonts w:ascii="David" w:eastAsia="Times New Roman" w:hAnsi="David" w:cs="David"/>
            <w:sz w:val="24"/>
            <w:szCs w:val="24"/>
            <w:rtl/>
          </w:rPr>
          <w:delText xml:space="preserve">להרחיב </w:delText>
        </w:r>
      </w:del>
      <w:ins w:id="322" w:author="mia" w:date="2021-03-24T13:37:00Z">
        <w:r w:rsidR="00AB1C45" w:rsidRPr="004F63EE">
          <w:rPr>
            <w:rFonts w:ascii="David" w:eastAsia="Times New Roman" w:hAnsi="David" w:cs="David"/>
            <w:sz w:val="24"/>
            <w:szCs w:val="24"/>
            <w:rtl/>
          </w:rPr>
          <w:t>ל</w:t>
        </w:r>
        <w:r w:rsidR="00AB1C45">
          <w:rPr>
            <w:rFonts w:ascii="David" w:eastAsia="Times New Roman" w:hAnsi="David" w:cs="David" w:hint="cs"/>
            <w:sz w:val="24"/>
            <w:szCs w:val="24"/>
            <w:rtl/>
          </w:rPr>
          <w:t>חזק</w:t>
        </w:r>
        <w:r w:rsidR="00AB1C45" w:rsidRPr="004F63EE">
          <w:rPr>
            <w:rFonts w:ascii="David" w:eastAsia="Times New Roman" w:hAnsi="David" w:cs="David"/>
            <w:sz w:val="24"/>
            <w:szCs w:val="24"/>
            <w:rtl/>
          </w:rPr>
          <w:t xml:space="preserve"> </w:t>
        </w:r>
      </w:ins>
      <w:r w:rsidRPr="004F63EE">
        <w:rPr>
          <w:rFonts w:ascii="David" w:eastAsia="Times New Roman" w:hAnsi="David" w:cs="David"/>
          <w:sz w:val="24"/>
          <w:szCs w:val="24"/>
          <w:rtl/>
        </w:rPr>
        <w:t xml:space="preserve">את </w:t>
      </w:r>
      <w:del w:id="323" w:author="mia" w:date="2021-03-24T13:36:00Z">
        <w:r w:rsidRPr="004F63EE" w:rsidDel="00AB1C45">
          <w:rPr>
            <w:rFonts w:ascii="David" w:eastAsia="Times New Roman" w:hAnsi="David" w:cs="David"/>
            <w:sz w:val="24"/>
            <w:szCs w:val="24"/>
            <w:rtl/>
          </w:rPr>
          <w:delText xml:space="preserve">ההכרה </w:delText>
        </w:r>
      </w:del>
      <w:ins w:id="324" w:author="mia" w:date="2021-03-24T13:36:00Z">
        <w:r w:rsidR="00AB1C45" w:rsidRPr="004F63EE">
          <w:rPr>
            <w:rFonts w:ascii="David" w:eastAsia="Times New Roman" w:hAnsi="David" w:cs="David"/>
            <w:sz w:val="24"/>
            <w:szCs w:val="24"/>
            <w:rtl/>
          </w:rPr>
          <w:t>ה</w:t>
        </w:r>
        <w:r w:rsidR="00AB1C45">
          <w:rPr>
            <w:rFonts w:ascii="David" w:eastAsia="Times New Roman" w:hAnsi="David" w:cs="David" w:hint="cs"/>
            <w:sz w:val="24"/>
            <w:szCs w:val="24"/>
            <w:rtl/>
          </w:rPr>
          <w:t>מודעות</w:t>
        </w:r>
        <w:r w:rsidR="00AB1C45" w:rsidRPr="004F63EE">
          <w:rPr>
            <w:rFonts w:ascii="David" w:eastAsia="Times New Roman" w:hAnsi="David" w:cs="David"/>
            <w:sz w:val="24"/>
            <w:szCs w:val="24"/>
            <w:rtl/>
          </w:rPr>
          <w:t xml:space="preserve"> </w:t>
        </w:r>
      </w:ins>
      <w:r w:rsidRPr="004F63EE">
        <w:rPr>
          <w:rFonts w:ascii="David" w:eastAsia="Times New Roman" w:hAnsi="David" w:cs="David"/>
          <w:sz w:val="24"/>
          <w:szCs w:val="24"/>
          <w:rtl/>
        </w:rPr>
        <w:t xml:space="preserve">בציבור </w:t>
      </w:r>
      <w:del w:id="325" w:author="mia" w:date="2021-03-24T13:37:00Z">
        <w:r w:rsidRPr="004F63EE" w:rsidDel="00AB1C45">
          <w:rPr>
            <w:rFonts w:ascii="David" w:eastAsia="Times New Roman" w:hAnsi="David" w:cs="David"/>
            <w:sz w:val="24"/>
            <w:szCs w:val="24"/>
            <w:rtl/>
          </w:rPr>
          <w:delText xml:space="preserve">בתרבותה </w:delText>
        </w:r>
      </w:del>
      <w:ins w:id="326" w:author="mia" w:date="2021-03-24T13:37:00Z">
        <w:r w:rsidR="00AB1C45">
          <w:rPr>
            <w:rFonts w:ascii="David" w:eastAsia="Times New Roman" w:hAnsi="David" w:cs="David" w:hint="cs"/>
            <w:sz w:val="24"/>
            <w:szCs w:val="24"/>
            <w:rtl/>
          </w:rPr>
          <w:t>ל</w:t>
        </w:r>
        <w:r w:rsidR="00AB1C45" w:rsidRPr="004F63EE">
          <w:rPr>
            <w:rFonts w:ascii="David" w:eastAsia="Times New Roman" w:hAnsi="David" w:cs="David"/>
            <w:sz w:val="24"/>
            <w:szCs w:val="24"/>
            <w:rtl/>
          </w:rPr>
          <w:t xml:space="preserve">תרבותה </w:t>
        </w:r>
      </w:ins>
      <w:r w:rsidRPr="004F63EE">
        <w:rPr>
          <w:rFonts w:ascii="David" w:eastAsia="Times New Roman" w:hAnsi="David" w:cs="David"/>
          <w:sz w:val="24"/>
          <w:szCs w:val="24"/>
          <w:rtl/>
        </w:rPr>
        <w:t>ומורשתה</w:t>
      </w:r>
      <w:ins w:id="327" w:author="mia" w:date="2021-03-24T13:37:00Z">
        <w:r w:rsidR="00AB1C45">
          <w:rPr>
            <w:rFonts w:ascii="David" w:eastAsia="Times New Roman" w:hAnsi="David" w:cs="David" w:hint="cs"/>
            <w:sz w:val="24"/>
            <w:szCs w:val="24"/>
            <w:rtl/>
          </w:rPr>
          <w:t xml:space="preserve"> העשירה</w:t>
        </w:r>
      </w:ins>
      <w:r w:rsidRPr="004F63EE">
        <w:rPr>
          <w:rFonts w:ascii="David" w:eastAsia="Times New Roman" w:hAnsi="David" w:cs="David"/>
          <w:sz w:val="24"/>
          <w:szCs w:val="24"/>
          <w:rtl/>
        </w:rPr>
        <w:t xml:space="preserve"> של יהדות אתיופיה, </w:t>
      </w:r>
      <w:del w:id="328" w:author="mia" w:date="2021-03-24T13:37:00Z">
        <w:r w:rsidRPr="004F63EE" w:rsidDel="00AB1C45">
          <w:rPr>
            <w:rFonts w:ascii="David" w:eastAsia="Times New Roman" w:hAnsi="David" w:cs="David"/>
            <w:sz w:val="24"/>
            <w:szCs w:val="24"/>
            <w:rtl/>
          </w:rPr>
          <w:delText xml:space="preserve">ובתרומתם </w:delText>
        </w:r>
      </w:del>
      <w:ins w:id="329" w:author="mia" w:date="2021-03-24T13:37:00Z">
        <w:r w:rsidR="00AB1C45" w:rsidRPr="004F63EE">
          <w:rPr>
            <w:rFonts w:ascii="David" w:eastAsia="Times New Roman" w:hAnsi="David" w:cs="David"/>
            <w:sz w:val="24"/>
            <w:szCs w:val="24"/>
            <w:rtl/>
          </w:rPr>
          <w:t>ו</w:t>
        </w:r>
        <w:r w:rsidR="00AB1C45">
          <w:rPr>
            <w:rFonts w:ascii="David" w:eastAsia="Times New Roman" w:hAnsi="David" w:cs="David" w:hint="cs"/>
            <w:sz w:val="24"/>
            <w:szCs w:val="24"/>
            <w:rtl/>
          </w:rPr>
          <w:t>ל</w:t>
        </w:r>
        <w:r w:rsidR="00AB1C45" w:rsidRPr="004F63EE">
          <w:rPr>
            <w:rFonts w:ascii="David" w:eastAsia="Times New Roman" w:hAnsi="David" w:cs="David"/>
            <w:sz w:val="24"/>
            <w:szCs w:val="24"/>
            <w:rtl/>
          </w:rPr>
          <w:t xml:space="preserve">תרומתם </w:t>
        </w:r>
      </w:ins>
      <w:r w:rsidRPr="004F63EE">
        <w:rPr>
          <w:rFonts w:ascii="David" w:eastAsia="Times New Roman" w:hAnsi="David" w:cs="David"/>
          <w:sz w:val="24"/>
          <w:szCs w:val="24"/>
          <w:rtl/>
        </w:rPr>
        <w:t>של ישראלים יוצאי אתיופיה לכלל החבר</w:t>
      </w:r>
      <w:r w:rsidR="005F2805" w:rsidRPr="004F63EE">
        <w:rPr>
          <w:rFonts w:ascii="David" w:eastAsia="Times New Roman" w:hAnsi="David" w:cs="David"/>
          <w:sz w:val="24"/>
          <w:szCs w:val="24"/>
          <w:rtl/>
        </w:rPr>
        <w:t>ה (התוכנית הממשלתית לשילוב יוצאי אתיופיה</w:t>
      </w:r>
      <w:commentRangeStart w:id="330"/>
      <w:del w:id="331" w:author="mia" w:date="2021-03-24T13:37:00Z">
        <w:r w:rsidR="005F2805" w:rsidRPr="004F63EE" w:rsidDel="00AB1C45">
          <w:rPr>
            <w:rFonts w:ascii="David" w:eastAsia="Times New Roman" w:hAnsi="David" w:cs="David"/>
            <w:sz w:val="24"/>
            <w:szCs w:val="24"/>
            <w:rtl/>
          </w:rPr>
          <w:delText xml:space="preserve"> </w:delText>
        </w:r>
      </w:del>
      <w:r w:rsidR="005F2805" w:rsidRPr="004F63EE">
        <w:rPr>
          <w:rFonts w:ascii="David" w:eastAsia="Times New Roman" w:hAnsi="David" w:cs="David"/>
          <w:sz w:val="24"/>
          <w:szCs w:val="24"/>
          <w:rtl/>
        </w:rPr>
        <w:t xml:space="preserve">, נדלה 2021) </w:t>
      </w:r>
      <w:commentRangeEnd w:id="330"/>
      <w:r w:rsidR="00AB1C45">
        <w:rPr>
          <w:rStyle w:val="a5"/>
          <w:rtl/>
        </w:rPr>
        <w:commentReference w:id="330"/>
      </w:r>
    </w:p>
    <w:p w:rsidR="001F41DC" w:rsidRPr="001F41DC" w:rsidRDefault="001F41DC" w:rsidP="001F41DC">
      <w:pPr>
        <w:spacing w:after="0" w:line="360" w:lineRule="auto"/>
        <w:jc w:val="both"/>
        <w:rPr>
          <w:rFonts w:ascii="David" w:eastAsia="Times New Roman" w:hAnsi="David" w:cs="David"/>
          <w:sz w:val="24"/>
          <w:szCs w:val="24"/>
          <w:rtl/>
          <w:rPrChange w:id="332" w:author="mia" w:date="2021-03-24T13:38:00Z">
            <w:rPr>
              <w:rFonts w:eastAsia="Times New Roman"/>
              <w:rtl/>
            </w:rPr>
          </w:rPrChange>
        </w:rPr>
        <w:pPrChange w:id="333" w:author="mia" w:date="2021-03-24T13:38:00Z">
          <w:pPr>
            <w:pStyle w:val="a3"/>
            <w:numPr>
              <w:numId w:val="14"/>
            </w:numPr>
            <w:spacing w:after="0" w:line="360" w:lineRule="auto"/>
            <w:ind w:hanging="360"/>
            <w:jc w:val="both"/>
          </w:pPr>
        </w:pPrChange>
      </w:pPr>
    </w:p>
    <w:p w:rsidR="001A4E3F" w:rsidRPr="00A2241A" w:rsidRDefault="001A4E3F" w:rsidP="004F63EE">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תחום הדיור </w:t>
      </w:r>
    </w:p>
    <w:p w:rsidR="00965889" w:rsidRPr="00A2241A" w:rsidRDefault="008F5A4C" w:rsidP="006020A6">
      <w:pPr>
        <w:spacing w:after="0" w:line="360" w:lineRule="auto"/>
        <w:jc w:val="both"/>
        <w:rPr>
          <w:rFonts w:ascii="David" w:hAnsi="David" w:cs="David"/>
          <w:sz w:val="24"/>
          <w:szCs w:val="24"/>
          <w:rtl/>
        </w:rPr>
      </w:pPr>
      <w:r w:rsidRPr="00A2241A">
        <w:rPr>
          <w:rFonts w:ascii="David" w:hAnsi="David" w:cs="David"/>
          <w:sz w:val="24"/>
          <w:szCs w:val="24"/>
          <w:rtl/>
        </w:rPr>
        <w:t>אחד ממשרדי הממשלה אשר ל</w:t>
      </w:r>
      <w:r w:rsidR="00980C07" w:rsidRPr="00A2241A">
        <w:rPr>
          <w:rFonts w:ascii="David" w:hAnsi="David" w:cs="David"/>
          <w:sz w:val="24"/>
          <w:szCs w:val="24"/>
          <w:rtl/>
        </w:rPr>
        <w:t>ו</w:t>
      </w:r>
      <w:r w:rsidRPr="00A2241A">
        <w:rPr>
          <w:rFonts w:ascii="David" w:hAnsi="David" w:cs="David"/>
          <w:sz w:val="24"/>
          <w:szCs w:val="24"/>
          <w:rtl/>
        </w:rPr>
        <w:t>קח</w:t>
      </w:r>
      <w:r w:rsidR="00685CE2">
        <w:rPr>
          <w:rFonts w:ascii="David" w:hAnsi="David" w:cs="David"/>
          <w:sz w:val="24"/>
          <w:szCs w:val="24"/>
          <w:rtl/>
        </w:rPr>
        <w:t xml:space="preserve"> </w:t>
      </w:r>
      <w:r w:rsidRPr="00A2241A">
        <w:rPr>
          <w:rFonts w:ascii="David" w:hAnsi="David" w:cs="David"/>
          <w:sz w:val="24"/>
          <w:szCs w:val="24"/>
          <w:rtl/>
        </w:rPr>
        <w:t xml:space="preserve">חלק בתוכנית </w:t>
      </w:r>
      <w:ins w:id="334" w:author="mia" w:date="2021-03-26T15:33:00Z">
        <w:r w:rsidR="005D3949">
          <w:rPr>
            <w:rFonts w:ascii="David" w:hAnsi="David" w:cs="David" w:hint="cs"/>
            <w:sz w:val="24"/>
            <w:szCs w:val="24"/>
            <w:rtl/>
          </w:rPr>
          <w:t>"</w:t>
        </w:r>
      </w:ins>
      <w:r w:rsidRPr="00A2241A">
        <w:rPr>
          <w:rFonts w:ascii="David" w:hAnsi="David" w:cs="David"/>
          <w:sz w:val="24"/>
          <w:szCs w:val="24"/>
          <w:rtl/>
        </w:rPr>
        <w:t>הדרך</w:t>
      </w:r>
      <w:r w:rsidR="00685CE2">
        <w:rPr>
          <w:rFonts w:ascii="David" w:hAnsi="David" w:cs="David"/>
          <w:sz w:val="24"/>
          <w:szCs w:val="24"/>
          <w:rtl/>
        </w:rPr>
        <w:t xml:space="preserve"> </w:t>
      </w:r>
      <w:r w:rsidRPr="00A2241A">
        <w:rPr>
          <w:rFonts w:ascii="David" w:hAnsi="David" w:cs="David"/>
          <w:sz w:val="24"/>
          <w:szCs w:val="24"/>
          <w:rtl/>
        </w:rPr>
        <w:t>החדשה</w:t>
      </w:r>
      <w:ins w:id="335" w:author="mia" w:date="2021-03-26T15:33:00Z">
        <w:r w:rsidR="005D3949">
          <w:rPr>
            <w:rFonts w:ascii="David" w:hAnsi="David" w:cs="David" w:hint="cs"/>
            <w:sz w:val="24"/>
            <w:szCs w:val="24"/>
            <w:rtl/>
          </w:rPr>
          <w:t>"</w:t>
        </w:r>
      </w:ins>
      <w:r w:rsidRPr="00A2241A">
        <w:rPr>
          <w:rFonts w:ascii="David" w:hAnsi="David" w:cs="David"/>
          <w:sz w:val="24"/>
          <w:szCs w:val="24"/>
          <w:rtl/>
        </w:rPr>
        <w:t xml:space="preserve"> הינו משרד השיכון. </w:t>
      </w:r>
      <w:r w:rsidR="00702A75" w:rsidRPr="00A2241A">
        <w:rPr>
          <w:rFonts w:ascii="David" w:hAnsi="David" w:cs="David"/>
          <w:sz w:val="24"/>
          <w:szCs w:val="24"/>
          <w:rtl/>
        </w:rPr>
        <w:t>תכנון</w:t>
      </w:r>
      <w:r w:rsidR="00685CE2">
        <w:rPr>
          <w:rFonts w:ascii="David" w:hAnsi="David" w:cs="David"/>
          <w:sz w:val="24"/>
          <w:szCs w:val="24"/>
          <w:rtl/>
        </w:rPr>
        <w:t xml:space="preserve"> </w:t>
      </w:r>
      <w:r w:rsidR="00702A75" w:rsidRPr="00A2241A">
        <w:rPr>
          <w:rFonts w:ascii="David" w:hAnsi="David" w:cs="David"/>
          <w:sz w:val="24"/>
          <w:szCs w:val="24"/>
          <w:rtl/>
        </w:rPr>
        <w:t xml:space="preserve">מהווה את הרקע </w:t>
      </w:r>
      <w:ins w:id="336" w:author="mia" w:date="2021-03-24T13:38:00Z">
        <w:r w:rsidR="006020A6">
          <w:rPr>
            <w:rFonts w:ascii="David" w:hAnsi="David" w:cs="David" w:hint="cs"/>
            <w:sz w:val="24"/>
            <w:szCs w:val="24"/>
            <w:rtl/>
          </w:rPr>
          <w:t>ש</w:t>
        </w:r>
      </w:ins>
      <w:r w:rsidR="00702A75" w:rsidRPr="00A2241A">
        <w:rPr>
          <w:rFonts w:ascii="David" w:hAnsi="David" w:cs="David"/>
          <w:sz w:val="24"/>
          <w:szCs w:val="24"/>
          <w:rtl/>
        </w:rPr>
        <w:t xml:space="preserve">עליו ניתן לעצב את החברה, </w:t>
      </w:r>
      <w:r w:rsidR="001A4E3F" w:rsidRPr="00A2241A">
        <w:rPr>
          <w:rFonts w:ascii="David" w:hAnsi="David" w:cs="David"/>
          <w:sz w:val="24"/>
          <w:szCs w:val="24"/>
          <w:rtl/>
        </w:rPr>
        <w:t>את</w:t>
      </w:r>
      <w:r w:rsidR="00702A75" w:rsidRPr="00A2241A">
        <w:rPr>
          <w:rFonts w:ascii="David" w:hAnsi="David" w:cs="David"/>
          <w:sz w:val="24"/>
          <w:szCs w:val="24"/>
          <w:rtl/>
        </w:rPr>
        <w:t xml:space="preserve"> התרבות ואת היחסים בין הקבוצות השונות.</w:t>
      </w:r>
      <w:r w:rsidR="00965889" w:rsidRPr="00A2241A">
        <w:rPr>
          <w:rFonts w:ascii="David" w:hAnsi="David" w:cs="David"/>
          <w:sz w:val="24"/>
          <w:szCs w:val="24"/>
          <w:rtl/>
        </w:rPr>
        <w:t xml:space="preserve"> גבולות מסמנים את מקומן של קבוצות בחברה</w:t>
      </w:r>
      <w:ins w:id="337" w:author="mia" w:date="2021-03-24T13:39:00Z">
        <w:r w:rsidR="006020A6">
          <w:rPr>
            <w:rFonts w:ascii="David" w:hAnsi="David" w:cs="David" w:hint="cs"/>
            <w:sz w:val="24"/>
            <w:szCs w:val="24"/>
            <w:rtl/>
          </w:rPr>
          <w:t>,</w:t>
        </w:r>
      </w:ins>
      <w:r w:rsidR="00965889" w:rsidRPr="00A2241A">
        <w:rPr>
          <w:rFonts w:ascii="David" w:hAnsi="David" w:cs="David"/>
          <w:sz w:val="24"/>
          <w:szCs w:val="24"/>
          <w:rtl/>
        </w:rPr>
        <w:t xml:space="preserve"> אך גם מהווים </w:t>
      </w:r>
      <w:del w:id="338" w:author="mia" w:date="2021-03-24T13:39:00Z">
        <w:r w:rsidR="00965889" w:rsidRPr="00A2241A" w:rsidDel="006020A6">
          <w:rPr>
            <w:rFonts w:ascii="David" w:hAnsi="David" w:cs="David"/>
            <w:sz w:val="24"/>
            <w:szCs w:val="24"/>
            <w:rtl/>
          </w:rPr>
          <w:delText>את מקום ה</w:delText>
        </w:r>
      </w:del>
      <w:ins w:id="339" w:author="mia" w:date="2021-03-24T13:39:00Z">
        <w:r w:rsidR="006020A6">
          <w:rPr>
            <w:rFonts w:ascii="David" w:hAnsi="David" w:cs="David" w:hint="cs"/>
            <w:sz w:val="24"/>
            <w:szCs w:val="24"/>
            <w:rtl/>
          </w:rPr>
          <w:t xml:space="preserve">נקודות </w:t>
        </w:r>
      </w:ins>
      <w:r w:rsidR="00965889" w:rsidRPr="00A2241A">
        <w:rPr>
          <w:rFonts w:ascii="David" w:hAnsi="David" w:cs="David"/>
          <w:sz w:val="24"/>
          <w:szCs w:val="24"/>
          <w:rtl/>
        </w:rPr>
        <w:t>חיכוך בין הקבוצות (אהרון</w:t>
      </w:r>
      <w:ins w:id="340" w:author="mia" w:date="2021-03-24T13:39:00Z">
        <w:r w:rsidR="006020A6">
          <w:rPr>
            <w:rFonts w:ascii="David" w:hAnsi="David" w:cs="David" w:hint="cs"/>
            <w:sz w:val="24"/>
            <w:szCs w:val="24"/>
            <w:rtl/>
          </w:rPr>
          <w:t>,</w:t>
        </w:r>
      </w:ins>
      <w:r w:rsidR="00341C72">
        <w:rPr>
          <w:rFonts w:ascii="David" w:hAnsi="David" w:cs="David" w:hint="cs"/>
          <w:sz w:val="24"/>
          <w:szCs w:val="24"/>
          <w:rtl/>
        </w:rPr>
        <w:t xml:space="preserve"> 2010</w:t>
      </w:r>
      <w:r w:rsidR="00965889" w:rsidRPr="00A2241A">
        <w:rPr>
          <w:rFonts w:ascii="David" w:hAnsi="David" w:cs="David"/>
          <w:sz w:val="24"/>
          <w:szCs w:val="24"/>
          <w:rtl/>
        </w:rPr>
        <w:t xml:space="preserve">). </w:t>
      </w:r>
      <w:r w:rsidR="006F7340" w:rsidRPr="00A2241A">
        <w:rPr>
          <w:rFonts w:ascii="David" w:hAnsi="David" w:cs="David"/>
          <w:sz w:val="24"/>
          <w:szCs w:val="24"/>
          <w:rtl/>
        </w:rPr>
        <w:t xml:space="preserve">מתוך </w:t>
      </w:r>
      <w:del w:id="341" w:author="mia" w:date="2021-03-24T13:40:00Z">
        <w:r w:rsidR="006F7340" w:rsidRPr="00A2241A" w:rsidDel="006020A6">
          <w:rPr>
            <w:rFonts w:ascii="David" w:hAnsi="David" w:cs="David"/>
            <w:sz w:val="24"/>
            <w:szCs w:val="24"/>
            <w:rtl/>
          </w:rPr>
          <w:delText xml:space="preserve">תפיסה זו הרי </w:delText>
        </w:r>
      </w:del>
      <w:ins w:id="342" w:author="mia" w:date="2021-03-24T13:40:00Z">
        <w:r w:rsidR="006020A6">
          <w:rPr>
            <w:rFonts w:ascii="David" w:hAnsi="David" w:cs="David" w:hint="cs"/>
            <w:sz w:val="24"/>
            <w:szCs w:val="24"/>
            <w:rtl/>
          </w:rPr>
          <w:t xml:space="preserve">ההבנה </w:t>
        </w:r>
      </w:ins>
      <w:r w:rsidR="00965889" w:rsidRPr="00A2241A">
        <w:rPr>
          <w:rFonts w:ascii="David" w:hAnsi="David" w:cs="David"/>
          <w:sz w:val="24"/>
          <w:szCs w:val="24"/>
          <w:rtl/>
        </w:rPr>
        <w:t xml:space="preserve">שתכנון פיזי משפיע גם </w:t>
      </w:r>
      <w:ins w:id="343" w:author="mia" w:date="2021-03-24T13:40:00Z">
        <w:r w:rsidR="006020A6">
          <w:rPr>
            <w:rFonts w:ascii="David" w:hAnsi="David" w:cs="David" w:hint="cs"/>
            <w:sz w:val="24"/>
            <w:szCs w:val="24"/>
            <w:rtl/>
          </w:rPr>
          <w:t xml:space="preserve">על </w:t>
        </w:r>
      </w:ins>
      <w:r w:rsidR="00965889" w:rsidRPr="00A2241A">
        <w:rPr>
          <w:rFonts w:ascii="David" w:hAnsi="David" w:cs="David"/>
          <w:sz w:val="24"/>
          <w:szCs w:val="24"/>
          <w:rtl/>
        </w:rPr>
        <w:t>התכנון החברתי</w:t>
      </w:r>
      <w:del w:id="344" w:author="mia" w:date="2021-03-24T13:40:00Z">
        <w:r w:rsidR="00965889" w:rsidRPr="00A2241A" w:rsidDel="006020A6">
          <w:rPr>
            <w:rFonts w:ascii="David" w:hAnsi="David" w:cs="David"/>
            <w:sz w:val="24"/>
            <w:szCs w:val="24"/>
            <w:rtl/>
          </w:rPr>
          <w:delText xml:space="preserve"> ולכן</w:delText>
        </w:r>
      </w:del>
      <w:r w:rsidR="00965889" w:rsidRPr="00A2241A">
        <w:rPr>
          <w:rFonts w:ascii="David" w:hAnsi="David" w:cs="David"/>
          <w:sz w:val="24"/>
          <w:szCs w:val="24"/>
          <w:rtl/>
        </w:rPr>
        <w:t>, יש</w:t>
      </w:r>
      <w:ins w:id="345" w:author="mia" w:date="2021-03-24T13:40:00Z">
        <w:r w:rsidR="006020A6">
          <w:rPr>
            <w:rFonts w:ascii="David" w:hAnsi="David" w:cs="David" w:hint="cs"/>
            <w:sz w:val="24"/>
            <w:szCs w:val="24"/>
            <w:rtl/>
          </w:rPr>
          <w:t>נה</w:t>
        </w:r>
      </w:ins>
      <w:r w:rsidR="00965889" w:rsidRPr="00A2241A">
        <w:rPr>
          <w:rFonts w:ascii="David" w:hAnsi="David" w:cs="David"/>
          <w:sz w:val="24"/>
          <w:szCs w:val="24"/>
          <w:rtl/>
        </w:rPr>
        <w:t xml:space="preserve"> </w:t>
      </w:r>
      <w:r w:rsidR="006F7340" w:rsidRPr="00A2241A">
        <w:rPr>
          <w:rFonts w:ascii="David" w:hAnsi="David" w:cs="David"/>
          <w:sz w:val="24"/>
          <w:szCs w:val="24"/>
          <w:rtl/>
        </w:rPr>
        <w:t>חשיבות רבה בבחינת</w:t>
      </w:r>
      <w:r w:rsidR="00685CE2">
        <w:rPr>
          <w:rFonts w:ascii="David" w:hAnsi="David" w:cs="David"/>
          <w:sz w:val="24"/>
          <w:szCs w:val="24"/>
          <w:rtl/>
        </w:rPr>
        <w:t xml:space="preserve"> </w:t>
      </w:r>
      <w:r w:rsidR="006F7340" w:rsidRPr="00A2241A">
        <w:rPr>
          <w:rFonts w:ascii="David" w:hAnsi="David" w:cs="David"/>
          <w:sz w:val="24"/>
          <w:szCs w:val="24"/>
          <w:rtl/>
        </w:rPr>
        <w:t xml:space="preserve">מדיניות משרד השיכון. </w:t>
      </w:r>
      <w:r w:rsidR="00702A75" w:rsidRPr="00A2241A">
        <w:rPr>
          <w:rFonts w:ascii="David" w:hAnsi="David" w:cs="David"/>
          <w:sz w:val="24"/>
          <w:szCs w:val="24"/>
          <w:rtl/>
        </w:rPr>
        <w:t xml:space="preserve">כשם שתכנון יכול לסייע </w:t>
      </w:r>
      <w:del w:id="346" w:author="mia" w:date="2021-03-24T13:40:00Z">
        <w:r w:rsidR="00702A75" w:rsidRPr="00A2241A" w:rsidDel="006020A6">
          <w:rPr>
            <w:rFonts w:ascii="David" w:hAnsi="David" w:cs="David"/>
            <w:sz w:val="24"/>
            <w:szCs w:val="24"/>
            <w:rtl/>
          </w:rPr>
          <w:delText xml:space="preserve">בהכללת </w:delText>
        </w:r>
      </w:del>
      <w:ins w:id="347" w:author="mia" w:date="2021-03-24T13:40:00Z">
        <w:r w:rsidR="006020A6" w:rsidRPr="00A2241A">
          <w:rPr>
            <w:rFonts w:ascii="David" w:hAnsi="David" w:cs="David"/>
            <w:sz w:val="24"/>
            <w:szCs w:val="24"/>
            <w:rtl/>
          </w:rPr>
          <w:t>ב</w:t>
        </w:r>
        <w:r w:rsidR="006020A6">
          <w:rPr>
            <w:rFonts w:ascii="David" w:hAnsi="David" w:cs="David" w:hint="cs"/>
            <w:sz w:val="24"/>
            <w:szCs w:val="24"/>
            <w:rtl/>
          </w:rPr>
          <w:t>שילוב</w:t>
        </w:r>
        <w:r w:rsidR="006020A6" w:rsidRPr="00A2241A">
          <w:rPr>
            <w:rFonts w:ascii="David" w:hAnsi="David" w:cs="David"/>
            <w:sz w:val="24"/>
            <w:szCs w:val="24"/>
            <w:rtl/>
          </w:rPr>
          <w:t xml:space="preserve"> </w:t>
        </w:r>
      </w:ins>
      <w:del w:id="348" w:author="mia" w:date="2021-03-24T13:40:00Z">
        <w:r w:rsidR="00702A75" w:rsidRPr="00A2241A" w:rsidDel="006020A6">
          <w:rPr>
            <w:rFonts w:ascii="David" w:hAnsi="David" w:cs="David"/>
            <w:sz w:val="24"/>
            <w:szCs w:val="24"/>
            <w:rtl/>
          </w:rPr>
          <w:delText xml:space="preserve">ובקידום </w:delText>
        </w:r>
      </w:del>
      <w:r w:rsidR="00702A75" w:rsidRPr="00A2241A">
        <w:rPr>
          <w:rFonts w:ascii="David" w:hAnsi="David" w:cs="David"/>
          <w:sz w:val="24"/>
          <w:szCs w:val="24"/>
          <w:rtl/>
        </w:rPr>
        <w:t>אוכלוסיות</w:t>
      </w:r>
      <w:ins w:id="349" w:author="mia" w:date="2021-03-24T13:40:00Z">
        <w:r w:rsidR="006020A6">
          <w:rPr>
            <w:rFonts w:ascii="David" w:hAnsi="David" w:cs="David" w:hint="cs"/>
            <w:sz w:val="24"/>
            <w:szCs w:val="24"/>
            <w:rtl/>
          </w:rPr>
          <w:t xml:space="preserve"> ובקידומן</w:t>
        </w:r>
      </w:ins>
      <w:del w:id="350" w:author="mia" w:date="2021-03-24T13:40:00Z">
        <w:r w:rsidR="00702A75" w:rsidRPr="00A2241A" w:rsidDel="006020A6">
          <w:rPr>
            <w:rFonts w:ascii="David" w:hAnsi="David" w:cs="David"/>
            <w:sz w:val="24"/>
            <w:szCs w:val="24"/>
            <w:rtl/>
          </w:rPr>
          <w:delText xml:space="preserve"> </w:delText>
        </w:r>
      </w:del>
      <w:r w:rsidR="00702A75" w:rsidRPr="00A2241A">
        <w:rPr>
          <w:rFonts w:ascii="David" w:hAnsi="David" w:cs="David"/>
          <w:sz w:val="24"/>
          <w:szCs w:val="24"/>
          <w:rtl/>
        </w:rPr>
        <w:t xml:space="preserve">, הרי </w:t>
      </w:r>
      <w:del w:id="351" w:author="mia" w:date="2021-03-24T13:41:00Z">
        <w:r w:rsidR="00702A75" w:rsidRPr="00A2241A" w:rsidDel="006020A6">
          <w:rPr>
            <w:rFonts w:ascii="David" w:hAnsi="David" w:cs="David"/>
            <w:sz w:val="24"/>
            <w:szCs w:val="24"/>
            <w:rtl/>
          </w:rPr>
          <w:delText xml:space="preserve">שתכנון </w:delText>
        </w:r>
      </w:del>
      <w:ins w:id="352" w:author="mia" w:date="2021-03-24T13:41:00Z">
        <w:r w:rsidR="006020A6" w:rsidRPr="00A2241A">
          <w:rPr>
            <w:rFonts w:ascii="David" w:hAnsi="David" w:cs="David"/>
            <w:sz w:val="24"/>
            <w:szCs w:val="24"/>
            <w:rtl/>
          </w:rPr>
          <w:t>ש</w:t>
        </w:r>
        <w:r w:rsidR="006020A6">
          <w:rPr>
            <w:rFonts w:ascii="David" w:hAnsi="David" w:cs="David" w:hint="cs"/>
            <w:sz w:val="24"/>
            <w:szCs w:val="24"/>
            <w:rtl/>
          </w:rPr>
          <w:t>הוא</w:t>
        </w:r>
        <w:r w:rsidR="006020A6" w:rsidRPr="00A2241A">
          <w:rPr>
            <w:rFonts w:ascii="David" w:hAnsi="David" w:cs="David"/>
            <w:sz w:val="24"/>
            <w:szCs w:val="24"/>
            <w:rtl/>
          </w:rPr>
          <w:t xml:space="preserve"> </w:t>
        </w:r>
      </w:ins>
      <w:r w:rsidR="00702A75" w:rsidRPr="00A2241A">
        <w:rPr>
          <w:rFonts w:ascii="David" w:hAnsi="David" w:cs="David"/>
          <w:sz w:val="24"/>
          <w:szCs w:val="24"/>
          <w:rtl/>
        </w:rPr>
        <w:t xml:space="preserve">יכול </w:t>
      </w:r>
      <w:ins w:id="353" w:author="mia" w:date="2021-03-24T13:40:00Z">
        <w:r w:rsidR="006020A6">
          <w:rPr>
            <w:rFonts w:ascii="David" w:hAnsi="David" w:cs="David" w:hint="cs"/>
            <w:sz w:val="24"/>
            <w:szCs w:val="24"/>
            <w:rtl/>
          </w:rPr>
          <w:t xml:space="preserve">באותה מידה </w:t>
        </w:r>
      </w:ins>
      <w:r w:rsidR="00702A75" w:rsidRPr="00A2241A">
        <w:rPr>
          <w:rFonts w:ascii="David" w:hAnsi="David" w:cs="David"/>
          <w:sz w:val="24"/>
          <w:szCs w:val="24"/>
          <w:rtl/>
        </w:rPr>
        <w:t xml:space="preserve">להדיר </w:t>
      </w:r>
      <w:del w:id="354" w:author="mia" w:date="2021-03-24T13:41:00Z">
        <w:r w:rsidR="00702A75" w:rsidRPr="00A2241A" w:rsidDel="006020A6">
          <w:rPr>
            <w:rFonts w:ascii="David" w:hAnsi="David" w:cs="David"/>
            <w:sz w:val="24"/>
            <w:szCs w:val="24"/>
            <w:rtl/>
          </w:rPr>
          <w:delText xml:space="preserve">ולהסתיר </w:delText>
        </w:r>
      </w:del>
      <w:ins w:id="355" w:author="mia" w:date="2021-03-24T13:41:00Z">
        <w:r w:rsidR="006020A6" w:rsidRPr="00A2241A">
          <w:rPr>
            <w:rFonts w:ascii="David" w:hAnsi="David" w:cs="David"/>
            <w:sz w:val="24"/>
            <w:szCs w:val="24"/>
            <w:rtl/>
          </w:rPr>
          <w:t>ול</w:t>
        </w:r>
        <w:r w:rsidR="006020A6">
          <w:rPr>
            <w:rFonts w:ascii="David" w:hAnsi="David" w:cs="David" w:hint="cs"/>
            <w:sz w:val="24"/>
            <w:szCs w:val="24"/>
            <w:rtl/>
          </w:rPr>
          <w:t>הרחיק</w:t>
        </w:r>
        <w:r w:rsidR="006020A6" w:rsidRPr="00A2241A">
          <w:rPr>
            <w:rFonts w:ascii="David" w:hAnsi="David" w:cs="David"/>
            <w:sz w:val="24"/>
            <w:szCs w:val="24"/>
            <w:rtl/>
          </w:rPr>
          <w:t xml:space="preserve"> </w:t>
        </w:r>
      </w:ins>
      <w:r w:rsidR="00702A75" w:rsidRPr="00A2241A">
        <w:rPr>
          <w:rFonts w:ascii="David" w:hAnsi="David" w:cs="David"/>
          <w:sz w:val="24"/>
          <w:szCs w:val="24"/>
          <w:rtl/>
        </w:rPr>
        <w:t xml:space="preserve">קבוצות </w:t>
      </w:r>
      <w:del w:id="356" w:author="mia" w:date="2021-03-24T13:41:00Z">
        <w:r w:rsidR="00702A75" w:rsidRPr="00A2241A" w:rsidDel="006020A6">
          <w:rPr>
            <w:rFonts w:ascii="David" w:hAnsi="David" w:cs="David"/>
            <w:sz w:val="24"/>
            <w:szCs w:val="24"/>
            <w:rtl/>
          </w:rPr>
          <w:delText>אחרות ממנו</w:delText>
        </w:r>
      </w:del>
      <w:ins w:id="357" w:author="mia" w:date="2021-03-24T13:41:00Z">
        <w:r w:rsidR="006020A6">
          <w:rPr>
            <w:rFonts w:ascii="David" w:hAnsi="David" w:cs="David" w:hint="cs"/>
            <w:sz w:val="24"/>
            <w:szCs w:val="24"/>
            <w:rtl/>
          </w:rPr>
          <w:t>מהחברה</w:t>
        </w:r>
      </w:ins>
      <w:r w:rsidR="00221495" w:rsidRPr="00A2241A">
        <w:rPr>
          <w:rFonts w:ascii="David" w:hAnsi="David" w:cs="David"/>
          <w:sz w:val="24"/>
          <w:szCs w:val="24"/>
          <w:rtl/>
        </w:rPr>
        <w:t xml:space="preserve"> (</w:t>
      </w:r>
      <w:proofErr w:type="spellStart"/>
      <w:r w:rsidR="00221495" w:rsidRPr="00A2241A">
        <w:rPr>
          <w:rFonts w:ascii="David" w:hAnsi="David" w:cs="David"/>
          <w:sz w:val="24"/>
          <w:szCs w:val="24"/>
          <w:rtl/>
        </w:rPr>
        <w:t>יפתחאל</w:t>
      </w:r>
      <w:proofErr w:type="spellEnd"/>
      <w:ins w:id="358" w:author="mia" w:date="2021-03-24T13:38:00Z">
        <w:r w:rsidR="00AB1C45">
          <w:rPr>
            <w:rFonts w:ascii="David" w:hAnsi="David" w:cs="David" w:hint="cs"/>
            <w:sz w:val="24"/>
            <w:szCs w:val="24"/>
            <w:rtl/>
          </w:rPr>
          <w:t>,</w:t>
        </w:r>
      </w:ins>
      <w:r w:rsidR="00221495" w:rsidRPr="00A2241A">
        <w:rPr>
          <w:rFonts w:ascii="David" w:hAnsi="David" w:cs="David"/>
          <w:sz w:val="24"/>
          <w:szCs w:val="24"/>
          <w:rtl/>
        </w:rPr>
        <w:t xml:space="preserve"> 2006)</w:t>
      </w:r>
      <w:r w:rsidR="00702A75" w:rsidRPr="00A2241A">
        <w:rPr>
          <w:rFonts w:ascii="David" w:hAnsi="David" w:cs="David"/>
          <w:sz w:val="24"/>
          <w:szCs w:val="24"/>
          <w:rtl/>
        </w:rPr>
        <w:t>.</w:t>
      </w:r>
      <w:r w:rsidR="00685CE2">
        <w:rPr>
          <w:rFonts w:ascii="David" w:hAnsi="David" w:cs="David"/>
          <w:sz w:val="24"/>
          <w:szCs w:val="24"/>
          <w:rtl/>
        </w:rPr>
        <w:t xml:space="preserve"> </w:t>
      </w:r>
    </w:p>
    <w:p w:rsidR="008F5A4C" w:rsidRPr="00A2241A" w:rsidRDefault="00702A75" w:rsidP="006020A6">
      <w:pPr>
        <w:spacing w:after="0" w:line="360" w:lineRule="auto"/>
        <w:jc w:val="both"/>
        <w:rPr>
          <w:rFonts w:ascii="David" w:hAnsi="David" w:cs="David"/>
          <w:sz w:val="24"/>
          <w:szCs w:val="24"/>
          <w:rtl/>
        </w:rPr>
      </w:pPr>
      <w:r w:rsidRPr="00A2241A">
        <w:rPr>
          <w:rFonts w:ascii="David" w:hAnsi="David" w:cs="David"/>
          <w:sz w:val="24"/>
          <w:szCs w:val="24"/>
          <w:rtl/>
        </w:rPr>
        <w:t>כ</w:t>
      </w:r>
      <w:ins w:id="359" w:author="mia" w:date="2021-03-24T13:42:00Z">
        <w:r w:rsidR="006020A6">
          <w:rPr>
            <w:rFonts w:ascii="David" w:hAnsi="David" w:cs="David" w:hint="cs"/>
            <w:sz w:val="24"/>
            <w:szCs w:val="24"/>
            <w:rtl/>
          </w:rPr>
          <w:t>פ</w:t>
        </w:r>
      </w:ins>
      <w:r w:rsidRPr="00A2241A">
        <w:rPr>
          <w:rFonts w:ascii="David" w:hAnsi="David" w:cs="David"/>
          <w:sz w:val="24"/>
          <w:szCs w:val="24"/>
          <w:rtl/>
        </w:rPr>
        <w:t>י שהוצג לעיל</w:t>
      </w:r>
      <w:r w:rsidR="00394403" w:rsidRPr="00A2241A">
        <w:rPr>
          <w:rFonts w:ascii="David" w:hAnsi="David" w:cs="David"/>
          <w:sz w:val="24"/>
          <w:szCs w:val="24"/>
          <w:rtl/>
        </w:rPr>
        <w:t>,</w:t>
      </w:r>
      <w:r w:rsidRPr="00A2241A">
        <w:rPr>
          <w:rFonts w:ascii="David" w:hAnsi="David" w:cs="David"/>
          <w:sz w:val="24"/>
          <w:szCs w:val="24"/>
          <w:rtl/>
        </w:rPr>
        <w:t xml:space="preserve"> תהליך</w:t>
      </w:r>
      <w:r w:rsidR="00685CE2">
        <w:rPr>
          <w:rFonts w:ascii="David" w:hAnsi="David" w:cs="David"/>
          <w:sz w:val="24"/>
          <w:szCs w:val="24"/>
          <w:rtl/>
        </w:rPr>
        <w:t xml:space="preserve"> </w:t>
      </w:r>
      <w:r w:rsidRPr="00A2241A">
        <w:rPr>
          <w:rFonts w:ascii="David" w:hAnsi="David" w:cs="David"/>
          <w:sz w:val="24"/>
          <w:szCs w:val="24"/>
          <w:rtl/>
        </w:rPr>
        <w:t xml:space="preserve">הקליטה של יהדות אתיופיה התאפיין בהפרדת אוכלוסיה זו </w:t>
      </w:r>
      <w:ins w:id="360" w:author="mia" w:date="2021-03-24T13:42:00Z">
        <w:r w:rsidR="006020A6">
          <w:rPr>
            <w:rFonts w:ascii="David" w:hAnsi="David" w:cs="David" w:hint="cs"/>
            <w:sz w:val="24"/>
            <w:szCs w:val="24"/>
            <w:rtl/>
          </w:rPr>
          <w:t>מהאוכלוסייה הכללית ו</w:t>
        </w:r>
      </w:ins>
      <w:ins w:id="361" w:author="mia" w:date="2021-03-24T13:43:00Z">
        <w:r w:rsidR="006020A6">
          <w:rPr>
            <w:rFonts w:ascii="David" w:hAnsi="David" w:cs="David" w:hint="cs"/>
            <w:sz w:val="24"/>
            <w:szCs w:val="24"/>
            <w:rtl/>
          </w:rPr>
          <w:t>הרחקתה</w:t>
        </w:r>
      </w:ins>
      <w:ins w:id="362" w:author="mia" w:date="2021-03-24T13:42:00Z">
        <w:r w:rsidR="006020A6">
          <w:rPr>
            <w:rFonts w:ascii="David" w:hAnsi="David" w:cs="David" w:hint="cs"/>
            <w:sz w:val="24"/>
            <w:szCs w:val="24"/>
            <w:rtl/>
          </w:rPr>
          <w:t xml:space="preserve"> </w:t>
        </w:r>
      </w:ins>
      <w:r w:rsidRPr="00A2241A">
        <w:rPr>
          <w:rFonts w:ascii="David" w:hAnsi="David" w:cs="David"/>
          <w:sz w:val="24"/>
          <w:szCs w:val="24"/>
          <w:rtl/>
        </w:rPr>
        <w:t xml:space="preserve">למרכזי קליטה </w:t>
      </w:r>
      <w:proofErr w:type="spellStart"/>
      <w:r w:rsidR="00394403" w:rsidRPr="00A2241A">
        <w:rPr>
          <w:rFonts w:ascii="David" w:hAnsi="David" w:cs="David"/>
          <w:sz w:val="24"/>
          <w:szCs w:val="24"/>
          <w:rtl/>
        </w:rPr>
        <w:t>ו</w:t>
      </w:r>
      <w:ins w:id="363" w:author="mia" w:date="2021-03-24T13:42:00Z">
        <w:r w:rsidR="006020A6">
          <w:rPr>
            <w:rFonts w:ascii="David" w:hAnsi="David" w:cs="David" w:hint="cs"/>
            <w:sz w:val="24"/>
            <w:szCs w:val="24"/>
            <w:rtl/>
          </w:rPr>
          <w:t>ל</w:t>
        </w:r>
      </w:ins>
      <w:r w:rsidR="00394403" w:rsidRPr="00A2241A">
        <w:rPr>
          <w:rFonts w:ascii="David" w:hAnsi="David" w:cs="David"/>
          <w:sz w:val="24"/>
          <w:szCs w:val="24"/>
          <w:rtl/>
        </w:rPr>
        <w:t>א</w:t>
      </w:r>
      <w:r w:rsidRPr="00A2241A">
        <w:rPr>
          <w:rFonts w:ascii="David" w:hAnsi="David" w:cs="David"/>
          <w:sz w:val="24"/>
          <w:szCs w:val="24"/>
          <w:rtl/>
        </w:rPr>
        <w:t>יזורים</w:t>
      </w:r>
      <w:proofErr w:type="spellEnd"/>
      <w:r w:rsidR="006020A6">
        <w:rPr>
          <w:rFonts w:ascii="David" w:hAnsi="David" w:cs="David" w:hint="cs"/>
          <w:sz w:val="24"/>
          <w:szCs w:val="24"/>
          <w:rtl/>
        </w:rPr>
        <w:t xml:space="preserve"> </w:t>
      </w:r>
      <w:r w:rsidRPr="00A2241A">
        <w:rPr>
          <w:rFonts w:ascii="David" w:hAnsi="David" w:cs="David"/>
          <w:sz w:val="24"/>
          <w:szCs w:val="24"/>
          <w:rtl/>
        </w:rPr>
        <w:t>פריפר</w:t>
      </w:r>
      <w:ins w:id="364" w:author="mia" w:date="2021-03-24T13:42:00Z">
        <w:r w:rsidR="006020A6">
          <w:rPr>
            <w:rFonts w:ascii="David" w:hAnsi="David" w:cs="David" w:hint="cs"/>
            <w:sz w:val="24"/>
            <w:szCs w:val="24"/>
            <w:rtl/>
          </w:rPr>
          <w:t>י</w:t>
        </w:r>
      </w:ins>
      <w:r w:rsidRPr="00A2241A">
        <w:rPr>
          <w:rFonts w:ascii="David" w:hAnsi="David" w:cs="David"/>
          <w:sz w:val="24"/>
          <w:szCs w:val="24"/>
          <w:rtl/>
        </w:rPr>
        <w:t>א</w:t>
      </w:r>
      <w:del w:id="365" w:author="mia" w:date="2021-03-24T13:42:00Z">
        <w:r w:rsidRPr="00A2241A" w:rsidDel="006020A6">
          <w:rPr>
            <w:rFonts w:ascii="David" w:hAnsi="David" w:cs="David"/>
            <w:sz w:val="24"/>
            <w:szCs w:val="24"/>
            <w:rtl/>
          </w:rPr>
          <w:delText>י</w:delText>
        </w:r>
      </w:del>
      <w:r w:rsidRPr="00A2241A">
        <w:rPr>
          <w:rFonts w:ascii="David" w:hAnsi="David" w:cs="David"/>
          <w:sz w:val="24"/>
          <w:szCs w:val="24"/>
          <w:rtl/>
        </w:rPr>
        <w:t>ל</w:t>
      </w:r>
      <w:ins w:id="366" w:author="mia" w:date="2021-03-24T13:42:00Z">
        <w:r w:rsidR="006020A6">
          <w:rPr>
            <w:rFonts w:ascii="David" w:hAnsi="David" w:cs="David" w:hint="cs"/>
            <w:sz w:val="24"/>
            <w:szCs w:val="24"/>
            <w:rtl/>
          </w:rPr>
          <w:t>י</w:t>
        </w:r>
      </w:ins>
      <w:r w:rsidRPr="00A2241A">
        <w:rPr>
          <w:rFonts w:ascii="David" w:hAnsi="David" w:cs="David"/>
          <w:sz w:val="24"/>
          <w:szCs w:val="24"/>
          <w:rtl/>
        </w:rPr>
        <w:t>ים</w:t>
      </w:r>
      <w:r w:rsidR="00685CE2">
        <w:rPr>
          <w:rFonts w:ascii="David" w:hAnsi="David" w:cs="David"/>
          <w:sz w:val="24"/>
          <w:szCs w:val="24"/>
          <w:rtl/>
        </w:rPr>
        <w:t xml:space="preserve"> </w:t>
      </w:r>
      <w:ins w:id="367" w:author="mia" w:date="2021-03-24T13:43:00Z">
        <w:r w:rsidR="006020A6">
          <w:rPr>
            <w:rFonts w:ascii="David" w:hAnsi="David" w:cs="David" w:hint="cs"/>
            <w:sz w:val="24"/>
            <w:szCs w:val="24"/>
            <w:rtl/>
          </w:rPr>
          <w:t xml:space="preserve">באופן שהוביל </w:t>
        </w:r>
        <w:r w:rsidR="006020A6">
          <w:rPr>
            <w:rFonts w:ascii="David" w:hAnsi="David" w:cs="David" w:hint="cs"/>
            <w:sz w:val="24"/>
            <w:szCs w:val="24"/>
            <w:rtl/>
          </w:rPr>
          <w:lastRenderedPageBreak/>
          <w:t>להיווצרותם של</w:t>
        </w:r>
      </w:ins>
      <w:del w:id="368" w:author="mia" w:date="2021-03-24T13:43:00Z">
        <w:r w:rsidRPr="00A2241A" w:rsidDel="006020A6">
          <w:rPr>
            <w:rFonts w:ascii="David" w:hAnsi="David" w:cs="David"/>
            <w:sz w:val="24"/>
            <w:szCs w:val="24"/>
            <w:rtl/>
          </w:rPr>
          <w:delText>בהם נוצרו</w:delText>
        </w:r>
      </w:del>
      <w:r w:rsidRPr="00A2241A">
        <w:rPr>
          <w:rFonts w:ascii="David" w:hAnsi="David" w:cs="David"/>
          <w:sz w:val="24"/>
          <w:szCs w:val="24"/>
          <w:rtl/>
        </w:rPr>
        <w:t xml:space="preserve"> גטאות אתני</w:t>
      </w:r>
      <w:ins w:id="369" w:author="mia" w:date="2021-03-24T13:42:00Z">
        <w:r w:rsidR="006020A6">
          <w:rPr>
            <w:rFonts w:ascii="David" w:hAnsi="David" w:cs="David" w:hint="cs"/>
            <w:sz w:val="24"/>
            <w:szCs w:val="24"/>
            <w:rtl/>
          </w:rPr>
          <w:t>י</w:t>
        </w:r>
      </w:ins>
      <w:r w:rsidRPr="00A2241A">
        <w:rPr>
          <w:rFonts w:ascii="David" w:hAnsi="David" w:cs="David"/>
          <w:sz w:val="24"/>
          <w:szCs w:val="24"/>
          <w:rtl/>
        </w:rPr>
        <w:t xml:space="preserve">ם. </w:t>
      </w:r>
      <w:r w:rsidR="008F5A4C" w:rsidRPr="00A2241A">
        <w:rPr>
          <w:rFonts w:ascii="David" w:hAnsi="David" w:cs="David"/>
          <w:sz w:val="24"/>
          <w:szCs w:val="24"/>
          <w:rtl/>
        </w:rPr>
        <w:t>תוכני</w:t>
      </w:r>
      <w:r w:rsidR="00394403" w:rsidRPr="00A2241A">
        <w:rPr>
          <w:rFonts w:ascii="David" w:hAnsi="David" w:cs="David"/>
          <w:sz w:val="24"/>
          <w:szCs w:val="24"/>
          <w:rtl/>
        </w:rPr>
        <w:t>ו</w:t>
      </w:r>
      <w:r w:rsidR="008F5A4C" w:rsidRPr="00A2241A">
        <w:rPr>
          <w:rFonts w:ascii="David" w:hAnsi="David" w:cs="David"/>
          <w:sz w:val="24"/>
          <w:szCs w:val="24"/>
          <w:rtl/>
        </w:rPr>
        <w:t>ת משרד השיכון</w:t>
      </w:r>
      <w:r w:rsidR="00685CE2">
        <w:rPr>
          <w:rFonts w:ascii="David" w:hAnsi="David" w:cs="David"/>
          <w:sz w:val="24"/>
          <w:szCs w:val="24"/>
          <w:rtl/>
        </w:rPr>
        <w:t xml:space="preserve"> </w:t>
      </w:r>
      <w:r w:rsidR="00394403" w:rsidRPr="00A2241A">
        <w:rPr>
          <w:rFonts w:ascii="David" w:hAnsi="David" w:cs="David"/>
          <w:sz w:val="24"/>
          <w:szCs w:val="24"/>
          <w:rtl/>
        </w:rPr>
        <w:t>פועלות על מנת למנוע מובלעות א</w:t>
      </w:r>
      <w:del w:id="370" w:author="mia" w:date="2021-03-24T13:43:00Z">
        <w:r w:rsidR="00394403" w:rsidRPr="00A2241A" w:rsidDel="006020A6">
          <w:rPr>
            <w:rFonts w:ascii="David" w:hAnsi="David" w:cs="David"/>
            <w:sz w:val="24"/>
            <w:szCs w:val="24"/>
            <w:rtl/>
          </w:rPr>
          <w:delText>י</w:delText>
        </w:r>
      </w:del>
      <w:r w:rsidR="00394403" w:rsidRPr="00A2241A">
        <w:rPr>
          <w:rFonts w:ascii="David" w:hAnsi="David" w:cs="David"/>
          <w:sz w:val="24"/>
          <w:szCs w:val="24"/>
          <w:rtl/>
        </w:rPr>
        <w:t xml:space="preserve">לו. </w:t>
      </w:r>
      <w:r w:rsidR="003569DD" w:rsidRPr="00A2241A">
        <w:rPr>
          <w:rFonts w:ascii="David" w:hAnsi="David" w:cs="David"/>
          <w:sz w:val="24"/>
          <w:szCs w:val="24"/>
          <w:rtl/>
        </w:rPr>
        <w:t>מתוך כך, פועל ה</w:t>
      </w:r>
      <w:r w:rsidR="00394403" w:rsidRPr="00A2241A">
        <w:rPr>
          <w:rFonts w:ascii="David" w:hAnsi="David" w:cs="David"/>
          <w:sz w:val="24"/>
          <w:szCs w:val="24"/>
          <w:rtl/>
        </w:rPr>
        <w:t>משרד</w:t>
      </w:r>
      <w:r w:rsidR="006020A6">
        <w:rPr>
          <w:rFonts w:ascii="David" w:hAnsi="David" w:cs="David" w:hint="cs"/>
          <w:sz w:val="24"/>
          <w:szCs w:val="24"/>
          <w:rtl/>
        </w:rPr>
        <w:t xml:space="preserve"> </w:t>
      </w:r>
      <w:r w:rsidR="00394403" w:rsidRPr="00A2241A">
        <w:rPr>
          <w:rFonts w:ascii="David" w:hAnsi="David" w:cs="David"/>
          <w:sz w:val="24"/>
          <w:szCs w:val="24"/>
          <w:rtl/>
        </w:rPr>
        <w:t>ב</w:t>
      </w:r>
      <w:r w:rsidR="003C26E7" w:rsidRPr="00A2241A">
        <w:rPr>
          <w:rFonts w:ascii="David" w:hAnsi="David" w:cs="David"/>
          <w:sz w:val="24"/>
          <w:szCs w:val="24"/>
          <w:rtl/>
        </w:rPr>
        <w:t>שני</w:t>
      </w:r>
      <w:r w:rsidR="00685CE2">
        <w:rPr>
          <w:rFonts w:ascii="David" w:hAnsi="David" w:cs="David"/>
          <w:sz w:val="24"/>
          <w:szCs w:val="24"/>
          <w:rtl/>
        </w:rPr>
        <w:t xml:space="preserve"> </w:t>
      </w:r>
      <w:r w:rsidR="003C26E7" w:rsidRPr="00A2241A">
        <w:rPr>
          <w:rFonts w:ascii="David" w:hAnsi="David" w:cs="David"/>
          <w:sz w:val="24"/>
          <w:szCs w:val="24"/>
          <w:rtl/>
        </w:rPr>
        <w:t>מסלולים</w:t>
      </w:r>
      <w:r w:rsidR="003569DD" w:rsidRPr="00A2241A">
        <w:rPr>
          <w:rFonts w:ascii="David" w:hAnsi="David" w:cs="David"/>
          <w:sz w:val="24"/>
          <w:szCs w:val="24"/>
          <w:rtl/>
        </w:rPr>
        <w:t xml:space="preserve"> מקבילים</w:t>
      </w:r>
      <w:r w:rsidR="003C26E7" w:rsidRPr="00A2241A">
        <w:rPr>
          <w:rFonts w:ascii="David" w:hAnsi="David" w:cs="David"/>
          <w:sz w:val="24"/>
          <w:szCs w:val="24"/>
          <w:rtl/>
        </w:rPr>
        <w:t xml:space="preserve">: </w:t>
      </w:r>
    </w:p>
    <w:p w:rsidR="008F5A4C" w:rsidRPr="00A2241A" w:rsidRDefault="008F5A4C" w:rsidP="005D3949">
      <w:pPr>
        <w:pStyle w:val="a3"/>
        <w:numPr>
          <w:ilvl w:val="0"/>
          <w:numId w:val="13"/>
        </w:numPr>
        <w:spacing w:after="0" w:line="360" w:lineRule="auto"/>
        <w:jc w:val="both"/>
        <w:rPr>
          <w:rFonts w:ascii="David" w:hAnsi="David" w:cs="David"/>
          <w:sz w:val="24"/>
          <w:szCs w:val="24"/>
          <w:rtl/>
        </w:rPr>
      </w:pPr>
      <w:r w:rsidRPr="00A2241A">
        <w:rPr>
          <w:rFonts w:ascii="David" w:hAnsi="David" w:cs="David"/>
          <w:sz w:val="24"/>
          <w:szCs w:val="24"/>
          <w:rtl/>
        </w:rPr>
        <w:t>מתן</w:t>
      </w:r>
      <w:r w:rsidR="00685CE2">
        <w:rPr>
          <w:rFonts w:ascii="David" w:hAnsi="David" w:cs="David"/>
          <w:sz w:val="24"/>
          <w:szCs w:val="24"/>
          <w:rtl/>
        </w:rPr>
        <w:t xml:space="preserve"> </w:t>
      </w:r>
      <w:r w:rsidRPr="00A2241A">
        <w:rPr>
          <w:rFonts w:ascii="David" w:hAnsi="David" w:cs="David"/>
          <w:sz w:val="24"/>
          <w:szCs w:val="24"/>
          <w:rtl/>
        </w:rPr>
        <w:t xml:space="preserve">הלוואות לבני העדה המעוניינים לרכוש דירה. ההלוואות מגיעות </w:t>
      </w:r>
      <w:del w:id="371" w:author="mia" w:date="2021-03-24T13:44:00Z">
        <w:r w:rsidRPr="00A2241A" w:rsidDel="003F597C">
          <w:rPr>
            <w:rFonts w:ascii="David" w:hAnsi="David" w:cs="David"/>
            <w:sz w:val="24"/>
            <w:szCs w:val="24"/>
            <w:rtl/>
          </w:rPr>
          <w:delText xml:space="preserve">על </w:delText>
        </w:r>
      </w:del>
      <w:ins w:id="372" w:author="mia" w:date="2021-03-24T13:44:00Z">
        <w:r w:rsidR="003F597C" w:rsidRPr="00A2241A">
          <w:rPr>
            <w:rFonts w:ascii="David" w:hAnsi="David" w:cs="David"/>
            <w:sz w:val="24"/>
            <w:szCs w:val="24"/>
            <w:rtl/>
          </w:rPr>
          <w:t>ע</w:t>
        </w:r>
        <w:r w:rsidR="003F597C">
          <w:rPr>
            <w:rFonts w:ascii="David" w:hAnsi="David" w:cs="David" w:hint="cs"/>
            <w:sz w:val="24"/>
            <w:szCs w:val="24"/>
            <w:rtl/>
          </w:rPr>
          <w:t>ד</w:t>
        </w:r>
        <w:r w:rsidR="003F597C" w:rsidRPr="00A2241A">
          <w:rPr>
            <w:rFonts w:ascii="David" w:hAnsi="David" w:cs="David"/>
            <w:sz w:val="24"/>
            <w:szCs w:val="24"/>
            <w:rtl/>
          </w:rPr>
          <w:t xml:space="preserve"> </w:t>
        </w:r>
      </w:ins>
      <w:del w:id="373" w:author="mia" w:date="2021-03-24T13:44:00Z">
        <w:r w:rsidRPr="00A2241A" w:rsidDel="003F597C">
          <w:rPr>
            <w:rFonts w:ascii="David" w:hAnsi="David" w:cs="David"/>
            <w:sz w:val="24"/>
            <w:szCs w:val="24"/>
            <w:rtl/>
          </w:rPr>
          <w:delText xml:space="preserve">לכדי </w:delText>
        </w:r>
      </w:del>
      <w:ins w:id="374" w:author="mia" w:date="2021-03-24T13:44:00Z">
        <w:r w:rsidR="003F597C" w:rsidRPr="00A2241A">
          <w:rPr>
            <w:rFonts w:ascii="David" w:hAnsi="David" w:cs="David"/>
            <w:sz w:val="24"/>
            <w:szCs w:val="24"/>
            <w:rtl/>
          </w:rPr>
          <w:t>ל</w:t>
        </w:r>
        <w:r w:rsidR="003F597C">
          <w:rPr>
            <w:rFonts w:ascii="David" w:hAnsi="David" w:cs="David" w:hint="cs"/>
            <w:sz w:val="24"/>
            <w:szCs w:val="24"/>
            <w:rtl/>
          </w:rPr>
          <w:t>סכום של</w:t>
        </w:r>
        <w:r w:rsidR="003F597C" w:rsidRPr="00A2241A">
          <w:rPr>
            <w:rFonts w:ascii="David" w:hAnsi="David" w:cs="David"/>
            <w:sz w:val="24"/>
            <w:szCs w:val="24"/>
            <w:rtl/>
          </w:rPr>
          <w:t xml:space="preserve"> </w:t>
        </w:r>
      </w:ins>
      <w:r w:rsidRPr="00A2241A">
        <w:rPr>
          <w:rFonts w:ascii="David" w:hAnsi="David" w:cs="David"/>
          <w:sz w:val="24"/>
          <w:szCs w:val="24"/>
          <w:rtl/>
        </w:rPr>
        <w:t>600</w:t>
      </w:r>
      <w:del w:id="375" w:author="mia" w:date="2021-03-24T13:44:00Z">
        <w:r w:rsidRPr="00A2241A" w:rsidDel="003F597C">
          <w:rPr>
            <w:rFonts w:ascii="David" w:hAnsi="David" w:cs="David"/>
            <w:sz w:val="24"/>
            <w:szCs w:val="24"/>
            <w:rtl/>
          </w:rPr>
          <w:delText>.000</w:delText>
        </w:r>
      </w:del>
      <w:r w:rsidRPr="00A2241A">
        <w:rPr>
          <w:rFonts w:ascii="David" w:hAnsi="David" w:cs="David"/>
          <w:sz w:val="24"/>
          <w:szCs w:val="24"/>
          <w:rtl/>
        </w:rPr>
        <w:t xml:space="preserve"> </w:t>
      </w:r>
      <w:ins w:id="376" w:author="mia" w:date="2021-03-24T13:44:00Z">
        <w:r w:rsidR="003F597C">
          <w:rPr>
            <w:rFonts w:ascii="David" w:hAnsi="David" w:cs="David" w:hint="cs"/>
            <w:sz w:val="24"/>
            <w:szCs w:val="24"/>
            <w:rtl/>
          </w:rPr>
          <w:t>אלף שקלים</w:t>
        </w:r>
      </w:ins>
      <w:del w:id="377" w:author="mia" w:date="2021-03-24T13:44:00Z">
        <w:r w:rsidRPr="00A2241A" w:rsidDel="003F597C">
          <w:rPr>
            <w:rFonts w:ascii="David" w:hAnsi="David" w:cs="David"/>
            <w:sz w:val="24"/>
            <w:szCs w:val="24"/>
            <w:rtl/>
          </w:rPr>
          <w:delText>₪</w:delText>
        </w:r>
      </w:del>
      <w:r w:rsidR="00685CE2">
        <w:rPr>
          <w:rFonts w:ascii="David" w:hAnsi="David" w:cs="David"/>
          <w:sz w:val="24"/>
          <w:szCs w:val="24"/>
          <w:rtl/>
        </w:rPr>
        <w:t xml:space="preserve"> </w:t>
      </w:r>
      <w:r w:rsidRPr="00A2241A">
        <w:rPr>
          <w:rFonts w:ascii="David" w:hAnsi="David" w:cs="David"/>
          <w:sz w:val="24"/>
          <w:szCs w:val="24"/>
          <w:rtl/>
        </w:rPr>
        <w:t>לתקופה של 25 שנה בריבית אפסית.</w:t>
      </w:r>
      <w:r w:rsidR="00685CE2">
        <w:rPr>
          <w:rFonts w:ascii="David" w:hAnsi="David" w:cs="David"/>
          <w:sz w:val="24"/>
          <w:szCs w:val="24"/>
          <w:rtl/>
        </w:rPr>
        <w:t xml:space="preserve"> </w:t>
      </w:r>
      <w:r w:rsidRPr="00A2241A">
        <w:rPr>
          <w:rFonts w:ascii="David" w:hAnsi="David" w:cs="David"/>
          <w:sz w:val="24"/>
          <w:szCs w:val="24"/>
          <w:rtl/>
        </w:rPr>
        <w:t>תנאי</w:t>
      </w:r>
      <w:ins w:id="378" w:author="mia" w:date="2021-03-24T13:44:00Z">
        <w:r w:rsidR="003F597C">
          <w:rPr>
            <w:rFonts w:ascii="David" w:hAnsi="David" w:cs="David" w:hint="cs"/>
            <w:sz w:val="24"/>
            <w:szCs w:val="24"/>
            <w:rtl/>
          </w:rPr>
          <w:t>ם</w:t>
        </w:r>
      </w:ins>
      <w:r w:rsidRPr="00A2241A">
        <w:rPr>
          <w:rFonts w:ascii="David" w:hAnsi="David" w:cs="David"/>
          <w:sz w:val="24"/>
          <w:szCs w:val="24"/>
          <w:rtl/>
        </w:rPr>
        <w:t xml:space="preserve"> א</w:t>
      </w:r>
      <w:del w:id="379" w:author="mia" w:date="2021-03-24T13:44:00Z">
        <w:r w:rsidRPr="00A2241A" w:rsidDel="003F597C">
          <w:rPr>
            <w:rFonts w:ascii="David" w:hAnsi="David" w:cs="David"/>
            <w:sz w:val="24"/>
            <w:szCs w:val="24"/>
            <w:rtl/>
          </w:rPr>
          <w:delText>י</w:delText>
        </w:r>
      </w:del>
      <w:r w:rsidRPr="00A2241A">
        <w:rPr>
          <w:rFonts w:ascii="David" w:hAnsi="David" w:cs="David"/>
          <w:sz w:val="24"/>
          <w:szCs w:val="24"/>
          <w:rtl/>
        </w:rPr>
        <w:t>לו אמורים ל</w:t>
      </w:r>
      <w:ins w:id="380" w:author="mia" w:date="2021-03-24T13:44:00Z">
        <w:r w:rsidR="003F597C">
          <w:rPr>
            <w:rFonts w:ascii="David" w:hAnsi="David" w:cs="David" w:hint="cs"/>
            <w:sz w:val="24"/>
            <w:szCs w:val="24"/>
            <w:rtl/>
          </w:rPr>
          <w:t xml:space="preserve">הוות מקפצה לבני העדה </w:t>
        </w:r>
      </w:ins>
      <w:del w:id="381" w:author="mia" w:date="2021-03-24T13:44:00Z">
        <w:r w:rsidRPr="00A2241A" w:rsidDel="003F597C">
          <w:rPr>
            <w:rFonts w:ascii="David" w:hAnsi="David" w:cs="David"/>
            <w:sz w:val="24"/>
            <w:szCs w:val="24"/>
            <w:rtl/>
          </w:rPr>
          <w:delText xml:space="preserve">אפשר לבני העדה נקודת זינוק </w:delText>
        </w:r>
      </w:del>
      <w:del w:id="382" w:author="mia" w:date="2021-03-26T15:34:00Z">
        <w:r w:rsidRPr="00A2241A" w:rsidDel="005D3949">
          <w:rPr>
            <w:rFonts w:ascii="David" w:hAnsi="David" w:cs="David"/>
            <w:sz w:val="24"/>
            <w:szCs w:val="24"/>
            <w:rtl/>
          </w:rPr>
          <w:delText>ואפשרות</w:delText>
        </w:r>
      </w:del>
      <w:ins w:id="383" w:author="mia" w:date="2021-03-26T15:34:00Z">
        <w:r w:rsidR="005D3949">
          <w:rPr>
            <w:rFonts w:ascii="David" w:hAnsi="David" w:cs="David" w:hint="cs"/>
            <w:sz w:val="24"/>
            <w:szCs w:val="24"/>
            <w:rtl/>
          </w:rPr>
          <w:t>ולאפשר להם</w:t>
        </w:r>
      </w:ins>
      <w:r w:rsidRPr="00A2241A">
        <w:rPr>
          <w:rFonts w:ascii="David" w:hAnsi="David" w:cs="David"/>
          <w:sz w:val="24"/>
          <w:szCs w:val="24"/>
          <w:rtl/>
        </w:rPr>
        <w:t xml:space="preserve"> לרכ</w:t>
      </w:r>
      <w:ins w:id="384" w:author="mia" w:date="2021-03-26T15:34:00Z">
        <w:r w:rsidR="005D3949">
          <w:rPr>
            <w:rFonts w:ascii="David" w:hAnsi="David" w:cs="David" w:hint="cs"/>
            <w:sz w:val="24"/>
            <w:szCs w:val="24"/>
            <w:rtl/>
          </w:rPr>
          <w:t>ו</w:t>
        </w:r>
      </w:ins>
      <w:del w:id="385" w:author="mia" w:date="2021-03-26T15:34:00Z">
        <w:r w:rsidRPr="00A2241A" w:rsidDel="005D3949">
          <w:rPr>
            <w:rFonts w:ascii="David" w:hAnsi="David" w:cs="David"/>
            <w:sz w:val="24"/>
            <w:szCs w:val="24"/>
            <w:rtl/>
          </w:rPr>
          <w:delText>י</w:delText>
        </w:r>
      </w:del>
      <w:r w:rsidRPr="00A2241A">
        <w:rPr>
          <w:rFonts w:ascii="David" w:hAnsi="David" w:cs="David"/>
          <w:sz w:val="24"/>
          <w:szCs w:val="24"/>
          <w:rtl/>
        </w:rPr>
        <w:t>ש</w:t>
      </w:r>
      <w:del w:id="386" w:author="mia" w:date="2021-03-26T15:34:00Z">
        <w:r w:rsidRPr="00A2241A" w:rsidDel="005D3949">
          <w:rPr>
            <w:rFonts w:ascii="David" w:hAnsi="David" w:cs="David"/>
            <w:sz w:val="24"/>
            <w:szCs w:val="24"/>
            <w:rtl/>
          </w:rPr>
          <w:delText>ת</w:delText>
        </w:r>
      </w:del>
      <w:r w:rsidR="00685CE2">
        <w:rPr>
          <w:rFonts w:ascii="David" w:hAnsi="David" w:cs="David"/>
          <w:sz w:val="24"/>
          <w:szCs w:val="24"/>
          <w:rtl/>
        </w:rPr>
        <w:t xml:space="preserve"> </w:t>
      </w:r>
      <w:r w:rsidRPr="00A2241A">
        <w:rPr>
          <w:rFonts w:ascii="David" w:hAnsi="David" w:cs="David"/>
          <w:sz w:val="24"/>
          <w:szCs w:val="24"/>
          <w:rtl/>
        </w:rPr>
        <w:t>דירה משל</w:t>
      </w:r>
      <w:r w:rsidR="00685CE2">
        <w:rPr>
          <w:rFonts w:ascii="David" w:hAnsi="David" w:cs="David"/>
          <w:sz w:val="24"/>
          <w:szCs w:val="24"/>
          <w:rtl/>
        </w:rPr>
        <w:t xml:space="preserve"> </w:t>
      </w:r>
      <w:r w:rsidRPr="00A2241A">
        <w:rPr>
          <w:rFonts w:ascii="David" w:hAnsi="David" w:cs="David"/>
          <w:sz w:val="24"/>
          <w:szCs w:val="24"/>
          <w:rtl/>
        </w:rPr>
        <w:t>עצמם.</w:t>
      </w:r>
      <w:r w:rsidR="00685CE2">
        <w:rPr>
          <w:rFonts w:ascii="David" w:hAnsi="David" w:cs="David"/>
          <w:sz w:val="24"/>
          <w:szCs w:val="24"/>
          <w:rtl/>
        </w:rPr>
        <w:t xml:space="preserve"> </w:t>
      </w:r>
    </w:p>
    <w:p w:rsidR="00965889" w:rsidRPr="00341C72" w:rsidRDefault="008F5A4C" w:rsidP="003F597C">
      <w:pPr>
        <w:pStyle w:val="a3"/>
        <w:numPr>
          <w:ilvl w:val="0"/>
          <w:numId w:val="13"/>
        </w:numPr>
        <w:spacing w:after="0" w:line="360" w:lineRule="auto"/>
        <w:jc w:val="both"/>
        <w:rPr>
          <w:rFonts w:ascii="David" w:hAnsi="David" w:cs="David"/>
          <w:sz w:val="24"/>
          <w:szCs w:val="24"/>
          <w:rtl/>
        </w:rPr>
      </w:pPr>
      <w:r w:rsidRPr="00A2241A">
        <w:rPr>
          <w:rFonts w:ascii="David" w:hAnsi="David" w:cs="David"/>
          <w:sz w:val="24"/>
          <w:szCs w:val="24"/>
          <w:rtl/>
        </w:rPr>
        <w:t>חידוש המרקם</w:t>
      </w:r>
      <w:r w:rsidR="00685CE2">
        <w:rPr>
          <w:rFonts w:ascii="David" w:hAnsi="David" w:cs="David"/>
          <w:sz w:val="24"/>
          <w:szCs w:val="24"/>
          <w:rtl/>
        </w:rPr>
        <w:t xml:space="preserve"> </w:t>
      </w:r>
      <w:r w:rsidRPr="00A2241A">
        <w:rPr>
          <w:rFonts w:ascii="David" w:hAnsi="David" w:cs="David"/>
          <w:sz w:val="24"/>
          <w:szCs w:val="24"/>
          <w:rtl/>
        </w:rPr>
        <w:t>הקיים.</w:t>
      </w:r>
      <w:r w:rsidR="00685CE2">
        <w:rPr>
          <w:rFonts w:ascii="David" w:hAnsi="David" w:cs="David"/>
          <w:sz w:val="24"/>
          <w:szCs w:val="24"/>
          <w:rtl/>
        </w:rPr>
        <w:t xml:space="preserve"> </w:t>
      </w:r>
      <w:r w:rsidR="003569DD" w:rsidRPr="00A2241A">
        <w:rPr>
          <w:rFonts w:ascii="David" w:hAnsi="David" w:cs="David"/>
          <w:sz w:val="24"/>
          <w:szCs w:val="24"/>
          <w:rtl/>
        </w:rPr>
        <w:t xml:space="preserve">בעבודה הנוכחית אתייחס למסלול זה. </w:t>
      </w:r>
      <w:r w:rsidR="001B4ED3" w:rsidRPr="00A2241A">
        <w:rPr>
          <w:rFonts w:ascii="David" w:hAnsi="David" w:cs="David"/>
          <w:sz w:val="24"/>
          <w:szCs w:val="24"/>
          <w:rtl/>
        </w:rPr>
        <w:t xml:space="preserve">בתהליך האמור נעשית </w:t>
      </w:r>
      <w:r w:rsidRPr="00A2241A">
        <w:rPr>
          <w:rFonts w:ascii="David" w:hAnsi="David" w:cs="David"/>
          <w:sz w:val="24"/>
          <w:szCs w:val="24"/>
          <w:rtl/>
        </w:rPr>
        <w:t>התחדשות עירונית לשכונות בעלות רוב אתיופי</w:t>
      </w:r>
      <w:r w:rsidR="003C26E7" w:rsidRPr="00A2241A">
        <w:rPr>
          <w:rFonts w:ascii="David" w:hAnsi="David" w:cs="David"/>
          <w:sz w:val="24"/>
          <w:szCs w:val="24"/>
          <w:rtl/>
        </w:rPr>
        <w:t>.</w:t>
      </w:r>
      <w:ins w:id="387" w:author="mia" w:date="2021-03-24T13:45:00Z">
        <w:r w:rsidR="003F597C">
          <w:rPr>
            <w:rFonts w:ascii="David" w:hAnsi="David" w:cs="David" w:hint="cs"/>
            <w:sz w:val="24"/>
            <w:szCs w:val="24"/>
            <w:rtl/>
          </w:rPr>
          <w:t xml:space="preserve"> </w:t>
        </w:r>
      </w:ins>
      <w:r w:rsidR="009D4AA6" w:rsidRPr="00A2241A">
        <w:rPr>
          <w:rFonts w:ascii="David" w:hAnsi="David" w:cs="David"/>
          <w:sz w:val="24"/>
          <w:szCs w:val="24"/>
          <w:rtl/>
        </w:rPr>
        <w:t>שכונות</w:t>
      </w:r>
      <w:r w:rsidR="00965889" w:rsidRPr="00A2241A">
        <w:rPr>
          <w:rFonts w:ascii="David" w:hAnsi="David" w:cs="David"/>
          <w:sz w:val="24"/>
          <w:szCs w:val="24"/>
          <w:rtl/>
        </w:rPr>
        <w:t xml:space="preserve"> אלו</w:t>
      </w:r>
      <w:ins w:id="388" w:author="mia" w:date="2021-03-24T13:45:00Z">
        <w:r w:rsidR="003F597C">
          <w:rPr>
            <w:rFonts w:ascii="David" w:hAnsi="David" w:cs="David" w:hint="cs"/>
            <w:sz w:val="24"/>
            <w:szCs w:val="24"/>
            <w:rtl/>
          </w:rPr>
          <w:t>,</w:t>
        </w:r>
      </w:ins>
      <w:r w:rsidR="00965889" w:rsidRPr="00A2241A">
        <w:rPr>
          <w:rFonts w:ascii="David" w:hAnsi="David" w:cs="David"/>
          <w:sz w:val="24"/>
          <w:szCs w:val="24"/>
          <w:rtl/>
        </w:rPr>
        <w:t xml:space="preserve"> שהיו</w:t>
      </w:r>
      <w:r w:rsidR="009D4AA6" w:rsidRPr="00A2241A">
        <w:rPr>
          <w:rFonts w:ascii="David" w:hAnsi="David" w:cs="David"/>
          <w:sz w:val="24"/>
          <w:szCs w:val="24"/>
          <w:rtl/>
        </w:rPr>
        <w:t xml:space="preserve"> מוחלשות עוד לפני כניסת האתיופים</w:t>
      </w:r>
      <w:r w:rsidR="00965889" w:rsidRPr="00A2241A">
        <w:rPr>
          <w:rFonts w:ascii="David" w:hAnsi="David" w:cs="David"/>
          <w:sz w:val="24"/>
          <w:szCs w:val="24"/>
          <w:rtl/>
        </w:rPr>
        <w:t>,</w:t>
      </w:r>
      <w:r w:rsidR="00685CE2">
        <w:rPr>
          <w:rFonts w:ascii="David" w:hAnsi="David" w:cs="David"/>
          <w:sz w:val="24"/>
          <w:szCs w:val="24"/>
          <w:rtl/>
        </w:rPr>
        <w:t xml:space="preserve"> </w:t>
      </w:r>
      <w:r w:rsidR="009D4AA6" w:rsidRPr="00A2241A">
        <w:rPr>
          <w:rFonts w:ascii="David" w:hAnsi="David" w:cs="David"/>
          <w:sz w:val="24"/>
          <w:szCs w:val="24"/>
          <w:rtl/>
        </w:rPr>
        <w:t xml:space="preserve">הפכו </w:t>
      </w:r>
      <w:ins w:id="389" w:author="mia" w:date="2021-03-24T13:45:00Z">
        <w:r w:rsidR="003F597C">
          <w:rPr>
            <w:rFonts w:ascii="David" w:hAnsi="David" w:cs="David" w:hint="cs"/>
            <w:sz w:val="24"/>
            <w:szCs w:val="24"/>
            <w:rtl/>
          </w:rPr>
          <w:t xml:space="preserve">כיום </w:t>
        </w:r>
      </w:ins>
      <w:r w:rsidR="009D4AA6" w:rsidRPr="00A2241A">
        <w:rPr>
          <w:rFonts w:ascii="David" w:hAnsi="David" w:cs="David"/>
          <w:sz w:val="24"/>
          <w:szCs w:val="24"/>
          <w:rtl/>
        </w:rPr>
        <w:t xml:space="preserve">למובלעות </w:t>
      </w:r>
      <w:ins w:id="390" w:author="mia" w:date="2021-03-24T13:45:00Z">
        <w:r w:rsidR="003F597C">
          <w:rPr>
            <w:rFonts w:ascii="David" w:hAnsi="David" w:cs="David" w:hint="cs"/>
            <w:sz w:val="24"/>
            <w:szCs w:val="24"/>
            <w:rtl/>
          </w:rPr>
          <w:t>ש</w:t>
        </w:r>
      </w:ins>
      <w:r w:rsidR="009D4AA6" w:rsidRPr="00A2241A">
        <w:rPr>
          <w:rFonts w:ascii="David" w:hAnsi="David" w:cs="David"/>
          <w:sz w:val="24"/>
          <w:szCs w:val="24"/>
          <w:rtl/>
        </w:rPr>
        <w:t>בהן קיים ריבוי של בני הקהילה</w:t>
      </w:r>
      <w:r w:rsidR="00965889" w:rsidRPr="00A2241A">
        <w:rPr>
          <w:rFonts w:ascii="David" w:hAnsi="David" w:cs="David"/>
          <w:sz w:val="24"/>
          <w:szCs w:val="24"/>
          <w:rtl/>
        </w:rPr>
        <w:t xml:space="preserve"> </w:t>
      </w:r>
      <w:del w:id="391" w:author="mia" w:date="2021-03-24T13:46:00Z">
        <w:r w:rsidR="00965889" w:rsidRPr="00A2241A" w:rsidDel="003F597C">
          <w:rPr>
            <w:rFonts w:ascii="David" w:hAnsi="David" w:cs="David"/>
            <w:sz w:val="24"/>
            <w:szCs w:val="24"/>
            <w:rtl/>
          </w:rPr>
          <w:delText xml:space="preserve">כיום </w:delText>
        </w:r>
      </w:del>
      <w:ins w:id="392" w:author="mia" w:date="2021-03-24T13:46:00Z">
        <w:r w:rsidR="003F597C">
          <w:rPr>
            <w:rFonts w:ascii="David" w:hAnsi="David" w:cs="David" w:hint="cs"/>
            <w:sz w:val="24"/>
            <w:szCs w:val="24"/>
            <w:rtl/>
          </w:rPr>
          <w:t xml:space="preserve">אשר הוביל </w:t>
        </w:r>
      </w:ins>
      <w:r w:rsidR="00965889" w:rsidRPr="00A2241A">
        <w:rPr>
          <w:rFonts w:ascii="David" w:hAnsi="David" w:cs="David"/>
          <w:sz w:val="24"/>
          <w:szCs w:val="24"/>
          <w:rtl/>
        </w:rPr>
        <w:t xml:space="preserve">במקרים רבים </w:t>
      </w:r>
      <w:del w:id="393" w:author="mia" w:date="2021-03-24T13:46:00Z">
        <w:r w:rsidR="00965889" w:rsidRPr="00A2241A" w:rsidDel="003F597C">
          <w:rPr>
            <w:rFonts w:ascii="David" w:hAnsi="David" w:cs="David"/>
            <w:sz w:val="24"/>
            <w:szCs w:val="24"/>
            <w:rtl/>
          </w:rPr>
          <w:delText>הן מתוייגות</w:delText>
        </w:r>
      </w:del>
      <w:ins w:id="394" w:author="mia" w:date="2021-03-24T13:46:00Z">
        <w:r w:rsidR="003F597C">
          <w:rPr>
            <w:rFonts w:ascii="David" w:hAnsi="David" w:cs="David" w:hint="cs"/>
            <w:sz w:val="24"/>
            <w:szCs w:val="24"/>
            <w:rtl/>
          </w:rPr>
          <w:t>לתיוגן</w:t>
        </w:r>
      </w:ins>
      <w:r w:rsidR="00965889" w:rsidRPr="00A2241A">
        <w:rPr>
          <w:rFonts w:ascii="David" w:hAnsi="David" w:cs="David"/>
          <w:sz w:val="24"/>
          <w:szCs w:val="24"/>
          <w:rtl/>
        </w:rPr>
        <w:t xml:space="preserve"> כ</w:t>
      </w:r>
      <w:r w:rsidR="009D4AA6" w:rsidRPr="00A2241A">
        <w:rPr>
          <w:rFonts w:ascii="David" w:hAnsi="David" w:cs="David"/>
          <w:sz w:val="24"/>
          <w:szCs w:val="24"/>
          <w:rtl/>
        </w:rPr>
        <w:t xml:space="preserve">"שכונות שחורות". </w:t>
      </w:r>
      <w:r w:rsidR="009D4AA6" w:rsidRPr="00341C72">
        <w:rPr>
          <w:rFonts w:ascii="David" w:hAnsi="David" w:cs="David"/>
          <w:sz w:val="24"/>
          <w:szCs w:val="24"/>
          <w:rtl/>
        </w:rPr>
        <w:t>כדי ליצור שינוי בשכונה,</w:t>
      </w:r>
      <w:r w:rsidR="00685CE2">
        <w:rPr>
          <w:rFonts w:ascii="David" w:hAnsi="David" w:cs="David"/>
          <w:sz w:val="24"/>
          <w:szCs w:val="24"/>
          <w:rtl/>
        </w:rPr>
        <w:t xml:space="preserve"> </w:t>
      </w:r>
      <w:r w:rsidR="003C26E7" w:rsidRPr="00341C72">
        <w:rPr>
          <w:rFonts w:ascii="David" w:hAnsi="David" w:cs="David"/>
          <w:sz w:val="24"/>
          <w:szCs w:val="24"/>
          <w:rtl/>
        </w:rPr>
        <w:t>משולבת</w:t>
      </w:r>
      <w:r w:rsidR="009D4AA6" w:rsidRPr="00341C72">
        <w:rPr>
          <w:rFonts w:ascii="David" w:hAnsi="David" w:cs="David"/>
          <w:sz w:val="24"/>
          <w:szCs w:val="24"/>
          <w:rtl/>
        </w:rPr>
        <w:t xml:space="preserve"> במקום</w:t>
      </w:r>
      <w:r w:rsidR="00685CE2">
        <w:rPr>
          <w:rFonts w:ascii="David" w:hAnsi="David" w:cs="David"/>
          <w:sz w:val="24"/>
          <w:szCs w:val="24"/>
          <w:rtl/>
        </w:rPr>
        <w:t xml:space="preserve"> </w:t>
      </w:r>
      <w:r w:rsidR="003C26E7" w:rsidRPr="00341C72">
        <w:rPr>
          <w:rFonts w:ascii="David" w:hAnsi="David" w:cs="David"/>
          <w:sz w:val="24"/>
          <w:szCs w:val="24"/>
          <w:rtl/>
        </w:rPr>
        <w:t>מנהלת התחדשות עירונית</w:t>
      </w:r>
      <w:r w:rsidR="00341C72">
        <w:rPr>
          <w:rFonts w:ascii="David" w:hAnsi="David" w:cs="David" w:hint="cs"/>
          <w:sz w:val="24"/>
          <w:szCs w:val="24"/>
          <w:rtl/>
        </w:rPr>
        <w:t>,</w:t>
      </w:r>
      <w:r w:rsidR="003C26E7" w:rsidRPr="00341C72">
        <w:rPr>
          <w:rFonts w:ascii="David" w:hAnsi="David" w:cs="David"/>
          <w:sz w:val="24"/>
          <w:szCs w:val="24"/>
          <w:rtl/>
        </w:rPr>
        <w:t xml:space="preserve"> הפועלת</w:t>
      </w:r>
      <w:r w:rsidR="00685CE2">
        <w:rPr>
          <w:rFonts w:ascii="David" w:hAnsi="David" w:cs="David"/>
          <w:sz w:val="24"/>
          <w:szCs w:val="24"/>
          <w:rtl/>
        </w:rPr>
        <w:t xml:space="preserve"> </w:t>
      </w:r>
      <w:r w:rsidR="003C26E7" w:rsidRPr="00341C72">
        <w:rPr>
          <w:rFonts w:ascii="David" w:hAnsi="David" w:cs="David"/>
          <w:sz w:val="24"/>
          <w:szCs w:val="24"/>
          <w:rtl/>
        </w:rPr>
        <w:t>מטעם</w:t>
      </w:r>
      <w:r w:rsidR="00685CE2">
        <w:rPr>
          <w:rFonts w:ascii="David" w:hAnsi="David" w:cs="David"/>
          <w:sz w:val="24"/>
          <w:szCs w:val="24"/>
          <w:rtl/>
        </w:rPr>
        <w:t xml:space="preserve"> </w:t>
      </w:r>
      <w:r w:rsidR="003C26E7" w:rsidRPr="00341C72">
        <w:rPr>
          <w:rFonts w:ascii="David" w:hAnsi="David" w:cs="David"/>
          <w:sz w:val="24"/>
          <w:szCs w:val="24"/>
          <w:rtl/>
        </w:rPr>
        <w:t>משרד השיכון</w:t>
      </w:r>
      <w:r w:rsidR="00341C72">
        <w:rPr>
          <w:rFonts w:ascii="David" w:hAnsi="David" w:cs="David" w:hint="cs"/>
          <w:sz w:val="24"/>
          <w:szCs w:val="24"/>
          <w:rtl/>
        </w:rPr>
        <w:t xml:space="preserve">. </w:t>
      </w:r>
      <w:r w:rsidR="00720C9E" w:rsidRPr="00341C72">
        <w:rPr>
          <w:rFonts w:ascii="David" w:hAnsi="David" w:cs="David"/>
          <w:sz w:val="24"/>
          <w:szCs w:val="24"/>
          <w:rtl/>
        </w:rPr>
        <w:t>מנהלת זו יושבת בתוך שטח השכ</w:t>
      </w:r>
      <w:r w:rsidR="00965889" w:rsidRPr="00341C72">
        <w:rPr>
          <w:rFonts w:ascii="David" w:hAnsi="David" w:cs="David"/>
          <w:sz w:val="24"/>
          <w:szCs w:val="24"/>
          <w:rtl/>
        </w:rPr>
        <w:t>ו</w:t>
      </w:r>
      <w:r w:rsidR="00720C9E" w:rsidRPr="00341C72">
        <w:rPr>
          <w:rFonts w:ascii="David" w:hAnsi="David" w:cs="David"/>
          <w:sz w:val="24"/>
          <w:szCs w:val="24"/>
          <w:rtl/>
        </w:rPr>
        <w:t xml:space="preserve">נה </w:t>
      </w:r>
      <w:ins w:id="395" w:author="mia" w:date="2021-03-24T13:46:00Z">
        <w:r w:rsidR="003F597C">
          <w:rPr>
            <w:rFonts w:ascii="David" w:hAnsi="David" w:cs="David" w:hint="cs"/>
            <w:sz w:val="24"/>
            <w:szCs w:val="24"/>
            <w:rtl/>
          </w:rPr>
          <w:t>ו</w:t>
        </w:r>
      </w:ins>
      <w:r w:rsidR="00341C72">
        <w:rPr>
          <w:rFonts w:ascii="David" w:hAnsi="David" w:cs="David" w:hint="cs"/>
          <w:sz w:val="24"/>
          <w:szCs w:val="24"/>
          <w:rtl/>
        </w:rPr>
        <w:t>מלווה את</w:t>
      </w:r>
      <w:r w:rsidR="00720C9E" w:rsidRPr="00341C72">
        <w:rPr>
          <w:rFonts w:ascii="David" w:hAnsi="David" w:cs="David"/>
          <w:sz w:val="24"/>
          <w:szCs w:val="24"/>
          <w:rtl/>
        </w:rPr>
        <w:t xml:space="preserve"> התהליך</w:t>
      </w:r>
      <w:r w:rsidR="00685CE2">
        <w:rPr>
          <w:rFonts w:ascii="David" w:hAnsi="David" w:cs="David"/>
          <w:sz w:val="24"/>
          <w:szCs w:val="24"/>
          <w:rtl/>
        </w:rPr>
        <w:t xml:space="preserve"> </w:t>
      </w:r>
      <w:proofErr w:type="spellStart"/>
      <w:r w:rsidR="00720C9E" w:rsidRPr="00341C72">
        <w:rPr>
          <w:rFonts w:ascii="David" w:hAnsi="David" w:cs="David"/>
          <w:sz w:val="24"/>
          <w:szCs w:val="24"/>
          <w:rtl/>
        </w:rPr>
        <w:t>הפרוצדורלי</w:t>
      </w:r>
      <w:proofErr w:type="spellEnd"/>
      <w:r w:rsidR="00720C9E" w:rsidRPr="00341C72">
        <w:rPr>
          <w:rFonts w:ascii="David" w:hAnsi="David" w:cs="David"/>
          <w:sz w:val="24"/>
          <w:szCs w:val="24"/>
          <w:rtl/>
        </w:rPr>
        <w:t>, אך גם אמורה לתת ליווי חברתי</w:t>
      </w:r>
      <w:r w:rsidR="00965889" w:rsidRPr="00341C72">
        <w:rPr>
          <w:rFonts w:ascii="David" w:hAnsi="David" w:cs="David"/>
          <w:sz w:val="24"/>
          <w:szCs w:val="24"/>
          <w:rtl/>
        </w:rPr>
        <w:t>.</w:t>
      </w:r>
    </w:p>
    <w:p w:rsidR="00313BEE" w:rsidRPr="00A2241A" w:rsidRDefault="00965889" w:rsidP="003F597C">
      <w:pPr>
        <w:spacing w:after="0" w:line="360" w:lineRule="auto"/>
        <w:ind w:left="360"/>
        <w:jc w:val="both"/>
        <w:rPr>
          <w:rFonts w:ascii="David" w:hAnsi="David" w:cs="David"/>
          <w:sz w:val="24"/>
          <w:szCs w:val="24"/>
          <w:rtl/>
        </w:rPr>
      </w:pPr>
      <w:r w:rsidRPr="00A2241A">
        <w:rPr>
          <w:rFonts w:ascii="David" w:hAnsi="David" w:cs="David"/>
          <w:sz w:val="24"/>
          <w:szCs w:val="24"/>
          <w:rtl/>
        </w:rPr>
        <w:t xml:space="preserve">טענתי בעבודה זו היא כי תוכנית </w:t>
      </w:r>
      <w:ins w:id="396" w:author="mia" w:date="2021-03-26T15:34:00Z">
        <w:r w:rsidR="005D3949">
          <w:rPr>
            <w:rFonts w:ascii="David" w:hAnsi="David" w:cs="David" w:hint="cs"/>
            <w:sz w:val="24"/>
            <w:szCs w:val="24"/>
            <w:rtl/>
          </w:rPr>
          <w:t>"</w:t>
        </w:r>
      </w:ins>
      <w:r w:rsidRPr="00A2241A">
        <w:rPr>
          <w:rFonts w:ascii="David" w:hAnsi="David" w:cs="David"/>
          <w:sz w:val="24"/>
          <w:szCs w:val="24"/>
          <w:rtl/>
        </w:rPr>
        <w:t>הדרך החדשה</w:t>
      </w:r>
      <w:ins w:id="397" w:author="mia" w:date="2021-03-26T15:34:00Z">
        <w:r w:rsidR="005D3949">
          <w:rPr>
            <w:rFonts w:ascii="David" w:hAnsi="David" w:cs="David" w:hint="cs"/>
            <w:sz w:val="24"/>
            <w:szCs w:val="24"/>
            <w:rtl/>
          </w:rPr>
          <w:t>",</w:t>
        </w:r>
      </w:ins>
      <w:r w:rsidRPr="00A2241A">
        <w:rPr>
          <w:rFonts w:ascii="David" w:hAnsi="David" w:cs="David"/>
          <w:sz w:val="24"/>
          <w:szCs w:val="24"/>
          <w:rtl/>
        </w:rPr>
        <w:t xml:space="preserve"> כפי שהיא באה לידי ביטוי בתהליך הה</w:t>
      </w:r>
      <w:r w:rsidR="00F847C5" w:rsidRPr="00A2241A">
        <w:rPr>
          <w:rFonts w:ascii="David" w:hAnsi="David" w:cs="David"/>
          <w:sz w:val="24"/>
          <w:szCs w:val="24"/>
          <w:rtl/>
        </w:rPr>
        <w:t>ת</w:t>
      </w:r>
      <w:r w:rsidRPr="00A2241A">
        <w:rPr>
          <w:rFonts w:ascii="David" w:hAnsi="David" w:cs="David"/>
          <w:sz w:val="24"/>
          <w:szCs w:val="24"/>
          <w:rtl/>
        </w:rPr>
        <w:t>חדשות העירונית</w:t>
      </w:r>
      <w:ins w:id="398" w:author="mia" w:date="2021-03-26T15:34:00Z">
        <w:r w:rsidR="005D3949">
          <w:rPr>
            <w:rFonts w:ascii="David" w:hAnsi="David" w:cs="David" w:hint="cs"/>
            <w:sz w:val="24"/>
            <w:szCs w:val="24"/>
            <w:rtl/>
          </w:rPr>
          <w:t>,</w:t>
        </w:r>
      </w:ins>
      <w:r w:rsidRPr="00A2241A">
        <w:rPr>
          <w:rFonts w:ascii="David" w:hAnsi="David" w:cs="David"/>
          <w:sz w:val="24"/>
          <w:szCs w:val="24"/>
          <w:rtl/>
        </w:rPr>
        <w:t xml:space="preserve"> מבוססת על </w:t>
      </w:r>
      <w:del w:id="399" w:author="mia" w:date="2021-03-24T13:51:00Z">
        <w:r w:rsidR="00AC317C" w:rsidRPr="00A2241A" w:rsidDel="003F597C">
          <w:rPr>
            <w:rFonts w:ascii="David" w:hAnsi="David" w:cs="David"/>
            <w:sz w:val="24"/>
            <w:szCs w:val="24"/>
            <w:rtl/>
          </w:rPr>
          <w:delText>ה</w:delText>
        </w:r>
        <w:r w:rsidR="00313BEE" w:rsidRPr="00A2241A" w:rsidDel="003F597C">
          <w:rPr>
            <w:rFonts w:ascii="David" w:hAnsi="David" w:cs="David"/>
            <w:sz w:val="24"/>
            <w:szCs w:val="24"/>
            <w:rtl/>
          </w:rPr>
          <w:delText xml:space="preserve">על </w:delText>
        </w:r>
      </w:del>
      <w:r w:rsidR="00341C72">
        <w:rPr>
          <w:rFonts w:ascii="David" w:hAnsi="David" w:cs="David" w:hint="cs"/>
          <w:sz w:val="24"/>
          <w:szCs w:val="24"/>
          <w:rtl/>
        </w:rPr>
        <w:t>שתי</w:t>
      </w:r>
      <w:r w:rsidR="00685CE2">
        <w:rPr>
          <w:rFonts w:ascii="David" w:hAnsi="David" w:cs="David"/>
          <w:sz w:val="24"/>
          <w:szCs w:val="24"/>
          <w:rtl/>
        </w:rPr>
        <w:t xml:space="preserve"> </w:t>
      </w:r>
      <w:commentRangeStart w:id="400"/>
      <w:r w:rsidR="00313BEE" w:rsidRPr="00A2241A">
        <w:rPr>
          <w:rFonts w:ascii="David" w:hAnsi="David" w:cs="David"/>
          <w:sz w:val="24"/>
          <w:szCs w:val="24"/>
          <w:rtl/>
        </w:rPr>
        <w:t xml:space="preserve">הגיונות </w:t>
      </w:r>
      <w:commentRangeEnd w:id="400"/>
      <w:r w:rsidR="003F597C">
        <w:rPr>
          <w:rStyle w:val="a5"/>
          <w:rtl/>
        </w:rPr>
        <w:commentReference w:id="400"/>
      </w:r>
      <w:r w:rsidR="00313BEE" w:rsidRPr="00A2241A">
        <w:rPr>
          <w:rFonts w:ascii="David" w:hAnsi="David" w:cs="David"/>
          <w:sz w:val="24"/>
          <w:szCs w:val="24"/>
          <w:rtl/>
        </w:rPr>
        <w:t>הגמוניות:</w:t>
      </w:r>
    </w:p>
    <w:p w:rsidR="00313BEE" w:rsidRPr="00A2241A" w:rsidRDefault="00313BEE" w:rsidP="003F597C">
      <w:pPr>
        <w:pStyle w:val="a3"/>
        <w:numPr>
          <w:ilvl w:val="0"/>
          <w:numId w:val="9"/>
        </w:numPr>
        <w:spacing w:after="0" w:line="360" w:lineRule="auto"/>
        <w:jc w:val="both"/>
        <w:rPr>
          <w:rFonts w:ascii="David" w:hAnsi="David" w:cs="David"/>
          <w:sz w:val="24"/>
          <w:szCs w:val="24"/>
        </w:rPr>
      </w:pPr>
      <w:r w:rsidRPr="00A2241A">
        <w:rPr>
          <w:rFonts w:ascii="David" w:hAnsi="David" w:cs="David"/>
          <w:sz w:val="24"/>
          <w:szCs w:val="24"/>
          <w:rtl/>
        </w:rPr>
        <w:t>תהליך התכנון</w:t>
      </w:r>
      <w:r w:rsidR="00685CE2">
        <w:rPr>
          <w:rFonts w:ascii="David" w:hAnsi="David" w:cs="David"/>
          <w:sz w:val="24"/>
          <w:szCs w:val="24"/>
          <w:rtl/>
        </w:rPr>
        <w:t xml:space="preserve"> </w:t>
      </w:r>
      <w:r w:rsidRPr="00A2241A">
        <w:rPr>
          <w:rFonts w:ascii="David" w:hAnsi="David" w:cs="David"/>
          <w:sz w:val="24"/>
          <w:szCs w:val="24"/>
          <w:rtl/>
        </w:rPr>
        <w:t>העירוני היננו תהליך יזמי כלכלי</w:t>
      </w:r>
      <w:r w:rsidR="00341C72">
        <w:rPr>
          <w:rFonts w:ascii="David" w:hAnsi="David" w:cs="David" w:hint="cs"/>
          <w:sz w:val="24"/>
          <w:szCs w:val="24"/>
          <w:rtl/>
        </w:rPr>
        <w:t>,</w:t>
      </w:r>
      <w:r w:rsidRPr="00A2241A">
        <w:rPr>
          <w:rFonts w:ascii="David" w:hAnsi="David" w:cs="David"/>
          <w:sz w:val="24"/>
          <w:szCs w:val="24"/>
          <w:rtl/>
        </w:rPr>
        <w:t xml:space="preserve"> המתנהל על פי ערכים ניאו-ליברליים. כחלק מתהליך זה ותהליכי הפרטה,</w:t>
      </w:r>
      <w:r w:rsidR="00685CE2">
        <w:rPr>
          <w:rFonts w:ascii="David" w:hAnsi="David" w:cs="David"/>
          <w:sz w:val="24"/>
          <w:szCs w:val="24"/>
          <w:rtl/>
        </w:rPr>
        <w:t xml:space="preserve"> </w:t>
      </w:r>
      <w:r w:rsidRPr="00A2241A">
        <w:rPr>
          <w:rFonts w:ascii="David" w:hAnsi="David" w:cs="David"/>
          <w:sz w:val="24"/>
          <w:szCs w:val="24"/>
          <w:rtl/>
        </w:rPr>
        <w:t xml:space="preserve">השוק הפרטי הוא </w:t>
      </w:r>
      <w:del w:id="401" w:author="mia" w:date="2021-03-24T13:47:00Z">
        <w:r w:rsidRPr="00A2241A" w:rsidDel="003F597C">
          <w:rPr>
            <w:rFonts w:ascii="David" w:hAnsi="David" w:cs="David"/>
            <w:sz w:val="24"/>
            <w:szCs w:val="24"/>
            <w:rtl/>
          </w:rPr>
          <w:delText xml:space="preserve">אשר </w:delText>
        </w:r>
      </w:del>
      <w:ins w:id="402" w:author="mia" w:date="2021-03-24T13:47:00Z">
        <w:r w:rsidR="003F597C">
          <w:rPr>
            <w:rFonts w:ascii="David" w:hAnsi="David" w:cs="David" w:hint="cs"/>
            <w:sz w:val="24"/>
            <w:szCs w:val="24"/>
            <w:rtl/>
          </w:rPr>
          <w:t>ה</w:t>
        </w:r>
      </w:ins>
      <w:r w:rsidRPr="00A2241A">
        <w:rPr>
          <w:rFonts w:ascii="David" w:hAnsi="David" w:cs="David"/>
          <w:sz w:val="24"/>
          <w:szCs w:val="24"/>
          <w:rtl/>
        </w:rPr>
        <w:t>אמון על תהליכי עיצוב המרחב.</w:t>
      </w:r>
      <w:r w:rsidR="00AC317C" w:rsidRPr="00A2241A">
        <w:rPr>
          <w:rFonts w:ascii="David" w:hAnsi="David" w:cs="David"/>
          <w:sz w:val="24"/>
          <w:szCs w:val="24"/>
          <w:rtl/>
        </w:rPr>
        <w:t xml:space="preserve"> שיקולים אחרים יוכפפו להגיון </w:t>
      </w:r>
      <w:del w:id="403" w:author="mia" w:date="2021-03-24T13:47:00Z">
        <w:r w:rsidR="00AC317C" w:rsidRPr="00A2241A" w:rsidDel="003F597C">
          <w:rPr>
            <w:rFonts w:ascii="David" w:hAnsi="David" w:cs="David"/>
            <w:sz w:val="24"/>
            <w:szCs w:val="24"/>
            <w:rtl/>
          </w:rPr>
          <w:delText>ה</w:delText>
        </w:r>
      </w:del>
      <w:r w:rsidR="00AC317C" w:rsidRPr="00A2241A">
        <w:rPr>
          <w:rFonts w:ascii="David" w:hAnsi="David" w:cs="David"/>
          <w:sz w:val="24"/>
          <w:szCs w:val="24"/>
          <w:rtl/>
        </w:rPr>
        <w:t>הניאו-ליברלי.</w:t>
      </w:r>
    </w:p>
    <w:p w:rsidR="00313BEE" w:rsidRPr="00341C72" w:rsidRDefault="00341C72" w:rsidP="003F597C">
      <w:pPr>
        <w:pStyle w:val="a3"/>
        <w:numPr>
          <w:ilvl w:val="0"/>
          <w:numId w:val="9"/>
        </w:numPr>
        <w:spacing w:after="0" w:line="360" w:lineRule="auto"/>
        <w:jc w:val="both"/>
        <w:rPr>
          <w:rFonts w:ascii="David" w:hAnsi="David" w:cs="David"/>
          <w:sz w:val="24"/>
          <w:szCs w:val="24"/>
        </w:rPr>
      </w:pPr>
      <w:r>
        <w:rPr>
          <w:rFonts w:ascii="David" w:hAnsi="David" w:cs="David" w:hint="cs"/>
          <w:sz w:val="24"/>
          <w:szCs w:val="24"/>
          <w:rtl/>
        </w:rPr>
        <w:t xml:space="preserve">לממסד תפיסה הרואה את </w:t>
      </w:r>
      <w:r w:rsidR="00313BEE" w:rsidRPr="00A2241A">
        <w:rPr>
          <w:rFonts w:ascii="David" w:hAnsi="David" w:cs="David"/>
          <w:sz w:val="24"/>
          <w:szCs w:val="24"/>
          <w:rtl/>
        </w:rPr>
        <w:t xml:space="preserve">הקהילה האתיופית </w:t>
      </w:r>
      <w:r w:rsidR="00AC317C" w:rsidRPr="00A2241A">
        <w:rPr>
          <w:rFonts w:ascii="David" w:hAnsi="David" w:cs="David"/>
          <w:sz w:val="24"/>
          <w:szCs w:val="24"/>
          <w:rtl/>
        </w:rPr>
        <w:t>כ</w:t>
      </w:r>
      <w:r w:rsidR="00313BEE" w:rsidRPr="00A2241A">
        <w:rPr>
          <w:rFonts w:ascii="David" w:hAnsi="David" w:cs="David"/>
          <w:sz w:val="24"/>
          <w:szCs w:val="24"/>
          <w:rtl/>
        </w:rPr>
        <w:t>קהילה חלשה ובעלת מאפיינים פרימיט</w:t>
      </w:r>
      <w:ins w:id="404" w:author="mia" w:date="2021-03-24T13:47:00Z">
        <w:r w:rsidR="003F597C">
          <w:rPr>
            <w:rFonts w:ascii="David" w:hAnsi="David" w:cs="David" w:hint="cs"/>
            <w:sz w:val="24"/>
            <w:szCs w:val="24"/>
            <w:rtl/>
          </w:rPr>
          <w:t>י</w:t>
        </w:r>
      </w:ins>
      <w:r w:rsidR="00313BEE" w:rsidRPr="00A2241A">
        <w:rPr>
          <w:rFonts w:ascii="David" w:hAnsi="David" w:cs="David"/>
          <w:sz w:val="24"/>
          <w:szCs w:val="24"/>
          <w:rtl/>
        </w:rPr>
        <w:t>ביים</w:t>
      </w:r>
      <w:r w:rsidR="00AC317C" w:rsidRPr="00A2241A">
        <w:rPr>
          <w:rFonts w:ascii="David" w:hAnsi="David" w:cs="David"/>
          <w:sz w:val="24"/>
          <w:szCs w:val="24"/>
          <w:rtl/>
        </w:rPr>
        <w:t>. מתוך כך הרי ש</w:t>
      </w:r>
      <w:r w:rsidR="00313BEE" w:rsidRPr="00A2241A">
        <w:rPr>
          <w:rFonts w:ascii="David" w:hAnsi="David" w:cs="David"/>
          <w:sz w:val="24"/>
          <w:szCs w:val="24"/>
          <w:rtl/>
        </w:rPr>
        <w:t>ריבוי של אוכלוסיה אתיופית בא</w:t>
      </w:r>
      <w:del w:id="405" w:author="mia" w:date="2021-03-24T13:48:00Z">
        <w:r w:rsidR="00313BEE" w:rsidRPr="00A2241A" w:rsidDel="003F597C">
          <w:rPr>
            <w:rFonts w:ascii="David" w:hAnsi="David" w:cs="David"/>
            <w:sz w:val="24"/>
            <w:szCs w:val="24"/>
            <w:rtl/>
          </w:rPr>
          <w:delText>י</w:delText>
        </w:r>
      </w:del>
      <w:r w:rsidR="00313BEE" w:rsidRPr="00A2241A">
        <w:rPr>
          <w:rFonts w:ascii="David" w:hAnsi="David" w:cs="David"/>
          <w:sz w:val="24"/>
          <w:szCs w:val="24"/>
          <w:rtl/>
        </w:rPr>
        <w:t>זור מסוים יסמן אותה בהכרח כא</w:t>
      </w:r>
      <w:del w:id="406" w:author="mia" w:date="2021-03-24T13:48:00Z">
        <w:r w:rsidR="00313BEE" w:rsidRPr="00A2241A" w:rsidDel="003F597C">
          <w:rPr>
            <w:rFonts w:ascii="David" w:hAnsi="David" w:cs="David"/>
            <w:sz w:val="24"/>
            <w:szCs w:val="24"/>
            <w:rtl/>
          </w:rPr>
          <w:delText>י</w:delText>
        </w:r>
      </w:del>
      <w:r w:rsidR="00313BEE" w:rsidRPr="00A2241A">
        <w:rPr>
          <w:rFonts w:ascii="David" w:hAnsi="David" w:cs="David"/>
          <w:sz w:val="24"/>
          <w:szCs w:val="24"/>
          <w:rtl/>
        </w:rPr>
        <w:t>זור פחות אטרקטיבי לקבוצות אחרות</w:t>
      </w:r>
      <w:r w:rsidR="00AC317C" w:rsidRPr="00A2241A">
        <w:rPr>
          <w:rFonts w:ascii="David" w:hAnsi="David" w:cs="David"/>
          <w:sz w:val="24"/>
          <w:szCs w:val="24"/>
          <w:rtl/>
        </w:rPr>
        <w:t xml:space="preserve">. </w:t>
      </w:r>
      <w:r w:rsidR="00AC317C" w:rsidRPr="00341C72">
        <w:rPr>
          <w:rFonts w:ascii="David" w:hAnsi="David" w:cs="David"/>
          <w:sz w:val="24"/>
          <w:szCs w:val="24"/>
          <w:rtl/>
        </w:rPr>
        <w:t>שילוב האוכלוסי</w:t>
      </w:r>
      <w:ins w:id="407" w:author="mia" w:date="2021-03-24T13:48:00Z">
        <w:r w:rsidR="003F597C">
          <w:rPr>
            <w:rFonts w:ascii="David" w:hAnsi="David" w:cs="David" w:hint="cs"/>
            <w:sz w:val="24"/>
            <w:szCs w:val="24"/>
            <w:rtl/>
          </w:rPr>
          <w:t>י</w:t>
        </w:r>
      </w:ins>
      <w:r w:rsidR="00AC317C" w:rsidRPr="00341C72">
        <w:rPr>
          <w:rFonts w:ascii="David" w:hAnsi="David" w:cs="David"/>
          <w:sz w:val="24"/>
          <w:szCs w:val="24"/>
          <w:rtl/>
        </w:rPr>
        <w:t xml:space="preserve">ה האתיופית יעשה </w:t>
      </w:r>
      <w:r>
        <w:rPr>
          <w:rFonts w:ascii="David" w:hAnsi="David" w:cs="David" w:hint="cs"/>
          <w:sz w:val="24"/>
          <w:szCs w:val="24"/>
          <w:rtl/>
        </w:rPr>
        <w:t>בהתאם למודל "כור ההיתוך" כלומר</w:t>
      </w:r>
      <w:r w:rsidR="00685CE2">
        <w:rPr>
          <w:rFonts w:ascii="David" w:hAnsi="David" w:cs="David" w:hint="cs"/>
          <w:sz w:val="24"/>
          <w:szCs w:val="24"/>
          <w:rtl/>
        </w:rPr>
        <w:t xml:space="preserve"> </w:t>
      </w:r>
      <w:del w:id="408" w:author="mia" w:date="2021-03-24T13:48:00Z">
        <w:r w:rsidR="00AC317C" w:rsidRPr="00341C72" w:rsidDel="003F597C">
          <w:rPr>
            <w:rFonts w:ascii="David" w:hAnsi="David" w:cs="David"/>
            <w:sz w:val="24"/>
            <w:szCs w:val="24"/>
            <w:rtl/>
          </w:rPr>
          <w:delText xml:space="preserve">פיזורם </w:delText>
        </w:r>
      </w:del>
      <w:ins w:id="409" w:author="mia" w:date="2021-03-24T13:48:00Z">
        <w:r w:rsidR="003F597C" w:rsidRPr="00341C72">
          <w:rPr>
            <w:rFonts w:ascii="David" w:hAnsi="David" w:cs="David"/>
            <w:sz w:val="24"/>
            <w:szCs w:val="24"/>
            <w:rtl/>
          </w:rPr>
          <w:t>פיזור</w:t>
        </w:r>
        <w:r w:rsidR="003F597C">
          <w:rPr>
            <w:rFonts w:ascii="David" w:hAnsi="David" w:cs="David" w:hint="cs"/>
            <w:sz w:val="24"/>
            <w:szCs w:val="24"/>
            <w:rtl/>
          </w:rPr>
          <w:t>ה</w:t>
        </w:r>
        <w:r w:rsidR="003F597C" w:rsidRPr="00341C72">
          <w:rPr>
            <w:rFonts w:ascii="David" w:hAnsi="David" w:cs="David"/>
            <w:sz w:val="24"/>
            <w:szCs w:val="24"/>
            <w:rtl/>
          </w:rPr>
          <w:t xml:space="preserve"> </w:t>
        </w:r>
      </w:ins>
      <w:r w:rsidR="00AC317C" w:rsidRPr="00341C72">
        <w:rPr>
          <w:rFonts w:ascii="David" w:hAnsi="David" w:cs="David"/>
          <w:sz w:val="24"/>
          <w:szCs w:val="24"/>
          <w:rtl/>
        </w:rPr>
        <w:t>בחברה כולה. ניתן</w:t>
      </w:r>
      <w:r w:rsidR="00685CE2">
        <w:rPr>
          <w:rFonts w:ascii="David" w:hAnsi="David" w:cs="David"/>
          <w:sz w:val="24"/>
          <w:szCs w:val="24"/>
          <w:rtl/>
        </w:rPr>
        <w:t xml:space="preserve"> </w:t>
      </w:r>
      <w:r w:rsidR="00AC317C" w:rsidRPr="00341C72">
        <w:rPr>
          <w:rFonts w:ascii="David" w:hAnsi="David" w:cs="David"/>
          <w:sz w:val="24"/>
          <w:szCs w:val="24"/>
          <w:rtl/>
        </w:rPr>
        <w:t xml:space="preserve">לראות בכך ניסיון </w:t>
      </w:r>
      <w:ins w:id="410" w:author="mia" w:date="2021-03-24T13:48:00Z">
        <w:r w:rsidR="003F597C">
          <w:rPr>
            <w:rFonts w:ascii="David" w:hAnsi="David" w:cs="David" w:hint="cs"/>
            <w:sz w:val="24"/>
            <w:szCs w:val="24"/>
            <w:rtl/>
          </w:rPr>
          <w:t>"</w:t>
        </w:r>
      </w:ins>
      <w:commentRangeStart w:id="411"/>
      <w:r w:rsidR="00AC317C" w:rsidRPr="00341C72">
        <w:rPr>
          <w:rFonts w:ascii="David" w:hAnsi="David" w:cs="David"/>
          <w:sz w:val="24"/>
          <w:szCs w:val="24"/>
          <w:rtl/>
        </w:rPr>
        <w:t>למהול</w:t>
      </w:r>
      <w:commentRangeEnd w:id="411"/>
      <w:r w:rsidR="003F597C">
        <w:rPr>
          <w:rStyle w:val="a5"/>
          <w:rtl/>
        </w:rPr>
        <w:commentReference w:id="411"/>
      </w:r>
      <w:ins w:id="412" w:author="mia" w:date="2021-03-24T13:48:00Z">
        <w:r w:rsidR="003F597C">
          <w:rPr>
            <w:rFonts w:ascii="David" w:hAnsi="David" w:cs="David" w:hint="cs"/>
            <w:sz w:val="24"/>
            <w:szCs w:val="24"/>
            <w:rtl/>
          </w:rPr>
          <w:t>"</w:t>
        </w:r>
      </w:ins>
      <w:r w:rsidR="00AC317C" w:rsidRPr="00341C72">
        <w:rPr>
          <w:rFonts w:ascii="David" w:hAnsi="David" w:cs="David"/>
          <w:sz w:val="24"/>
          <w:szCs w:val="24"/>
          <w:rtl/>
        </w:rPr>
        <w:t xml:space="preserve"> את הצבע השחור </w:t>
      </w:r>
      <w:del w:id="413" w:author="mia" w:date="2021-03-24T13:50:00Z">
        <w:r w:rsidR="00AC317C" w:rsidRPr="00341C72" w:rsidDel="003F597C">
          <w:rPr>
            <w:rFonts w:ascii="David" w:hAnsi="David" w:cs="David"/>
            <w:sz w:val="24"/>
            <w:szCs w:val="24"/>
            <w:rtl/>
          </w:rPr>
          <w:delText>ולהסתירו</w:delText>
        </w:r>
        <w:r w:rsidR="00685CE2" w:rsidDel="003F597C">
          <w:rPr>
            <w:rFonts w:ascii="David" w:hAnsi="David" w:cs="David"/>
            <w:sz w:val="24"/>
            <w:szCs w:val="24"/>
            <w:rtl/>
          </w:rPr>
          <w:delText xml:space="preserve"> </w:delText>
        </w:r>
      </w:del>
      <w:ins w:id="414" w:author="mia" w:date="2021-03-24T13:50:00Z">
        <w:r w:rsidR="003F597C" w:rsidRPr="00341C72">
          <w:rPr>
            <w:rFonts w:ascii="David" w:hAnsi="David" w:cs="David"/>
            <w:sz w:val="24"/>
            <w:szCs w:val="24"/>
            <w:rtl/>
          </w:rPr>
          <w:t>ולה</w:t>
        </w:r>
        <w:r w:rsidR="003F597C">
          <w:rPr>
            <w:rFonts w:ascii="David" w:hAnsi="David" w:cs="David" w:hint="cs"/>
            <w:sz w:val="24"/>
            <w:szCs w:val="24"/>
            <w:rtl/>
          </w:rPr>
          <w:t xml:space="preserve">טמיעו </w:t>
        </w:r>
      </w:ins>
      <w:del w:id="415" w:author="mia" w:date="2021-03-24T13:50:00Z">
        <w:r w:rsidR="00AC317C" w:rsidRPr="00341C72" w:rsidDel="003F597C">
          <w:rPr>
            <w:rFonts w:ascii="David" w:hAnsi="David" w:cs="David"/>
            <w:sz w:val="24"/>
            <w:szCs w:val="24"/>
            <w:rtl/>
          </w:rPr>
          <w:delText>בכלל ה</w:delText>
        </w:r>
      </w:del>
      <w:ins w:id="416" w:author="mia" w:date="2021-03-24T13:50:00Z">
        <w:r w:rsidR="003F597C">
          <w:rPr>
            <w:rFonts w:ascii="David" w:hAnsi="David" w:cs="David" w:hint="cs"/>
            <w:sz w:val="24"/>
            <w:szCs w:val="24"/>
            <w:rtl/>
          </w:rPr>
          <w:t>במקשה ה</w:t>
        </w:r>
      </w:ins>
      <w:r w:rsidR="00AC317C" w:rsidRPr="00341C72">
        <w:rPr>
          <w:rFonts w:ascii="David" w:hAnsi="David" w:cs="David"/>
          <w:sz w:val="24"/>
          <w:szCs w:val="24"/>
          <w:rtl/>
        </w:rPr>
        <w:t>חבר</w:t>
      </w:r>
      <w:ins w:id="417" w:author="mia" w:date="2021-03-24T13:50:00Z">
        <w:r w:rsidR="003F597C">
          <w:rPr>
            <w:rFonts w:ascii="David" w:hAnsi="David" w:cs="David" w:hint="cs"/>
            <w:sz w:val="24"/>
            <w:szCs w:val="24"/>
            <w:rtl/>
          </w:rPr>
          <w:t>תית הקיימת</w:t>
        </w:r>
      </w:ins>
      <w:del w:id="418" w:author="mia" w:date="2021-03-24T13:50:00Z">
        <w:r w:rsidR="00AC317C" w:rsidRPr="00341C72" w:rsidDel="003F597C">
          <w:rPr>
            <w:rFonts w:ascii="David" w:hAnsi="David" w:cs="David"/>
            <w:sz w:val="24"/>
            <w:szCs w:val="24"/>
            <w:rtl/>
          </w:rPr>
          <w:delText>ה</w:delText>
        </w:r>
      </w:del>
      <w:r w:rsidR="00AC317C" w:rsidRPr="00341C72">
        <w:rPr>
          <w:rFonts w:ascii="David" w:hAnsi="David" w:cs="David"/>
          <w:sz w:val="24"/>
          <w:szCs w:val="24"/>
          <w:rtl/>
        </w:rPr>
        <w:t>.</w:t>
      </w:r>
    </w:p>
    <w:p w:rsidR="00AC317C" w:rsidRPr="00341C72" w:rsidRDefault="00341C72" w:rsidP="00341C72">
      <w:pPr>
        <w:spacing w:after="0" w:line="360" w:lineRule="auto"/>
        <w:jc w:val="both"/>
        <w:rPr>
          <w:rFonts w:ascii="David" w:hAnsi="David" w:cs="David"/>
          <w:sz w:val="24"/>
          <w:szCs w:val="24"/>
        </w:rPr>
      </w:pPr>
      <w:r>
        <w:rPr>
          <w:rFonts w:ascii="David" w:hAnsi="David" w:cs="David" w:hint="cs"/>
          <w:sz w:val="24"/>
          <w:szCs w:val="24"/>
          <w:rtl/>
        </w:rPr>
        <w:t xml:space="preserve">מתוך שתי </w:t>
      </w:r>
      <w:commentRangeStart w:id="419"/>
      <w:r>
        <w:rPr>
          <w:rFonts w:ascii="David" w:hAnsi="David" w:cs="David" w:hint="cs"/>
          <w:sz w:val="24"/>
          <w:szCs w:val="24"/>
          <w:rtl/>
        </w:rPr>
        <w:t>הגיונות</w:t>
      </w:r>
      <w:commentRangeEnd w:id="419"/>
      <w:r w:rsidR="003F597C">
        <w:rPr>
          <w:rStyle w:val="a5"/>
          <w:rtl/>
        </w:rPr>
        <w:commentReference w:id="419"/>
      </w:r>
      <w:r>
        <w:rPr>
          <w:rFonts w:ascii="David" w:hAnsi="David" w:cs="David" w:hint="cs"/>
          <w:sz w:val="24"/>
          <w:szCs w:val="24"/>
          <w:rtl/>
        </w:rPr>
        <w:t xml:space="preserve"> א</w:t>
      </w:r>
      <w:del w:id="420" w:author="mia" w:date="2021-03-24T13:51:00Z">
        <w:r w:rsidDel="003F597C">
          <w:rPr>
            <w:rFonts w:ascii="David" w:hAnsi="David" w:cs="David" w:hint="cs"/>
            <w:sz w:val="24"/>
            <w:szCs w:val="24"/>
            <w:rtl/>
          </w:rPr>
          <w:delText>י</w:delText>
        </w:r>
      </w:del>
      <w:r>
        <w:rPr>
          <w:rFonts w:ascii="David" w:hAnsi="David" w:cs="David" w:hint="cs"/>
          <w:sz w:val="24"/>
          <w:szCs w:val="24"/>
          <w:rtl/>
        </w:rPr>
        <w:t>לו הרי ש</w:t>
      </w:r>
      <w:r w:rsidRPr="00341C72">
        <w:rPr>
          <w:rFonts w:ascii="David" w:hAnsi="David" w:cs="David" w:hint="cs"/>
          <w:sz w:val="24"/>
          <w:szCs w:val="24"/>
          <w:rtl/>
        </w:rPr>
        <w:t xml:space="preserve">למרות הצהרות </w:t>
      </w:r>
      <w:ins w:id="421" w:author="mia" w:date="2021-03-24T13:51:00Z">
        <w:r w:rsidR="003F597C">
          <w:rPr>
            <w:rFonts w:ascii="David" w:hAnsi="David" w:cs="David" w:hint="cs"/>
            <w:sz w:val="24"/>
            <w:szCs w:val="24"/>
            <w:rtl/>
          </w:rPr>
          <w:t>"</w:t>
        </w:r>
      </w:ins>
      <w:r w:rsidRPr="00341C72">
        <w:rPr>
          <w:rFonts w:ascii="David" w:hAnsi="David" w:cs="David" w:hint="cs"/>
          <w:sz w:val="24"/>
          <w:szCs w:val="24"/>
          <w:rtl/>
        </w:rPr>
        <w:t>הדרך החדשה</w:t>
      </w:r>
      <w:ins w:id="422" w:author="mia" w:date="2021-03-24T13:51:00Z">
        <w:r w:rsidR="003F597C">
          <w:rPr>
            <w:rFonts w:ascii="David" w:hAnsi="David" w:cs="David" w:hint="cs"/>
            <w:sz w:val="24"/>
            <w:szCs w:val="24"/>
            <w:rtl/>
          </w:rPr>
          <w:t>"</w:t>
        </w:r>
      </w:ins>
      <w:r w:rsidRPr="00341C72">
        <w:rPr>
          <w:rFonts w:ascii="David" w:hAnsi="David" w:cs="David" w:hint="cs"/>
          <w:sz w:val="24"/>
          <w:szCs w:val="24"/>
          <w:rtl/>
        </w:rPr>
        <w:t xml:space="preserve">, </w:t>
      </w:r>
      <w:r w:rsidR="00313BEE" w:rsidRPr="00341C72">
        <w:rPr>
          <w:rFonts w:ascii="David" w:hAnsi="David" w:cs="David"/>
          <w:sz w:val="24"/>
          <w:szCs w:val="24"/>
          <w:rtl/>
        </w:rPr>
        <w:t xml:space="preserve">ההגמוניה </w:t>
      </w:r>
      <w:r w:rsidRPr="00341C72">
        <w:rPr>
          <w:rFonts w:ascii="David" w:hAnsi="David" w:cs="David" w:hint="cs"/>
          <w:sz w:val="24"/>
          <w:szCs w:val="24"/>
          <w:rtl/>
        </w:rPr>
        <w:t>הממסדית</w:t>
      </w:r>
      <w:r w:rsidR="00313BEE" w:rsidRPr="00341C72">
        <w:rPr>
          <w:rFonts w:ascii="David" w:hAnsi="David" w:cs="David"/>
          <w:sz w:val="24"/>
          <w:szCs w:val="24"/>
          <w:rtl/>
        </w:rPr>
        <w:t xml:space="preserve"> במדינת ישראל לא רואה בתרבות האתיופית תרבות היכולה לתרום לחברה </w:t>
      </w:r>
      <w:del w:id="423" w:author="mia" w:date="2021-03-24T13:52:00Z">
        <w:r w:rsidR="00313BEE" w:rsidRPr="00341C72" w:rsidDel="003F597C">
          <w:rPr>
            <w:rFonts w:ascii="David" w:hAnsi="David" w:cs="David"/>
            <w:sz w:val="24"/>
            <w:szCs w:val="24"/>
            <w:rtl/>
          </w:rPr>
          <w:delText>ש</w:delText>
        </w:r>
      </w:del>
      <w:r w:rsidR="00313BEE" w:rsidRPr="00341C72">
        <w:rPr>
          <w:rFonts w:ascii="David" w:hAnsi="David" w:cs="David"/>
          <w:sz w:val="24"/>
          <w:szCs w:val="24"/>
          <w:rtl/>
        </w:rPr>
        <w:t>סביבה ועל כן עיצוב המרחב נעשה מתוך סטנדרטים מערב</w:t>
      </w:r>
      <w:ins w:id="424" w:author="mia" w:date="2021-03-24T13:52:00Z">
        <w:r w:rsidR="003F597C">
          <w:rPr>
            <w:rFonts w:ascii="David" w:hAnsi="David" w:cs="David" w:hint="cs"/>
            <w:sz w:val="24"/>
            <w:szCs w:val="24"/>
            <w:rtl/>
          </w:rPr>
          <w:t>י</w:t>
        </w:r>
      </w:ins>
      <w:r w:rsidR="00313BEE" w:rsidRPr="00341C72">
        <w:rPr>
          <w:rFonts w:ascii="David" w:hAnsi="David" w:cs="David"/>
          <w:sz w:val="24"/>
          <w:szCs w:val="24"/>
          <w:rtl/>
        </w:rPr>
        <w:t>ים</w:t>
      </w:r>
      <w:r w:rsidR="00AC317C" w:rsidRPr="00341C72">
        <w:rPr>
          <w:rFonts w:ascii="David" w:hAnsi="David" w:cs="David"/>
          <w:sz w:val="24"/>
          <w:szCs w:val="24"/>
          <w:rtl/>
        </w:rPr>
        <w:t xml:space="preserve"> ללא התייחסות למורשת </w:t>
      </w:r>
      <w:commentRangeStart w:id="425"/>
      <w:r w:rsidR="00AC317C" w:rsidRPr="00341C72">
        <w:rPr>
          <w:rFonts w:ascii="David" w:hAnsi="David" w:cs="David"/>
          <w:sz w:val="24"/>
          <w:szCs w:val="24"/>
          <w:rtl/>
        </w:rPr>
        <w:t>היהדות</w:t>
      </w:r>
      <w:commentRangeEnd w:id="425"/>
      <w:r w:rsidR="003F597C">
        <w:rPr>
          <w:rStyle w:val="a5"/>
          <w:rtl/>
        </w:rPr>
        <w:commentReference w:id="425"/>
      </w:r>
      <w:r w:rsidR="00AC317C" w:rsidRPr="00341C72">
        <w:rPr>
          <w:rFonts w:ascii="David" w:hAnsi="David" w:cs="David"/>
          <w:sz w:val="24"/>
          <w:szCs w:val="24"/>
          <w:rtl/>
        </w:rPr>
        <w:t xml:space="preserve"> ולמאפיינ</w:t>
      </w:r>
      <w:ins w:id="426" w:author="mia" w:date="2021-03-24T13:52:00Z">
        <w:r w:rsidR="003F597C">
          <w:rPr>
            <w:rFonts w:ascii="David" w:hAnsi="David" w:cs="David" w:hint="cs"/>
            <w:sz w:val="24"/>
            <w:szCs w:val="24"/>
            <w:rtl/>
          </w:rPr>
          <w:t>י</w:t>
        </w:r>
      </w:ins>
      <w:r w:rsidR="00AC317C" w:rsidRPr="00341C72">
        <w:rPr>
          <w:rFonts w:ascii="David" w:hAnsi="David" w:cs="David"/>
          <w:sz w:val="24"/>
          <w:szCs w:val="24"/>
          <w:rtl/>
        </w:rPr>
        <w:t>ה.</w:t>
      </w:r>
    </w:p>
    <w:p w:rsidR="00341C72" w:rsidRDefault="00341C72" w:rsidP="004F63EE">
      <w:pPr>
        <w:spacing w:after="0" w:line="360" w:lineRule="auto"/>
        <w:jc w:val="both"/>
        <w:rPr>
          <w:rFonts w:ascii="David" w:hAnsi="David" w:cs="David"/>
          <w:b/>
          <w:bCs/>
          <w:sz w:val="24"/>
          <w:szCs w:val="24"/>
          <w:rtl/>
        </w:rPr>
      </w:pPr>
    </w:p>
    <w:p w:rsidR="00313BEE" w:rsidRPr="00A2241A" w:rsidRDefault="00AC317C" w:rsidP="004F63EE">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הצגת התהליך וההגיונות בתוכו </w:t>
      </w:r>
    </w:p>
    <w:p w:rsidR="001C704F" w:rsidRPr="00A2241A" w:rsidRDefault="00341C72" w:rsidP="003F597C">
      <w:pPr>
        <w:spacing w:after="0" w:line="360" w:lineRule="auto"/>
        <w:jc w:val="both"/>
        <w:rPr>
          <w:rFonts w:ascii="David" w:hAnsi="David" w:cs="David"/>
          <w:sz w:val="24"/>
          <w:szCs w:val="24"/>
          <w:rtl/>
        </w:rPr>
      </w:pPr>
      <w:r>
        <w:rPr>
          <w:rFonts w:ascii="David" w:hAnsi="David" w:cs="David" w:hint="cs"/>
          <w:sz w:val="24"/>
          <w:szCs w:val="24"/>
          <w:rtl/>
        </w:rPr>
        <w:t>תהליך ה</w:t>
      </w:r>
      <w:ins w:id="427" w:author="mia" w:date="2021-03-24T13:52:00Z">
        <w:r w:rsidR="003F597C">
          <w:rPr>
            <w:rFonts w:ascii="David" w:hAnsi="David" w:cs="David" w:hint="cs"/>
            <w:sz w:val="24"/>
            <w:szCs w:val="24"/>
            <w:rtl/>
          </w:rPr>
          <w:t>ה</w:t>
        </w:r>
      </w:ins>
      <w:r>
        <w:rPr>
          <w:rFonts w:ascii="David" w:hAnsi="David" w:cs="David" w:hint="cs"/>
          <w:sz w:val="24"/>
          <w:szCs w:val="24"/>
          <w:rtl/>
        </w:rPr>
        <w:t xml:space="preserve">תחדשות העירונית </w:t>
      </w:r>
      <w:ins w:id="428" w:author="mia" w:date="2021-03-24T13:53:00Z">
        <w:r w:rsidR="003F597C">
          <w:rPr>
            <w:rFonts w:ascii="David" w:hAnsi="David" w:cs="David" w:hint="cs"/>
            <w:sz w:val="24"/>
            <w:szCs w:val="24"/>
            <w:rtl/>
          </w:rPr>
          <w:t xml:space="preserve">"תוכנית מרקם ותיק", </w:t>
        </w:r>
      </w:ins>
      <w:del w:id="429" w:author="mia" w:date="2021-03-24T13:52:00Z">
        <w:r w:rsidDel="003F597C">
          <w:rPr>
            <w:rFonts w:ascii="David" w:hAnsi="David" w:cs="David" w:hint="cs"/>
            <w:sz w:val="24"/>
            <w:szCs w:val="24"/>
            <w:rtl/>
          </w:rPr>
          <w:delText xml:space="preserve">כחלק </w:delText>
        </w:r>
      </w:del>
      <w:ins w:id="430" w:author="mia" w:date="2021-03-24T13:52:00Z">
        <w:r w:rsidR="003F597C">
          <w:rPr>
            <w:rFonts w:ascii="David" w:hAnsi="David" w:cs="David" w:hint="cs"/>
            <w:sz w:val="24"/>
            <w:szCs w:val="24"/>
            <w:rtl/>
          </w:rPr>
          <w:t xml:space="preserve">המהווה חלק </w:t>
        </w:r>
      </w:ins>
      <w:r>
        <w:rPr>
          <w:rFonts w:ascii="David" w:hAnsi="David" w:cs="David" w:hint="cs"/>
          <w:sz w:val="24"/>
          <w:szCs w:val="24"/>
          <w:rtl/>
        </w:rPr>
        <w:t>מתוכנית הדרך החדשה</w:t>
      </w:r>
      <w:del w:id="431" w:author="mia" w:date="2021-03-24T13:53:00Z">
        <w:r w:rsidDel="003F597C">
          <w:rPr>
            <w:rFonts w:ascii="David" w:hAnsi="David" w:cs="David" w:hint="cs"/>
            <w:sz w:val="24"/>
            <w:szCs w:val="24"/>
            <w:rtl/>
          </w:rPr>
          <w:delText xml:space="preserve"> "תוכנית מרקם ותיק"</w:delText>
        </w:r>
      </w:del>
      <w:r>
        <w:rPr>
          <w:rFonts w:ascii="David" w:hAnsi="David" w:cs="David" w:hint="cs"/>
          <w:sz w:val="24"/>
          <w:szCs w:val="24"/>
          <w:rtl/>
        </w:rPr>
        <w:t xml:space="preserve">, </w:t>
      </w:r>
      <w:del w:id="432" w:author="mia" w:date="2021-03-24T13:53:00Z">
        <w:r w:rsidDel="003F597C">
          <w:rPr>
            <w:rFonts w:ascii="David" w:hAnsi="David" w:cs="David" w:hint="cs"/>
            <w:sz w:val="24"/>
            <w:szCs w:val="24"/>
            <w:rtl/>
          </w:rPr>
          <w:delText xml:space="preserve">מתקיימת </w:delText>
        </w:r>
      </w:del>
      <w:ins w:id="433" w:author="mia" w:date="2021-03-24T13:53:00Z">
        <w:r w:rsidR="003F597C">
          <w:rPr>
            <w:rFonts w:ascii="David" w:hAnsi="David" w:cs="David" w:hint="cs"/>
            <w:sz w:val="24"/>
            <w:szCs w:val="24"/>
            <w:rtl/>
          </w:rPr>
          <w:t xml:space="preserve">מתקיים </w:t>
        </w:r>
      </w:ins>
      <w:r>
        <w:rPr>
          <w:rFonts w:ascii="David" w:hAnsi="David" w:cs="David" w:hint="cs"/>
          <w:sz w:val="24"/>
          <w:szCs w:val="24"/>
          <w:rtl/>
        </w:rPr>
        <w:t>בחמש</w:t>
      </w:r>
      <w:r w:rsidR="001C704F" w:rsidRPr="00A2241A">
        <w:rPr>
          <w:rFonts w:ascii="David" w:hAnsi="David" w:cs="David"/>
          <w:sz w:val="24"/>
          <w:szCs w:val="24"/>
          <w:rtl/>
        </w:rPr>
        <w:t xml:space="preserve"> שכונות</w:t>
      </w:r>
      <w:ins w:id="434" w:author="mia" w:date="2021-03-24T13:53:00Z">
        <w:r w:rsidR="003F597C">
          <w:rPr>
            <w:rFonts w:ascii="David" w:hAnsi="David" w:cs="David" w:hint="cs"/>
            <w:sz w:val="24"/>
            <w:szCs w:val="24"/>
            <w:rtl/>
          </w:rPr>
          <w:t xml:space="preserve"> ש</w:t>
        </w:r>
      </w:ins>
      <w:r w:rsidR="001C704F" w:rsidRPr="00A2241A">
        <w:rPr>
          <w:rFonts w:ascii="David" w:hAnsi="David" w:cs="David"/>
          <w:sz w:val="24"/>
          <w:szCs w:val="24"/>
          <w:rtl/>
        </w:rPr>
        <w:t xml:space="preserve">בהן </w:t>
      </w:r>
      <w:del w:id="435" w:author="mia" w:date="2021-03-24T13:54:00Z">
        <w:r w:rsidR="001C704F" w:rsidRPr="00A2241A" w:rsidDel="003F597C">
          <w:rPr>
            <w:rFonts w:ascii="David" w:hAnsi="David" w:cs="David"/>
            <w:sz w:val="24"/>
            <w:szCs w:val="24"/>
            <w:rtl/>
          </w:rPr>
          <w:delText xml:space="preserve">קיימת </w:delText>
        </w:r>
      </w:del>
      <w:ins w:id="436" w:author="mia" w:date="2021-03-24T13:54:00Z">
        <w:r w:rsidR="003F597C">
          <w:rPr>
            <w:rFonts w:ascii="David" w:hAnsi="David" w:cs="David" w:hint="cs"/>
            <w:sz w:val="24"/>
            <w:szCs w:val="24"/>
            <w:rtl/>
          </w:rPr>
          <w:t>ישנה</w:t>
        </w:r>
        <w:r w:rsidR="003F597C" w:rsidRPr="00A2241A">
          <w:rPr>
            <w:rFonts w:ascii="David" w:hAnsi="David" w:cs="David"/>
            <w:sz w:val="24"/>
            <w:szCs w:val="24"/>
            <w:rtl/>
          </w:rPr>
          <w:t xml:space="preserve"> </w:t>
        </w:r>
      </w:ins>
      <w:r w:rsidR="001C704F" w:rsidRPr="00A2241A">
        <w:rPr>
          <w:rFonts w:ascii="David" w:hAnsi="David" w:cs="David"/>
          <w:sz w:val="24"/>
          <w:szCs w:val="24"/>
          <w:rtl/>
        </w:rPr>
        <w:t>אוכלוסי</w:t>
      </w:r>
      <w:ins w:id="437" w:author="mia" w:date="2021-03-24T13:53:00Z">
        <w:r w:rsidR="003F597C">
          <w:rPr>
            <w:rFonts w:ascii="David" w:hAnsi="David" w:cs="David" w:hint="cs"/>
            <w:sz w:val="24"/>
            <w:szCs w:val="24"/>
            <w:rtl/>
          </w:rPr>
          <w:t>י</w:t>
        </w:r>
      </w:ins>
      <w:r w:rsidR="001C704F" w:rsidRPr="00A2241A">
        <w:rPr>
          <w:rFonts w:ascii="David" w:hAnsi="David" w:cs="David"/>
          <w:sz w:val="24"/>
          <w:szCs w:val="24"/>
          <w:rtl/>
        </w:rPr>
        <w:t xml:space="preserve">ה אתיופית </w:t>
      </w:r>
      <w:del w:id="438" w:author="mia" w:date="2021-03-24T13:53:00Z">
        <w:r w:rsidR="001C704F" w:rsidRPr="00A2241A" w:rsidDel="003F597C">
          <w:rPr>
            <w:rFonts w:ascii="David" w:hAnsi="David" w:cs="David"/>
            <w:sz w:val="24"/>
            <w:szCs w:val="24"/>
            <w:rtl/>
          </w:rPr>
          <w:delText>רחבה</w:delText>
        </w:r>
      </w:del>
      <w:ins w:id="439" w:author="mia" w:date="2021-03-24T13:53:00Z">
        <w:r w:rsidR="003F597C">
          <w:rPr>
            <w:rFonts w:ascii="David" w:hAnsi="David" w:cs="David" w:hint="cs"/>
            <w:sz w:val="24"/>
            <w:szCs w:val="24"/>
            <w:rtl/>
          </w:rPr>
          <w:t>גדולה</w:t>
        </w:r>
      </w:ins>
      <w:r w:rsidR="00720C9E" w:rsidRPr="00A2241A">
        <w:rPr>
          <w:rFonts w:ascii="David" w:hAnsi="David" w:cs="David"/>
          <w:sz w:val="24"/>
          <w:szCs w:val="24"/>
          <w:rtl/>
        </w:rPr>
        <w:t>:</w:t>
      </w:r>
    </w:p>
    <w:p w:rsidR="001C704F" w:rsidRPr="00A2241A" w:rsidRDefault="001C704F" w:rsidP="004F63EE">
      <w:pPr>
        <w:numPr>
          <w:ilvl w:val="0"/>
          <w:numId w:val="8"/>
        </w:numPr>
        <w:shd w:val="clear" w:color="auto" w:fill="FFFFFF"/>
        <w:spacing w:after="0" w:line="360" w:lineRule="auto"/>
        <w:ind w:right="450"/>
        <w:jc w:val="both"/>
        <w:rPr>
          <w:rFonts w:ascii="David" w:hAnsi="David" w:cs="David"/>
          <w:sz w:val="24"/>
          <w:szCs w:val="24"/>
        </w:rPr>
      </w:pPr>
      <w:r w:rsidRPr="00A2241A">
        <w:rPr>
          <w:rFonts w:ascii="David" w:hAnsi="David" w:cs="David"/>
          <w:sz w:val="24"/>
          <w:szCs w:val="24"/>
          <w:rtl/>
        </w:rPr>
        <w:t>"קריית משה" ברחובות</w:t>
      </w:r>
    </w:p>
    <w:p w:rsidR="001C704F" w:rsidRPr="00A2241A" w:rsidRDefault="001C704F" w:rsidP="004F63EE">
      <w:pPr>
        <w:numPr>
          <w:ilvl w:val="0"/>
          <w:numId w:val="8"/>
        </w:numPr>
        <w:shd w:val="clear" w:color="auto" w:fill="FFFFFF"/>
        <w:spacing w:before="100" w:beforeAutospacing="1" w:after="0" w:line="360" w:lineRule="auto"/>
        <w:ind w:right="450"/>
        <w:jc w:val="both"/>
        <w:rPr>
          <w:rFonts w:ascii="David" w:hAnsi="David" w:cs="David"/>
          <w:sz w:val="24"/>
          <w:szCs w:val="24"/>
        </w:rPr>
      </w:pPr>
      <w:r w:rsidRPr="00A2241A">
        <w:rPr>
          <w:rFonts w:ascii="David" w:hAnsi="David" w:cs="David"/>
          <w:sz w:val="24"/>
          <w:szCs w:val="24"/>
          <w:rtl/>
        </w:rPr>
        <w:t>"רמת אליהו" בראשון לציון</w:t>
      </w:r>
    </w:p>
    <w:p w:rsidR="001C704F" w:rsidRPr="00A2241A" w:rsidRDefault="001C704F" w:rsidP="004F63EE">
      <w:pPr>
        <w:numPr>
          <w:ilvl w:val="0"/>
          <w:numId w:val="8"/>
        </w:numPr>
        <w:shd w:val="clear" w:color="auto" w:fill="FFFFFF"/>
        <w:spacing w:before="100" w:beforeAutospacing="1" w:after="0" w:line="360" w:lineRule="auto"/>
        <w:ind w:right="450"/>
        <w:jc w:val="both"/>
        <w:rPr>
          <w:rFonts w:ascii="David" w:hAnsi="David" w:cs="David"/>
          <w:sz w:val="24"/>
          <w:szCs w:val="24"/>
        </w:rPr>
      </w:pPr>
      <w:r w:rsidRPr="00A2241A">
        <w:rPr>
          <w:rFonts w:ascii="David" w:hAnsi="David" w:cs="David"/>
          <w:sz w:val="24"/>
          <w:szCs w:val="24"/>
          <w:rtl/>
        </w:rPr>
        <w:t>"דורה" בנתניה</w:t>
      </w:r>
    </w:p>
    <w:p w:rsidR="001C704F" w:rsidRPr="00A2241A" w:rsidRDefault="001C704F" w:rsidP="004F63EE">
      <w:pPr>
        <w:numPr>
          <w:ilvl w:val="0"/>
          <w:numId w:val="8"/>
        </w:numPr>
        <w:shd w:val="clear" w:color="auto" w:fill="FFFFFF"/>
        <w:spacing w:before="100" w:beforeAutospacing="1" w:after="0" w:line="360" w:lineRule="auto"/>
        <w:ind w:right="450"/>
        <w:jc w:val="both"/>
        <w:rPr>
          <w:rFonts w:ascii="David" w:hAnsi="David" w:cs="David"/>
          <w:sz w:val="24"/>
          <w:szCs w:val="24"/>
        </w:rPr>
      </w:pPr>
      <w:r w:rsidRPr="00A2241A">
        <w:rPr>
          <w:rFonts w:ascii="David" w:hAnsi="David" w:cs="David"/>
          <w:sz w:val="24"/>
          <w:szCs w:val="24"/>
          <w:rtl/>
        </w:rPr>
        <w:t xml:space="preserve">"נאות שקד" בנתניה </w:t>
      </w:r>
    </w:p>
    <w:p w:rsidR="001C704F" w:rsidRPr="00A2241A" w:rsidRDefault="001C704F" w:rsidP="004F63EE">
      <w:pPr>
        <w:numPr>
          <w:ilvl w:val="0"/>
          <w:numId w:val="8"/>
        </w:numPr>
        <w:shd w:val="clear" w:color="auto" w:fill="FFFFFF"/>
        <w:spacing w:before="100" w:beforeAutospacing="1" w:after="0" w:line="360" w:lineRule="auto"/>
        <w:ind w:right="450"/>
        <w:jc w:val="both"/>
        <w:rPr>
          <w:rFonts w:ascii="David" w:hAnsi="David" w:cs="David"/>
          <w:sz w:val="24"/>
          <w:szCs w:val="24"/>
          <w:rtl/>
        </w:rPr>
      </w:pPr>
      <w:r w:rsidRPr="00A2241A">
        <w:rPr>
          <w:rFonts w:ascii="David" w:hAnsi="David" w:cs="David"/>
          <w:sz w:val="24"/>
          <w:szCs w:val="24"/>
          <w:rtl/>
        </w:rPr>
        <w:t xml:space="preserve">"קריית </w:t>
      </w:r>
      <w:proofErr w:type="spellStart"/>
      <w:r w:rsidRPr="00A2241A">
        <w:rPr>
          <w:rFonts w:ascii="David" w:hAnsi="David" w:cs="David"/>
          <w:sz w:val="24"/>
          <w:szCs w:val="24"/>
          <w:rtl/>
        </w:rPr>
        <w:t>נורדאו</w:t>
      </w:r>
      <w:proofErr w:type="spellEnd"/>
      <w:r w:rsidRPr="00A2241A">
        <w:rPr>
          <w:rFonts w:ascii="David" w:hAnsi="David" w:cs="David"/>
          <w:sz w:val="24"/>
          <w:szCs w:val="24"/>
          <w:rtl/>
        </w:rPr>
        <w:t>" בנתניה</w:t>
      </w:r>
    </w:p>
    <w:p w:rsidR="00E21FD6" w:rsidRPr="00A2241A" w:rsidRDefault="00E21FD6" w:rsidP="00E21FD6">
      <w:pPr>
        <w:spacing w:after="0" w:line="360" w:lineRule="auto"/>
        <w:jc w:val="both"/>
        <w:rPr>
          <w:rFonts w:ascii="David" w:hAnsi="David" w:cs="David"/>
          <w:sz w:val="24"/>
          <w:szCs w:val="24"/>
          <w:rtl/>
        </w:rPr>
      </w:pPr>
      <w:r>
        <w:rPr>
          <w:rFonts w:ascii="David" w:hAnsi="David" w:cs="David" w:hint="cs"/>
          <w:sz w:val="24"/>
          <w:szCs w:val="24"/>
          <w:rtl/>
        </w:rPr>
        <w:t xml:space="preserve">בכל אחת מהשכונות הוצעה </w:t>
      </w:r>
      <w:r w:rsidRPr="00A2241A">
        <w:rPr>
          <w:rFonts w:ascii="David" w:hAnsi="David" w:cs="David"/>
          <w:sz w:val="24"/>
          <w:szCs w:val="24"/>
          <w:rtl/>
        </w:rPr>
        <w:t xml:space="preserve">תוכנית מתאר של כל השכונה אשר התייחסה </w:t>
      </w:r>
      <w:commentRangeStart w:id="440"/>
      <w:r w:rsidRPr="00A2241A">
        <w:rPr>
          <w:rFonts w:ascii="David" w:hAnsi="David" w:cs="David"/>
          <w:sz w:val="24"/>
          <w:szCs w:val="24"/>
          <w:rtl/>
        </w:rPr>
        <w:t xml:space="preserve">למבני המגורים כמו גם לשטח הפרטי. </w:t>
      </w:r>
      <w:commentRangeEnd w:id="440"/>
      <w:r w:rsidR="000240DB">
        <w:rPr>
          <w:rStyle w:val="a5"/>
          <w:rtl/>
        </w:rPr>
        <w:commentReference w:id="440"/>
      </w:r>
      <w:r w:rsidRPr="00A2241A">
        <w:rPr>
          <w:rFonts w:ascii="David" w:hAnsi="David" w:cs="David"/>
          <w:sz w:val="24"/>
          <w:szCs w:val="24"/>
          <w:rtl/>
        </w:rPr>
        <w:t>יתרה מכך</w:t>
      </w:r>
      <w:ins w:id="441" w:author="mia" w:date="2021-03-24T13:56:00Z">
        <w:r w:rsidR="000240DB">
          <w:rPr>
            <w:rFonts w:ascii="David" w:hAnsi="David" w:cs="David" w:hint="cs"/>
            <w:sz w:val="24"/>
            <w:szCs w:val="24"/>
            <w:rtl/>
          </w:rPr>
          <w:t>,</w:t>
        </w:r>
      </w:ins>
      <w:r w:rsidRPr="00A2241A">
        <w:rPr>
          <w:rFonts w:ascii="David" w:hAnsi="David" w:cs="David"/>
          <w:sz w:val="24"/>
          <w:szCs w:val="24"/>
          <w:rtl/>
        </w:rPr>
        <w:t xml:space="preserve"> על מנת לקדם את התהליך בשכונה</w:t>
      </w:r>
      <w:ins w:id="442" w:author="mia" w:date="2021-03-24T13:56:00Z">
        <w:r w:rsidR="000240DB">
          <w:rPr>
            <w:rFonts w:ascii="David" w:hAnsi="David" w:cs="David" w:hint="cs"/>
            <w:sz w:val="24"/>
            <w:szCs w:val="24"/>
            <w:rtl/>
          </w:rPr>
          <w:t>,</w:t>
        </w:r>
      </w:ins>
      <w:r w:rsidRPr="00A2241A">
        <w:rPr>
          <w:rFonts w:ascii="David" w:hAnsi="David" w:cs="David"/>
          <w:sz w:val="24"/>
          <w:szCs w:val="24"/>
          <w:rtl/>
        </w:rPr>
        <w:t xml:space="preserve"> ניתן סיוע בהשלמת מימון או בהקצאת קרקע משלימה במקומות </w:t>
      </w:r>
      <w:ins w:id="443" w:author="mia" w:date="2021-03-24T13:56:00Z">
        <w:r w:rsidR="000240DB">
          <w:rPr>
            <w:rFonts w:ascii="David" w:hAnsi="David" w:cs="David" w:hint="cs"/>
            <w:sz w:val="24"/>
            <w:szCs w:val="24"/>
            <w:rtl/>
          </w:rPr>
          <w:t>ש</w:t>
        </w:r>
      </w:ins>
      <w:r w:rsidRPr="00A2241A">
        <w:rPr>
          <w:rFonts w:ascii="David" w:hAnsi="David" w:cs="David"/>
          <w:sz w:val="24"/>
          <w:szCs w:val="24"/>
          <w:rtl/>
        </w:rPr>
        <w:t xml:space="preserve">בהם אין כדאיות כלכלית ליזמים. </w:t>
      </w:r>
    </w:p>
    <w:p w:rsidR="001C704F" w:rsidRPr="00A2241A" w:rsidRDefault="001C704F" w:rsidP="000240DB">
      <w:pPr>
        <w:spacing w:after="0" w:line="360" w:lineRule="auto"/>
        <w:jc w:val="both"/>
        <w:rPr>
          <w:rFonts w:ascii="David" w:hAnsi="David" w:cs="David"/>
          <w:sz w:val="24"/>
          <w:szCs w:val="24"/>
          <w:rtl/>
        </w:rPr>
      </w:pPr>
      <w:r w:rsidRPr="00A2241A">
        <w:rPr>
          <w:rFonts w:ascii="David" w:hAnsi="David" w:cs="David"/>
          <w:sz w:val="24"/>
          <w:szCs w:val="24"/>
          <w:rtl/>
        </w:rPr>
        <w:t>חמש שכונות א</w:t>
      </w:r>
      <w:del w:id="444" w:author="mia" w:date="2021-03-24T13:56:00Z">
        <w:r w:rsidRPr="00A2241A" w:rsidDel="000240DB">
          <w:rPr>
            <w:rFonts w:ascii="David" w:hAnsi="David" w:cs="David"/>
            <w:sz w:val="24"/>
            <w:szCs w:val="24"/>
            <w:rtl/>
          </w:rPr>
          <w:delText>י</w:delText>
        </w:r>
      </w:del>
      <w:r w:rsidRPr="00A2241A">
        <w:rPr>
          <w:rFonts w:ascii="David" w:hAnsi="David" w:cs="David"/>
          <w:sz w:val="24"/>
          <w:szCs w:val="24"/>
          <w:rtl/>
        </w:rPr>
        <w:t>לו מאופיינות בהיותן</w:t>
      </w:r>
      <w:r w:rsidR="00685CE2">
        <w:rPr>
          <w:rFonts w:ascii="David" w:hAnsi="David" w:cs="David"/>
          <w:sz w:val="24"/>
          <w:szCs w:val="24"/>
          <w:rtl/>
        </w:rPr>
        <w:t xml:space="preserve"> </w:t>
      </w:r>
      <w:r w:rsidRPr="00A2241A">
        <w:rPr>
          <w:rFonts w:ascii="David" w:hAnsi="David" w:cs="David"/>
          <w:sz w:val="24"/>
          <w:szCs w:val="24"/>
          <w:rtl/>
        </w:rPr>
        <w:t>בעלות ריכוז אוכלוסיה גדול</w:t>
      </w:r>
      <w:r w:rsidR="00E21FD6">
        <w:rPr>
          <w:rFonts w:ascii="David" w:hAnsi="David" w:cs="David" w:hint="cs"/>
          <w:sz w:val="24"/>
          <w:szCs w:val="24"/>
          <w:rtl/>
        </w:rPr>
        <w:t xml:space="preserve"> של יוצאי אתיופיה</w:t>
      </w:r>
      <w:r w:rsidRPr="00A2241A">
        <w:rPr>
          <w:rFonts w:ascii="David" w:hAnsi="David" w:cs="David"/>
          <w:sz w:val="24"/>
          <w:szCs w:val="24"/>
          <w:rtl/>
        </w:rPr>
        <w:t xml:space="preserve">. </w:t>
      </w:r>
      <w:del w:id="445" w:author="mia" w:date="2021-03-24T13:57:00Z">
        <w:r w:rsidRPr="00A2241A" w:rsidDel="000240DB">
          <w:rPr>
            <w:rFonts w:ascii="David" w:hAnsi="David" w:cs="David"/>
            <w:sz w:val="24"/>
            <w:szCs w:val="24"/>
            <w:rtl/>
          </w:rPr>
          <w:delText xml:space="preserve">בנוסף </w:delText>
        </w:r>
        <w:r w:rsidR="00720C9E" w:rsidRPr="00A2241A" w:rsidDel="000240DB">
          <w:rPr>
            <w:rFonts w:ascii="David" w:hAnsi="David" w:cs="David"/>
            <w:sz w:val="24"/>
            <w:szCs w:val="24"/>
            <w:rtl/>
          </w:rPr>
          <w:delText>,</w:delText>
        </w:r>
      </w:del>
      <w:ins w:id="446" w:author="mia" w:date="2021-03-24T13:57:00Z">
        <w:r w:rsidR="000240DB">
          <w:rPr>
            <w:rFonts w:ascii="David" w:hAnsi="David" w:cs="David" w:hint="cs"/>
            <w:sz w:val="24"/>
            <w:szCs w:val="24"/>
            <w:rtl/>
          </w:rPr>
          <w:t>נוסף על כך,</w:t>
        </w:r>
      </w:ins>
      <w:r w:rsidR="00720C9E" w:rsidRPr="00A2241A">
        <w:rPr>
          <w:rFonts w:ascii="David" w:hAnsi="David" w:cs="David"/>
          <w:sz w:val="24"/>
          <w:szCs w:val="24"/>
          <w:rtl/>
        </w:rPr>
        <w:t xml:space="preserve"> </w:t>
      </w:r>
      <w:commentRangeStart w:id="447"/>
      <w:del w:id="448" w:author="mia" w:date="2021-03-24T13:57:00Z">
        <w:r w:rsidR="00720C9E" w:rsidRPr="00A2241A" w:rsidDel="000240DB">
          <w:rPr>
            <w:rFonts w:ascii="David" w:hAnsi="David" w:cs="David"/>
            <w:sz w:val="24"/>
            <w:szCs w:val="24"/>
            <w:rtl/>
          </w:rPr>
          <w:delText xml:space="preserve">למרות </w:delText>
        </w:r>
      </w:del>
      <w:ins w:id="449" w:author="mia" w:date="2021-03-24T13:57:00Z">
        <w:r w:rsidR="000240DB">
          <w:rPr>
            <w:rFonts w:ascii="David" w:hAnsi="David" w:cs="David" w:hint="cs"/>
            <w:sz w:val="24"/>
            <w:szCs w:val="24"/>
            <w:rtl/>
          </w:rPr>
          <w:t>אף</w:t>
        </w:r>
        <w:r w:rsidR="000240DB" w:rsidRPr="00A2241A">
          <w:rPr>
            <w:rFonts w:ascii="David" w:hAnsi="David" w:cs="David"/>
            <w:sz w:val="24"/>
            <w:szCs w:val="24"/>
            <w:rtl/>
          </w:rPr>
          <w:t xml:space="preserve"> </w:t>
        </w:r>
      </w:ins>
      <w:r w:rsidR="00720C9E" w:rsidRPr="00A2241A">
        <w:rPr>
          <w:rFonts w:ascii="David" w:hAnsi="David" w:cs="David"/>
          <w:sz w:val="24"/>
          <w:szCs w:val="24"/>
          <w:rtl/>
        </w:rPr>
        <w:t xml:space="preserve">שלא </w:t>
      </w:r>
      <w:proofErr w:type="spellStart"/>
      <w:r w:rsidR="00720C9E" w:rsidRPr="00A2241A">
        <w:rPr>
          <w:rFonts w:ascii="David" w:hAnsi="David" w:cs="David"/>
          <w:sz w:val="24"/>
          <w:szCs w:val="24"/>
          <w:rtl/>
        </w:rPr>
        <w:t>היתה</w:t>
      </w:r>
      <w:proofErr w:type="spellEnd"/>
      <w:r w:rsidR="00720C9E" w:rsidRPr="00A2241A">
        <w:rPr>
          <w:rFonts w:ascii="David" w:hAnsi="David" w:cs="David"/>
          <w:sz w:val="24"/>
          <w:szCs w:val="24"/>
          <w:rtl/>
        </w:rPr>
        <w:t xml:space="preserve"> לכך</w:t>
      </w:r>
      <w:r w:rsidR="00685CE2">
        <w:rPr>
          <w:rFonts w:ascii="David" w:hAnsi="David" w:cs="David"/>
          <w:sz w:val="24"/>
          <w:szCs w:val="24"/>
          <w:rtl/>
        </w:rPr>
        <w:t xml:space="preserve"> </w:t>
      </w:r>
      <w:r w:rsidR="00720C9E" w:rsidRPr="00A2241A">
        <w:rPr>
          <w:rFonts w:ascii="David" w:hAnsi="David" w:cs="David"/>
          <w:sz w:val="24"/>
          <w:szCs w:val="24"/>
          <w:rtl/>
        </w:rPr>
        <w:t>התייחסות באופן רשמי</w:t>
      </w:r>
      <w:commentRangeEnd w:id="447"/>
      <w:r w:rsidR="000240DB">
        <w:rPr>
          <w:rStyle w:val="a5"/>
          <w:rtl/>
        </w:rPr>
        <w:commentReference w:id="447"/>
      </w:r>
      <w:r w:rsidR="00720C9E" w:rsidRPr="00A2241A">
        <w:rPr>
          <w:rFonts w:ascii="David" w:hAnsi="David" w:cs="David"/>
          <w:sz w:val="24"/>
          <w:szCs w:val="24"/>
          <w:rtl/>
        </w:rPr>
        <w:t xml:space="preserve">, יש לציין כי מדובר בחמש שכונות הנמצאות </w:t>
      </w:r>
      <w:r w:rsidRPr="00A2241A">
        <w:rPr>
          <w:rFonts w:ascii="David" w:hAnsi="David" w:cs="David"/>
          <w:sz w:val="24"/>
          <w:szCs w:val="24"/>
          <w:rtl/>
        </w:rPr>
        <w:t>בא</w:t>
      </w:r>
      <w:del w:id="450" w:author="mia" w:date="2021-03-24T13:57:00Z">
        <w:r w:rsidRPr="00A2241A" w:rsidDel="000240DB">
          <w:rPr>
            <w:rFonts w:ascii="David" w:hAnsi="David" w:cs="David"/>
            <w:sz w:val="24"/>
            <w:szCs w:val="24"/>
            <w:rtl/>
          </w:rPr>
          <w:delText>י</w:delText>
        </w:r>
      </w:del>
      <w:r w:rsidRPr="00A2241A">
        <w:rPr>
          <w:rFonts w:ascii="David" w:hAnsi="David" w:cs="David"/>
          <w:sz w:val="24"/>
          <w:szCs w:val="24"/>
          <w:rtl/>
        </w:rPr>
        <w:t>זורי ביקוש.</w:t>
      </w:r>
      <w:r w:rsidR="00E21FD6">
        <w:rPr>
          <w:rFonts w:ascii="David" w:hAnsi="David" w:cs="David" w:hint="cs"/>
          <w:sz w:val="24"/>
          <w:szCs w:val="24"/>
          <w:rtl/>
        </w:rPr>
        <w:t xml:space="preserve"> </w:t>
      </w:r>
      <w:commentRangeStart w:id="451"/>
      <w:r w:rsidR="00E21FD6">
        <w:rPr>
          <w:rFonts w:ascii="David" w:hAnsi="David" w:cs="David" w:hint="cs"/>
          <w:sz w:val="24"/>
          <w:szCs w:val="24"/>
          <w:rtl/>
        </w:rPr>
        <w:t>לדוגמא</w:t>
      </w:r>
      <w:commentRangeEnd w:id="451"/>
      <w:r w:rsidR="000240DB">
        <w:rPr>
          <w:rStyle w:val="a5"/>
          <w:rtl/>
        </w:rPr>
        <w:commentReference w:id="451"/>
      </w:r>
      <w:r w:rsidR="00E21FD6">
        <w:rPr>
          <w:rFonts w:ascii="David" w:hAnsi="David" w:cs="David" w:hint="cs"/>
          <w:sz w:val="24"/>
          <w:szCs w:val="24"/>
          <w:rtl/>
        </w:rPr>
        <w:t xml:space="preserve"> </w:t>
      </w:r>
      <w:r w:rsidR="00E21FD6">
        <w:rPr>
          <w:rFonts w:ascii="David" w:hAnsi="David" w:cs="David"/>
          <w:sz w:val="24"/>
          <w:szCs w:val="24"/>
          <w:rtl/>
        </w:rPr>
        <w:t>–</w:t>
      </w:r>
      <w:ins w:id="452" w:author="mia" w:date="2021-03-24T13:58:00Z">
        <w:r w:rsidR="000240DB">
          <w:rPr>
            <w:rFonts w:ascii="David" w:hAnsi="David" w:cs="David" w:hint="cs"/>
            <w:sz w:val="24"/>
            <w:szCs w:val="24"/>
            <w:rtl/>
          </w:rPr>
          <w:t xml:space="preserve"> </w:t>
        </w:r>
      </w:ins>
      <w:del w:id="453" w:author="mia" w:date="2021-03-24T13:58:00Z">
        <w:r w:rsidR="00E21FD6" w:rsidDel="000240DB">
          <w:rPr>
            <w:rFonts w:ascii="David" w:hAnsi="David" w:cs="David" w:hint="cs"/>
            <w:sz w:val="24"/>
            <w:szCs w:val="24"/>
            <w:rtl/>
          </w:rPr>
          <w:delText xml:space="preserve"> על </w:delText>
        </w:r>
      </w:del>
      <w:r w:rsidR="00E21FD6">
        <w:rPr>
          <w:rFonts w:ascii="David" w:hAnsi="David" w:cs="David" w:hint="cs"/>
          <w:sz w:val="24"/>
          <w:szCs w:val="24"/>
          <w:rtl/>
        </w:rPr>
        <w:t>אף</w:t>
      </w:r>
      <w:r w:rsidR="00685CE2">
        <w:rPr>
          <w:rFonts w:ascii="David" w:hAnsi="David" w:cs="David" w:hint="cs"/>
          <w:sz w:val="24"/>
          <w:szCs w:val="24"/>
          <w:rtl/>
        </w:rPr>
        <w:t xml:space="preserve"> </w:t>
      </w:r>
      <w:ins w:id="454" w:author="mia" w:date="2021-03-24T13:58:00Z">
        <w:r w:rsidR="000240DB">
          <w:rPr>
            <w:rFonts w:ascii="David" w:hAnsi="David" w:cs="David" w:hint="cs"/>
            <w:sz w:val="24"/>
            <w:szCs w:val="24"/>
            <w:rtl/>
          </w:rPr>
          <w:t xml:space="preserve">על פי </w:t>
        </w:r>
      </w:ins>
      <w:r w:rsidR="00E21FD6">
        <w:rPr>
          <w:rFonts w:ascii="David" w:hAnsi="David" w:cs="David" w:hint="cs"/>
          <w:sz w:val="24"/>
          <w:szCs w:val="24"/>
          <w:rtl/>
        </w:rPr>
        <w:t xml:space="preserve">שבקרית גת, </w:t>
      </w:r>
      <w:ins w:id="455" w:author="mia" w:date="2021-03-24T13:58:00Z">
        <w:r w:rsidR="000240DB">
          <w:rPr>
            <w:rFonts w:ascii="David" w:hAnsi="David" w:cs="David" w:hint="cs"/>
            <w:sz w:val="24"/>
            <w:szCs w:val="24"/>
            <w:rtl/>
          </w:rPr>
          <w:t>ב</w:t>
        </w:r>
      </w:ins>
      <w:r w:rsidR="00E21FD6">
        <w:rPr>
          <w:rFonts w:ascii="David" w:hAnsi="David" w:cs="David" w:hint="cs"/>
          <w:sz w:val="24"/>
          <w:szCs w:val="24"/>
          <w:rtl/>
        </w:rPr>
        <w:t>בית שמש ו</w:t>
      </w:r>
      <w:ins w:id="456" w:author="mia" w:date="2021-03-24T13:58:00Z">
        <w:r w:rsidR="000240DB">
          <w:rPr>
            <w:rFonts w:ascii="David" w:hAnsi="David" w:cs="David" w:hint="cs"/>
            <w:sz w:val="24"/>
            <w:szCs w:val="24"/>
            <w:rtl/>
          </w:rPr>
          <w:t>ב</w:t>
        </w:r>
      </w:ins>
      <w:r w:rsidR="00E21FD6">
        <w:rPr>
          <w:rFonts w:ascii="David" w:hAnsi="David" w:cs="David" w:hint="cs"/>
          <w:sz w:val="24"/>
          <w:szCs w:val="24"/>
          <w:rtl/>
        </w:rPr>
        <w:t xml:space="preserve">קרית מלאכי ישנן שכונות בעלות </w:t>
      </w:r>
      <w:del w:id="457" w:author="mia" w:date="2021-03-24T13:58:00Z">
        <w:r w:rsidR="00E21FD6" w:rsidDel="000240DB">
          <w:rPr>
            <w:rFonts w:ascii="David" w:hAnsi="David" w:cs="David" w:hint="cs"/>
            <w:sz w:val="24"/>
            <w:szCs w:val="24"/>
            <w:rtl/>
          </w:rPr>
          <w:delText xml:space="preserve">אחוזים </w:delText>
        </w:r>
      </w:del>
      <w:ins w:id="458" w:author="mia" w:date="2021-03-24T13:58:00Z">
        <w:r w:rsidR="000240DB">
          <w:rPr>
            <w:rFonts w:ascii="David" w:hAnsi="David" w:cs="David" w:hint="cs"/>
            <w:sz w:val="24"/>
            <w:szCs w:val="24"/>
            <w:rtl/>
          </w:rPr>
          <w:t xml:space="preserve">שיעורים </w:t>
        </w:r>
      </w:ins>
      <w:r w:rsidR="00E21FD6">
        <w:rPr>
          <w:rFonts w:ascii="David" w:hAnsi="David" w:cs="David" w:hint="cs"/>
          <w:sz w:val="24"/>
          <w:szCs w:val="24"/>
          <w:rtl/>
        </w:rPr>
        <w:lastRenderedPageBreak/>
        <w:t xml:space="preserve">דומים של יוצאי אתיופיה, </w:t>
      </w:r>
      <w:del w:id="459" w:author="mia" w:date="2021-03-24T13:58:00Z">
        <w:r w:rsidR="00E21FD6" w:rsidDel="000240DB">
          <w:rPr>
            <w:rFonts w:ascii="David" w:hAnsi="David" w:cs="David" w:hint="cs"/>
            <w:sz w:val="24"/>
            <w:szCs w:val="24"/>
            <w:rtl/>
          </w:rPr>
          <w:delText xml:space="preserve">הם </w:delText>
        </w:r>
      </w:del>
      <w:ins w:id="460" w:author="mia" w:date="2021-03-24T13:58:00Z">
        <w:r w:rsidR="000240DB">
          <w:rPr>
            <w:rFonts w:ascii="David" w:hAnsi="David" w:cs="David" w:hint="cs"/>
            <w:sz w:val="24"/>
            <w:szCs w:val="24"/>
            <w:rtl/>
          </w:rPr>
          <w:t xml:space="preserve">אזורים אלה </w:t>
        </w:r>
      </w:ins>
      <w:r w:rsidR="00E21FD6">
        <w:rPr>
          <w:rFonts w:ascii="David" w:hAnsi="David" w:cs="David" w:hint="cs"/>
          <w:sz w:val="24"/>
          <w:szCs w:val="24"/>
          <w:rtl/>
        </w:rPr>
        <w:t>לא שולבו בתוכנית (הלשכה המרכזית לסטטיסטיקה</w:t>
      </w:r>
      <w:ins w:id="461" w:author="mia" w:date="2021-03-24T13:58:00Z">
        <w:r w:rsidR="000240DB">
          <w:rPr>
            <w:rFonts w:ascii="David" w:hAnsi="David" w:cs="David" w:hint="cs"/>
            <w:sz w:val="24"/>
            <w:szCs w:val="24"/>
            <w:rtl/>
          </w:rPr>
          <w:t>,</w:t>
        </w:r>
      </w:ins>
      <w:r w:rsidR="00E21FD6">
        <w:rPr>
          <w:rFonts w:ascii="David" w:hAnsi="David" w:cs="David" w:hint="cs"/>
          <w:sz w:val="24"/>
          <w:szCs w:val="24"/>
          <w:rtl/>
        </w:rPr>
        <w:t xml:space="preserve"> 2020). </w:t>
      </w:r>
    </w:p>
    <w:p w:rsidR="00E21FD6" w:rsidRDefault="00E21FD6" w:rsidP="004F63EE">
      <w:pPr>
        <w:spacing w:after="0" w:line="360" w:lineRule="auto"/>
        <w:jc w:val="both"/>
        <w:rPr>
          <w:rFonts w:ascii="David" w:hAnsi="David" w:cs="David"/>
          <w:b/>
          <w:bCs/>
          <w:sz w:val="24"/>
          <w:szCs w:val="24"/>
          <w:rtl/>
        </w:rPr>
      </w:pPr>
    </w:p>
    <w:p w:rsidR="00AC317C" w:rsidRPr="00A2241A" w:rsidRDefault="00E21FD6" w:rsidP="004F63EE">
      <w:pPr>
        <w:spacing w:after="0" w:line="360" w:lineRule="auto"/>
        <w:jc w:val="both"/>
        <w:rPr>
          <w:rFonts w:ascii="David" w:hAnsi="David" w:cs="David"/>
          <w:b/>
          <w:bCs/>
          <w:sz w:val="24"/>
          <w:szCs w:val="24"/>
          <w:rtl/>
        </w:rPr>
      </w:pPr>
      <w:r>
        <w:rPr>
          <w:rFonts w:ascii="David" w:hAnsi="David" w:cs="David" w:hint="cs"/>
          <w:b/>
          <w:bCs/>
          <w:sz w:val="24"/>
          <w:szCs w:val="24"/>
          <w:rtl/>
        </w:rPr>
        <w:t>הצגת מקרה -</w:t>
      </w:r>
      <w:proofErr w:type="spellStart"/>
      <w:r w:rsidR="00AC317C" w:rsidRPr="00A2241A">
        <w:rPr>
          <w:rFonts w:ascii="David" w:hAnsi="David" w:cs="David"/>
          <w:b/>
          <w:bCs/>
          <w:sz w:val="24"/>
          <w:szCs w:val="24"/>
          <w:rtl/>
        </w:rPr>
        <w:t>קרית</w:t>
      </w:r>
      <w:proofErr w:type="spellEnd"/>
      <w:r w:rsidR="00AC317C" w:rsidRPr="00A2241A">
        <w:rPr>
          <w:rFonts w:ascii="David" w:hAnsi="David" w:cs="David"/>
          <w:b/>
          <w:bCs/>
          <w:sz w:val="24"/>
          <w:szCs w:val="24"/>
          <w:rtl/>
        </w:rPr>
        <w:t xml:space="preserve"> משה </w:t>
      </w:r>
    </w:p>
    <w:p w:rsidR="00702A75" w:rsidRPr="00A2241A" w:rsidRDefault="00E506F2" w:rsidP="000240DB">
      <w:pPr>
        <w:spacing w:after="0" w:line="360" w:lineRule="auto"/>
        <w:jc w:val="both"/>
        <w:rPr>
          <w:rFonts w:ascii="David" w:hAnsi="David" w:cs="David"/>
          <w:sz w:val="24"/>
          <w:szCs w:val="24"/>
          <w:rtl/>
        </w:rPr>
      </w:pPr>
      <w:r w:rsidRPr="00A2241A">
        <w:rPr>
          <w:rFonts w:ascii="David" w:hAnsi="David" w:cs="David"/>
          <w:sz w:val="24"/>
          <w:szCs w:val="24"/>
          <w:rtl/>
        </w:rPr>
        <w:t xml:space="preserve">להלן </w:t>
      </w:r>
      <w:r w:rsidR="00C500AC" w:rsidRPr="00A2241A">
        <w:rPr>
          <w:rFonts w:ascii="David" w:hAnsi="David" w:cs="David"/>
          <w:sz w:val="24"/>
          <w:szCs w:val="24"/>
          <w:rtl/>
        </w:rPr>
        <w:t>א</w:t>
      </w:r>
      <w:r w:rsidR="00B1095E" w:rsidRPr="00A2241A">
        <w:rPr>
          <w:rFonts w:ascii="David" w:hAnsi="David" w:cs="David"/>
          <w:sz w:val="24"/>
          <w:szCs w:val="24"/>
          <w:rtl/>
        </w:rPr>
        <w:t>ציג את</w:t>
      </w:r>
      <w:r w:rsidR="00685CE2">
        <w:rPr>
          <w:rFonts w:ascii="David" w:hAnsi="David" w:cs="David"/>
          <w:sz w:val="24"/>
          <w:szCs w:val="24"/>
          <w:rtl/>
        </w:rPr>
        <w:t xml:space="preserve"> </w:t>
      </w:r>
      <w:ins w:id="462" w:author="mia" w:date="2021-03-24T13:59:00Z">
        <w:r w:rsidR="000240DB">
          <w:rPr>
            <w:rFonts w:ascii="David" w:hAnsi="David" w:cs="David" w:hint="cs"/>
            <w:sz w:val="24"/>
            <w:szCs w:val="24"/>
            <w:rtl/>
          </w:rPr>
          <w:t xml:space="preserve">מקרה החקר שבו בחרתי, </w:t>
        </w:r>
      </w:ins>
      <w:r w:rsidRPr="00A2241A">
        <w:rPr>
          <w:rFonts w:ascii="David" w:hAnsi="David" w:cs="David"/>
          <w:sz w:val="24"/>
          <w:szCs w:val="24"/>
          <w:rtl/>
        </w:rPr>
        <w:t>שכונת</w:t>
      </w:r>
      <w:r w:rsidR="00685CE2">
        <w:rPr>
          <w:rFonts w:ascii="David" w:hAnsi="David" w:cs="David"/>
          <w:sz w:val="24"/>
          <w:szCs w:val="24"/>
          <w:rtl/>
        </w:rPr>
        <w:t xml:space="preserve"> </w:t>
      </w:r>
      <w:proofErr w:type="spellStart"/>
      <w:r w:rsidRPr="00A2241A">
        <w:rPr>
          <w:rFonts w:ascii="David" w:hAnsi="David" w:cs="David"/>
          <w:sz w:val="24"/>
          <w:szCs w:val="24"/>
          <w:rtl/>
        </w:rPr>
        <w:t>קרית</w:t>
      </w:r>
      <w:proofErr w:type="spellEnd"/>
      <w:r w:rsidRPr="00A2241A">
        <w:rPr>
          <w:rFonts w:ascii="David" w:hAnsi="David" w:cs="David"/>
          <w:sz w:val="24"/>
          <w:szCs w:val="24"/>
          <w:rtl/>
        </w:rPr>
        <w:t xml:space="preserve"> משה ברחובות</w:t>
      </w:r>
      <w:del w:id="463" w:author="mia" w:date="2021-03-24T13:59:00Z">
        <w:r w:rsidR="00313BEE" w:rsidRPr="00A2241A" w:rsidDel="000240DB">
          <w:rPr>
            <w:rFonts w:ascii="David" w:hAnsi="David" w:cs="David"/>
            <w:sz w:val="24"/>
            <w:szCs w:val="24"/>
            <w:rtl/>
          </w:rPr>
          <w:delText>,</w:delText>
        </w:r>
        <w:r w:rsidR="00B1095E" w:rsidRPr="00A2241A" w:rsidDel="000240DB">
          <w:rPr>
            <w:rFonts w:ascii="David" w:hAnsi="David" w:cs="David"/>
            <w:sz w:val="24"/>
            <w:szCs w:val="24"/>
            <w:rtl/>
          </w:rPr>
          <w:delText xml:space="preserve"> כמקרה חקר</w:delText>
        </w:r>
      </w:del>
      <w:r w:rsidR="00131720" w:rsidRPr="00A2241A">
        <w:rPr>
          <w:rFonts w:ascii="David" w:hAnsi="David" w:cs="David"/>
          <w:sz w:val="24"/>
          <w:szCs w:val="24"/>
          <w:rtl/>
        </w:rPr>
        <w:t>.</w:t>
      </w:r>
      <w:ins w:id="464" w:author="mia" w:date="2021-03-24T13:58:00Z">
        <w:r w:rsidR="000240DB">
          <w:rPr>
            <w:rFonts w:ascii="David" w:hAnsi="David" w:cs="David" w:hint="cs"/>
            <w:sz w:val="24"/>
            <w:szCs w:val="24"/>
            <w:rtl/>
          </w:rPr>
          <w:t xml:space="preserve"> </w:t>
        </w:r>
      </w:ins>
      <w:r w:rsidR="00131720" w:rsidRPr="00A2241A">
        <w:rPr>
          <w:rFonts w:ascii="David" w:hAnsi="David" w:cs="David"/>
          <w:sz w:val="24"/>
          <w:szCs w:val="24"/>
          <w:rtl/>
        </w:rPr>
        <w:t xml:space="preserve">הבחירה בקרית משה נעשתה מאחר </w:t>
      </w:r>
      <w:del w:id="465" w:author="mia" w:date="2021-03-24T13:59:00Z">
        <w:r w:rsidR="00131720" w:rsidRPr="00A2241A" w:rsidDel="000240DB">
          <w:rPr>
            <w:rFonts w:ascii="David" w:hAnsi="David" w:cs="David"/>
            <w:sz w:val="24"/>
            <w:szCs w:val="24"/>
            <w:rtl/>
          </w:rPr>
          <w:delText xml:space="preserve">ובשכונה </w:delText>
        </w:r>
      </w:del>
      <w:ins w:id="466" w:author="mia" w:date="2021-03-24T13:59:00Z">
        <w:r w:rsidR="000240DB">
          <w:rPr>
            <w:rFonts w:ascii="David" w:hAnsi="David" w:cs="David" w:hint="cs"/>
            <w:sz w:val="24"/>
            <w:szCs w:val="24"/>
            <w:rtl/>
          </w:rPr>
          <w:t>ש</w:t>
        </w:r>
        <w:r w:rsidR="000240DB" w:rsidRPr="00A2241A">
          <w:rPr>
            <w:rFonts w:ascii="David" w:hAnsi="David" w:cs="David"/>
            <w:sz w:val="24"/>
            <w:szCs w:val="24"/>
            <w:rtl/>
          </w:rPr>
          <w:t xml:space="preserve">בשכונה </w:t>
        </w:r>
      </w:ins>
      <w:r w:rsidR="00131720" w:rsidRPr="00A2241A">
        <w:rPr>
          <w:rFonts w:ascii="David" w:hAnsi="David" w:cs="David"/>
          <w:sz w:val="24"/>
          <w:szCs w:val="24"/>
          <w:rtl/>
        </w:rPr>
        <w:t>זו נעשה תהליך</w:t>
      </w:r>
      <w:r w:rsidR="00685CE2">
        <w:rPr>
          <w:rFonts w:ascii="David" w:hAnsi="David" w:cs="David"/>
          <w:sz w:val="24"/>
          <w:szCs w:val="24"/>
          <w:rtl/>
        </w:rPr>
        <w:t xml:space="preserve"> </w:t>
      </w:r>
      <w:r w:rsidR="00131720" w:rsidRPr="00A2241A">
        <w:rPr>
          <w:rFonts w:ascii="David" w:hAnsi="David" w:cs="David"/>
          <w:sz w:val="24"/>
          <w:szCs w:val="24"/>
          <w:rtl/>
        </w:rPr>
        <w:t>מתועד ומוסדר של שיתוף הציבור בתהליכי קבלת החלטות. עובדה זו מאפשרת לבחון</w:t>
      </w:r>
      <w:r w:rsidR="00685CE2">
        <w:rPr>
          <w:rFonts w:ascii="David" w:hAnsi="David" w:cs="David"/>
          <w:sz w:val="24"/>
          <w:szCs w:val="24"/>
          <w:rtl/>
        </w:rPr>
        <w:t xml:space="preserve"> </w:t>
      </w:r>
      <w:r w:rsidR="00131720" w:rsidRPr="00A2241A">
        <w:rPr>
          <w:rFonts w:ascii="David" w:hAnsi="David" w:cs="David"/>
          <w:sz w:val="24"/>
          <w:szCs w:val="24"/>
          <w:rtl/>
        </w:rPr>
        <w:t>באופן מ</w:t>
      </w:r>
      <w:del w:id="467" w:author="mia" w:date="2021-03-24T13:59:00Z">
        <w:r w:rsidR="00131720" w:rsidRPr="00A2241A" w:rsidDel="000240DB">
          <w:rPr>
            <w:rFonts w:ascii="David" w:hAnsi="David" w:cs="David"/>
            <w:sz w:val="24"/>
            <w:szCs w:val="24"/>
            <w:rtl/>
          </w:rPr>
          <w:delText>ו</w:delText>
        </w:r>
      </w:del>
      <w:r w:rsidR="00131720" w:rsidRPr="00A2241A">
        <w:rPr>
          <w:rFonts w:ascii="David" w:hAnsi="David" w:cs="David"/>
          <w:sz w:val="24"/>
          <w:szCs w:val="24"/>
          <w:rtl/>
        </w:rPr>
        <w:t>ס</w:t>
      </w:r>
      <w:ins w:id="468" w:author="mia" w:date="2021-03-24T13:59:00Z">
        <w:r w:rsidR="000240DB">
          <w:rPr>
            <w:rFonts w:ascii="David" w:hAnsi="David" w:cs="David" w:hint="cs"/>
            <w:sz w:val="24"/>
            <w:szCs w:val="24"/>
            <w:rtl/>
          </w:rPr>
          <w:t>ו</w:t>
        </w:r>
      </w:ins>
      <w:r w:rsidR="00131720" w:rsidRPr="00A2241A">
        <w:rPr>
          <w:rFonts w:ascii="David" w:hAnsi="David" w:cs="David"/>
          <w:sz w:val="24"/>
          <w:szCs w:val="24"/>
          <w:rtl/>
        </w:rPr>
        <w:t xml:space="preserve">דר מה נלקח בחשבון ומה לא. </w:t>
      </w:r>
    </w:p>
    <w:p w:rsidR="006D2E0D" w:rsidRPr="00A2241A" w:rsidRDefault="00313BEE" w:rsidP="00C54D4D">
      <w:pPr>
        <w:spacing w:after="0" w:line="360" w:lineRule="auto"/>
        <w:jc w:val="both"/>
        <w:rPr>
          <w:rFonts w:ascii="David" w:hAnsi="David" w:cs="David"/>
          <w:sz w:val="24"/>
          <w:szCs w:val="24"/>
          <w:shd w:val="clear" w:color="auto" w:fill="FFFFFF"/>
          <w:rtl/>
        </w:rPr>
      </w:pPr>
      <w:del w:id="469" w:author="mia" w:date="2021-03-24T13:59:00Z">
        <w:r w:rsidRPr="00A2241A" w:rsidDel="00102BA9">
          <w:rPr>
            <w:rFonts w:ascii="David" w:hAnsi="David" w:cs="David"/>
            <w:sz w:val="24"/>
            <w:szCs w:val="24"/>
            <w:rtl/>
          </w:rPr>
          <w:delText xml:space="preserve">ב </w:delText>
        </w:r>
      </w:del>
      <w:ins w:id="470" w:author="mia" w:date="2021-03-24T13:59:00Z">
        <w:r w:rsidR="00102BA9" w:rsidRPr="00A2241A">
          <w:rPr>
            <w:rFonts w:ascii="David" w:hAnsi="David" w:cs="David"/>
            <w:sz w:val="24"/>
            <w:szCs w:val="24"/>
            <w:rtl/>
          </w:rPr>
          <w:t>ב</w:t>
        </w:r>
        <w:r w:rsidR="00102BA9">
          <w:rPr>
            <w:rFonts w:ascii="David" w:hAnsi="David" w:cs="David" w:hint="cs"/>
            <w:sz w:val="24"/>
            <w:szCs w:val="24"/>
            <w:rtl/>
          </w:rPr>
          <w:t>-</w:t>
        </w:r>
      </w:ins>
      <w:r w:rsidRPr="00A2241A">
        <w:rPr>
          <w:rFonts w:ascii="David" w:hAnsi="David" w:cs="David"/>
          <w:sz w:val="24"/>
          <w:szCs w:val="24"/>
          <w:rtl/>
        </w:rPr>
        <w:t>2015 חברה עירי</w:t>
      </w:r>
      <w:ins w:id="471" w:author="mia" w:date="2021-03-24T15:25:00Z">
        <w:r w:rsidR="00C54D4D">
          <w:rPr>
            <w:rFonts w:ascii="David" w:hAnsi="David" w:cs="David" w:hint="cs"/>
            <w:sz w:val="24"/>
            <w:szCs w:val="24"/>
            <w:rtl/>
          </w:rPr>
          <w:t>י</w:t>
        </w:r>
      </w:ins>
      <w:r w:rsidRPr="00A2241A">
        <w:rPr>
          <w:rFonts w:ascii="David" w:hAnsi="David" w:cs="David"/>
          <w:sz w:val="24"/>
          <w:szCs w:val="24"/>
          <w:rtl/>
        </w:rPr>
        <w:t xml:space="preserve">ת רחובות אל משרד השיכון ובאמצעות </w:t>
      </w:r>
      <w:del w:id="472" w:author="mia" w:date="2021-03-24T15:25:00Z">
        <w:r w:rsidRPr="00A2241A" w:rsidDel="00C54D4D">
          <w:rPr>
            <w:rFonts w:ascii="David" w:hAnsi="David" w:cs="David"/>
            <w:sz w:val="24"/>
            <w:szCs w:val="24"/>
            <w:rtl/>
          </w:rPr>
          <w:delText xml:space="preserve">תהליכי </w:delText>
        </w:r>
      </w:del>
      <w:ins w:id="473" w:author="mia" w:date="2021-03-24T15:25:00Z">
        <w:r w:rsidR="00C54D4D">
          <w:rPr>
            <w:rFonts w:ascii="David" w:hAnsi="David" w:cs="David" w:hint="cs"/>
            <w:sz w:val="24"/>
            <w:szCs w:val="24"/>
            <w:rtl/>
          </w:rPr>
          <w:t>תוכנית "</w:t>
        </w:r>
      </w:ins>
      <w:r w:rsidRPr="00A2241A">
        <w:rPr>
          <w:rFonts w:ascii="David" w:hAnsi="David" w:cs="David"/>
          <w:sz w:val="24"/>
          <w:szCs w:val="24"/>
          <w:rtl/>
        </w:rPr>
        <w:t>הדרך הח</w:t>
      </w:r>
      <w:r w:rsidR="009D4AA6" w:rsidRPr="00A2241A">
        <w:rPr>
          <w:rFonts w:ascii="David" w:hAnsi="David" w:cs="David"/>
          <w:sz w:val="24"/>
          <w:szCs w:val="24"/>
          <w:rtl/>
        </w:rPr>
        <w:t>ד</w:t>
      </w:r>
      <w:r w:rsidRPr="00A2241A">
        <w:rPr>
          <w:rFonts w:ascii="David" w:hAnsi="David" w:cs="David"/>
          <w:sz w:val="24"/>
          <w:szCs w:val="24"/>
          <w:rtl/>
        </w:rPr>
        <w:t>שה</w:t>
      </w:r>
      <w:ins w:id="474" w:author="mia" w:date="2021-03-24T15:25:00Z">
        <w:r w:rsidR="00C54D4D">
          <w:rPr>
            <w:rFonts w:ascii="David" w:hAnsi="David" w:cs="David" w:hint="cs"/>
            <w:sz w:val="24"/>
            <w:szCs w:val="24"/>
            <w:rtl/>
          </w:rPr>
          <w:t>"</w:t>
        </w:r>
      </w:ins>
      <w:r w:rsidR="00AC317C" w:rsidRPr="00A2241A">
        <w:rPr>
          <w:rFonts w:ascii="David" w:hAnsi="David" w:cs="David"/>
          <w:sz w:val="24"/>
          <w:szCs w:val="24"/>
          <w:rtl/>
        </w:rPr>
        <w:t xml:space="preserve">, </w:t>
      </w:r>
      <w:r w:rsidRPr="00A2241A">
        <w:rPr>
          <w:rFonts w:ascii="David" w:hAnsi="David" w:cs="David"/>
          <w:sz w:val="24"/>
          <w:szCs w:val="24"/>
          <w:rtl/>
        </w:rPr>
        <w:t>פעלו על מנת לקדם תהליך התחדשות עירונית רחב</w:t>
      </w:r>
      <w:del w:id="475" w:author="mia" w:date="2021-03-24T15:25:00Z">
        <w:r w:rsidRPr="00A2241A" w:rsidDel="00C54D4D">
          <w:rPr>
            <w:rFonts w:ascii="David" w:hAnsi="David" w:cs="David"/>
            <w:sz w:val="24"/>
            <w:szCs w:val="24"/>
            <w:rtl/>
          </w:rPr>
          <w:delText>ת</w:delText>
        </w:r>
      </w:del>
      <w:r w:rsidRPr="00A2241A">
        <w:rPr>
          <w:rFonts w:ascii="David" w:hAnsi="David" w:cs="David"/>
          <w:sz w:val="24"/>
          <w:szCs w:val="24"/>
          <w:rtl/>
        </w:rPr>
        <w:t xml:space="preserve"> היקף בשכונת</w:t>
      </w:r>
      <w:r w:rsidR="00685CE2">
        <w:rPr>
          <w:rFonts w:ascii="David" w:hAnsi="David" w:cs="David"/>
          <w:sz w:val="24"/>
          <w:szCs w:val="24"/>
          <w:rtl/>
        </w:rPr>
        <w:t xml:space="preserve"> </w:t>
      </w:r>
      <w:proofErr w:type="spellStart"/>
      <w:r w:rsidRPr="00A2241A">
        <w:rPr>
          <w:rFonts w:ascii="David" w:hAnsi="David" w:cs="David"/>
          <w:sz w:val="24"/>
          <w:szCs w:val="24"/>
          <w:rtl/>
        </w:rPr>
        <w:t>קרית</w:t>
      </w:r>
      <w:proofErr w:type="spellEnd"/>
      <w:r w:rsidRPr="00A2241A">
        <w:rPr>
          <w:rFonts w:ascii="David" w:hAnsi="David" w:cs="David"/>
          <w:sz w:val="24"/>
          <w:szCs w:val="24"/>
          <w:rtl/>
        </w:rPr>
        <w:t xml:space="preserve"> משה.</w:t>
      </w:r>
      <w:r w:rsidR="00685CE2">
        <w:rPr>
          <w:rFonts w:ascii="David" w:hAnsi="David" w:cs="David"/>
          <w:sz w:val="24"/>
          <w:szCs w:val="24"/>
          <w:rtl/>
        </w:rPr>
        <w:t xml:space="preserve"> </w:t>
      </w:r>
      <w:commentRangeStart w:id="476"/>
      <w:r w:rsidR="00AC317C" w:rsidRPr="00A2241A">
        <w:rPr>
          <w:rFonts w:ascii="David" w:hAnsi="David" w:cs="David"/>
          <w:sz w:val="24"/>
          <w:szCs w:val="24"/>
          <w:rtl/>
        </w:rPr>
        <w:t xml:space="preserve">אין זו הפעם הראשונה </w:t>
      </w:r>
      <w:proofErr w:type="spellStart"/>
      <w:r w:rsidR="00AC317C" w:rsidRPr="00A2241A">
        <w:rPr>
          <w:rFonts w:ascii="David" w:hAnsi="David" w:cs="David"/>
          <w:sz w:val="24"/>
          <w:szCs w:val="24"/>
          <w:rtl/>
        </w:rPr>
        <w:t>שניזומה</w:t>
      </w:r>
      <w:proofErr w:type="spellEnd"/>
      <w:r w:rsidR="00C54D4D">
        <w:rPr>
          <w:rFonts w:ascii="David" w:hAnsi="David" w:cs="David" w:hint="cs"/>
          <w:sz w:val="24"/>
          <w:szCs w:val="24"/>
          <w:rtl/>
        </w:rPr>
        <w:t xml:space="preserve"> </w:t>
      </w:r>
      <w:r w:rsidR="00AC317C" w:rsidRPr="00A2241A">
        <w:rPr>
          <w:rFonts w:ascii="David" w:hAnsi="David" w:cs="David"/>
          <w:sz w:val="24"/>
          <w:szCs w:val="24"/>
          <w:rtl/>
        </w:rPr>
        <w:t xml:space="preserve">תוכנית לטובת השכונה. </w:t>
      </w:r>
      <w:commentRangeEnd w:id="476"/>
      <w:r w:rsidR="00C54D4D">
        <w:rPr>
          <w:rStyle w:val="a5"/>
          <w:rtl/>
        </w:rPr>
        <w:commentReference w:id="476"/>
      </w:r>
      <w:r w:rsidR="00AC317C" w:rsidRPr="00A2241A">
        <w:rPr>
          <w:rFonts w:ascii="David" w:hAnsi="David" w:cs="David"/>
          <w:sz w:val="24"/>
          <w:szCs w:val="24"/>
          <w:rtl/>
        </w:rPr>
        <w:t>מדובר בשכונה אשר פעמים שולבה בפרו</w:t>
      </w:r>
      <w:del w:id="477" w:author="mia" w:date="2021-03-24T15:27:00Z">
        <w:r w:rsidR="00AC317C" w:rsidRPr="00A2241A" w:rsidDel="00C54D4D">
          <w:rPr>
            <w:rFonts w:ascii="David" w:hAnsi="David" w:cs="David"/>
            <w:sz w:val="24"/>
            <w:szCs w:val="24"/>
            <w:rtl/>
          </w:rPr>
          <w:delText>י</w:delText>
        </w:r>
      </w:del>
      <w:r w:rsidR="00AC317C" w:rsidRPr="00A2241A">
        <w:rPr>
          <w:rFonts w:ascii="David" w:hAnsi="David" w:cs="David"/>
          <w:sz w:val="24"/>
          <w:szCs w:val="24"/>
          <w:rtl/>
        </w:rPr>
        <w:t xml:space="preserve">יקט שיקום שכונות </w:t>
      </w:r>
      <w:proofErr w:type="spellStart"/>
      <w:r w:rsidR="00AC317C" w:rsidRPr="00A2241A">
        <w:rPr>
          <w:rFonts w:ascii="David" w:hAnsi="David" w:cs="David"/>
          <w:sz w:val="24"/>
          <w:szCs w:val="24"/>
          <w:rtl/>
        </w:rPr>
        <w:t>וב</w:t>
      </w:r>
      <w:proofErr w:type="spellEnd"/>
      <w:ins w:id="478" w:author="mia" w:date="2021-03-24T15:27:00Z">
        <w:r w:rsidR="00C54D4D">
          <w:rPr>
            <w:rFonts w:ascii="David" w:hAnsi="David" w:cs="David" w:hint="cs"/>
            <w:sz w:val="24"/>
            <w:szCs w:val="24"/>
            <w:rtl/>
          </w:rPr>
          <w:t>-</w:t>
        </w:r>
      </w:ins>
      <w:r w:rsidR="00AC317C" w:rsidRPr="00A2241A">
        <w:rPr>
          <w:rFonts w:ascii="David" w:hAnsi="David" w:cs="David"/>
          <w:sz w:val="24"/>
          <w:szCs w:val="24"/>
          <w:rtl/>
        </w:rPr>
        <w:t>2008 הוקצו לטובת שיקום השכונה 14 מליון ₪</w:t>
      </w:r>
      <w:r w:rsidR="00685CE2">
        <w:rPr>
          <w:rFonts w:ascii="David" w:hAnsi="David" w:cs="David"/>
          <w:sz w:val="24"/>
          <w:szCs w:val="24"/>
          <w:rtl/>
        </w:rPr>
        <w:t xml:space="preserve"> </w:t>
      </w:r>
      <w:r w:rsidR="005315B3">
        <w:rPr>
          <w:rFonts w:ascii="David" w:hAnsi="David" w:cs="David" w:hint="cs"/>
          <w:sz w:val="24"/>
          <w:szCs w:val="24"/>
          <w:rtl/>
        </w:rPr>
        <w:t>(</w:t>
      </w:r>
      <w:r w:rsidR="00AC317C" w:rsidRPr="00A2241A">
        <w:rPr>
          <w:rFonts w:ascii="David" w:hAnsi="David" w:cs="David"/>
          <w:sz w:val="24"/>
          <w:szCs w:val="24"/>
          <w:rtl/>
        </w:rPr>
        <w:t>הועדה לעליה קליטה ותפוצות</w:t>
      </w:r>
      <w:r w:rsidR="005315B3">
        <w:rPr>
          <w:rFonts w:ascii="David" w:hAnsi="David" w:cs="David" w:hint="cs"/>
          <w:sz w:val="24"/>
          <w:szCs w:val="24"/>
          <w:rtl/>
        </w:rPr>
        <w:t xml:space="preserve">, </w:t>
      </w:r>
      <w:commentRangeStart w:id="479"/>
      <w:r w:rsidR="005315B3">
        <w:rPr>
          <w:rFonts w:ascii="David" w:hAnsi="David" w:cs="David" w:hint="cs"/>
          <w:sz w:val="24"/>
          <w:szCs w:val="24"/>
          <w:rtl/>
        </w:rPr>
        <w:t>נדלה 2021</w:t>
      </w:r>
      <w:commentRangeEnd w:id="479"/>
      <w:r w:rsidR="00C54D4D">
        <w:rPr>
          <w:rStyle w:val="a5"/>
          <w:rtl/>
        </w:rPr>
        <w:commentReference w:id="479"/>
      </w:r>
      <w:r w:rsidR="005315B3">
        <w:rPr>
          <w:rFonts w:ascii="David" w:hAnsi="David" w:cs="David" w:hint="cs"/>
          <w:sz w:val="24"/>
          <w:szCs w:val="24"/>
          <w:rtl/>
        </w:rPr>
        <w:t>)</w:t>
      </w:r>
      <w:r w:rsidR="00AC317C" w:rsidRPr="00A2241A">
        <w:rPr>
          <w:rFonts w:ascii="David" w:hAnsi="David" w:cs="David"/>
          <w:sz w:val="24"/>
          <w:szCs w:val="24"/>
          <w:rtl/>
        </w:rPr>
        <w:t>. התוכנית הנוכחית</w:t>
      </w:r>
      <w:ins w:id="480" w:author="mia" w:date="2021-03-24T15:28:00Z">
        <w:r w:rsidR="00C54D4D">
          <w:rPr>
            <w:rFonts w:ascii="David" w:hAnsi="David" w:cs="David" w:hint="cs"/>
            <w:sz w:val="24"/>
            <w:szCs w:val="24"/>
            <w:rtl/>
          </w:rPr>
          <w:t>,</w:t>
        </w:r>
      </w:ins>
      <w:r w:rsidR="00AC317C" w:rsidRPr="00A2241A">
        <w:rPr>
          <w:rFonts w:ascii="David" w:hAnsi="David" w:cs="David"/>
          <w:sz w:val="24"/>
          <w:szCs w:val="24"/>
          <w:rtl/>
        </w:rPr>
        <w:t xml:space="preserve"> </w:t>
      </w:r>
      <w:ins w:id="481" w:author="mia" w:date="2021-03-24T15:28:00Z">
        <w:r w:rsidR="00C54D4D">
          <w:rPr>
            <w:rFonts w:ascii="David" w:hAnsi="David" w:cs="David" w:hint="cs"/>
            <w:sz w:val="24"/>
            <w:szCs w:val="24"/>
            <w:rtl/>
          </w:rPr>
          <w:t>ש</w:t>
        </w:r>
      </w:ins>
      <w:r w:rsidRPr="00A2241A">
        <w:rPr>
          <w:rFonts w:ascii="David" w:hAnsi="David" w:cs="David"/>
          <w:sz w:val="24"/>
          <w:szCs w:val="24"/>
          <w:rtl/>
        </w:rPr>
        <w:t xml:space="preserve">התבססה על </w:t>
      </w:r>
      <w:r w:rsidR="00AC317C" w:rsidRPr="00A2241A">
        <w:rPr>
          <w:rFonts w:ascii="David" w:hAnsi="David" w:cs="David"/>
          <w:sz w:val="24"/>
          <w:szCs w:val="24"/>
          <w:rtl/>
        </w:rPr>
        <w:t xml:space="preserve">שיתוף פעולה עם </w:t>
      </w:r>
      <w:ins w:id="482" w:author="mia" w:date="2021-03-24T15:28:00Z">
        <w:r w:rsidR="00C54D4D">
          <w:rPr>
            <w:rFonts w:ascii="David" w:hAnsi="David" w:cs="David" w:hint="cs"/>
            <w:sz w:val="24"/>
            <w:szCs w:val="24"/>
            <w:rtl/>
          </w:rPr>
          <w:t>"</w:t>
        </w:r>
      </w:ins>
      <w:r w:rsidRPr="00A2241A">
        <w:rPr>
          <w:rFonts w:ascii="David" w:hAnsi="David" w:cs="David"/>
          <w:sz w:val="24"/>
          <w:szCs w:val="24"/>
          <w:rtl/>
        </w:rPr>
        <w:t>הדרך החדשה</w:t>
      </w:r>
      <w:ins w:id="483" w:author="mia" w:date="2021-03-24T15:28:00Z">
        <w:r w:rsidR="00C54D4D">
          <w:rPr>
            <w:rFonts w:ascii="David" w:hAnsi="David" w:cs="David" w:hint="cs"/>
            <w:sz w:val="24"/>
            <w:szCs w:val="24"/>
            <w:rtl/>
          </w:rPr>
          <w:t>"</w:t>
        </w:r>
      </w:ins>
      <w:r w:rsidR="005315B3">
        <w:rPr>
          <w:rFonts w:ascii="David" w:hAnsi="David" w:cs="David" w:hint="cs"/>
          <w:sz w:val="24"/>
          <w:szCs w:val="24"/>
          <w:rtl/>
        </w:rPr>
        <w:t xml:space="preserve">, </w:t>
      </w:r>
      <w:del w:id="484" w:author="mia" w:date="2021-03-24T15:28:00Z">
        <w:r w:rsidR="005315B3" w:rsidDel="00C54D4D">
          <w:rPr>
            <w:rFonts w:ascii="David" w:hAnsi="David" w:cs="David" w:hint="cs"/>
            <w:sz w:val="24"/>
            <w:szCs w:val="24"/>
            <w:rtl/>
          </w:rPr>
          <w:delText>על מנת</w:delText>
        </w:r>
      </w:del>
      <w:ins w:id="485" w:author="mia" w:date="2021-03-24T15:28:00Z">
        <w:r w:rsidR="00C54D4D">
          <w:rPr>
            <w:rFonts w:ascii="David" w:hAnsi="David" w:cs="David" w:hint="cs"/>
            <w:sz w:val="24"/>
            <w:szCs w:val="24"/>
            <w:rtl/>
          </w:rPr>
          <w:t>נועדה</w:t>
        </w:r>
      </w:ins>
      <w:r w:rsidR="005315B3">
        <w:rPr>
          <w:rFonts w:ascii="David" w:hAnsi="David" w:cs="David" w:hint="cs"/>
          <w:sz w:val="24"/>
          <w:szCs w:val="24"/>
          <w:rtl/>
        </w:rPr>
        <w:t xml:space="preserve"> לחדש את המרקם הפיזי בשכונה.</w:t>
      </w:r>
      <w:ins w:id="486" w:author="mia" w:date="2021-03-24T15:28:00Z">
        <w:r w:rsidR="00C54D4D">
          <w:rPr>
            <w:rFonts w:ascii="David" w:hAnsi="David" w:cs="David" w:hint="cs"/>
            <w:sz w:val="24"/>
            <w:szCs w:val="24"/>
            <w:rtl/>
          </w:rPr>
          <w:t xml:space="preserve"> </w:t>
        </w:r>
      </w:ins>
      <w:r w:rsidR="00194DB2">
        <w:rPr>
          <w:rFonts w:ascii="David" w:hAnsi="David" w:cs="David" w:hint="cs"/>
          <w:sz w:val="24"/>
          <w:szCs w:val="24"/>
          <w:rtl/>
        </w:rPr>
        <w:t xml:space="preserve">למרות כל האמור </w:t>
      </w:r>
      <w:del w:id="487" w:author="mia" w:date="2021-03-24T15:29:00Z">
        <w:r w:rsidR="00194DB2" w:rsidDel="00C54D4D">
          <w:rPr>
            <w:rFonts w:ascii="David" w:hAnsi="David" w:cs="David" w:hint="cs"/>
            <w:sz w:val="24"/>
            <w:szCs w:val="24"/>
            <w:rtl/>
          </w:rPr>
          <w:delText>העיל</w:delText>
        </w:r>
      </w:del>
      <w:ins w:id="488" w:author="mia" w:date="2021-03-24T15:29:00Z">
        <w:r w:rsidR="00C54D4D">
          <w:rPr>
            <w:rFonts w:ascii="David" w:hAnsi="David" w:cs="David" w:hint="cs"/>
            <w:sz w:val="24"/>
            <w:szCs w:val="24"/>
            <w:rtl/>
          </w:rPr>
          <w:t>לעיל</w:t>
        </w:r>
      </w:ins>
      <w:r w:rsidR="00194DB2">
        <w:rPr>
          <w:rFonts w:ascii="David" w:hAnsi="David" w:cs="David" w:hint="cs"/>
          <w:sz w:val="24"/>
          <w:szCs w:val="24"/>
          <w:rtl/>
        </w:rPr>
        <w:t xml:space="preserve">, הרי שבהצגת התוכנית </w:t>
      </w:r>
      <w:r w:rsidR="00567C05">
        <w:rPr>
          <w:rFonts w:ascii="David" w:hAnsi="David" w:cs="David" w:hint="cs"/>
          <w:sz w:val="24"/>
          <w:szCs w:val="24"/>
          <w:rtl/>
        </w:rPr>
        <w:t>על ידי משרד הבינוי, מסמך אשר נמצא גם באתר עיריית רחובות,</w:t>
      </w:r>
      <w:del w:id="489" w:author="mia" w:date="2021-03-24T15:29:00Z">
        <w:r w:rsidR="00567C05" w:rsidDel="00C54D4D">
          <w:rPr>
            <w:rFonts w:ascii="David" w:hAnsi="David" w:cs="David" w:hint="cs"/>
            <w:sz w:val="24"/>
            <w:szCs w:val="24"/>
            <w:rtl/>
          </w:rPr>
          <w:delText xml:space="preserve"> </w:delText>
        </w:r>
        <w:r w:rsidR="00194DB2" w:rsidDel="00C54D4D">
          <w:rPr>
            <w:rFonts w:ascii="David" w:hAnsi="David" w:cs="David" w:hint="cs"/>
            <w:sz w:val="24"/>
            <w:szCs w:val="24"/>
            <w:rtl/>
          </w:rPr>
          <w:delText>,</w:delText>
        </w:r>
      </w:del>
      <w:r w:rsidR="00194DB2">
        <w:rPr>
          <w:rFonts w:ascii="David" w:hAnsi="David" w:cs="David" w:hint="cs"/>
          <w:sz w:val="24"/>
          <w:szCs w:val="24"/>
          <w:rtl/>
        </w:rPr>
        <w:t xml:space="preserve"> אין התייחסות לנקודות א</w:t>
      </w:r>
      <w:del w:id="490" w:author="mia" w:date="2021-03-24T15:29:00Z">
        <w:r w:rsidR="00194DB2" w:rsidDel="00C54D4D">
          <w:rPr>
            <w:rFonts w:ascii="David" w:hAnsi="David" w:cs="David" w:hint="cs"/>
            <w:sz w:val="24"/>
            <w:szCs w:val="24"/>
            <w:rtl/>
          </w:rPr>
          <w:delText>י</w:delText>
        </w:r>
      </w:del>
      <w:r w:rsidR="00194DB2">
        <w:rPr>
          <w:rFonts w:ascii="David" w:hAnsi="David" w:cs="David" w:hint="cs"/>
          <w:sz w:val="24"/>
          <w:szCs w:val="24"/>
          <w:rtl/>
        </w:rPr>
        <w:t xml:space="preserve">לו. </w:t>
      </w:r>
      <w:del w:id="491" w:author="mia" w:date="2021-03-24T15:29:00Z">
        <w:r w:rsidR="00194DB2" w:rsidDel="00C54D4D">
          <w:rPr>
            <w:rFonts w:ascii="David" w:hAnsi="David" w:cs="David" w:hint="cs"/>
            <w:sz w:val="24"/>
            <w:szCs w:val="24"/>
            <w:rtl/>
          </w:rPr>
          <w:delText xml:space="preserve">קו </w:delText>
        </w:r>
      </w:del>
      <w:ins w:id="492" w:author="mia" w:date="2021-03-24T15:29:00Z">
        <w:r w:rsidR="00C54D4D">
          <w:rPr>
            <w:rFonts w:ascii="David" w:hAnsi="David" w:cs="David" w:hint="cs"/>
            <w:sz w:val="24"/>
            <w:szCs w:val="24"/>
            <w:rtl/>
          </w:rPr>
          <w:t xml:space="preserve">ציר </w:t>
        </w:r>
      </w:ins>
      <w:r w:rsidR="00194DB2">
        <w:rPr>
          <w:rFonts w:ascii="David" w:hAnsi="David" w:cs="David" w:hint="cs"/>
          <w:sz w:val="24"/>
          <w:szCs w:val="24"/>
          <w:rtl/>
        </w:rPr>
        <w:t xml:space="preserve">הזמן אשר </w:t>
      </w:r>
      <w:del w:id="493" w:author="mia" w:date="2021-03-24T15:29:00Z">
        <w:r w:rsidR="00194DB2" w:rsidDel="00C54D4D">
          <w:rPr>
            <w:rFonts w:ascii="David" w:hAnsi="David" w:cs="David" w:hint="cs"/>
            <w:sz w:val="24"/>
            <w:szCs w:val="24"/>
            <w:rtl/>
          </w:rPr>
          <w:delText xml:space="preserve">מוצג </w:delText>
        </w:r>
      </w:del>
      <w:ins w:id="494" w:author="mia" w:date="2021-03-24T15:29:00Z">
        <w:r w:rsidR="00C54D4D">
          <w:rPr>
            <w:rFonts w:ascii="David" w:hAnsi="David" w:cs="David" w:hint="cs"/>
            <w:sz w:val="24"/>
            <w:szCs w:val="24"/>
            <w:rtl/>
          </w:rPr>
          <w:t xml:space="preserve">מופיע </w:t>
        </w:r>
      </w:ins>
      <w:r w:rsidR="00194DB2">
        <w:rPr>
          <w:rFonts w:ascii="David" w:hAnsi="David" w:cs="David" w:hint="cs"/>
          <w:sz w:val="24"/>
          <w:szCs w:val="24"/>
          <w:rtl/>
        </w:rPr>
        <w:t xml:space="preserve">באתר המנהלת מציג את השכונה </w:t>
      </w:r>
      <w:del w:id="495" w:author="mia" w:date="2021-03-24T15:29:00Z">
        <w:r w:rsidR="00194DB2" w:rsidDel="00C54D4D">
          <w:rPr>
            <w:rFonts w:ascii="David" w:hAnsi="David" w:cs="David" w:hint="cs"/>
            <w:sz w:val="24"/>
            <w:szCs w:val="24"/>
            <w:rtl/>
          </w:rPr>
          <w:delText xml:space="preserve">מראשית הקמתה </w:delText>
        </w:r>
      </w:del>
      <w:r w:rsidR="00194DB2">
        <w:rPr>
          <w:rFonts w:ascii="David" w:hAnsi="David" w:cs="David" w:hint="cs"/>
          <w:sz w:val="24"/>
          <w:szCs w:val="24"/>
          <w:rtl/>
        </w:rPr>
        <w:t xml:space="preserve">כמעברה </w:t>
      </w:r>
      <w:ins w:id="496" w:author="mia" w:date="2021-03-24T15:29:00Z">
        <w:r w:rsidR="00C54D4D">
          <w:rPr>
            <w:rFonts w:ascii="David" w:hAnsi="David" w:cs="David" w:hint="cs"/>
            <w:sz w:val="24"/>
            <w:szCs w:val="24"/>
            <w:rtl/>
          </w:rPr>
          <w:t xml:space="preserve">בימיה הראשונים </w:t>
        </w:r>
      </w:ins>
      <w:del w:id="497" w:author="mia" w:date="2021-03-24T15:30:00Z">
        <w:r w:rsidR="00194DB2" w:rsidDel="00C54D4D">
          <w:rPr>
            <w:rFonts w:ascii="David" w:hAnsi="David" w:cs="David" w:hint="cs"/>
            <w:sz w:val="24"/>
            <w:szCs w:val="24"/>
            <w:rtl/>
          </w:rPr>
          <w:delText>אשר הפכה</w:delText>
        </w:r>
      </w:del>
      <w:ins w:id="498" w:author="mia" w:date="2021-03-24T15:30:00Z">
        <w:r w:rsidR="00C54D4D">
          <w:rPr>
            <w:rFonts w:ascii="David" w:hAnsi="David" w:cs="David" w:hint="cs"/>
            <w:sz w:val="24"/>
            <w:szCs w:val="24"/>
            <w:rtl/>
          </w:rPr>
          <w:t>ואת הפיכתה</w:t>
        </w:r>
      </w:ins>
      <w:r w:rsidR="00194DB2">
        <w:rPr>
          <w:rFonts w:ascii="David" w:hAnsi="David" w:cs="David" w:hint="cs"/>
          <w:sz w:val="24"/>
          <w:szCs w:val="24"/>
          <w:rtl/>
        </w:rPr>
        <w:t xml:space="preserve"> לשכונה בשנות החמישים.</w:t>
      </w:r>
      <w:r w:rsidR="00685CE2">
        <w:rPr>
          <w:rFonts w:ascii="David" w:hAnsi="David" w:cs="David" w:hint="cs"/>
          <w:sz w:val="24"/>
          <w:szCs w:val="24"/>
          <w:rtl/>
        </w:rPr>
        <w:t xml:space="preserve"> </w:t>
      </w:r>
      <w:r w:rsidR="00194DB2">
        <w:rPr>
          <w:rFonts w:ascii="David" w:hAnsi="David" w:cs="David" w:hint="cs"/>
          <w:sz w:val="24"/>
          <w:szCs w:val="24"/>
          <w:rtl/>
        </w:rPr>
        <w:t xml:space="preserve">השלב הבא </w:t>
      </w:r>
      <w:del w:id="499" w:author="mia" w:date="2021-03-24T15:30:00Z">
        <w:r w:rsidR="00194DB2" w:rsidDel="00C54D4D">
          <w:rPr>
            <w:rFonts w:ascii="David" w:hAnsi="David" w:cs="David" w:hint="cs"/>
            <w:sz w:val="24"/>
            <w:szCs w:val="24"/>
            <w:rtl/>
          </w:rPr>
          <w:delText xml:space="preserve">בהצגת </w:delText>
        </w:r>
      </w:del>
      <w:ins w:id="500" w:author="mia" w:date="2021-03-24T15:30:00Z">
        <w:r w:rsidR="00C54D4D">
          <w:rPr>
            <w:rFonts w:ascii="David" w:hAnsi="David" w:cs="David" w:hint="cs"/>
            <w:sz w:val="24"/>
            <w:szCs w:val="24"/>
            <w:rtl/>
          </w:rPr>
          <w:t xml:space="preserve">בציר הזמן של </w:t>
        </w:r>
      </w:ins>
      <w:r w:rsidR="00194DB2">
        <w:rPr>
          <w:rFonts w:ascii="David" w:hAnsi="David" w:cs="David" w:hint="cs"/>
          <w:sz w:val="24"/>
          <w:szCs w:val="24"/>
          <w:rtl/>
        </w:rPr>
        <w:t xml:space="preserve">השכונה הוא </w:t>
      </w:r>
      <w:del w:id="501" w:author="mia" w:date="2021-03-24T15:30:00Z">
        <w:r w:rsidR="00194DB2" w:rsidDel="00C54D4D">
          <w:rPr>
            <w:rFonts w:ascii="David" w:hAnsi="David" w:cs="David" w:hint="cs"/>
            <w:sz w:val="24"/>
            <w:szCs w:val="24"/>
            <w:rtl/>
          </w:rPr>
          <w:delText xml:space="preserve">כניסת </w:delText>
        </w:r>
      </w:del>
      <w:ins w:id="502" w:author="mia" w:date="2021-03-24T15:30:00Z">
        <w:r w:rsidR="00C54D4D">
          <w:rPr>
            <w:rFonts w:ascii="David" w:hAnsi="David" w:cs="David" w:hint="cs"/>
            <w:sz w:val="24"/>
            <w:szCs w:val="24"/>
            <w:rtl/>
          </w:rPr>
          <w:t xml:space="preserve">הגעתם של </w:t>
        </w:r>
      </w:ins>
      <w:r w:rsidR="00194DB2">
        <w:rPr>
          <w:rFonts w:ascii="David" w:hAnsi="David" w:cs="David" w:hint="cs"/>
          <w:sz w:val="24"/>
          <w:szCs w:val="24"/>
          <w:rtl/>
        </w:rPr>
        <w:t>יוצאי אתיופיה בשנות התשעים ולאחר מכן</w:t>
      </w:r>
      <w:r w:rsidR="00685CE2">
        <w:rPr>
          <w:rFonts w:ascii="David" w:hAnsi="David" w:cs="David" w:hint="cs"/>
          <w:sz w:val="24"/>
          <w:szCs w:val="24"/>
          <w:rtl/>
        </w:rPr>
        <w:t xml:space="preserve"> </w:t>
      </w:r>
      <w:ins w:id="503" w:author="mia" w:date="2021-03-24T15:31:00Z">
        <w:r w:rsidR="00C54D4D">
          <w:rPr>
            <w:rFonts w:ascii="David" w:hAnsi="David" w:cs="David"/>
            <w:sz w:val="24"/>
            <w:szCs w:val="24"/>
            <w:rtl/>
          </w:rPr>
          <w:t>–</w:t>
        </w:r>
        <w:r w:rsidR="00C54D4D">
          <w:rPr>
            <w:rFonts w:ascii="David" w:hAnsi="David" w:cs="David" w:hint="cs"/>
            <w:sz w:val="24"/>
            <w:szCs w:val="24"/>
            <w:rtl/>
          </w:rPr>
          <w:t xml:space="preserve"> </w:t>
        </w:r>
      </w:ins>
      <w:r w:rsidR="00567C05">
        <w:rPr>
          <w:rFonts w:ascii="David" w:hAnsi="David" w:cs="David" w:hint="cs"/>
          <w:sz w:val="24"/>
          <w:szCs w:val="24"/>
          <w:rtl/>
        </w:rPr>
        <w:t xml:space="preserve">המצב הקשה </w:t>
      </w:r>
      <w:ins w:id="504" w:author="mia" w:date="2021-03-24T15:31:00Z">
        <w:r w:rsidR="00C54D4D">
          <w:rPr>
            <w:rFonts w:ascii="David" w:hAnsi="David" w:cs="David" w:hint="cs"/>
            <w:sz w:val="24"/>
            <w:szCs w:val="24"/>
            <w:rtl/>
          </w:rPr>
          <w:t>ש</w:t>
        </w:r>
      </w:ins>
      <w:del w:id="505" w:author="mia" w:date="2021-03-24T15:31:00Z">
        <w:r w:rsidR="00567C05" w:rsidDel="00C54D4D">
          <w:rPr>
            <w:rFonts w:ascii="David" w:hAnsi="David" w:cs="David" w:hint="cs"/>
            <w:sz w:val="24"/>
            <w:szCs w:val="24"/>
            <w:rtl/>
          </w:rPr>
          <w:delText xml:space="preserve">בה </w:delText>
        </w:r>
      </w:del>
      <w:ins w:id="506" w:author="mia" w:date="2021-03-24T15:31:00Z">
        <w:r w:rsidR="00C54D4D">
          <w:rPr>
            <w:rFonts w:ascii="David" w:hAnsi="David" w:cs="David" w:hint="cs"/>
            <w:sz w:val="24"/>
            <w:szCs w:val="24"/>
            <w:rtl/>
          </w:rPr>
          <w:t xml:space="preserve">בו </w:t>
        </w:r>
      </w:ins>
      <w:r w:rsidR="00567C05">
        <w:rPr>
          <w:rFonts w:ascii="David" w:hAnsi="David" w:cs="David" w:hint="cs"/>
          <w:sz w:val="24"/>
          <w:szCs w:val="24"/>
          <w:rtl/>
        </w:rPr>
        <w:t>נמצאת השכונה כיום</w:t>
      </w:r>
      <w:r w:rsidR="00685CE2">
        <w:rPr>
          <w:rFonts w:ascii="David" w:hAnsi="David" w:cs="David" w:hint="cs"/>
          <w:sz w:val="24"/>
          <w:szCs w:val="24"/>
          <w:rtl/>
        </w:rPr>
        <w:t xml:space="preserve"> </w:t>
      </w:r>
      <w:r w:rsidR="00567C05">
        <w:rPr>
          <w:rFonts w:ascii="David" w:hAnsi="David" w:cs="David" w:hint="cs"/>
          <w:sz w:val="24"/>
          <w:szCs w:val="24"/>
          <w:rtl/>
        </w:rPr>
        <w:t>(משרד הבינוי</w:t>
      </w:r>
      <w:ins w:id="507" w:author="mia" w:date="2021-03-24T15:31:00Z">
        <w:r w:rsidR="00C54D4D">
          <w:rPr>
            <w:rFonts w:ascii="David" w:hAnsi="David" w:cs="David" w:hint="cs"/>
            <w:sz w:val="24"/>
            <w:szCs w:val="24"/>
            <w:rtl/>
          </w:rPr>
          <w:t>,</w:t>
        </w:r>
      </w:ins>
      <w:r w:rsidR="00C54D4D">
        <w:rPr>
          <w:rFonts w:ascii="David" w:hAnsi="David" w:cs="David" w:hint="cs"/>
          <w:sz w:val="24"/>
          <w:szCs w:val="24"/>
          <w:rtl/>
        </w:rPr>
        <w:t xml:space="preserve"> 2015)</w:t>
      </w:r>
      <w:r w:rsidR="00567C05">
        <w:rPr>
          <w:rFonts w:ascii="David" w:hAnsi="David" w:cs="David" w:hint="cs"/>
          <w:sz w:val="24"/>
          <w:szCs w:val="24"/>
          <w:rtl/>
        </w:rPr>
        <w:t xml:space="preserve">. </w:t>
      </w:r>
      <w:r w:rsidR="006D2E0D">
        <w:rPr>
          <w:rFonts w:ascii="David" w:hAnsi="David" w:cs="David" w:hint="cs"/>
          <w:sz w:val="24"/>
          <w:szCs w:val="24"/>
          <w:rtl/>
        </w:rPr>
        <w:t xml:space="preserve">יתרה מכך, </w:t>
      </w:r>
      <w:r w:rsidR="006D2E0D" w:rsidRPr="00A2241A">
        <w:rPr>
          <w:rFonts w:ascii="David" w:hAnsi="David" w:cs="David"/>
          <w:sz w:val="24"/>
          <w:szCs w:val="24"/>
          <w:shd w:val="clear" w:color="auto" w:fill="FFFFFF"/>
          <w:rtl/>
        </w:rPr>
        <w:t xml:space="preserve">כאשר הוצגה התוכנית בפני </w:t>
      </w:r>
      <w:proofErr w:type="spellStart"/>
      <w:r w:rsidR="006D2E0D" w:rsidRPr="00A2241A">
        <w:rPr>
          <w:rFonts w:ascii="David" w:hAnsi="David" w:cs="David"/>
          <w:sz w:val="24"/>
          <w:szCs w:val="24"/>
          <w:shd w:val="clear" w:color="auto" w:fill="FFFFFF"/>
          <w:rtl/>
        </w:rPr>
        <w:t>הותמ"ל</w:t>
      </w:r>
      <w:proofErr w:type="spellEnd"/>
      <w:ins w:id="508" w:author="mia" w:date="2021-03-24T15:31:00Z">
        <w:r w:rsidR="00C54D4D">
          <w:rPr>
            <w:rFonts w:ascii="David" w:hAnsi="David" w:cs="David" w:hint="cs"/>
            <w:sz w:val="24"/>
            <w:szCs w:val="24"/>
            <w:shd w:val="clear" w:color="auto" w:fill="FFFFFF"/>
            <w:rtl/>
          </w:rPr>
          <w:t xml:space="preserve">, </w:t>
        </w:r>
        <w:r w:rsidR="00C54D4D" w:rsidRPr="00C54D4D">
          <w:rPr>
            <w:rFonts w:ascii="David" w:hAnsi="David" w:cs="David"/>
            <w:sz w:val="24"/>
            <w:szCs w:val="24"/>
            <w:shd w:val="clear" w:color="auto" w:fill="FFFFFF"/>
            <w:rtl/>
          </w:rPr>
          <w:t>הוועדה הארצית לתכנון ולבנייה של מתחמים מועדפים לדיור</w:t>
        </w:r>
        <w:r w:rsidR="00C54D4D">
          <w:rPr>
            <w:rFonts w:ascii="David" w:hAnsi="David" w:cs="David" w:hint="cs"/>
            <w:sz w:val="24"/>
            <w:szCs w:val="24"/>
            <w:shd w:val="clear" w:color="auto" w:fill="FFFFFF"/>
            <w:rtl/>
          </w:rPr>
          <w:t xml:space="preserve">, </w:t>
        </w:r>
      </w:ins>
      <w:del w:id="509" w:author="mia" w:date="2021-03-24T15:31:00Z">
        <w:r w:rsidR="006D2E0D" w:rsidRPr="00A2241A" w:rsidDel="00C54D4D">
          <w:rPr>
            <w:rFonts w:ascii="David" w:hAnsi="David" w:cs="David"/>
            <w:sz w:val="24"/>
            <w:szCs w:val="24"/>
            <w:shd w:val="clear" w:color="auto" w:fill="FFFFFF"/>
            <w:rtl/>
          </w:rPr>
          <w:delText xml:space="preserve"> </w:delText>
        </w:r>
      </w:del>
      <w:r w:rsidR="006D2E0D" w:rsidRPr="00A2241A">
        <w:rPr>
          <w:rFonts w:ascii="David" w:hAnsi="David" w:cs="David"/>
          <w:sz w:val="24"/>
          <w:szCs w:val="24"/>
          <w:shd w:val="clear" w:color="auto" w:fill="FFFFFF"/>
          <w:rtl/>
        </w:rPr>
        <w:t>צ</w:t>
      </w:r>
      <w:del w:id="510" w:author="mia" w:date="2021-03-24T15:31:00Z">
        <w:r w:rsidR="006D2E0D" w:rsidRPr="00A2241A" w:rsidDel="00C54D4D">
          <w:rPr>
            <w:rFonts w:ascii="David" w:hAnsi="David" w:cs="David"/>
            <w:sz w:val="24"/>
            <w:szCs w:val="24"/>
            <w:shd w:val="clear" w:color="auto" w:fill="FFFFFF"/>
            <w:rtl/>
          </w:rPr>
          <w:delText>יו</w:delText>
        </w:r>
      </w:del>
      <w:ins w:id="511" w:author="mia" w:date="2021-03-24T15:31:00Z">
        <w:r w:rsidR="00C54D4D">
          <w:rPr>
            <w:rFonts w:ascii="David" w:hAnsi="David" w:cs="David" w:hint="cs"/>
            <w:sz w:val="24"/>
            <w:szCs w:val="24"/>
            <w:shd w:val="clear" w:color="auto" w:fill="FFFFFF"/>
            <w:rtl/>
          </w:rPr>
          <w:t>וי</w:t>
        </w:r>
      </w:ins>
      <w:r w:rsidR="006D2E0D" w:rsidRPr="00A2241A">
        <w:rPr>
          <w:rFonts w:ascii="David" w:hAnsi="David" w:cs="David"/>
          <w:sz w:val="24"/>
          <w:szCs w:val="24"/>
          <w:shd w:val="clear" w:color="auto" w:fill="FFFFFF"/>
          <w:rtl/>
        </w:rPr>
        <w:t>ן כי "</w:t>
      </w:r>
      <w:r w:rsidR="006D2E0D" w:rsidRPr="00A2241A">
        <w:rPr>
          <w:rFonts w:ascii="David" w:hAnsi="David" w:cs="David"/>
          <w:sz w:val="24"/>
          <w:szCs w:val="24"/>
          <w:rtl/>
        </w:rPr>
        <w:t xml:space="preserve">התושבים ותיקים אחרים, הישראלים ובני הקהילה האתיופית. למה התייחסתי באופן מיוחד לבני הקהילה האתיופית? </w:t>
      </w:r>
      <w:commentRangeStart w:id="512"/>
      <w:r w:rsidR="006D2E0D" w:rsidRPr="00A2241A">
        <w:rPr>
          <w:rFonts w:ascii="David" w:hAnsi="David" w:cs="David"/>
          <w:sz w:val="24"/>
          <w:szCs w:val="24"/>
          <w:rtl/>
        </w:rPr>
        <w:t xml:space="preserve">משם הריכוז שלהם בעיר בעבר נקלט דווקא בקרית משה. .. </w:t>
      </w:r>
      <w:commentRangeEnd w:id="512"/>
      <w:r w:rsidR="00C54D4D">
        <w:rPr>
          <w:rStyle w:val="a5"/>
          <w:rtl/>
        </w:rPr>
        <w:commentReference w:id="512"/>
      </w:r>
      <w:r w:rsidR="006D2E0D" w:rsidRPr="00A2241A">
        <w:rPr>
          <w:rFonts w:ascii="David" w:hAnsi="David" w:cs="David"/>
          <w:sz w:val="24"/>
          <w:szCs w:val="24"/>
          <w:rtl/>
        </w:rPr>
        <w:t xml:space="preserve">התכנית הזאת אמורה להפוך את השכונה על </w:t>
      </w:r>
      <w:del w:id="513" w:author="mia" w:date="2021-03-24T15:32:00Z">
        <w:r w:rsidR="006D2E0D" w:rsidRPr="00A2241A" w:rsidDel="00C54D4D">
          <w:rPr>
            <w:rFonts w:ascii="David" w:hAnsi="David" w:cs="David"/>
            <w:sz w:val="24"/>
            <w:szCs w:val="24"/>
            <w:rtl/>
          </w:rPr>
          <w:delText xml:space="preserve">- </w:delText>
        </w:r>
      </w:del>
      <w:r w:rsidR="006D2E0D" w:rsidRPr="00A2241A">
        <w:rPr>
          <w:rFonts w:ascii="David" w:hAnsi="David" w:cs="David"/>
          <w:sz w:val="24"/>
          <w:szCs w:val="24"/>
          <w:rtl/>
        </w:rPr>
        <w:t xml:space="preserve">פיה. כי להרוס את כל המתחמים הישנים ולבנות אותם מחדש, פלוס מוסדות ציבור חדשים פלוס מוסדות חינוך, מוסדות קהילה, מתקני ספורט </w:t>
      </w:r>
      <w:proofErr w:type="spellStart"/>
      <w:r w:rsidR="006D2E0D" w:rsidRPr="00A2241A">
        <w:rPr>
          <w:rFonts w:ascii="David" w:hAnsi="David" w:cs="David"/>
          <w:sz w:val="24"/>
          <w:szCs w:val="24"/>
          <w:rtl/>
        </w:rPr>
        <w:t>וכו',</w:t>
      </w:r>
      <w:proofErr w:type="spellEnd"/>
      <w:r w:rsidR="006D2E0D" w:rsidRPr="00A2241A">
        <w:rPr>
          <w:rFonts w:ascii="David" w:hAnsi="David" w:cs="David"/>
          <w:sz w:val="24"/>
          <w:szCs w:val="24"/>
          <w:rtl/>
        </w:rPr>
        <w:t xml:space="preserve"> זה אמור באמת להוות רובע עירוני חדש, שיביא ברכה מאוד גדולה לא רק לבני הקהילה האתיופית ולא רק לותיקים אלא לעיר כולה</w:t>
      </w:r>
      <w:r w:rsidR="006D2E0D" w:rsidRPr="00A2241A">
        <w:rPr>
          <w:rFonts w:ascii="David" w:hAnsi="David" w:cs="David"/>
          <w:sz w:val="24"/>
          <w:szCs w:val="24"/>
        </w:rPr>
        <w:t>.</w:t>
      </w:r>
      <w:r w:rsidR="006D2E0D" w:rsidRPr="00A2241A">
        <w:rPr>
          <w:rFonts w:ascii="David" w:hAnsi="David" w:cs="David"/>
          <w:sz w:val="24"/>
          <w:szCs w:val="24"/>
          <w:rtl/>
        </w:rPr>
        <w:t>"</w:t>
      </w:r>
      <w:r w:rsidR="006D2E0D" w:rsidRPr="00A2241A">
        <w:rPr>
          <w:rFonts w:ascii="David" w:hAnsi="David" w:cs="David"/>
          <w:sz w:val="24"/>
          <w:szCs w:val="24"/>
          <w:shd w:val="clear" w:color="auto" w:fill="FFFFFF"/>
          <w:rtl/>
        </w:rPr>
        <w:t xml:space="preserve"> (</w:t>
      </w:r>
      <w:r w:rsidR="006D2E0D">
        <w:rPr>
          <w:rFonts w:ascii="David" w:hAnsi="David" w:cs="David" w:hint="cs"/>
          <w:sz w:val="24"/>
          <w:szCs w:val="24"/>
          <w:shd w:val="clear" w:color="auto" w:fill="FFFFFF"/>
          <w:rtl/>
        </w:rPr>
        <w:t>משרד האוצר 2019</w:t>
      </w:r>
      <w:r w:rsidR="006D2E0D" w:rsidRPr="00A2241A">
        <w:rPr>
          <w:rFonts w:ascii="David" w:hAnsi="David" w:cs="David"/>
          <w:sz w:val="24"/>
          <w:szCs w:val="24"/>
          <w:shd w:val="clear" w:color="auto" w:fill="FFFFFF"/>
          <w:rtl/>
        </w:rPr>
        <w:t>) . תמלול זה מעיד על תפיסת</w:t>
      </w:r>
      <w:r w:rsidR="00685CE2">
        <w:rPr>
          <w:rFonts w:ascii="David" w:hAnsi="David" w:cs="David"/>
          <w:sz w:val="24"/>
          <w:szCs w:val="24"/>
          <w:shd w:val="clear" w:color="auto" w:fill="FFFFFF"/>
          <w:rtl/>
        </w:rPr>
        <w:t xml:space="preserve"> </w:t>
      </w:r>
      <w:r w:rsidR="006D2E0D" w:rsidRPr="00A2241A">
        <w:rPr>
          <w:rFonts w:ascii="David" w:hAnsi="David" w:cs="David"/>
          <w:sz w:val="24"/>
          <w:szCs w:val="24"/>
          <w:shd w:val="clear" w:color="auto" w:fill="FFFFFF"/>
          <w:rtl/>
        </w:rPr>
        <w:t xml:space="preserve">מקבלי החלטות </w:t>
      </w:r>
      <w:commentRangeStart w:id="514"/>
      <w:r w:rsidR="006D2E0D" w:rsidRPr="00A2241A">
        <w:rPr>
          <w:rFonts w:ascii="David" w:hAnsi="David" w:cs="David"/>
          <w:sz w:val="24"/>
          <w:szCs w:val="24"/>
          <w:shd w:val="clear" w:color="auto" w:fill="FFFFFF"/>
          <w:rtl/>
        </w:rPr>
        <w:t xml:space="preserve">שמנסה לגמד את מקומה של הקהילה בתהליך. </w:t>
      </w:r>
      <w:commentRangeEnd w:id="514"/>
      <w:r w:rsidR="00C54D4D">
        <w:rPr>
          <w:rStyle w:val="a5"/>
          <w:rtl/>
        </w:rPr>
        <w:commentReference w:id="514"/>
      </w:r>
    </w:p>
    <w:p w:rsidR="005315B3" w:rsidRDefault="005315B3" w:rsidP="00E21FD6">
      <w:pPr>
        <w:spacing w:after="0" w:line="360" w:lineRule="auto"/>
        <w:jc w:val="both"/>
        <w:rPr>
          <w:rFonts w:ascii="David" w:hAnsi="David" w:cs="David"/>
          <w:sz w:val="24"/>
          <w:szCs w:val="24"/>
          <w:rtl/>
        </w:rPr>
      </w:pPr>
    </w:p>
    <w:p w:rsidR="00E506F2" w:rsidRPr="00A2241A" w:rsidRDefault="00313BEE" w:rsidP="00C54D4D">
      <w:pPr>
        <w:spacing w:after="0" w:line="360" w:lineRule="auto"/>
        <w:jc w:val="both"/>
        <w:rPr>
          <w:rFonts w:ascii="David" w:hAnsi="David" w:cs="David"/>
          <w:sz w:val="24"/>
          <w:szCs w:val="24"/>
          <w:rtl/>
        </w:rPr>
      </w:pPr>
      <w:r w:rsidRPr="00A2241A">
        <w:rPr>
          <w:rFonts w:ascii="David" w:hAnsi="David" w:cs="David"/>
          <w:sz w:val="24"/>
          <w:szCs w:val="24"/>
          <w:rtl/>
        </w:rPr>
        <w:t>על פי נתוני הלשכה המרכזית לסטטיסטיקה</w:t>
      </w:r>
      <w:del w:id="515" w:author="mia" w:date="2021-03-24T15:34:00Z">
        <w:r w:rsidR="00A95237" w:rsidRPr="00A2241A" w:rsidDel="00C54D4D">
          <w:rPr>
            <w:rFonts w:ascii="David" w:hAnsi="David" w:cs="David"/>
            <w:sz w:val="24"/>
            <w:szCs w:val="24"/>
            <w:rtl/>
          </w:rPr>
          <w:delText>,</w:delText>
        </w:r>
      </w:del>
      <w:r w:rsidR="00A95237" w:rsidRPr="00A2241A">
        <w:rPr>
          <w:rFonts w:ascii="David" w:hAnsi="David" w:cs="David"/>
          <w:sz w:val="24"/>
          <w:szCs w:val="24"/>
          <w:rtl/>
        </w:rPr>
        <w:t xml:space="preserve"> (2020)</w:t>
      </w:r>
      <w:r w:rsidR="00567C05">
        <w:rPr>
          <w:rFonts w:ascii="David" w:hAnsi="David" w:cs="David" w:hint="cs"/>
          <w:sz w:val="24"/>
          <w:szCs w:val="24"/>
          <w:rtl/>
        </w:rPr>
        <w:t>,</w:t>
      </w:r>
      <w:r w:rsidR="00685CE2">
        <w:rPr>
          <w:rFonts w:ascii="David" w:hAnsi="David" w:cs="David"/>
          <w:sz w:val="24"/>
          <w:szCs w:val="24"/>
          <w:rtl/>
        </w:rPr>
        <w:t xml:space="preserve"> </w:t>
      </w:r>
      <w:r w:rsidRPr="00A2241A">
        <w:rPr>
          <w:rFonts w:ascii="David" w:hAnsi="David" w:cs="David"/>
          <w:sz w:val="24"/>
          <w:szCs w:val="24"/>
          <w:rtl/>
        </w:rPr>
        <w:t>נכון ל</w:t>
      </w:r>
      <w:r w:rsidR="008E74E6" w:rsidRPr="00A2241A">
        <w:rPr>
          <w:rFonts w:ascii="David" w:hAnsi="David" w:cs="David"/>
          <w:sz w:val="24"/>
          <w:szCs w:val="24"/>
          <w:rtl/>
        </w:rPr>
        <w:t xml:space="preserve">תחילת תהליך ההתחדשות העירונית </w:t>
      </w:r>
      <w:r w:rsidRPr="00A2241A">
        <w:rPr>
          <w:rFonts w:ascii="David" w:hAnsi="David" w:cs="David"/>
          <w:sz w:val="24"/>
          <w:szCs w:val="24"/>
          <w:rtl/>
        </w:rPr>
        <w:t xml:space="preserve">התגוררו </w:t>
      </w:r>
      <w:del w:id="516" w:author="mia" w:date="2021-03-24T15:34:00Z">
        <w:r w:rsidRPr="00A2241A" w:rsidDel="00C54D4D">
          <w:rPr>
            <w:rFonts w:ascii="David" w:hAnsi="David" w:cs="David"/>
            <w:sz w:val="24"/>
            <w:szCs w:val="24"/>
            <w:rtl/>
          </w:rPr>
          <w:delText xml:space="preserve">במקום </w:delText>
        </w:r>
      </w:del>
      <w:ins w:id="517" w:author="mia" w:date="2021-03-24T15:34:00Z">
        <w:r w:rsidR="00C54D4D" w:rsidRPr="00A2241A">
          <w:rPr>
            <w:rFonts w:ascii="David" w:hAnsi="David" w:cs="David"/>
            <w:sz w:val="24"/>
            <w:szCs w:val="24"/>
            <w:rtl/>
          </w:rPr>
          <w:t>ב</w:t>
        </w:r>
        <w:r w:rsidR="00C54D4D">
          <w:rPr>
            <w:rFonts w:ascii="David" w:hAnsi="David" w:cs="David" w:hint="cs"/>
            <w:sz w:val="24"/>
            <w:szCs w:val="24"/>
            <w:rtl/>
          </w:rPr>
          <w:t>שכונה</w:t>
        </w:r>
        <w:r w:rsidR="00C54D4D" w:rsidRPr="00A2241A">
          <w:rPr>
            <w:rFonts w:ascii="David" w:hAnsi="David" w:cs="David"/>
            <w:sz w:val="24"/>
            <w:szCs w:val="24"/>
            <w:rtl/>
          </w:rPr>
          <w:t xml:space="preserve"> </w:t>
        </w:r>
      </w:ins>
      <w:r w:rsidRPr="00A2241A">
        <w:rPr>
          <w:rFonts w:ascii="David" w:hAnsi="David" w:cs="David"/>
          <w:sz w:val="24"/>
          <w:szCs w:val="24"/>
          <w:rtl/>
        </w:rPr>
        <w:t>5</w:t>
      </w:r>
      <w:ins w:id="518" w:author="mia" w:date="2021-03-24T15:34:00Z">
        <w:r w:rsidR="00C54D4D">
          <w:rPr>
            <w:rFonts w:ascii="David" w:hAnsi="David" w:cs="David" w:hint="cs"/>
            <w:sz w:val="24"/>
            <w:szCs w:val="24"/>
            <w:rtl/>
          </w:rPr>
          <w:t>,</w:t>
        </w:r>
      </w:ins>
      <w:r w:rsidRPr="00A2241A">
        <w:rPr>
          <w:rFonts w:ascii="David" w:hAnsi="David" w:cs="David"/>
          <w:sz w:val="24"/>
          <w:szCs w:val="24"/>
          <w:rtl/>
        </w:rPr>
        <w:t xml:space="preserve">400 תושבים. </w:t>
      </w:r>
      <w:del w:id="519" w:author="mia" w:date="2021-03-24T15:34:00Z">
        <w:r w:rsidRPr="00A2241A" w:rsidDel="00C54D4D">
          <w:rPr>
            <w:rFonts w:ascii="David" w:hAnsi="David" w:cs="David"/>
            <w:sz w:val="24"/>
            <w:szCs w:val="24"/>
            <w:rtl/>
          </w:rPr>
          <w:delText>מתוכם</w:delText>
        </w:r>
        <w:r w:rsidR="00685CE2" w:rsidDel="00C54D4D">
          <w:rPr>
            <w:rFonts w:ascii="David" w:hAnsi="David" w:cs="David"/>
            <w:sz w:val="24"/>
            <w:szCs w:val="24"/>
            <w:rtl/>
          </w:rPr>
          <w:delText xml:space="preserve"> </w:delText>
        </w:r>
      </w:del>
      <w:r w:rsidR="007B7C1C" w:rsidRPr="00A2241A">
        <w:rPr>
          <w:rFonts w:ascii="David" w:hAnsi="David" w:cs="David"/>
          <w:sz w:val="24"/>
          <w:szCs w:val="24"/>
          <w:rtl/>
        </w:rPr>
        <w:t>3</w:t>
      </w:r>
      <w:ins w:id="520" w:author="mia" w:date="2021-03-24T15:34:00Z">
        <w:r w:rsidR="00C54D4D">
          <w:rPr>
            <w:rFonts w:ascii="David" w:hAnsi="David" w:cs="David" w:hint="cs"/>
            <w:sz w:val="24"/>
            <w:szCs w:val="24"/>
            <w:rtl/>
          </w:rPr>
          <w:t>,</w:t>
        </w:r>
      </w:ins>
      <w:r w:rsidR="007B7C1C" w:rsidRPr="00A2241A">
        <w:rPr>
          <w:rFonts w:ascii="David" w:hAnsi="David" w:cs="David"/>
          <w:sz w:val="24"/>
          <w:szCs w:val="24"/>
          <w:rtl/>
        </w:rPr>
        <w:t>000</w:t>
      </w:r>
      <w:ins w:id="521" w:author="mia" w:date="2021-03-24T15:34:00Z">
        <w:r w:rsidR="00C54D4D">
          <w:rPr>
            <w:rFonts w:ascii="David" w:hAnsi="David" w:cs="David" w:hint="cs"/>
            <w:sz w:val="24"/>
            <w:szCs w:val="24"/>
            <w:rtl/>
          </w:rPr>
          <w:t xml:space="preserve"> מתוכם </w:t>
        </w:r>
      </w:ins>
      <w:r w:rsidR="007B7C1C" w:rsidRPr="00A2241A">
        <w:rPr>
          <w:rFonts w:ascii="David" w:hAnsi="David" w:cs="David"/>
          <w:sz w:val="24"/>
          <w:szCs w:val="24"/>
          <w:rtl/>
        </w:rPr>
        <w:t>הינם</w:t>
      </w:r>
      <w:r w:rsidR="00685CE2">
        <w:rPr>
          <w:rFonts w:ascii="David" w:hAnsi="David" w:cs="David"/>
          <w:sz w:val="24"/>
          <w:szCs w:val="24"/>
          <w:rtl/>
        </w:rPr>
        <w:t xml:space="preserve"> </w:t>
      </w:r>
      <w:r w:rsidR="007B7C1C" w:rsidRPr="00A2241A">
        <w:rPr>
          <w:rFonts w:ascii="David" w:hAnsi="David" w:cs="David"/>
          <w:sz w:val="24"/>
          <w:szCs w:val="24"/>
          <w:rtl/>
        </w:rPr>
        <w:t>ממוצא אתיופי</w:t>
      </w:r>
      <w:r w:rsidR="00E21FD6">
        <w:rPr>
          <w:rFonts w:ascii="David" w:hAnsi="David" w:cs="David" w:hint="cs"/>
          <w:sz w:val="24"/>
          <w:szCs w:val="24"/>
          <w:rtl/>
        </w:rPr>
        <w:t>,</w:t>
      </w:r>
      <w:del w:id="522" w:author="mia" w:date="2021-03-24T15:35:00Z">
        <w:r w:rsidR="00131720" w:rsidRPr="00A2241A" w:rsidDel="00C54D4D">
          <w:rPr>
            <w:rFonts w:ascii="David" w:hAnsi="David" w:cs="David"/>
            <w:sz w:val="24"/>
            <w:szCs w:val="24"/>
            <w:rtl/>
          </w:rPr>
          <w:delText>שהם</w:delText>
        </w:r>
        <w:r w:rsidR="00685CE2" w:rsidDel="00C54D4D">
          <w:rPr>
            <w:rFonts w:ascii="David" w:hAnsi="David" w:cs="David"/>
            <w:sz w:val="24"/>
            <w:szCs w:val="24"/>
            <w:rtl/>
          </w:rPr>
          <w:delText xml:space="preserve"> </w:delText>
        </w:r>
      </w:del>
      <w:ins w:id="523" w:author="mia" w:date="2021-03-24T15:35:00Z">
        <w:r w:rsidR="00C54D4D">
          <w:rPr>
            <w:rFonts w:ascii="David" w:hAnsi="David" w:cs="David" w:hint="cs"/>
            <w:sz w:val="24"/>
            <w:szCs w:val="24"/>
            <w:rtl/>
          </w:rPr>
          <w:t xml:space="preserve"> והם מהווים</w:t>
        </w:r>
        <w:r w:rsidR="00C54D4D">
          <w:rPr>
            <w:rFonts w:ascii="David" w:hAnsi="David" w:cs="David"/>
            <w:sz w:val="24"/>
            <w:szCs w:val="24"/>
            <w:rtl/>
          </w:rPr>
          <w:t xml:space="preserve"> </w:t>
        </w:r>
      </w:ins>
      <w:r w:rsidR="007B7C1C" w:rsidRPr="00A2241A">
        <w:rPr>
          <w:rFonts w:ascii="David" w:hAnsi="David" w:cs="David"/>
          <w:sz w:val="24"/>
          <w:szCs w:val="24"/>
          <w:rtl/>
        </w:rPr>
        <w:t>56% מתושבי השכונה</w:t>
      </w:r>
      <w:r w:rsidR="00A95237" w:rsidRPr="00A2241A">
        <w:rPr>
          <w:rFonts w:ascii="David" w:hAnsi="David" w:cs="David"/>
          <w:sz w:val="24"/>
          <w:szCs w:val="24"/>
          <w:rtl/>
        </w:rPr>
        <w:t xml:space="preserve">. </w:t>
      </w:r>
      <w:r w:rsidR="007B7C1C" w:rsidRPr="00A2241A">
        <w:rPr>
          <w:rFonts w:ascii="David" w:hAnsi="David" w:cs="David"/>
          <w:sz w:val="24"/>
          <w:szCs w:val="24"/>
          <w:rtl/>
        </w:rPr>
        <w:t>מבחינת מצב סוציו</w:t>
      </w:r>
      <w:ins w:id="524" w:author="mia" w:date="2021-03-24T14:00:00Z">
        <w:r w:rsidR="008E173C">
          <w:rPr>
            <w:rFonts w:ascii="David" w:hAnsi="David" w:cs="David" w:hint="cs"/>
            <w:sz w:val="24"/>
            <w:szCs w:val="24"/>
            <w:rtl/>
          </w:rPr>
          <w:t>-</w:t>
        </w:r>
      </w:ins>
      <w:r w:rsidR="007B7C1C" w:rsidRPr="00A2241A">
        <w:rPr>
          <w:rFonts w:ascii="David" w:hAnsi="David" w:cs="David"/>
          <w:sz w:val="24"/>
          <w:szCs w:val="24"/>
          <w:rtl/>
        </w:rPr>
        <w:t>אקונומי של השכונה – מדובר בשכונה הנמצאת</w:t>
      </w:r>
      <w:r w:rsidR="00685CE2">
        <w:rPr>
          <w:rFonts w:ascii="David" w:hAnsi="David" w:cs="David"/>
          <w:sz w:val="24"/>
          <w:szCs w:val="24"/>
          <w:rtl/>
        </w:rPr>
        <w:t xml:space="preserve"> </w:t>
      </w:r>
      <w:r w:rsidR="007B7C1C" w:rsidRPr="00A2241A">
        <w:rPr>
          <w:rFonts w:ascii="David" w:hAnsi="David" w:cs="David"/>
          <w:sz w:val="24"/>
          <w:szCs w:val="24"/>
          <w:rtl/>
        </w:rPr>
        <w:t>במקום הראשון מבחינת מדד העוני. חלק גדול מהדירות בשכונה</w:t>
      </w:r>
      <w:r w:rsidR="00685CE2">
        <w:rPr>
          <w:rFonts w:ascii="David" w:hAnsi="David" w:cs="David"/>
          <w:sz w:val="24"/>
          <w:szCs w:val="24"/>
          <w:rtl/>
        </w:rPr>
        <w:t xml:space="preserve"> </w:t>
      </w:r>
      <w:r w:rsidR="007B7C1C" w:rsidRPr="00A2241A">
        <w:rPr>
          <w:rFonts w:ascii="David" w:hAnsi="David" w:cs="David"/>
          <w:sz w:val="24"/>
          <w:szCs w:val="24"/>
          <w:rtl/>
        </w:rPr>
        <w:t>רעועות ואף</w:t>
      </w:r>
      <w:r w:rsidR="00685CE2">
        <w:rPr>
          <w:rFonts w:ascii="David" w:hAnsi="David" w:cs="David"/>
          <w:sz w:val="24"/>
          <w:szCs w:val="24"/>
          <w:rtl/>
        </w:rPr>
        <w:t xml:space="preserve"> </w:t>
      </w:r>
      <w:r w:rsidR="007B7C1C" w:rsidRPr="00A2241A">
        <w:rPr>
          <w:rFonts w:ascii="David" w:hAnsi="David" w:cs="David"/>
          <w:sz w:val="24"/>
          <w:szCs w:val="24"/>
          <w:rtl/>
        </w:rPr>
        <w:t>מסוכנות למגורי אדם,</w:t>
      </w:r>
      <w:r w:rsidR="00685CE2">
        <w:rPr>
          <w:rFonts w:ascii="David" w:hAnsi="David" w:cs="David"/>
          <w:sz w:val="24"/>
          <w:szCs w:val="24"/>
          <w:rtl/>
        </w:rPr>
        <w:t xml:space="preserve"> </w:t>
      </w:r>
      <w:r w:rsidR="007B7C1C" w:rsidRPr="00A2241A">
        <w:rPr>
          <w:rFonts w:ascii="David" w:hAnsi="David" w:cs="David"/>
          <w:sz w:val="24"/>
          <w:szCs w:val="24"/>
          <w:rtl/>
        </w:rPr>
        <w:t>השכ</w:t>
      </w:r>
      <w:r w:rsidR="008E74E6" w:rsidRPr="00A2241A">
        <w:rPr>
          <w:rFonts w:ascii="David" w:hAnsi="David" w:cs="David"/>
          <w:sz w:val="24"/>
          <w:szCs w:val="24"/>
          <w:rtl/>
        </w:rPr>
        <w:t>ו</w:t>
      </w:r>
      <w:r w:rsidR="007B7C1C" w:rsidRPr="00A2241A">
        <w:rPr>
          <w:rFonts w:ascii="David" w:hAnsi="David" w:cs="David"/>
          <w:sz w:val="24"/>
          <w:szCs w:val="24"/>
          <w:rtl/>
        </w:rPr>
        <w:t>נה מוזנחת</w:t>
      </w:r>
      <w:r w:rsidR="008E74E6" w:rsidRPr="00A2241A">
        <w:rPr>
          <w:rFonts w:ascii="David" w:hAnsi="David" w:cs="David"/>
          <w:sz w:val="24"/>
          <w:szCs w:val="24"/>
          <w:rtl/>
        </w:rPr>
        <w:t xml:space="preserve"> באופן כללי וה</w:t>
      </w:r>
      <w:r w:rsidR="007B7C1C" w:rsidRPr="00A2241A">
        <w:rPr>
          <w:rFonts w:ascii="David" w:hAnsi="David" w:cs="David"/>
          <w:sz w:val="24"/>
          <w:szCs w:val="24"/>
          <w:rtl/>
        </w:rPr>
        <w:t>שיכונים</w:t>
      </w:r>
      <w:r w:rsidR="00685CE2">
        <w:rPr>
          <w:rFonts w:ascii="David" w:hAnsi="David" w:cs="David"/>
          <w:sz w:val="24"/>
          <w:szCs w:val="24"/>
          <w:rtl/>
        </w:rPr>
        <w:t xml:space="preserve"> </w:t>
      </w:r>
      <w:del w:id="525" w:author="mia" w:date="2021-03-24T15:35:00Z">
        <w:r w:rsidR="007B7C1C" w:rsidRPr="00A2241A" w:rsidDel="00C54D4D">
          <w:rPr>
            <w:rFonts w:ascii="David" w:hAnsi="David" w:cs="David"/>
            <w:sz w:val="24"/>
            <w:szCs w:val="24"/>
            <w:rtl/>
          </w:rPr>
          <w:delText>ש</w:delText>
        </w:r>
      </w:del>
      <w:r w:rsidR="007B7C1C" w:rsidRPr="00A2241A">
        <w:rPr>
          <w:rFonts w:ascii="David" w:hAnsi="David" w:cs="David"/>
          <w:sz w:val="24"/>
          <w:szCs w:val="24"/>
          <w:rtl/>
        </w:rPr>
        <w:t>אינם</w:t>
      </w:r>
      <w:r w:rsidR="00685CE2">
        <w:rPr>
          <w:rFonts w:ascii="David" w:hAnsi="David" w:cs="David"/>
          <w:sz w:val="24"/>
          <w:szCs w:val="24"/>
          <w:rtl/>
        </w:rPr>
        <w:t xml:space="preserve"> </w:t>
      </w:r>
      <w:r w:rsidR="007B7C1C" w:rsidRPr="00A2241A">
        <w:rPr>
          <w:rFonts w:ascii="David" w:hAnsi="David" w:cs="David"/>
          <w:sz w:val="24"/>
          <w:szCs w:val="24"/>
          <w:rtl/>
        </w:rPr>
        <w:t>מתוחזקים</w:t>
      </w:r>
      <w:r w:rsidR="008E74E6" w:rsidRPr="00A2241A">
        <w:rPr>
          <w:rFonts w:ascii="David" w:hAnsi="David" w:cs="David"/>
          <w:sz w:val="24"/>
          <w:szCs w:val="24"/>
          <w:rtl/>
        </w:rPr>
        <w:t xml:space="preserve">. לתחושת אנשי המנהלה אשר ערכו את הסיורים בשכונה לקראת התהליך, </w:t>
      </w:r>
      <w:r w:rsidR="007B7C1C" w:rsidRPr="00A2241A">
        <w:rPr>
          <w:rFonts w:ascii="David" w:hAnsi="David" w:cs="David"/>
          <w:sz w:val="24"/>
          <w:szCs w:val="24"/>
          <w:rtl/>
        </w:rPr>
        <w:t>לא פעם</w:t>
      </w:r>
      <w:r w:rsidR="00685CE2">
        <w:rPr>
          <w:rFonts w:ascii="David" w:hAnsi="David" w:cs="David"/>
          <w:sz w:val="24"/>
          <w:szCs w:val="24"/>
          <w:rtl/>
        </w:rPr>
        <w:t xml:space="preserve"> </w:t>
      </w:r>
      <w:r w:rsidR="008E74E6" w:rsidRPr="00A2241A">
        <w:rPr>
          <w:rFonts w:ascii="David" w:hAnsi="David" w:cs="David"/>
          <w:sz w:val="24"/>
          <w:szCs w:val="24"/>
          <w:rtl/>
        </w:rPr>
        <w:t xml:space="preserve">היה </w:t>
      </w:r>
      <w:r w:rsidR="007B7C1C" w:rsidRPr="00A2241A">
        <w:rPr>
          <w:rFonts w:ascii="David" w:hAnsi="David" w:cs="David"/>
          <w:sz w:val="24"/>
          <w:szCs w:val="24"/>
          <w:rtl/>
        </w:rPr>
        <w:t>נראה כי קיים חוסר א</w:t>
      </w:r>
      <w:del w:id="526" w:author="mia" w:date="2021-03-24T15:35:00Z">
        <w:r w:rsidR="007B7C1C" w:rsidRPr="00A2241A" w:rsidDel="00C54D4D">
          <w:rPr>
            <w:rFonts w:ascii="David" w:hAnsi="David" w:cs="David"/>
            <w:sz w:val="24"/>
            <w:szCs w:val="24"/>
            <w:rtl/>
          </w:rPr>
          <w:delText>י</w:delText>
        </w:r>
      </w:del>
      <w:r w:rsidR="007B7C1C" w:rsidRPr="00A2241A">
        <w:rPr>
          <w:rFonts w:ascii="David" w:hAnsi="David" w:cs="David"/>
          <w:sz w:val="24"/>
          <w:szCs w:val="24"/>
          <w:rtl/>
        </w:rPr>
        <w:t>מון</w:t>
      </w:r>
      <w:r w:rsidR="00685CE2">
        <w:rPr>
          <w:rFonts w:ascii="David" w:hAnsi="David" w:cs="David"/>
          <w:sz w:val="24"/>
          <w:szCs w:val="24"/>
          <w:rtl/>
        </w:rPr>
        <w:t xml:space="preserve"> </w:t>
      </w:r>
      <w:proofErr w:type="spellStart"/>
      <w:r w:rsidR="007B7C1C" w:rsidRPr="00A2241A">
        <w:rPr>
          <w:rFonts w:ascii="David" w:hAnsi="David" w:cs="David"/>
          <w:sz w:val="24"/>
          <w:szCs w:val="24"/>
          <w:rtl/>
        </w:rPr>
        <w:t>ומרמור</w:t>
      </w:r>
      <w:proofErr w:type="spellEnd"/>
      <w:r w:rsidR="007B7C1C" w:rsidRPr="00A2241A">
        <w:rPr>
          <w:rFonts w:ascii="David" w:hAnsi="David" w:cs="David"/>
          <w:sz w:val="24"/>
          <w:szCs w:val="24"/>
          <w:rtl/>
        </w:rPr>
        <w:t xml:space="preserve"> של התושבים כלפי הרשויות</w:t>
      </w:r>
      <w:r w:rsidR="008E74E6" w:rsidRPr="00A2241A">
        <w:rPr>
          <w:rFonts w:ascii="David" w:hAnsi="David" w:cs="David"/>
          <w:sz w:val="24"/>
          <w:szCs w:val="24"/>
          <w:rtl/>
        </w:rPr>
        <w:t xml:space="preserve"> (מודוס</w:t>
      </w:r>
      <w:ins w:id="527" w:author="mia" w:date="2021-03-24T15:35:00Z">
        <w:r w:rsidR="00C54D4D">
          <w:rPr>
            <w:rFonts w:ascii="David" w:hAnsi="David" w:cs="David" w:hint="cs"/>
            <w:sz w:val="24"/>
            <w:szCs w:val="24"/>
            <w:rtl/>
          </w:rPr>
          <w:t>,</w:t>
        </w:r>
      </w:ins>
      <w:r w:rsidR="000162E8" w:rsidRPr="00A2241A">
        <w:rPr>
          <w:rFonts w:ascii="David" w:hAnsi="David" w:cs="David"/>
          <w:sz w:val="24"/>
          <w:szCs w:val="24"/>
          <w:rtl/>
        </w:rPr>
        <w:t xml:space="preserve"> 2017</w:t>
      </w:r>
      <w:r w:rsidR="008E74E6" w:rsidRPr="00A2241A">
        <w:rPr>
          <w:rFonts w:ascii="David" w:hAnsi="David" w:cs="David"/>
          <w:sz w:val="24"/>
          <w:szCs w:val="24"/>
          <w:rtl/>
        </w:rPr>
        <w:t>)</w:t>
      </w:r>
      <w:r w:rsidR="007B7C1C" w:rsidRPr="00A2241A">
        <w:rPr>
          <w:rFonts w:ascii="David" w:hAnsi="David" w:cs="David"/>
          <w:sz w:val="24"/>
          <w:szCs w:val="24"/>
          <w:rtl/>
        </w:rPr>
        <w:t>.</w:t>
      </w:r>
    </w:p>
    <w:p w:rsidR="005315B3" w:rsidRDefault="007B7C1C" w:rsidP="00C54D4D">
      <w:pPr>
        <w:spacing w:after="0" w:line="360" w:lineRule="auto"/>
        <w:jc w:val="both"/>
        <w:rPr>
          <w:rFonts w:ascii="David" w:hAnsi="David" w:cs="David"/>
          <w:sz w:val="24"/>
          <w:szCs w:val="24"/>
          <w:rtl/>
        </w:rPr>
      </w:pPr>
      <w:r w:rsidRPr="00A2241A">
        <w:rPr>
          <w:rFonts w:ascii="David" w:hAnsi="David" w:cs="David"/>
          <w:sz w:val="24"/>
          <w:szCs w:val="24"/>
          <w:rtl/>
        </w:rPr>
        <w:t>תהליכי ההתחדשות אשר בוצעו</w:t>
      </w:r>
      <w:r w:rsidR="00685CE2">
        <w:rPr>
          <w:rFonts w:ascii="David" w:hAnsi="David" w:cs="David"/>
          <w:sz w:val="24"/>
          <w:szCs w:val="24"/>
          <w:rtl/>
        </w:rPr>
        <w:t xml:space="preserve"> </w:t>
      </w:r>
      <w:r w:rsidRPr="00A2241A">
        <w:rPr>
          <w:rFonts w:ascii="David" w:hAnsi="David" w:cs="David"/>
          <w:sz w:val="24"/>
          <w:szCs w:val="24"/>
          <w:rtl/>
        </w:rPr>
        <w:t>בשכונה</w:t>
      </w:r>
      <w:r w:rsidR="005315B3">
        <w:rPr>
          <w:rFonts w:ascii="David" w:hAnsi="David" w:cs="David" w:hint="cs"/>
          <w:sz w:val="24"/>
          <w:szCs w:val="24"/>
          <w:rtl/>
        </w:rPr>
        <w:t xml:space="preserve">, במסגרת תוכנית </w:t>
      </w:r>
      <w:ins w:id="528" w:author="mia" w:date="2021-03-24T15:37:00Z">
        <w:r w:rsidR="00C54D4D">
          <w:rPr>
            <w:rFonts w:ascii="David" w:hAnsi="David" w:cs="David" w:hint="cs"/>
            <w:sz w:val="24"/>
            <w:szCs w:val="24"/>
            <w:rtl/>
          </w:rPr>
          <w:t>"</w:t>
        </w:r>
      </w:ins>
      <w:r w:rsidR="005315B3">
        <w:rPr>
          <w:rFonts w:ascii="David" w:hAnsi="David" w:cs="David" w:hint="cs"/>
          <w:sz w:val="24"/>
          <w:szCs w:val="24"/>
          <w:rtl/>
        </w:rPr>
        <w:t>הדרך החדשה</w:t>
      </w:r>
      <w:ins w:id="529" w:author="mia" w:date="2021-03-24T15:37:00Z">
        <w:r w:rsidR="00C54D4D">
          <w:rPr>
            <w:rFonts w:ascii="David" w:hAnsi="David" w:cs="David" w:hint="cs"/>
            <w:sz w:val="24"/>
            <w:szCs w:val="24"/>
            <w:rtl/>
          </w:rPr>
          <w:t>"</w:t>
        </w:r>
      </w:ins>
      <w:r w:rsidR="005315B3">
        <w:rPr>
          <w:rFonts w:ascii="David" w:hAnsi="David" w:cs="David" w:hint="cs"/>
          <w:sz w:val="24"/>
          <w:szCs w:val="24"/>
          <w:rtl/>
        </w:rPr>
        <w:t>,</w:t>
      </w:r>
      <w:r w:rsidRPr="00A2241A">
        <w:rPr>
          <w:rFonts w:ascii="David" w:hAnsi="David" w:cs="David"/>
          <w:sz w:val="24"/>
          <w:szCs w:val="24"/>
          <w:rtl/>
        </w:rPr>
        <w:t xml:space="preserve"> נעשו </w:t>
      </w:r>
      <w:r w:rsidR="00313BEE" w:rsidRPr="00A2241A">
        <w:rPr>
          <w:rFonts w:ascii="David" w:hAnsi="David" w:cs="David"/>
          <w:sz w:val="24"/>
          <w:szCs w:val="24"/>
          <w:rtl/>
        </w:rPr>
        <w:t xml:space="preserve">מתוך רצון לשיתוף הציבור בתהליכים. מתוך כך פעלה במקום </w:t>
      </w:r>
      <w:r w:rsidRPr="00A2241A">
        <w:rPr>
          <w:rFonts w:ascii="David" w:hAnsi="David" w:cs="David"/>
          <w:sz w:val="24"/>
          <w:szCs w:val="24"/>
          <w:rtl/>
        </w:rPr>
        <w:t>חברת י</w:t>
      </w:r>
      <w:ins w:id="530" w:author="mia" w:date="2021-03-24T15:37:00Z">
        <w:r w:rsidR="00C54D4D">
          <w:rPr>
            <w:rFonts w:ascii="David" w:hAnsi="David" w:cs="David" w:hint="cs"/>
            <w:sz w:val="24"/>
            <w:szCs w:val="24"/>
            <w:rtl/>
          </w:rPr>
          <w:t>י</w:t>
        </w:r>
      </w:ins>
      <w:r w:rsidRPr="00A2241A">
        <w:rPr>
          <w:rFonts w:ascii="David" w:hAnsi="David" w:cs="David"/>
          <w:sz w:val="24"/>
          <w:szCs w:val="24"/>
          <w:rtl/>
        </w:rPr>
        <w:t xml:space="preserve">עוץ חברתי מהמוכרות והפעילות בארץ אשר פעלה למיפוי חברתי/ אזרחי של השכונה, </w:t>
      </w:r>
      <w:del w:id="531" w:author="mia" w:date="2021-03-24T15:37:00Z">
        <w:r w:rsidRPr="00A2241A" w:rsidDel="00C54D4D">
          <w:rPr>
            <w:rFonts w:ascii="David" w:hAnsi="David" w:cs="David"/>
            <w:sz w:val="24"/>
            <w:szCs w:val="24"/>
            <w:rtl/>
          </w:rPr>
          <w:delText>במהלך</w:delText>
        </w:r>
        <w:r w:rsidR="00685CE2" w:rsidDel="00C54D4D">
          <w:rPr>
            <w:rFonts w:ascii="David" w:hAnsi="David" w:cs="David"/>
            <w:sz w:val="24"/>
            <w:szCs w:val="24"/>
            <w:rtl/>
          </w:rPr>
          <w:delText xml:space="preserve"> </w:delText>
        </w:r>
        <w:r w:rsidRPr="00A2241A" w:rsidDel="00C54D4D">
          <w:rPr>
            <w:rFonts w:ascii="David" w:hAnsi="David" w:cs="David"/>
            <w:sz w:val="24"/>
            <w:szCs w:val="24"/>
            <w:rtl/>
          </w:rPr>
          <w:delText>המיפוי</w:delText>
        </w:r>
      </w:del>
      <w:ins w:id="532" w:author="mia" w:date="2021-03-24T15:37:00Z">
        <w:r w:rsidR="00C54D4D">
          <w:rPr>
            <w:rFonts w:ascii="David" w:hAnsi="David" w:cs="David" w:hint="cs"/>
            <w:sz w:val="24"/>
            <w:szCs w:val="24"/>
            <w:rtl/>
          </w:rPr>
          <w:t>אשר במהלכו</w:t>
        </w:r>
      </w:ins>
      <w:del w:id="533" w:author="mia" w:date="2021-03-24T15:37:00Z">
        <w:r w:rsidR="005315B3" w:rsidDel="00C54D4D">
          <w:rPr>
            <w:rFonts w:ascii="David" w:hAnsi="David" w:cs="David" w:hint="cs"/>
            <w:sz w:val="24"/>
            <w:szCs w:val="24"/>
            <w:rtl/>
          </w:rPr>
          <w:delText xml:space="preserve"> </w:delText>
        </w:r>
      </w:del>
      <w:r w:rsidR="005315B3">
        <w:rPr>
          <w:rFonts w:ascii="David" w:hAnsi="David" w:cs="David" w:hint="cs"/>
          <w:sz w:val="24"/>
          <w:szCs w:val="24"/>
          <w:rtl/>
        </w:rPr>
        <w:t>:</w:t>
      </w:r>
    </w:p>
    <w:p w:rsidR="005315B3" w:rsidRPr="005315B3" w:rsidRDefault="005315B3" w:rsidP="005315B3">
      <w:pPr>
        <w:pStyle w:val="a3"/>
        <w:numPr>
          <w:ilvl w:val="0"/>
          <w:numId w:val="15"/>
        </w:numPr>
        <w:spacing w:after="0" w:line="360" w:lineRule="auto"/>
        <w:jc w:val="both"/>
        <w:rPr>
          <w:rFonts w:ascii="David" w:hAnsi="David" w:cs="David"/>
          <w:sz w:val="24"/>
          <w:szCs w:val="24"/>
          <w:rtl/>
        </w:rPr>
      </w:pPr>
      <w:r w:rsidRPr="005315B3">
        <w:rPr>
          <w:rFonts w:ascii="David" w:hAnsi="David" w:cs="David" w:hint="cs"/>
          <w:sz w:val="24"/>
          <w:szCs w:val="24"/>
          <w:rtl/>
        </w:rPr>
        <w:t xml:space="preserve">אותרו </w:t>
      </w:r>
      <w:r w:rsidR="007B7C1C" w:rsidRPr="005315B3">
        <w:rPr>
          <w:rFonts w:ascii="David" w:hAnsi="David" w:cs="David"/>
          <w:sz w:val="24"/>
          <w:szCs w:val="24"/>
          <w:rtl/>
        </w:rPr>
        <w:t>אז</w:t>
      </w:r>
      <w:r w:rsidR="00AE65A4" w:rsidRPr="005315B3">
        <w:rPr>
          <w:rFonts w:ascii="David" w:hAnsi="David" w:cs="David"/>
          <w:sz w:val="24"/>
          <w:szCs w:val="24"/>
          <w:rtl/>
        </w:rPr>
        <w:t>רח</w:t>
      </w:r>
      <w:r w:rsidR="007B7C1C" w:rsidRPr="005315B3">
        <w:rPr>
          <w:rFonts w:ascii="David" w:hAnsi="David" w:cs="David"/>
          <w:sz w:val="24"/>
          <w:szCs w:val="24"/>
          <w:rtl/>
        </w:rPr>
        <w:t>ים הלוקחים</w:t>
      </w:r>
      <w:r w:rsidR="00685CE2">
        <w:rPr>
          <w:rFonts w:ascii="David" w:hAnsi="David" w:cs="David"/>
          <w:sz w:val="24"/>
          <w:szCs w:val="24"/>
          <w:rtl/>
        </w:rPr>
        <w:t xml:space="preserve"> </w:t>
      </w:r>
      <w:r w:rsidR="007B7C1C" w:rsidRPr="005315B3">
        <w:rPr>
          <w:rFonts w:ascii="David" w:hAnsi="David" w:cs="David"/>
          <w:sz w:val="24"/>
          <w:szCs w:val="24"/>
          <w:rtl/>
        </w:rPr>
        <w:t>חלק בפעילות לטובת השכונה</w:t>
      </w:r>
      <w:del w:id="534" w:author="mia" w:date="2021-03-24T15:37:00Z">
        <w:r w:rsidR="007B7C1C" w:rsidRPr="005315B3" w:rsidDel="00C54D4D">
          <w:rPr>
            <w:rFonts w:ascii="David" w:hAnsi="David" w:cs="David"/>
            <w:sz w:val="24"/>
            <w:szCs w:val="24"/>
            <w:rtl/>
          </w:rPr>
          <w:delText xml:space="preserve"> </w:delText>
        </w:r>
        <w:r w:rsidR="00313BEE" w:rsidRPr="005315B3" w:rsidDel="00C54D4D">
          <w:rPr>
            <w:rFonts w:ascii="David" w:hAnsi="David" w:cs="David"/>
            <w:sz w:val="24"/>
            <w:szCs w:val="24"/>
            <w:rtl/>
          </w:rPr>
          <w:delText>,</w:delText>
        </w:r>
      </w:del>
      <w:r w:rsidR="00685CE2">
        <w:rPr>
          <w:rFonts w:ascii="David" w:hAnsi="David" w:cs="David"/>
          <w:sz w:val="24"/>
          <w:szCs w:val="24"/>
          <w:rtl/>
        </w:rPr>
        <w:t xml:space="preserve"> </w:t>
      </w:r>
      <w:r>
        <w:rPr>
          <w:rFonts w:ascii="David" w:hAnsi="David" w:cs="David" w:hint="cs"/>
          <w:sz w:val="24"/>
          <w:szCs w:val="24"/>
          <w:rtl/>
        </w:rPr>
        <w:t>(כשלושים במספר)</w:t>
      </w:r>
    </w:p>
    <w:p w:rsidR="007B7C1C" w:rsidRPr="005315B3" w:rsidRDefault="005315B3" w:rsidP="005315B3">
      <w:pPr>
        <w:pStyle w:val="a3"/>
        <w:numPr>
          <w:ilvl w:val="0"/>
          <w:numId w:val="15"/>
        </w:numPr>
        <w:spacing w:after="0" w:line="360" w:lineRule="auto"/>
        <w:jc w:val="both"/>
        <w:rPr>
          <w:rFonts w:ascii="David" w:hAnsi="David" w:cs="David"/>
          <w:sz w:val="24"/>
          <w:szCs w:val="24"/>
          <w:rtl/>
        </w:rPr>
      </w:pPr>
      <w:del w:id="535" w:author="mia" w:date="2021-03-24T15:37:00Z">
        <w:r w:rsidRPr="005315B3" w:rsidDel="00C54D4D">
          <w:rPr>
            <w:rFonts w:ascii="David" w:hAnsi="David" w:cs="David" w:hint="cs"/>
            <w:sz w:val="24"/>
            <w:szCs w:val="24"/>
            <w:rtl/>
          </w:rPr>
          <w:delText xml:space="preserve">נמצאו </w:delText>
        </w:r>
      </w:del>
      <w:ins w:id="536" w:author="mia" w:date="2021-03-24T15:37:00Z">
        <w:r w:rsidR="00C54D4D">
          <w:rPr>
            <w:rFonts w:ascii="David" w:hAnsi="David" w:cs="David" w:hint="cs"/>
            <w:sz w:val="24"/>
            <w:szCs w:val="24"/>
            <w:rtl/>
          </w:rPr>
          <w:t>מופו</w:t>
        </w:r>
        <w:r w:rsidR="00C54D4D" w:rsidRPr="005315B3">
          <w:rPr>
            <w:rFonts w:ascii="David" w:hAnsi="David" w:cs="David" w:hint="cs"/>
            <w:sz w:val="24"/>
            <w:szCs w:val="24"/>
            <w:rtl/>
          </w:rPr>
          <w:t xml:space="preserve"> </w:t>
        </w:r>
      </w:ins>
      <w:r w:rsidR="007B7C1C" w:rsidRPr="005315B3">
        <w:rPr>
          <w:rFonts w:ascii="David" w:hAnsi="David" w:cs="David"/>
          <w:sz w:val="24"/>
          <w:szCs w:val="24"/>
          <w:rtl/>
        </w:rPr>
        <w:t>מגוון גופים ממסדי</w:t>
      </w:r>
      <w:ins w:id="537" w:author="mia" w:date="2021-03-26T15:35:00Z">
        <w:r w:rsidR="005D3949">
          <w:rPr>
            <w:rFonts w:ascii="David" w:hAnsi="David" w:cs="David" w:hint="cs"/>
            <w:sz w:val="24"/>
            <w:szCs w:val="24"/>
            <w:rtl/>
          </w:rPr>
          <w:t>י</w:t>
        </w:r>
      </w:ins>
      <w:r w:rsidR="007B7C1C" w:rsidRPr="005315B3">
        <w:rPr>
          <w:rFonts w:ascii="David" w:hAnsi="David" w:cs="David"/>
          <w:sz w:val="24"/>
          <w:szCs w:val="24"/>
          <w:rtl/>
        </w:rPr>
        <w:t>ם וחוץ ממסד</w:t>
      </w:r>
      <w:ins w:id="538" w:author="mia" w:date="2021-03-24T15:37:00Z">
        <w:r w:rsidR="00C54D4D">
          <w:rPr>
            <w:rFonts w:ascii="David" w:hAnsi="David" w:cs="David" w:hint="cs"/>
            <w:sz w:val="24"/>
            <w:szCs w:val="24"/>
            <w:rtl/>
          </w:rPr>
          <w:t>י</w:t>
        </w:r>
      </w:ins>
      <w:r w:rsidR="007B7C1C" w:rsidRPr="005315B3">
        <w:rPr>
          <w:rFonts w:ascii="David" w:hAnsi="David" w:cs="David"/>
          <w:sz w:val="24"/>
          <w:szCs w:val="24"/>
          <w:rtl/>
        </w:rPr>
        <w:t>ים הפועלים בשכונה</w:t>
      </w:r>
      <w:r w:rsidR="00836552" w:rsidRPr="005315B3">
        <w:rPr>
          <w:rFonts w:ascii="David" w:hAnsi="David" w:cs="David"/>
          <w:sz w:val="24"/>
          <w:szCs w:val="24"/>
          <w:rtl/>
        </w:rPr>
        <w:t xml:space="preserve">. </w:t>
      </w:r>
    </w:p>
    <w:p w:rsidR="005315B3" w:rsidRPr="005315B3" w:rsidRDefault="005315B3" w:rsidP="00C54D4D">
      <w:pPr>
        <w:pStyle w:val="a3"/>
        <w:numPr>
          <w:ilvl w:val="0"/>
          <w:numId w:val="15"/>
        </w:numPr>
        <w:spacing w:after="0" w:line="360" w:lineRule="auto"/>
        <w:jc w:val="both"/>
        <w:rPr>
          <w:rFonts w:ascii="David" w:hAnsi="David" w:cs="David"/>
          <w:sz w:val="24"/>
          <w:szCs w:val="24"/>
          <w:rtl/>
        </w:rPr>
      </w:pPr>
      <w:r w:rsidRPr="005315B3">
        <w:rPr>
          <w:rFonts w:ascii="David" w:hAnsi="David" w:cs="David" w:hint="cs"/>
          <w:sz w:val="24"/>
          <w:szCs w:val="24"/>
          <w:rtl/>
        </w:rPr>
        <w:lastRenderedPageBreak/>
        <w:t xml:space="preserve">נערך סקר צרכים מקיף </w:t>
      </w:r>
      <w:del w:id="539" w:author="mia" w:date="2021-03-24T15:38:00Z">
        <w:r w:rsidRPr="005315B3" w:rsidDel="00C54D4D">
          <w:rPr>
            <w:rFonts w:ascii="David" w:hAnsi="David" w:cs="David" w:hint="cs"/>
            <w:sz w:val="24"/>
            <w:szCs w:val="24"/>
            <w:rtl/>
          </w:rPr>
          <w:delText xml:space="preserve">בין </w:delText>
        </w:r>
      </w:del>
      <w:ins w:id="540" w:author="mia" w:date="2021-03-24T15:38:00Z">
        <w:r w:rsidR="00C54D4D" w:rsidRPr="005315B3">
          <w:rPr>
            <w:rFonts w:ascii="David" w:hAnsi="David" w:cs="David" w:hint="cs"/>
            <w:sz w:val="24"/>
            <w:szCs w:val="24"/>
            <w:rtl/>
          </w:rPr>
          <w:t>ב</w:t>
        </w:r>
        <w:r w:rsidR="00C54D4D">
          <w:rPr>
            <w:rFonts w:ascii="David" w:hAnsi="David" w:cs="David" w:hint="cs"/>
            <w:sz w:val="24"/>
            <w:szCs w:val="24"/>
            <w:rtl/>
          </w:rPr>
          <w:t>קרב</w:t>
        </w:r>
        <w:r w:rsidR="00C54D4D" w:rsidRPr="005315B3">
          <w:rPr>
            <w:rFonts w:ascii="David" w:hAnsi="David" w:cs="David" w:hint="cs"/>
            <w:sz w:val="24"/>
            <w:szCs w:val="24"/>
            <w:rtl/>
          </w:rPr>
          <w:t xml:space="preserve"> </w:t>
        </w:r>
      </w:ins>
      <w:r w:rsidRPr="005315B3">
        <w:rPr>
          <w:rFonts w:ascii="David" w:hAnsi="David" w:cs="David" w:hint="cs"/>
          <w:sz w:val="24"/>
          <w:szCs w:val="24"/>
          <w:rtl/>
        </w:rPr>
        <w:t>תושבי הש</w:t>
      </w:r>
      <w:del w:id="541" w:author="mia" w:date="2021-03-24T14:00:00Z">
        <w:r w:rsidRPr="005315B3" w:rsidDel="008E173C">
          <w:rPr>
            <w:rFonts w:ascii="David" w:hAnsi="David" w:cs="David" w:hint="cs"/>
            <w:sz w:val="24"/>
            <w:szCs w:val="24"/>
            <w:rtl/>
          </w:rPr>
          <w:delText>ו</w:delText>
        </w:r>
      </w:del>
      <w:r w:rsidRPr="005315B3">
        <w:rPr>
          <w:rFonts w:ascii="David" w:hAnsi="David" w:cs="David" w:hint="cs"/>
          <w:sz w:val="24"/>
          <w:szCs w:val="24"/>
          <w:rtl/>
        </w:rPr>
        <w:t>כ</w:t>
      </w:r>
      <w:ins w:id="542" w:author="mia" w:date="2021-03-24T14:00:00Z">
        <w:r w:rsidR="008E173C">
          <w:rPr>
            <w:rFonts w:ascii="David" w:hAnsi="David" w:cs="David" w:hint="cs"/>
            <w:sz w:val="24"/>
            <w:szCs w:val="24"/>
            <w:rtl/>
          </w:rPr>
          <w:t>ו</w:t>
        </w:r>
      </w:ins>
      <w:r w:rsidRPr="005315B3">
        <w:rPr>
          <w:rFonts w:ascii="David" w:hAnsi="David" w:cs="David" w:hint="cs"/>
          <w:sz w:val="24"/>
          <w:szCs w:val="24"/>
          <w:rtl/>
        </w:rPr>
        <w:t xml:space="preserve">נה, </w:t>
      </w:r>
      <w:r w:rsidR="007B7C1C" w:rsidRPr="005315B3">
        <w:rPr>
          <w:rFonts w:ascii="David" w:hAnsi="David" w:cs="David"/>
          <w:sz w:val="24"/>
          <w:szCs w:val="24"/>
          <w:rtl/>
        </w:rPr>
        <w:t xml:space="preserve">בדבר הצרכים </w:t>
      </w:r>
      <w:r w:rsidRPr="005315B3">
        <w:rPr>
          <w:rFonts w:ascii="David" w:hAnsi="David" w:cs="David" w:hint="cs"/>
          <w:sz w:val="24"/>
          <w:szCs w:val="24"/>
          <w:rtl/>
        </w:rPr>
        <w:t>ורמת</w:t>
      </w:r>
      <w:r w:rsidR="007B7C1C" w:rsidRPr="005315B3">
        <w:rPr>
          <w:rFonts w:ascii="David" w:hAnsi="David" w:cs="David"/>
          <w:sz w:val="24"/>
          <w:szCs w:val="24"/>
          <w:rtl/>
        </w:rPr>
        <w:t xml:space="preserve"> שביעות הרצון </w:t>
      </w:r>
      <w:del w:id="543" w:author="mia" w:date="2021-03-24T15:38:00Z">
        <w:r w:rsidRPr="005315B3" w:rsidDel="00C54D4D">
          <w:rPr>
            <w:rFonts w:ascii="David" w:hAnsi="David" w:cs="David" w:hint="cs"/>
            <w:sz w:val="24"/>
            <w:szCs w:val="24"/>
            <w:rtl/>
          </w:rPr>
          <w:delText>במקום</w:delText>
        </w:r>
      </w:del>
      <w:ins w:id="544" w:author="mia" w:date="2021-03-24T15:38:00Z">
        <w:r w:rsidR="00C54D4D">
          <w:rPr>
            <w:rFonts w:ascii="David" w:hAnsi="David" w:cs="David" w:hint="cs"/>
            <w:sz w:val="24"/>
            <w:szCs w:val="24"/>
            <w:rtl/>
          </w:rPr>
          <w:t>מה</w:t>
        </w:r>
        <w:r w:rsidR="00C54D4D" w:rsidRPr="005315B3">
          <w:rPr>
            <w:rFonts w:ascii="David" w:hAnsi="David" w:cs="David" w:hint="cs"/>
            <w:sz w:val="24"/>
            <w:szCs w:val="24"/>
            <w:rtl/>
          </w:rPr>
          <w:t>מקום</w:t>
        </w:r>
      </w:ins>
      <w:r w:rsidR="007B7C1C" w:rsidRPr="005315B3">
        <w:rPr>
          <w:rFonts w:ascii="David" w:hAnsi="David" w:cs="David"/>
          <w:sz w:val="24"/>
          <w:szCs w:val="24"/>
          <w:rtl/>
        </w:rPr>
        <w:t>.</w:t>
      </w:r>
    </w:p>
    <w:p w:rsidR="005315B3" w:rsidRDefault="005315B3" w:rsidP="00C54D4D">
      <w:pPr>
        <w:spacing w:after="0" w:line="360" w:lineRule="auto"/>
        <w:jc w:val="both"/>
        <w:rPr>
          <w:rFonts w:ascii="David" w:hAnsi="David" w:cs="David"/>
          <w:sz w:val="24"/>
          <w:szCs w:val="24"/>
          <w:rtl/>
        </w:rPr>
      </w:pPr>
      <w:r>
        <w:rPr>
          <w:rFonts w:ascii="David" w:hAnsi="David" w:cs="David" w:hint="cs"/>
          <w:sz w:val="24"/>
          <w:szCs w:val="24"/>
          <w:rtl/>
        </w:rPr>
        <w:t>בהמש</w:t>
      </w:r>
      <w:ins w:id="545" w:author="mia" w:date="2021-03-24T15:38:00Z">
        <w:r w:rsidR="00C54D4D">
          <w:rPr>
            <w:rFonts w:ascii="David" w:hAnsi="David" w:cs="David" w:hint="cs"/>
            <w:sz w:val="24"/>
            <w:szCs w:val="24"/>
            <w:rtl/>
          </w:rPr>
          <w:t>ך</w:t>
        </w:r>
      </w:ins>
      <w:del w:id="546" w:author="mia" w:date="2021-03-24T15:38:00Z">
        <w:r w:rsidDel="00C54D4D">
          <w:rPr>
            <w:rFonts w:ascii="David" w:hAnsi="David" w:cs="David" w:hint="cs"/>
            <w:sz w:val="24"/>
            <w:szCs w:val="24"/>
            <w:rtl/>
          </w:rPr>
          <w:delText>כו</w:delText>
        </w:r>
      </w:del>
      <w:r>
        <w:rPr>
          <w:rFonts w:ascii="David" w:hAnsi="David" w:cs="David" w:hint="cs"/>
          <w:sz w:val="24"/>
          <w:szCs w:val="24"/>
          <w:rtl/>
        </w:rPr>
        <w:t xml:space="preserve"> </w:t>
      </w:r>
      <w:del w:id="547" w:author="mia" w:date="2021-03-24T15:38:00Z">
        <w:r w:rsidDel="00C54D4D">
          <w:rPr>
            <w:rFonts w:ascii="David" w:hAnsi="David" w:cs="David" w:hint="cs"/>
            <w:sz w:val="24"/>
            <w:szCs w:val="24"/>
            <w:rtl/>
          </w:rPr>
          <w:delText xml:space="preserve">של </w:delText>
        </w:r>
      </w:del>
      <w:r>
        <w:rPr>
          <w:rFonts w:ascii="David" w:hAnsi="David" w:cs="David" w:hint="cs"/>
          <w:sz w:val="24"/>
          <w:szCs w:val="24"/>
          <w:rtl/>
        </w:rPr>
        <w:t>התהליך נערכו</w:t>
      </w:r>
      <w:ins w:id="548" w:author="mia" w:date="2021-03-24T15:38:00Z">
        <w:r w:rsidR="00C54D4D">
          <w:rPr>
            <w:rFonts w:ascii="David" w:hAnsi="David" w:cs="David" w:hint="cs"/>
            <w:sz w:val="24"/>
            <w:szCs w:val="24"/>
            <w:rtl/>
          </w:rPr>
          <w:t xml:space="preserve"> בשכונה</w:t>
        </w:r>
      </w:ins>
      <w:r w:rsidR="00685CE2">
        <w:rPr>
          <w:rFonts w:ascii="David" w:hAnsi="David" w:cs="David" w:hint="cs"/>
          <w:sz w:val="24"/>
          <w:szCs w:val="24"/>
          <w:rtl/>
        </w:rPr>
        <w:t xml:space="preserve"> </w:t>
      </w:r>
      <w:r w:rsidR="008E74E6" w:rsidRPr="00A2241A">
        <w:rPr>
          <w:rFonts w:ascii="David" w:hAnsi="David" w:cs="David"/>
          <w:sz w:val="24"/>
          <w:szCs w:val="24"/>
          <w:rtl/>
        </w:rPr>
        <w:t xml:space="preserve">כנסי תושבים </w:t>
      </w:r>
      <w:del w:id="549" w:author="mia" w:date="2021-03-24T15:38:00Z">
        <w:r w:rsidR="008E74E6" w:rsidRPr="00A2241A" w:rsidDel="00C54D4D">
          <w:rPr>
            <w:rFonts w:ascii="David" w:hAnsi="David" w:cs="David"/>
            <w:sz w:val="24"/>
            <w:szCs w:val="24"/>
            <w:rtl/>
          </w:rPr>
          <w:delText xml:space="preserve">נערכו בשכונה </w:delText>
        </w:r>
      </w:del>
      <w:r w:rsidR="008E74E6" w:rsidRPr="00A2241A">
        <w:rPr>
          <w:rFonts w:ascii="David" w:hAnsi="David" w:cs="David"/>
          <w:sz w:val="24"/>
          <w:szCs w:val="24"/>
          <w:rtl/>
        </w:rPr>
        <w:t>בפורמים שונים</w:t>
      </w:r>
      <w:r>
        <w:rPr>
          <w:rFonts w:ascii="David" w:hAnsi="David" w:cs="David" w:hint="cs"/>
          <w:sz w:val="24"/>
          <w:szCs w:val="24"/>
          <w:rtl/>
        </w:rPr>
        <w:t>.</w:t>
      </w:r>
      <w:r w:rsidR="00C54D4D">
        <w:rPr>
          <w:rFonts w:ascii="David" w:hAnsi="David" w:cs="David" w:hint="cs"/>
          <w:sz w:val="24"/>
          <w:szCs w:val="24"/>
          <w:rtl/>
        </w:rPr>
        <w:t xml:space="preserve"> </w:t>
      </w:r>
      <w:r w:rsidR="000E09D8" w:rsidRPr="00A2241A">
        <w:rPr>
          <w:rFonts w:ascii="David" w:hAnsi="David" w:cs="David"/>
          <w:sz w:val="24"/>
          <w:szCs w:val="24"/>
          <w:rtl/>
        </w:rPr>
        <w:t>הת</w:t>
      </w:r>
      <w:r w:rsidR="00AE65A4" w:rsidRPr="00A2241A">
        <w:rPr>
          <w:rFonts w:ascii="David" w:hAnsi="David" w:cs="David"/>
          <w:sz w:val="24"/>
          <w:szCs w:val="24"/>
          <w:rtl/>
        </w:rPr>
        <w:t>ו</w:t>
      </w:r>
      <w:r w:rsidR="000E09D8" w:rsidRPr="00A2241A">
        <w:rPr>
          <w:rFonts w:ascii="David" w:hAnsi="David" w:cs="David"/>
          <w:sz w:val="24"/>
          <w:szCs w:val="24"/>
          <w:rtl/>
        </w:rPr>
        <w:t>שבים הפעילים</w:t>
      </w:r>
      <w:r w:rsidR="00685CE2">
        <w:rPr>
          <w:rFonts w:ascii="David" w:hAnsi="David" w:cs="David"/>
          <w:sz w:val="24"/>
          <w:szCs w:val="24"/>
          <w:rtl/>
        </w:rPr>
        <w:t xml:space="preserve"> </w:t>
      </w:r>
      <w:r w:rsidR="000E09D8" w:rsidRPr="00A2241A">
        <w:rPr>
          <w:rFonts w:ascii="David" w:hAnsi="David" w:cs="David"/>
          <w:sz w:val="24"/>
          <w:szCs w:val="24"/>
          <w:rtl/>
        </w:rPr>
        <w:t>ליוו את התהליך במפגשים אחת לחודשי</w:t>
      </w:r>
      <w:ins w:id="550" w:author="mia" w:date="2021-03-24T15:38:00Z">
        <w:r w:rsidR="00C54D4D">
          <w:rPr>
            <w:rFonts w:ascii="David" w:hAnsi="David" w:cs="David" w:hint="cs"/>
            <w:sz w:val="24"/>
            <w:szCs w:val="24"/>
            <w:rtl/>
          </w:rPr>
          <w:t>י</w:t>
        </w:r>
      </w:ins>
      <w:r w:rsidR="000E09D8" w:rsidRPr="00A2241A">
        <w:rPr>
          <w:rFonts w:ascii="David" w:hAnsi="David" w:cs="David"/>
          <w:sz w:val="24"/>
          <w:szCs w:val="24"/>
          <w:rtl/>
        </w:rPr>
        <w:t>ם ולעיתים אף השתתפו בישיבות ועדת ההיגוי של הפרו</w:t>
      </w:r>
      <w:del w:id="551" w:author="mia" w:date="2021-03-24T15:38:00Z">
        <w:r w:rsidR="000E09D8" w:rsidRPr="00A2241A" w:rsidDel="00C54D4D">
          <w:rPr>
            <w:rFonts w:ascii="David" w:hAnsi="David" w:cs="David"/>
            <w:sz w:val="24"/>
            <w:szCs w:val="24"/>
            <w:rtl/>
          </w:rPr>
          <w:delText>י</w:delText>
        </w:r>
      </w:del>
      <w:r w:rsidR="000E09D8" w:rsidRPr="00A2241A">
        <w:rPr>
          <w:rFonts w:ascii="David" w:hAnsi="David" w:cs="David"/>
          <w:sz w:val="24"/>
          <w:szCs w:val="24"/>
          <w:rtl/>
        </w:rPr>
        <w:t>יקט (מודוס</w:t>
      </w:r>
      <w:ins w:id="552" w:author="mia" w:date="2021-03-24T15:38:00Z">
        <w:r w:rsidR="00C54D4D">
          <w:rPr>
            <w:rFonts w:ascii="David" w:hAnsi="David" w:cs="David" w:hint="cs"/>
            <w:sz w:val="24"/>
            <w:szCs w:val="24"/>
            <w:rtl/>
          </w:rPr>
          <w:t>,</w:t>
        </w:r>
      </w:ins>
      <w:r w:rsidR="000E09D8" w:rsidRPr="00A2241A">
        <w:rPr>
          <w:rFonts w:ascii="David" w:hAnsi="David" w:cs="David"/>
          <w:sz w:val="24"/>
          <w:szCs w:val="24"/>
          <w:rtl/>
        </w:rPr>
        <w:t xml:space="preserve"> 2017). </w:t>
      </w:r>
    </w:p>
    <w:p w:rsidR="007B7C1C" w:rsidRDefault="008E74E6" w:rsidP="00C54D4D">
      <w:pPr>
        <w:spacing w:after="0" w:line="360" w:lineRule="auto"/>
        <w:jc w:val="both"/>
        <w:rPr>
          <w:rFonts w:ascii="David" w:hAnsi="David" w:cs="David"/>
          <w:sz w:val="24"/>
          <w:szCs w:val="24"/>
          <w:rtl/>
        </w:rPr>
      </w:pPr>
      <w:r w:rsidRPr="00A2241A">
        <w:rPr>
          <w:rFonts w:ascii="David" w:hAnsi="David" w:cs="David"/>
          <w:sz w:val="24"/>
          <w:szCs w:val="24"/>
          <w:rtl/>
        </w:rPr>
        <w:t>מתוך מ</w:t>
      </w:r>
      <w:r w:rsidR="00C05931" w:rsidRPr="00A2241A">
        <w:rPr>
          <w:rFonts w:ascii="David" w:hAnsi="David" w:cs="David"/>
          <w:sz w:val="24"/>
          <w:szCs w:val="24"/>
          <w:rtl/>
        </w:rPr>
        <w:t>ס</w:t>
      </w:r>
      <w:r w:rsidRPr="00A2241A">
        <w:rPr>
          <w:rFonts w:ascii="David" w:hAnsi="David" w:cs="David"/>
          <w:sz w:val="24"/>
          <w:szCs w:val="24"/>
          <w:rtl/>
        </w:rPr>
        <w:t xml:space="preserve">מכי התהליך הנמצאים באתר המנהלת ניתן </w:t>
      </w:r>
      <w:del w:id="553" w:author="mia" w:date="2021-03-24T15:39:00Z">
        <w:r w:rsidRPr="00A2241A" w:rsidDel="00C54D4D">
          <w:rPr>
            <w:rFonts w:ascii="David" w:hAnsi="David" w:cs="David"/>
            <w:sz w:val="24"/>
            <w:szCs w:val="24"/>
            <w:rtl/>
          </w:rPr>
          <w:delText xml:space="preserve">להבין </w:delText>
        </w:r>
      </w:del>
      <w:ins w:id="554" w:author="mia" w:date="2021-03-24T15:39:00Z">
        <w:r w:rsidR="00C54D4D" w:rsidRPr="00A2241A">
          <w:rPr>
            <w:rFonts w:ascii="David" w:hAnsi="David" w:cs="David"/>
            <w:sz w:val="24"/>
            <w:szCs w:val="24"/>
            <w:rtl/>
          </w:rPr>
          <w:t>ל</w:t>
        </w:r>
        <w:r w:rsidR="00C54D4D">
          <w:rPr>
            <w:rFonts w:ascii="David" w:hAnsi="David" w:cs="David" w:hint="cs"/>
            <w:sz w:val="24"/>
            <w:szCs w:val="24"/>
            <w:rtl/>
          </w:rPr>
          <w:t>ראות</w:t>
        </w:r>
        <w:r w:rsidR="00C54D4D" w:rsidRPr="00A2241A">
          <w:rPr>
            <w:rFonts w:ascii="David" w:hAnsi="David" w:cs="David"/>
            <w:sz w:val="24"/>
            <w:szCs w:val="24"/>
            <w:rtl/>
          </w:rPr>
          <w:t xml:space="preserve"> </w:t>
        </w:r>
      </w:ins>
      <w:r w:rsidRPr="00A2241A">
        <w:rPr>
          <w:rFonts w:ascii="David" w:hAnsi="David" w:cs="David"/>
          <w:sz w:val="24"/>
          <w:szCs w:val="24"/>
          <w:rtl/>
        </w:rPr>
        <w:t>כי</w:t>
      </w:r>
      <w:r w:rsidR="00685CE2">
        <w:rPr>
          <w:rFonts w:ascii="David" w:hAnsi="David" w:cs="David"/>
          <w:sz w:val="24"/>
          <w:szCs w:val="24"/>
          <w:rtl/>
        </w:rPr>
        <w:t xml:space="preserve"> </w:t>
      </w:r>
      <w:del w:id="555" w:author="mia" w:date="2021-03-24T15:39:00Z">
        <w:r w:rsidR="0085151A" w:rsidRPr="00A2241A" w:rsidDel="00C54D4D">
          <w:rPr>
            <w:rFonts w:ascii="David" w:hAnsi="David" w:cs="David"/>
            <w:sz w:val="24"/>
            <w:szCs w:val="24"/>
            <w:rtl/>
          </w:rPr>
          <w:delText xml:space="preserve">תפיסת </w:delText>
        </w:r>
      </w:del>
      <w:ins w:id="556" w:author="mia" w:date="2021-03-24T15:39:00Z">
        <w:r w:rsidR="00C54D4D">
          <w:rPr>
            <w:rFonts w:ascii="David" w:hAnsi="David" w:cs="David" w:hint="cs"/>
            <w:sz w:val="24"/>
            <w:szCs w:val="24"/>
            <w:rtl/>
          </w:rPr>
          <w:t>הנחת</w:t>
        </w:r>
        <w:r w:rsidR="00C54D4D" w:rsidRPr="00A2241A">
          <w:rPr>
            <w:rFonts w:ascii="David" w:hAnsi="David" w:cs="David"/>
            <w:sz w:val="24"/>
            <w:szCs w:val="24"/>
            <w:rtl/>
          </w:rPr>
          <w:t xml:space="preserve"> </w:t>
        </w:r>
      </w:ins>
      <w:r w:rsidR="0085151A" w:rsidRPr="00A2241A">
        <w:rPr>
          <w:rFonts w:ascii="David" w:hAnsi="David" w:cs="David"/>
          <w:sz w:val="24"/>
          <w:szCs w:val="24"/>
          <w:rtl/>
        </w:rPr>
        <w:t>העבודה של צו</w:t>
      </w:r>
      <w:r w:rsidRPr="00A2241A">
        <w:rPr>
          <w:rFonts w:ascii="David" w:hAnsi="David" w:cs="David"/>
          <w:sz w:val="24"/>
          <w:szCs w:val="24"/>
          <w:rtl/>
        </w:rPr>
        <w:t>ו</w:t>
      </w:r>
      <w:r w:rsidR="0085151A" w:rsidRPr="00A2241A">
        <w:rPr>
          <w:rFonts w:ascii="David" w:hAnsi="David" w:cs="David"/>
          <w:sz w:val="24"/>
          <w:szCs w:val="24"/>
          <w:rtl/>
        </w:rPr>
        <w:t>ת התכנון</w:t>
      </w:r>
      <w:r w:rsidR="00685CE2">
        <w:rPr>
          <w:rFonts w:ascii="David" w:hAnsi="David" w:cs="David"/>
          <w:sz w:val="24"/>
          <w:szCs w:val="24"/>
          <w:rtl/>
        </w:rPr>
        <w:t xml:space="preserve"> </w:t>
      </w:r>
      <w:r w:rsidR="0085151A" w:rsidRPr="00A2241A">
        <w:rPr>
          <w:rFonts w:ascii="David" w:hAnsi="David" w:cs="David"/>
          <w:sz w:val="24"/>
          <w:szCs w:val="24"/>
          <w:rtl/>
        </w:rPr>
        <w:t xml:space="preserve">החברתי </w:t>
      </w:r>
      <w:proofErr w:type="spellStart"/>
      <w:r w:rsidR="0085151A" w:rsidRPr="00A2241A">
        <w:rPr>
          <w:rFonts w:ascii="David" w:hAnsi="David" w:cs="David"/>
          <w:sz w:val="24"/>
          <w:szCs w:val="24"/>
          <w:rtl/>
        </w:rPr>
        <w:t>היתה</w:t>
      </w:r>
      <w:proofErr w:type="spellEnd"/>
      <w:r w:rsidR="0085151A" w:rsidRPr="00A2241A">
        <w:rPr>
          <w:rFonts w:ascii="David" w:hAnsi="David" w:cs="David"/>
          <w:sz w:val="24"/>
          <w:szCs w:val="24"/>
          <w:rtl/>
        </w:rPr>
        <w:t xml:space="preserve"> כי יש לפעול על מנת לקדם</w:t>
      </w:r>
      <w:r w:rsidR="00685CE2">
        <w:rPr>
          <w:rFonts w:ascii="David" w:hAnsi="David" w:cs="David"/>
          <w:sz w:val="24"/>
          <w:szCs w:val="24"/>
          <w:rtl/>
        </w:rPr>
        <w:t xml:space="preserve"> </w:t>
      </w:r>
      <w:r w:rsidR="0085151A" w:rsidRPr="00A2241A">
        <w:rPr>
          <w:rFonts w:ascii="David" w:hAnsi="David" w:cs="David"/>
          <w:sz w:val="24"/>
          <w:szCs w:val="24"/>
          <w:rtl/>
        </w:rPr>
        <w:t>תכנון חברתי אשר ישקף את רצונות התוש</w:t>
      </w:r>
      <w:r w:rsidRPr="00A2241A">
        <w:rPr>
          <w:rFonts w:ascii="David" w:hAnsi="David" w:cs="David"/>
          <w:sz w:val="24"/>
          <w:szCs w:val="24"/>
          <w:rtl/>
        </w:rPr>
        <w:t>ב</w:t>
      </w:r>
      <w:r w:rsidR="0085151A" w:rsidRPr="00A2241A">
        <w:rPr>
          <w:rFonts w:ascii="David" w:hAnsi="David" w:cs="David"/>
          <w:sz w:val="24"/>
          <w:szCs w:val="24"/>
          <w:rtl/>
        </w:rPr>
        <w:t>ים המתגוררים בשכונה וישמר את תחושת השייכות שלהם למקום (</w:t>
      </w:r>
      <w:r w:rsidR="00F30C83">
        <w:rPr>
          <w:rFonts w:ascii="David" w:hAnsi="David" w:cs="David" w:hint="cs"/>
          <w:sz w:val="24"/>
          <w:szCs w:val="24"/>
          <w:rtl/>
        </w:rPr>
        <w:t>מודוס</w:t>
      </w:r>
      <w:ins w:id="557" w:author="mia" w:date="2021-03-24T15:39:00Z">
        <w:r w:rsidR="00C54D4D">
          <w:rPr>
            <w:rFonts w:ascii="David" w:hAnsi="David" w:cs="David" w:hint="cs"/>
            <w:sz w:val="24"/>
            <w:szCs w:val="24"/>
            <w:rtl/>
          </w:rPr>
          <w:t>,</w:t>
        </w:r>
      </w:ins>
      <w:r w:rsidR="00F30C83">
        <w:rPr>
          <w:rFonts w:ascii="David" w:hAnsi="David" w:cs="David" w:hint="cs"/>
          <w:sz w:val="24"/>
          <w:szCs w:val="24"/>
          <w:rtl/>
        </w:rPr>
        <w:t xml:space="preserve"> 2017</w:t>
      </w:r>
      <w:del w:id="558" w:author="mia" w:date="2021-03-24T15:39:00Z">
        <w:r w:rsidR="00F30C83" w:rsidDel="00C54D4D">
          <w:rPr>
            <w:rFonts w:ascii="David" w:hAnsi="David" w:cs="David" w:hint="cs"/>
            <w:sz w:val="24"/>
            <w:szCs w:val="24"/>
            <w:rtl/>
          </w:rPr>
          <w:delText xml:space="preserve">; </w:delText>
        </w:r>
      </w:del>
      <w:ins w:id="559" w:author="mia" w:date="2021-03-24T15:39:00Z">
        <w:r w:rsidR="00C54D4D">
          <w:rPr>
            <w:rFonts w:ascii="David" w:hAnsi="David" w:cs="David" w:hint="cs"/>
            <w:sz w:val="24"/>
            <w:szCs w:val="24"/>
            <w:rtl/>
          </w:rPr>
          <w:t xml:space="preserve">, </w:t>
        </w:r>
      </w:ins>
      <w:r w:rsidR="0085151A" w:rsidRPr="00A2241A">
        <w:rPr>
          <w:rFonts w:ascii="David" w:hAnsi="David" w:cs="David"/>
          <w:sz w:val="24"/>
          <w:szCs w:val="24"/>
          <w:rtl/>
        </w:rPr>
        <w:t xml:space="preserve">מנהלת התחדשות עירונית </w:t>
      </w:r>
      <w:proofErr w:type="spellStart"/>
      <w:r w:rsidR="0085151A" w:rsidRPr="00A2241A">
        <w:rPr>
          <w:rFonts w:ascii="David" w:hAnsi="David" w:cs="David"/>
          <w:sz w:val="24"/>
          <w:szCs w:val="24"/>
          <w:rtl/>
        </w:rPr>
        <w:t>קרית</w:t>
      </w:r>
      <w:proofErr w:type="spellEnd"/>
      <w:r w:rsidR="0085151A" w:rsidRPr="00A2241A">
        <w:rPr>
          <w:rFonts w:ascii="David" w:hAnsi="David" w:cs="David"/>
          <w:sz w:val="24"/>
          <w:szCs w:val="24"/>
          <w:rtl/>
        </w:rPr>
        <w:t xml:space="preserve"> משה</w:t>
      </w:r>
      <w:ins w:id="560" w:author="mia" w:date="2021-03-24T15:39:00Z">
        <w:r w:rsidR="00C54D4D">
          <w:rPr>
            <w:rFonts w:ascii="David" w:hAnsi="David" w:cs="David" w:hint="cs"/>
            <w:sz w:val="24"/>
            <w:szCs w:val="24"/>
            <w:rtl/>
          </w:rPr>
          <w:t>,</w:t>
        </w:r>
      </w:ins>
      <w:r w:rsidR="0085151A" w:rsidRPr="00A2241A">
        <w:rPr>
          <w:rFonts w:ascii="David" w:hAnsi="David" w:cs="David"/>
          <w:sz w:val="24"/>
          <w:szCs w:val="24"/>
          <w:rtl/>
        </w:rPr>
        <w:t xml:space="preserve"> 2016)</w:t>
      </w:r>
      <w:r w:rsidR="00C05931" w:rsidRPr="00A2241A">
        <w:rPr>
          <w:rFonts w:ascii="David" w:hAnsi="David" w:cs="David"/>
          <w:sz w:val="24"/>
          <w:szCs w:val="24"/>
          <w:rtl/>
        </w:rPr>
        <w:t xml:space="preserve">. תוכנית ההתחדשות העירונית של </w:t>
      </w:r>
      <w:proofErr w:type="spellStart"/>
      <w:r w:rsidR="00C05931" w:rsidRPr="00A2241A">
        <w:rPr>
          <w:rFonts w:ascii="David" w:hAnsi="David" w:cs="David"/>
          <w:sz w:val="24"/>
          <w:szCs w:val="24"/>
          <w:rtl/>
        </w:rPr>
        <w:t>קרית</w:t>
      </w:r>
      <w:proofErr w:type="spellEnd"/>
      <w:r w:rsidR="00C05931" w:rsidRPr="00A2241A">
        <w:rPr>
          <w:rFonts w:ascii="David" w:hAnsi="David" w:cs="David"/>
          <w:sz w:val="24"/>
          <w:szCs w:val="24"/>
          <w:rtl/>
        </w:rPr>
        <w:t xml:space="preserve"> משה אושרה במסגרת מסלול </w:t>
      </w:r>
      <w:proofErr w:type="spellStart"/>
      <w:r w:rsidR="00C05931" w:rsidRPr="00A2241A">
        <w:rPr>
          <w:rFonts w:ascii="David" w:hAnsi="David" w:cs="David"/>
          <w:sz w:val="24"/>
          <w:szCs w:val="24"/>
          <w:rtl/>
        </w:rPr>
        <w:t>ותמ"ל</w:t>
      </w:r>
      <w:proofErr w:type="spellEnd"/>
      <w:r w:rsidR="00C05931" w:rsidRPr="00A2241A">
        <w:rPr>
          <w:rFonts w:ascii="David" w:hAnsi="David" w:cs="David"/>
          <w:sz w:val="24"/>
          <w:szCs w:val="24"/>
          <w:rtl/>
        </w:rPr>
        <w:t xml:space="preserve"> בשנת 2019</w:t>
      </w:r>
      <w:r w:rsidR="000162E8" w:rsidRPr="00A2241A">
        <w:rPr>
          <w:rFonts w:ascii="David" w:hAnsi="David" w:cs="David"/>
          <w:sz w:val="24"/>
          <w:szCs w:val="24"/>
          <w:rtl/>
        </w:rPr>
        <w:t xml:space="preserve">, חמש </w:t>
      </w:r>
      <w:r w:rsidR="00C05931" w:rsidRPr="00A2241A">
        <w:rPr>
          <w:rFonts w:ascii="David" w:hAnsi="David" w:cs="David"/>
          <w:sz w:val="24"/>
          <w:szCs w:val="24"/>
          <w:rtl/>
        </w:rPr>
        <w:t>שנים לאחר תחילת התהליך</w:t>
      </w:r>
      <w:r w:rsidR="00F30C83">
        <w:rPr>
          <w:rFonts w:ascii="David" w:hAnsi="David" w:cs="David" w:hint="cs"/>
          <w:sz w:val="24"/>
          <w:szCs w:val="24"/>
          <w:rtl/>
        </w:rPr>
        <w:t xml:space="preserve">. מבחינת מנהל השיכון ומעצבי תוכנית </w:t>
      </w:r>
      <w:ins w:id="561" w:author="mia" w:date="2021-03-24T15:39:00Z">
        <w:r w:rsidR="00C54D4D">
          <w:rPr>
            <w:rFonts w:ascii="David" w:hAnsi="David" w:cs="David" w:hint="cs"/>
            <w:sz w:val="24"/>
            <w:szCs w:val="24"/>
            <w:rtl/>
          </w:rPr>
          <w:t>"</w:t>
        </w:r>
      </w:ins>
      <w:r w:rsidR="00F30C83">
        <w:rPr>
          <w:rFonts w:ascii="David" w:hAnsi="David" w:cs="David" w:hint="cs"/>
          <w:sz w:val="24"/>
          <w:szCs w:val="24"/>
          <w:rtl/>
        </w:rPr>
        <w:t>הדרך החדשה</w:t>
      </w:r>
      <w:ins w:id="562" w:author="mia" w:date="2021-03-24T15:39:00Z">
        <w:r w:rsidR="00C54D4D">
          <w:rPr>
            <w:rFonts w:ascii="David" w:hAnsi="David" w:cs="David" w:hint="cs"/>
            <w:sz w:val="24"/>
            <w:szCs w:val="24"/>
            <w:rtl/>
          </w:rPr>
          <w:t>"</w:t>
        </w:r>
      </w:ins>
      <w:r w:rsidR="00F30C83">
        <w:rPr>
          <w:rFonts w:ascii="David" w:hAnsi="David" w:cs="David" w:hint="cs"/>
          <w:sz w:val="24"/>
          <w:szCs w:val="24"/>
          <w:rtl/>
        </w:rPr>
        <w:t xml:space="preserve"> מדובר בהישג משמעותי ובעל חשיבות רבה (מדינת ישראל</w:t>
      </w:r>
      <w:ins w:id="563" w:author="mia" w:date="2021-03-24T15:39:00Z">
        <w:r w:rsidR="00C54D4D">
          <w:rPr>
            <w:rFonts w:ascii="David" w:hAnsi="David" w:cs="David" w:hint="cs"/>
            <w:sz w:val="24"/>
            <w:szCs w:val="24"/>
            <w:rtl/>
          </w:rPr>
          <w:t>,</w:t>
        </w:r>
      </w:ins>
      <w:r w:rsidR="00F30C83">
        <w:rPr>
          <w:rFonts w:ascii="David" w:hAnsi="David" w:cs="David" w:hint="cs"/>
          <w:sz w:val="24"/>
          <w:szCs w:val="24"/>
          <w:rtl/>
        </w:rPr>
        <w:t xml:space="preserve"> 2018) </w:t>
      </w:r>
    </w:p>
    <w:p w:rsidR="00F30C83" w:rsidRPr="00A2241A" w:rsidRDefault="00F30C83" w:rsidP="004F63EE">
      <w:pPr>
        <w:spacing w:after="0" w:line="360" w:lineRule="auto"/>
        <w:jc w:val="both"/>
        <w:rPr>
          <w:rFonts w:ascii="David" w:hAnsi="David" w:cs="David"/>
          <w:sz w:val="24"/>
          <w:szCs w:val="24"/>
          <w:rtl/>
        </w:rPr>
      </w:pPr>
    </w:p>
    <w:p w:rsidR="00C05931" w:rsidRPr="00F30C83" w:rsidRDefault="00C05931" w:rsidP="004F63EE">
      <w:pPr>
        <w:spacing w:after="0" w:line="360" w:lineRule="auto"/>
        <w:jc w:val="both"/>
        <w:rPr>
          <w:rFonts w:ascii="David" w:hAnsi="David" w:cs="David"/>
          <w:b/>
          <w:bCs/>
          <w:color w:val="FF0000"/>
          <w:sz w:val="24"/>
          <w:szCs w:val="24"/>
          <w:shd w:val="clear" w:color="auto" w:fill="FFFFFF"/>
          <w:rtl/>
        </w:rPr>
      </w:pPr>
      <w:commentRangeStart w:id="564"/>
      <w:r w:rsidRPr="00F30C83">
        <w:rPr>
          <w:rFonts w:ascii="David" w:hAnsi="David" w:cs="David"/>
          <w:b/>
          <w:bCs/>
          <w:color w:val="FF0000"/>
          <w:sz w:val="24"/>
          <w:szCs w:val="24"/>
          <w:shd w:val="clear" w:color="auto" w:fill="FFFFFF"/>
          <w:rtl/>
        </w:rPr>
        <w:t>ראיה ביקורתית על התהליך</w:t>
      </w:r>
      <w:commentRangeEnd w:id="564"/>
      <w:r w:rsidR="00C54D4D">
        <w:rPr>
          <w:rStyle w:val="a5"/>
          <w:rtl/>
        </w:rPr>
        <w:commentReference w:id="564"/>
      </w:r>
    </w:p>
    <w:p w:rsidR="002F5E6D" w:rsidRPr="005C162D" w:rsidRDefault="003877E7" w:rsidP="005C162D">
      <w:pPr>
        <w:spacing w:after="0" w:line="360" w:lineRule="auto"/>
        <w:jc w:val="both"/>
        <w:rPr>
          <w:rFonts w:ascii="David" w:hAnsi="David" w:cs="David"/>
          <w:sz w:val="24"/>
          <w:szCs w:val="24"/>
          <w:rtl/>
          <w:rPrChange w:id="565" w:author="mia" w:date="2021-03-24T15:42:00Z">
            <w:rPr>
              <w:rFonts w:ascii="David" w:hAnsi="David" w:cs="David"/>
              <w:sz w:val="24"/>
              <w:szCs w:val="24"/>
              <w:shd w:val="clear" w:color="auto" w:fill="FFFFFF"/>
              <w:rtl/>
            </w:rPr>
          </w:rPrChange>
        </w:rPr>
      </w:pPr>
      <w:r w:rsidRPr="00A2241A">
        <w:rPr>
          <w:rFonts w:ascii="David" w:hAnsi="David" w:cs="David"/>
          <w:sz w:val="24"/>
          <w:szCs w:val="24"/>
          <w:shd w:val="clear" w:color="auto" w:fill="FFFFFF"/>
          <w:rtl/>
        </w:rPr>
        <w:t xml:space="preserve">הביקורת המוצגת להלן </w:t>
      </w:r>
      <w:r w:rsidR="00D75110" w:rsidRPr="00A2241A">
        <w:rPr>
          <w:rFonts w:ascii="David" w:hAnsi="David" w:cs="David"/>
          <w:sz w:val="24"/>
          <w:szCs w:val="24"/>
          <w:shd w:val="clear" w:color="auto" w:fill="FFFFFF"/>
          <w:rtl/>
        </w:rPr>
        <w:t>מתבססת</w:t>
      </w:r>
      <w:r w:rsidR="00685CE2">
        <w:rPr>
          <w:rFonts w:ascii="David" w:hAnsi="David" w:cs="David"/>
          <w:sz w:val="24"/>
          <w:szCs w:val="24"/>
          <w:shd w:val="clear" w:color="auto" w:fill="FFFFFF"/>
          <w:rtl/>
        </w:rPr>
        <w:t xml:space="preserve"> </w:t>
      </w:r>
      <w:r w:rsidR="00D75110" w:rsidRPr="00A2241A">
        <w:rPr>
          <w:rFonts w:ascii="David" w:hAnsi="David" w:cs="David"/>
          <w:sz w:val="24"/>
          <w:szCs w:val="24"/>
          <w:shd w:val="clear" w:color="auto" w:fill="FFFFFF"/>
          <w:rtl/>
        </w:rPr>
        <w:t xml:space="preserve">על בחינת תוכנית ההתחדשות העירונית כפי שהוצגה </w:t>
      </w:r>
      <w:proofErr w:type="spellStart"/>
      <w:r w:rsidR="00D75110" w:rsidRPr="00A2241A">
        <w:rPr>
          <w:rFonts w:ascii="David" w:hAnsi="David" w:cs="David"/>
          <w:sz w:val="24"/>
          <w:szCs w:val="24"/>
          <w:shd w:val="clear" w:color="auto" w:fill="FFFFFF"/>
          <w:rtl/>
        </w:rPr>
        <w:t>לותמ"ל</w:t>
      </w:r>
      <w:proofErr w:type="spellEnd"/>
      <w:r w:rsidR="00D75110" w:rsidRPr="00A2241A">
        <w:rPr>
          <w:rFonts w:ascii="David" w:hAnsi="David" w:cs="David"/>
          <w:sz w:val="24"/>
          <w:szCs w:val="24"/>
          <w:shd w:val="clear" w:color="auto" w:fill="FFFFFF"/>
          <w:rtl/>
        </w:rPr>
        <w:t xml:space="preserve">, </w:t>
      </w:r>
      <w:ins w:id="566" w:author="mia" w:date="2021-03-24T15:41:00Z">
        <w:r w:rsidR="005C162D">
          <w:rPr>
            <w:rFonts w:ascii="David" w:hAnsi="David" w:cs="David" w:hint="cs"/>
            <w:sz w:val="24"/>
            <w:szCs w:val="24"/>
            <w:shd w:val="clear" w:color="auto" w:fill="FFFFFF"/>
            <w:rtl/>
          </w:rPr>
          <w:t xml:space="preserve">על </w:t>
        </w:r>
      </w:ins>
      <w:r w:rsidR="00D75110" w:rsidRPr="00A2241A">
        <w:rPr>
          <w:rFonts w:ascii="David" w:hAnsi="David" w:cs="David"/>
          <w:sz w:val="24"/>
          <w:szCs w:val="24"/>
          <w:shd w:val="clear" w:color="auto" w:fill="FFFFFF"/>
          <w:rtl/>
        </w:rPr>
        <w:t xml:space="preserve">נספחיה, על תמלולי ישיבות </w:t>
      </w:r>
      <w:proofErr w:type="spellStart"/>
      <w:r w:rsidR="00D75110" w:rsidRPr="00A2241A">
        <w:rPr>
          <w:rFonts w:ascii="David" w:hAnsi="David" w:cs="David"/>
          <w:sz w:val="24"/>
          <w:szCs w:val="24"/>
          <w:shd w:val="clear" w:color="auto" w:fill="FFFFFF"/>
          <w:rtl/>
        </w:rPr>
        <w:t>הותמ"ל</w:t>
      </w:r>
      <w:proofErr w:type="spellEnd"/>
      <w:r w:rsidR="00D75110" w:rsidRPr="00A2241A">
        <w:rPr>
          <w:rFonts w:ascii="David" w:hAnsi="David" w:cs="David"/>
          <w:sz w:val="24"/>
          <w:szCs w:val="24"/>
          <w:shd w:val="clear" w:color="auto" w:fill="FFFFFF"/>
          <w:rtl/>
        </w:rPr>
        <w:t xml:space="preserve">, </w:t>
      </w:r>
      <w:ins w:id="567" w:author="mia" w:date="2021-03-24T15:41:00Z">
        <w:r w:rsidR="005C162D">
          <w:rPr>
            <w:rFonts w:ascii="David" w:hAnsi="David" w:cs="David" w:hint="cs"/>
            <w:sz w:val="24"/>
            <w:szCs w:val="24"/>
            <w:shd w:val="clear" w:color="auto" w:fill="FFFFFF"/>
            <w:rtl/>
          </w:rPr>
          <w:t xml:space="preserve">על </w:t>
        </w:r>
      </w:ins>
      <w:r w:rsidR="00D75110" w:rsidRPr="00A2241A">
        <w:rPr>
          <w:rFonts w:ascii="David" w:hAnsi="David" w:cs="David"/>
          <w:sz w:val="24"/>
          <w:szCs w:val="24"/>
          <w:shd w:val="clear" w:color="auto" w:fill="FFFFFF"/>
          <w:rtl/>
        </w:rPr>
        <w:t>תהל</w:t>
      </w:r>
      <w:r w:rsidR="00D73367" w:rsidRPr="00A2241A">
        <w:rPr>
          <w:rFonts w:ascii="David" w:hAnsi="David" w:cs="David"/>
          <w:sz w:val="24"/>
          <w:szCs w:val="24"/>
          <w:shd w:val="clear" w:color="auto" w:fill="FFFFFF"/>
          <w:rtl/>
        </w:rPr>
        <w:t>י</w:t>
      </w:r>
      <w:r w:rsidR="00D75110" w:rsidRPr="00A2241A">
        <w:rPr>
          <w:rFonts w:ascii="David" w:hAnsi="David" w:cs="David"/>
          <w:sz w:val="24"/>
          <w:szCs w:val="24"/>
          <w:shd w:val="clear" w:color="auto" w:fill="FFFFFF"/>
          <w:rtl/>
        </w:rPr>
        <w:t xml:space="preserve">כי שיתוף ציבור שנעשו במסגרת פעילות מנהלת ההתחדשות העירונית </w:t>
      </w:r>
      <w:commentRangeStart w:id="568"/>
      <w:r w:rsidR="00D75110" w:rsidRPr="00A2241A">
        <w:rPr>
          <w:rFonts w:ascii="David" w:hAnsi="David" w:cs="David"/>
          <w:sz w:val="24"/>
          <w:szCs w:val="24"/>
          <w:shd w:val="clear" w:color="auto" w:fill="FFFFFF"/>
          <w:rtl/>
        </w:rPr>
        <w:t>ועוד</w:t>
      </w:r>
      <w:commentRangeEnd w:id="568"/>
      <w:r w:rsidR="005C162D">
        <w:rPr>
          <w:rStyle w:val="a5"/>
          <w:rtl/>
        </w:rPr>
        <w:commentReference w:id="568"/>
      </w:r>
      <w:r w:rsidR="00D75110" w:rsidRPr="00A2241A">
        <w:rPr>
          <w:rFonts w:ascii="David" w:hAnsi="David" w:cs="David"/>
          <w:sz w:val="24"/>
          <w:szCs w:val="24"/>
          <w:shd w:val="clear" w:color="auto" w:fill="FFFFFF"/>
          <w:rtl/>
        </w:rPr>
        <w:t>.</w:t>
      </w:r>
      <w:r w:rsidR="00BA0D14">
        <w:rPr>
          <w:rFonts w:ascii="David" w:hAnsi="David" w:cs="David" w:hint="cs"/>
          <w:sz w:val="24"/>
          <w:szCs w:val="24"/>
          <w:shd w:val="clear" w:color="auto" w:fill="FFFFFF"/>
          <w:rtl/>
        </w:rPr>
        <w:t xml:space="preserve"> בתהליך הבחינה התבססתי על תפיסתה של</w:t>
      </w:r>
      <w:ins w:id="569" w:author="mia" w:date="2021-03-24T15:42:00Z">
        <w:r w:rsidR="005C162D">
          <w:rPr>
            <w:rFonts w:ascii="David" w:hAnsi="David" w:cs="David"/>
            <w:sz w:val="24"/>
            <w:szCs w:val="24"/>
            <w:shd w:val="clear" w:color="auto" w:fill="FFFFFF"/>
          </w:rPr>
          <w:t xml:space="preserve"> </w:t>
        </w:r>
      </w:ins>
      <w:del w:id="570" w:author="mia" w:date="2021-03-24T15:42:00Z">
        <w:r w:rsidR="00BA0D14" w:rsidDel="005C162D">
          <w:rPr>
            <w:rFonts w:ascii="David" w:hAnsi="David" w:cs="David" w:hint="cs"/>
            <w:sz w:val="24"/>
            <w:szCs w:val="24"/>
            <w:shd w:val="clear" w:color="auto" w:fill="FFFFFF"/>
            <w:rtl/>
          </w:rPr>
          <w:delText xml:space="preserve"> , </w:delText>
        </w:r>
      </w:del>
      <w:proofErr w:type="spellStart"/>
      <w:r w:rsidR="00D73367" w:rsidRPr="00A2241A">
        <w:rPr>
          <w:rFonts w:ascii="David" w:hAnsi="David" w:cs="David"/>
          <w:sz w:val="24"/>
          <w:szCs w:val="24"/>
          <w:rtl/>
        </w:rPr>
        <w:t>ס</w:t>
      </w:r>
      <w:r w:rsidR="005076A3" w:rsidRPr="00A2241A">
        <w:rPr>
          <w:rFonts w:ascii="David" w:hAnsi="David" w:cs="David"/>
          <w:sz w:val="24"/>
          <w:szCs w:val="24"/>
          <w:rtl/>
        </w:rPr>
        <w:t>נד</w:t>
      </w:r>
      <w:r w:rsidR="00D73367" w:rsidRPr="00A2241A">
        <w:rPr>
          <w:rFonts w:ascii="David" w:hAnsi="David" w:cs="David"/>
          <w:sz w:val="24"/>
          <w:szCs w:val="24"/>
          <w:rtl/>
        </w:rPr>
        <w:t>קר</w:t>
      </w:r>
      <w:r w:rsidR="005076A3" w:rsidRPr="00A2241A">
        <w:rPr>
          <w:rFonts w:ascii="David" w:hAnsi="David" w:cs="David"/>
          <w:sz w:val="24"/>
          <w:szCs w:val="24"/>
          <w:rtl/>
        </w:rPr>
        <w:t>ו</w:t>
      </w:r>
      <w:r w:rsidR="00D73367" w:rsidRPr="00A2241A">
        <w:rPr>
          <w:rFonts w:ascii="David" w:hAnsi="David" w:cs="David"/>
          <w:sz w:val="24"/>
          <w:szCs w:val="24"/>
          <w:rtl/>
        </w:rPr>
        <w:t>ק</w:t>
      </w:r>
      <w:proofErr w:type="spellEnd"/>
      <w:r w:rsidR="002B1118">
        <w:rPr>
          <w:rFonts w:ascii="David" w:hAnsi="David" w:cs="David" w:hint="cs"/>
          <w:sz w:val="24"/>
          <w:szCs w:val="24"/>
          <w:rtl/>
        </w:rPr>
        <w:t xml:space="preserve"> </w:t>
      </w:r>
      <w:r w:rsidR="005076A3" w:rsidRPr="00A2241A">
        <w:rPr>
          <w:rFonts w:ascii="David" w:hAnsi="David" w:cs="David"/>
          <w:sz w:val="24"/>
          <w:szCs w:val="24"/>
          <w:shd w:val="clear" w:color="auto" w:fill="FFFFFF"/>
          <w:rtl/>
        </w:rPr>
        <w:t>(</w:t>
      </w:r>
      <w:proofErr w:type="spellStart"/>
      <w:r w:rsidR="005076A3" w:rsidRPr="00A2241A">
        <w:rPr>
          <w:rFonts w:ascii="David" w:hAnsi="David" w:cs="David"/>
          <w:sz w:val="24"/>
          <w:szCs w:val="24"/>
          <w:shd w:val="clear" w:color="auto" w:fill="FFFFFF"/>
        </w:rPr>
        <w:t>Sandercock</w:t>
      </w:r>
      <w:proofErr w:type="spellEnd"/>
      <w:r w:rsidR="005C162D">
        <w:rPr>
          <w:rFonts w:ascii="David" w:hAnsi="David" w:cs="David"/>
          <w:sz w:val="24"/>
          <w:szCs w:val="24"/>
          <w:shd w:val="clear" w:color="auto" w:fill="FFFFFF"/>
        </w:rPr>
        <w:t>, 1998</w:t>
      </w:r>
      <w:r w:rsidR="005076A3" w:rsidRPr="00A2241A">
        <w:rPr>
          <w:rFonts w:ascii="David" w:hAnsi="David" w:cs="David"/>
          <w:sz w:val="24"/>
          <w:szCs w:val="24"/>
          <w:shd w:val="clear" w:color="auto" w:fill="FFFFFF"/>
          <w:rtl/>
        </w:rPr>
        <w:t>)</w:t>
      </w:r>
      <w:r w:rsidR="00BA0D14">
        <w:rPr>
          <w:rFonts w:ascii="David" w:hAnsi="David" w:cs="David" w:hint="cs"/>
          <w:sz w:val="24"/>
          <w:szCs w:val="24"/>
          <w:shd w:val="clear" w:color="auto" w:fill="FFFFFF"/>
          <w:rtl/>
        </w:rPr>
        <w:t xml:space="preserve">. משמעות הדבר היא שהבחינה בדקה מה </w:t>
      </w:r>
      <w:del w:id="571" w:author="mia" w:date="2021-03-24T15:43:00Z">
        <w:r w:rsidR="00BA0D14" w:rsidDel="005C162D">
          <w:rPr>
            <w:rFonts w:ascii="David" w:hAnsi="David" w:cs="David" w:hint="cs"/>
            <w:sz w:val="24"/>
            <w:szCs w:val="24"/>
            <w:shd w:val="clear" w:color="auto" w:fill="FFFFFF"/>
            <w:rtl/>
          </w:rPr>
          <w:delText xml:space="preserve">מדובר </w:delText>
        </w:r>
      </w:del>
      <w:ins w:id="572" w:author="mia" w:date="2021-03-24T15:43:00Z">
        <w:r w:rsidR="005C162D">
          <w:rPr>
            <w:rFonts w:ascii="David" w:hAnsi="David" w:cs="David" w:hint="cs"/>
            <w:sz w:val="24"/>
            <w:szCs w:val="24"/>
            <w:shd w:val="clear" w:color="auto" w:fill="FFFFFF"/>
            <w:rtl/>
          </w:rPr>
          <w:t xml:space="preserve">מצוין </w:t>
        </w:r>
      </w:ins>
      <w:r w:rsidR="00BA0D14">
        <w:rPr>
          <w:rFonts w:ascii="David" w:hAnsi="David" w:cs="David" w:hint="cs"/>
          <w:sz w:val="24"/>
          <w:szCs w:val="24"/>
          <w:shd w:val="clear" w:color="auto" w:fill="FFFFFF"/>
          <w:rtl/>
        </w:rPr>
        <w:t xml:space="preserve">בתוכנית ומה לא זוכה להתייחסות. </w:t>
      </w:r>
      <w:del w:id="573" w:author="mia" w:date="2021-03-24T15:43:00Z">
        <w:r w:rsidR="00A422B4" w:rsidRPr="00A2241A" w:rsidDel="005C162D">
          <w:rPr>
            <w:rFonts w:ascii="David" w:hAnsi="David" w:cs="David"/>
            <w:sz w:val="24"/>
            <w:szCs w:val="24"/>
            <w:shd w:val="clear" w:color="auto" w:fill="FFFFFF"/>
            <w:rtl/>
          </w:rPr>
          <w:delText>מדובר ב</w:delText>
        </w:r>
        <w:r w:rsidR="00D75110" w:rsidRPr="00A2241A" w:rsidDel="005C162D">
          <w:rPr>
            <w:rFonts w:ascii="David" w:hAnsi="David" w:cs="David"/>
            <w:sz w:val="24"/>
            <w:szCs w:val="24"/>
            <w:shd w:val="clear" w:color="auto" w:fill="FFFFFF"/>
            <w:rtl/>
          </w:rPr>
          <w:delText>ביקורת</w:delText>
        </w:r>
      </w:del>
      <w:ins w:id="574" w:author="mia" w:date="2021-03-24T15:43:00Z">
        <w:r w:rsidR="005C162D">
          <w:rPr>
            <w:rFonts w:ascii="David" w:hAnsi="David" w:cs="David" w:hint="cs"/>
            <w:sz w:val="24"/>
            <w:szCs w:val="24"/>
            <w:shd w:val="clear" w:color="auto" w:fill="FFFFFF"/>
            <w:rtl/>
          </w:rPr>
          <w:t>ביקורת זו</w:t>
        </w:r>
      </w:ins>
      <w:ins w:id="575" w:author="mia" w:date="2021-03-24T15:44:00Z">
        <w:r w:rsidR="005C162D">
          <w:rPr>
            <w:rFonts w:ascii="David" w:hAnsi="David" w:cs="David" w:hint="cs"/>
            <w:sz w:val="24"/>
            <w:szCs w:val="24"/>
            <w:shd w:val="clear" w:color="auto" w:fill="FFFFFF"/>
            <w:rtl/>
          </w:rPr>
          <w:t xml:space="preserve"> הינה ביקורת מבנית</w:t>
        </w:r>
      </w:ins>
      <w:r w:rsidR="00D75110" w:rsidRPr="00A2241A">
        <w:rPr>
          <w:rFonts w:ascii="David" w:hAnsi="David" w:cs="David"/>
          <w:sz w:val="24"/>
          <w:szCs w:val="24"/>
          <w:shd w:val="clear" w:color="auto" w:fill="FFFFFF"/>
          <w:rtl/>
        </w:rPr>
        <w:t xml:space="preserve"> </w:t>
      </w:r>
      <w:ins w:id="576" w:author="mia" w:date="2021-03-24T15:44:00Z">
        <w:r w:rsidR="005C162D">
          <w:rPr>
            <w:rFonts w:ascii="David" w:hAnsi="David" w:cs="David" w:hint="cs"/>
            <w:sz w:val="24"/>
            <w:szCs w:val="24"/>
            <w:shd w:val="clear" w:color="auto" w:fill="FFFFFF"/>
            <w:rtl/>
          </w:rPr>
          <w:t>ש</w:t>
        </w:r>
      </w:ins>
      <w:del w:id="577" w:author="mia" w:date="2021-03-24T15:43:00Z">
        <w:r w:rsidR="00A422B4" w:rsidRPr="00A2241A" w:rsidDel="005C162D">
          <w:rPr>
            <w:rFonts w:ascii="David" w:hAnsi="David" w:cs="David"/>
            <w:sz w:val="24"/>
            <w:szCs w:val="24"/>
            <w:shd w:val="clear" w:color="auto" w:fill="FFFFFF"/>
            <w:rtl/>
          </w:rPr>
          <w:delText>ש</w:delText>
        </w:r>
      </w:del>
      <w:r w:rsidRPr="00A2241A">
        <w:rPr>
          <w:rFonts w:ascii="David" w:hAnsi="David" w:cs="David"/>
          <w:sz w:val="24"/>
          <w:szCs w:val="24"/>
          <w:shd w:val="clear" w:color="auto" w:fill="FFFFFF"/>
          <w:rtl/>
        </w:rPr>
        <w:t>אי</w:t>
      </w:r>
      <w:del w:id="578" w:author="mia" w:date="2021-03-24T15:43:00Z">
        <w:r w:rsidRPr="00A2241A" w:rsidDel="005C162D">
          <w:rPr>
            <w:rFonts w:ascii="David" w:hAnsi="David" w:cs="David"/>
            <w:sz w:val="24"/>
            <w:szCs w:val="24"/>
            <w:shd w:val="clear" w:color="auto" w:fill="FFFFFF"/>
            <w:rtl/>
          </w:rPr>
          <w:delText>נ</w:delText>
        </w:r>
      </w:del>
      <w:r w:rsidRPr="00A2241A">
        <w:rPr>
          <w:rFonts w:ascii="David" w:hAnsi="David" w:cs="David"/>
          <w:sz w:val="24"/>
          <w:szCs w:val="24"/>
          <w:shd w:val="clear" w:color="auto" w:fill="FFFFFF"/>
          <w:rtl/>
        </w:rPr>
        <w:t xml:space="preserve">נה מתייחסת להליכים </w:t>
      </w:r>
      <w:del w:id="579" w:author="mia" w:date="2021-03-24T15:44:00Z">
        <w:r w:rsidRPr="00A2241A" w:rsidDel="005C162D">
          <w:rPr>
            <w:rFonts w:ascii="David" w:hAnsi="David" w:cs="David"/>
            <w:sz w:val="24"/>
            <w:szCs w:val="24"/>
            <w:shd w:val="clear" w:color="auto" w:fill="FFFFFF"/>
            <w:rtl/>
          </w:rPr>
          <w:delText>הפרוצדורלי</w:delText>
        </w:r>
        <w:r w:rsidR="00BA0D14" w:rsidDel="005C162D">
          <w:rPr>
            <w:rFonts w:ascii="David" w:hAnsi="David" w:cs="David" w:hint="cs"/>
            <w:sz w:val="24"/>
            <w:szCs w:val="24"/>
            <w:shd w:val="clear" w:color="auto" w:fill="FFFFFF"/>
            <w:rtl/>
          </w:rPr>
          <w:delText>י</w:delText>
        </w:r>
        <w:r w:rsidRPr="00A2241A" w:rsidDel="005C162D">
          <w:rPr>
            <w:rFonts w:ascii="David" w:hAnsi="David" w:cs="David"/>
            <w:sz w:val="24"/>
            <w:szCs w:val="24"/>
            <w:shd w:val="clear" w:color="auto" w:fill="FFFFFF"/>
            <w:rtl/>
          </w:rPr>
          <w:delText>ם</w:delText>
        </w:r>
      </w:del>
      <w:ins w:id="580" w:author="mia" w:date="2021-03-24T15:44:00Z">
        <w:r w:rsidR="005C162D">
          <w:rPr>
            <w:rFonts w:ascii="David" w:hAnsi="David" w:cs="David" w:hint="cs"/>
            <w:sz w:val="24"/>
            <w:szCs w:val="24"/>
            <w:shd w:val="clear" w:color="auto" w:fill="FFFFFF"/>
            <w:rtl/>
          </w:rPr>
          <w:t xml:space="preserve">הפרוצדוראליים, אלא </w:t>
        </w:r>
      </w:ins>
      <w:del w:id="581" w:author="mia" w:date="2021-03-24T15:44:00Z">
        <w:r w:rsidRPr="00A2241A" w:rsidDel="005C162D">
          <w:rPr>
            <w:rFonts w:ascii="David" w:hAnsi="David" w:cs="David"/>
            <w:sz w:val="24"/>
            <w:szCs w:val="24"/>
            <w:shd w:val="clear" w:color="auto" w:fill="FFFFFF"/>
            <w:rtl/>
          </w:rPr>
          <w:delText xml:space="preserve"> אשר התבצעו בפועל. </w:delText>
        </w:r>
        <w:r w:rsidR="00C05931" w:rsidRPr="00A2241A" w:rsidDel="005C162D">
          <w:rPr>
            <w:rFonts w:ascii="David" w:hAnsi="David" w:cs="David"/>
            <w:sz w:val="24"/>
            <w:szCs w:val="24"/>
            <w:shd w:val="clear" w:color="auto" w:fill="FFFFFF"/>
            <w:rtl/>
          </w:rPr>
          <w:delText>אלא ביקורת מבנית הנוגעת</w:delText>
        </w:r>
        <w:r w:rsidRPr="00A2241A" w:rsidDel="005C162D">
          <w:rPr>
            <w:rFonts w:ascii="David" w:hAnsi="David" w:cs="David"/>
            <w:sz w:val="24"/>
            <w:szCs w:val="24"/>
            <w:shd w:val="clear" w:color="auto" w:fill="FFFFFF"/>
            <w:rtl/>
          </w:rPr>
          <w:delText xml:space="preserve"> </w:delText>
        </w:r>
      </w:del>
      <w:r w:rsidRPr="00A2241A">
        <w:rPr>
          <w:rFonts w:ascii="David" w:hAnsi="David" w:cs="David"/>
          <w:sz w:val="24"/>
          <w:szCs w:val="24"/>
          <w:shd w:val="clear" w:color="auto" w:fill="FFFFFF"/>
          <w:rtl/>
        </w:rPr>
        <w:t>לתפיסה הממסדית</w:t>
      </w:r>
      <w:del w:id="582" w:author="mia" w:date="2021-03-24T15:44:00Z">
        <w:r w:rsidR="00BA0D14" w:rsidDel="005C162D">
          <w:rPr>
            <w:rFonts w:ascii="David" w:hAnsi="David" w:cs="David" w:hint="cs"/>
            <w:sz w:val="24"/>
            <w:szCs w:val="24"/>
            <w:shd w:val="clear" w:color="auto" w:fill="FFFFFF"/>
            <w:rtl/>
          </w:rPr>
          <w:delText>,</w:delText>
        </w:r>
        <w:r w:rsidR="00C05931" w:rsidRPr="00A2241A" w:rsidDel="005C162D">
          <w:rPr>
            <w:rFonts w:ascii="David" w:hAnsi="David" w:cs="David"/>
            <w:sz w:val="24"/>
            <w:szCs w:val="24"/>
            <w:shd w:val="clear" w:color="auto" w:fill="FFFFFF"/>
            <w:rtl/>
          </w:rPr>
          <w:delText>ש</w:delText>
        </w:r>
      </w:del>
      <w:ins w:id="583" w:author="mia" w:date="2021-03-24T15:44:00Z">
        <w:r w:rsidR="005C162D">
          <w:rPr>
            <w:rFonts w:ascii="David" w:hAnsi="David" w:cs="David" w:hint="cs"/>
            <w:sz w:val="24"/>
            <w:szCs w:val="24"/>
            <w:shd w:val="clear" w:color="auto" w:fill="FFFFFF"/>
            <w:rtl/>
          </w:rPr>
          <w:t xml:space="preserve"> ה</w:t>
        </w:r>
      </w:ins>
      <w:r w:rsidR="00C05931" w:rsidRPr="00A2241A">
        <w:rPr>
          <w:rFonts w:ascii="David" w:hAnsi="David" w:cs="David"/>
          <w:sz w:val="24"/>
          <w:szCs w:val="24"/>
          <w:shd w:val="clear" w:color="auto" w:fill="FFFFFF"/>
          <w:rtl/>
        </w:rPr>
        <w:t xml:space="preserve">מנחה את התוכנית. </w:t>
      </w:r>
      <w:commentRangeStart w:id="584"/>
      <w:r w:rsidR="00C05931" w:rsidRPr="00A2241A">
        <w:rPr>
          <w:rFonts w:ascii="David" w:hAnsi="David" w:cs="David"/>
          <w:sz w:val="24"/>
          <w:szCs w:val="24"/>
          <w:shd w:val="clear" w:color="auto" w:fill="FFFFFF"/>
          <w:rtl/>
        </w:rPr>
        <w:t xml:space="preserve">תפיסה זו </w:t>
      </w:r>
      <w:del w:id="585" w:author="mia" w:date="2021-03-24T15:45:00Z">
        <w:r w:rsidRPr="00A2241A" w:rsidDel="005C162D">
          <w:rPr>
            <w:rFonts w:ascii="David" w:hAnsi="David" w:cs="David"/>
            <w:sz w:val="24"/>
            <w:szCs w:val="24"/>
            <w:shd w:val="clear" w:color="auto" w:fill="FFFFFF"/>
            <w:rtl/>
          </w:rPr>
          <w:delText>ה</w:delText>
        </w:r>
      </w:del>
      <w:r w:rsidRPr="00A2241A">
        <w:rPr>
          <w:rFonts w:ascii="David" w:hAnsi="David" w:cs="David"/>
          <w:sz w:val="24"/>
          <w:szCs w:val="24"/>
          <w:shd w:val="clear" w:color="auto" w:fill="FFFFFF"/>
          <w:rtl/>
        </w:rPr>
        <w:t xml:space="preserve">מניחה הגיונות </w:t>
      </w:r>
      <w:commentRangeEnd w:id="584"/>
      <w:r w:rsidR="005C162D">
        <w:rPr>
          <w:rStyle w:val="a5"/>
          <w:rtl/>
        </w:rPr>
        <w:commentReference w:id="584"/>
      </w:r>
      <w:r w:rsidRPr="00A2241A">
        <w:rPr>
          <w:rFonts w:ascii="David" w:hAnsi="David" w:cs="David"/>
          <w:sz w:val="24"/>
          <w:szCs w:val="24"/>
          <w:shd w:val="clear" w:color="auto" w:fill="FFFFFF"/>
          <w:rtl/>
        </w:rPr>
        <w:t>לגבי מקומם ותרומתם של יהודי אתיופיה בתהליכי ק</w:t>
      </w:r>
      <w:r w:rsidR="00C05931" w:rsidRPr="00A2241A">
        <w:rPr>
          <w:rFonts w:ascii="David" w:hAnsi="David" w:cs="David"/>
          <w:sz w:val="24"/>
          <w:szCs w:val="24"/>
          <w:shd w:val="clear" w:color="auto" w:fill="FFFFFF"/>
          <w:rtl/>
        </w:rPr>
        <w:t>ב</w:t>
      </w:r>
      <w:r w:rsidRPr="00A2241A">
        <w:rPr>
          <w:rFonts w:ascii="David" w:hAnsi="David" w:cs="David"/>
          <w:sz w:val="24"/>
          <w:szCs w:val="24"/>
          <w:shd w:val="clear" w:color="auto" w:fill="FFFFFF"/>
          <w:rtl/>
        </w:rPr>
        <w:t>לת ההחלטות</w:t>
      </w:r>
      <w:r w:rsidR="002B1118">
        <w:rPr>
          <w:rFonts w:ascii="David" w:hAnsi="David" w:cs="David" w:hint="cs"/>
          <w:sz w:val="24"/>
          <w:szCs w:val="24"/>
          <w:shd w:val="clear" w:color="auto" w:fill="FFFFFF"/>
          <w:rtl/>
        </w:rPr>
        <w:t xml:space="preserve"> </w:t>
      </w:r>
      <w:r w:rsidR="00BA0D14">
        <w:rPr>
          <w:rFonts w:ascii="David" w:hAnsi="David" w:cs="David" w:hint="cs"/>
          <w:sz w:val="24"/>
          <w:szCs w:val="24"/>
          <w:shd w:val="clear" w:color="auto" w:fill="FFFFFF"/>
          <w:rtl/>
        </w:rPr>
        <w:t>ו</w:t>
      </w:r>
      <w:r w:rsidR="00C05931" w:rsidRPr="00A2241A">
        <w:rPr>
          <w:rFonts w:ascii="David" w:hAnsi="David" w:cs="David"/>
          <w:sz w:val="24"/>
          <w:szCs w:val="24"/>
          <w:shd w:val="clear" w:color="auto" w:fill="FFFFFF"/>
          <w:rtl/>
        </w:rPr>
        <w:t>לגבי האינטרסים המנחים את התהליך</w:t>
      </w:r>
      <w:r w:rsidRPr="00A2241A">
        <w:rPr>
          <w:rFonts w:ascii="David" w:hAnsi="David" w:cs="David"/>
          <w:sz w:val="24"/>
          <w:szCs w:val="24"/>
          <w:shd w:val="clear" w:color="auto" w:fill="FFFFFF"/>
          <w:rtl/>
        </w:rPr>
        <w:t xml:space="preserve">. </w:t>
      </w:r>
      <w:r w:rsidR="00C05931" w:rsidRPr="00A2241A">
        <w:rPr>
          <w:rFonts w:ascii="David" w:hAnsi="David" w:cs="David"/>
          <w:sz w:val="24"/>
          <w:szCs w:val="24"/>
          <w:shd w:val="clear" w:color="auto" w:fill="FFFFFF"/>
          <w:rtl/>
        </w:rPr>
        <w:t>מטרת הביקורת היא לבחון את התהליך ולהעלות שאלות לגבי מידת יכולתו לקדם את השתלבות</w:t>
      </w:r>
      <w:ins w:id="586" w:author="mia" w:date="2021-03-24T15:45:00Z">
        <w:r w:rsidR="005C162D">
          <w:rPr>
            <w:rFonts w:ascii="David" w:hAnsi="David" w:cs="David" w:hint="cs"/>
            <w:sz w:val="24"/>
            <w:szCs w:val="24"/>
            <w:shd w:val="clear" w:color="auto" w:fill="FFFFFF"/>
            <w:rtl/>
          </w:rPr>
          <w:t>ם של</w:t>
        </w:r>
      </w:ins>
      <w:r w:rsidR="00C05931" w:rsidRPr="00A2241A">
        <w:rPr>
          <w:rFonts w:ascii="David" w:hAnsi="David" w:cs="David"/>
          <w:sz w:val="24"/>
          <w:szCs w:val="24"/>
          <w:shd w:val="clear" w:color="auto" w:fill="FFFFFF"/>
          <w:rtl/>
        </w:rPr>
        <w:t xml:space="preserve"> </w:t>
      </w:r>
      <w:del w:id="587" w:author="mia" w:date="2021-03-24T15:45:00Z">
        <w:r w:rsidR="00C05931" w:rsidRPr="00A2241A" w:rsidDel="005C162D">
          <w:rPr>
            <w:rFonts w:ascii="David" w:hAnsi="David" w:cs="David"/>
            <w:sz w:val="24"/>
            <w:szCs w:val="24"/>
            <w:shd w:val="clear" w:color="auto" w:fill="FFFFFF"/>
            <w:rtl/>
          </w:rPr>
          <w:delText xml:space="preserve">קהילת </w:delText>
        </w:r>
      </w:del>
      <w:r w:rsidR="00C05931" w:rsidRPr="00A2241A">
        <w:rPr>
          <w:rFonts w:ascii="David" w:hAnsi="David" w:cs="David"/>
          <w:sz w:val="24"/>
          <w:szCs w:val="24"/>
          <w:shd w:val="clear" w:color="auto" w:fill="FFFFFF"/>
          <w:rtl/>
        </w:rPr>
        <w:t xml:space="preserve">יוצאי אתיופיה </w:t>
      </w:r>
      <w:r w:rsidRPr="00A2241A">
        <w:rPr>
          <w:rFonts w:ascii="David" w:hAnsi="David" w:cs="David"/>
          <w:sz w:val="24"/>
          <w:szCs w:val="24"/>
          <w:shd w:val="clear" w:color="auto" w:fill="FFFFFF"/>
          <w:rtl/>
        </w:rPr>
        <w:t>בחברה הישראלית</w:t>
      </w:r>
      <w:r w:rsidR="00BA0D14">
        <w:rPr>
          <w:rFonts w:ascii="David" w:hAnsi="David" w:cs="David" w:hint="cs"/>
          <w:sz w:val="24"/>
          <w:szCs w:val="24"/>
          <w:shd w:val="clear" w:color="auto" w:fill="FFFFFF"/>
          <w:rtl/>
        </w:rPr>
        <w:t xml:space="preserve">. </w:t>
      </w:r>
    </w:p>
    <w:p w:rsidR="00BA0D14" w:rsidRPr="00A2241A" w:rsidRDefault="00BA0D14" w:rsidP="005C162D">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מתוך בחינת התהליך כפי שבוצע בקרית משה,</w:t>
      </w:r>
      <w:r w:rsidR="00685CE2">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עולה תהיה האם</w:t>
      </w:r>
      <w:r w:rsidR="00685CE2">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תוכנית זו</w:t>
      </w:r>
      <w:del w:id="588" w:author="mia" w:date="2021-03-24T15:46:00Z">
        <w:r w:rsidDel="005C162D">
          <w:rPr>
            <w:rFonts w:ascii="David" w:hAnsi="David" w:cs="David" w:hint="cs"/>
            <w:sz w:val="24"/>
            <w:szCs w:val="24"/>
            <w:shd w:val="clear" w:color="auto" w:fill="FFFFFF"/>
            <w:rtl/>
          </w:rPr>
          <w:delText>,</w:delText>
        </w:r>
      </w:del>
      <w:r>
        <w:rPr>
          <w:rFonts w:ascii="David" w:hAnsi="David" w:cs="David" w:hint="cs"/>
          <w:sz w:val="24"/>
          <w:szCs w:val="24"/>
          <w:shd w:val="clear" w:color="auto" w:fill="FFFFFF"/>
          <w:rtl/>
        </w:rPr>
        <w:t xml:space="preserve"> עולה בקנה אחד עם עקרונות היסוד של התוכנית. מתוך כך ניתן לתהות האם תוכנית </w:t>
      </w:r>
      <w:ins w:id="589" w:author="mia" w:date="2021-03-24T15:46:00Z">
        <w:r w:rsidR="005C162D">
          <w:rPr>
            <w:rFonts w:ascii="David" w:hAnsi="David" w:cs="David" w:hint="cs"/>
            <w:sz w:val="24"/>
            <w:szCs w:val="24"/>
            <w:shd w:val="clear" w:color="auto" w:fill="FFFFFF"/>
            <w:rtl/>
          </w:rPr>
          <w:t>"</w:t>
        </w:r>
      </w:ins>
      <w:r>
        <w:rPr>
          <w:rFonts w:ascii="David" w:hAnsi="David" w:cs="David" w:hint="cs"/>
          <w:sz w:val="24"/>
          <w:szCs w:val="24"/>
          <w:shd w:val="clear" w:color="auto" w:fill="FFFFFF"/>
          <w:rtl/>
        </w:rPr>
        <w:t>הדרך החדשה</w:t>
      </w:r>
      <w:ins w:id="590" w:author="mia" w:date="2021-03-24T15:46:00Z">
        <w:r w:rsidR="005C162D">
          <w:rPr>
            <w:rFonts w:ascii="David" w:hAnsi="David" w:cs="David" w:hint="cs"/>
            <w:sz w:val="24"/>
            <w:szCs w:val="24"/>
            <w:shd w:val="clear" w:color="auto" w:fill="FFFFFF"/>
            <w:rtl/>
          </w:rPr>
          <w:t>"</w:t>
        </w:r>
      </w:ins>
      <w:r>
        <w:rPr>
          <w:rFonts w:ascii="David" w:hAnsi="David" w:cs="David" w:hint="cs"/>
          <w:sz w:val="24"/>
          <w:szCs w:val="24"/>
          <w:shd w:val="clear" w:color="auto" w:fill="FFFFFF"/>
          <w:rtl/>
        </w:rPr>
        <w:t xml:space="preserve"> אכן תסייע בשילוב </w:t>
      </w:r>
      <w:del w:id="591" w:author="mia" w:date="2021-03-24T15:46:00Z">
        <w:r w:rsidDel="005C162D">
          <w:rPr>
            <w:rFonts w:ascii="David" w:hAnsi="David" w:cs="David" w:hint="cs"/>
            <w:sz w:val="24"/>
            <w:szCs w:val="24"/>
            <w:shd w:val="clear" w:color="auto" w:fill="FFFFFF"/>
            <w:rtl/>
          </w:rPr>
          <w:delText xml:space="preserve">יהדות </w:delText>
        </w:r>
      </w:del>
      <w:ins w:id="592" w:author="mia" w:date="2021-03-24T15:46:00Z">
        <w:r w:rsidR="005C162D">
          <w:rPr>
            <w:rFonts w:ascii="David" w:hAnsi="David" w:cs="David" w:hint="cs"/>
            <w:sz w:val="24"/>
            <w:szCs w:val="24"/>
            <w:shd w:val="clear" w:color="auto" w:fill="FFFFFF"/>
            <w:rtl/>
          </w:rPr>
          <w:t xml:space="preserve">קהילת </w:t>
        </w:r>
      </w:ins>
      <w:r>
        <w:rPr>
          <w:rFonts w:ascii="David" w:hAnsi="David" w:cs="David" w:hint="cs"/>
          <w:sz w:val="24"/>
          <w:szCs w:val="24"/>
          <w:shd w:val="clear" w:color="auto" w:fill="FFFFFF"/>
          <w:rtl/>
        </w:rPr>
        <w:t xml:space="preserve">יוצאי אתיופיה בחברה הישראלית </w:t>
      </w:r>
    </w:p>
    <w:p w:rsidR="00194DB2" w:rsidRDefault="00194DB2" w:rsidP="00254208">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 xml:space="preserve">מאחר </w:t>
      </w:r>
      <w:del w:id="593" w:author="mia" w:date="2021-03-24T15:46:00Z">
        <w:r w:rsidDel="005C162D">
          <w:rPr>
            <w:rFonts w:ascii="David" w:hAnsi="David" w:cs="David" w:hint="cs"/>
            <w:sz w:val="24"/>
            <w:szCs w:val="24"/>
            <w:shd w:val="clear" w:color="auto" w:fill="FFFFFF"/>
            <w:rtl/>
          </w:rPr>
          <w:delText xml:space="preserve">ותוכנית </w:delText>
        </w:r>
      </w:del>
      <w:ins w:id="594" w:author="mia" w:date="2021-03-24T15:46:00Z">
        <w:r w:rsidR="005C162D">
          <w:rPr>
            <w:rFonts w:ascii="David" w:hAnsi="David" w:cs="David" w:hint="cs"/>
            <w:sz w:val="24"/>
            <w:szCs w:val="24"/>
            <w:shd w:val="clear" w:color="auto" w:fill="FFFFFF"/>
            <w:rtl/>
          </w:rPr>
          <w:t xml:space="preserve">שתוכנית </w:t>
        </w:r>
      </w:ins>
      <w:r>
        <w:rPr>
          <w:rFonts w:ascii="David" w:hAnsi="David" w:cs="David" w:hint="cs"/>
          <w:sz w:val="24"/>
          <w:szCs w:val="24"/>
          <w:shd w:val="clear" w:color="auto" w:fill="FFFFFF"/>
          <w:rtl/>
        </w:rPr>
        <w:t xml:space="preserve">ההתחדשות העירונית של </w:t>
      </w:r>
      <w:proofErr w:type="spellStart"/>
      <w:r>
        <w:rPr>
          <w:rFonts w:ascii="David" w:hAnsi="David" w:cs="David" w:hint="cs"/>
          <w:sz w:val="24"/>
          <w:szCs w:val="24"/>
          <w:shd w:val="clear" w:color="auto" w:fill="FFFFFF"/>
          <w:rtl/>
        </w:rPr>
        <w:t>קרית</w:t>
      </w:r>
      <w:proofErr w:type="spellEnd"/>
      <w:r>
        <w:rPr>
          <w:rFonts w:ascii="David" w:hAnsi="David" w:cs="David" w:hint="cs"/>
          <w:sz w:val="24"/>
          <w:szCs w:val="24"/>
          <w:shd w:val="clear" w:color="auto" w:fill="FFFFFF"/>
          <w:rtl/>
        </w:rPr>
        <w:t xml:space="preserve"> משה</w:t>
      </w:r>
      <w:del w:id="595" w:author="mia" w:date="2021-03-24T15:46:00Z">
        <w:r w:rsidR="00567C05" w:rsidDel="005C162D">
          <w:rPr>
            <w:rFonts w:ascii="David" w:hAnsi="David" w:cs="David" w:hint="cs"/>
            <w:sz w:val="24"/>
            <w:szCs w:val="24"/>
            <w:shd w:val="clear" w:color="auto" w:fill="FFFFFF"/>
            <w:rtl/>
          </w:rPr>
          <w:delText>,</w:delText>
        </w:r>
      </w:del>
      <w:r w:rsidR="00567C05">
        <w:rPr>
          <w:rFonts w:ascii="David" w:hAnsi="David" w:cs="David" w:hint="cs"/>
          <w:sz w:val="24"/>
          <w:szCs w:val="24"/>
          <w:shd w:val="clear" w:color="auto" w:fill="FFFFFF"/>
          <w:rtl/>
        </w:rPr>
        <w:t xml:space="preserve"> נ</w:t>
      </w:r>
      <w:r>
        <w:rPr>
          <w:rFonts w:ascii="David" w:hAnsi="David" w:cs="David" w:hint="cs"/>
          <w:sz w:val="24"/>
          <w:szCs w:val="24"/>
          <w:shd w:val="clear" w:color="auto" w:fill="FFFFFF"/>
          <w:rtl/>
        </w:rPr>
        <w:t>עשתה תוך הסתמכות על</w:t>
      </w:r>
      <w:r w:rsidR="003877E7" w:rsidRPr="00A2241A">
        <w:rPr>
          <w:rFonts w:ascii="David" w:hAnsi="David" w:cs="David"/>
          <w:sz w:val="24"/>
          <w:szCs w:val="24"/>
          <w:shd w:val="clear" w:color="auto" w:fill="FFFFFF"/>
          <w:rtl/>
        </w:rPr>
        <w:t xml:space="preserve"> תוכנית </w:t>
      </w:r>
      <w:ins w:id="596" w:author="mia" w:date="2021-03-24T15:46:00Z">
        <w:r w:rsidR="005C162D">
          <w:rPr>
            <w:rFonts w:ascii="David" w:hAnsi="David" w:cs="David" w:hint="cs"/>
            <w:sz w:val="24"/>
            <w:szCs w:val="24"/>
            <w:shd w:val="clear" w:color="auto" w:fill="FFFFFF"/>
            <w:rtl/>
          </w:rPr>
          <w:t>"</w:t>
        </w:r>
      </w:ins>
      <w:r w:rsidR="003877E7" w:rsidRPr="00A2241A">
        <w:rPr>
          <w:rFonts w:ascii="David" w:hAnsi="David" w:cs="David"/>
          <w:sz w:val="24"/>
          <w:szCs w:val="24"/>
          <w:shd w:val="clear" w:color="auto" w:fill="FFFFFF"/>
          <w:rtl/>
        </w:rPr>
        <w:t>הדרך החדשה</w:t>
      </w:r>
      <w:ins w:id="597" w:author="mia" w:date="2021-03-24T15:46:00Z">
        <w:r w:rsidR="005C162D">
          <w:rPr>
            <w:rFonts w:ascii="David" w:hAnsi="David" w:cs="David" w:hint="cs"/>
            <w:sz w:val="24"/>
            <w:szCs w:val="24"/>
            <w:shd w:val="clear" w:color="auto" w:fill="FFFFFF"/>
            <w:rtl/>
          </w:rPr>
          <w:t>"</w:t>
        </w:r>
      </w:ins>
      <w:r>
        <w:rPr>
          <w:rFonts w:ascii="David" w:hAnsi="David" w:cs="David" w:hint="cs"/>
          <w:sz w:val="24"/>
          <w:szCs w:val="24"/>
          <w:shd w:val="clear" w:color="auto" w:fill="FFFFFF"/>
          <w:rtl/>
        </w:rPr>
        <w:t>,</w:t>
      </w:r>
      <w:ins w:id="598" w:author="mia" w:date="2021-03-24T15:46:00Z">
        <w:r w:rsidR="005C162D">
          <w:rPr>
            <w:rFonts w:ascii="David" w:hAnsi="David" w:cs="David" w:hint="cs"/>
            <w:sz w:val="24"/>
            <w:szCs w:val="24"/>
            <w:shd w:val="clear" w:color="auto" w:fill="FFFFFF"/>
            <w:rtl/>
          </w:rPr>
          <w:t xml:space="preserve"> </w:t>
        </w:r>
      </w:ins>
      <w:r w:rsidR="00C05931" w:rsidRPr="00A2241A">
        <w:rPr>
          <w:rFonts w:ascii="David" w:hAnsi="David" w:cs="David"/>
          <w:sz w:val="24"/>
          <w:szCs w:val="24"/>
          <w:shd w:val="clear" w:color="auto" w:fill="FFFFFF"/>
          <w:rtl/>
        </w:rPr>
        <w:t>הרי שמטרת העל של התוכנית</w:t>
      </w:r>
      <w:ins w:id="599" w:author="mia" w:date="2021-03-24T15:47:00Z">
        <w:r w:rsidR="005C162D">
          <w:rPr>
            <w:rFonts w:ascii="David" w:hAnsi="David" w:cs="David" w:hint="cs"/>
            <w:sz w:val="24"/>
            <w:szCs w:val="24"/>
            <w:shd w:val="clear" w:color="auto" w:fill="FFFFFF"/>
            <w:rtl/>
          </w:rPr>
          <w:t xml:space="preserve"> היא </w:t>
        </w:r>
      </w:ins>
      <w:del w:id="600" w:author="mia" w:date="2021-03-24T15:47:00Z">
        <w:r w:rsidR="00685CE2" w:rsidDel="005C162D">
          <w:rPr>
            <w:rFonts w:ascii="David" w:hAnsi="David" w:cs="David"/>
            <w:sz w:val="24"/>
            <w:szCs w:val="24"/>
            <w:shd w:val="clear" w:color="auto" w:fill="FFFFFF"/>
            <w:rtl/>
          </w:rPr>
          <w:delText xml:space="preserve"> </w:delText>
        </w:r>
        <w:r w:rsidR="003877E7" w:rsidRPr="00A2241A" w:rsidDel="005C162D">
          <w:rPr>
            <w:rFonts w:ascii="David" w:hAnsi="David" w:cs="David"/>
            <w:sz w:val="24"/>
            <w:szCs w:val="24"/>
            <w:shd w:val="clear" w:color="auto" w:fill="FFFFFF"/>
            <w:rtl/>
          </w:rPr>
          <w:delText>היא מחוייבת ל</w:delText>
        </w:r>
      </w:del>
      <w:r w:rsidR="003877E7" w:rsidRPr="00A2241A">
        <w:rPr>
          <w:rFonts w:ascii="David" w:hAnsi="David" w:cs="David"/>
          <w:sz w:val="24"/>
          <w:szCs w:val="24"/>
          <w:shd w:val="clear" w:color="auto" w:fill="FFFFFF"/>
          <w:rtl/>
        </w:rPr>
        <w:t>קידום השתלבות</w:t>
      </w:r>
      <w:ins w:id="601" w:author="mia" w:date="2021-03-24T15:47:00Z">
        <w:r w:rsidR="005C162D">
          <w:rPr>
            <w:rFonts w:ascii="David" w:hAnsi="David" w:cs="David" w:hint="cs"/>
            <w:sz w:val="24"/>
            <w:szCs w:val="24"/>
            <w:shd w:val="clear" w:color="auto" w:fill="FFFFFF"/>
            <w:rtl/>
          </w:rPr>
          <w:t>ם של</w:t>
        </w:r>
      </w:ins>
      <w:r w:rsidR="003877E7" w:rsidRPr="00A2241A">
        <w:rPr>
          <w:rFonts w:ascii="David" w:hAnsi="David" w:cs="David"/>
          <w:sz w:val="24"/>
          <w:szCs w:val="24"/>
          <w:shd w:val="clear" w:color="auto" w:fill="FFFFFF"/>
          <w:rtl/>
        </w:rPr>
        <w:t xml:space="preserve"> </w:t>
      </w:r>
      <w:r w:rsidR="00C05931" w:rsidRPr="00A2241A">
        <w:rPr>
          <w:rFonts w:ascii="David" w:hAnsi="David" w:cs="David"/>
          <w:sz w:val="24"/>
          <w:szCs w:val="24"/>
          <w:shd w:val="clear" w:color="auto" w:fill="FFFFFF"/>
          <w:rtl/>
        </w:rPr>
        <w:t>יוצאי אתיופיה</w:t>
      </w:r>
      <w:r w:rsidR="00685CE2">
        <w:rPr>
          <w:rFonts w:ascii="David" w:hAnsi="David" w:cs="David"/>
          <w:sz w:val="24"/>
          <w:szCs w:val="24"/>
          <w:shd w:val="clear" w:color="auto" w:fill="FFFFFF"/>
          <w:rtl/>
        </w:rPr>
        <w:t xml:space="preserve"> </w:t>
      </w:r>
      <w:r w:rsidR="003877E7" w:rsidRPr="00A2241A">
        <w:rPr>
          <w:rFonts w:ascii="David" w:hAnsi="David" w:cs="David"/>
          <w:sz w:val="24"/>
          <w:szCs w:val="24"/>
          <w:shd w:val="clear" w:color="auto" w:fill="FFFFFF"/>
          <w:rtl/>
        </w:rPr>
        <w:t>בחברה</w:t>
      </w:r>
      <w:r w:rsidR="00C05931" w:rsidRPr="00A2241A">
        <w:rPr>
          <w:rFonts w:ascii="David" w:hAnsi="David" w:cs="David"/>
          <w:sz w:val="24"/>
          <w:szCs w:val="24"/>
          <w:shd w:val="clear" w:color="auto" w:fill="FFFFFF"/>
          <w:rtl/>
        </w:rPr>
        <w:t xml:space="preserve"> הישראלית</w:t>
      </w:r>
      <w:r w:rsidR="003877E7" w:rsidRPr="00A2241A">
        <w:rPr>
          <w:rFonts w:ascii="David" w:hAnsi="David" w:cs="David"/>
          <w:sz w:val="24"/>
          <w:szCs w:val="24"/>
          <w:shd w:val="clear" w:color="auto" w:fill="FFFFFF"/>
          <w:rtl/>
        </w:rPr>
        <w:t xml:space="preserve">. </w:t>
      </w:r>
      <w:r>
        <w:rPr>
          <w:rFonts w:ascii="David" w:hAnsi="David" w:cs="David" w:hint="cs"/>
          <w:sz w:val="24"/>
          <w:szCs w:val="24"/>
          <w:shd w:val="clear" w:color="auto" w:fill="FFFFFF"/>
          <w:rtl/>
        </w:rPr>
        <w:t xml:space="preserve">במסמכי התוכנית ישנו </w:t>
      </w:r>
      <w:r w:rsidRPr="005D3949">
        <w:rPr>
          <w:rFonts w:ascii="David" w:hAnsi="David" w:cs="David" w:hint="cs"/>
          <w:sz w:val="24"/>
          <w:szCs w:val="24"/>
          <w:shd w:val="clear" w:color="auto" w:fill="FFFFFF"/>
          <w:rtl/>
        </w:rPr>
        <w:t xml:space="preserve">ניסיון </w:t>
      </w:r>
      <w:commentRangeStart w:id="602"/>
      <w:r w:rsidR="00092111" w:rsidRPr="005D3949">
        <w:rPr>
          <w:rFonts w:ascii="David" w:hAnsi="David" w:cs="David" w:hint="eastAsia"/>
          <w:sz w:val="24"/>
          <w:szCs w:val="24"/>
          <w:shd w:val="clear" w:color="auto" w:fill="FFFFFF"/>
          <w:rtl/>
        </w:rPr>
        <w:t>להנמיך</w:t>
      </w:r>
      <w:r>
        <w:rPr>
          <w:rFonts w:ascii="David" w:hAnsi="David" w:cs="David" w:hint="cs"/>
          <w:sz w:val="24"/>
          <w:szCs w:val="24"/>
          <w:shd w:val="clear" w:color="auto" w:fill="FFFFFF"/>
          <w:rtl/>
        </w:rPr>
        <w:t xml:space="preserve"> את מקומם </w:t>
      </w:r>
      <w:commentRangeEnd w:id="602"/>
      <w:r w:rsidR="005D3949">
        <w:rPr>
          <w:rStyle w:val="a5"/>
          <w:rtl/>
        </w:rPr>
        <w:commentReference w:id="602"/>
      </w:r>
      <w:r>
        <w:rPr>
          <w:rFonts w:ascii="David" w:hAnsi="David" w:cs="David" w:hint="cs"/>
          <w:sz w:val="24"/>
          <w:szCs w:val="24"/>
          <w:shd w:val="clear" w:color="auto" w:fill="FFFFFF"/>
          <w:rtl/>
        </w:rPr>
        <w:t xml:space="preserve">של יוצאי הקהילה בתוכנית. בעוד </w:t>
      </w:r>
      <w:del w:id="603" w:author="mia" w:date="2021-03-25T12:04:00Z">
        <w:r w:rsidDel="00254208">
          <w:rPr>
            <w:rFonts w:ascii="David" w:hAnsi="David" w:cs="David" w:hint="cs"/>
            <w:sz w:val="24"/>
            <w:szCs w:val="24"/>
            <w:shd w:val="clear" w:color="auto" w:fill="FFFFFF"/>
            <w:rtl/>
          </w:rPr>
          <w:delText xml:space="preserve">שבהצגת </w:delText>
        </w:r>
      </w:del>
      <w:ins w:id="604" w:author="mia" w:date="2021-03-25T12:04:00Z">
        <w:r w:rsidR="00254208">
          <w:rPr>
            <w:rFonts w:ascii="David" w:hAnsi="David" w:cs="David" w:hint="cs"/>
            <w:sz w:val="24"/>
            <w:szCs w:val="24"/>
            <w:shd w:val="clear" w:color="auto" w:fill="FFFFFF"/>
            <w:rtl/>
          </w:rPr>
          <w:t>שב</w:t>
        </w:r>
      </w:ins>
      <w:ins w:id="605" w:author="mia" w:date="2021-03-25T12:05:00Z">
        <w:r w:rsidR="00254208">
          <w:rPr>
            <w:rFonts w:ascii="David" w:hAnsi="David" w:cs="David" w:hint="cs"/>
            <w:sz w:val="24"/>
            <w:szCs w:val="24"/>
            <w:shd w:val="clear" w:color="auto" w:fill="FFFFFF"/>
            <w:rtl/>
          </w:rPr>
          <w:t>ציר הזמן של</w:t>
        </w:r>
      </w:ins>
      <w:ins w:id="606" w:author="mia" w:date="2021-03-25T12:04:00Z">
        <w:r w:rsidR="00254208">
          <w:rPr>
            <w:rFonts w:ascii="David" w:hAnsi="David" w:cs="David" w:hint="cs"/>
            <w:sz w:val="24"/>
            <w:szCs w:val="24"/>
            <w:shd w:val="clear" w:color="auto" w:fill="FFFFFF"/>
            <w:rtl/>
          </w:rPr>
          <w:t xml:space="preserve"> </w:t>
        </w:r>
      </w:ins>
      <w:r>
        <w:rPr>
          <w:rFonts w:ascii="David" w:hAnsi="David" w:cs="David" w:hint="cs"/>
          <w:sz w:val="24"/>
          <w:szCs w:val="24"/>
          <w:shd w:val="clear" w:color="auto" w:fill="FFFFFF"/>
          <w:rtl/>
        </w:rPr>
        <w:t xml:space="preserve">השכונה </w:t>
      </w:r>
      <w:commentRangeStart w:id="607"/>
      <w:proofErr w:type="spellStart"/>
      <w:r>
        <w:rPr>
          <w:rFonts w:ascii="David" w:hAnsi="David" w:cs="David" w:hint="cs"/>
          <w:sz w:val="24"/>
          <w:szCs w:val="24"/>
          <w:shd w:val="clear" w:color="auto" w:fill="FFFFFF"/>
          <w:rtl/>
        </w:rPr>
        <w:t>היתה</w:t>
      </w:r>
      <w:proofErr w:type="spellEnd"/>
      <w:r>
        <w:rPr>
          <w:rFonts w:ascii="David" w:hAnsi="David" w:cs="David" w:hint="cs"/>
          <w:sz w:val="24"/>
          <w:szCs w:val="24"/>
          <w:shd w:val="clear" w:color="auto" w:fill="FFFFFF"/>
          <w:rtl/>
        </w:rPr>
        <w:t xml:space="preserve"> התייחסות לקהילת יוצאי אתיופיה ביחס ישיר </w:t>
      </w:r>
      <w:del w:id="608" w:author="mia" w:date="2021-03-25T12:05:00Z">
        <w:r w:rsidDel="00254208">
          <w:rPr>
            <w:rFonts w:ascii="David" w:hAnsi="David" w:cs="David" w:hint="cs"/>
            <w:sz w:val="24"/>
            <w:szCs w:val="24"/>
            <w:shd w:val="clear" w:color="auto" w:fill="FFFFFF"/>
            <w:rtl/>
          </w:rPr>
          <w:delText xml:space="preserve">ומצבה </w:delText>
        </w:r>
      </w:del>
      <w:ins w:id="609" w:author="mia" w:date="2021-03-25T12:05:00Z">
        <w:r w:rsidR="00254208">
          <w:rPr>
            <w:rFonts w:ascii="David" w:hAnsi="David" w:cs="David" w:hint="cs"/>
            <w:sz w:val="24"/>
            <w:szCs w:val="24"/>
            <w:shd w:val="clear" w:color="auto" w:fill="FFFFFF"/>
            <w:rtl/>
          </w:rPr>
          <w:t xml:space="preserve">למצבה </w:t>
        </w:r>
      </w:ins>
      <w:r>
        <w:rPr>
          <w:rFonts w:ascii="David" w:hAnsi="David" w:cs="David" w:hint="cs"/>
          <w:sz w:val="24"/>
          <w:szCs w:val="24"/>
          <w:shd w:val="clear" w:color="auto" w:fill="FFFFFF"/>
          <w:rtl/>
        </w:rPr>
        <w:t xml:space="preserve">הירוד של השכונה, בפיתרון ישנה התייחסות לפיתרון לטובת כלל השכונה </w:t>
      </w:r>
      <w:del w:id="610" w:author="mia" w:date="2021-03-25T12:04:00Z">
        <w:r w:rsidDel="00254208">
          <w:rPr>
            <w:rFonts w:ascii="David" w:hAnsi="David" w:cs="David" w:hint="cs"/>
            <w:sz w:val="24"/>
            <w:szCs w:val="24"/>
            <w:shd w:val="clear" w:color="auto" w:fill="FFFFFF"/>
            <w:rtl/>
          </w:rPr>
          <w:delText>ו</w:delText>
        </w:r>
      </w:del>
      <w:r>
        <w:rPr>
          <w:rFonts w:ascii="David" w:hAnsi="David" w:cs="David" w:hint="cs"/>
          <w:sz w:val="24"/>
          <w:szCs w:val="24"/>
          <w:shd w:val="clear" w:color="auto" w:fill="FFFFFF"/>
          <w:rtl/>
        </w:rPr>
        <w:t xml:space="preserve">והעיר. </w:t>
      </w:r>
      <w:commentRangeEnd w:id="607"/>
      <w:r w:rsidR="00254208">
        <w:rPr>
          <w:rStyle w:val="a5"/>
          <w:rtl/>
        </w:rPr>
        <w:commentReference w:id="607"/>
      </w:r>
    </w:p>
    <w:p w:rsidR="00567C05" w:rsidRDefault="00567C05" w:rsidP="00564258">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תהליך</w:t>
      </w:r>
      <w:r w:rsidR="00685CE2">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 xml:space="preserve">שיתוף הציבור בתהליך: על אף הרצון הרב </w:t>
      </w:r>
      <w:del w:id="611" w:author="mia" w:date="2021-03-25T12:08:00Z">
        <w:r w:rsidDel="00564258">
          <w:rPr>
            <w:rFonts w:ascii="David" w:hAnsi="David" w:cs="David" w:hint="cs"/>
            <w:sz w:val="24"/>
            <w:szCs w:val="24"/>
            <w:shd w:val="clear" w:color="auto" w:fill="FFFFFF"/>
            <w:rtl/>
          </w:rPr>
          <w:delText xml:space="preserve">לשלב </w:delText>
        </w:r>
      </w:del>
      <w:ins w:id="612" w:author="mia" w:date="2021-03-25T12:08:00Z">
        <w:r w:rsidR="00564258">
          <w:rPr>
            <w:rFonts w:ascii="David" w:hAnsi="David" w:cs="David" w:hint="cs"/>
            <w:sz w:val="24"/>
            <w:szCs w:val="24"/>
            <w:shd w:val="clear" w:color="auto" w:fill="FFFFFF"/>
            <w:rtl/>
          </w:rPr>
          <w:t xml:space="preserve">לשתף </w:t>
        </w:r>
      </w:ins>
      <w:r>
        <w:rPr>
          <w:rFonts w:ascii="David" w:hAnsi="David" w:cs="David" w:hint="cs"/>
          <w:sz w:val="24"/>
          <w:szCs w:val="24"/>
          <w:shd w:val="clear" w:color="auto" w:fill="FFFFFF"/>
          <w:rtl/>
        </w:rPr>
        <w:t xml:space="preserve">את תושבי השכונה בתהליך קבלת ההחלטות, במרבית המקרים </w:t>
      </w:r>
      <w:r w:rsidR="006D2E0D">
        <w:rPr>
          <w:rFonts w:ascii="David" w:hAnsi="David" w:cs="David" w:hint="cs"/>
          <w:sz w:val="24"/>
          <w:szCs w:val="24"/>
          <w:shd w:val="clear" w:color="auto" w:fill="FFFFFF"/>
          <w:rtl/>
        </w:rPr>
        <w:t>השיתוף היה בשלבי הצעת</w:t>
      </w:r>
      <w:r w:rsidR="00685CE2">
        <w:rPr>
          <w:rFonts w:ascii="David" w:hAnsi="David" w:cs="David" w:hint="cs"/>
          <w:sz w:val="24"/>
          <w:szCs w:val="24"/>
          <w:shd w:val="clear" w:color="auto" w:fill="FFFFFF"/>
          <w:rtl/>
        </w:rPr>
        <w:t xml:space="preserve"> </w:t>
      </w:r>
      <w:r w:rsidR="006D2E0D">
        <w:rPr>
          <w:rFonts w:ascii="David" w:hAnsi="David" w:cs="David" w:hint="cs"/>
          <w:sz w:val="24"/>
          <w:szCs w:val="24"/>
          <w:shd w:val="clear" w:color="auto" w:fill="FFFFFF"/>
          <w:rtl/>
        </w:rPr>
        <w:t xml:space="preserve">הרעיונות </w:t>
      </w:r>
      <w:commentRangeStart w:id="613"/>
      <w:r w:rsidR="006D2E0D">
        <w:rPr>
          <w:rFonts w:ascii="David" w:hAnsi="David" w:cs="David" w:hint="cs"/>
          <w:sz w:val="24"/>
          <w:szCs w:val="24"/>
          <w:shd w:val="clear" w:color="auto" w:fill="FFFFFF"/>
          <w:rtl/>
        </w:rPr>
        <w:t xml:space="preserve">ופחות בתהליכי קבלת ההחלטות. </w:t>
      </w:r>
      <w:commentRangeEnd w:id="613"/>
      <w:r w:rsidR="00564258">
        <w:rPr>
          <w:rStyle w:val="a5"/>
          <w:rtl/>
        </w:rPr>
        <w:commentReference w:id="613"/>
      </w:r>
    </w:p>
    <w:p w:rsidR="0085151A" w:rsidRPr="00A2241A" w:rsidRDefault="0085151A" w:rsidP="005D3949">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תהליך</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ההתחדשות העירונית אשר </w:t>
      </w:r>
      <w:r w:rsidR="00D73367" w:rsidRPr="00A2241A">
        <w:rPr>
          <w:rFonts w:ascii="David" w:hAnsi="David" w:cs="David"/>
          <w:sz w:val="24"/>
          <w:szCs w:val="24"/>
          <w:shd w:val="clear" w:color="auto" w:fill="FFFFFF"/>
          <w:rtl/>
        </w:rPr>
        <w:t>נ</w:t>
      </w:r>
      <w:r w:rsidRPr="00A2241A">
        <w:rPr>
          <w:rFonts w:ascii="David" w:hAnsi="David" w:cs="David"/>
          <w:sz w:val="24"/>
          <w:szCs w:val="24"/>
          <w:shd w:val="clear" w:color="auto" w:fill="FFFFFF"/>
          <w:rtl/>
        </w:rPr>
        <w:t>עשה בשכונת</w:t>
      </w:r>
      <w:r w:rsidR="00685CE2">
        <w:rPr>
          <w:rFonts w:ascii="David" w:hAnsi="David" w:cs="David"/>
          <w:sz w:val="24"/>
          <w:szCs w:val="24"/>
          <w:shd w:val="clear" w:color="auto" w:fill="FFFFFF"/>
          <w:rtl/>
        </w:rPr>
        <w:t xml:space="preserve"> </w:t>
      </w:r>
      <w:proofErr w:type="spellStart"/>
      <w:r w:rsidRPr="00A2241A">
        <w:rPr>
          <w:rFonts w:ascii="David" w:hAnsi="David" w:cs="David"/>
          <w:sz w:val="24"/>
          <w:szCs w:val="24"/>
          <w:shd w:val="clear" w:color="auto" w:fill="FFFFFF"/>
          <w:rtl/>
        </w:rPr>
        <w:t>קרי</w:t>
      </w:r>
      <w:del w:id="614" w:author="mia" w:date="2021-03-25T12:10:00Z">
        <w:r w:rsidR="00D73367" w:rsidRPr="00A2241A" w:rsidDel="00564258">
          <w:rPr>
            <w:rFonts w:ascii="David" w:hAnsi="David" w:cs="David"/>
            <w:sz w:val="24"/>
            <w:szCs w:val="24"/>
            <w:shd w:val="clear" w:color="auto" w:fill="FFFFFF"/>
            <w:rtl/>
          </w:rPr>
          <w:delText>י</w:delText>
        </w:r>
      </w:del>
      <w:r w:rsidRPr="00A2241A">
        <w:rPr>
          <w:rFonts w:ascii="David" w:hAnsi="David" w:cs="David"/>
          <w:sz w:val="24"/>
          <w:szCs w:val="24"/>
          <w:shd w:val="clear" w:color="auto" w:fill="FFFFFF"/>
          <w:rtl/>
        </w:rPr>
        <w:t>ת</w:t>
      </w:r>
      <w:proofErr w:type="spellEnd"/>
      <w:r w:rsidRPr="00A2241A">
        <w:rPr>
          <w:rFonts w:ascii="David" w:hAnsi="David" w:cs="David"/>
          <w:sz w:val="24"/>
          <w:szCs w:val="24"/>
          <w:shd w:val="clear" w:color="auto" w:fill="FFFFFF"/>
          <w:rtl/>
        </w:rPr>
        <w:t xml:space="preserve"> משה כלל </w:t>
      </w:r>
      <w:del w:id="615" w:author="mia" w:date="2021-03-25T12:10:00Z">
        <w:r w:rsidR="00D73367" w:rsidRPr="00A2241A" w:rsidDel="00564258">
          <w:rPr>
            <w:rFonts w:ascii="David" w:hAnsi="David" w:cs="David"/>
            <w:sz w:val="24"/>
            <w:szCs w:val="24"/>
            <w:shd w:val="clear" w:color="auto" w:fill="FFFFFF"/>
            <w:rtl/>
          </w:rPr>
          <w:delText xml:space="preserve">בתוכו </w:delText>
        </w:r>
      </w:del>
      <w:r w:rsidRPr="00A2241A">
        <w:rPr>
          <w:rFonts w:ascii="David" w:hAnsi="David" w:cs="David"/>
          <w:sz w:val="24"/>
          <w:szCs w:val="24"/>
          <w:shd w:val="clear" w:color="auto" w:fill="FFFFFF"/>
          <w:rtl/>
        </w:rPr>
        <w:t>שיתוף תושבים במגוון דרכים. מתוך שיתוף זה עלו</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כמה נקודות</w:t>
      </w:r>
      <w:r w:rsidR="00D73367" w:rsidRPr="00A2241A">
        <w:rPr>
          <w:rFonts w:ascii="David" w:hAnsi="David" w:cs="David"/>
          <w:sz w:val="24"/>
          <w:szCs w:val="24"/>
          <w:shd w:val="clear" w:color="auto" w:fill="FFFFFF"/>
          <w:rtl/>
        </w:rPr>
        <w:t xml:space="preserve"> </w:t>
      </w:r>
      <w:ins w:id="616" w:author="mia" w:date="2021-03-25T12:10:00Z">
        <w:r w:rsidR="00564258">
          <w:rPr>
            <w:rFonts w:ascii="David" w:hAnsi="David" w:cs="David" w:hint="cs"/>
            <w:sz w:val="24"/>
            <w:szCs w:val="24"/>
            <w:shd w:val="clear" w:color="auto" w:fill="FFFFFF"/>
            <w:rtl/>
          </w:rPr>
          <w:t>ש</w:t>
        </w:r>
      </w:ins>
      <w:r w:rsidR="00D73367" w:rsidRPr="00A2241A">
        <w:rPr>
          <w:rFonts w:ascii="David" w:hAnsi="David" w:cs="David"/>
          <w:sz w:val="24"/>
          <w:szCs w:val="24"/>
          <w:shd w:val="clear" w:color="auto" w:fill="FFFFFF"/>
          <w:rtl/>
        </w:rPr>
        <w:t xml:space="preserve">אליהן </w:t>
      </w:r>
      <w:ins w:id="617" w:author="mia" w:date="2021-03-25T12:10:00Z">
        <w:r w:rsidR="00564258">
          <w:rPr>
            <w:rFonts w:ascii="David" w:hAnsi="David" w:cs="David" w:hint="cs"/>
            <w:sz w:val="24"/>
            <w:szCs w:val="24"/>
            <w:shd w:val="clear" w:color="auto" w:fill="FFFFFF"/>
            <w:rtl/>
          </w:rPr>
          <w:t>א</w:t>
        </w:r>
      </w:ins>
      <w:del w:id="618" w:author="mia" w:date="2021-03-25T12:10:00Z">
        <w:r w:rsidR="00D73367" w:rsidRPr="00A2241A" w:rsidDel="00564258">
          <w:rPr>
            <w:rFonts w:ascii="David" w:hAnsi="David" w:cs="David"/>
            <w:sz w:val="24"/>
            <w:szCs w:val="24"/>
            <w:shd w:val="clear" w:color="auto" w:fill="FFFFFF"/>
            <w:rtl/>
          </w:rPr>
          <w:delText>ה</w:delText>
        </w:r>
      </w:del>
      <w:r w:rsidR="00D73367" w:rsidRPr="00A2241A">
        <w:rPr>
          <w:rFonts w:ascii="David" w:hAnsi="David" w:cs="David"/>
          <w:sz w:val="24"/>
          <w:szCs w:val="24"/>
          <w:shd w:val="clear" w:color="auto" w:fill="FFFFFF"/>
          <w:rtl/>
        </w:rPr>
        <w:t>תייחס להלן</w:t>
      </w:r>
      <w:r w:rsidR="00D77AAC" w:rsidRPr="00A2241A">
        <w:rPr>
          <w:rFonts w:ascii="David" w:hAnsi="David" w:cs="David"/>
          <w:sz w:val="24"/>
          <w:szCs w:val="24"/>
          <w:shd w:val="clear" w:color="auto" w:fill="FFFFFF"/>
          <w:rtl/>
        </w:rPr>
        <w:t xml:space="preserve">. </w:t>
      </w:r>
      <w:ins w:id="619" w:author="mia" w:date="2021-03-25T12:15:00Z">
        <w:r w:rsidR="004C1FBA">
          <w:rPr>
            <w:rFonts w:ascii="David" w:hAnsi="David" w:cs="David" w:hint="cs"/>
            <w:sz w:val="24"/>
            <w:szCs w:val="24"/>
            <w:shd w:val="clear" w:color="auto" w:fill="FFFFFF"/>
            <w:rtl/>
          </w:rPr>
          <w:t>מ</w:t>
        </w:r>
      </w:ins>
      <w:r w:rsidR="00D77AAC" w:rsidRPr="00A2241A">
        <w:rPr>
          <w:rFonts w:ascii="David" w:hAnsi="David" w:cs="David"/>
          <w:sz w:val="24"/>
          <w:szCs w:val="24"/>
          <w:shd w:val="clear" w:color="auto" w:fill="FFFFFF"/>
          <w:rtl/>
        </w:rPr>
        <w:t>השוואה בין רצונות התושבים כפי שעלו במפגשי התושבים (מודוס</w:t>
      </w:r>
      <w:ins w:id="620" w:author="mia" w:date="2021-03-25T12:10:00Z">
        <w:r w:rsidR="00564258">
          <w:rPr>
            <w:rFonts w:ascii="David" w:hAnsi="David" w:cs="David" w:hint="cs"/>
            <w:sz w:val="24"/>
            <w:szCs w:val="24"/>
            <w:shd w:val="clear" w:color="auto" w:fill="FFFFFF"/>
            <w:rtl/>
          </w:rPr>
          <w:t>,</w:t>
        </w:r>
      </w:ins>
      <w:r w:rsidR="00D77AAC" w:rsidRPr="00A2241A">
        <w:rPr>
          <w:rFonts w:ascii="David" w:hAnsi="David" w:cs="David"/>
          <w:sz w:val="24"/>
          <w:szCs w:val="24"/>
          <w:shd w:val="clear" w:color="auto" w:fill="FFFFFF"/>
          <w:rtl/>
        </w:rPr>
        <w:t xml:space="preserve"> 2015) ובין</w:t>
      </w:r>
      <w:r w:rsidR="00685CE2">
        <w:rPr>
          <w:rFonts w:ascii="David" w:hAnsi="David" w:cs="David"/>
          <w:sz w:val="24"/>
          <w:szCs w:val="24"/>
          <w:shd w:val="clear" w:color="auto" w:fill="FFFFFF"/>
          <w:rtl/>
        </w:rPr>
        <w:t xml:space="preserve"> </w:t>
      </w:r>
      <w:r w:rsidR="00D77AAC" w:rsidRPr="00A2241A">
        <w:rPr>
          <w:rFonts w:ascii="David" w:hAnsi="David" w:cs="David"/>
          <w:sz w:val="24"/>
          <w:szCs w:val="24"/>
          <w:shd w:val="clear" w:color="auto" w:fill="FFFFFF"/>
          <w:rtl/>
        </w:rPr>
        <w:t>תוכנית המתאר</w:t>
      </w:r>
      <w:ins w:id="621" w:author="mia" w:date="2021-03-25T12:11:00Z">
        <w:r w:rsidR="00564258">
          <w:rPr>
            <w:rFonts w:ascii="David" w:hAnsi="David" w:cs="David" w:hint="cs"/>
            <w:sz w:val="24"/>
            <w:szCs w:val="24"/>
            <w:shd w:val="clear" w:color="auto" w:fill="FFFFFF"/>
            <w:rtl/>
          </w:rPr>
          <w:t xml:space="preserve"> </w:t>
        </w:r>
        <w:r w:rsidR="00564258" w:rsidRPr="00A2241A">
          <w:rPr>
            <w:rFonts w:ascii="David" w:hAnsi="David" w:cs="David"/>
            <w:sz w:val="24"/>
            <w:szCs w:val="24"/>
            <w:shd w:val="clear" w:color="auto" w:fill="FFFFFF"/>
            <w:rtl/>
          </w:rPr>
          <w:t xml:space="preserve">כפי שהוצגה </w:t>
        </w:r>
        <w:proofErr w:type="spellStart"/>
        <w:r w:rsidR="00564258" w:rsidRPr="00A2241A">
          <w:rPr>
            <w:rFonts w:ascii="David" w:hAnsi="David" w:cs="David"/>
            <w:sz w:val="24"/>
            <w:szCs w:val="24"/>
            <w:shd w:val="clear" w:color="auto" w:fill="FFFFFF"/>
            <w:rtl/>
          </w:rPr>
          <w:t>לותמ"ל</w:t>
        </w:r>
      </w:ins>
      <w:proofErr w:type="spellEnd"/>
      <w:r w:rsidR="00D77AAC" w:rsidRPr="00A2241A">
        <w:rPr>
          <w:rFonts w:ascii="David" w:hAnsi="David" w:cs="David"/>
          <w:sz w:val="24"/>
          <w:szCs w:val="24"/>
          <w:shd w:val="clear" w:color="auto" w:fill="FFFFFF"/>
          <w:rtl/>
        </w:rPr>
        <w:t xml:space="preserve"> </w:t>
      </w:r>
      <w:r w:rsidR="0063543E">
        <w:rPr>
          <w:rFonts w:ascii="David" w:hAnsi="David" w:cs="David" w:hint="cs"/>
          <w:sz w:val="24"/>
          <w:szCs w:val="24"/>
          <w:shd w:val="clear" w:color="auto" w:fill="FFFFFF"/>
          <w:rtl/>
        </w:rPr>
        <w:t>(בר</w:t>
      </w:r>
      <w:ins w:id="622" w:author="mia" w:date="2021-03-25T12:10:00Z">
        <w:r w:rsidR="00564258">
          <w:rPr>
            <w:rFonts w:ascii="David" w:hAnsi="David" w:cs="David" w:hint="cs"/>
            <w:sz w:val="24"/>
            <w:szCs w:val="24"/>
            <w:shd w:val="clear" w:color="auto" w:fill="FFFFFF"/>
            <w:rtl/>
          </w:rPr>
          <w:t>,</w:t>
        </w:r>
      </w:ins>
      <w:r w:rsidR="0063543E">
        <w:rPr>
          <w:rFonts w:ascii="David" w:hAnsi="David" w:cs="David" w:hint="cs"/>
          <w:sz w:val="24"/>
          <w:szCs w:val="24"/>
          <w:shd w:val="clear" w:color="auto" w:fill="FFFFFF"/>
          <w:rtl/>
        </w:rPr>
        <w:t xml:space="preserve"> 2018</w:t>
      </w:r>
      <w:ins w:id="623" w:author="mia" w:date="2021-03-25T12:10:00Z">
        <w:r w:rsidR="00564258">
          <w:rPr>
            <w:rFonts w:ascii="David" w:hAnsi="David" w:cs="David" w:hint="cs"/>
            <w:sz w:val="24"/>
            <w:szCs w:val="24"/>
            <w:shd w:val="clear" w:color="auto" w:fill="FFFFFF"/>
            <w:rtl/>
          </w:rPr>
          <w:t>,</w:t>
        </w:r>
      </w:ins>
      <w:r w:rsidR="00040D10">
        <w:rPr>
          <w:rFonts w:ascii="David" w:hAnsi="David" w:cs="David" w:hint="cs"/>
          <w:sz w:val="24"/>
          <w:szCs w:val="24"/>
          <w:shd w:val="clear" w:color="auto" w:fill="FFFFFF"/>
          <w:rtl/>
        </w:rPr>
        <w:t xml:space="preserve"> בר לוי ודיין</w:t>
      </w:r>
      <w:ins w:id="624" w:author="mia" w:date="2021-03-25T12:10:00Z">
        <w:r w:rsidR="00564258">
          <w:rPr>
            <w:rFonts w:ascii="David" w:hAnsi="David" w:cs="David" w:hint="cs"/>
            <w:sz w:val="24"/>
            <w:szCs w:val="24"/>
            <w:shd w:val="clear" w:color="auto" w:fill="FFFFFF"/>
            <w:rtl/>
          </w:rPr>
          <w:t>,</w:t>
        </w:r>
      </w:ins>
      <w:r w:rsidR="00040D10">
        <w:rPr>
          <w:rFonts w:ascii="David" w:hAnsi="David" w:cs="David" w:hint="cs"/>
          <w:sz w:val="24"/>
          <w:szCs w:val="24"/>
          <w:shd w:val="clear" w:color="auto" w:fill="FFFFFF"/>
          <w:rtl/>
        </w:rPr>
        <w:t xml:space="preserve"> 2020; </w:t>
      </w:r>
      <w:proofErr w:type="spellStart"/>
      <w:r w:rsidR="0063543E">
        <w:rPr>
          <w:rFonts w:ascii="David" w:hAnsi="David" w:cs="David" w:hint="cs"/>
          <w:sz w:val="24"/>
          <w:szCs w:val="24"/>
          <w:shd w:val="clear" w:color="auto" w:fill="FFFFFF"/>
          <w:rtl/>
        </w:rPr>
        <w:t>לוינסון</w:t>
      </w:r>
      <w:proofErr w:type="spellEnd"/>
      <w:ins w:id="625" w:author="mia" w:date="2021-03-25T12:07:00Z">
        <w:r w:rsidR="00564258">
          <w:rPr>
            <w:rFonts w:ascii="David" w:hAnsi="David" w:cs="David" w:hint="cs"/>
            <w:sz w:val="24"/>
            <w:szCs w:val="24"/>
            <w:shd w:val="clear" w:color="auto" w:fill="FFFFFF"/>
            <w:rtl/>
          </w:rPr>
          <w:t xml:space="preserve">, </w:t>
        </w:r>
      </w:ins>
      <w:r w:rsidR="00040D10">
        <w:rPr>
          <w:rFonts w:ascii="David" w:hAnsi="David" w:cs="David" w:hint="cs"/>
          <w:sz w:val="24"/>
          <w:szCs w:val="24"/>
          <w:shd w:val="clear" w:color="auto" w:fill="FFFFFF"/>
          <w:rtl/>
        </w:rPr>
        <w:t>2019)</w:t>
      </w:r>
      <w:r w:rsidR="00685CE2">
        <w:rPr>
          <w:rFonts w:ascii="David" w:hAnsi="David" w:cs="David" w:hint="cs"/>
          <w:sz w:val="24"/>
          <w:szCs w:val="24"/>
          <w:shd w:val="clear" w:color="auto" w:fill="FFFFFF"/>
          <w:rtl/>
        </w:rPr>
        <w:t xml:space="preserve"> </w:t>
      </w:r>
      <w:del w:id="626" w:author="mia" w:date="2021-03-25T12:11:00Z">
        <w:r w:rsidR="00D77AAC" w:rsidRPr="00A2241A" w:rsidDel="00564258">
          <w:rPr>
            <w:rFonts w:ascii="David" w:hAnsi="David" w:cs="David"/>
            <w:sz w:val="24"/>
            <w:szCs w:val="24"/>
            <w:shd w:val="clear" w:color="auto" w:fill="FFFFFF"/>
            <w:rtl/>
          </w:rPr>
          <w:delText xml:space="preserve">כפי שהוצגה לותמ"ל </w:delText>
        </w:r>
      </w:del>
      <w:del w:id="627" w:author="mia" w:date="2021-03-25T12:15:00Z">
        <w:r w:rsidR="00D77AAC" w:rsidRPr="00A2241A" w:rsidDel="004C1FBA">
          <w:rPr>
            <w:rFonts w:ascii="David" w:hAnsi="David" w:cs="David"/>
            <w:sz w:val="24"/>
            <w:szCs w:val="24"/>
            <w:shd w:val="clear" w:color="auto" w:fill="FFFFFF"/>
            <w:rtl/>
          </w:rPr>
          <w:delText>מראה</w:delText>
        </w:r>
      </w:del>
      <w:ins w:id="628" w:author="mia" w:date="2021-03-26T15:37:00Z">
        <w:r w:rsidR="005D3949">
          <w:rPr>
            <w:rFonts w:ascii="David" w:hAnsi="David" w:cs="David" w:hint="cs"/>
            <w:sz w:val="24"/>
            <w:szCs w:val="24"/>
            <w:shd w:val="clear" w:color="auto" w:fill="FFFFFF"/>
            <w:rtl/>
          </w:rPr>
          <w:t xml:space="preserve">עולים </w:t>
        </w:r>
        <w:r w:rsidR="005D3949" w:rsidRPr="005D3949">
          <w:rPr>
            <w:rFonts w:ascii="David" w:hAnsi="David" w:cs="David" w:hint="cs"/>
            <w:sz w:val="24"/>
            <w:szCs w:val="24"/>
            <w:shd w:val="clear" w:color="auto" w:fill="FFFFFF"/>
            <w:rtl/>
          </w:rPr>
          <w:t>כמה</w:t>
        </w:r>
      </w:ins>
      <w:del w:id="629" w:author="mia" w:date="2021-03-26T15:37:00Z">
        <w:r w:rsidR="00D77AAC" w:rsidRPr="005D3949" w:rsidDel="005D3949">
          <w:rPr>
            <w:rFonts w:ascii="David" w:hAnsi="David" w:cs="David"/>
            <w:sz w:val="24"/>
            <w:szCs w:val="24"/>
            <w:shd w:val="clear" w:color="auto" w:fill="FFFFFF"/>
            <w:rtl/>
          </w:rPr>
          <w:delText xml:space="preserve"> </w:delText>
        </w:r>
      </w:del>
      <w:del w:id="630" w:author="mia" w:date="2021-03-25T12:14:00Z">
        <w:r w:rsidR="00092111" w:rsidRPr="005D3949">
          <w:rPr>
            <w:rFonts w:ascii="David" w:hAnsi="David" w:cs="David"/>
            <w:sz w:val="24"/>
            <w:szCs w:val="24"/>
            <w:shd w:val="clear" w:color="auto" w:fill="FFFFFF"/>
            <w:rtl/>
          </w:rPr>
          <w:delText>פערים</w:delText>
        </w:r>
        <w:r w:rsidR="00D77AAC" w:rsidRPr="005D3949" w:rsidDel="004C1FBA">
          <w:rPr>
            <w:rFonts w:ascii="David" w:hAnsi="David" w:cs="David"/>
            <w:sz w:val="24"/>
            <w:szCs w:val="24"/>
            <w:shd w:val="clear" w:color="auto" w:fill="FFFFFF"/>
            <w:rtl/>
          </w:rPr>
          <w:delText xml:space="preserve"> </w:delText>
        </w:r>
      </w:del>
      <w:del w:id="631" w:author="mia" w:date="2021-03-25T12:12:00Z">
        <w:r w:rsidR="00D77AAC" w:rsidRPr="005D3949" w:rsidDel="00564258">
          <w:rPr>
            <w:rFonts w:ascii="David" w:hAnsi="David" w:cs="David"/>
            <w:sz w:val="24"/>
            <w:szCs w:val="24"/>
            <w:shd w:val="clear" w:color="auto" w:fill="FFFFFF"/>
            <w:rtl/>
          </w:rPr>
          <w:delText>בתוצרים</w:delText>
        </w:r>
      </w:del>
      <w:ins w:id="632" w:author="mia" w:date="2021-03-25T12:15:00Z">
        <w:r w:rsidR="00092111" w:rsidRPr="005D3949">
          <w:rPr>
            <w:rFonts w:ascii="David" w:hAnsi="David" w:cs="David"/>
            <w:sz w:val="24"/>
            <w:szCs w:val="24"/>
            <w:shd w:val="clear" w:color="auto" w:fill="FFFFFF"/>
            <w:rtl/>
          </w:rPr>
          <w:t xml:space="preserve"> </w:t>
        </w:r>
        <w:r w:rsidR="00092111" w:rsidRPr="005D3949">
          <w:rPr>
            <w:rFonts w:ascii="David" w:hAnsi="David" w:cs="David" w:hint="eastAsia"/>
            <w:sz w:val="24"/>
            <w:szCs w:val="24"/>
            <w:shd w:val="clear" w:color="auto" w:fill="FFFFFF"/>
            <w:rtl/>
          </w:rPr>
          <w:t>פערי</w:t>
        </w:r>
      </w:ins>
      <w:ins w:id="633" w:author="mia" w:date="2021-03-25T12:17:00Z">
        <w:r w:rsidR="00092111" w:rsidRPr="005D3949">
          <w:rPr>
            <w:rFonts w:ascii="David" w:hAnsi="David" w:cs="David" w:hint="eastAsia"/>
            <w:sz w:val="24"/>
            <w:szCs w:val="24"/>
            <w:shd w:val="clear" w:color="auto" w:fill="FFFFFF"/>
            <w:rtl/>
          </w:rPr>
          <w:t>ם</w:t>
        </w:r>
      </w:ins>
      <w:ins w:id="634" w:author="mia" w:date="2021-03-26T15:37:00Z">
        <w:r w:rsidR="005D3949">
          <w:rPr>
            <w:rFonts w:ascii="David" w:hAnsi="David" w:cs="David" w:hint="cs"/>
            <w:sz w:val="24"/>
            <w:szCs w:val="24"/>
            <w:shd w:val="clear" w:color="auto" w:fill="FFFFFF"/>
            <w:rtl/>
          </w:rPr>
          <w:t>:</w:t>
        </w:r>
      </w:ins>
      <w:del w:id="635" w:author="mia" w:date="2021-03-26T15:37:00Z">
        <w:r w:rsidR="00092111" w:rsidRPr="005D3949" w:rsidDel="005D3949">
          <w:rPr>
            <w:rFonts w:ascii="David" w:hAnsi="David" w:cs="David"/>
            <w:sz w:val="24"/>
            <w:szCs w:val="24"/>
            <w:shd w:val="clear" w:color="auto" w:fill="FFFFFF"/>
            <w:rtl/>
          </w:rPr>
          <w:delText>.</w:delText>
        </w:r>
        <w:r w:rsidR="00D77AAC" w:rsidRPr="00A2241A" w:rsidDel="005D3949">
          <w:rPr>
            <w:rFonts w:ascii="David" w:hAnsi="David" w:cs="David"/>
            <w:sz w:val="24"/>
            <w:szCs w:val="24"/>
            <w:shd w:val="clear" w:color="auto" w:fill="FFFFFF"/>
            <w:rtl/>
          </w:rPr>
          <w:delText xml:space="preserve"> </w:delText>
        </w:r>
      </w:del>
    </w:p>
    <w:p w:rsidR="0085151A" w:rsidRPr="00A2241A" w:rsidRDefault="0085151A" w:rsidP="004F63EE">
      <w:pPr>
        <w:pStyle w:val="a3"/>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חלק גדול מתושבי השכונה הינם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דתיים ולכן יש חשיבות</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לבניית</w:t>
      </w:r>
      <w:r w:rsidR="00685CE2">
        <w:rPr>
          <w:rFonts w:ascii="David" w:hAnsi="David" w:cs="David"/>
          <w:sz w:val="24"/>
          <w:szCs w:val="24"/>
          <w:shd w:val="clear" w:color="auto" w:fill="FFFFFF"/>
          <w:rtl/>
        </w:rPr>
        <w:t xml:space="preserve"> </w:t>
      </w:r>
      <w:r w:rsidR="0010052A" w:rsidRPr="00A2241A">
        <w:rPr>
          <w:rFonts w:ascii="David" w:hAnsi="David" w:cs="David"/>
          <w:sz w:val="24"/>
          <w:szCs w:val="24"/>
          <w:shd w:val="clear" w:color="auto" w:fill="FFFFFF"/>
          <w:rtl/>
        </w:rPr>
        <w:t>מבני מגורים ללא מעלית. מתוך כך עלתה הבקשה לתכנן מבנים בני שש קומות.</w:t>
      </w:r>
      <w:r w:rsidR="00685CE2">
        <w:rPr>
          <w:rFonts w:ascii="David" w:hAnsi="David" w:cs="David"/>
          <w:sz w:val="24"/>
          <w:szCs w:val="24"/>
          <w:shd w:val="clear" w:color="auto" w:fill="FFFFFF"/>
          <w:rtl/>
        </w:rPr>
        <w:t xml:space="preserve"> </w:t>
      </w:r>
      <w:r w:rsidR="0010052A" w:rsidRPr="00A2241A">
        <w:rPr>
          <w:rFonts w:ascii="David" w:hAnsi="David" w:cs="David"/>
          <w:sz w:val="24"/>
          <w:szCs w:val="24"/>
          <w:shd w:val="clear" w:color="auto" w:fill="FFFFFF"/>
          <w:rtl/>
        </w:rPr>
        <w:t xml:space="preserve">בפועל עיקר המבנים </w:t>
      </w:r>
      <w:r w:rsidR="0010052A" w:rsidRPr="00A2241A">
        <w:rPr>
          <w:rFonts w:ascii="David" w:hAnsi="David" w:cs="David"/>
          <w:sz w:val="24"/>
          <w:szCs w:val="24"/>
          <w:shd w:val="clear" w:color="auto" w:fill="FFFFFF"/>
          <w:rtl/>
        </w:rPr>
        <w:lastRenderedPageBreak/>
        <w:t xml:space="preserve">בשכונה הם בני תשע קומות. </w:t>
      </w:r>
      <w:commentRangeStart w:id="636"/>
      <w:r w:rsidR="0010052A" w:rsidRPr="00A2241A">
        <w:rPr>
          <w:rFonts w:ascii="David" w:hAnsi="David" w:cs="David"/>
          <w:sz w:val="24"/>
          <w:szCs w:val="24"/>
          <w:shd w:val="clear" w:color="auto" w:fill="FFFFFF"/>
          <w:rtl/>
        </w:rPr>
        <w:t>ההבדל</w:t>
      </w:r>
      <w:r w:rsidR="00685CE2">
        <w:rPr>
          <w:rFonts w:ascii="David" w:hAnsi="David" w:cs="David"/>
          <w:sz w:val="24"/>
          <w:szCs w:val="24"/>
          <w:shd w:val="clear" w:color="auto" w:fill="FFFFFF"/>
          <w:rtl/>
        </w:rPr>
        <w:t xml:space="preserve"> </w:t>
      </w:r>
      <w:r w:rsidR="0010052A" w:rsidRPr="00A2241A">
        <w:rPr>
          <w:rFonts w:ascii="David" w:hAnsi="David" w:cs="David"/>
          <w:sz w:val="24"/>
          <w:szCs w:val="24"/>
          <w:shd w:val="clear" w:color="auto" w:fill="FFFFFF"/>
          <w:rtl/>
        </w:rPr>
        <w:t>כמעט ואינו מורגש</w:t>
      </w:r>
      <w:commentRangeEnd w:id="636"/>
      <w:r w:rsidR="004C1FBA">
        <w:rPr>
          <w:rStyle w:val="a5"/>
          <w:rtl/>
        </w:rPr>
        <w:commentReference w:id="636"/>
      </w:r>
      <w:ins w:id="637" w:author="mia" w:date="2021-03-25T12:12:00Z">
        <w:r w:rsidR="004C1FBA">
          <w:rPr>
            <w:rFonts w:ascii="David" w:hAnsi="David" w:cs="David" w:hint="cs"/>
            <w:sz w:val="24"/>
            <w:szCs w:val="24"/>
            <w:shd w:val="clear" w:color="auto" w:fill="FFFFFF"/>
            <w:rtl/>
          </w:rPr>
          <w:t>,</w:t>
        </w:r>
      </w:ins>
      <w:r w:rsidR="0010052A" w:rsidRPr="00A2241A">
        <w:rPr>
          <w:rFonts w:ascii="David" w:hAnsi="David" w:cs="David"/>
          <w:sz w:val="24"/>
          <w:szCs w:val="24"/>
          <w:shd w:val="clear" w:color="auto" w:fill="FFFFFF"/>
          <w:rtl/>
        </w:rPr>
        <w:t xml:space="preserve"> אך בהתחשב בעובדה שמד</w:t>
      </w:r>
      <w:r w:rsidR="00E7510A">
        <w:rPr>
          <w:rFonts w:ascii="David" w:hAnsi="David" w:cs="David" w:hint="cs"/>
          <w:sz w:val="24"/>
          <w:szCs w:val="24"/>
          <w:shd w:val="clear" w:color="auto" w:fill="FFFFFF"/>
          <w:rtl/>
        </w:rPr>
        <w:t>ו</w:t>
      </w:r>
      <w:r w:rsidR="0010052A" w:rsidRPr="00A2241A">
        <w:rPr>
          <w:rFonts w:ascii="David" w:hAnsi="David" w:cs="David"/>
          <w:sz w:val="24"/>
          <w:szCs w:val="24"/>
          <w:shd w:val="clear" w:color="auto" w:fill="FFFFFF"/>
          <w:rtl/>
        </w:rPr>
        <w:t xml:space="preserve">בר </w:t>
      </w:r>
      <w:r w:rsidR="00E7510A">
        <w:rPr>
          <w:rFonts w:ascii="David" w:hAnsi="David" w:cs="David" w:hint="cs"/>
          <w:sz w:val="24"/>
          <w:szCs w:val="24"/>
          <w:shd w:val="clear" w:color="auto" w:fill="FFFFFF"/>
          <w:rtl/>
        </w:rPr>
        <w:t>בנקודה שהועלתה מספר פעמים</w:t>
      </w:r>
      <w:r w:rsidR="0010052A" w:rsidRPr="00A2241A">
        <w:rPr>
          <w:rFonts w:ascii="David" w:hAnsi="David" w:cs="David"/>
          <w:sz w:val="24"/>
          <w:szCs w:val="24"/>
          <w:shd w:val="clear" w:color="auto" w:fill="FFFFFF"/>
          <w:rtl/>
        </w:rPr>
        <w:t xml:space="preserve">, ניתן היה לגוון את המבנים. </w:t>
      </w:r>
    </w:p>
    <w:p w:rsidR="0010052A" w:rsidRPr="00A2241A" w:rsidRDefault="0010052A" w:rsidP="004C1FBA">
      <w:pPr>
        <w:pStyle w:val="a3"/>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סביב המבנים</w:t>
      </w:r>
      <w:r w:rsidR="00685CE2">
        <w:rPr>
          <w:rFonts w:ascii="David" w:hAnsi="David" w:cs="David"/>
          <w:sz w:val="24"/>
          <w:szCs w:val="24"/>
          <w:shd w:val="clear" w:color="auto" w:fill="FFFFFF"/>
          <w:rtl/>
        </w:rPr>
        <w:t xml:space="preserve"> </w:t>
      </w:r>
      <w:del w:id="638" w:author="mia" w:date="2021-03-25T12:14:00Z">
        <w:r w:rsidRPr="00A2241A" w:rsidDel="004C1FBA">
          <w:rPr>
            <w:rFonts w:ascii="David" w:hAnsi="David" w:cs="David"/>
            <w:sz w:val="24"/>
            <w:szCs w:val="24"/>
            <w:shd w:val="clear" w:color="auto" w:fill="FFFFFF"/>
            <w:rtl/>
          </w:rPr>
          <w:delText xml:space="preserve">יהיו </w:delText>
        </w:r>
      </w:del>
      <w:ins w:id="639" w:author="mia" w:date="2021-03-25T12:14:00Z">
        <w:r w:rsidR="004C1FBA">
          <w:rPr>
            <w:rFonts w:ascii="David" w:hAnsi="David" w:cs="David" w:hint="cs"/>
            <w:sz w:val="24"/>
            <w:szCs w:val="24"/>
            <w:shd w:val="clear" w:color="auto" w:fill="FFFFFF"/>
            <w:rtl/>
          </w:rPr>
          <w:t>מתוכננים</w:t>
        </w:r>
        <w:r w:rsidR="004C1FBA" w:rsidRPr="00A2241A">
          <w:rPr>
            <w:rFonts w:ascii="David" w:hAnsi="David" w:cs="David"/>
            <w:sz w:val="24"/>
            <w:szCs w:val="24"/>
            <w:shd w:val="clear" w:color="auto" w:fill="FFFFFF"/>
            <w:rtl/>
          </w:rPr>
          <w:t xml:space="preserve"> </w:t>
        </w:r>
      </w:ins>
      <w:r w:rsidRPr="00A2241A">
        <w:rPr>
          <w:rFonts w:ascii="David" w:hAnsi="David" w:cs="David"/>
          <w:sz w:val="24"/>
          <w:szCs w:val="24"/>
          <w:shd w:val="clear" w:color="auto" w:fill="FFFFFF"/>
          <w:rtl/>
        </w:rPr>
        <w:t xml:space="preserve">שטחים ירוקים וגינות. עיקר השטחים הירוקים מרוכזים </w:t>
      </w:r>
      <w:ins w:id="640" w:author="mia" w:date="2021-03-25T12:17:00Z">
        <w:r w:rsidR="000E6827">
          <w:rPr>
            <w:rFonts w:ascii="David" w:hAnsi="David" w:cs="David" w:hint="cs"/>
            <w:sz w:val="24"/>
            <w:szCs w:val="24"/>
            <w:shd w:val="clear" w:color="auto" w:fill="FFFFFF"/>
            <w:rtl/>
          </w:rPr>
          <w:t>ב</w:t>
        </w:r>
      </w:ins>
      <w:r w:rsidRPr="00A2241A">
        <w:rPr>
          <w:rFonts w:ascii="David" w:hAnsi="David" w:cs="David"/>
          <w:sz w:val="24"/>
          <w:szCs w:val="24"/>
          <w:shd w:val="clear" w:color="auto" w:fill="FFFFFF"/>
          <w:rtl/>
        </w:rPr>
        <w:t xml:space="preserve">מרכז השכונה, </w:t>
      </w:r>
      <w:commentRangeStart w:id="641"/>
      <w:r w:rsidRPr="00A2241A">
        <w:rPr>
          <w:rFonts w:ascii="David" w:hAnsi="David" w:cs="David"/>
          <w:sz w:val="24"/>
          <w:szCs w:val="24"/>
          <w:shd w:val="clear" w:color="auto" w:fill="FFFFFF"/>
          <w:rtl/>
        </w:rPr>
        <w:t>למרות זאת בפועל כמעט ואין גינות</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סביב המבנים. </w:t>
      </w:r>
      <w:commentRangeEnd w:id="641"/>
      <w:r w:rsidR="000E6827">
        <w:rPr>
          <w:rStyle w:val="a5"/>
          <w:rtl/>
        </w:rPr>
        <w:commentReference w:id="641"/>
      </w:r>
    </w:p>
    <w:p w:rsidR="0010052A" w:rsidRPr="00A2241A" w:rsidRDefault="0010052A" w:rsidP="004F63EE">
      <w:pPr>
        <w:spacing w:after="0" w:line="360" w:lineRule="auto"/>
        <w:ind w:left="360"/>
        <w:jc w:val="both"/>
        <w:rPr>
          <w:rFonts w:ascii="David" w:hAnsi="David" w:cs="David"/>
          <w:sz w:val="24"/>
          <w:szCs w:val="24"/>
          <w:shd w:val="clear" w:color="auto" w:fill="FFFFFF"/>
        </w:rPr>
      </w:pPr>
      <w:r w:rsidRPr="00A2241A">
        <w:rPr>
          <w:rFonts w:ascii="David" w:hAnsi="David" w:cs="David"/>
          <w:sz w:val="24"/>
          <w:szCs w:val="24"/>
          <w:shd w:val="clear" w:color="auto" w:fill="FFFFFF"/>
          <w:rtl/>
        </w:rPr>
        <w:t>נראה כי מבני המגורים הוכפפו לסטנדרט ולעיצוב המקובל</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עם מעט מאוד חשיבה על רצונות התושבים המתגוררים בהם</w:t>
      </w:r>
      <w:ins w:id="642" w:author="mia" w:date="2021-03-25T12:18:00Z">
        <w:r w:rsidR="000E6827">
          <w:rPr>
            <w:rFonts w:ascii="David" w:hAnsi="David" w:cs="David" w:hint="cs"/>
            <w:sz w:val="24"/>
            <w:szCs w:val="24"/>
            <w:shd w:val="clear" w:color="auto" w:fill="FFFFFF"/>
            <w:rtl/>
          </w:rPr>
          <w:t>.</w:t>
        </w:r>
      </w:ins>
      <w:del w:id="643" w:author="mia" w:date="2021-03-25T12:18:00Z">
        <w:r w:rsidRPr="00A2241A" w:rsidDel="000E6827">
          <w:rPr>
            <w:rFonts w:ascii="David" w:hAnsi="David" w:cs="David"/>
            <w:sz w:val="24"/>
            <w:szCs w:val="24"/>
            <w:shd w:val="clear" w:color="auto" w:fill="FFFFFF"/>
            <w:rtl/>
          </w:rPr>
          <w:delText xml:space="preserve"> </w:delText>
        </w:r>
      </w:del>
    </w:p>
    <w:p w:rsidR="0010052A" w:rsidRPr="00A2241A" w:rsidRDefault="0010052A" w:rsidP="004F63EE">
      <w:pPr>
        <w:pStyle w:val="a3"/>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 xml:space="preserve">נגישות של הציבור </w:t>
      </w:r>
      <w:ins w:id="644" w:author="mia" w:date="2021-03-25T12:19:00Z">
        <w:r w:rsidR="000E6827">
          <w:rPr>
            <w:rFonts w:ascii="David" w:hAnsi="David" w:cs="David" w:hint="cs"/>
            <w:sz w:val="24"/>
            <w:szCs w:val="24"/>
            <w:shd w:val="clear" w:color="auto" w:fill="FFFFFF"/>
            <w:rtl/>
          </w:rPr>
          <w:t>ל</w:t>
        </w:r>
      </w:ins>
      <w:r w:rsidRPr="00A2241A">
        <w:rPr>
          <w:rFonts w:ascii="David" w:hAnsi="David" w:cs="David"/>
          <w:sz w:val="24"/>
          <w:szCs w:val="24"/>
          <w:shd w:val="clear" w:color="auto" w:fill="FFFFFF"/>
          <w:rtl/>
        </w:rPr>
        <w:t xml:space="preserve">שטחים הירוקים. התוכנית מציעה ריכוז של </w:t>
      </w:r>
      <w:r w:rsidR="00D77AAC" w:rsidRPr="00A2241A">
        <w:rPr>
          <w:rFonts w:ascii="David" w:hAnsi="David" w:cs="David"/>
          <w:sz w:val="24"/>
          <w:szCs w:val="24"/>
          <w:shd w:val="clear" w:color="auto" w:fill="FFFFFF"/>
          <w:rtl/>
        </w:rPr>
        <w:t>שטחים פתוחים בכמה מוקדים בעיר, כאמור יש פחות התייחסות לפיזור השטחים ברחבי השכונה או לחילופין לשבילים בין השטחים הירוקים ולא רק ברחובות המסח</w:t>
      </w:r>
      <w:r w:rsidR="00D73367" w:rsidRPr="00A2241A">
        <w:rPr>
          <w:rFonts w:ascii="David" w:hAnsi="David" w:cs="David"/>
          <w:sz w:val="24"/>
          <w:szCs w:val="24"/>
          <w:shd w:val="clear" w:color="auto" w:fill="FFFFFF"/>
          <w:rtl/>
        </w:rPr>
        <w:t>רי</w:t>
      </w:r>
      <w:r w:rsidR="00D77AAC" w:rsidRPr="00A2241A">
        <w:rPr>
          <w:rFonts w:ascii="David" w:hAnsi="David" w:cs="David"/>
          <w:sz w:val="24"/>
          <w:szCs w:val="24"/>
          <w:shd w:val="clear" w:color="auto" w:fill="FFFFFF"/>
          <w:rtl/>
        </w:rPr>
        <w:t xml:space="preserve">ים. </w:t>
      </w:r>
    </w:p>
    <w:p w:rsidR="0010052A" w:rsidRPr="00A2241A" w:rsidRDefault="0010052A" w:rsidP="000E6827">
      <w:pPr>
        <w:pStyle w:val="a3"/>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 xml:space="preserve"> מגו</w:t>
      </w:r>
      <w:ins w:id="645" w:author="mia" w:date="2021-03-25T12:19:00Z">
        <w:r w:rsidR="000E6827">
          <w:rPr>
            <w:rFonts w:ascii="David" w:hAnsi="David" w:cs="David" w:hint="cs"/>
            <w:sz w:val="24"/>
            <w:szCs w:val="24"/>
            <w:shd w:val="clear" w:color="auto" w:fill="FFFFFF"/>
            <w:rtl/>
          </w:rPr>
          <w:t>ו</w:t>
        </w:r>
      </w:ins>
      <w:r w:rsidRPr="00A2241A">
        <w:rPr>
          <w:rFonts w:ascii="David" w:hAnsi="David" w:cs="David"/>
          <w:sz w:val="24"/>
          <w:szCs w:val="24"/>
          <w:shd w:val="clear" w:color="auto" w:fill="FFFFFF"/>
          <w:rtl/>
        </w:rPr>
        <w:t xml:space="preserve">ן בתי כנסת בהתאם לזרמים הרבים </w:t>
      </w:r>
      <w:ins w:id="646" w:author="mia" w:date="2021-03-25T12:19:00Z">
        <w:r w:rsidR="000E6827">
          <w:rPr>
            <w:rFonts w:ascii="David" w:hAnsi="David" w:cs="David" w:hint="cs"/>
            <w:sz w:val="24"/>
            <w:szCs w:val="24"/>
            <w:shd w:val="clear" w:color="auto" w:fill="FFFFFF"/>
            <w:rtl/>
          </w:rPr>
          <w:t>ה</w:t>
        </w:r>
      </w:ins>
      <w:del w:id="647" w:author="mia" w:date="2021-03-26T15:38:00Z">
        <w:r w:rsidRPr="00A2241A" w:rsidDel="005D3949">
          <w:rPr>
            <w:rFonts w:ascii="David" w:hAnsi="David" w:cs="David"/>
            <w:sz w:val="24"/>
            <w:szCs w:val="24"/>
            <w:shd w:val="clear" w:color="auto" w:fill="FFFFFF"/>
            <w:rtl/>
          </w:rPr>
          <w:delText>ב</w:delText>
        </w:r>
      </w:del>
      <w:r w:rsidRPr="00A2241A">
        <w:rPr>
          <w:rFonts w:ascii="David" w:hAnsi="David" w:cs="David"/>
          <w:sz w:val="24"/>
          <w:szCs w:val="24"/>
          <w:shd w:val="clear" w:color="auto" w:fill="FFFFFF"/>
          <w:rtl/>
        </w:rPr>
        <w:t>נמצאים בשכונה.</w:t>
      </w:r>
      <w:r w:rsidR="00D77AAC" w:rsidRPr="00A2241A">
        <w:rPr>
          <w:rFonts w:ascii="David" w:hAnsi="David" w:cs="David"/>
          <w:sz w:val="24"/>
          <w:szCs w:val="24"/>
          <w:shd w:val="clear" w:color="auto" w:fill="FFFFFF"/>
          <w:rtl/>
        </w:rPr>
        <w:t xml:space="preserve"> בניית בתי כנסת</w:t>
      </w:r>
      <w:r w:rsidR="00685CE2">
        <w:rPr>
          <w:rFonts w:ascii="David" w:hAnsi="David" w:cs="David"/>
          <w:sz w:val="24"/>
          <w:szCs w:val="24"/>
          <w:shd w:val="clear" w:color="auto" w:fill="FFFFFF"/>
          <w:rtl/>
        </w:rPr>
        <w:t xml:space="preserve"> </w:t>
      </w:r>
      <w:r w:rsidR="00D77AAC" w:rsidRPr="00A2241A">
        <w:rPr>
          <w:rFonts w:ascii="David" w:hAnsi="David" w:cs="David"/>
          <w:sz w:val="24"/>
          <w:szCs w:val="24"/>
          <w:shd w:val="clear" w:color="auto" w:fill="FFFFFF"/>
          <w:rtl/>
        </w:rPr>
        <w:t xml:space="preserve">מצריכה </w:t>
      </w:r>
      <w:ins w:id="648" w:author="mia" w:date="2021-03-25T12:19:00Z">
        <w:r w:rsidR="000E6827">
          <w:rPr>
            <w:rFonts w:ascii="David" w:hAnsi="David" w:cs="David" w:hint="cs"/>
            <w:sz w:val="24"/>
            <w:szCs w:val="24"/>
            <w:shd w:val="clear" w:color="auto" w:fill="FFFFFF"/>
            <w:rtl/>
          </w:rPr>
          <w:t>ה</w:t>
        </w:r>
      </w:ins>
      <w:r w:rsidR="00D77AAC" w:rsidRPr="00A2241A">
        <w:rPr>
          <w:rFonts w:ascii="David" w:hAnsi="David" w:cs="David"/>
          <w:sz w:val="24"/>
          <w:szCs w:val="24"/>
          <w:shd w:val="clear" w:color="auto" w:fill="FFFFFF"/>
          <w:rtl/>
        </w:rPr>
        <w:t xml:space="preserve">תאמה של המבנה למסורת, לדוגמא </w:t>
      </w:r>
      <w:ins w:id="649" w:author="mia" w:date="2021-03-25T12:20:00Z">
        <w:r w:rsidR="000E6827">
          <w:rPr>
            <w:rFonts w:ascii="David" w:hAnsi="David" w:cs="David" w:hint="cs"/>
            <w:sz w:val="24"/>
            <w:szCs w:val="24"/>
            <w:shd w:val="clear" w:color="auto" w:fill="FFFFFF"/>
            <w:rtl/>
          </w:rPr>
          <w:t>ב</w:t>
        </w:r>
        <w:r w:rsidR="000E6827" w:rsidRPr="00A2241A">
          <w:rPr>
            <w:rFonts w:ascii="David" w:hAnsi="David" w:cs="David"/>
            <w:sz w:val="24"/>
            <w:szCs w:val="24"/>
            <w:shd w:val="clear" w:color="auto" w:fill="FFFFFF"/>
            <w:rtl/>
          </w:rPr>
          <w:t xml:space="preserve">בתי כנסת אתיופים </w:t>
        </w:r>
        <w:r w:rsidR="000E6827">
          <w:rPr>
            <w:rFonts w:ascii="David" w:hAnsi="David" w:cs="David" w:hint="cs"/>
            <w:sz w:val="24"/>
            <w:szCs w:val="24"/>
            <w:shd w:val="clear" w:color="auto" w:fill="FFFFFF"/>
            <w:rtl/>
          </w:rPr>
          <w:t xml:space="preserve">מקובל </w:t>
        </w:r>
      </w:ins>
      <w:r w:rsidR="00D77AAC" w:rsidRPr="00A2241A">
        <w:rPr>
          <w:rFonts w:ascii="David" w:hAnsi="David" w:cs="David"/>
          <w:sz w:val="24"/>
          <w:szCs w:val="24"/>
          <w:shd w:val="clear" w:color="auto" w:fill="FFFFFF"/>
          <w:rtl/>
        </w:rPr>
        <w:t>פתח בכי</w:t>
      </w:r>
      <w:ins w:id="650" w:author="mia" w:date="2021-03-25T12:20:00Z">
        <w:r w:rsidR="000E6827">
          <w:rPr>
            <w:rFonts w:ascii="David" w:hAnsi="David" w:cs="David" w:hint="cs"/>
            <w:sz w:val="24"/>
            <w:szCs w:val="24"/>
            <w:shd w:val="clear" w:color="auto" w:fill="FFFFFF"/>
            <w:rtl/>
          </w:rPr>
          <w:t>ו</w:t>
        </w:r>
      </w:ins>
      <w:r w:rsidR="00D77AAC" w:rsidRPr="00A2241A">
        <w:rPr>
          <w:rFonts w:ascii="David" w:hAnsi="David" w:cs="David"/>
          <w:sz w:val="24"/>
          <w:szCs w:val="24"/>
          <w:shd w:val="clear" w:color="auto" w:fill="FFFFFF"/>
          <w:rtl/>
        </w:rPr>
        <w:t>ון מזרח</w:t>
      </w:r>
      <w:del w:id="651" w:author="mia" w:date="2021-03-25T12:20:00Z">
        <w:r w:rsidR="00685CE2" w:rsidDel="000E6827">
          <w:rPr>
            <w:rFonts w:ascii="David" w:hAnsi="David" w:cs="David"/>
            <w:sz w:val="24"/>
            <w:szCs w:val="24"/>
            <w:shd w:val="clear" w:color="auto" w:fill="FFFFFF"/>
            <w:rtl/>
          </w:rPr>
          <w:delText xml:space="preserve"> </w:delText>
        </w:r>
        <w:r w:rsidR="00D77AAC" w:rsidRPr="00A2241A" w:rsidDel="000E6827">
          <w:rPr>
            <w:rFonts w:ascii="David" w:hAnsi="David" w:cs="David"/>
            <w:sz w:val="24"/>
            <w:szCs w:val="24"/>
            <w:shd w:val="clear" w:color="auto" w:fill="FFFFFF"/>
            <w:rtl/>
          </w:rPr>
          <w:delText>בתי כנסת אתיופים</w:delText>
        </w:r>
      </w:del>
      <w:r w:rsidR="00D77AAC" w:rsidRPr="00A2241A">
        <w:rPr>
          <w:rFonts w:ascii="David" w:hAnsi="David" w:cs="David"/>
          <w:sz w:val="24"/>
          <w:szCs w:val="24"/>
          <w:shd w:val="clear" w:color="auto" w:fill="FFFFFF"/>
          <w:rtl/>
        </w:rPr>
        <w:t xml:space="preserve">. </w:t>
      </w:r>
      <w:del w:id="652" w:author="mia" w:date="2021-03-25T12:20:00Z">
        <w:r w:rsidR="00D77AAC" w:rsidRPr="00A2241A" w:rsidDel="000E6827">
          <w:rPr>
            <w:rFonts w:ascii="David" w:hAnsi="David" w:cs="David"/>
            <w:sz w:val="24"/>
            <w:szCs w:val="24"/>
            <w:shd w:val="clear" w:color="auto" w:fill="FFFFFF"/>
            <w:rtl/>
          </w:rPr>
          <w:delText xml:space="preserve">על </w:delText>
        </w:r>
      </w:del>
      <w:r w:rsidR="00D77AAC" w:rsidRPr="00A2241A">
        <w:rPr>
          <w:rFonts w:ascii="David" w:hAnsi="David" w:cs="David"/>
          <w:sz w:val="24"/>
          <w:szCs w:val="24"/>
          <w:shd w:val="clear" w:color="auto" w:fill="FFFFFF"/>
          <w:rtl/>
        </w:rPr>
        <w:t>אף שניתן להשתמ</w:t>
      </w:r>
      <w:r w:rsidR="00D73367" w:rsidRPr="00A2241A">
        <w:rPr>
          <w:rFonts w:ascii="David" w:hAnsi="David" w:cs="David"/>
          <w:sz w:val="24"/>
          <w:szCs w:val="24"/>
          <w:shd w:val="clear" w:color="auto" w:fill="FFFFFF"/>
          <w:rtl/>
        </w:rPr>
        <w:t>ש</w:t>
      </w:r>
      <w:r w:rsidR="00D77AAC" w:rsidRPr="00A2241A">
        <w:rPr>
          <w:rFonts w:ascii="David" w:hAnsi="David" w:cs="David"/>
          <w:sz w:val="24"/>
          <w:szCs w:val="24"/>
          <w:shd w:val="clear" w:color="auto" w:fill="FFFFFF"/>
          <w:rtl/>
        </w:rPr>
        <w:t xml:space="preserve"> במקומות המסחר </w:t>
      </w:r>
      <w:del w:id="653" w:author="mia" w:date="2021-03-25T12:20:00Z">
        <w:r w:rsidR="00D77AAC" w:rsidRPr="00A2241A" w:rsidDel="000E6827">
          <w:rPr>
            <w:rFonts w:ascii="David" w:hAnsi="David" w:cs="David"/>
            <w:sz w:val="24"/>
            <w:szCs w:val="24"/>
            <w:shd w:val="clear" w:color="auto" w:fill="FFFFFF"/>
            <w:rtl/>
          </w:rPr>
          <w:delText xml:space="preserve">מהיועדות </w:delText>
        </w:r>
      </w:del>
      <w:ins w:id="654" w:author="mia" w:date="2021-03-25T12:20:00Z">
        <w:r w:rsidR="000E6827">
          <w:rPr>
            <w:rFonts w:ascii="David" w:hAnsi="David" w:cs="David" w:hint="cs"/>
            <w:sz w:val="24"/>
            <w:szCs w:val="24"/>
            <w:shd w:val="clear" w:color="auto" w:fill="FFFFFF"/>
            <w:rtl/>
          </w:rPr>
          <w:t>המיועדים</w:t>
        </w:r>
        <w:r w:rsidR="000E6827" w:rsidRPr="00A2241A">
          <w:rPr>
            <w:rFonts w:ascii="David" w:hAnsi="David" w:cs="David"/>
            <w:sz w:val="24"/>
            <w:szCs w:val="24"/>
            <w:shd w:val="clear" w:color="auto" w:fill="FFFFFF"/>
            <w:rtl/>
          </w:rPr>
          <w:t xml:space="preserve"> </w:t>
        </w:r>
      </w:ins>
      <w:r w:rsidR="00D77AAC" w:rsidRPr="00A2241A">
        <w:rPr>
          <w:rFonts w:ascii="David" w:hAnsi="David" w:cs="David"/>
          <w:sz w:val="24"/>
          <w:szCs w:val="24"/>
          <w:shd w:val="clear" w:color="auto" w:fill="FFFFFF"/>
          <w:rtl/>
        </w:rPr>
        <w:t xml:space="preserve">לצרכי ציבור </w:t>
      </w:r>
      <w:del w:id="655" w:author="mia" w:date="2021-03-25T12:20:00Z">
        <w:r w:rsidR="00D77AAC" w:rsidRPr="00A2241A" w:rsidDel="000E6827">
          <w:rPr>
            <w:rFonts w:ascii="David" w:hAnsi="David" w:cs="David"/>
            <w:sz w:val="24"/>
            <w:szCs w:val="24"/>
            <w:shd w:val="clear" w:color="auto" w:fill="FFFFFF"/>
            <w:rtl/>
          </w:rPr>
          <w:delText xml:space="preserve">לטובת </w:delText>
        </w:r>
      </w:del>
      <w:ins w:id="656" w:author="mia" w:date="2021-03-25T12:20:00Z">
        <w:r w:rsidR="000E6827">
          <w:rPr>
            <w:rFonts w:ascii="David" w:hAnsi="David" w:cs="David" w:hint="cs"/>
            <w:sz w:val="24"/>
            <w:szCs w:val="24"/>
            <w:shd w:val="clear" w:color="auto" w:fill="FFFFFF"/>
            <w:rtl/>
          </w:rPr>
          <w:t>בתור</w:t>
        </w:r>
        <w:r w:rsidR="000E6827" w:rsidRPr="00A2241A">
          <w:rPr>
            <w:rFonts w:ascii="David" w:hAnsi="David" w:cs="David"/>
            <w:sz w:val="24"/>
            <w:szCs w:val="24"/>
            <w:shd w:val="clear" w:color="auto" w:fill="FFFFFF"/>
            <w:rtl/>
          </w:rPr>
          <w:t xml:space="preserve"> </w:t>
        </w:r>
      </w:ins>
      <w:r w:rsidR="00D77AAC" w:rsidRPr="00A2241A">
        <w:rPr>
          <w:rFonts w:ascii="David" w:hAnsi="David" w:cs="David"/>
          <w:sz w:val="24"/>
          <w:szCs w:val="24"/>
          <w:shd w:val="clear" w:color="auto" w:fill="FFFFFF"/>
          <w:rtl/>
        </w:rPr>
        <w:t>בתי כנסת -</w:t>
      </w:r>
      <w:ins w:id="657" w:author="mia" w:date="2021-03-25T12:20:00Z">
        <w:r w:rsidR="000E6827">
          <w:rPr>
            <w:rFonts w:ascii="David" w:hAnsi="David" w:cs="David" w:hint="cs"/>
            <w:sz w:val="24"/>
            <w:szCs w:val="24"/>
            <w:shd w:val="clear" w:color="auto" w:fill="FFFFFF"/>
            <w:rtl/>
          </w:rPr>
          <w:t xml:space="preserve"> </w:t>
        </w:r>
      </w:ins>
      <w:r w:rsidR="00D77AAC" w:rsidRPr="00A2241A">
        <w:rPr>
          <w:rFonts w:ascii="David" w:hAnsi="David" w:cs="David"/>
          <w:sz w:val="24"/>
          <w:szCs w:val="24"/>
          <w:shd w:val="clear" w:color="auto" w:fill="FFFFFF"/>
          <w:rtl/>
        </w:rPr>
        <w:t>הפיתרון הוא חלקי ומאלץ את המשתמשים לוותר על חלק מהמסורת</w:t>
      </w:r>
      <w:ins w:id="658" w:author="mia" w:date="2021-03-25T12:21:00Z">
        <w:r w:rsidR="000E6827">
          <w:rPr>
            <w:rFonts w:ascii="David" w:hAnsi="David" w:cs="David" w:hint="cs"/>
            <w:sz w:val="24"/>
            <w:szCs w:val="24"/>
            <w:shd w:val="clear" w:color="auto" w:fill="FFFFFF"/>
            <w:rtl/>
          </w:rPr>
          <w:t xml:space="preserve"> שלהם</w:t>
        </w:r>
      </w:ins>
      <w:r w:rsidR="00D73367" w:rsidRPr="00A2241A">
        <w:rPr>
          <w:rFonts w:ascii="David" w:hAnsi="David" w:cs="David"/>
          <w:sz w:val="24"/>
          <w:szCs w:val="24"/>
          <w:shd w:val="clear" w:color="auto" w:fill="FFFFFF"/>
          <w:rtl/>
        </w:rPr>
        <w:t>.</w:t>
      </w:r>
    </w:p>
    <w:p w:rsidR="002F5E6D" w:rsidRPr="00A2241A" w:rsidRDefault="002F5E6D" w:rsidP="00777E98">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אחת</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השאלות אשר נשאלות בתהליכי תכנון ה</w:t>
      </w:r>
      <w:ins w:id="659" w:author="mia" w:date="2021-03-25T12:21:00Z">
        <w:r w:rsidR="000E6827">
          <w:rPr>
            <w:rFonts w:ascii="David" w:hAnsi="David" w:cs="David" w:hint="cs"/>
            <w:sz w:val="24"/>
            <w:szCs w:val="24"/>
            <w:shd w:val="clear" w:color="auto" w:fill="FFFFFF"/>
            <w:rtl/>
          </w:rPr>
          <w:t>י</w:t>
        </w:r>
      </w:ins>
      <w:del w:id="660" w:author="mia" w:date="2021-03-25T12:21:00Z">
        <w:r w:rsidRPr="00A2241A" w:rsidDel="000E6827">
          <w:rPr>
            <w:rFonts w:ascii="David" w:hAnsi="David" w:cs="David"/>
            <w:sz w:val="24"/>
            <w:szCs w:val="24"/>
            <w:shd w:val="clear" w:color="auto" w:fill="FFFFFF"/>
            <w:rtl/>
          </w:rPr>
          <w:delText>ו</w:delText>
        </w:r>
      </w:del>
      <w:r w:rsidRPr="00A2241A">
        <w:rPr>
          <w:rFonts w:ascii="David" w:hAnsi="David" w:cs="David"/>
          <w:sz w:val="24"/>
          <w:szCs w:val="24"/>
          <w:shd w:val="clear" w:color="auto" w:fill="FFFFFF"/>
          <w:rtl/>
        </w:rPr>
        <w:t xml:space="preserve">א </w:t>
      </w:r>
      <w:del w:id="661" w:author="mia" w:date="2021-03-25T12:21:00Z">
        <w:r w:rsidRPr="00A2241A" w:rsidDel="00777E98">
          <w:rPr>
            <w:rFonts w:ascii="David" w:hAnsi="David" w:cs="David"/>
            <w:sz w:val="24"/>
            <w:szCs w:val="24"/>
            <w:shd w:val="clear" w:color="auto" w:fill="FFFFFF"/>
            <w:rtl/>
          </w:rPr>
          <w:delText>ה</w:delText>
        </w:r>
      </w:del>
      <w:r w:rsidRPr="00A2241A">
        <w:rPr>
          <w:rFonts w:ascii="David" w:hAnsi="David" w:cs="David"/>
          <w:sz w:val="24"/>
          <w:szCs w:val="24"/>
          <w:shd w:val="clear" w:color="auto" w:fill="FFFFFF"/>
          <w:rtl/>
        </w:rPr>
        <w:t>אם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זו הדרך היחידה </w:t>
      </w:r>
      <w:ins w:id="662" w:author="mia" w:date="2021-03-25T12:21:00Z">
        <w:r w:rsidR="000E6827">
          <w:rPr>
            <w:rFonts w:ascii="David" w:hAnsi="David" w:cs="David" w:hint="cs"/>
            <w:sz w:val="24"/>
            <w:szCs w:val="24"/>
            <w:shd w:val="clear" w:color="auto" w:fill="FFFFFF"/>
            <w:rtl/>
          </w:rPr>
          <w:t>ש</w:t>
        </w:r>
      </w:ins>
      <w:r w:rsidRPr="00A2241A">
        <w:rPr>
          <w:rFonts w:ascii="David" w:hAnsi="David" w:cs="David"/>
          <w:sz w:val="24"/>
          <w:szCs w:val="24"/>
          <w:shd w:val="clear" w:color="auto" w:fill="FFFFFF"/>
          <w:rtl/>
        </w:rPr>
        <w:t xml:space="preserve">בה </w:t>
      </w:r>
      <w:ins w:id="663" w:author="mia" w:date="2021-03-25T12:21:00Z">
        <w:r w:rsidR="000E6827">
          <w:rPr>
            <w:rFonts w:ascii="David" w:hAnsi="David" w:cs="David" w:hint="cs"/>
            <w:sz w:val="24"/>
            <w:szCs w:val="24"/>
            <w:shd w:val="clear" w:color="auto" w:fill="FFFFFF"/>
            <w:rtl/>
          </w:rPr>
          <w:t xml:space="preserve">היה </w:t>
        </w:r>
      </w:ins>
      <w:r w:rsidRPr="00A2241A">
        <w:rPr>
          <w:rFonts w:ascii="David" w:hAnsi="David" w:cs="David"/>
          <w:sz w:val="24"/>
          <w:szCs w:val="24"/>
          <w:shd w:val="clear" w:color="auto" w:fill="FFFFFF"/>
          <w:rtl/>
        </w:rPr>
        <w:t>ניתן</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לתכנן את השכונה</w:t>
      </w:r>
      <w:ins w:id="664" w:author="mia" w:date="2021-03-25T12:22:00Z">
        <w:r w:rsidR="00777E98">
          <w:rPr>
            <w:rFonts w:ascii="David" w:hAnsi="David" w:cs="David" w:hint="cs"/>
            <w:sz w:val="24"/>
            <w:szCs w:val="24"/>
            <w:shd w:val="clear" w:color="auto" w:fill="FFFFFF"/>
            <w:rtl/>
          </w:rPr>
          <w:t>.</w:t>
        </w:r>
      </w:ins>
      <w:del w:id="665" w:author="mia" w:date="2021-03-25T12:21:00Z">
        <w:r w:rsidRPr="00A2241A" w:rsidDel="00777E98">
          <w:rPr>
            <w:rFonts w:ascii="David" w:hAnsi="David" w:cs="David"/>
            <w:sz w:val="24"/>
            <w:szCs w:val="24"/>
            <w:shd w:val="clear" w:color="auto" w:fill="FFFFFF"/>
            <w:rtl/>
          </w:rPr>
          <w:delText>?</w:delText>
        </w:r>
      </w:del>
      <w:r w:rsidR="00685CE2">
        <w:rPr>
          <w:rFonts w:ascii="David" w:hAnsi="David" w:cs="David"/>
          <w:sz w:val="24"/>
          <w:szCs w:val="24"/>
          <w:shd w:val="clear" w:color="auto" w:fill="FFFFFF"/>
          <w:rtl/>
        </w:rPr>
        <w:t xml:space="preserve"> </w:t>
      </w:r>
      <w:commentRangeStart w:id="666"/>
      <w:r w:rsidRPr="00A2241A">
        <w:rPr>
          <w:rFonts w:ascii="David" w:hAnsi="David" w:cs="David"/>
          <w:sz w:val="24"/>
          <w:szCs w:val="24"/>
          <w:shd w:val="clear" w:color="auto" w:fill="FFFFFF"/>
          <w:rtl/>
        </w:rPr>
        <w:t>נראה כי במדינת ישראל</w:t>
      </w:r>
      <w:ins w:id="667" w:author="mia" w:date="2021-03-25T12:22:00Z">
        <w:r w:rsidR="00777E98">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 xml:space="preserve"> </w:t>
      </w:r>
      <w:r w:rsidR="00092111" w:rsidRPr="005D3949">
        <w:rPr>
          <w:rFonts w:ascii="David" w:hAnsi="David" w:cs="David"/>
          <w:sz w:val="24"/>
          <w:szCs w:val="24"/>
          <w:shd w:val="clear" w:color="auto" w:fill="FFFFFF"/>
          <w:rtl/>
        </w:rPr>
        <w:t>הה</w:t>
      </w:r>
      <w:ins w:id="668" w:author="mia" w:date="2021-03-25T12:21:00Z">
        <w:r w:rsidR="00092111" w:rsidRPr="005D3949">
          <w:rPr>
            <w:rFonts w:ascii="David" w:hAnsi="David" w:cs="David" w:hint="eastAsia"/>
            <w:sz w:val="24"/>
            <w:szCs w:val="24"/>
            <w:shd w:val="clear" w:color="auto" w:fill="FFFFFF"/>
            <w:rtl/>
          </w:rPr>
          <w:t>י</w:t>
        </w:r>
      </w:ins>
      <w:r w:rsidR="00092111" w:rsidRPr="005D3949">
        <w:rPr>
          <w:rFonts w:ascii="David" w:hAnsi="David" w:cs="David"/>
          <w:sz w:val="24"/>
          <w:szCs w:val="24"/>
          <w:shd w:val="clear" w:color="auto" w:fill="FFFFFF"/>
          <w:rtl/>
        </w:rPr>
        <w:t>גיון הניאו-ליברלי מציג מספר קטן של מודלים שכונתיים תוך התעלמות מהאפשרות ליצור שכונה בעלת צביון אחר</w:t>
      </w:r>
      <w:del w:id="669" w:author="mia" w:date="2021-03-25T12:21:00Z">
        <w:r w:rsidR="00092111" w:rsidRPr="005D3949">
          <w:rPr>
            <w:rFonts w:ascii="David" w:hAnsi="David" w:cs="David"/>
            <w:sz w:val="24"/>
            <w:szCs w:val="24"/>
            <w:shd w:val="clear" w:color="auto" w:fill="FFFFFF"/>
            <w:rtl/>
          </w:rPr>
          <w:delText>,</w:delText>
        </w:r>
      </w:del>
      <w:r w:rsidR="00092111" w:rsidRPr="005D3949">
        <w:rPr>
          <w:rFonts w:ascii="David" w:hAnsi="David" w:cs="David"/>
          <w:sz w:val="24"/>
          <w:szCs w:val="24"/>
          <w:shd w:val="clear" w:color="auto" w:fill="FFFFFF"/>
          <w:rtl/>
        </w:rPr>
        <w:t>.</w:t>
      </w:r>
      <w:r w:rsidRPr="00A2241A">
        <w:rPr>
          <w:rFonts w:ascii="David" w:hAnsi="David" w:cs="David"/>
          <w:sz w:val="24"/>
          <w:szCs w:val="24"/>
          <w:shd w:val="clear" w:color="auto" w:fill="FFFFFF"/>
          <w:rtl/>
        </w:rPr>
        <w:t xml:space="preserve"> </w:t>
      </w:r>
      <w:commentRangeEnd w:id="666"/>
      <w:r w:rsidR="005D3949">
        <w:rPr>
          <w:rStyle w:val="a5"/>
          <w:rtl/>
        </w:rPr>
        <w:commentReference w:id="666"/>
      </w:r>
      <w:r w:rsidRPr="00A2241A">
        <w:rPr>
          <w:rFonts w:ascii="David" w:hAnsi="David" w:cs="David"/>
          <w:sz w:val="24"/>
          <w:szCs w:val="24"/>
          <w:shd w:val="clear" w:color="auto" w:fill="FFFFFF"/>
          <w:rtl/>
        </w:rPr>
        <w:t>תהליכי ה</w:t>
      </w:r>
      <w:r w:rsidR="00D73367" w:rsidRPr="00A2241A">
        <w:rPr>
          <w:rFonts w:ascii="David" w:hAnsi="David" w:cs="David"/>
          <w:sz w:val="24"/>
          <w:szCs w:val="24"/>
          <w:shd w:val="clear" w:color="auto" w:fill="FFFFFF"/>
          <w:rtl/>
        </w:rPr>
        <w:t>ת</w:t>
      </w:r>
      <w:r w:rsidRPr="00A2241A">
        <w:rPr>
          <w:rFonts w:ascii="David" w:hAnsi="David" w:cs="David"/>
          <w:sz w:val="24"/>
          <w:szCs w:val="24"/>
          <w:shd w:val="clear" w:color="auto" w:fill="FFFFFF"/>
          <w:rtl/>
        </w:rPr>
        <w:t>חדשות עירונ</w:t>
      </w:r>
      <w:r w:rsidR="00D73367" w:rsidRPr="00A2241A">
        <w:rPr>
          <w:rFonts w:ascii="David" w:hAnsi="David" w:cs="David"/>
          <w:sz w:val="24"/>
          <w:szCs w:val="24"/>
          <w:shd w:val="clear" w:color="auto" w:fill="FFFFFF"/>
          <w:rtl/>
        </w:rPr>
        <w:t>י</w:t>
      </w:r>
      <w:r w:rsidRPr="00A2241A">
        <w:rPr>
          <w:rFonts w:ascii="David" w:hAnsi="David" w:cs="David"/>
          <w:sz w:val="24"/>
          <w:szCs w:val="24"/>
          <w:shd w:val="clear" w:color="auto" w:fill="FFFFFF"/>
          <w:rtl/>
        </w:rPr>
        <w:t>ת יכולים להיעזר גם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בכלים </w:t>
      </w:r>
      <w:commentRangeStart w:id="670"/>
      <w:r w:rsidRPr="00A2241A">
        <w:rPr>
          <w:rFonts w:ascii="David" w:hAnsi="David" w:cs="David"/>
          <w:sz w:val="24"/>
          <w:szCs w:val="24"/>
          <w:shd w:val="clear" w:color="auto" w:fill="FFFFFF"/>
          <w:rtl/>
        </w:rPr>
        <w:t>רכים</w:t>
      </w:r>
      <w:commentRangeEnd w:id="670"/>
      <w:r w:rsidR="00777E98">
        <w:rPr>
          <w:rStyle w:val="a5"/>
          <w:rtl/>
        </w:rPr>
        <w:commentReference w:id="670"/>
      </w:r>
      <w:ins w:id="671" w:author="mia" w:date="2021-03-25T12:23:00Z">
        <w:r w:rsidR="00777E98" w:rsidRPr="00777E98">
          <w:rPr>
            <w:rFonts w:ascii="David" w:hAnsi="David" w:cs="David"/>
            <w:sz w:val="24"/>
            <w:szCs w:val="24"/>
            <w:shd w:val="clear" w:color="auto" w:fill="FFFFFF"/>
            <w:rtl/>
          </w:rPr>
          <w:t xml:space="preserve"> </w:t>
        </w:r>
        <w:r w:rsidR="00777E98" w:rsidRPr="00A2241A">
          <w:rPr>
            <w:rFonts w:ascii="David" w:hAnsi="David" w:cs="David"/>
            <w:sz w:val="24"/>
            <w:szCs w:val="24"/>
            <w:shd w:val="clear" w:color="auto" w:fill="FFFFFF"/>
            <w:rtl/>
          </w:rPr>
          <w:t>על מנת לתייג איזור</w:t>
        </w:r>
        <w:r w:rsidR="00777E98">
          <w:rPr>
            <w:rFonts w:ascii="David" w:hAnsi="David" w:cs="David" w:hint="cs"/>
            <w:sz w:val="24"/>
            <w:szCs w:val="24"/>
            <w:shd w:val="clear" w:color="auto" w:fill="FFFFFF"/>
            <w:rtl/>
          </w:rPr>
          <w:t xml:space="preserve"> </w:t>
        </w:r>
        <w:r w:rsidR="00777E98" w:rsidRPr="00A2241A">
          <w:rPr>
            <w:rFonts w:ascii="David" w:hAnsi="David" w:cs="David"/>
            <w:sz w:val="24"/>
            <w:szCs w:val="24"/>
            <w:shd w:val="clear" w:color="auto" w:fill="FFFFFF"/>
            <w:rtl/>
          </w:rPr>
          <w:t>כי</w:t>
        </w:r>
        <w:r w:rsidR="00777E98">
          <w:rPr>
            <w:rFonts w:ascii="David" w:hAnsi="David" w:cs="David" w:hint="cs"/>
            <w:sz w:val="24"/>
            <w:szCs w:val="24"/>
            <w:shd w:val="clear" w:color="auto" w:fill="FFFFFF"/>
            <w:rtl/>
          </w:rPr>
          <w:t>י</w:t>
        </w:r>
        <w:r w:rsidR="00777E98" w:rsidRPr="00A2241A">
          <w:rPr>
            <w:rFonts w:ascii="David" w:hAnsi="David" w:cs="David"/>
            <w:sz w:val="24"/>
            <w:szCs w:val="24"/>
            <w:shd w:val="clear" w:color="auto" w:fill="FFFFFF"/>
            <w:rtl/>
          </w:rPr>
          <w:t xml:space="preserve">חודי </w:t>
        </w:r>
        <w:r w:rsidR="00777E98">
          <w:rPr>
            <w:rFonts w:ascii="David" w:hAnsi="David" w:cs="David" w:hint="cs"/>
            <w:sz w:val="24"/>
            <w:szCs w:val="24"/>
            <w:shd w:val="clear" w:color="auto" w:fill="FFFFFF"/>
            <w:rtl/>
          </w:rPr>
          <w:t>(</w:t>
        </w:r>
        <w:r w:rsidR="00777E98" w:rsidRPr="00A2241A">
          <w:rPr>
            <w:rFonts w:ascii="David" w:hAnsi="David" w:cs="David"/>
            <w:sz w:val="24"/>
            <w:szCs w:val="24"/>
            <w:shd w:val="clear" w:color="auto" w:fill="FFFFFF"/>
            <w:rtl/>
          </w:rPr>
          <w:t xml:space="preserve">ומכאן גם </w:t>
        </w:r>
        <w:r w:rsidR="00777E98">
          <w:rPr>
            <w:rFonts w:ascii="David" w:hAnsi="David" w:cs="David" w:hint="cs"/>
            <w:sz w:val="24"/>
            <w:szCs w:val="24"/>
            <w:shd w:val="clear" w:color="auto" w:fill="FFFFFF"/>
            <w:rtl/>
          </w:rPr>
          <w:t>כ</w:t>
        </w:r>
        <w:r w:rsidR="00777E98" w:rsidRPr="00A2241A">
          <w:rPr>
            <w:rFonts w:ascii="David" w:hAnsi="David" w:cs="David"/>
            <w:sz w:val="24"/>
            <w:szCs w:val="24"/>
            <w:shd w:val="clear" w:color="auto" w:fill="FFFFFF"/>
            <w:rtl/>
          </w:rPr>
          <w:t>אטרקטיבי</w:t>
        </w:r>
        <w:r w:rsidR="00777E98">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 xml:space="preserve"> </w:t>
      </w:r>
      <w:del w:id="672" w:author="mia" w:date="2021-03-25T12:22:00Z">
        <w:r w:rsidRPr="00A2241A" w:rsidDel="00777E98">
          <w:rPr>
            <w:rFonts w:ascii="David" w:hAnsi="David" w:cs="David"/>
            <w:sz w:val="24"/>
            <w:szCs w:val="24"/>
            <w:shd w:val="clear" w:color="auto" w:fill="FFFFFF"/>
            <w:rtl/>
          </w:rPr>
          <w:delText>כמו</w:delText>
        </w:r>
        <w:r w:rsidR="00685CE2" w:rsidDel="00777E98">
          <w:rPr>
            <w:rFonts w:ascii="David" w:hAnsi="David" w:cs="David"/>
            <w:sz w:val="24"/>
            <w:szCs w:val="24"/>
            <w:shd w:val="clear" w:color="auto" w:fill="FFFFFF"/>
            <w:rtl/>
          </w:rPr>
          <w:delText xml:space="preserve"> </w:delText>
        </w:r>
      </w:del>
      <w:ins w:id="673" w:author="mia" w:date="2021-03-25T12:22:00Z">
        <w:r w:rsidR="00777E98">
          <w:rPr>
            <w:rFonts w:ascii="David" w:hAnsi="David" w:cs="David" w:hint="cs"/>
            <w:sz w:val="24"/>
            <w:szCs w:val="24"/>
            <w:shd w:val="clear" w:color="auto" w:fill="FFFFFF"/>
            <w:rtl/>
          </w:rPr>
          <w:t>למשל</w:t>
        </w:r>
        <w:r w:rsidR="00777E98">
          <w:rPr>
            <w:rFonts w:ascii="David" w:hAnsi="David" w:cs="David"/>
            <w:sz w:val="24"/>
            <w:szCs w:val="24"/>
            <w:shd w:val="clear" w:color="auto" w:fill="FFFFFF"/>
            <w:rtl/>
          </w:rPr>
          <w:t xml:space="preserve"> </w:t>
        </w:r>
      </w:ins>
      <w:del w:id="674" w:author="mia" w:date="2021-03-25T12:22:00Z">
        <w:r w:rsidRPr="00A2241A" w:rsidDel="00777E98">
          <w:rPr>
            <w:rFonts w:ascii="David" w:hAnsi="David" w:cs="David"/>
            <w:sz w:val="24"/>
            <w:szCs w:val="24"/>
            <w:shd w:val="clear" w:color="auto" w:fill="FFFFFF"/>
            <w:rtl/>
          </w:rPr>
          <w:delText>שימוש באמצעי</w:delText>
        </w:r>
      </w:del>
      <w:ins w:id="675" w:author="mia" w:date="2021-03-25T12:23:00Z">
        <w:r w:rsidR="00777E98">
          <w:rPr>
            <w:rFonts w:ascii="David" w:hAnsi="David" w:cs="David" w:hint="cs"/>
            <w:sz w:val="24"/>
            <w:szCs w:val="24"/>
            <w:shd w:val="clear" w:color="auto" w:fill="FFFFFF"/>
            <w:rtl/>
          </w:rPr>
          <w:t>הדגשת האופי</w:t>
        </w:r>
      </w:ins>
      <w:r w:rsidRPr="00A2241A">
        <w:rPr>
          <w:rFonts w:ascii="David" w:hAnsi="David" w:cs="David"/>
          <w:sz w:val="24"/>
          <w:szCs w:val="24"/>
          <w:shd w:val="clear" w:color="auto" w:fill="FFFFFF"/>
          <w:rtl/>
        </w:rPr>
        <w:t xml:space="preserve"> </w:t>
      </w:r>
      <w:del w:id="676" w:author="mia" w:date="2021-03-25T12:24:00Z">
        <w:r w:rsidRPr="00A2241A" w:rsidDel="00777E98">
          <w:rPr>
            <w:rFonts w:ascii="David" w:hAnsi="David" w:cs="David"/>
            <w:sz w:val="24"/>
            <w:szCs w:val="24"/>
            <w:shd w:val="clear" w:color="auto" w:fill="FFFFFF"/>
            <w:rtl/>
          </w:rPr>
          <w:delText>תרבות</w:delText>
        </w:r>
      </w:del>
      <w:ins w:id="677" w:author="mia" w:date="2021-03-25T12:24:00Z">
        <w:r w:rsidR="00777E98">
          <w:rPr>
            <w:rFonts w:ascii="David" w:hAnsi="David" w:cs="David" w:hint="cs"/>
            <w:sz w:val="24"/>
            <w:szCs w:val="24"/>
            <w:shd w:val="clear" w:color="auto" w:fill="FFFFFF"/>
            <w:rtl/>
          </w:rPr>
          <w:t xml:space="preserve">האתני </w:t>
        </w:r>
      </w:ins>
      <w:ins w:id="678" w:author="mia" w:date="2021-03-25T12:23:00Z">
        <w:r w:rsidR="00777E98">
          <w:rPr>
            <w:rFonts w:ascii="David" w:hAnsi="David" w:cs="David" w:hint="cs"/>
            <w:sz w:val="24"/>
            <w:szCs w:val="24"/>
            <w:shd w:val="clear" w:color="auto" w:fill="FFFFFF"/>
            <w:rtl/>
          </w:rPr>
          <w:t>של המקום</w:t>
        </w:r>
      </w:ins>
      <w:del w:id="679" w:author="mia" w:date="2021-03-25T12:23:00Z">
        <w:r w:rsidRPr="00A2241A" w:rsidDel="00777E98">
          <w:rPr>
            <w:rFonts w:ascii="David" w:hAnsi="David" w:cs="David"/>
            <w:sz w:val="24"/>
            <w:szCs w:val="24"/>
            <w:shd w:val="clear" w:color="auto" w:fill="FFFFFF"/>
            <w:rtl/>
          </w:rPr>
          <w:delText xml:space="preserve"> על מנת לתייג איזור</w:delText>
        </w:r>
        <w:r w:rsidR="002B1118" w:rsidDel="00777E98">
          <w:rPr>
            <w:rFonts w:ascii="David" w:hAnsi="David" w:cs="David" w:hint="cs"/>
            <w:sz w:val="24"/>
            <w:szCs w:val="24"/>
            <w:shd w:val="clear" w:color="auto" w:fill="FFFFFF"/>
            <w:rtl/>
          </w:rPr>
          <w:delText xml:space="preserve"> </w:delText>
        </w:r>
        <w:r w:rsidRPr="00A2241A" w:rsidDel="00777E98">
          <w:rPr>
            <w:rFonts w:ascii="David" w:hAnsi="David" w:cs="David"/>
            <w:sz w:val="24"/>
            <w:szCs w:val="24"/>
            <w:shd w:val="clear" w:color="auto" w:fill="FFFFFF"/>
            <w:rtl/>
          </w:rPr>
          <w:delText>כיחודי ומכאן גם אטרקטיבי</w:delText>
        </w:r>
      </w:del>
      <w:r w:rsidRPr="00A2241A">
        <w:rPr>
          <w:rFonts w:ascii="David" w:hAnsi="David" w:cs="David"/>
          <w:sz w:val="24"/>
          <w:szCs w:val="24"/>
          <w:shd w:val="clear" w:color="auto" w:fill="FFFFFF"/>
          <w:rtl/>
        </w:rPr>
        <w:t>.</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ניתן</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היה להניח</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כי </w:t>
      </w:r>
      <w:del w:id="680" w:author="mia" w:date="2021-03-25T12:25:00Z">
        <w:r w:rsidRPr="00A2241A" w:rsidDel="00777E98">
          <w:rPr>
            <w:rFonts w:ascii="David" w:hAnsi="David" w:cs="David"/>
            <w:sz w:val="24"/>
            <w:szCs w:val="24"/>
            <w:shd w:val="clear" w:color="auto" w:fill="FFFFFF"/>
            <w:rtl/>
          </w:rPr>
          <w:delText>בהתייחס לעבודה ש</w:delText>
        </w:r>
      </w:del>
      <w:r w:rsidRPr="00A2241A">
        <w:rPr>
          <w:rFonts w:ascii="David" w:hAnsi="David" w:cs="David"/>
          <w:sz w:val="24"/>
          <w:szCs w:val="24"/>
          <w:shd w:val="clear" w:color="auto" w:fill="FFFFFF"/>
          <w:rtl/>
        </w:rPr>
        <w:t>בשכונ</w:t>
      </w:r>
      <w:ins w:id="681" w:author="mia" w:date="2021-03-25T12:25:00Z">
        <w:r w:rsidR="00777E98">
          <w:rPr>
            <w:rFonts w:ascii="David" w:hAnsi="David" w:cs="David" w:hint="cs"/>
            <w:sz w:val="24"/>
            <w:szCs w:val="24"/>
            <w:shd w:val="clear" w:color="auto" w:fill="FFFFFF"/>
            <w:rtl/>
          </w:rPr>
          <w:t>ת</w:t>
        </w:r>
      </w:ins>
      <w:del w:id="682" w:author="mia" w:date="2021-03-25T12:25:00Z">
        <w:r w:rsidRPr="00A2241A" w:rsidDel="00777E98">
          <w:rPr>
            <w:rFonts w:ascii="David" w:hAnsi="David" w:cs="David"/>
            <w:sz w:val="24"/>
            <w:szCs w:val="24"/>
            <w:shd w:val="clear" w:color="auto" w:fill="FFFFFF"/>
            <w:rtl/>
          </w:rPr>
          <w:delText>ה</w:delText>
        </w:r>
      </w:del>
      <w:r w:rsidRPr="00A2241A">
        <w:rPr>
          <w:rFonts w:ascii="David" w:hAnsi="David" w:cs="David"/>
          <w:sz w:val="24"/>
          <w:szCs w:val="24"/>
          <w:shd w:val="clear" w:color="auto" w:fill="FFFFFF"/>
          <w:rtl/>
        </w:rPr>
        <w:t xml:space="preserve"> </w:t>
      </w:r>
      <w:proofErr w:type="spellStart"/>
      <w:r w:rsidRPr="00A2241A">
        <w:rPr>
          <w:rFonts w:ascii="David" w:hAnsi="David" w:cs="David"/>
          <w:sz w:val="24"/>
          <w:szCs w:val="24"/>
          <w:shd w:val="clear" w:color="auto" w:fill="FFFFFF"/>
          <w:rtl/>
        </w:rPr>
        <w:t>קרית</w:t>
      </w:r>
      <w:proofErr w:type="spellEnd"/>
      <w:r w:rsidRPr="00A2241A">
        <w:rPr>
          <w:rFonts w:ascii="David" w:hAnsi="David" w:cs="David"/>
          <w:sz w:val="24"/>
          <w:szCs w:val="24"/>
          <w:shd w:val="clear" w:color="auto" w:fill="FFFFFF"/>
          <w:rtl/>
        </w:rPr>
        <w:t xml:space="preserve"> משה</w:t>
      </w:r>
      <w:ins w:id="683" w:author="mia" w:date="2021-03-25T12:25:00Z">
        <w:r w:rsidR="00777E98">
          <w:rPr>
            <w:rFonts w:ascii="David" w:hAnsi="David" w:cs="David" w:hint="cs"/>
            <w:sz w:val="24"/>
            <w:szCs w:val="24"/>
            <w:shd w:val="clear" w:color="auto" w:fill="FFFFFF"/>
            <w:rtl/>
          </w:rPr>
          <w:t>, שבה</w:t>
        </w:r>
      </w:ins>
      <w:r w:rsidRPr="00A2241A">
        <w:rPr>
          <w:rFonts w:ascii="David" w:hAnsi="David" w:cs="David"/>
          <w:sz w:val="24"/>
          <w:szCs w:val="24"/>
          <w:shd w:val="clear" w:color="auto" w:fill="FFFFFF"/>
          <w:rtl/>
        </w:rPr>
        <w:t xml:space="preserve"> </w:t>
      </w:r>
      <w:ins w:id="684" w:author="mia" w:date="2021-03-25T12:25:00Z">
        <w:r w:rsidR="00777E98">
          <w:rPr>
            <w:rFonts w:ascii="David" w:hAnsi="David" w:cs="David" w:hint="cs"/>
            <w:sz w:val="24"/>
            <w:szCs w:val="24"/>
            <w:shd w:val="clear" w:color="auto" w:fill="FFFFFF"/>
            <w:rtl/>
          </w:rPr>
          <w:t>כ</w:t>
        </w:r>
      </w:ins>
      <w:r w:rsidRPr="00A2241A">
        <w:rPr>
          <w:rFonts w:ascii="David" w:hAnsi="David" w:cs="David"/>
          <w:sz w:val="24"/>
          <w:szCs w:val="24"/>
          <w:shd w:val="clear" w:color="auto" w:fill="FFFFFF"/>
          <w:rtl/>
        </w:rPr>
        <w:t>שלי</w:t>
      </w:r>
      <w:r w:rsidR="006D2E0D">
        <w:rPr>
          <w:rFonts w:ascii="David" w:hAnsi="David" w:cs="David" w:hint="cs"/>
          <w:sz w:val="24"/>
          <w:szCs w:val="24"/>
          <w:shd w:val="clear" w:color="auto" w:fill="FFFFFF"/>
          <w:rtl/>
        </w:rPr>
        <w:t>ש</w:t>
      </w:r>
      <w:r w:rsidR="002B1118">
        <w:rPr>
          <w:rFonts w:ascii="David" w:hAnsi="David" w:cs="David" w:hint="cs"/>
          <w:sz w:val="24"/>
          <w:szCs w:val="24"/>
          <w:shd w:val="clear" w:color="auto" w:fill="FFFFFF"/>
          <w:rtl/>
        </w:rPr>
        <w:t xml:space="preserve"> </w:t>
      </w:r>
      <w:proofErr w:type="spellStart"/>
      <w:r w:rsidRPr="00A2241A">
        <w:rPr>
          <w:rFonts w:ascii="David" w:hAnsi="David" w:cs="David"/>
          <w:sz w:val="24"/>
          <w:szCs w:val="24"/>
          <w:shd w:val="clear" w:color="auto" w:fill="FFFFFF"/>
          <w:rtl/>
        </w:rPr>
        <w:t>מהאוכלוסיה</w:t>
      </w:r>
      <w:proofErr w:type="spellEnd"/>
      <w:r w:rsidRPr="00A2241A">
        <w:rPr>
          <w:rFonts w:ascii="David" w:hAnsi="David" w:cs="David"/>
          <w:sz w:val="24"/>
          <w:szCs w:val="24"/>
          <w:shd w:val="clear" w:color="auto" w:fill="FFFFFF"/>
          <w:rtl/>
        </w:rPr>
        <w:t xml:space="preserve"> היא </w:t>
      </w:r>
      <w:del w:id="685" w:author="mia" w:date="2021-03-25T12:25:00Z">
        <w:r w:rsidRPr="00A2241A" w:rsidDel="00777E98">
          <w:rPr>
            <w:rFonts w:ascii="David" w:hAnsi="David" w:cs="David"/>
            <w:sz w:val="24"/>
            <w:szCs w:val="24"/>
            <w:shd w:val="clear" w:color="auto" w:fill="FFFFFF"/>
            <w:rtl/>
          </w:rPr>
          <w:delText xml:space="preserve">ממוצע </w:delText>
        </w:r>
      </w:del>
      <w:ins w:id="686" w:author="mia" w:date="2021-03-25T12:25:00Z">
        <w:r w:rsidR="00777E98" w:rsidRPr="00A2241A">
          <w:rPr>
            <w:rFonts w:ascii="David" w:hAnsi="David" w:cs="David"/>
            <w:sz w:val="24"/>
            <w:szCs w:val="24"/>
            <w:shd w:val="clear" w:color="auto" w:fill="FFFFFF"/>
            <w:rtl/>
          </w:rPr>
          <w:t>ממוצ</w:t>
        </w:r>
        <w:r w:rsidR="00777E98">
          <w:rPr>
            <w:rFonts w:ascii="David" w:hAnsi="David" w:cs="David" w:hint="cs"/>
            <w:sz w:val="24"/>
            <w:szCs w:val="24"/>
            <w:shd w:val="clear" w:color="auto" w:fill="FFFFFF"/>
            <w:rtl/>
          </w:rPr>
          <w:t>א</w:t>
        </w:r>
        <w:r w:rsidR="00777E98" w:rsidRPr="00A2241A">
          <w:rPr>
            <w:rFonts w:ascii="David" w:hAnsi="David" w:cs="David"/>
            <w:sz w:val="24"/>
            <w:szCs w:val="24"/>
            <w:shd w:val="clear" w:color="auto" w:fill="FFFFFF"/>
            <w:rtl/>
          </w:rPr>
          <w:t xml:space="preserve"> </w:t>
        </w:r>
      </w:ins>
      <w:r w:rsidRPr="00A2241A">
        <w:rPr>
          <w:rFonts w:ascii="David" w:hAnsi="David" w:cs="David"/>
          <w:sz w:val="24"/>
          <w:szCs w:val="24"/>
          <w:shd w:val="clear" w:color="auto" w:fill="FFFFFF"/>
          <w:rtl/>
        </w:rPr>
        <w:t>אתיופי</w:t>
      </w:r>
      <w:ins w:id="687" w:author="mia" w:date="2021-03-25T12:25:00Z">
        <w:r w:rsidR="00777E98">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 xml:space="preserve"> </w:t>
      </w:r>
      <w:ins w:id="688" w:author="mia" w:date="2021-03-25T12:25:00Z">
        <w:r w:rsidR="00777E98">
          <w:rPr>
            <w:rFonts w:ascii="David" w:hAnsi="David" w:cs="David" w:hint="cs"/>
            <w:sz w:val="24"/>
            <w:szCs w:val="24"/>
            <w:shd w:val="clear" w:color="auto" w:fill="FFFFFF"/>
            <w:rtl/>
          </w:rPr>
          <w:t xml:space="preserve">כלומר </w:t>
        </w:r>
      </w:ins>
      <w:del w:id="689" w:author="mia" w:date="2021-03-25T12:25:00Z">
        <w:r w:rsidRPr="00A2241A" w:rsidDel="00777E98">
          <w:rPr>
            <w:rFonts w:ascii="David" w:hAnsi="David" w:cs="David"/>
            <w:sz w:val="24"/>
            <w:szCs w:val="24"/>
            <w:shd w:val="clear" w:color="auto" w:fill="FFFFFF"/>
            <w:rtl/>
          </w:rPr>
          <w:delText>הרי ש</w:delText>
        </w:r>
      </w:del>
      <w:r w:rsidRPr="00A2241A">
        <w:rPr>
          <w:rFonts w:ascii="David" w:hAnsi="David" w:cs="David"/>
          <w:sz w:val="24"/>
          <w:szCs w:val="24"/>
          <w:shd w:val="clear" w:color="auto" w:fill="FFFFFF"/>
          <w:rtl/>
        </w:rPr>
        <w:t>מדובר בא</w:t>
      </w:r>
      <w:del w:id="690" w:author="mia" w:date="2021-03-25T12:25:00Z">
        <w:r w:rsidRPr="00A2241A" w:rsidDel="00777E98">
          <w:rPr>
            <w:rFonts w:ascii="David" w:hAnsi="David" w:cs="David"/>
            <w:sz w:val="24"/>
            <w:szCs w:val="24"/>
            <w:shd w:val="clear" w:color="auto" w:fill="FFFFFF"/>
            <w:rtl/>
          </w:rPr>
          <w:delText>י</w:delText>
        </w:r>
      </w:del>
      <w:r w:rsidRPr="00A2241A">
        <w:rPr>
          <w:rFonts w:ascii="David" w:hAnsi="David" w:cs="David"/>
          <w:sz w:val="24"/>
          <w:szCs w:val="24"/>
          <w:shd w:val="clear" w:color="auto" w:fill="FFFFFF"/>
          <w:rtl/>
        </w:rPr>
        <w:t>זור "אתיופי"</w:t>
      </w:r>
      <w:ins w:id="691" w:author="mia" w:date="2021-03-25T12:26:00Z">
        <w:r w:rsidR="00777E98">
          <w:rPr>
            <w:rFonts w:ascii="David" w:hAnsi="David" w:cs="David" w:hint="cs"/>
            <w:sz w:val="24"/>
            <w:szCs w:val="24"/>
            <w:shd w:val="clear" w:color="auto" w:fill="FFFFFF"/>
            <w:rtl/>
          </w:rPr>
          <w:t>, אפשר היה להדגיש</w:t>
        </w:r>
      </w:ins>
      <w:r w:rsidRPr="00A2241A">
        <w:rPr>
          <w:rFonts w:ascii="David" w:hAnsi="David" w:cs="David"/>
          <w:sz w:val="24"/>
          <w:szCs w:val="24"/>
          <w:shd w:val="clear" w:color="auto" w:fill="FFFFFF"/>
          <w:rtl/>
        </w:rPr>
        <w:t xml:space="preserve"> </w:t>
      </w:r>
      <w:del w:id="692" w:author="mia" w:date="2021-03-25T12:26:00Z">
        <w:r w:rsidRPr="00A2241A" w:rsidDel="00777E98">
          <w:rPr>
            <w:rFonts w:ascii="David" w:hAnsi="David" w:cs="David"/>
            <w:sz w:val="24"/>
            <w:szCs w:val="24"/>
            <w:shd w:val="clear" w:color="auto" w:fill="FFFFFF"/>
            <w:rtl/>
          </w:rPr>
          <w:delText>מתוך כך</w:delText>
        </w:r>
        <w:r w:rsidR="00685CE2" w:rsidDel="00777E98">
          <w:rPr>
            <w:rFonts w:ascii="David" w:hAnsi="David" w:cs="David"/>
            <w:sz w:val="24"/>
            <w:szCs w:val="24"/>
            <w:shd w:val="clear" w:color="auto" w:fill="FFFFFF"/>
            <w:rtl/>
          </w:rPr>
          <w:delText xml:space="preserve"> </w:delText>
        </w:r>
        <w:r w:rsidRPr="00A2241A" w:rsidDel="00777E98">
          <w:rPr>
            <w:rFonts w:ascii="David" w:hAnsi="David" w:cs="David"/>
            <w:sz w:val="24"/>
            <w:szCs w:val="24"/>
            <w:shd w:val="clear" w:color="auto" w:fill="FFFFFF"/>
            <w:rtl/>
          </w:rPr>
          <w:delText>גם</w:delText>
        </w:r>
        <w:r w:rsidR="00685CE2" w:rsidDel="00777E98">
          <w:rPr>
            <w:rFonts w:ascii="David" w:hAnsi="David" w:cs="David"/>
            <w:sz w:val="24"/>
            <w:szCs w:val="24"/>
            <w:shd w:val="clear" w:color="auto" w:fill="FFFFFF"/>
            <w:rtl/>
          </w:rPr>
          <w:delText xml:space="preserve"> </w:delText>
        </w:r>
        <w:r w:rsidRPr="00A2241A" w:rsidDel="00777E98">
          <w:rPr>
            <w:rFonts w:ascii="David" w:hAnsi="David" w:cs="David"/>
            <w:sz w:val="24"/>
            <w:szCs w:val="24"/>
            <w:shd w:val="clear" w:color="auto" w:fill="FFFFFF"/>
            <w:rtl/>
          </w:rPr>
          <w:delText>ה</w:delText>
        </w:r>
      </w:del>
      <w:ins w:id="693" w:author="mia" w:date="2021-03-25T12:26:00Z">
        <w:r w:rsidR="00777E98">
          <w:rPr>
            <w:rFonts w:ascii="David" w:hAnsi="David" w:cs="David" w:hint="cs"/>
            <w:sz w:val="24"/>
            <w:szCs w:val="24"/>
            <w:shd w:val="clear" w:color="auto" w:fill="FFFFFF"/>
            <w:rtl/>
          </w:rPr>
          <w:t>ב</w:t>
        </w:r>
      </w:ins>
      <w:r w:rsidRPr="00A2241A">
        <w:rPr>
          <w:rFonts w:ascii="David" w:hAnsi="David" w:cs="David"/>
          <w:sz w:val="24"/>
          <w:szCs w:val="24"/>
          <w:shd w:val="clear" w:color="auto" w:fill="FFFFFF"/>
          <w:rtl/>
        </w:rPr>
        <w:t>מרחב הציב</w:t>
      </w:r>
      <w:r w:rsidR="00D73367" w:rsidRPr="00A2241A">
        <w:rPr>
          <w:rFonts w:ascii="David" w:hAnsi="David" w:cs="David"/>
          <w:sz w:val="24"/>
          <w:szCs w:val="24"/>
          <w:shd w:val="clear" w:color="auto" w:fill="FFFFFF"/>
          <w:rtl/>
        </w:rPr>
        <w:t>ו</w:t>
      </w:r>
      <w:r w:rsidRPr="00A2241A">
        <w:rPr>
          <w:rFonts w:ascii="David" w:hAnsi="David" w:cs="David"/>
          <w:sz w:val="24"/>
          <w:szCs w:val="24"/>
          <w:shd w:val="clear" w:color="auto" w:fill="FFFFFF"/>
          <w:rtl/>
        </w:rPr>
        <w:t xml:space="preserve">רי </w:t>
      </w:r>
      <w:del w:id="694" w:author="mia" w:date="2021-03-25T12:26:00Z">
        <w:r w:rsidRPr="00A2241A" w:rsidDel="00777E98">
          <w:rPr>
            <w:rFonts w:ascii="David" w:hAnsi="David" w:cs="David"/>
            <w:sz w:val="24"/>
            <w:szCs w:val="24"/>
            <w:shd w:val="clear" w:color="auto" w:fill="FFFFFF"/>
            <w:rtl/>
          </w:rPr>
          <w:delText>יכול לזכות</w:delText>
        </w:r>
      </w:del>
      <w:ins w:id="695" w:author="mia" w:date="2021-03-25T12:26:00Z">
        <w:r w:rsidR="00777E98">
          <w:rPr>
            <w:rFonts w:ascii="David" w:hAnsi="David" w:cs="David" w:hint="cs"/>
            <w:sz w:val="24"/>
            <w:szCs w:val="24"/>
            <w:shd w:val="clear" w:color="auto" w:fill="FFFFFF"/>
            <w:rtl/>
          </w:rPr>
          <w:t>יותר</w:t>
        </w:r>
      </w:ins>
      <w:r w:rsidRPr="00A2241A">
        <w:rPr>
          <w:rFonts w:ascii="David" w:hAnsi="David" w:cs="David"/>
          <w:sz w:val="24"/>
          <w:szCs w:val="24"/>
          <w:shd w:val="clear" w:color="auto" w:fill="FFFFFF"/>
          <w:rtl/>
        </w:rPr>
        <w:t xml:space="preserve"> </w:t>
      </w:r>
      <w:del w:id="696" w:author="mia" w:date="2021-03-25T12:26:00Z">
        <w:r w:rsidRPr="00A2241A" w:rsidDel="00777E98">
          <w:rPr>
            <w:rFonts w:ascii="David" w:hAnsi="David" w:cs="David"/>
            <w:sz w:val="24"/>
            <w:szCs w:val="24"/>
            <w:shd w:val="clear" w:color="auto" w:fill="FFFFFF"/>
            <w:rtl/>
          </w:rPr>
          <w:delText>ל</w:delText>
        </w:r>
      </w:del>
      <w:r w:rsidRPr="00A2241A">
        <w:rPr>
          <w:rFonts w:ascii="David" w:hAnsi="David" w:cs="David"/>
          <w:sz w:val="24"/>
          <w:szCs w:val="24"/>
          <w:shd w:val="clear" w:color="auto" w:fill="FFFFFF"/>
          <w:rtl/>
        </w:rPr>
        <w:t>מאפיינים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הקשורים לקהילה זו. </w:t>
      </w:r>
    </w:p>
    <w:p w:rsidR="006D2E0D" w:rsidRPr="00A2241A" w:rsidRDefault="002F5E6D" w:rsidP="00FE421B">
      <w:pPr>
        <w:spacing w:after="0" w:line="360" w:lineRule="auto"/>
        <w:jc w:val="both"/>
        <w:rPr>
          <w:rFonts w:ascii="David" w:hAnsi="David" w:cs="David"/>
          <w:sz w:val="24"/>
          <w:szCs w:val="24"/>
          <w:shd w:val="clear" w:color="auto" w:fill="FFFFFF"/>
          <w:rtl/>
        </w:rPr>
      </w:pPr>
      <w:commentRangeStart w:id="697"/>
      <w:r w:rsidRPr="00A2241A">
        <w:rPr>
          <w:rFonts w:ascii="David" w:hAnsi="David" w:cs="David"/>
          <w:sz w:val="24"/>
          <w:szCs w:val="24"/>
          <w:shd w:val="clear" w:color="auto" w:fill="FFFFFF"/>
          <w:rtl/>
        </w:rPr>
        <w:t xml:space="preserve">תהליכי התחדשות עירונית </w:t>
      </w:r>
      <w:ins w:id="698" w:author="mia" w:date="2021-03-26T15:42:00Z">
        <w:r w:rsidR="008828E6">
          <w:rPr>
            <w:rFonts w:ascii="David" w:hAnsi="David" w:cs="David" w:hint="cs"/>
            <w:sz w:val="24"/>
            <w:szCs w:val="24"/>
            <w:shd w:val="clear" w:color="auto" w:fill="FFFFFF"/>
            <w:rtl/>
          </w:rPr>
          <w:t>ע</w:t>
        </w:r>
      </w:ins>
      <w:r w:rsidRPr="00A2241A">
        <w:rPr>
          <w:rFonts w:ascii="David" w:hAnsi="David" w:cs="David"/>
          <w:sz w:val="24"/>
          <w:szCs w:val="24"/>
          <w:shd w:val="clear" w:color="auto" w:fill="FFFFFF"/>
          <w:rtl/>
        </w:rPr>
        <w:t xml:space="preserve">ל בסיס תרבותי הינם תהליכים אשר יש בהם סיכון. </w:t>
      </w:r>
      <w:commentRangeEnd w:id="697"/>
      <w:r w:rsidR="008828E6">
        <w:rPr>
          <w:rStyle w:val="a5"/>
          <w:rtl/>
        </w:rPr>
        <w:commentReference w:id="697"/>
      </w:r>
      <w:r w:rsidRPr="00A2241A">
        <w:rPr>
          <w:rFonts w:ascii="David" w:hAnsi="David" w:cs="David"/>
          <w:sz w:val="24"/>
          <w:szCs w:val="24"/>
          <w:shd w:val="clear" w:color="auto" w:fill="FFFFFF"/>
          <w:rtl/>
        </w:rPr>
        <w:t xml:space="preserve">לא תמיד ניתן לשער מה </w:t>
      </w:r>
      <w:ins w:id="699" w:author="mia" w:date="2021-03-25T12:27:00Z">
        <w:r w:rsidR="00FE421B">
          <w:rPr>
            <w:rFonts w:ascii="David" w:hAnsi="David" w:cs="David" w:hint="cs"/>
            <w:sz w:val="24"/>
            <w:szCs w:val="24"/>
            <w:shd w:val="clear" w:color="auto" w:fill="FFFFFF"/>
            <w:rtl/>
          </w:rPr>
          <w:t xml:space="preserve">תהיה מידת </w:t>
        </w:r>
      </w:ins>
      <w:r w:rsidRPr="00A2241A">
        <w:rPr>
          <w:rFonts w:ascii="David" w:hAnsi="David" w:cs="David"/>
          <w:sz w:val="24"/>
          <w:szCs w:val="24"/>
          <w:shd w:val="clear" w:color="auto" w:fill="FFFFFF"/>
          <w:rtl/>
        </w:rPr>
        <w:t xml:space="preserve">ההצלחה שלהם. </w:t>
      </w:r>
      <w:ins w:id="700" w:author="mia" w:date="2021-03-25T12:27:00Z">
        <w:r w:rsidR="00FE421B">
          <w:rPr>
            <w:rFonts w:ascii="David" w:hAnsi="David" w:cs="David" w:hint="cs"/>
            <w:sz w:val="24"/>
            <w:szCs w:val="24"/>
            <w:shd w:val="clear" w:color="auto" w:fill="FFFFFF"/>
            <w:rtl/>
          </w:rPr>
          <w:t>ע</w:t>
        </w:r>
      </w:ins>
      <w:del w:id="701" w:author="mia" w:date="2021-03-25T12:27:00Z">
        <w:r w:rsidRPr="00A2241A" w:rsidDel="00FE421B">
          <w:rPr>
            <w:rFonts w:ascii="David" w:hAnsi="David" w:cs="David"/>
            <w:sz w:val="24"/>
            <w:szCs w:val="24"/>
            <w:shd w:val="clear" w:color="auto" w:fill="FFFFFF"/>
            <w:rtl/>
          </w:rPr>
          <w:delText>א</w:delText>
        </w:r>
      </w:del>
      <w:r w:rsidRPr="00A2241A">
        <w:rPr>
          <w:rFonts w:ascii="David" w:hAnsi="David" w:cs="David"/>
          <w:sz w:val="24"/>
          <w:szCs w:val="24"/>
          <w:shd w:val="clear" w:color="auto" w:fill="FFFFFF"/>
          <w:rtl/>
        </w:rPr>
        <w:t>ם זאת</w:t>
      </w:r>
      <w:ins w:id="702" w:author="mia" w:date="2021-03-25T12:27:00Z">
        <w:r w:rsidR="00FE421B">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 xml:space="preserve"> יתרונם</w:t>
      </w:r>
      <w:r w:rsidR="00685CE2">
        <w:rPr>
          <w:rFonts w:ascii="David" w:hAnsi="David" w:cs="David"/>
          <w:sz w:val="24"/>
          <w:szCs w:val="24"/>
          <w:shd w:val="clear" w:color="auto" w:fill="FFFFFF"/>
          <w:rtl/>
        </w:rPr>
        <w:t xml:space="preserve"> </w:t>
      </w:r>
      <w:ins w:id="703" w:author="mia" w:date="2021-03-25T12:27:00Z">
        <w:r w:rsidR="00FE421B">
          <w:rPr>
            <w:rFonts w:ascii="David" w:hAnsi="David" w:cs="David" w:hint="cs"/>
            <w:sz w:val="24"/>
            <w:szCs w:val="24"/>
            <w:shd w:val="clear" w:color="auto" w:fill="FFFFFF"/>
            <w:rtl/>
          </w:rPr>
          <w:t>ה</w:t>
        </w:r>
      </w:ins>
      <w:r w:rsidRPr="00A2241A">
        <w:rPr>
          <w:rFonts w:ascii="David" w:hAnsi="David" w:cs="David"/>
          <w:sz w:val="24"/>
          <w:szCs w:val="24"/>
          <w:shd w:val="clear" w:color="auto" w:fill="FFFFFF"/>
          <w:rtl/>
        </w:rPr>
        <w:t xml:space="preserve">גדול </w:t>
      </w:r>
      <w:ins w:id="704" w:author="mia" w:date="2021-03-25T12:27:00Z">
        <w:r w:rsidR="00FE421B">
          <w:rPr>
            <w:rFonts w:ascii="David" w:hAnsi="David" w:cs="David" w:hint="cs"/>
            <w:sz w:val="24"/>
            <w:szCs w:val="24"/>
            <w:shd w:val="clear" w:color="auto" w:fill="FFFFFF"/>
            <w:rtl/>
          </w:rPr>
          <w:t xml:space="preserve">הוא </w:t>
        </w:r>
      </w:ins>
      <w:del w:id="705" w:author="mia" w:date="2021-03-25T12:27:00Z">
        <w:r w:rsidRPr="00A2241A" w:rsidDel="00FE421B">
          <w:rPr>
            <w:rFonts w:ascii="David" w:hAnsi="David" w:cs="David"/>
            <w:sz w:val="24"/>
            <w:szCs w:val="24"/>
            <w:shd w:val="clear" w:color="auto" w:fill="FFFFFF"/>
            <w:rtl/>
          </w:rPr>
          <w:delText>ב</w:delText>
        </w:r>
      </w:del>
      <w:r w:rsidRPr="00A2241A">
        <w:rPr>
          <w:rFonts w:ascii="David" w:hAnsi="David" w:cs="David"/>
          <w:sz w:val="24"/>
          <w:szCs w:val="24"/>
          <w:shd w:val="clear" w:color="auto" w:fill="FFFFFF"/>
          <w:rtl/>
        </w:rPr>
        <w:t xml:space="preserve">חיבור אוכלוסיה </w:t>
      </w:r>
      <w:del w:id="706" w:author="mia" w:date="2021-03-25T12:27:00Z">
        <w:r w:rsidRPr="00A2241A" w:rsidDel="00FE421B">
          <w:rPr>
            <w:rFonts w:ascii="David" w:hAnsi="David" w:cs="David"/>
            <w:sz w:val="24"/>
            <w:szCs w:val="24"/>
            <w:shd w:val="clear" w:color="auto" w:fill="FFFFFF"/>
            <w:rtl/>
          </w:rPr>
          <w:delText>הן</w:delText>
        </w:r>
        <w:r w:rsidR="00685CE2" w:rsidDel="00FE421B">
          <w:rPr>
            <w:rFonts w:ascii="David" w:hAnsi="David" w:cs="David"/>
            <w:sz w:val="24"/>
            <w:szCs w:val="24"/>
            <w:shd w:val="clear" w:color="auto" w:fill="FFFFFF"/>
            <w:rtl/>
          </w:rPr>
          <w:delText xml:space="preserve"> </w:delText>
        </w:r>
      </w:del>
      <w:r w:rsidRPr="00A2241A">
        <w:rPr>
          <w:rFonts w:ascii="David" w:hAnsi="David" w:cs="David"/>
          <w:sz w:val="24"/>
          <w:szCs w:val="24"/>
          <w:shd w:val="clear" w:color="auto" w:fill="FFFFFF"/>
          <w:rtl/>
        </w:rPr>
        <w:t xml:space="preserve">למרחב </w:t>
      </w:r>
      <w:ins w:id="707" w:author="mia" w:date="2021-03-25T12:27:00Z">
        <w:r w:rsidR="00FE421B">
          <w:rPr>
            <w:rFonts w:ascii="David" w:hAnsi="David" w:cs="David" w:hint="cs"/>
            <w:sz w:val="24"/>
            <w:szCs w:val="24"/>
            <w:shd w:val="clear" w:color="auto" w:fill="FFFFFF"/>
            <w:rtl/>
          </w:rPr>
          <w:t>ש</w:t>
        </w:r>
      </w:ins>
      <w:r w:rsidRPr="00A2241A">
        <w:rPr>
          <w:rFonts w:ascii="David" w:hAnsi="David" w:cs="David"/>
          <w:sz w:val="24"/>
          <w:szCs w:val="24"/>
          <w:shd w:val="clear" w:color="auto" w:fill="FFFFFF"/>
          <w:rtl/>
        </w:rPr>
        <w:t xml:space="preserve">בו היא חייה </w:t>
      </w:r>
      <w:del w:id="708" w:author="mia" w:date="2021-03-25T12:27:00Z">
        <w:r w:rsidRPr="00A2241A" w:rsidDel="00FE421B">
          <w:rPr>
            <w:rFonts w:ascii="David" w:hAnsi="David" w:cs="David"/>
            <w:sz w:val="24"/>
            <w:szCs w:val="24"/>
            <w:shd w:val="clear" w:color="auto" w:fill="FFFFFF"/>
            <w:rtl/>
          </w:rPr>
          <w:delText>והן</w:delText>
        </w:r>
        <w:r w:rsidR="00685CE2" w:rsidDel="00FE421B">
          <w:rPr>
            <w:rFonts w:ascii="David" w:hAnsi="David" w:cs="David"/>
            <w:sz w:val="24"/>
            <w:szCs w:val="24"/>
            <w:shd w:val="clear" w:color="auto" w:fill="FFFFFF"/>
            <w:rtl/>
          </w:rPr>
          <w:delText xml:space="preserve"> </w:delText>
        </w:r>
      </w:del>
      <w:ins w:id="709" w:author="mia" w:date="2021-03-25T12:27:00Z">
        <w:r w:rsidR="00FE421B" w:rsidRPr="00A2241A">
          <w:rPr>
            <w:rFonts w:ascii="David" w:hAnsi="David" w:cs="David"/>
            <w:sz w:val="24"/>
            <w:szCs w:val="24"/>
            <w:shd w:val="clear" w:color="auto" w:fill="FFFFFF"/>
            <w:rtl/>
          </w:rPr>
          <w:t>ו</w:t>
        </w:r>
        <w:r w:rsidR="00FE421B">
          <w:rPr>
            <w:rFonts w:ascii="David" w:hAnsi="David" w:cs="David" w:hint="cs"/>
            <w:sz w:val="24"/>
            <w:szCs w:val="24"/>
            <w:shd w:val="clear" w:color="auto" w:fill="FFFFFF"/>
            <w:rtl/>
          </w:rPr>
          <w:t>בה בעת,</w:t>
        </w:r>
        <w:r w:rsidR="00FE421B">
          <w:rPr>
            <w:rFonts w:ascii="David" w:hAnsi="David" w:cs="David"/>
            <w:sz w:val="24"/>
            <w:szCs w:val="24"/>
            <w:shd w:val="clear" w:color="auto" w:fill="FFFFFF"/>
            <w:rtl/>
          </w:rPr>
          <w:t xml:space="preserve"> </w:t>
        </w:r>
      </w:ins>
      <w:commentRangeStart w:id="710"/>
      <w:del w:id="711" w:author="mia" w:date="2021-03-25T12:27:00Z">
        <w:r w:rsidR="00092111" w:rsidRPr="008828E6">
          <w:rPr>
            <w:rFonts w:ascii="David" w:hAnsi="David" w:cs="David"/>
            <w:sz w:val="24"/>
            <w:szCs w:val="24"/>
            <w:shd w:val="clear" w:color="auto" w:fill="FFFFFF"/>
            <w:rtl/>
          </w:rPr>
          <w:delText>ב</w:delText>
        </w:r>
      </w:del>
      <w:r w:rsidR="00092111" w:rsidRPr="008828E6">
        <w:rPr>
          <w:rFonts w:ascii="David" w:hAnsi="David" w:cs="David"/>
          <w:sz w:val="24"/>
          <w:szCs w:val="24"/>
          <w:shd w:val="clear" w:color="auto" w:fill="FFFFFF"/>
          <w:rtl/>
        </w:rPr>
        <w:t xml:space="preserve">הצבתה מול </w:t>
      </w:r>
      <w:commentRangeEnd w:id="710"/>
      <w:r w:rsidR="008828E6">
        <w:rPr>
          <w:rStyle w:val="a5"/>
          <w:rtl/>
        </w:rPr>
        <w:commentReference w:id="710"/>
      </w:r>
      <w:r w:rsidR="00092111" w:rsidRPr="008828E6">
        <w:rPr>
          <w:rFonts w:ascii="David" w:hAnsi="David" w:cs="David"/>
          <w:sz w:val="24"/>
          <w:szCs w:val="24"/>
          <w:shd w:val="clear" w:color="auto" w:fill="FFFFFF"/>
          <w:rtl/>
        </w:rPr>
        <w:t>החברה הכוללת</w:t>
      </w:r>
      <w:r w:rsidRPr="00A2241A">
        <w:rPr>
          <w:rFonts w:ascii="David" w:hAnsi="David" w:cs="David"/>
          <w:sz w:val="24"/>
          <w:szCs w:val="24"/>
          <w:shd w:val="clear" w:color="auto" w:fill="FFFFFF"/>
          <w:rtl/>
        </w:rPr>
        <w:t>.</w:t>
      </w:r>
      <w:r w:rsidR="00685CE2">
        <w:rPr>
          <w:rFonts w:ascii="David" w:hAnsi="David" w:cs="David"/>
          <w:sz w:val="24"/>
          <w:szCs w:val="24"/>
          <w:shd w:val="clear" w:color="auto" w:fill="FFFFFF"/>
          <w:rtl/>
        </w:rPr>
        <w:t xml:space="preserve"> </w:t>
      </w:r>
      <w:r w:rsidR="006D2E0D" w:rsidRPr="00A2241A">
        <w:rPr>
          <w:rFonts w:ascii="David" w:hAnsi="David" w:cs="David"/>
          <w:sz w:val="24"/>
          <w:szCs w:val="24"/>
          <w:shd w:val="clear" w:color="auto" w:fill="FFFFFF"/>
          <w:rtl/>
        </w:rPr>
        <w:t>תפיסה זו מעידה גם על הה</w:t>
      </w:r>
      <w:ins w:id="712" w:author="mia" w:date="2021-03-25T12:27:00Z">
        <w:r w:rsidR="00FE421B">
          <w:rPr>
            <w:rFonts w:ascii="David" w:hAnsi="David" w:cs="David" w:hint="cs"/>
            <w:sz w:val="24"/>
            <w:szCs w:val="24"/>
            <w:shd w:val="clear" w:color="auto" w:fill="FFFFFF"/>
            <w:rtl/>
          </w:rPr>
          <w:t>י</w:t>
        </w:r>
      </w:ins>
      <w:r w:rsidR="006D2E0D" w:rsidRPr="00A2241A">
        <w:rPr>
          <w:rFonts w:ascii="David" w:hAnsi="David" w:cs="David"/>
          <w:sz w:val="24"/>
          <w:szCs w:val="24"/>
          <w:shd w:val="clear" w:color="auto" w:fill="FFFFFF"/>
          <w:rtl/>
        </w:rPr>
        <w:t>גיון</w:t>
      </w:r>
      <w:r w:rsidR="002B1118">
        <w:rPr>
          <w:rFonts w:ascii="David" w:hAnsi="David" w:cs="David" w:hint="cs"/>
          <w:sz w:val="24"/>
          <w:szCs w:val="24"/>
          <w:shd w:val="clear" w:color="auto" w:fill="FFFFFF"/>
          <w:rtl/>
        </w:rPr>
        <w:t xml:space="preserve"> </w:t>
      </w:r>
      <w:r w:rsidR="006D2E0D">
        <w:rPr>
          <w:rFonts w:ascii="David" w:hAnsi="David" w:cs="David" w:hint="cs"/>
          <w:sz w:val="24"/>
          <w:szCs w:val="24"/>
          <w:shd w:val="clear" w:color="auto" w:fill="FFFFFF"/>
          <w:rtl/>
        </w:rPr>
        <w:t xml:space="preserve">השני </w:t>
      </w:r>
      <w:r w:rsidR="006D2E0D" w:rsidRPr="00A2241A">
        <w:rPr>
          <w:rFonts w:ascii="David" w:hAnsi="David" w:cs="David"/>
          <w:sz w:val="24"/>
          <w:szCs w:val="24"/>
          <w:shd w:val="clear" w:color="auto" w:fill="FFFFFF"/>
          <w:rtl/>
        </w:rPr>
        <w:t>ש</w:t>
      </w:r>
      <w:ins w:id="713" w:author="mia" w:date="2021-03-25T12:27:00Z">
        <w:r w:rsidR="00FE421B">
          <w:rPr>
            <w:rFonts w:ascii="David" w:hAnsi="David" w:cs="David" w:hint="cs"/>
            <w:sz w:val="24"/>
            <w:szCs w:val="24"/>
            <w:shd w:val="clear" w:color="auto" w:fill="FFFFFF"/>
            <w:rtl/>
          </w:rPr>
          <w:t>עומד בבסיס</w:t>
        </w:r>
      </w:ins>
      <w:del w:id="714" w:author="mia" w:date="2021-03-25T12:27:00Z">
        <w:r w:rsidR="006D2E0D" w:rsidRPr="00A2241A" w:rsidDel="00FE421B">
          <w:rPr>
            <w:rFonts w:ascii="David" w:hAnsi="David" w:cs="David"/>
            <w:sz w:val="24"/>
            <w:szCs w:val="24"/>
            <w:shd w:val="clear" w:color="auto" w:fill="FFFFFF"/>
            <w:rtl/>
          </w:rPr>
          <w:delText>ל</w:delText>
        </w:r>
      </w:del>
      <w:r w:rsidR="006D2E0D" w:rsidRPr="00A2241A">
        <w:rPr>
          <w:rFonts w:ascii="David" w:hAnsi="David" w:cs="David"/>
          <w:sz w:val="24"/>
          <w:szCs w:val="24"/>
          <w:shd w:val="clear" w:color="auto" w:fill="FFFFFF"/>
          <w:rtl/>
        </w:rPr>
        <w:t xml:space="preserve"> הת</w:t>
      </w:r>
      <w:ins w:id="715" w:author="mia" w:date="2021-03-25T12:27:00Z">
        <w:r w:rsidR="00FE421B">
          <w:rPr>
            <w:rFonts w:ascii="David" w:hAnsi="David" w:cs="David" w:hint="cs"/>
            <w:sz w:val="24"/>
            <w:szCs w:val="24"/>
            <w:shd w:val="clear" w:color="auto" w:fill="FFFFFF"/>
            <w:rtl/>
          </w:rPr>
          <w:t>וכ</w:t>
        </w:r>
      </w:ins>
      <w:del w:id="716" w:author="mia" w:date="2021-03-25T12:27:00Z">
        <w:r w:rsidR="006D2E0D" w:rsidRPr="00A2241A" w:rsidDel="00FE421B">
          <w:rPr>
            <w:rFonts w:ascii="David" w:hAnsi="David" w:cs="David"/>
            <w:sz w:val="24"/>
            <w:szCs w:val="24"/>
            <w:shd w:val="clear" w:color="auto" w:fill="FFFFFF"/>
            <w:rtl/>
          </w:rPr>
          <w:delText>כו</w:delText>
        </w:r>
      </w:del>
      <w:r w:rsidR="006D2E0D" w:rsidRPr="00A2241A">
        <w:rPr>
          <w:rFonts w:ascii="David" w:hAnsi="David" w:cs="David"/>
          <w:sz w:val="24"/>
          <w:szCs w:val="24"/>
          <w:shd w:val="clear" w:color="auto" w:fill="FFFFFF"/>
          <w:rtl/>
        </w:rPr>
        <w:t>נית -</w:t>
      </w:r>
      <w:ins w:id="717" w:author="mia" w:date="2021-03-25T12:27:00Z">
        <w:r w:rsidR="00FE421B">
          <w:rPr>
            <w:rFonts w:ascii="David" w:hAnsi="David" w:cs="David" w:hint="cs"/>
            <w:sz w:val="24"/>
            <w:szCs w:val="24"/>
            <w:shd w:val="clear" w:color="auto" w:fill="FFFFFF"/>
            <w:rtl/>
          </w:rPr>
          <w:t xml:space="preserve"> </w:t>
        </w:r>
      </w:ins>
      <w:r w:rsidR="006D2E0D">
        <w:rPr>
          <w:rFonts w:ascii="David" w:hAnsi="David" w:cs="David" w:hint="cs"/>
          <w:sz w:val="24"/>
          <w:szCs w:val="24"/>
          <w:shd w:val="clear" w:color="auto" w:fill="FFFFFF"/>
          <w:rtl/>
        </w:rPr>
        <w:t>הממסד,</w:t>
      </w:r>
      <w:r w:rsidR="00685CE2">
        <w:rPr>
          <w:rFonts w:ascii="David" w:hAnsi="David" w:cs="David" w:hint="cs"/>
          <w:sz w:val="24"/>
          <w:szCs w:val="24"/>
          <w:shd w:val="clear" w:color="auto" w:fill="FFFFFF"/>
          <w:rtl/>
        </w:rPr>
        <w:t xml:space="preserve"> </w:t>
      </w:r>
      <w:r w:rsidR="006D2E0D" w:rsidRPr="00A2241A">
        <w:rPr>
          <w:rFonts w:ascii="David" w:hAnsi="David" w:cs="David"/>
          <w:sz w:val="24"/>
          <w:szCs w:val="24"/>
          <w:shd w:val="clear" w:color="auto" w:fill="FFFFFF"/>
          <w:rtl/>
        </w:rPr>
        <w:t>מתוך תפיסה קול</w:t>
      </w:r>
      <w:ins w:id="718" w:author="mia" w:date="2021-03-25T12:28:00Z">
        <w:r w:rsidR="00FE421B">
          <w:rPr>
            <w:rFonts w:ascii="David" w:hAnsi="David" w:cs="David" w:hint="cs"/>
            <w:sz w:val="24"/>
            <w:szCs w:val="24"/>
            <w:shd w:val="clear" w:color="auto" w:fill="FFFFFF"/>
            <w:rtl/>
          </w:rPr>
          <w:t>ו</w:t>
        </w:r>
      </w:ins>
      <w:r w:rsidR="006D2E0D" w:rsidRPr="00A2241A">
        <w:rPr>
          <w:rFonts w:ascii="David" w:hAnsi="David" w:cs="David"/>
          <w:sz w:val="24"/>
          <w:szCs w:val="24"/>
          <w:shd w:val="clear" w:color="auto" w:fill="FFFFFF"/>
          <w:rtl/>
        </w:rPr>
        <w:t>ניאליסטית</w:t>
      </w:r>
      <w:r w:rsidR="006D2E0D">
        <w:rPr>
          <w:rFonts w:ascii="David" w:hAnsi="David" w:cs="David" w:hint="cs"/>
          <w:sz w:val="24"/>
          <w:szCs w:val="24"/>
          <w:shd w:val="clear" w:color="auto" w:fill="FFFFFF"/>
          <w:rtl/>
        </w:rPr>
        <w:t>,</w:t>
      </w:r>
      <w:r w:rsidR="006D2E0D" w:rsidRPr="00A2241A">
        <w:rPr>
          <w:rFonts w:ascii="David" w:hAnsi="David" w:cs="David"/>
          <w:sz w:val="24"/>
          <w:szCs w:val="24"/>
          <w:shd w:val="clear" w:color="auto" w:fill="FFFFFF"/>
          <w:rtl/>
        </w:rPr>
        <w:t xml:space="preserve"> עדיין רואה בקהילת יוצאי אתיופיה קבוצה פרימיטיבית. שכונה שחורה היא</w:t>
      </w:r>
      <w:ins w:id="719" w:author="mia" w:date="2021-03-25T12:28:00Z">
        <w:r w:rsidR="00FE421B">
          <w:rPr>
            <w:rFonts w:ascii="David" w:hAnsi="David" w:cs="David" w:hint="cs"/>
            <w:sz w:val="24"/>
            <w:szCs w:val="24"/>
            <w:shd w:val="clear" w:color="auto" w:fill="FFFFFF"/>
            <w:rtl/>
          </w:rPr>
          <w:t xml:space="preserve"> לפיכך</w:t>
        </w:r>
      </w:ins>
      <w:r w:rsidR="006D2E0D" w:rsidRPr="00A2241A">
        <w:rPr>
          <w:rFonts w:ascii="David" w:hAnsi="David" w:cs="David"/>
          <w:sz w:val="24"/>
          <w:szCs w:val="24"/>
          <w:shd w:val="clear" w:color="auto" w:fill="FFFFFF"/>
          <w:rtl/>
        </w:rPr>
        <w:t xml:space="preserve"> שכונה לא רצויה, </w:t>
      </w:r>
      <w:del w:id="720" w:author="mia" w:date="2021-03-25T12:28:00Z">
        <w:r w:rsidR="006D2E0D" w:rsidRPr="00A2241A" w:rsidDel="00FE421B">
          <w:rPr>
            <w:rFonts w:ascii="David" w:hAnsi="David" w:cs="David"/>
            <w:sz w:val="24"/>
            <w:szCs w:val="24"/>
            <w:shd w:val="clear" w:color="auto" w:fill="FFFFFF"/>
            <w:rtl/>
          </w:rPr>
          <w:delText>בה יש</w:delText>
        </w:r>
      </w:del>
      <w:ins w:id="721" w:author="mia" w:date="2021-03-25T12:28:00Z">
        <w:r w:rsidR="00FE421B">
          <w:rPr>
            <w:rFonts w:ascii="David" w:hAnsi="David" w:cs="David" w:hint="cs"/>
            <w:sz w:val="24"/>
            <w:szCs w:val="24"/>
            <w:shd w:val="clear" w:color="auto" w:fill="FFFFFF"/>
            <w:rtl/>
          </w:rPr>
          <w:t>מוכת</w:t>
        </w:r>
      </w:ins>
      <w:r w:rsidR="006D2E0D" w:rsidRPr="00A2241A">
        <w:rPr>
          <w:rFonts w:ascii="David" w:hAnsi="David" w:cs="David"/>
          <w:sz w:val="24"/>
          <w:szCs w:val="24"/>
          <w:shd w:val="clear" w:color="auto" w:fill="FFFFFF"/>
          <w:rtl/>
        </w:rPr>
        <w:t xml:space="preserve"> פשע ואלימות.</w:t>
      </w:r>
    </w:p>
    <w:p w:rsidR="006D2E0D" w:rsidRDefault="006D2E0D" w:rsidP="000A0F60">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 xml:space="preserve">מתוך הגיון זה, </w:t>
      </w:r>
      <w:r w:rsidR="008E6CFD" w:rsidRPr="00A2241A">
        <w:rPr>
          <w:rFonts w:ascii="David" w:hAnsi="David" w:cs="David"/>
          <w:sz w:val="24"/>
          <w:szCs w:val="24"/>
          <w:shd w:val="clear" w:color="auto" w:fill="FFFFFF"/>
          <w:rtl/>
        </w:rPr>
        <w:t xml:space="preserve">אתייחס </w:t>
      </w:r>
      <w:r w:rsidR="00E7510A">
        <w:rPr>
          <w:rFonts w:ascii="David" w:hAnsi="David" w:cs="David" w:hint="cs"/>
          <w:sz w:val="24"/>
          <w:szCs w:val="24"/>
          <w:shd w:val="clear" w:color="auto" w:fill="FFFFFF"/>
          <w:rtl/>
        </w:rPr>
        <w:t>להנחה נוספת</w:t>
      </w:r>
      <w:r w:rsidR="00685CE2">
        <w:rPr>
          <w:rFonts w:ascii="David" w:hAnsi="David" w:cs="David" w:hint="cs"/>
          <w:sz w:val="24"/>
          <w:szCs w:val="24"/>
          <w:shd w:val="clear" w:color="auto" w:fill="FFFFFF"/>
          <w:rtl/>
        </w:rPr>
        <w:t xml:space="preserve"> </w:t>
      </w:r>
      <w:ins w:id="722" w:author="mia" w:date="2021-03-26T08:35:00Z">
        <w:r w:rsidR="00DB30A2">
          <w:rPr>
            <w:rFonts w:ascii="David" w:hAnsi="David" w:cs="David" w:hint="cs"/>
            <w:sz w:val="24"/>
            <w:szCs w:val="24"/>
            <w:shd w:val="clear" w:color="auto" w:fill="FFFFFF"/>
            <w:rtl/>
          </w:rPr>
          <w:t>ש</w:t>
        </w:r>
      </w:ins>
      <w:r w:rsidR="00E7510A">
        <w:rPr>
          <w:rFonts w:ascii="David" w:hAnsi="David" w:cs="David" w:hint="cs"/>
          <w:sz w:val="24"/>
          <w:szCs w:val="24"/>
          <w:shd w:val="clear" w:color="auto" w:fill="FFFFFF"/>
          <w:rtl/>
        </w:rPr>
        <w:t>על פי</w:t>
      </w:r>
      <w:ins w:id="723" w:author="mia" w:date="2021-03-25T12:29:00Z">
        <w:r w:rsidR="00C037B7">
          <w:rPr>
            <w:rFonts w:ascii="David" w:hAnsi="David" w:cs="David" w:hint="cs"/>
            <w:sz w:val="24"/>
            <w:szCs w:val="24"/>
            <w:shd w:val="clear" w:color="auto" w:fill="FFFFFF"/>
            <w:rtl/>
          </w:rPr>
          <w:t>ה</w:t>
        </w:r>
      </w:ins>
      <w:r w:rsidR="00E7510A">
        <w:rPr>
          <w:rFonts w:ascii="David" w:hAnsi="David" w:cs="David" w:hint="cs"/>
          <w:sz w:val="24"/>
          <w:szCs w:val="24"/>
          <w:shd w:val="clear" w:color="auto" w:fill="FFFFFF"/>
          <w:rtl/>
        </w:rPr>
        <w:t xml:space="preserve"> פועל הממסד</w:t>
      </w:r>
      <w:r w:rsidR="008E6CFD" w:rsidRPr="00A2241A">
        <w:rPr>
          <w:rFonts w:ascii="David" w:hAnsi="David" w:cs="David"/>
          <w:sz w:val="24"/>
          <w:szCs w:val="24"/>
          <w:shd w:val="clear" w:color="auto" w:fill="FFFFFF"/>
          <w:rtl/>
        </w:rPr>
        <w:t xml:space="preserve">: לקהילה האתיופית אין </w:t>
      </w:r>
      <w:r w:rsidR="004A4B22" w:rsidRPr="00A2241A">
        <w:rPr>
          <w:rFonts w:ascii="David" w:hAnsi="David" w:cs="David"/>
          <w:sz w:val="24"/>
          <w:szCs w:val="24"/>
          <w:shd w:val="clear" w:color="auto" w:fill="FFFFFF"/>
          <w:rtl/>
        </w:rPr>
        <w:t xml:space="preserve">יכולת </w:t>
      </w:r>
      <w:del w:id="724" w:author="mia" w:date="2021-03-25T12:29:00Z">
        <w:r w:rsidR="008E6CFD" w:rsidRPr="00A2241A" w:rsidDel="00C037B7">
          <w:rPr>
            <w:rFonts w:ascii="David" w:hAnsi="David" w:cs="David"/>
            <w:sz w:val="24"/>
            <w:szCs w:val="24"/>
            <w:shd w:val="clear" w:color="auto" w:fill="FFFFFF"/>
            <w:rtl/>
          </w:rPr>
          <w:delText xml:space="preserve">תרומה </w:delText>
        </w:r>
      </w:del>
      <w:ins w:id="725" w:author="mia" w:date="2021-03-25T12:29:00Z">
        <w:r w:rsidR="00C037B7">
          <w:rPr>
            <w:rFonts w:ascii="David" w:hAnsi="David" w:cs="David" w:hint="cs"/>
            <w:sz w:val="24"/>
            <w:szCs w:val="24"/>
            <w:shd w:val="clear" w:color="auto" w:fill="FFFFFF"/>
            <w:rtl/>
          </w:rPr>
          <w:t>לתרום</w:t>
        </w:r>
        <w:r w:rsidR="00C037B7" w:rsidRPr="00A2241A">
          <w:rPr>
            <w:rFonts w:ascii="David" w:hAnsi="David" w:cs="David"/>
            <w:sz w:val="24"/>
            <w:szCs w:val="24"/>
            <w:shd w:val="clear" w:color="auto" w:fill="FFFFFF"/>
            <w:rtl/>
          </w:rPr>
          <w:t xml:space="preserve"> </w:t>
        </w:r>
      </w:ins>
      <w:r w:rsidR="008E6CFD" w:rsidRPr="00A2241A">
        <w:rPr>
          <w:rFonts w:ascii="David" w:hAnsi="David" w:cs="David"/>
          <w:sz w:val="24"/>
          <w:szCs w:val="24"/>
          <w:shd w:val="clear" w:color="auto" w:fill="FFFFFF"/>
          <w:rtl/>
        </w:rPr>
        <w:t>לחברה הישראלית</w:t>
      </w:r>
      <w:r>
        <w:rPr>
          <w:rFonts w:ascii="David" w:hAnsi="David" w:cs="David" w:hint="cs"/>
          <w:sz w:val="24"/>
          <w:szCs w:val="24"/>
          <w:shd w:val="clear" w:color="auto" w:fill="FFFFFF"/>
          <w:rtl/>
        </w:rPr>
        <w:t>.</w:t>
      </w:r>
      <w:r w:rsidR="00685CE2">
        <w:rPr>
          <w:rFonts w:ascii="David" w:hAnsi="David" w:cs="David" w:hint="cs"/>
          <w:sz w:val="24"/>
          <w:szCs w:val="24"/>
          <w:shd w:val="clear" w:color="auto" w:fill="FFFFFF"/>
          <w:rtl/>
        </w:rPr>
        <w:t xml:space="preserve"> </w:t>
      </w:r>
      <w:r w:rsidR="008E6CFD" w:rsidRPr="00A2241A">
        <w:rPr>
          <w:rFonts w:ascii="David" w:hAnsi="David" w:cs="David"/>
          <w:sz w:val="24"/>
          <w:szCs w:val="24"/>
          <w:shd w:val="clear" w:color="auto" w:fill="FFFFFF"/>
          <w:rtl/>
        </w:rPr>
        <w:t xml:space="preserve">התוכנית </w:t>
      </w:r>
      <w:proofErr w:type="spellStart"/>
      <w:r w:rsidR="008E6CFD" w:rsidRPr="00A2241A">
        <w:rPr>
          <w:rFonts w:ascii="David" w:hAnsi="David" w:cs="David"/>
          <w:sz w:val="24"/>
          <w:szCs w:val="24"/>
          <w:shd w:val="clear" w:color="auto" w:fill="FFFFFF"/>
          <w:rtl/>
        </w:rPr>
        <w:t>העיצובית</w:t>
      </w:r>
      <w:proofErr w:type="spellEnd"/>
      <w:ins w:id="726" w:author="mia" w:date="2021-03-26T08:36:00Z">
        <w:r w:rsidR="00DB30A2">
          <w:rPr>
            <w:rFonts w:ascii="David" w:hAnsi="David" w:cs="David" w:hint="cs"/>
            <w:sz w:val="24"/>
            <w:szCs w:val="24"/>
            <w:shd w:val="clear" w:color="auto" w:fill="FFFFFF"/>
            <w:rtl/>
          </w:rPr>
          <w:t>,</w:t>
        </w:r>
      </w:ins>
      <w:r w:rsidR="00685CE2">
        <w:rPr>
          <w:rFonts w:ascii="David" w:hAnsi="David" w:cs="David"/>
          <w:sz w:val="24"/>
          <w:szCs w:val="24"/>
          <w:shd w:val="clear" w:color="auto" w:fill="FFFFFF"/>
          <w:rtl/>
        </w:rPr>
        <w:t xml:space="preserve"> </w:t>
      </w:r>
      <w:r w:rsidR="008E6CFD" w:rsidRPr="00A2241A">
        <w:rPr>
          <w:rFonts w:ascii="David" w:hAnsi="David" w:cs="David"/>
          <w:sz w:val="24"/>
          <w:szCs w:val="24"/>
          <w:shd w:val="clear" w:color="auto" w:fill="FFFFFF"/>
          <w:rtl/>
        </w:rPr>
        <w:t xml:space="preserve">כפי שהוצג בחלק הקודם, </w:t>
      </w:r>
      <w:commentRangeStart w:id="727"/>
      <w:r w:rsidR="008E6CFD" w:rsidRPr="00A2241A">
        <w:rPr>
          <w:rFonts w:ascii="David" w:hAnsi="David" w:cs="David"/>
          <w:sz w:val="24"/>
          <w:szCs w:val="24"/>
          <w:shd w:val="clear" w:color="auto" w:fill="FFFFFF"/>
          <w:rtl/>
        </w:rPr>
        <w:t xml:space="preserve">לא רואה מקום </w:t>
      </w:r>
      <w:commentRangeEnd w:id="727"/>
      <w:r w:rsidR="00DB30A2">
        <w:rPr>
          <w:rStyle w:val="a5"/>
          <w:rtl/>
        </w:rPr>
        <w:commentReference w:id="727"/>
      </w:r>
      <w:r w:rsidR="008E6CFD" w:rsidRPr="00A2241A">
        <w:rPr>
          <w:rFonts w:ascii="David" w:hAnsi="David" w:cs="David"/>
          <w:sz w:val="24"/>
          <w:szCs w:val="24"/>
          <w:shd w:val="clear" w:color="auto" w:fill="FFFFFF"/>
          <w:rtl/>
        </w:rPr>
        <w:t xml:space="preserve">בהתייחסות לצרכי הקהילה האתיופית. </w:t>
      </w:r>
      <w:commentRangeStart w:id="728"/>
      <w:r w:rsidR="008E6CFD" w:rsidRPr="00A2241A">
        <w:rPr>
          <w:rFonts w:ascii="David" w:hAnsi="David" w:cs="David"/>
          <w:sz w:val="24"/>
          <w:szCs w:val="24"/>
          <w:shd w:val="clear" w:color="auto" w:fill="FFFFFF"/>
          <w:rtl/>
        </w:rPr>
        <w:t xml:space="preserve">בעוד יש מחשבה </w:t>
      </w:r>
      <w:r w:rsidR="004A4B22" w:rsidRPr="00A2241A">
        <w:rPr>
          <w:rFonts w:ascii="David" w:hAnsi="David" w:cs="David"/>
          <w:sz w:val="24"/>
          <w:szCs w:val="24"/>
          <w:shd w:val="clear" w:color="auto" w:fill="FFFFFF"/>
          <w:rtl/>
        </w:rPr>
        <w:t xml:space="preserve">על </w:t>
      </w:r>
      <w:r w:rsidR="008E6CFD" w:rsidRPr="00A2241A">
        <w:rPr>
          <w:rFonts w:ascii="David" w:hAnsi="David" w:cs="David"/>
          <w:sz w:val="24"/>
          <w:szCs w:val="24"/>
          <w:shd w:val="clear" w:color="auto" w:fill="FFFFFF"/>
          <w:rtl/>
        </w:rPr>
        <w:t>הוספת</w:t>
      </w:r>
      <w:r w:rsidR="00685CE2">
        <w:rPr>
          <w:rFonts w:ascii="David" w:hAnsi="David" w:cs="David"/>
          <w:sz w:val="24"/>
          <w:szCs w:val="24"/>
          <w:shd w:val="clear" w:color="auto" w:fill="FFFFFF"/>
          <w:rtl/>
        </w:rPr>
        <w:t xml:space="preserve"> </w:t>
      </w:r>
      <w:r w:rsidR="008E6CFD" w:rsidRPr="00A2241A">
        <w:rPr>
          <w:rFonts w:ascii="David" w:hAnsi="David" w:cs="David"/>
          <w:sz w:val="24"/>
          <w:szCs w:val="24"/>
          <w:shd w:val="clear" w:color="auto" w:fill="FFFFFF"/>
          <w:rtl/>
        </w:rPr>
        <w:t xml:space="preserve">פארק מדע במקום </w:t>
      </w:r>
      <w:del w:id="729" w:author="mia" w:date="2021-03-26T08:38:00Z">
        <w:r w:rsidR="008E6CFD" w:rsidRPr="00A2241A" w:rsidDel="00DB30A2">
          <w:rPr>
            <w:rFonts w:ascii="David" w:hAnsi="David" w:cs="David"/>
            <w:sz w:val="24"/>
            <w:szCs w:val="24"/>
            <w:shd w:val="clear" w:color="auto" w:fill="FFFFFF"/>
            <w:rtl/>
          </w:rPr>
          <w:delText xml:space="preserve">או </w:delText>
        </w:r>
      </w:del>
      <w:ins w:id="730" w:author="mia" w:date="2021-03-26T08:38:00Z">
        <w:r w:rsidR="00DB30A2">
          <w:rPr>
            <w:rFonts w:ascii="David" w:hAnsi="David" w:cs="David" w:hint="cs"/>
            <w:sz w:val="24"/>
            <w:szCs w:val="24"/>
            <w:shd w:val="clear" w:color="auto" w:fill="FFFFFF"/>
            <w:rtl/>
          </w:rPr>
          <w:t>ו</w:t>
        </w:r>
      </w:ins>
      <w:r w:rsidR="008E6CFD" w:rsidRPr="00A2241A">
        <w:rPr>
          <w:rFonts w:ascii="David" w:hAnsi="David" w:cs="David"/>
          <w:sz w:val="24"/>
          <w:szCs w:val="24"/>
          <w:shd w:val="clear" w:color="auto" w:fill="FFFFFF"/>
          <w:rtl/>
        </w:rPr>
        <w:t>אפילו מתקני ספורט</w:t>
      </w:r>
      <w:commentRangeEnd w:id="728"/>
      <w:r w:rsidR="00DB30A2">
        <w:rPr>
          <w:rStyle w:val="a5"/>
          <w:rtl/>
        </w:rPr>
        <w:commentReference w:id="728"/>
      </w:r>
      <w:ins w:id="731" w:author="mia" w:date="2021-03-26T08:38:00Z">
        <w:r w:rsidR="00DB30A2">
          <w:rPr>
            <w:rFonts w:ascii="David" w:hAnsi="David" w:cs="David" w:hint="cs"/>
            <w:sz w:val="24"/>
            <w:szCs w:val="24"/>
            <w:shd w:val="clear" w:color="auto" w:fill="FFFFFF"/>
            <w:rtl/>
          </w:rPr>
          <w:t>,</w:t>
        </w:r>
      </w:ins>
      <w:del w:id="732" w:author="mia" w:date="2021-03-26T08:38:00Z">
        <w:r w:rsidR="008E6CFD" w:rsidRPr="00A2241A" w:rsidDel="00DB30A2">
          <w:rPr>
            <w:rFonts w:ascii="David" w:hAnsi="David" w:cs="David"/>
            <w:sz w:val="24"/>
            <w:szCs w:val="24"/>
            <w:shd w:val="clear" w:color="auto" w:fill="FFFFFF"/>
            <w:rtl/>
          </w:rPr>
          <w:delText>.</w:delText>
        </w:r>
      </w:del>
      <w:r w:rsidR="008E6CFD" w:rsidRPr="00A2241A">
        <w:rPr>
          <w:rFonts w:ascii="David" w:hAnsi="David" w:cs="David"/>
          <w:sz w:val="24"/>
          <w:szCs w:val="24"/>
          <w:shd w:val="clear" w:color="auto" w:fill="FFFFFF"/>
          <w:rtl/>
        </w:rPr>
        <w:t xml:space="preserve"> אין הצעה </w:t>
      </w:r>
      <w:del w:id="733" w:author="mia" w:date="2021-03-26T08:40:00Z">
        <w:r w:rsidR="008E6CFD" w:rsidRPr="00A2241A" w:rsidDel="00DB30A2">
          <w:rPr>
            <w:rFonts w:ascii="David" w:hAnsi="David" w:cs="David"/>
            <w:sz w:val="24"/>
            <w:szCs w:val="24"/>
            <w:shd w:val="clear" w:color="auto" w:fill="FFFFFF"/>
            <w:rtl/>
          </w:rPr>
          <w:delText>לשלב במקום</w:delText>
        </w:r>
      </w:del>
      <w:ins w:id="734" w:author="mia" w:date="2021-03-26T08:40:00Z">
        <w:r w:rsidR="00DB30A2">
          <w:rPr>
            <w:rFonts w:ascii="David" w:hAnsi="David" w:cs="David" w:hint="cs"/>
            <w:sz w:val="24"/>
            <w:szCs w:val="24"/>
            <w:shd w:val="clear" w:color="auto" w:fill="FFFFFF"/>
            <w:rtl/>
          </w:rPr>
          <w:t>להקים בשכונה</w:t>
        </w:r>
      </w:ins>
      <w:ins w:id="735" w:author="mia" w:date="2021-03-26T08:45:00Z">
        <w:r w:rsidR="000A0F60">
          <w:rPr>
            <w:rFonts w:ascii="David" w:hAnsi="David" w:cs="David" w:hint="cs"/>
            <w:sz w:val="24"/>
            <w:szCs w:val="24"/>
            <w:shd w:val="clear" w:color="auto" w:fill="FFFFFF"/>
            <w:rtl/>
          </w:rPr>
          <w:t>, למשל,</w:t>
        </w:r>
      </w:ins>
      <w:r w:rsidR="008E6CFD" w:rsidRPr="00A2241A">
        <w:rPr>
          <w:rFonts w:ascii="David" w:hAnsi="David" w:cs="David"/>
          <w:sz w:val="24"/>
          <w:szCs w:val="24"/>
          <w:shd w:val="clear" w:color="auto" w:fill="FFFFFF"/>
          <w:rtl/>
        </w:rPr>
        <w:t xml:space="preserve"> מרכז למורשת הקהילה,</w:t>
      </w:r>
      <w:r w:rsidR="00685CE2">
        <w:rPr>
          <w:rFonts w:ascii="David" w:hAnsi="David" w:cs="David"/>
          <w:sz w:val="24"/>
          <w:szCs w:val="24"/>
          <w:shd w:val="clear" w:color="auto" w:fill="FFFFFF"/>
          <w:rtl/>
        </w:rPr>
        <w:t xml:space="preserve"> </w:t>
      </w:r>
      <w:r w:rsidR="008E6CFD" w:rsidRPr="00A2241A">
        <w:rPr>
          <w:rFonts w:ascii="David" w:hAnsi="David" w:cs="David"/>
          <w:sz w:val="24"/>
          <w:szCs w:val="24"/>
          <w:shd w:val="clear" w:color="auto" w:fill="FFFFFF"/>
          <w:rtl/>
        </w:rPr>
        <w:t>בית ספר ללימודי אמהרית (</w:t>
      </w:r>
      <w:ins w:id="736" w:author="mia" w:date="2021-03-26T08:39:00Z">
        <w:r w:rsidR="00DB30A2">
          <w:rPr>
            <w:rFonts w:ascii="David" w:hAnsi="David" w:cs="David" w:hint="cs"/>
            <w:sz w:val="24"/>
            <w:szCs w:val="24"/>
            <w:shd w:val="clear" w:color="auto" w:fill="FFFFFF"/>
            <w:rtl/>
          </w:rPr>
          <w:t>ש</w:t>
        </w:r>
      </w:ins>
      <w:r w:rsidR="008E6CFD" w:rsidRPr="00A2241A">
        <w:rPr>
          <w:rFonts w:ascii="David" w:hAnsi="David" w:cs="David"/>
          <w:sz w:val="24"/>
          <w:szCs w:val="24"/>
          <w:shd w:val="clear" w:color="auto" w:fill="FFFFFF"/>
          <w:rtl/>
        </w:rPr>
        <w:t xml:space="preserve">עשוי להיות </w:t>
      </w:r>
      <w:del w:id="737" w:author="mia" w:date="2021-03-26T08:39:00Z">
        <w:r w:rsidR="008E6CFD" w:rsidRPr="00A2241A" w:rsidDel="00DB30A2">
          <w:rPr>
            <w:rFonts w:ascii="David" w:hAnsi="David" w:cs="David"/>
            <w:sz w:val="24"/>
            <w:szCs w:val="24"/>
            <w:shd w:val="clear" w:color="auto" w:fill="FFFFFF"/>
            <w:rtl/>
          </w:rPr>
          <w:delText xml:space="preserve">בעל יתרון </w:delText>
        </w:r>
      </w:del>
      <w:ins w:id="738" w:author="mia" w:date="2021-03-26T08:39:00Z">
        <w:r w:rsidR="00DB30A2">
          <w:rPr>
            <w:rFonts w:ascii="David" w:hAnsi="David" w:cs="David" w:hint="cs"/>
            <w:sz w:val="24"/>
            <w:szCs w:val="24"/>
            <w:shd w:val="clear" w:color="auto" w:fill="FFFFFF"/>
            <w:rtl/>
          </w:rPr>
          <w:t xml:space="preserve">שימושי עבור </w:t>
        </w:r>
      </w:ins>
      <w:r w:rsidR="008E6CFD" w:rsidRPr="00A2241A">
        <w:rPr>
          <w:rFonts w:ascii="David" w:hAnsi="David" w:cs="David"/>
          <w:sz w:val="24"/>
          <w:szCs w:val="24"/>
          <w:shd w:val="clear" w:color="auto" w:fill="FFFFFF"/>
          <w:rtl/>
        </w:rPr>
        <w:t xml:space="preserve">לסטודנטים בפקולטות לניהול שרוצים </w:t>
      </w:r>
      <w:commentRangeStart w:id="739"/>
      <w:r w:rsidR="008E6CFD" w:rsidRPr="00A2241A">
        <w:rPr>
          <w:rFonts w:ascii="David" w:hAnsi="David" w:cs="David"/>
          <w:sz w:val="24"/>
          <w:szCs w:val="24"/>
          <w:shd w:val="clear" w:color="auto" w:fill="FFFFFF"/>
          <w:rtl/>
        </w:rPr>
        <w:t>להתמקצע באתיופיה</w:t>
      </w:r>
      <w:commentRangeEnd w:id="739"/>
      <w:r w:rsidR="00DB30A2">
        <w:rPr>
          <w:rStyle w:val="a5"/>
          <w:rtl/>
        </w:rPr>
        <w:commentReference w:id="739"/>
      </w:r>
      <w:r w:rsidR="008E6CFD" w:rsidRPr="00A2241A">
        <w:rPr>
          <w:rFonts w:ascii="David" w:hAnsi="David" w:cs="David"/>
          <w:sz w:val="24"/>
          <w:szCs w:val="24"/>
          <w:shd w:val="clear" w:color="auto" w:fill="FFFFFF"/>
          <w:rtl/>
        </w:rPr>
        <w:t xml:space="preserve">), </w:t>
      </w:r>
      <w:ins w:id="740" w:author="mia" w:date="2021-03-26T08:45:00Z">
        <w:r w:rsidR="000A0F60">
          <w:rPr>
            <w:rFonts w:ascii="David" w:hAnsi="David" w:cs="David" w:hint="cs"/>
            <w:sz w:val="24"/>
            <w:szCs w:val="24"/>
            <w:shd w:val="clear" w:color="auto" w:fill="FFFFFF"/>
            <w:rtl/>
          </w:rPr>
          <w:t>בתי</w:t>
        </w:r>
      </w:ins>
      <w:ins w:id="741" w:author="mia" w:date="2021-03-26T08:46:00Z">
        <w:r w:rsidR="000A0F60">
          <w:rPr>
            <w:rFonts w:ascii="David" w:hAnsi="David" w:cs="David" w:hint="cs"/>
            <w:sz w:val="24"/>
            <w:szCs w:val="24"/>
            <w:shd w:val="clear" w:color="auto" w:fill="FFFFFF"/>
            <w:rtl/>
          </w:rPr>
          <w:t xml:space="preserve"> קפה אתיופיים המעוצבים </w:t>
        </w:r>
      </w:ins>
      <w:del w:id="742" w:author="mia" w:date="2021-03-26T08:46:00Z">
        <w:r w:rsidR="008E6CFD" w:rsidRPr="00A2241A" w:rsidDel="000A0F60">
          <w:rPr>
            <w:rFonts w:ascii="David" w:hAnsi="David" w:cs="David"/>
            <w:sz w:val="24"/>
            <w:szCs w:val="24"/>
            <w:shd w:val="clear" w:color="auto" w:fill="FFFFFF"/>
            <w:rtl/>
          </w:rPr>
          <w:delText xml:space="preserve">עיצוב מרחב </w:delText>
        </w:r>
      </w:del>
      <w:r w:rsidR="008E6CFD" w:rsidRPr="00A2241A">
        <w:rPr>
          <w:rFonts w:ascii="David" w:hAnsi="David" w:cs="David"/>
          <w:sz w:val="24"/>
          <w:szCs w:val="24"/>
          <w:shd w:val="clear" w:color="auto" w:fill="FFFFFF"/>
          <w:rtl/>
        </w:rPr>
        <w:t xml:space="preserve">עם אלמנטים אתיופים </w:t>
      </w:r>
      <w:del w:id="743" w:author="mia" w:date="2021-03-26T08:46:00Z">
        <w:r w:rsidR="008E6CFD" w:rsidRPr="00A2241A" w:rsidDel="000A0F60">
          <w:rPr>
            <w:rFonts w:ascii="David" w:hAnsi="David" w:cs="David"/>
            <w:sz w:val="24"/>
            <w:szCs w:val="24"/>
            <w:shd w:val="clear" w:color="auto" w:fill="FFFFFF"/>
            <w:rtl/>
          </w:rPr>
          <w:delText xml:space="preserve">ומכאן גם בתי קפה אתיופים, </w:delText>
        </w:r>
      </w:del>
      <w:ins w:id="744" w:author="mia" w:date="2021-03-26T08:46:00Z">
        <w:r w:rsidR="000A0F60">
          <w:rPr>
            <w:rFonts w:ascii="David" w:hAnsi="David" w:cs="David" w:hint="cs"/>
            <w:sz w:val="24"/>
            <w:szCs w:val="24"/>
            <w:shd w:val="clear" w:color="auto" w:fill="FFFFFF"/>
            <w:rtl/>
          </w:rPr>
          <w:t xml:space="preserve">או </w:t>
        </w:r>
      </w:ins>
      <w:r w:rsidR="008E6CFD" w:rsidRPr="00A2241A">
        <w:rPr>
          <w:rFonts w:ascii="David" w:hAnsi="David" w:cs="David"/>
          <w:sz w:val="24"/>
          <w:szCs w:val="24"/>
          <w:shd w:val="clear" w:color="auto" w:fill="FFFFFF"/>
          <w:rtl/>
        </w:rPr>
        <w:t xml:space="preserve">גינות תבלינים </w:t>
      </w:r>
      <w:del w:id="745" w:author="mia" w:date="2021-03-26T08:46:00Z">
        <w:r w:rsidR="008E6CFD" w:rsidRPr="00A2241A" w:rsidDel="000A0F60">
          <w:rPr>
            <w:rFonts w:ascii="David" w:hAnsi="David" w:cs="David"/>
            <w:sz w:val="24"/>
            <w:szCs w:val="24"/>
            <w:shd w:val="clear" w:color="auto" w:fill="FFFFFF"/>
            <w:rtl/>
          </w:rPr>
          <w:delText xml:space="preserve">המתאימים </w:delText>
        </w:r>
      </w:del>
      <w:ins w:id="746" w:author="mia" w:date="2021-03-26T08:46:00Z">
        <w:r w:rsidR="000A0F60">
          <w:rPr>
            <w:rFonts w:ascii="David" w:hAnsi="David" w:cs="David" w:hint="cs"/>
            <w:sz w:val="24"/>
            <w:szCs w:val="24"/>
            <w:shd w:val="clear" w:color="auto" w:fill="FFFFFF"/>
            <w:rtl/>
          </w:rPr>
          <w:t>שעשויות לשמש רבים מבני הקהילה</w:t>
        </w:r>
      </w:ins>
      <w:del w:id="747" w:author="mia" w:date="2021-03-26T08:46:00Z">
        <w:r w:rsidR="008E6CFD" w:rsidRPr="00A2241A" w:rsidDel="000A0F60">
          <w:rPr>
            <w:rFonts w:ascii="David" w:hAnsi="David" w:cs="David"/>
            <w:sz w:val="24"/>
            <w:szCs w:val="24"/>
            <w:shd w:val="clear" w:color="auto" w:fill="FFFFFF"/>
            <w:rtl/>
          </w:rPr>
          <w:delText>וחברה זו</w:delText>
        </w:r>
      </w:del>
      <w:r w:rsidR="008E6CFD" w:rsidRPr="00A2241A">
        <w:rPr>
          <w:rFonts w:ascii="David" w:hAnsi="David" w:cs="David"/>
          <w:sz w:val="24"/>
          <w:szCs w:val="24"/>
          <w:shd w:val="clear" w:color="auto" w:fill="FFFFFF"/>
          <w:rtl/>
        </w:rPr>
        <w:t xml:space="preserve">. </w:t>
      </w:r>
      <w:r w:rsidR="004A4B22" w:rsidRPr="00A2241A">
        <w:rPr>
          <w:rFonts w:ascii="David" w:hAnsi="David" w:cs="David"/>
          <w:sz w:val="24"/>
          <w:szCs w:val="24"/>
          <w:shd w:val="clear" w:color="auto" w:fill="FFFFFF"/>
          <w:rtl/>
        </w:rPr>
        <w:t>יותר מכך</w:t>
      </w:r>
      <w:ins w:id="748" w:author="mia" w:date="2021-03-26T08:46:00Z">
        <w:r w:rsidR="000A0F60">
          <w:rPr>
            <w:rFonts w:ascii="David" w:hAnsi="David" w:cs="David" w:hint="cs"/>
            <w:sz w:val="24"/>
            <w:szCs w:val="24"/>
            <w:shd w:val="clear" w:color="auto" w:fill="FFFFFF"/>
            <w:rtl/>
          </w:rPr>
          <w:t>,</w:t>
        </w:r>
      </w:ins>
      <w:r w:rsidR="004A4B22" w:rsidRPr="00A2241A">
        <w:rPr>
          <w:rFonts w:ascii="David" w:hAnsi="David" w:cs="David"/>
          <w:sz w:val="24"/>
          <w:szCs w:val="24"/>
          <w:shd w:val="clear" w:color="auto" w:fill="FFFFFF"/>
          <w:rtl/>
        </w:rPr>
        <w:t xml:space="preserve"> משיחות הסבר שערכתי עם חלק ממקדמי התוכנית הוסבר </w:t>
      </w:r>
      <w:ins w:id="749" w:author="mia" w:date="2021-03-26T08:46:00Z">
        <w:r w:rsidR="000A0F60">
          <w:rPr>
            <w:rFonts w:ascii="David" w:hAnsi="David" w:cs="David" w:hint="cs"/>
            <w:sz w:val="24"/>
            <w:szCs w:val="24"/>
            <w:shd w:val="clear" w:color="auto" w:fill="FFFFFF"/>
            <w:rtl/>
          </w:rPr>
          <w:t xml:space="preserve">לי </w:t>
        </w:r>
      </w:ins>
      <w:r w:rsidR="004A4B22" w:rsidRPr="00A2241A">
        <w:rPr>
          <w:rFonts w:ascii="David" w:hAnsi="David" w:cs="David"/>
          <w:sz w:val="24"/>
          <w:szCs w:val="24"/>
          <w:shd w:val="clear" w:color="auto" w:fill="FFFFFF"/>
          <w:rtl/>
        </w:rPr>
        <w:t xml:space="preserve">כי </w:t>
      </w:r>
      <w:del w:id="750" w:author="mia" w:date="2021-03-26T08:47:00Z">
        <w:r w:rsidR="004A4B22" w:rsidRPr="00A2241A" w:rsidDel="000A0F60">
          <w:rPr>
            <w:rFonts w:ascii="David" w:hAnsi="David" w:cs="David"/>
            <w:sz w:val="24"/>
            <w:szCs w:val="24"/>
            <w:shd w:val="clear" w:color="auto" w:fill="FFFFFF"/>
            <w:rtl/>
          </w:rPr>
          <w:delText>הצגת קיומה של</w:delText>
        </w:r>
      </w:del>
      <w:ins w:id="751" w:author="mia" w:date="2021-03-26T08:47:00Z">
        <w:r w:rsidR="000A0F60">
          <w:rPr>
            <w:rFonts w:ascii="David" w:hAnsi="David" w:cs="David" w:hint="cs"/>
            <w:sz w:val="24"/>
            <w:szCs w:val="24"/>
            <w:shd w:val="clear" w:color="auto" w:fill="FFFFFF"/>
            <w:rtl/>
          </w:rPr>
          <w:t>הבלטת הנוכחות של</w:t>
        </w:r>
      </w:ins>
      <w:r w:rsidR="004A4B22" w:rsidRPr="00A2241A">
        <w:rPr>
          <w:rFonts w:ascii="David" w:hAnsi="David" w:cs="David"/>
          <w:sz w:val="24"/>
          <w:szCs w:val="24"/>
          <w:shd w:val="clear" w:color="auto" w:fill="FFFFFF"/>
          <w:rtl/>
        </w:rPr>
        <w:t xml:space="preserve"> </w:t>
      </w:r>
      <w:ins w:id="752" w:author="mia" w:date="2021-03-26T08:47:00Z">
        <w:r w:rsidR="000A0F60">
          <w:rPr>
            <w:rFonts w:ascii="David" w:hAnsi="David" w:cs="David" w:hint="cs"/>
            <w:sz w:val="24"/>
            <w:szCs w:val="24"/>
            <w:shd w:val="clear" w:color="auto" w:fill="FFFFFF"/>
            <w:rtl/>
          </w:rPr>
          <w:t>ה</w:t>
        </w:r>
      </w:ins>
      <w:r w:rsidR="004A4B22" w:rsidRPr="00A2241A">
        <w:rPr>
          <w:rFonts w:ascii="David" w:hAnsi="David" w:cs="David"/>
          <w:sz w:val="24"/>
          <w:szCs w:val="24"/>
          <w:shd w:val="clear" w:color="auto" w:fill="FFFFFF"/>
          <w:rtl/>
        </w:rPr>
        <w:t xml:space="preserve">קהילה </w:t>
      </w:r>
      <w:ins w:id="753" w:author="mia" w:date="2021-03-26T08:47:00Z">
        <w:r w:rsidR="000A0F60">
          <w:rPr>
            <w:rFonts w:ascii="David" w:hAnsi="David" w:cs="David" w:hint="cs"/>
            <w:sz w:val="24"/>
            <w:szCs w:val="24"/>
            <w:shd w:val="clear" w:color="auto" w:fill="FFFFFF"/>
            <w:rtl/>
          </w:rPr>
          <w:t>ה</w:t>
        </w:r>
      </w:ins>
      <w:r w:rsidR="004A4B22" w:rsidRPr="00A2241A">
        <w:rPr>
          <w:rFonts w:ascii="David" w:hAnsi="David" w:cs="David"/>
          <w:sz w:val="24"/>
          <w:szCs w:val="24"/>
          <w:shd w:val="clear" w:color="auto" w:fill="FFFFFF"/>
          <w:rtl/>
        </w:rPr>
        <w:t xml:space="preserve">אתיופית במקום </w:t>
      </w:r>
      <w:ins w:id="754" w:author="mia" w:date="2021-03-26T15:45:00Z">
        <w:r w:rsidR="00994C6F">
          <w:rPr>
            <w:rFonts w:ascii="David" w:hAnsi="David" w:cs="David" w:hint="cs"/>
            <w:sz w:val="24"/>
            <w:szCs w:val="24"/>
            <w:shd w:val="clear" w:color="auto" w:fill="FFFFFF"/>
            <w:rtl/>
          </w:rPr>
          <w:t xml:space="preserve">כמו גם </w:t>
        </w:r>
      </w:ins>
      <w:del w:id="755" w:author="mia" w:date="2021-03-26T15:45:00Z">
        <w:r w:rsidR="004A4B22" w:rsidRPr="00A2241A" w:rsidDel="00994C6F">
          <w:rPr>
            <w:rFonts w:ascii="David" w:hAnsi="David" w:cs="David"/>
            <w:sz w:val="24"/>
            <w:szCs w:val="24"/>
            <w:shd w:val="clear" w:color="auto" w:fill="FFFFFF"/>
            <w:rtl/>
          </w:rPr>
          <w:delText>ו</w:delText>
        </w:r>
      </w:del>
      <w:r w:rsidR="004A4B22" w:rsidRPr="00A2241A">
        <w:rPr>
          <w:rFonts w:ascii="David" w:hAnsi="David" w:cs="David"/>
          <w:sz w:val="24"/>
          <w:szCs w:val="24"/>
          <w:shd w:val="clear" w:color="auto" w:fill="FFFFFF"/>
          <w:rtl/>
        </w:rPr>
        <w:t xml:space="preserve">אלמנטים הקשורים אליה, </w:t>
      </w:r>
      <w:del w:id="756" w:author="mia" w:date="2021-03-26T08:47:00Z">
        <w:r w:rsidR="004A4B22" w:rsidRPr="00A2241A" w:rsidDel="000A0F60">
          <w:rPr>
            <w:rFonts w:ascii="David" w:hAnsi="David" w:cs="David"/>
            <w:sz w:val="24"/>
            <w:szCs w:val="24"/>
            <w:shd w:val="clear" w:color="auto" w:fill="FFFFFF"/>
            <w:rtl/>
          </w:rPr>
          <w:delText xml:space="preserve">עשוי </w:delText>
        </w:r>
      </w:del>
      <w:ins w:id="757" w:author="mia" w:date="2021-03-26T08:47:00Z">
        <w:r w:rsidR="000A0F60" w:rsidRPr="00A2241A">
          <w:rPr>
            <w:rFonts w:ascii="David" w:hAnsi="David" w:cs="David"/>
            <w:sz w:val="24"/>
            <w:szCs w:val="24"/>
            <w:shd w:val="clear" w:color="auto" w:fill="FFFFFF"/>
            <w:rtl/>
          </w:rPr>
          <w:t>ע</w:t>
        </w:r>
        <w:r w:rsidR="000A0F60">
          <w:rPr>
            <w:rFonts w:ascii="David" w:hAnsi="David" w:cs="David" w:hint="cs"/>
            <w:sz w:val="24"/>
            <w:szCs w:val="24"/>
            <w:shd w:val="clear" w:color="auto" w:fill="FFFFFF"/>
            <w:rtl/>
          </w:rPr>
          <w:t>לולה</w:t>
        </w:r>
      </w:ins>
      <w:del w:id="758" w:author="mia" w:date="2021-03-26T08:47:00Z">
        <w:r w:rsidR="004A4B22" w:rsidRPr="00A2241A" w:rsidDel="000A0F60">
          <w:rPr>
            <w:rFonts w:ascii="David" w:hAnsi="David" w:cs="David"/>
            <w:sz w:val="24"/>
            <w:szCs w:val="24"/>
            <w:shd w:val="clear" w:color="auto" w:fill="FFFFFF"/>
            <w:rtl/>
          </w:rPr>
          <w:delText>להוריד את הערך התדמיתי</w:delText>
        </w:r>
      </w:del>
      <w:ins w:id="759" w:author="mia" w:date="2021-03-26T08:47:00Z">
        <w:r w:rsidR="000A0F60">
          <w:rPr>
            <w:rFonts w:ascii="David" w:hAnsi="David" w:cs="David" w:hint="cs"/>
            <w:sz w:val="24"/>
            <w:szCs w:val="24"/>
            <w:shd w:val="clear" w:color="auto" w:fill="FFFFFF"/>
            <w:rtl/>
          </w:rPr>
          <w:t xml:space="preserve"> לפגוע בתדמית</w:t>
        </w:r>
      </w:ins>
      <w:r w:rsidR="004A4B22" w:rsidRPr="00A2241A">
        <w:rPr>
          <w:rFonts w:ascii="David" w:hAnsi="David" w:cs="David"/>
          <w:sz w:val="24"/>
          <w:szCs w:val="24"/>
          <w:shd w:val="clear" w:color="auto" w:fill="FFFFFF"/>
          <w:rtl/>
        </w:rPr>
        <w:t xml:space="preserve"> של השכונה ומכאן גם </w:t>
      </w:r>
      <w:del w:id="760" w:author="mia" w:date="2021-03-26T08:47:00Z">
        <w:r w:rsidR="004A4B22" w:rsidRPr="00A2241A" w:rsidDel="000A0F60">
          <w:rPr>
            <w:rFonts w:ascii="David" w:hAnsi="David" w:cs="David"/>
            <w:sz w:val="24"/>
            <w:szCs w:val="24"/>
            <w:shd w:val="clear" w:color="auto" w:fill="FFFFFF"/>
            <w:rtl/>
          </w:rPr>
          <w:delText>את ערכה הכלכלי</w:delText>
        </w:r>
      </w:del>
      <w:ins w:id="761" w:author="mia" w:date="2021-03-26T08:47:00Z">
        <w:r w:rsidR="000A0F60">
          <w:rPr>
            <w:rFonts w:ascii="David" w:hAnsi="David" w:cs="David" w:hint="cs"/>
            <w:sz w:val="24"/>
            <w:szCs w:val="24"/>
            <w:shd w:val="clear" w:color="auto" w:fill="FFFFFF"/>
            <w:rtl/>
          </w:rPr>
          <w:t xml:space="preserve">להוריד את </w:t>
        </w:r>
      </w:ins>
      <w:ins w:id="762" w:author="mia" w:date="2021-03-26T08:48:00Z">
        <w:r w:rsidR="000A0F60">
          <w:rPr>
            <w:rFonts w:ascii="David" w:hAnsi="David" w:cs="David" w:hint="cs"/>
            <w:sz w:val="24"/>
            <w:szCs w:val="24"/>
            <w:shd w:val="clear" w:color="auto" w:fill="FFFFFF"/>
            <w:rtl/>
          </w:rPr>
          <w:t>ערכי הדירות</w:t>
        </w:r>
      </w:ins>
      <w:r w:rsidR="004A4B22" w:rsidRPr="00A2241A">
        <w:rPr>
          <w:rFonts w:ascii="David" w:hAnsi="David" w:cs="David"/>
          <w:sz w:val="24"/>
          <w:szCs w:val="24"/>
          <w:shd w:val="clear" w:color="auto" w:fill="FFFFFF"/>
          <w:rtl/>
        </w:rPr>
        <w:t xml:space="preserve">. </w:t>
      </w:r>
      <w:del w:id="763" w:author="mia" w:date="2021-03-26T08:48:00Z">
        <w:r w:rsidR="004A4B22" w:rsidRPr="00A2241A" w:rsidDel="000A0F60">
          <w:rPr>
            <w:rFonts w:ascii="David" w:hAnsi="David" w:cs="David"/>
            <w:sz w:val="24"/>
            <w:szCs w:val="24"/>
            <w:shd w:val="clear" w:color="auto" w:fill="FFFFFF"/>
            <w:rtl/>
          </w:rPr>
          <w:delText>מתוך כך</w:delText>
        </w:r>
      </w:del>
      <w:ins w:id="764" w:author="mia" w:date="2021-03-26T08:48:00Z">
        <w:r w:rsidR="000A0F60">
          <w:rPr>
            <w:rFonts w:ascii="David" w:hAnsi="David" w:cs="David" w:hint="cs"/>
            <w:sz w:val="24"/>
            <w:szCs w:val="24"/>
            <w:shd w:val="clear" w:color="auto" w:fill="FFFFFF"/>
            <w:rtl/>
          </w:rPr>
          <w:t>ולבסוף</w:t>
        </w:r>
      </w:ins>
      <w:ins w:id="765" w:author="mia" w:date="2021-03-26T15:45:00Z">
        <w:r w:rsidR="00994C6F">
          <w:rPr>
            <w:rFonts w:ascii="David" w:hAnsi="David" w:cs="David" w:hint="cs"/>
            <w:sz w:val="24"/>
            <w:szCs w:val="24"/>
            <w:shd w:val="clear" w:color="auto" w:fill="FFFFFF"/>
            <w:rtl/>
          </w:rPr>
          <w:t xml:space="preserve"> נאמר לי</w:t>
        </w:r>
      </w:ins>
      <w:r w:rsidR="00685CE2">
        <w:rPr>
          <w:rFonts w:ascii="David" w:hAnsi="David" w:cs="David"/>
          <w:sz w:val="24"/>
          <w:szCs w:val="24"/>
          <w:shd w:val="clear" w:color="auto" w:fill="FFFFFF"/>
          <w:rtl/>
        </w:rPr>
        <w:t xml:space="preserve"> </w:t>
      </w:r>
      <w:r w:rsidR="004A4B22" w:rsidRPr="00A2241A">
        <w:rPr>
          <w:rFonts w:ascii="David" w:hAnsi="David" w:cs="David"/>
          <w:sz w:val="24"/>
          <w:szCs w:val="24"/>
          <w:shd w:val="clear" w:color="auto" w:fill="FFFFFF"/>
          <w:rtl/>
        </w:rPr>
        <w:t>אין מקום ל</w:t>
      </w:r>
      <w:r w:rsidR="00A2241A" w:rsidRPr="00A2241A">
        <w:rPr>
          <w:rFonts w:ascii="David" w:hAnsi="David" w:cs="David"/>
          <w:sz w:val="24"/>
          <w:szCs w:val="24"/>
          <w:shd w:val="clear" w:color="auto" w:fill="FFFFFF"/>
          <w:rtl/>
        </w:rPr>
        <w:t>ה</w:t>
      </w:r>
      <w:r w:rsidR="004A4B22" w:rsidRPr="00A2241A">
        <w:rPr>
          <w:rFonts w:ascii="David" w:hAnsi="David" w:cs="David"/>
          <w:sz w:val="24"/>
          <w:szCs w:val="24"/>
          <w:shd w:val="clear" w:color="auto" w:fill="FFFFFF"/>
          <w:rtl/>
        </w:rPr>
        <w:t xml:space="preserve">ציע מרכז שמותאם לקהילה האתיופית כי זה "עלול להגדיל את מספר בני הקהילה שבמקום". </w:t>
      </w:r>
    </w:p>
    <w:p w:rsidR="007A332E" w:rsidRPr="00A2241A" w:rsidRDefault="006D2E0D" w:rsidP="005507C4">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בפועל</w:t>
      </w:r>
      <w:ins w:id="766" w:author="mia" w:date="2021-03-26T08:48:00Z">
        <w:r w:rsidR="000A0F60">
          <w:rPr>
            <w:rFonts w:ascii="David" w:hAnsi="David" w:cs="David" w:hint="cs"/>
            <w:sz w:val="24"/>
            <w:szCs w:val="24"/>
            <w:shd w:val="clear" w:color="auto" w:fill="FFFFFF"/>
            <w:rtl/>
          </w:rPr>
          <w:t>,</w:t>
        </w:r>
      </w:ins>
      <w:r>
        <w:rPr>
          <w:rFonts w:ascii="David" w:hAnsi="David" w:cs="David" w:hint="cs"/>
          <w:sz w:val="24"/>
          <w:szCs w:val="24"/>
          <w:shd w:val="clear" w:color="auto" w:fill="FFFFFF"/>
          <w:rtl/>
        </w:rPr>
        <w:t xml:space="preserve"> מאחר </w:t>
      </w:r>
      <w:ins w:id="767" w:author="mia" w:date="2021-03-26T08:48:00Z">
        <w:r w:rsidR="000A0F60">
          <w:rPr>
            <w:rFonts w:ascii="David" w:hAnsi="David" w:cs="David" w:hint="cs"/>
            <w:sz w:val="24"/>
            <w:szCs w:val="24"/>
            <w:shd w:val="clear" w:color="auto" w:fill="FFFFFF"/>
            <w:rtl/>
          </w:rPr>
          <w:t>ש</w:t>
        </w:r>
      </w:ins>
      <w:del w:id="768" w:author="mia" w:date="2021-03-26T08:48:00Z">
        <w:r w:rsidDel="000A0F60">
          <w:rPr>
            <w:rFonts w:ascii="David" w:hAnsi="David" w:cs="David" w:hint="cs"/>
            <w:sz w:val="24"/>
            <w:szCs w:val="24"/>
            <w:shd w:val="clear" w:color="auto" w:fill="FFFFFF"/>
            <w:rtl/>
          </w:rPr>
          <w:delText>ו</w:delText>
        </w:r>
      </w:del>
      <w:r>
        <w:rPr>
          <w:rFonts w:ascii="David" w:hAnsi="David" w:cs="David" w:hint="cs"/>
          <w:sz w:val="24"/>
          <w:szCs w:val="24"/>
          <w:shd w:val="clear" w:color="auto" w:fill="FFFFFF"/>
          <w:rtl/>
        </w:rPr>
        <w:t>תהליך</w:t>
      </w:r>
      <w:r w:rsidR="00685CE2">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התחדש</w:t>
      </w:r>
      <w:r w:rsidR="0000713C">
        <w:rPr>
          <w:rFonts w:ascii="David" w:hAnsi="David" w:cs="David" w:hint="cs"/>
          <w:sz w:val="24"/>
          <w:szCs w:val="24"/>
          <w:shd w:val="clear" w:color="auto" w:fill="FFFFFF"/>
          <w:rtl/>
        </w:rPr>
        <w:t>ו</w:t>
      </w:r>
      <w:r>
        <w:rPr>
          <w:rFonts w:ascii="David" w:hAnsi="David" w:cs="David" w:hint="cs"/>
          <w:sz w:val="24"/>
          <w:szCs w:val="24"/>
          <w:shd w:val="clear" w:color="auto" w:fill="FFFFFF"/>
          <w:rtl/>
        </w:rPr>
        <w:t>ת</w:t>
      </w:r>
      <w:r w:rsidR="002B1118">
        <w:rPr>
          <w:rFonts w:ascii="David" w:hAnsi="David" w:cs="David" w:hint="cs"/>
          <w:sz w:val="24"/>
          <w:szCs w:val="24"/>
          <w:shd w:val="clear" w:color="auto" w:fill="FFFFFF"/>
          <w:rtl/>
        </w:rPr>
        <w:t xml:space="preserve"> </w:t>
      </w:r>
      <w:del w:id="769" w:author="mia" w:date="2021-03-26T08:48:00Z">
        <w:r w:rsidDel="000A0F60">
          <w:rPr>
            <w:rFonts w:ascii="David" w:hAnsi="David" w:cs="David" w:hint="cs"/>
            <w:sz w:val="24"/>
            <w:szCs w:val="24"/>
            <w:shd w:val="clear" w:color="auto" w:fill="FFFFFF"/>
            <w:rtl/>
          </w:rPr>
          <w:delText>ה</w:delText>
        </w:r>
      </w:del>
      <w:r>
        <w:rPr>
          <w:rFonts w:ascii="David" w:hAnsi="David" w:cs="David" w:hint="cs"/>
          <w:sz w:val="24"/>
          <w:szCs w:val="24"/>
          <w:shd w:val="clear" w:color="auto" w:fill="FFFFFF"/>
          <w:rtl/>
        </w:rPr>
        <w:t xml:space="preserve">עירונית פועל לפי </w:t>
      </w:r>
      <w:del w:id="770" w:author="mia" w:date="2021-03-26T08:48:00Z">
        <w:r w:rsidDel="000A0F60">
          <w:rPr>
            <w:rFonts w:ascii="David" w:hAnsi="David" w:cs="David" w:hint="cs"/>
            <w:sz w:val="24"/>
            <w:szCs w:val="24"/>
            <w:shd w:val="clear" w:color="auto" w:fill="FFFFFF"/>
            <w:rtl/>
          </w:rPr>
          <w:delText>ה</w:delText>
        </w:r>
      </w:del>
      <w:r>
        <w:rPr>
          <w:rFonts w:ascii="David" w:hAnsi="David" w:cs="David" w:hint="cs"/>
          <w:sz w:val="24"/>
          <w:szCs w:val="24"/>
          <w:shd w:val="clear" w:color="auto" w:fill="FFFFFF"/>
          <w:rtl/>
        </w:rPr>
        <w:t>ה</w:t>
      </w:r>
      <w:ins w:id="771" w:author="mia" w:date="2021-03-26T08:48:00Z">
        <w:r w:rsidR="000A0F60">
          <w:rPr>
            <w:rFonts w:ascii="David" w:hAnsi="David" w:cs="David" w:hint="cs"/>
            <w:sz w:val="24"/>
            <w:szCs w:val="24"/>
            <w:shd w:val="clear" w:color="auto" w:fill="FFFFFF"/>
            <w:rtl/>
          </w:rPr>
          <w:t>י</w:t>
        </w:r>
      </w:ins>
      <w:r>
        <w:rPr>
          <w:rFonts w:ascii="David" w:hAnsi="David" w:cs="David" w:hint="cs"/>
          <w:sz w:val="24"/>
          <w:szCs w:val="24"/>
          <w:shd w:val="clear" w:color="auto" w:fill="FFFFFF"/>
          <w:rtl/>
        </w:rPr>
        <w:t xml:space="preserve">גיון </w:t>
      </w:r>
      <w:del w:id="772" w:author="mia" w:date="2021-03-26T08:48:00Z">
        <w:r w:rsidDel="000A0F60">
          <w:rPr>
            <w:rFonts w:ascii="David" w:hAnsi="David" w:cs="David" w:hint="cs"/>
            <w:sz w:val="24"/>
            <w:szCs w:val="24"/>
            <w:shd w:val="clear" w:color="auto" w:fill="FFFFFF"/>
            <w:rtl/>
          </w:rPr>
          <w:delText>ה</w:delText>
        </w:r>
      </w:del>
      <w:r>
        <w:rPr>
          <w:rFonts w:ascii="David" w:hAnsi="David" w:cs="David" w:hint="cs"/>
          <w:sz w:val="24"/>
          <w:szCs w:val="24"/>
          <w:shd w:val="clear" w:color="auto" w:fill="FFFFFF"/>
          <w:rtl/>
        </w:rPr>
        <w:t>ניאו-ליברלי</w:t>
      </w:r>
      <w:ins w:id="773" w:author="mia" w:date="2021-03-26T08:48:00Z">
        <w:r w:rsidR="000A0F60">
          <w:rPr>
            <w:rFonts w:ascii="David" w:hAnsi="David" w:cs="David" w:hint="cs"/>
            <w:sz w:val="24"/>
            <w:szCs w:val="24"/>
            <w:shd w:val="clear" w:color="auto" w:fill="FFFFFF"/>
            <w:rtl/>
          </w:rPr>
          <w:t>,</w:t>
        </w:r>
      </w:ins>
      <w:commentRangeStart w:id="774"/>
      <w:del w:id="775" w:author="mia" w:date="2021-03-26T08:48:00Z">
        <w:r w:rsidDel="000A0F60">
          <w:rPr>
            <w:rFonts w:ascii="David" w:hAnsi="David" w:cs="David" w:hint="cs"/>
            <w:sz w:val="24"/>
            <w:szCs w:val="24"/>
            <w:shd w:val="clear" w:color="auto" w:fill="FFFFFF"/>
            <w:rtl/>
          </w:rPr>
          <w:delText>.</w:delText>
        </w:r>
      </w:del>
      <w:r>
        <w:rPr>
          <w:rFonts w:ascii="David" w:hAnsi="David" w:cs="David" w:hint="cs"/>
          <w:sz w:val="24"/>
          <w:szCs w:val="24"/>
          <w:shd w:val="clear" w:color="auto" w:fill="FFFFFF"/>
          <w:rtl/>
        </w:rPr>
        <w:t xml:space="preserve"> לא רק ש</w:t>
      </w:r>
      <w:ins w:id="776" w:author="mia" w:date="2021-03-26T08:49:00Z">
        <w:r w:rsidR="000A0F60">
          <w:rPr>
            <w:rFonts w:ascii="David" w:hAnsi="David" w:cs="David" w:hint="cs"/>
            <w:sz w:val="24"/>
            <w:szCs w:val="24"/>
            <w:shd w:val="clear" w:color="auto" w:fill="FFFFFF"/>
            <w:rtl/>
          </w:rPr>
          <w:t xml:space="preserve">היזמים לא רואים סיבה להתייחס </w:t>
        </w:r>
      </w:ins>
      <w:del w:id="777" w:author="mia" w:date="2021-03-26T08:50:00Z">
        <w:r w:rsidDel="000A0F60">
          <w:rPr>
            <w:rFonts w:ascii="David" w:hAnsi="David" w:cs="David" w:hint="cs"/>
            <w:sz w:val="24"/>
            <w:szCs w:val="24"/>
            <w:shd w:val="clear" w:color="auto" w:fill="FFFFFF"/>
            <w:rtl/>
          </w:rPr>
          <w:delText>אין התייחסות</w:delText>
        </w:r>
        <w:r w:rsidR="00685CE2" w:rsidDel="000A0F60">
          <w:rPr>
            <w:rFonts w:ascii="David" w:hAnsi="David" w:cs="David" w:hint="cs"/>
            <w:sz w:val="24"/>
            <w:szCs w:val="24"/>
            <w:shd w:val="clear" w:color="auto" w:fill="FFFFFF"/>
            <w:rtl/>
          </w:rPr>
          <w:delText xml:space="preserve"> </w:delText>
        </w:r>
      </w:del>
      <w:r w:rsidR="0000713C">
        <w:rPr>
          <w:rFonts w:ascii="David" w:hAnsi="David" w:cs="David" w:hint="cs"/>
          <w:sz w:val="24"/>
          <w:szCs w:val="24"/>
          <w:shd w:val="clear" w:color="auto" w:fill="FFFFFF"/>
          <w:rtl/>
        </w:rPr>
        <w:t>לתרבות ולמורשת האתיופית</w:t>
      </w:r>
      <w:r w:rsidR="00685CE2">
        <w:rPr>
          <w:rFonts w:ascii="David" w:hAnsi="David" w:cs="David" w:hint="cs"/>
          <w:sz w:val="24"/>
          <w:szCs w:val="24"/>
          <w:shd w:val="clear" w:color="auto" w:fill="FFFFFF"/>
          <w:rtl/>
        </w:rPr>
        <w:t xml:space="preserve"> </w:t>
      </w:r>
      <w:r w:rsidR="0000713C">
        <w:rPr>
          <w:rFonts w:ascii="David" w:hAnsi="David" w:cs="David" w:hint="cs"/>
          <w:sz w:val="24"/>
          <w:szCs w:val="24"/>
          <w:shd w:val="clear" w:color="auto" w:fill="FFFFFF"/>
          <w:rtl/>
        </w:rPr>
        <w:t>אלא ש</w:t>
      </w:r>
      <w:r w:rsidR="007A332E" w:rsidRPr="00A2241A">
        <w:rPr>
          <w:rFonts w:ascii="David" w:hAnsi="David" w:cs="David"/>
          <w:sz w:val="24"/>
          <w:szCs w:val="24"/>
          <w:shd w:val="clear" w:color="auto" w:fill="FFFFFF"/>
          <w:rtl/>
        </w:rPr>
        <w:t>הה</w:t>
      </w:r>
      <w:ins w:id="778" w:author="mia" w:date="2021-03-26T08:49:00Z">
        <w:r w:rsidR="000A0F60">
          <w:rPr>
            <w:rFonts w:ascii="David" w:hAnsi="David" w:cs="David" w:hint="cs"/>
            <w:sz w:val="24"/>
            <w:szCs w:val="24"/>
            <w:shd w:val="clear" w:color="auto" w:fill="FFFFFF"/>
            <w:rtl/>
          </w:rPr>
          <w:t>י</w:t>
        </w:r>
      </w:ins>
      <w:r w:rsidR="007A332E" w:rsidRPr="00A2241A">
        <w:rPr>
          <w:rFonts w:ascii="David" w:hAnsi="David" w:cs="David"/>
          <w:sz w:val="24"/>
          <w:szCs w:val="24"/>
          <w:shd w:val="clear" w:color="auto" w:fill="FFFFFF"/>
          <w:rtl/>
        </w:rPr>
        <w:t>גיון</w:t>
      </w:r>
      <w:r w:rsidR="002B1118">
        <w:rPr>
          <w:rFonts w:ascii="David" w:hAnsi="David" w:cs="David" w:hint="cs"/>
          <w:sz w:val="24"/>
          <w:szCs w:val="24"/>
          <w:shd w:val="clear" w:color="auto" w:fill="FFFFFF"/>
          <w:rtl/>
        </w:rPr>
        <w:t xml:space="preserve"> </w:t>
      </w:r>
      <w:r w:rsidR="007A332E" w:rsidRPr="00A2241A">
        <w:rPr>
          <w:rFonts w:ascii="David" w:hAnsi="David" w:cs="David"/>
          <w:sz w:val="24"/>
          <w:szCs w:val="24"/>
          <w:shd w:val="clear" w:color="auto" w:fill="FFFFFF"/>
          <w:rtl/>
        </w:rPr>
        <w:t>הכלכלי של התוכנית</w:t>
      </w:r>
      <w:r w:rsidR="002B1118">
        <w:rPr>
          <w:rFonts w:ascii="David" w:hAnsi="David" w:cs="David" w:hint="cs"/>
          <w:sz w:val="24"/>
          <w:szCs w:val="24"/>
          <w:shd w:val="clear" w:color="auto" w:fill="FFFFFF"/>
          <w:rtl/>
        </w:rPr>
        <w:t xml:space="preserve"> </w:t>
      </w:r>
      <w:r w:rsidR="0000713C">
        <w:rPr>
          <w:rFonts w:ascii="David" w:hAnsi="David" w:cs="David" w:hint="cs"/>
          <w:sz w:val="24"/>
          <w:szCs w:val="24"/>
          <w:shd w:val="clear" w:color="auto" w:fill="FFFFFF"/>
          <w:rtl/>
        </w:rPr>
        <w:t xml:space="preserve">מתבסס על תהליך מוסדר </w:t>
      </w:r>
      <w:del w:id="779" w:author="mia" w:date="2021-03-26T08:49:00Z">
        <w:r w:rsidR="0000713C" w:rsidDel="000A0F60">
          <w:rPr>
            <w:rFonts w:ascii="David" w:hAnsi="David" w:cs="David" w:hint="cs"/>
            <w:sz w:val="24"/>
            <w:szCs w:val="24"/>
            <w:shd w:val="clear" w:color="auto" w:fill="FFFFFF"/>
            <w:rtl/>
          </w:rPr>
          <w:delText>בו</w:delText>
        </w:r>
        <w:r w:rsidR="00685CE2" w:rsidDel="000A0F60">
          <w:rPr>
            <w:rFonts w:ascii="David" w:hAnsi="David" w:cs="David" w:hint="cs"/>
            <w:sz w:val="24"/>
            <w:szCs w:val="24"/>
            <w:shd w:val="clear" w:color="auto" w:fill="FFFFFF"/>
            <w:rtl/>
          </w:rPr>
          <w:delText xml:space="preserve"> </w:delText>
        </w:r>
      </w:del>
      <w:ins w:id="780" w:author="mia" w:date="2021-03-26T08:49:00Z">
        <w:r w:rsidR="000A0F60">
          <w:rPr>
            <w:rFonts w:ascii="David" w:hAnsi="David" w:cs="David" w:hint="cs"/>
            <w:sz w:val="24"/>
            <w:szCs w:val="24"/>
            <w:shd w:val="clear" w:color="auto" w:fill="FFFFFF"/>
            <w:rtl/>
          </w:rPr>
          <w:t xml:space="preserve">שבמסגרתו </w:t>
        </w:r>
      </w:ins>
      <w:r w:rsidR="007A332E" w:rsidRPr="00A2241A">
        <w:rPr>
          <w:rFonts w:ascii="David" w:hAnsi="David" w:cs="David"/>
          <w:sz w:val="24"/>
          <w:szCs w:val="24"/>
          <w:shd w:val="clear" w:color="auto" w:fill="FFFFFF"/>
          <w:rtl/>
        </w:rPr>
        <w:t xml:space="preserve">לבעלי הדירות במתחם תינתן דירה </w:t>
      </w:r>
      <w:del w:id="781" w:author="mia" w:date="2021-03-26T08:49:00Z">
        <w:r w:rsidR="007A332E" w:rsidRPr="00A2241A" w:rsidDel="000A0F60">
          <w:rPr>
            <w:rFonts w:ascii="David" w:hAnsi="David" w:cs="David"/>
            <w:sz w:val="24"/>
            <w:szCs w:val="24"/>
            <w:shd w:val="clear" w:color="auto" w:fill="FFFFFF"/>
            <w:rtl/>
          </w:rPr>
          <w:delText xml:space="preserve">בתרומה </w:delText>
        </w:r>
      </w:del>
      <w:ins w:id="782" w:author="mia" w:date="2021-03-26T08:49:00Z">
        <w:r w:rsidR="000A0F60" w:rsidRPr="00A2241A">
          <w:rPr>
            <w:rFonts w:ascii="David" w:hAnsi="David" w:cs="David"/>
            <w:sz w:val="24"/>
            <w:szCs w:val="24"/>
            <w:shd w:val="clear" w:color="auto" w:fill="FFFFFF"/>
            <w:rtl/>
          </w:rPr>
          <w:t>בת</w:t>
        </w:r>
        <w:r w:rsidR="000A0F60">
          <w:rPr>
            <w:rFonts w:ascii="David" w:hAnsi="David" w:cs="David" w:hint="cs"/>
            <w:sz w:val="24"/>
            <w:szCs w:val="24"/>
            <w:shd w:val="clear" w:color="auto" w:fill="FFFFFF"/>
            <w:rtl/>
          </w:rPr>
          <w:t>מור</w:t>
        </w:r>
        <w:r w:rsidR="000A0F60" w:rsidRPr="00A2241A">
          <w:rPr>
            <w:rFonts w:ascii="David" w:hAnsi="David" w:cs="David"/>
            <w:sz w:val="24"/>
            <w:szCs w:val="24"/>
            <w:shd w:val="clear" w:color="auto" w:fill="FFFFFF"/>
            <w:rtl/>
          </w:rPr>
          <w:t xml:space="preserve">ה </w:t>
        </w:r>
      </w:ins>
      <w:r w:rsidR="007A332E" w:rsidRPr="00A2241A">
        <w:rPr>
          <w:rFonts w:ascii="David" w:hAnsi="David" w:cs="David"/>
          <w:sz w:val="24"/>
          <w:szCs w:val="24"/>
          <w:shd w:val="clear" w:color="auto" w:fill="FFFFFF"/>
          <w:rtl/>
        </w:rPr>
        <w:t xml:space="preserve">למבנה שנהרס. </w:t>
      </w:r>
      <w:commentRangeEnd w:id="774"/>
      <w:r w:rsidR="000A0F60">
        <w:rPr>
          <w:rStyle w:val="a5"/>
          <w:rtl/>
        </w:rPr>
        <w:commentReference w:id="774"/>
      </w:r>
      <w:ins w:id="783" w:author="mia" w:date="2021-03-26T08:51:00Z">
        <w:r w:rsidR="00E61EAF" w:rsidRPr="00E61EAF">
          <w:rPr>
            <w:rFonts w:ascii="David" w:hAnsi="David" w:cs="David"/>
            <w:sz w:val="24"/>
            <w:szCs w:val="24"/>
            <w:shd w:val="clear" w:color="auto" w:fill="FFFFFF"/>
            <w:rtl/>
          </w:rPr>
          <w:t xml:space="preserve"> </w:t>
        </w:r>
        <w:r w:rsidR="00E61EAF" w:rsidRPr="00A2241A">
          <w:rPr>
            <w:rFonts w:ascii="David" w:hAnsi="David" w:cs="David"/>
            <w:sz w:val="24"/>
            <w:szCs w:val="24"/>
            <w:shd w:val="clear" w:color="auto" w:fill="FFFFFF"/>
            <w:rtl/>
          </w:rPr>
          <w:t>בשל עליית יוקר המחייה בשכונה</w:t>
        </w:r>
        <w:r w:rsidR="00E61EAF">
          <w:rPr>
            <w:rFonts w:ascii="David" w:hAnsi="David" w:cs="David" w:hint="cs"/>
            <w:sz w:val="24"/>
            <w:szCs w:val="24"/>
            <w:shd w:val="clear" w:color="auto" w:fill="FFFFFF"/>
            <w:rtl/>
          </w:rPr>
          <w:t xml:space="preserve">, סביר להניח כי </w:t>
        </w:r>
      </w:ins>
      <w:r w:rsidR="007A332E" w:rsidRPr="00A2241A">
        <w:rPr>
          <w:rFonts w:ascii="David" w:hAnsi="David" w:cs="David"/>
          <w:sz w:val="24"/>
          <w:szCs w:val="24"/>
          <w:shd w:val="clear" w:color="auto" w:fill="FFFFFF"/>
          <w:rtl/>
        </w:rPr>
        <w:t>חלק</w:t>
      </w:r>
      <w:del w:id="784" w:author="mia" w:date="2021-03-26T08:51:00Z">
        <w:r w:rsidR="007A332E" w:rsidRPr="00A2241A" w:rsidDel="00E61EAF">
          <w:rPr>
            <w:rFonts w:ascii="David" w:hAnsi="David" w:cs="David"/>
            <w:sz w:val="24"/>
            <w:szCs w:val="24"/>
            <w:shd w:val="clear" w:color="auto" w:fill="FFFFFF"/>
            <w:rtl/>
          </w:rPr>
          <w:delText>ם</w:delText>
        </w:r>
      </w:del>
      <w:r w:rsidR="00685CE2">
        <w:rPr>
          <w:rFonts w:ascii="David" w:hAnsi="David" w:cs="David"/>
          <w:sz w:val="24"/>
          <w:szCs w:val="24"/>
          <w:shd w:val="clear" w:color="auto" w:fill="FFFFFF"/>
          <w:rtl/>
        </w:rPr>
        <w:t xml:space="preserve"> </w:t>
      </w:r>
      <w:del w:id="785" w:author="mia" w:date="2021-03-26T08:51:00Z">
        <w:r w:rsidR="007A332E" w:rsidRPr="00A2241A" w:rsidDel="00E61EAF">
          <w:rPr>
            <w:rFonts w:ascii="David" w:hAnsi="David" w:cs="David"/>
            <w:sz w:val="24"/>
            <w:szCs w:val="24"/>
            <w:shd w:val="clear" w:color="auto" w:fill="FFFFFF"/>
            <w:rtl/>
          </w:rPr>
          <w:delText>של</w:delText>
        </w:r>
        <w:r w:rsidR="002B1118" w:rsidDel="00E61EAF">
          <w:rPr>
            <w:rFonts w:ascii="David" w:hAnsi="David" w:cs="David" w:hint="cs"/>
            <w:sz w:val="24"/>
            <w:szCs w:val="24"/>
            <w:shd w:val="clear" w:color="auto" w:fill="FFFFFF"/>
            <w:rtl/>
          </w:rPr>
          <w:delText xml:space="preserve"> </w:delText>
        </w:r>
      </w:del>
      <w:ins w:id="786" w:author="mia" w:date="2021-03-26T08:51:00Z">
        <w:r w:rsidR="00E61EAF">
          <w:rPr>
            <w:rFonts w:ascii="David" w:hAnsi="David" w:cs="David" w:hint="cs"/>
            <w:sz w:val="24"/>
            <w:szCs w:val="24"/>
            <w:shd w:val="clear" w:color="auto" w:fill="FFFFFF"/>
            <w:rtl/>
          </w:rPr>
          <w:t>מ</w:t>
        </w:r>
      </w:ins>
      <w:r w:rsidR="007A332E" w:rsidRPr="00A2241A">
        <w:rPr>
          <w:rFonts w:ascii="David" w:hAnsi="David" w:cs="David"/>
          <w:sz w:val="24"/>
          <w:szCs w:val="24"/>
          <w:shd w:val="clear" w:color="auto" w:fill="FFFFFF"/>
          <w:rtl/>
        </w:rPr>
        <w:t>הת</w:t>
      </w:r>
      <w:r w:rsidR="004A4B22" w:rsidRPr="00A2241A">
        <w:rPr>
          <w:rFonts w:ascii="David" w:hAnsi="David" w:cs="David"/>
          <w:sz w:val="24"/>
          <w:szCs w:val="24"/>
          <w:shd w:val="clear" w:color="auto" w:fill="FFFFFF"/>
          <w:rtl/>
        </w:rPr>
        <w:t>ו</w:t>
      </w:r>
      <w:r w:rsidR="007A332E" w:rsidRPr="00A2241A">
        <w:rPr>
          <w:rFonts w:ascii="David" w:hAnsi="David" w:cs="David"/>
          <w:sz w:val="24"/>
          <w:szCs w:val="24"/>
          <w:shd w:val="clear" w:color="auto" w:fill="FFFFFF"/>
          <w:rtl/>
        </w:rPr>
        <w:t>שבים</w:t>
      </w:r>
      <w:del w:id="787" w:author="mia" w:date="2021-03-26T08:51:00Z">
        <w:r w:rsidR="007A332E" w:rsidRPr="00A2241A" w:rsidDel="00E61EAF">
          <w:rPr>
            <w:rFonts w:ascii="David" w:hAnsi="David" w:cs="David"/>
            <w:sz w:val="24"/>
            <w:szCs w:val="24"/>
            <w:shd w:val="clear" w:color="auto" w:fill="FFFFFF"/>
            <w:rtl/>
          </w:rPr>
          <w:delText>,</w:delText>
        </w:r>
      </w:del>
      <w:r w:rsidR="007A332E" w:rsidRPr="00A2241A">
        <w:rPr>
          <w:rFonts w:ascii="David" w:hAnsi="David" w:cs="David"/>
          <w:sz w:val="24"/>
          <w:szCs w:val="24"/>
          <w:shd w:val="clear" w:color="auto" w:fill="FFFFFF"/>
          <w:rtl/>
        </w:rPr>
        <w:t xml:space="preserve"> ימכ</w:t>
      </w:r>
      <w:del w:id="788" w:author="mia" w:date="2021-03-26T08:51:00Z">
        <w:r w:rsidR="007A332E" w:rsidRPr="00A2241A" w:rsidDel="00E61EAF">
          <w:rPr>
            <w:rFonts w:ascii="David" w:hAnsi="David" w:cs="David"/>
            <w:sz w:val="24"/>
            <w:szCs w:val="24"/>
            <w:shd w:val="clear" w:color="auto" w:fill="FFFFFF"/>
            <w:rtl/>
          </w:rPr>
          <w:delText>ו</w:delText>
        </w:r>
      </w:del>
      <w:r w:rsidR="007A332E" w:rsidRPr="00A2241A">
        <w:rPr>
          <w:rFonts w:ascii="David" w:hAnsi="David" w:cs="David"/>
          <w:sz w:val="24"/>
          <w:szCs w:val="24"/>
          <w:shd w:val="clear" w:color="auto" w:fill="FFFFFF"/>
          <w:rtl/>
        </w:rPr>
        <w:t>ר</w:t>
      </w:r>
      <w:ins w:id="789" w:author="mia" w:date="2021-03-26T08:51:00Z">
        <w:r w:rsidR="00E61EAF">
          <w:rPr>
            <w:rFonts w:ascii="David" w:hAnsi="David" w:cs="David" w:hint="cs"/>
            <w:sz w:val="24"/>
            <w:szCs w:val="24"/>
            <w:shd w:val="clear" w:color="auto" w:fill="FFFFFF"/>
            <w:rtl/>
          </w:rPr>
          <w:t>ו</w:t>
        </w:r>
      </w:ins>
      <w:r w:rsidR="007A332E" w:rsidRPr="00A2241A">
        <w:rPr>
          <w:rFonts w:ascii="David" w:hAnsi="David" w:cs="David"/>
          <w:sz w:val="24"/>
          <w:szCs w:val="24"/>
          <w:shd w:val="clear" w:color="auto" w:fill="FFFFFF"/>
          <w:rtl/>
        </w:rPr>
        <w:t xml:space="preserve"> את דירת</w:t>
      </w:r>
      <w:ins w:id="790" w:author="mia" w:date="2021-03-26T08:51:00Z">
        <w:r w:rsidR="00E61EAF">
          <w:rPr>
            <w:rFonts w:ascii="David" w:hAnsi="David" w:cs="David" w:hint="cs"/>
            <w:sz w:val="24"/>
            <w:szCs w:val="24"/>
            <w:shd w:val="clear" w:color="auto" w:fill="FFFFFF"/>
            <w:rtl/>
          </w:rPr>
          <w:t>ם</w:t>
        </w:r>
      </w:ins>
      <w:del w:id="791" w:author="mia" w:date="2021-03-26T08:51:00Z">
        <w:r w:rsidR="007A332E" w:rsidRPr="00A2241A" w:rsidDel="00E61EAF">
          <w:rPr>
            <w:rFonts w:ascii="David" w:hAnsi="David" w:cs="David"/>
            <w:sz w:val="24"/>
            <w:szCs w:val="24"/>
            <w:shd w:val="clear" w:color="auto" w:fill="FFFFFF"/>
            <w:rtl/>
          </w:rPr>
          <w:delText>ו</w:delText>
        </w:r>
      </w:del>
      <w:r w:rsidR="00685CE2">
        <w:rPr>
          <w:rFonts w:ascii="David" w:hAnsi="David" w:cs="David"/>
          <w:sz w:val="24"/>
          <w:szCs w:val="24"/>
          <w:shd w:val="clear" w:color="auto" w:fill="FFFFFF"/>
          <w:rtl/>
        </w:rPr>
        <w:t xml:space="preserve"> </w:t>
      </w:r>
      <w:r w:rsidR="007A332E" w:rsidRPr="00A2241A">
        <w:rPr>
          <w:rFonts w:ascii="David" w:hAnsi="David" w:cs="David"/>
          <w:sz w:val="24"/>
          <w:szCs w:val="24"/>
          <w:shd w:val="clear" w:color="auto" w:fill="FFFFFF"/>
          <w:rtl/>
        </w:rPr>
        <w:t>ויעב</w:t>
      </w:r>
      <w:del w:id="792" w:author="mia" w:date="2021-03-26T08:51:00Z">
        <w:r w:rsidR="007A332E" w:rsidRPr="00A2241A" w:rsidDel="00E61EAF">
          <w:rPr>
            <w:rFonts w:ascii="David" w:hAnsi="David" w:cs="David"/>
            <w:sz w:val="24"/>
            <w:szCs w:val="24"/>
            <w:shd w:val="clear" w:color="auto" w:fill="FFFFFF"/>
            <w:rtl/>
          </w:rPr>
          <w:delText>ו</w:delText>
        </w:r>
      </w:del>
      <w:r w:rsidR="007A332E" w:rsidRPr="00A2241A">
        <w:rPr>
          <w:rFonts w:ascii="David" w:hAnsi="David" w:cs="David"/>
          <w:sz w:val="24"/>
          <w:szCs w:val="24"/>
          <w:shd w:val="clear" w:color="auto" w:fill="FFFFFF"/>
          <w:rtl/>
        </w:rPr>
        <w:t>ר</w:t>
      </w:r>
      <w:ins w:id="793" w:author="mia" w:date="2021-03-26T08:51:00Z">
        <w:r w:rsidR="00E61EAF">
          <w:rPr>
            <w:rFonts w:ascii="David" w:hAnsi="David" w:cs="David" w:hint="cs"/>
            <w:sz w:val="24"/>
            <w:szCs w:val="24"/>
            <w:shd w:val="clear" w:color="auto" w:fill="FFFFFF"/>
            <w:rtl/>
          </w:rPr>
          <w:t>ו</w:t>
        </w:r>
      </w:ins>
      <w:r w:rsidR="007A332E" w:rsidRPr="00A2241A">
        <w:rPr>
          <w:rFonts w:ascii="David" w:hAnsi="David" w:cs="David"/>
          <w:sz w:val="24"/>
          <w:szCs w:val="24"/>
          <w:shd w:val="clear" w:color="auto" w:fill="FFFFFF"/>
          <w:rtl/>
        </w:rPr>
        <w:t xml:space="preserve"> לישובים </w:t>
      </w:r>
      <w:r w:rsidR="007A332E" w:rsidRPr="00A2241A">
        <w:rPr>
          <w:rFonts w:ascii="David" w:hAnsi="David" w:cs="David"/>
          <w:sz w:val="24"/>
          <w:szCs w:val="24"/>
          <w:shd w:val="clear" w:color="auto" w:fill="FFFFFF"/>
          <w:rtl/>
        </w:rPr>
        <w:lastRenderedPageBreak/>
        <w:t>אחרים</w:t>
      </w:r>
      <w:del w:id="794" w:author="mia" w:date="2021-03-26T08:51:00Z">
        <w:r w:rsidR="007A332E" w:rsidRPr="00A2241A" w:rsidDel="00E61EAF">
          <w:rPr>
            <w:rFonts w:ascii="David" w:hAnsi="David" w:cs="David"/>
            <w:sz w:val="24"/>
            <w:szCs w:val="24"/>
            <w:shd w:val="clear" w:color="auto" w:fill="FFFFFF"/>
            <w:rtl/>
          </w:rPr>
          <w:delText xml:space="preserve"> בשל עליית יוק</w:delText>
        </w:r>
        <w:r w:rsidR="004A4B22" w:rsidRPr="00A2241A" w:rsidDel="00E61EAF">
          <w:rPr>
            <w:rFonts w:ascii="David" w:hAnsi="David" w:cs="David"/>
            <w:sz w:val="24"/>
            <w:szCs w:val="24"/>
            <w:shd w:val="clear" w:color="auto" w:fill="FFFFFF"/>
            <w:rtl/>
          </w:rPr>
          <w:delText>ר</w:delText>
        </w:r>
        <w:r w:rsidR="007A332E" w:rsidRPr="00A2241A" w:rsidDel="00E61EAF">
          <w:rPr>
            <w:rFonts w:ascii="David" w:hAnsi="David" w:cs="David"/>
            <w:sz w:val="24"/>
            <w:szCs w:val="24"/>
            <w:shd w:val="clear" w:color="auto" w:fill="FFFFFF"/>
            <w:rtl/>
          </w:rPr>
          <w:delText xml:space="preserve"> המחייה בשכונה</w:delText>
        </w:r>
      </w:del>
      <w:r w:rsidR="007A332E" w:rsidRPr="00A2241A">
        <w:rPr>
          <w:rFonts w:ascii="David" w:hAnsi="David" w:cs="David"/>
          <w:sz w:val="24"/>
          <w:szCs w:val="24"/>
          <w:shd w:val="clear" w:color="auto" w:fill="FFFFFF"/>
          <w:rtl/>
        </w:rPr>
        <w:t>. במקביל</w:t>
      </w:r>
      <w:ins w:id="795" w:author="mia" w:date="2021-03-26T08:51:00Z">
        <w:r w:rsidR="00E61EAF">
          <w:rPr>
            <w:rFonts w:ascii="David" w:hAnsi="David" w:cs="David" w:hint="cs"/>
            <w:sz w:val="24"/>
            <w:szCs w:val="24"/>
            <w:shd w:val="clear" w:color="auto" w:fill="FFFFFF"/>
            <w:rtl/>
          </w:rPr>
          <w:t>,</w:t>
        </w:r>
      </w:ins>
      <w:r w:rsidR="007A332E" w:rsidRPr="00A2241A">
        <w:rPr>
          <w:rFonts w:ascii="David" w:hAnsi="David" w:cs="David"/>
          <w:sz w:val="24"/>
          <w:szCs w:val="24"/>
          <w:shd w:val="clear" w:color="auto" w:fill="FFFFFF"/>
          <w:rtl/>
        </w:rPr>
        <w:t xml:space="preserve"> יכנסו לשכונה קבוצות אחרות, לבנות ברובן. </w:t>
      </w:r>
      <w:ins w:id="796" w:author="mia" w:date="2021-03-26T08:57:00Z">
        <w:r w:rsidR="005507C4">
          <w:rPr>
            <w:rFonts w:ascii="David" w:hAnsi="David" w:cs="David" w:hint="cs"/>
            <w:sz w:val="24"/>
            <w:szCs w:val="24"/>
            <w:shd w:val="clear" w:color="auto" w:fill="FFFFFF"/>
            <w:rtl/>
          </w:rPr>
          <w:t>"</w:t>
        </w:r>
      </w:ins>
      <w:r w:rsidR="007A332E" w:rsidRPr="00A2241A">
        <w:rPr>
          <w:rFonts w:ascii="David" w:hAnsi="David" w:cs="David"/>
          <w:sz w:val="24"/>
          <w:szCs w:val="24"/>
          <w:shd w:val="clear" w:color="auto" w:fill="FFFFFF"/>
          <w:rtl/>
        </w:rPr>
        <w:t>מהיל</w:t>
      </w:r>
      <w:r w:rsidR="004A4B22" w:rsidRPr="00A2241A">
        <w:rPr>
          <w:rFonts w:ascii="David" w:hAnsi="David" w:cs="David"/>
          <w:sz w:val="24"/>
          <w:szCs w:val="24"/>
          <w:shd w:val="clear" w:color="auto" w:fill="FFFFFF"/>
          <w:rtl/>
        </w:rPr>
        <w:t>ה</w:t>
      </w:r>
      <w:ins w:id="797" w:author="mia" w:date="2021-03-26T08:57:00Z">
        <w:r w:rsidR="005507C4">
          <w:rPr>
            <w:rFonts w:ascii="David" w:hAnsi="David" w:cs="David" w:hint="cs"/>
            <w:sz w:val="24"/>
            <w:szCs w:val="24"/>
            <w:shd w:val="clear" w:color="auto" w:fill="FFFFFF"/>
            <w:rtl/>
          </w:rPr>
          <w:t>"</w:t>
        </w:r>
      </w:ins>
      <w:r w:rsidR="004A4B22" w:rsidRPr="00A2241A">
        <w:rPr>
          <w:rFonts w:ascii="David" w:hAnsi="David" w:cs="David"/>
          <w:sz w:val="24"/>
          <w:szCs w:val="24"/>
          <w:shd w:val="clear" w:color="auto" w:fill="FFFFFF"/>
          <w:rtl/>
        </w:rPr>
        <w:t xml:space="preserve"> של</w:t>
      </w:r>
      <w:r w:rsidR="002B1118">
        <w:rPr>
          <w:rFonts w:ascii="David" w:hAnsi="David" w:cs="David" w:hint="cs"/>
          <w:sz w:val="24"/>
          <w:szCs w:val="24"/>
          <w:shd w:val="clear" w:color="auto" w:fill="FFFFFF"/>
          <w:rtl/>
        </w:rPr>
        <w:t xml:space="preserve"> </w:t>
      </w:r>
      <w:r w:rsidR="007A332E" w:rsidRPr="00A2241A">
        <w:rPr>
          <w:rFonts w:ascii="David" w:hAnsi="David" w:cs="David"/>
          <w:sz w:val="24"/>
          <w:szCs w:val="24"/>
          <w:shd w:val="clear" w:color="auto" w:fill="FFFFFF"/>
          <w:rtl/>
        </w:rPr>
        <w:t>האוכלוס</w:t>
      </w:r>
      <w:ins w:id="798" w:author="mia" w:date="2021-03-26T08:52:00Z">
        <w:r w:rsidR="00E61EAF">
          <w:rPr>
            <w:rFonts w:ascii="David" w:hAnsi="David" w:cs="David" w:hint="cs"/>
            <w:sz w:val="24"/>
            <w:szCs w:val="24"/>
            <w:shd w:val="clear" w:color="auto" w:fill="FFFFFF"/>
            <w:rtl/>
          </w:rPr>
          <w:t>י</w:t>
        </w:r>
      </w:ins>
      <w:r w:rsidR="007A332E" w:rsidRPr="00A2241A">
        <w:rPr>
          <w:rFonts w:ascii="David" w:hAnsi="David" w:cs="David"/>
          <w:sz w:val="24"/>
          <w:szCs w:val="24"/>
          <w:shd w:val="clear" w:color="auto" w:fill="FFFFFF"/>
          <w:rtl/>
        </w:rPr>
        <w:t xml:space="preserve">יה האתיופית בתוך הקהילה הלבנה </w:t>
      </w:r>
      <w:r w:rsidR="004A4B22" w:rsidRPr="00A2241A">
        <w:rPr>
          <w:rFonts w:ascii="David" w:hAnsi="David" w:cs="David"/>
          <w:sz w:val="24"/>
          <w:szCs w:val="24"/>
          <w:shd w:val="clear" w:color="auto" w:fill="FFFFFF"/>
          <w:rtl/>
        </w:rPr>
        <w:t xml:space="preserve">נובעת מרצון למחוק </w:t>
      </w:r>
      <w:r w:rsidR="007A332E" w:rsidRPr="00A2241A">
        <w:rPr>
          <w:rFonts w:ascii="David" w:hAnsi="David" w:cs="David"/>
          <w:sz w:val="24"/>
          <w:szCs w:val="24"/>
          <w:shd w:val="clear" w:color="auto" w:fill="FFFFFF"/>
          <w:rtl/>
        </w:rPr>
        <w:t xml:space="preserve">שלושים שנות סגרגציה. </w:t>
      </w:r>
      <w:r>
        <w:rPr>
          <w:rFonts w:ascii="David" w:hAnsi="David" w:cs="David" w:hint="cs"/>
          <w:sz w:val="24"/>
          <w:szCs w:val="24"/>
          <w:shd w:val="clear" w:color="auto" w:fill="FFFFFF"/>
          <w:rtl/>
        </w:rPr>
        <w:t>גישה זו מבוססת על תפיסת כ</w:t>
      </w:r>
      <w:del w:id="799" w:author="mia" w:date="2021-03-26T08:57:00Z">
        <w:r w:rsidDel="005507C4">
          <w:rPr>
            <w:rFonts w:ascii="David" w:hAnsi="David" w:cs="David" w:hint="cs"/>
            <w:sz w:val="24"/>
            <w:szCs w:val="24"/>
            <w:shd w:val="clear" w:color="auto" w:fill="FFFFFF"/>
            <w:rtl/>
          </w:rPr>
          <w:delText>י</w:delText>
        </w:r>
      </w:del>
      <w:r>
        <w:rPr>
          <w:rFonts w:ascii="David" w:hAnsi="David" w:cs="David" w:hint="cs"/>
          <w:sz w:val="24"/>
          <w:szCs w:val="24"/>
          <w:shd w:val="clear" w:color="auto" w:fill="FFFFFF"/>
          <w:rtl/>
        </w:rPr>
        <w:t>ור ההיתוך. משמעותה היא כי על ידי פיזור אוכלוס</w:t>
      </w:r>
      <w:ins w:id="800" w:author="mia" w:date="2021-03-24T17:13:00Z">
        <w:r w:rsidR="00815B42">
          <w:rPr>
            <w:rFonts w:ascii="David" w:hAnsi="David" w:cs="David" w:hint="cs"/>
            <w:sz w:val="24"/>
            <w:szCs w:val="24"/>
            <w:shd w:val="clear" w:color="auto" w:fill="FFFFFF"/>
            <w:rtl/>
          </w:rPr>
          <w:t>י</w:t>
        </w:r>
      </w:ins>
      <w:r>
        <w:rPr>
          <w:rFonts w:ascii="David" w:hAnsi="David" w:cs="David" w:hint="cs"/>
          <w:sz w:val="24"/>
          <w:szCs w:val="24"/>
          <w:shd w:val="clear" w:color="auto" w:fill="FFFFFF"/>
          <w:rtl/>
        </w:rPr>
        <w:t xml:space="preserve">ית יוצאי אתיופיה בחברה הכוללת, </w:t>
      </w:r>
      <w:del w:id="801" w:author="mia" w:date="2021-03-26T08:57:00Z">
        <w:r w:rsidDel="005507C4">
          <w:rPr>
            <w:rFonts w:ascii="David" w:hAnsi="David" w:cs="David" w:hint="cs"/>
            <w:sz w:val="24"/>
            <w:szCs w:val="24"/>
            <w:shd w:val="clear" w:color="auto" w:fill="FFFFFF"/>
            <w:rtl/>
          </w:rPr>
          <w:delText xml:space="preserve">יטמעו </w:delText>
        </w:r>
      </w:del>
      <w:ins w:id="802" w:author="mia" w:date="2021-03-26T08:57:00Z">
        <w:r w:rsidR="005507C4">
          <w:rPr>
            <w:rFonts w:ascii="David" w:hAnsi="David" w:cs="David" w:hint="cs"/>
            <w:sz w:val="24"/>
            <w:szCs w:val="24"/>
            <w:shd w:val="clear" w:color="auto" w:fill="FFFFFF"/>
            <w:rtl/>
          </w:rPr>
          <w:t xml:space="preserve">היא תיטמע </w:t>
        </w:r>
      </w:ins>
      <w:r>
        <w:rPr>
          <w:rFonts w:ascii="David" w:hAnsi="David" w:cs="David" w:hint="cs"/>
          <w:sz w:val="24"/>
          <w:szCs w:val="24"/>
          <w:shd w:val="clear" w:color="auto" w:fill="FFFFFF"/>
          <w:rtl/>
        </w:rPr>
        <w:t xml:space="preserve">בקרבה. </w:t>
      </w:r>
      <w:r w:rsidR="007A332E" w:rsidRPr="00A2241A">
        <w:rPr>
          <w:rFonts w:ascii="David" w:hAnsi="David" w:cs="David"/>
          <w:sz w:val="24"/>
          <w:szCs w:val="24"/>
          <w:shd w:val="clear" w:color="auto" w:fill="FFFFFF"/>
          <w:rtl/>
        </w:rPr>
        <w:t xml:space="preserve">התוכנית </w:t>
      </w:r>
      <w:commentRangeStart w:id="803"/>
      <w:r w:rsidR="007A332E" w:rsidRPr="00A2241A">
        <w:rPr>
          <w:rFonts w:ascii="David" w:hAnsi="David" w:cs="David"/>
          <w:sz w:val="24"/>
          <w:szCs w:val="24"/>
          <w:shd w:val="clear" w:color="auto" w:fill="FFFFFF"/>
          <w:rtl/>
        </w:rPr>
        <w:t>לא בוחנת</w:t>
      </w:r>
      <w:r w:rsidR="00685CE2">
        <w:rPr>
          <w:rFonts w:ascii="David" w:hAnsi="David" w:cs="David"/>
          <w:sz w:val="24"/>
          <w:szCs w:val="24"/>
          <w:shd w:val="clear" w:color="auto" w:fill="FFFFFF"/>
          <w:rtl/>
        </w:rPr>
        <w:t xml:space="preserve"> </w:t>
      </w:r>
      <w:r w:rsidR="007A332E" w:rsidRPr="00A2241A">
        <w:rPr>
          <w:rFonts w:ascii="David" w:hAnsi="David" w:cs="David"/>
          <w:sz w:val="24"/>
          <w:szCs w:val="24"/>
          <w:shd w:val="clear" w:color="auto" w:fill="FFFFFF"/>
          <w:rtl/>
        </w:rPr>
        <w:t xml:space="preserve">את הקהילתיות שנבנתה בשכונה </w:t>
      </w:r>
      <w:commentRangeEnd w:id="803"/>
      <w:r w:rsidR="005507C4">
        <w:rPr>
          <w:rStyle w:val="a5"/>
          <w:rtl/>
        </w:rPr>
        <w:commentReference w:id="803"/>
      </w:r>
      <w:r w:rsidR="007A332E" w:rsidRPr="00A2241A">
        <w:rPr>
          <w:rFonts w:ascii="David" w:hAnsi="David" w:cs="David"/>
          <w:sz w:val="24"/>
          <w:szCs w:val="24"/>
          <w:shd w:val="clear" w:color="auto" w:fill="FFFFFF"/>
          <w:rtl/>
        </w:rPr>
        <w:t>אלא מציעה להעביר את</w:t>
      </w:r>
      <w:r w:rsidR="00685CE2">
        <w:rPr>
          <w:rFonts w:ascii="David" w:hAnsi="David" w:cs="David"/>
          <w:sz w:val="24"/>
          <w:szCs w:val="24"/>
          <w:shd w:val="clear" w:color="auto" w:fill="FFFFFF"/>
          <w:rtl/>
        </w:rPr>
        <w:t xml:space="preserve"> </w:t>
      </w:r>
      <w:r w:rsidR="007A332E" w:rsidRPr="00A2241A">
        <w:rPr>
          <w:rFonts w:ascii="David" w:hAnsi="David" w:cs="David"/>
          <w:sz w:val="24"/>
          <w:szCs w:val="24"/>
          <w:shd w:val="clear" w:color="auto" w:fill="FFFFFF"/>
          <w:rtl/>
        </w:rPr>
        <w:t>התו</w:t>
      </w:r>
      <w:r w:rsidR="004A4B22" w:rsidRPr="00A2241A">
        <w:rPr>
          <w:rFonts w:ascii="David" w:hAnsi="David" w:cs="David"/>
          <w:sz w:val="24"/>
          <w:szCs w:val="24"/>
          <w:shd w:val="clear" w:color="auto" w:fill="FFFFFF"/>
          <w:rtl/>
        </w:rPr>
        <w:t>ש</w:t>
      </w:r>
      <w:r w:rsidR="007A332E" w:rsidRPr="00A2241A">
        <w:rPr>
          <w:rFonts w:ascii="David" w:hAnsi="David" w:cs="David"/>
          <w:sz w:val="24"/>
          <w:szCs w:val="24"/>
          <w:shd w:val="clear" w:color="auto" w:fill="FFFFFF"/>
          <w:rtl/>
        </w:rPr>
        <w:t>בים</w:t>
      </w:r>
      <w:ins w:id="804" w:author="mia" w:date="2021-03-26T08:57:00Z">
        <w:r w:rsidR="005507C4">
          <w:rPr>
            <w:rFonts w:ascii="David" w:hAnsi="David" w:cs="David" w:hint="cs"/>
            <w:sz w:val="24"/>
            <w:szCs w:val="24"/>
            <w:shd w:val="clear" w:color="auto" w:fill="FFFFFF"/>
            <w:rtl/>
          </w:rPr>
          <w:t>,</w:t>
        </w:r>
      </w:ins>
      <w:r w:rsidR="007A332E" w:rsidRPr="00A2241A">
        <w:rPr>
          <w:rFonts w:ascii="David" w:hAnsi="David" w:cs="David"/>
          <w:sz w:val="24"/>
          <w:szCs w:val="24"/>
          <w:shd w:val="clear" w:color="auto" w:fill="FFFFFF"/>
          <w:rtl/>
        </w:rPr>
        <w:t xml:space="preserve"> כחפץ</w:t>
      </w:r>
      <w:ins w:id="805" w:author="mia" w:date="2021-03-26T08:57:00Z">
        <w:r w:rsidR="005507C4">
          <w:rPr>
            <w:rFonts w:ascii="David" w:hAnsi="David" w:cs="David" w:hint="cs"/>
            <w:sz w:val="24"/>
            <w:szCs w:val="24"/>
            <w:shd w:val="clear" w:color="auto" w:fill="FFFFFF"/>
            <w:rtl/>
          </w:rPr>
          <w:t>,</w:t>
        </w:r>
      </w:ins>
      <w:r w:rsidR="007A332E" w:rsidRPr="00A2241A">
        <w:rPr>
          <w:rFonts w:ascii="David" w:hAnsi="David" w:cs="David"/>
          <w:sz w:val="24"/>
          <w:szCs w:val="24"/>
          <w:shd w:val="clear" w:color="auto" w:fill="FFFFFF"/>
          <w:rtl/>
        </w:rPr>
        <w:t xml:space="preserve"> ממקום למקום. </w:t>
      </w:r>
      <w:r w:rsidR="0087161D" w:rsidRPr="00A2241A">
        <w:rPr>
          <w:rFonts w:ascii="David" w:hAnsi="David" w:cs="David"/>
          <w:sz w:val="24"/>
          <w:szCs w:val="24"/>
          <w:shd w:val="clear" w:color="auto" w:fill="FFFFFF"/>
          <w:rtl/>
        </w:rPr>
        <w:t xml:space="preserve">גישה זו </w:t>
      </w:r>
      <w:del w:id="806" w:author="mia" w:date="2021-03-26T08:59:00Z">
        <w:r w:rsidR="0087161D" w:rsidRPr="00A2241A" w:rsidDel="005507C4">
          <w:rPr>
            <w:rFonts w:ascii="David" w:hAnsi="David" w:cs="David"/>
            <w:sz w:val="24"/>
            <w:szCs w:val="24"/>
            <w:shd w:val="clear" w:color="auto" w:fill="FFFFFF"/>
            <w:rtl/>
          </w:rPr>
          <w:delText xml:space="preserve">של </w:delText>
        </w:r>
      </w:del>
      <w:ins w:id="807" w:author="mia" w:date="2021-03-26T08:59:00Z">
        <w:r w:rsidR="005507C4">
          <w:rPr>
            <w:rFonts w:ascii="David" w:hAnsi="David" w:cs="David" w:hint="cs"/>
            <w:sz w:val="24"/>
            <w:szCs w:val="24"/>
            <w:shd w:val="clear" w:color="auto" w:fill="FFFFFF"/>
            <w:rtl/>
          </w:rPr>
          <w:t>שבמסגרתה</w:t>
        </w:r>
        <w:r w:rsidR="005507C4" w:rsidRPr="00A2241A">
          <w:rPr>
            <w:rFonts w:ascii="David" w:hAnsi="David" w:cs="David"/>
            <w:sz w:val="24"/>
            <w:szCs w:val="24"/>
            <w:shd w:val="clear" w:color="auto" w:fill="FFFFFF"/>
            <w:rtl/>
          </w:rPr>
          <w:t xml:space="preserve"> </w:t>
        </w:r>
      </w:ins>
      <w:del w:id="808" w:author="mia" w:date="2021-03-26T08:59:00Z">
        <w:r w:rsidR="0087161D" w:rsidRPr="00A2241A" w:rsidDel="005507C4">
          <w:rPr>
            <w:rFonts w:ascii="David" w:hAnsi="David" w:cs="David"/>
            <w:sz w:val="24"/>
            <w:szCs w:val="24"/>
            <w:shd w:val="clear" w:color="auto" w:fill="FFFFFF"/>
            <w:rtl/>
          </w:rPr>
          <w:delText>ניצול</w:delText>
        </w:r>
        <w:r w:rsidR="00685CE2" w:rsidDel="005507C4">
          <w:rPr>
            <w:rFonts w:ascii="David" w:hAnsi="David" w:cs="David"/>
            <w:sz w:val="24"/>
            <w:szCs w:val="24"/>
            <w:shd w:val="clear" w:color="auto" w:fill="FFFFFF"/>
            <w:rtl/>
          </w:rPr>
          <w:delText xml:space="preserve"> </w:delText>
        </w:r>
      </w:del>
      <w:r w:rsidR="0087161D" w:rsidRPr="00A2241A">
        <w:rPr>
          <w:rFonts w:ascii="David" w:hAnsi="David" w:cs="David"/>
          <w:sz w:val="24"/>
          <w:szCs w:val="24"/>
          <w:shd w:val="clear" w:color="auto" w:fill="FFFFFF"/>
          <w:rtl/>
        </w:rPr>
        <w:t xml:space="preserve">תהליכי התחדשות עירונית </w:t>
      </w:r>
      <w:ins w:id="809" w:author="mia" w:date="2021-03-26T08:59:00Z">
        <w:r w:rsidR="005507C4">
          <w:rPr>
            <w:rFonts w:ascii="David" w:hAnsi="David" w:cs="David" w:hint="cs"/>
            <w:sz w:val="24"/>
            <w:szCs w:val="24"/>
            <w:shd w:val="clear" w:color="auto" w:fill="FFFFFF"/>
            <w:rtl/>
          </w:rPr>
          <w:t xml:space="preserve">נתפסים </w:t>
        </w:r>
      </w:ins>
      <w:r w:rsidR="0087161D" w:rsidRPr="00A2241A">
        <w:rPr>
          <w:rFonts w:ascii="David" w:hAnsi="David" w:cs="David"/>
          <w:sz w:val="24"/>
          <w:szCs w:val="24"/>
          <w:shd w:val="clear" w:color="auto" w:fill="FFFFFF"/>
          <w:rtl/>
        </w:rPr>
        <w:t xml:space="preserve">כהזדמנות </w:t>
      </w:r>
      <w:del w:id="810" w:author="mia" w:date="2021-03-26T08:59:00Z">
        <w:r w:rsidR="0087161D" w:rsidRPr="00A2241A" w:rsidDel="005507C4">
          <w:rPr>
            <w:rFonts w:ascii="David" w:hAnsi="David" w:cs="David"/>
            <w:sz w:val="24"/>
            <w:szCs w:val="24"/>
            <w:shd w:val="clear" w:color="auto" w:fill="FFFFFF"/>
            <w:rtl/>
          </w:rPr>
          <w:delText>על מנת</w:delText>
        </w:r>
        <w:r w:rsidR="00685CE2" w:rsidDel="005507C4">
          <w:rPr>
            <w:rFonts w:ascii="David" w:hAnsi="David" w:cs="David"/>
            <w:sz w:val="24"/>
            <w:szCs w:val="24"/>
            <w:shd w:val="clear" w:color="auto" w:fill="FFFFFF"/>
            <w:rtl/>
          </w:rPr>
          <w:delText xml:space="preserve"> </w:delText>
        </w:r>
      </w:del>
      <w:r w:rsidR="0087161D" w:rsidRPr="00A2241A">
        <w:rPr>
          <w:rFonts w:ascii="David" w:hAnsi="David" w:cs="David"/>
          <w:sz w:val="24"/>
          <w:szCs w:val="24"/>
          <w:shd w:val="clear" w:color="auto" w:fill="FFFFFF"/>
          <w:rtl/>
        </w:rPr>
        <w:t xml:space="preserve">לעודד </w:t>
      </w:r>
      <w:del w:id="811" w:author="mia" w:date="2021-03-26T09:00:00Z">
        <w:r w:rsidR="0087161D" w:rsidRPr="00A2241A" w:rsidDel="005507C4">
          <w:rPr>
            <w:rFonts w:ascii="David" w:hAnsi="David" w:cs="David"/>
            <w:sz w:val="24"/>
            <w:szCs w:val="24"/>
            <w:shd w:val="clear" w:color="auto" w:fill="FFFFFF"/>
            <w:rtl/>
          </w:rPr>
          <w:delText xml:space="preserve">מעבר </w:delText>
        </w:r>
      </w:del>
      <w:ins w:id="812" w:author="mia" w:date="2021-03-26T09:00:00Z">
        <w:r w:rsidR="005507C4">
          <w:rPr>
            <w:rFonts w:ascii="David" w:hAnsi="David" w:cs="David" w:hint="cs"/>
            <w:sz w:val="24"/>
            <w:szCs w:val="24"/>
            <w:shd w:val="clear" w:color="auto" w:fill="FFFFFF"/>
            <w:rtl/>
          </w:rPr>
          <w:t>עזיבה</w:t>
        </w:r>
        <w:r w:rsidR="005507C4" w:rsidRPr="00A2241A">
          <w:rPr>
            <w:rFonts w:ascii="David" w:hAnsi="David" w:cs="David"/>
            <w:sz w:val="24"/>
            <w:szCs w:val="24"/>
            <w:shd w:val="clear" w:color="auto" w:fill="FFFFFF"/>
            <w:rtl/>
          </w:rPr>
          <w:t xml:space="preserve"> </w:t>
        </w:r>
      </w:ins>
      <w:r w:rsidR="0087161D" w:rsidRPr="00A2241A">
        <w:rPr>
          <w:rFonts w:ascii="David" w:hAnsi="David" w:cs="David"/>
          <w:sz w:val="24"/>
          <w:szCs w:val="24"/>
          <w:shd w:val="clear" w:color="auto" w:fill="FFFFFF"/>
          <w:rtl/>
        </w:rPr>
        <w:t xml:space="preserve">של אוכלוסיות מוחלשות </w:t>
      </w:r>
      <w:commentRangeStart w:id="813"/>
      <w:del w:id="814" w:author="mia" w:date="2021-03-26T09:00:00Z">
        <w:r w:rsidR="0087161D" w:rsidRPr="00A2241A" w:rsidDel="005507C4">
          <w:rPr>
            <w:rFonts w:ascii="David" w:hAnsi="David" w:cs="David"/>
            <w:sz w:val="24"/>
            <w:szCs w:val="24"/>
            <w:shd w:val="clear" w:color="auto" w:fill="FFFFFF"/>
            <w:rtl/>
          </w:rPr>
          <w:delText>מא</w:delText>
        </w:r>
      </w:del>
      <w:del w:id="815" w:author="mia" w:date="2021-03-24T17:13:00Z">
        <w:r w:rsidR="0087161D" w:rsidRPr="00A2241A" w:rsidDel="00815B42">
          <w:rPr>
            <w:rFonts w:ascii="David" w:hAnsi="David" w:cs="David"/>
            <w:sz w:val="24"/>
            <w:szCs w:val="24"/>
            <w:shd w:val="clear" w:color="auto" w:fill="FFFFFF"/>
            <w:rtl/>
          </w:rPr>
          <w:delText>י</w:delText>
        </w:r>
      </w:del>
      <w:del w:id="816" w:author="mia" w:date="2021-03-26T09:00:00Z">
        <w:r w:rsidR="0087161D" w:rsidRPr="00A2241A" w:rsidDel="005507C4">
          <w:rPr>
            <w:rFonts w:ascii="David" w:hAnsi="David" w:cs="David"/>
            <w:sz w:val="24"/>
            <w:szCs w:val="24"/>
            <w:shd w:val="clear" w:color="auto" w:fill="FFFFFF"/>
            <w:rtl/>
          </w:rPr>
          <w:delText xml:space="preserve">זור אמור </w:delText>
        </w:r>
      </w:del>
      <w:r w:rsidR="0087161D" w:rsidRPr="00A2241A">
        <w:rPr>
          <w:rFonts w:ascii="David" w:hAnsi="David" w:cs="David"/>
          <w:sz w:val="24"/>
          <w:szCs w:val="24"/>
          <w:shd w:val="clear" w:color="auto" w:fill="FFFFFF"/>
          <w:rtl/>
        </w:rPr>
        <w:t xml:space="preserve">תוך שימוש </w:t>
      </w:r>
      <w:proofErr w:type="spellStart"/>
      <w:r w:rsidR="0087161D" w:rsidRPr="00A2241A">
        <w:rPr>
          <w:rFonts w:ascii="David" w:hAnsi="David" w:cs="David"/>
          <w:sz w:val="24"/>
          <w:szCs w:val="24"/>
          <w:shd w:val="clear" w:color="auto" w:fill="FFFFFF"/>
          <w:rtl/>
        </w:rPr>
        <w:t>משוג</w:t>
      </w:r>
      <w:proofErr w:type="spellEnd"/>
      <w:r w:rsidR="0087161D" w:rsidRPr="00A2241A">
        <w:rPr>
          <w:rFonts w:ascii="David" w:hAnsi="David" w:cs="David"/>
          <w:sz w:val="24"/>
          <w:szCs w:val="24"/>
          <w:shd w:val="clear" w:color="auto" w:fill="FFFFFF"/>
          <w:rtl/>
        </w:rPr>
        <w:t xml:space="preserve"> ,תמהיל חברתי, </w:t>
      </w:r>
      <w:commentRangeEnd w:id="813"/>
      <w:r w:rsidR="005507C4">
        <w:rPr>
          <w:rStyle w:val="a5"/>
          <w:rtl/>
        </w:rPr>
        <w:commentReference w:id="813"/>
      </w:r>
      <w:r w:rsidR="0087161D" w:rsidRPr="00A2241A">
        <w:rPr>
          <w:rFonts w:ascii="David" w:hAnsi="David" w:cs="David"/>
          <w:sz w:val="24"/>
          <w:szCs w:val="24"/>
          <w:shd w:val="clear" w:color="auto" w:fill="FFFFFF"/>
          <w:rtl/>
        </w:rPr>
        <w:t>אינו י</w:t>
      </w:r>
      <w:ins w:id="817" w:author="mia" w:date="2021-03-24T14:17:00Z">
        <w:r w:rsidR="002B1118">
          <w:rPr>
            <w:rFonts w:ascii="David" w:hAnsi="David" w:cs="David" w:hint="cs"/>
            <w:sz w:val="24"/>
            <w:szCs w:val="24"/>
            <w:shd w:val="clear" w:color="auto" w:fill="FFFFFF"/>
            <w:rtl/>
          </w:rPr>
          <w:t>י</w:t>
        </w:r>
      </w:ins>
      <w:r w:rsidR="0087161D" w:rsidRPr="00A2241A">
        <w:rPr>
          <w:rFonts w:ascii="David" w:hAnsi="David" w:cs="David"/>
          <w:sz w:val="24"/>
          <w:szCs w:val="24"/>
          <w:shd w:val="clear" w:color="auto" w:fill="FFFFFF"/>
          <w:rtl/>
        </w:rPr>
        <w:t>חודי למדינת ישראל (</w:t>
      </w:r>
      <w:proofErr w:type="spellStart"/>
      <w:r w:rsidR="0087161D" w:rsidRPr="00A2241A">
        <w:rPr>
          <w:rFonts w:ascii="David" w:hAnsi="David" w:cs="David"/>
          <w:sz w:val="24"/>
          <w:szCs w:val="24"/>
          <w:shd w:val="clear" w:color="auto" w:fill="FFFFFF"/>
        </w:rPr>
        <w:t>Arthurson</w:t>
      </w:r>
      <w:proofErr w:type="spellEnd"/>
      <w:r w:rsidR="0087161D" w:rsidRPr="00A2241A">
        <w:rPr>
          <w:rFonts w:ascii="David" w:hAnsi="David" w:cs="David"/>
          <w:sz w:val="24"/>
          <w:szCs w:val="24"/>
          <w:shd w:val="clear" w:color="auto" w:fill="FFFFFF"/>
        </w:rPr>
        <w:t xml:space="preserve"> 2012</w:t>
      </w:r>
      <w:r w:rsidR="0087161D" w:rsidRPr="00A2241A">
        <w:rPr>
          <w:rFonts w:ascii="David" w:hAnsi="David" w:cs="David"/>
          <w:sz w:val="24"/>
          <w:szCs w:val="24"/>
          <w:shd w:val="clear" w:color="auto" w:fill="FFFFFF"/>
          <w:rtl/>
        </w:rPr>
        <w:t xml:space="preserve">, </w:t>
      </w:r>
      <w:r w:rsidR="0087161D" w:rsidRPr="00A2241A">
        <w:rPr>
          <w:rFonts w:ascii="David" w:hAnsi="David" w:cs="David"/>
          <w:sz w:val="24"/>
          <w:szCs w:val="24"/>
          <w:shd w:val="clear" w:color="auto" w:fill="FFFFFF"/>
        </w:rPr>
        <w:t xml:space="preserve">Levin, </w:t>
      </w:r>
      <w:proofErr w:type="spellStart"/>
      <w:r w:rsidR="0087161D" w:rsidRPr="00A2241A">
        <w:rPr>
          <w:rFonts w:ascii="David" w:hAnsi="David" w:cs="David"/>
          <w:sz w:val="24"/>
          <w:szCs w:val="24"/>
          <w:shd w:val="clear" w:color="auto" w:fill="FFFFFF"/>
        </w:rPr>
        <w:t>Arthurson</w:t>
      </w:r>
      <w:proofErr w:type="spellEnd"/>
      <w:r w:rsidR="002B1118">
        <w:rPr>
          <w:rFonts w:ascii="David" w:hAnsi="David" w:cs="David"/>
          <w:sz w:val="24"/>
          <w:szCs w:val="24"/>
          <w:shd w:val="clear" w:color="auto" w:fill="FFFFFF"/>
        </w:rPr>
        <w:t xml:space="preserve"> </w:t>
      </w:r>
      <w:r w:rsidR="0087161D" w:rsidRPr="00A2241A">
        <w:rPr>
          <w:rFonts w:ascii="David" w:hAnsi="David" w:cs="David"/>
          <w:sz w:val="24"/>
          <w:szCs w:val="24"/>
          <w:shd w:val="clear" w:color="auto" w:fill="FFFFFF"/>
        </w:rPr>
        <w:t>&amp;</w:t>
      </w:r>
      <w:r w:rsidR="002B1118">
        <w:rPr>
          <w:rFonts w:ascii="David" w:hAnsi="David" w:cs="David"/>
          <w:sz w:val="24"/>
          <w:szCs w:val="24"/>
          <w:shd w:val="clear" w:color="auto" w:fill="FFFFFF"/>
        </w:rPr>
        <w:t xml:space="preserve"> </w:t>
      </w:r>
      <w:proofErr w:type="spellStart"/>
      <w:r w:rsidR="0087161D" w:rsidRPr="00A2241A">
        <w:rPr>
          <w:rFonts w:ascii="David" w:hAnsi="David" w:cs="David"/>
          <w:sz w:val="24"/>
          <w:szCs w:val="24"/>
          <w:shd w:val="clear" w:color="auto" w:fill="FFFFFF"/>
        </w:rPr>
        <w:t>Ziersch</w:t>
      </w:r>
      <w:proofErr w:type="spellEnd"/>
      <w:r w:rsidR="002B1118">
        <w:rPr>
          <w:rFonts w:ascii="David" w:hAnsi="David" w:cs="David"/>
          <w:sz w:val="24"/>
          <w:szCs w:val="24"/>
          <w:shd w:val="clear" w:color="auto" w:fill="FFFFFF"/>
        </w:rPr>
        <w:t>,</w:t>
      </w:r>
      <w:r w:rsidR="0087161D" w:rsidRPr="00A2241A">
        <w:rPr>
          <w:rFonts w:ascii="David" w:hAnsi="David" w:cs="David"/>
          <w:sz w:val="24"/>
          <w:szCs w:val="24"/>
          <w:shd w:val="clear" w:color="auto" w:fill="FFFFFF"/>
        </w:rPr>
        <w:t xml:space="preserve"> 2014</w:t>
      </w:r>
      <w:r w:rsidR="0087161D" w:rsidRPr="00A2241A">
        <w:rPr>
          <w:rFonts w:ascii="David" w:hAnsi="David" w:cs="David"/>
          <w:sz w:val="24"/>
          <w:szCs w:val="24"/>
          <w:shd w:val="clear" w:color="auto" w:fill="FFFFFF"/>
          <w:rtl/>
        </w:rPr>
        <w:t>) .</w:t>
      </w:r>
      <w:r>
        <w:rPr>
          <w:rFonts w:ascii="David" w:hAnsi="David" w:cs="David" w:hint="cs"/>
          <w:sz w:val="24"/>
          <w:szCs w:val="24"/>
          <w:shd w:val="clear" w:color="auto" w:fill="FFFFFF"/>
          <w:rtl/>
        </w:rPr>
        <w:t xml:space="preserve"> תהליך מסוג זה מתעלם</w:t>
      </w:r>
      <w:r w:rsidR="00685CE2">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 xml:space="preserve">מהעובדה כי הגזענות כלפי יוצאי אתיופיה </w:t>
      </w:r>
      <w:del w:id="818" w:author="mia" w:date="2021-03-26T09:01:00Z">
        <w:r w:rsidDel="005507C4">
          <w:rPr>
            <w:rFonts w:ascii="David" w:hAnsi="David" w:cs="David" w:hint="cs"/>
            <w:sz w:val="24"/>
            <w:szCs w:val="24"/>
            <w:shd w:val="clear" w:color="auto" w:fill="FFFFFF"/>
            <w:rtl/>
          </w:rPr>
          <w:delText xml:space="preserve">מתייחסת </w:delText>
        </w:r>
      </w:del>
      <w:ins w:id="819" w:author="mia" w:date="2021-03-26T09:01:00Z">
        <w:r w:rsidR="005507C4">
          <w:rPr>
            <w:rFonts w:ascii="David" w:hAnsi="David" w:cs="David" w:hint="cs"/>
            <w:sz w:val="24"/>
            <w:szCs w:val="24"/>
            <w:shd w:val="clear" w:color="auto" w:fill="FFFFFF"/>
            <w:rtl/>
          </w:rPr>
          <w:t>נובעת בראש ובראשונה מ</w:t>
        </w:r>
      </w:ins>
      <w:del w:id="820" w:author="mia" w:date="2021-03-26T09:01:00Z">
        <w:r w:rsidDel="005507C4">
          <w:rPr>
            <w:rFonts w:ascii="David" w:hAnsi="David" w:cs="David" w:hint="cs"/>
            <w:sz w:val="24"/>
            <w:szCs w:val="24"/>
            <w:shd w:val="clear" w:color="auto" w:fill="FFFFFF"/>
            <w:rtl/>
          </w:rPr>
          <w:delText>ל</w:delText>
        </w:r>
      </w:del>
      <w:r>
        <w:rPr>
          <w:rFonts w:ascii="David" w:hAnsi="David" w:cs="David" w:hint="cs"/>
          <w:sz w:val="24"/>
          <w:szCs w:val="24"/>
          <w:shd w:val="clear" w:color="auto" w:fill="FFFFFF"/>
          <w:rtl/>
        </w:rPr>
        <w:t xml:space="preserve">צבע עורם. </w:t>
      </w:r>
      <w:ins w:id="821" w:author="mia" w:date="2021-03-26T09:01:00Z">
        <w:r w:rsidR="005507C4">
          <w:rPr>
            <w:rFonts w:ascii="David" w:hAnsi="David" w:cs="David" w:hint="cs"/>
            <w:sz w:val="24"/>
            <w:szCs w:val="24"/>
            <w:shd w:val="clear" w:color="auto" w:fill="FFFFFF"/>
            <w:rtl/>
          </w:rPr>
          <w:t>מכאן, ש</w:t>
        </w:r>
      </w:ins>
      <w:r>
        <w:rPr>
          <w:rFonts w:ascii="David" w:hAnsi="David" w:cs="David" w:hint="cs"/>
          <w:sz w:val="24"/>
          <w:szCs w:val="24"/>
          <w:shd w:val="clear" w:color="auto" w:fill="FFFFFF"/>
          <w:rtl/>
        </w:rPr>
        <w:t xml:space="preserve">גם </w:t>
      </w:r>
      <w:del w:id="822" w:author="mia" w:date="2021-03-26T09:01:00Z">
        <w:r w:rsidDel="005507C4">
          <w:rPr>
            <w:rFonts w:ascii="David" w:hAnsi="David" w:cs="David" w:hint="cs"/>
            <w:sz w:val="24"/>
            <w:szCs w:val="24"/>
            <w:shd w:val="clear" w:color="auto" w:fill="FFFFFF"/>
            <w:rtl/>
          </w:rPr>
          <w:delText xml:space="preserve">לאחר </w:delText>
        </w:r>
      </w:del>
      <w:ins w:id="823" w:author="mia" w:date="2021-03-26T09:01:00Z">
        <w:r w:rsidR="005507C4">
          <w:rPr>
            <w:rFonts w:ascii="David" w:hAnsi="David" w:cs="David" w:hint="cs"/>
            <w:sz w:val="24"/>
            <w:szCs w:val="24"/>
            <w:shd w:val="clear" w:color="auto" w:fill="FFFFFF"/>
            <w:rtl/>
          </w:rPr>
          <w:t xml:space="preserve">אם </w:t>
        </w:r>
      </w:ins>
      <w:del w:id="824" w:author="mia" w:date="2021-03-26T09:01:00Z">
        <w:r w:rsidDel="005507C4">
          <w:rPr>
            <w:rFonts w:ascii="David" w:hAnsi="David" w:cs="David" w:hint="cs"/>
            <w:sz w:val="24"/>
            <w:szCs w:val="24"/>
            <w:shd w:val="clear" w:color="auto" w:fill="FFFFFF"/>
            <w:rtl/>
          </w:rPr>
          <w:delText>ש</w:delText>
        </w:r>
      </w:del>
      <w:r>
        <w:rPr>
          <w:rFonts w:ascii="David" w:hAnsi="David" w:cs="David" w:hint="cs"/>
          <w:sz w:val="24"/>
          <w:szCs w:val="24"/>
          <w:shd w:val="clear" w:color="auto" w:fill="FFFFFF"/>
          <w:rtl/>
        </w:rPr>
        <w:t xml:space="preserve">יפוזרו בכל רחבי מדינת ישראל, </w:t>
      </w:r>
      <w:ins w:id="825" w:author="mia" w:date="2021-03-26T09:02:00Z">
        <w:r w:rsidR="005507C4">
          <w:rPr>
            <w:rFonts w:ascii="David" w:hAnsi="David" w:cs="David" w:hint="cs"/>
            <w:sz w:val="24"/>
            <w:szCs w:val="24"/>
            <w:shd w:val="clear" w:color="auto" w:fill="FFFFFF"/>
            <w:rtl/>
          </w:rPr>
          <w:t xml:space="preserve">גוון עורם הכהה של בני הקהילה יוסיף ללוות אותם </w:t>
        </w:r>
      </w:ins>
      <w:del w:id="826" w:author="mia" w:date="2021-03-26T09:02:00Z">
        <w:r w:rsidDel="005507C4">
          <w:rPr>
            <w:rFonts w:ascii="David" w:hAnsi="David" w:cs="David" w:hint="cs"/>
            <w:sz w:val="24"/>
            <w:szCs w:val="24"/>
            <w:shd w:val="clear" w:color="auto" w:fill="FFFFFF"/>
            <w:rtl/>
          </w:rPr>
          <w:delText xml:space="preserve">עדיין ישארו בני הקהילה עם גוון עורם הכהה </w:delText>
        </w:r>
      </w:del>
      <w:r>
        <w:rPr>
          <w:rFonts w:ascii="David" w:hAnsi="David" w:cs="David" w:hint="cs"/>
          <w:sz w:val="24"/>
          <w:szCs w:val="24"/>
          <w:shd w:val="clear" w:color="auto" w:fill="FFFFFF"/>
          <w:rtl/>
        </w:rPr>
        <w:t>ו</w:t>
      </w:r>
      <w:del w:id="827" w:author="mia" w:date="2021-03-26T09:01:00Z">
        <w:r w:rsidDel="005507C4">
          <w:rPr>
            <w:rFonts w:ascii="David" w:hAnsi="David" w:cs="David" w:hint="cs"/>
            <w:sz w:val="24"/>
            <w:szCs w:val="24"/>
            <w:shd w:val="clear" w:color="auto" w:fill="FFFFFF"/>
            <w:rtl/>
          </w:rPr>
          <w:delText xml:space="preserve">מכאן תהיה התייחסות </w:delText>
        </w:r>
      </w:del>
      <w:ins w:id="828" w:author="mia" w:date="2021-03-26T09:01:00Z">
        <w:r w:rsidR="005507C4">
          <w:rPr>
            <w:rFonts w:ascii="David" w:hAnsi="David" w:cs="David" w:hint="cs"/>
            <w:sz w:val="24"/>
            <w:szCs w:val="24"/>
            <w:shd w:val="clear" w:color="auto" w:fill="FFFFFF"/>
            <w:rtl/>
          </w:rPr>
          <w:t xml:space="preserve">היחס </w:t>
        </w:r>
      </w:ins>
      <w:r>
        <w:rPr>
          <w:rFonts w:ascii="David" w:hAnsi="David" w:cs="David" w:hint="cs"/>
          <w:sz w:val="24"/>
          <w:szCs w:val="24"/>
          <w:shd w:val="clear" w:color="auto" w:fill="FFFFFF"/>
          <w:rtl/>
        </w:rPr>
        <w:t>אליהם</w:t>
      </w:r>
      <w:ins w:id="829" w:author="mia" w:date="2021-03-26T09:02:00Z">
        <w:r w:rsidR="005507C4">
          <w:rPr>
            <w:rFonts w:ascii="David" w:hAnsi="David" w:cs="David" w:hint="cs"/>
            <w:sz w:val="24"/>
            <w:szCs w:val="24"/>
            <w:shd w:val="clear" w:color="auto" w:fill="FFFFFF"/>
            <w:rtl/>
          </w:rPr>
          <w:t xml:space="preserve"> </w:t>
        </w:r>
      </w:ins>
      <w:commentRangeStart w:id="830"/>
      <w:del w:id="831" w:author="mia" w:date="2021-03-26T09:02:00Z">
        <w:r w:rsidDel="005507C4">
          <w:rPr>
            <w:rFonts w:ascii="David" w:hAnsi="David" w:cs="David" w:hint="cs"/>
            <w:sz w:val="24"/>
            <w:szCs w:val="24"/>
            <w:shd w:val="clear" w:color="auto" w:fill="FFFFFF"/>
            <w:rtl/>
          </w:rPr>
          <w:delText xml:space="preserve"> </w:delText>
        </w:r>
      </w:del>
      <w:ins w:id="832" w:author="mia" w:date="2021-03-26T09:02:00Z">
        <w:r w:rsidR="005507C4">
          <w:rPr>
            <w:rFonts w:ascii="David" w:hAnsi="David" w:cs="David" w:hint="cs"/>
            <w:sz w:val="24"/>
            <w:szCs w:val="24"/>
            <w:shd w:val="clear" w:color="auto" w:fill="FFFFFF"/>
            <w:rtl/>
          </w:rPr>
          <w:t xml:space="preserve">יהיה </w:t>
        </w:r>
      </w:ins>
      <w:r>
        <w:rPr>
          <w:rFonts w:ascii="David" w:hAnsi="David" w:cs="David" w:hint="cs"/>
          <w:sz w:val="24"/>
          <w:szCs w:val="24"/>
          <w:shd w:val="clear" w:color="auto" w:fill="FFFFFF"/>
          <w:rtl/>
        </w:rPr>
        <w:t>בהתאם</w:t>
      </w:r>
      <w:commentRangeEnd w:id="830"/>
      <w:r w:rsidR="005507C4">
        <w:rPr>
          <w:rStyle w:val="a5"/>
          <w:rtl/>
        </w:rPr>
        <w:commentReference w:id="830"/>
      </w:r>
      <w:r>
        <w:rPr>
          <w:rFonts w:ascii="David" w:hAnsi="David" w:cs="David" w:hint="cs"/>
          <w:sz w:val="24"/>
          <w:szCs w:val="24"/>
          <w:shd w:val="clear" w:color="auto" w:fill="FFFFFF"/>
          <w:rtl/>
        </w:rPr>
        <w:t xml:space="preserve">. </w:t>
      </w:r>
    </w:p>
    <w:p w:rsidR="006D2E0D" w:rsidRDefault="006D2E0D" w:rsidP="006D2E0D">
      <w:pPr>
        <w:spacing w:after="0" w:line="360" w:lineRule="auto"/>
        <w:jc w:val="both"/>
        <w:rPr>
          <w:rFonts w:ascii="David" w:hAnsi="David" w:cs="David"/>
          <w:sz w:val="24"/>
          <w:szCs w:val="24"/>
          <w:shd w:val="clear" w:color="auto" w:fill="FFFFFF"/>
          <w:rtl/>
        </w:rPr>
      </w:pPr>
    </w:p>
    <w:p w:rsidR="0000713C" w:rsidRPr="0000713C" w:rsidRDefault="0000713C" w:rsidP="004F63EE">
      <w:pPr>
        <w:spacing w:after="0" w:line="360" w:lineRule="auto"/>
        <w:jc w:val="both"/>
        <w:rPr>
          <w:rFonts w:ascii="David" w:hAnsi="David" w:cs="David"/>
          <w:b/>
          <w:bCs/>
          <w:sz w:val="24"/>
          <w:szCs w:val="24"/>
          <w:shd w:val="clear" w:color="auto" w:fill="FFFFFF"/>
          <w:rtl/>
        </w:rPr>
      </w:pPr>
      <w:r w:rsidRPr="0000713C">
        <w:rPr>
          <w:rFonts w:ascii="David" w:hAnsi="David" w:cs="David" w:hint="cs"/>
          <w:b/>
          <w:bCs/>
          <w:sz w:val="24"/>
          <w:szCs w:val="24"/>
          <w:shd w:val="clear" w:color="auto" w:fill="FFFFFF"/>
          <w:rtl/>
        </w:rPr>
        <w:t xml:space="preserve">סיכום </w:t>
      </w:r>
    </w:p>
    <w:p w:rsidR="008E6CFD" w:rsidRPr="00A2241A" w:rsidRDefault="007A332E" w:rsidP="005507C4">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 xml:space="preserve">תוכנית ההתחדשות העירונית של </w:t>
      </w:r>
      <w:proofErr w:type="spellStart"/>
      <w:r w:rsidRPr="00A2241A">
        <w:rPr>
          <w:rFonts w:ascii="David" w:hAnsi="David" w:cs="David"/>
          <w:sz w:val="24"/>
          <w:szCs w:val="24"/>
          <w:shd w:val="clear" w:color="auto" w:fill="FFFFFF"/>
          <w:rtl/>
        </w:rPr>
        <w:t>קרית</w:t>
      </w:r>
      <w:proofErr w:type="spellEnd"/>
      <w:r w:rsidRPr="00A2241A">
        <w:rPr>
          <w:rFonts w:ascii="David" w:hAnsi="David" w:cs="David"/>
          <w:sz w:val="24"/>
          <w:szCs w:val="24"/>
          <w:shd w:val="clear" w:color="auto" w:fill="FFFFFF"/>
          <w:rtl/>
        </w:rPr>
        <w:t xml:space="preserve"> משה</w:t>
      </w:r>
      <w:del w:id="833" w:author="mia" w:date="2021-03-26T09:03:00Z">
        <w:r w:rsidRPr="00A2241A" w:rsidDel="005507C4">
          <w:rPr>
            <w:rFonts w:ascii="David" w:hAnsi="David" w:cs="David"/>
            <w:sz w:val="24"/>
            <w:szCs w:val="24"/>
            <w:shd w:val="clear" w:color="auto" w:fill="FFFFFF"/>
            <w:rtl/>
          </w:rPr>
          <w:delText>,</w:delText>
        </w:r>
      </w:del>
      <w:r w:rsidRPr="00A2241A">
        <w:rPr>
          <w:rFonts w:ascii="David" w:hAnsi="David" w:cs="David"/>
          <w:sz w:val="24"/>
          <w:szCs w:val="24"/>
          <w:shd w:val="clear" w:color="auto" w:fill="FFFFFF"/>
          <w:rtl/>
        </w:rPr>
        <w:t xml:space="preserve"> נוצרה מתוך התפיסה כי יש לפעול על מנת</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לקדם את שילובם</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של </w:t>
      </w:r>
      <w:r w:rsidR="00B7370B" w:rsidRPr="00A2241A">
        <w:rPr>
          <w:rFonts w:ascii="David" w:hAnsi="David" w:cs="David"/>
          <w:sz w:val="24"/>
          <w:szCs w:val="24"/>
          <w:shd w:val="clear" w:color="auto" w:fill="FFFFFF"/>
          <w:rtl/>
        </w:rPr>
        <w:t>חברי קהילת יוצאי אתיופיה במ</w:t>
      </w:r>
      <w:ins w:id="834" w:author="mia" w:date="2021-03-26T09:04:00Z">
        <w:r w:rsidR="005507C4">
          <w:rPr>
            <w:rFonts w:ascii="David" w:hAnsi="David" w:cs="David" w:hint="cs"/>
            <w:sz w:val="24"/>
            <w:szCs w:val="24"/>
            <w:shd w:val="clear" w:color="auto" w:fill="FFFFFF"/>
            <w:rtl/>
          </w:rPr>
          <w:t>רק</w:t>
        </w:r>
      </w:ins>
      <w:del w:id="835" w:author="mia" w:date="2021-03-26T09:04:00Z">
        <w:r w:rsidR="00B7370B" w:rsidRPr="00A2241A" w:rsidDel="005507C4">
          <w:rPr>
            <w:rFonts w:ascii="David" w:hAnsi="David" w:cs="David"/>
            <w:sz w:val="24"/>
            <w:szCs w:val="24"/>
            <w:shd w:val="clear" w:color="auto" w:fill="FFFFFF"/>
            <w:rtl/>
          </w:rPr>
          <w:delText>קר</w:delText>
        </w:r>
      </w:del>
      <w:r w:rsidR="005507C4">
        <w:rPr>
          <w:rFonts w:ascii="David" w:hAnsi="David" w:cs="David"/>
          <w:sz w:val="24"/>
          <w:szCs w:val="24"/>
          <w:shd w:val="clear" w:color="auto" w:fill="FFFFFF"/>
          <w:rtl/>
        </w:rPr>
        <w:t>ם החברתי במדינת ישראל</w:t>
      </w:r>
      <w:r w:rsidR="00B7370B" w:rsidRPr="00A2241A">
        <w:rPr>
          <w:rFonts w:ascii="David" w:hAnsi="David" w:cs="David"/>
          <w:sz w:val="24"/>
          <w:szCs w:val="24"/>
          <w:shd w:val="clear" w:color="auto" w:fill="FFFFFF"/>
          <w:rtl/>
        </w:rPr>
        <w:t>.</w:t>
      </w:r>
      <w:r w:rsidR="005507C4">
        <w:rPr>
          <w:rFonts w:ascii="David" w:hAnsi="David" w:cs="David" w:hint="cs"/>
          <w:sz w:val="24"/>
          <w:szCs w:val="24"/>
          <w:shd w:val="clear" w:color="auto" w:fill="FFFFFF"/>
          <w:rtl/>
        </w:rPr>
        <w:t xml:space="preserve"> </w:t>
      </w:r>
      <w:r w:rsidR="00B7370B" w:rsidRPr="00A2241A">
        <w:rPr>
          <w:rFonts w:ascii="David" w:hAnsi="David" w:cs="David"/>
          <w:sz w:val="24"/>
          <w:szCs w:val="24"/>
          <w:shd w:val="clear" w:color="auto" w:fill="FFFFFF"/>
          <w:rtl/>
        </w:rPr>
        <w:t>התוכנית</w:t>
      </w:r>
      <w:ins w:id="836" w:author="mia" w:date="2021-03-26T09:04:00Z">
        <w:r w:rsidR="005507C4">
          <w:rPr>
            <w:rFonts w:ascii="David" w:hAnsi="David" w:cs="David" w:hint="cs"/>
            <w:sz w:val="24"/>
            <w:szCs w:val="24"/>
            <w:shd w:val="clear" w:color="auto" w:fill="FFFFFF"/>
            <w:rtl/>
          </w:rPr>
          <w:t>,</w:t>
        </w:r>
      </w:ins>
      <w:r w:rsidR="00B7370B" w:rsidRPr="00A2241A">
        <w:rPr>
          <w:rFonts w:ascii="David" w:hAnsi="David" w:cs="David"/>
          <w:sz w:val="24"/>
          <w:szCs w:val="24"/>
          <w:shd w:val="clear" w:color="auto" w:fill="FFFFFF"/>
          <w:rtl/>
        </w:rPr>
        <w:t xml:space="preserve"> אשר מומנה על ידי </w:t>
      </w:r>
      <w:ins w:id="837" w:author="mia" w:date="2021-03-26T09:04:00Z">
        <w:r w:rsidR="005507C4">
          <w:rPr>
            <w:rFonts w:ascii="David" w:hAnsi="David" w:cs="David" w:hint="cs"/>
            <w:sz w:val="24"/>
            <w:szCs w:val="24"/>
            <w:shd w:val="clear" w:color="auto" w:fill="FFFFFF"/>
            <w:rtl/>
          </w:rPr>
          <w:t>"</w:t>
        </w:r>
      </w:ins>
      <w:r w:rsidR="00B7370B" w:rsidRPr="00A2241A">
        <w:rPr>
          <w:rFonts w:ascii="David" w:hAnsi="David" w:cs="David"/>
          <w:sz w:val="24"/>
          <w:szCs w:val="24"/>
          <w:shd w:val="clear" w:color="auto" w:fill="FFFFFF"/>
          <w:rtl/>
        </w:rPr>
        <w:t>הדרך החדשה</w:t>
      </w:r>
      <w:ins w:id="838" w:author="mia" w:date="2021-03-26T09:04:00Z">
        <w:r w:rsidR="005507C4">
          <w:rPr>
            <w:rFonts w:ascii="David" w:hAnsi="David" w:cs="David" w:hint="cs"/>
            <w:sz w:val="24"/>
            <w:szCs w:val="24"/>
            <w:shd w:val="clear" w:color="auto" w:fill="FFFFFF"/>
            <w:rtl/>
          </w:rPr>
          <w:t>"</w:t>
        </w:r>
      </w:ins>
      <w:ins w:id="839" w:author="mia" w:date="2021-03-26T09:05:00Z">
        <w:r w:rsidR="005507C4">
          <w:rPr>
            <w:rFonts w:ascii="David" w:hAnsi="David" w:cs="David" w:hint="cs"/>
            <w:sz w:val="24"/>
            <w:szCs w:val="24"/>
            <w:shd w:val="clear" w:color="auto" w:fill="FFFFFF"/>
            <w:rtl/>
          </w:rPr>
          <w:t xml:space="preserve"> הפועלת</w:t>
        </w:r>
      </w:ins>
      <w:del w:id="840" w:author="mia" w:date="2021-03-26T09:05:00Z">
        <w:r w:rsidR="00B7370B" w:rsidRPr="00A2241A" w:rsidDel="005507C4">
          <w:rPr>
            <w:rFonts w:ascii="David" w:hAnsi="David" w:cs="David"/>
            <w:sz w:val="24"/>
            <w:szCs w:val="24"/>
            <w:shd w:val="clear" w:color="auto" w:fill="FFFFFF"/>
            <w:rtl/>
          </w:rPr>
          <w:delText>-</w:delText>
        </w:r>
      </w:del>
      <w:r w:rsidR="00B7370B" w:rsidRPr="00A2241A">
        <w:rPr>
          <w:rFonts w:ascii="David" w:hAnsi="David" w:cs="David"/>
          <w:sz w:val="24"/>
          <w:szCs w:val="24"/>
          <w:shd w:val="clear" w:color="auto" w:fill="FFFFFF"/>
          <w:rtl/>
        </w:rPr>
        <w:t xml:space="preserve"> </w:t>
      </w:r>
      <w:del w:id="841" w:author="mia" w:date="2021-03-26T09:05:00Z">
        <w:r w:rsidR="00B7370B" w:rsidRPr="00A2241A" w:rsidDel="005507C4">
          <w:rPr>
            <w:rFonts w:ascii="David" w:hAnsi="David" w:cs="David"/>
            <w:sz w:val="24"/>
            <w:szCs w:val="24"/>
            <w:shd w:val="clear" w:color="auto" w:fill="FFFFFF"/>
            <w:rtl/>
          </w:rPr>
          <w:delText xml:space="preserve">לטובת </w:delText>
        </w:r>
      </w:del>
      <w:ins w:id="842" w:author="mia" w:date="2021-03-26T09:05:00Z">
        <w:r w:rsidR="005507C4">
          <w:rPr>
            <w:rFonts w:ascii="David" w:hAnsi="David" w:cs="David" w:hint="cs"/>
            <w:sz w:val="24"/>
            <w:szCs w:val="24"/>
            <w:shd w:val="clear" w:color="auto" w:fill="FFFFFF"/>
            <w:rtl/>
          </w:rPr>
          <w:t>לשיפור מצבם</w:t>
        </w:r>
        <w:r w:rsidR="005507C4" w:rsidRPr="00A2241A">
          <w:rPr>
            <w:rFonts w:ascii="David" w:hAnsi="David" w:cs="David"/>
            <w:sz w:val="24"/>
            <w:szCs w:val="24"/>
            <w:shd w:val="clear" w:color="auto" w:fill="FFFFFF"/>
            <w:rtl/>
          </w:rPr>
          <w:t xml:space="preserve"> </w:t>
        </w:r>
      </w:ins>
      <w:r w:rsidR="00B7370B" w:rsidRPr="00A2241A">
        <w:rPr>
          <w:rFonts w:ascii="David" w:hAnsi="David" w:cs="David"/>
          <w:sz w:val="24"/>
          <w:szCs w:val="24"/>
          <w:shd w:val="clear" w:color="auto" w:fill="FFFFFF"/>
          <w:rtl/>
        </w:rPr>
        <w:t>יוצאי אתיופיה ואשר פעלה מתוך רצון לש</w:t>
      </w:r>
      <w:r w:rsidR="00A2241A" w:rsidRPr="00A2241A">
        <w:rPr>
          <w:rFonts w:ascii="David" w:hAnsi="David" w:cs="David"/>
          <w:sz w:val="24"/>
          <w:szCs w:val="24"/>
          <w:shd w:val="clear" w:color="auto" w:fill="FFFFFF"/>
          <w:rtl/>
        </w:rPr>
        <w:t>מ</w:t>
      </w:r>
      <w:r w:rsidR="00B7370B" w:rsidRPr="00A2241A">
        <w:rPr>
          <w:rFonts w:ascii="David" w:hAnsi="David" w:cs="David"/>
          <w:sz w:val="24"/>
          <w:szCs w:val="24"/>
          <w:shd w:val="clear" w:color="auto" w:fill="FFFFFF"/>
          <w:rtl/>
        </w:rPr>
        <w:t>וע את קולם</w:t>
      </w:r>
      <w:r w:rsidR="00685CE2">
        <w:rPr>
          <w:rFonts w:ascii="David" w:hAnsi="David" w:cs="David"/>
          <w:sz w:val="24"/>
          <w:szCs w:val="24"/>
          <w:shd w:val="clear" w:color="auto" w:fill="FFFFFF"/>
          <w:rtl/>
        </w:rPr>
        <w:t xml:space="preserve"> </w:t>
      </w:r>
      <w:r w:rsidR="00B7370B" w:rsidRPr="00A2241A">
        <w:rPr>
          <w:rFonts w:ascii="David" w:hAnsi="David" w:cs="David"/>
          <w:sz w:val="24"/>
          <w:szCs w:val="24"/>
          <w:shd w:val="clear" w:color="auto" w:fill="FFFFFF"/>
          <w:rtl/>
        </w:rPr>
        <w:t xml:space="preserve">של </w:t>
      </w:r>
      <w:del w:id="843" w:author="mia" w:date="2021-03-26T09:05:00Z">
        <w:r w:rsidR="00B7370B" w:rsidRPr="00A2241A" w:rsidDel="005507C4">
          <w:rPr>
            <w:rFonts w:ascii="David" w:hAnsi="David" w:cs="David"/>
            <w:sz w:val="24"/>
            <w:szCs w:val="24"/>
            <w:shd w:val="clear" w:color="auto" w:fill="FFFFFF"/>
            <w:rtl/>
          </w:rPr>
          <w:delText>האנשים</w:delText>
        </w:r>
      </w:del>
      <w:ins w:id="844" w:author="mia" w:date="2021-03-26T09:05:00Z">
        <w:r w:rsidR="005507C4" w:rsidRPr="00A2241A">
          <w:rPr>
            <w:rFonts w:ascii="David" w:hAnsi="David" w:cs="David"/>
            <w:sz w:val="24"/>
            <w:szCs w:val="24"/>
            <w:shd w:val="clear" w:color="auto" w:fill="FFFFFF"/>
            <w:rtl/>
          </w:rPr>
          <w:t>ה</w:t>
        </w:r>
        <w:r w:rsidR="005507C4">
          <w:rPr>
            <w:rFonts w:ascii="David" w:hAnsi="David" w:cs="David" w:hint="cs"/>
            <w:sz w:val="24"/>
            <w:szCs w:val="24"/>
            <w:shd w:val="clear" w:color="auto" w:fill="FFFFFF"/>
            <w:rtl/>
          </w:rPr>
          <w:t>תושבים</w:t>
        </w:r>
      </w:ins>
      <w:r w:rsidR="00B7370B" w:rsidRPr="00A2241A">
        <w:rPr>
          <w:rFonts w:ascii="David" w:hAnsi="David" w:cs="David"/>
          <w:sz w:val="24"/>
          <w:szCs w:val="24"/>
          <w:shd w:val="clear" w:color="auto" w:fill="FFFFFF"/>
          <w:rtl/>
        </w:rPr>
        <w:t xml:space="preserve">, </w:t>
      </w:r>
      <w:ins w:id="845" w:author="mia" w:date="2021-03-26T09:06:00Z">
        <w:r w:rsidR="005507C4">
          <w:rPr>
            <w:rFonts w:ascii="David" w:hAnsi="David" w:cs="David" w:hint="cs"/>
            <w:sz w:val="24"/>
            <w:szCs w:val="24"/>
            <w:shd w:val="clear" w:color="auto" w:fill="FFFFFF"/>
            <w:rtl/>
          </w:rPr>
          <w:t xml:space="preserve">להבין </w:t>
        </w:r>
      </w:ins>
      <w:r w:rsidR="00B7370B" w:rsidRPr="00A2241A">
        <w:rPr>
          <w:rFonts w:ascii="David" w:hAnsi="David" w:cs="David"/>
          <w:sz w:val="24"/>
          <w:szCs w:val="24"/>
          <w:shd w:val="clear" w:color="auto" w:fill="FFFFFF"/>
          <w:rtl/>
        </w:rPr>
        <w:t>את צרכי</w:t>
      </w:r>
      <w:ins w:id="846" w:author="mia" w:date="2021-03-26T09:06:00Z">
        <w:r w:rsidR="005507C4">
          <w:rPr>
            <w:rFonts w:ascii="David" w:hAnsi="David" w:cs="David" w:hint="cs"/>
            <w:sz w:val="24"/>
            <w:szCs w:val="24"/>
            <w:shd w:val="clear" w:color="auto" w:fill="FFFFFF"/>
            <w:rtl/>
          </w:rPr>
          <w:t>ה</w:t>
        </w:r>
      </w:ins>
      <w:r w:rsidR="00B7370B" w:rsidRPr="00A2241A">
        <w:rPr>
          <w:rFonts w:ascii="David" w:hAnsi="David" w:cs="David"/>
          <w:sz w:val="24"/>
          <w:szCs w:val="24"/>
          <w:shd w:val="clear" w:color="auto" w:fill="FFFFFF"/>
          <w:rtl/>
        </w:rPr>
        <w:t>ם</w:t>
      </w:r>
      <w:r w:rsidR="00685CE2">
        <w:rPr>
          <w:rFonts w:ascii="David" w:hAnsi="David" w:cs="David"/>
          <w:sz w:val="24"/>
          <w:szCs w:val="24"/>
          <w:shd w:val="clear" w:color="auto" w:fill="FFFFFF"/>
          <w:rtl/>
        </w:rPr>
        <w:t xml:space="preserve"> </w:t>
      </w:r>
      <w:r w:rsidR="00B7370B" w:rsidRPr="00A2241A">
        <w:rPr>
          <w:rFonts w:ascii="David" w:hAnsi="David" w:cs="David"/>
          <w:sz w:val="24"/>
          <w:szCs w:val="24"/>
          <w:shd w:val="clear" w:color="auto" w:fill="FFFFFF"/>
          <w:rtl/>
        </w:rPr>
        <w:t>ולשתפם</w:t>
      </w:r>
      <w:r w:rsidR="00685CE2">
        <w:rPr>
          <w:rFonts w:ascii="David" w:hAnsi="David" w:cs="David"/>
          <w:sz w:val="24"/>
          <w:szCs w:val="24"/>
          <w:shd w:val="clear" w:color="auto" w:fill="FFFFFF"/>
          <w:rtl/>
        </w:rPr>
        <w:t xml:space="preserve"> </w:t>
      </w:r>
      <w:r w:rsidR="00B7370B" w:rsidRPr="00A2241A">
        <w:rPr>
          <w:rFonts w:ascii="David" w:hAnsi="David" w:cs="David"/>
          <w:sz w:val="24"/>
          <w:szCs w:val="24"/>
          <w:shd w:val="clear" w:color="auto" w:fill="FFFFFF"/>
          <w:rtl/>
        </w:rPr>
        <w:t xml:space="preserve">בתהליך, </w:t>
      </w:r>
      <w:commentRangeStart w:id="847"/>
      <w:r w:rsidR="00B7370B" w:rsidRPr="00A2241A">
        <w:rPr>
          <w:rFonts w:ascii="David" w:hAnsi="David" w:cs="David"/>
          <w:sz w:val="24"/>
          <w:szCs w:val="24"/>
          <w:shd w:val="clear" w:color="auto" w:fill="FFFFFF"/>
          <w:rtl/>
        </w:rPr>
        <w:t>חוטאת</w:t>
      </w:r>
      <w:r w:rsidR="00685CE2">
        <w:rPr>
          <w:rFonts w:ascii="David" w:hAnsi="David" w:cs="David"/>
          <w:sz w:val="24"/>
          <w:szCs w:val="24"/>
          <w:shd w:val="clear" w:color="auto" w:fill="FFFFFF"/>
          <w:rtl/>
        </w:rPr>
        <w:t xml:space="preserve"> </w:t>
      </w:r>
      <w:r w:rsidR="00B7370B" w:rsidRPr="00A2241A">
        <w:rPr>
          <w:rFonts w:ascii="David" w:hAnsi="David" w:cs="David"/>
          <w:sz w:val="24"/>
          <w:szCs w:val="24"/>
          <w:shd w:val="clear" w:color="auto" w:fill="FFFFFF"/>
          <w:rtl/>
        </w:rPr>
        <w:t xml:space="preserve">בהנחות הבסיס לה. הנחות המתבססות על </w:t>
      </w:r>
      <w:commentRangeStart w:id="848"/>
      <w:r w:rsidR="00B7370B" w:rsidRPr="00A2241A">
        <w:rPr>
          <w:rFonts w:ascii="David" w:hAnsi="David" w:cs="David"/>
          <w:sz w:val="24"/>
          <w:szCs w:val="24"/>
          <w:shd w:val="clear" w:color="auto" w:fill="FFFFFF"/>
          <w:rtl/>
        </w:rPr>
        <w:t>הגמוניה</w:t>
      </w:r>
      <w:commentRangeEnd w:id="848"/>
      <w:r w:rsidR="00FD5904">
        <w:rPr>
          <w:rStyle w:val="a5"/>
          <w:rtl/>
        </w:rPr>
        <w:commentReference w:id="848"/>
      </w:r>
      <w:r w:rsidR="00B7370B" w:rsidRPr="00A2241A">
        <w:rPr>
          <w:rFonts w:ascii="David" w:hAnsi="David" w:cs="David"/>
          <w:sz w:val="24"/>
          <w:szCs w:val="24"/>
          <w:shd w:val="clear" w:color="auto" w:fill="FFFFFF"/>
          <w:rtl/>
        </w:rPr>
        <w:t xml:space="preserve"> הקול</w:t>
      </w:r>
      <w:r w:rsidR="00F74DEF" w:rsidRPr="00A2241A">
        <w:rPr>
          <w:rFonts w:ascii="David" w:hAnsi="David" w:cs="David"/>
          <w:sz w:val="24"/>
          <w:szCs w:val="24"/>
          <w:shd w:val="clear" w:color="auto" w:fill="FFFFFF"/>
          <w:rtl/>
        </w:rPr>
        <w:t>ו</w:t>
      </w:r>
      <w:r w:rsidR="00B7370B" w:rsidRPr="00A2241A">
        <w:rPr>
          <w:rFonts w:ascii="David" w:hAnsi="David" w:cs="David"/>
          <w:sz w:val="24"/>
          <w:szCs w:val="24"/>
          <w:shd w:val="clear" w:color="auto" w:fill="FFFFFF"/>
          <w:rtl/>
        </w:rPr>
        <w:t>ני</w:t>
      </w:r>
      <w:ins w:id="849" w:author="mia" w:date="2021-03-26T09:06:00Z">
        <w:r w:rsidR="00FD5904">
          <w:rPr>
            <w:rFonts w:ascii="David" w:hAnsi="David" w:cs="David" w:hint="cs"/>
            <w:sz w:val="24"/>
            <w:szCs w:val="24"/>
            <w:shd w:val="clear" w:color="auto" w:fill="FFFFFF"/>
            <w:rtl/>
          </w:rPr>
          <w:t>א</w:t>
        </w:r>
      </w:ins>
      <w:r w:rsidR="00B7370B" w:rsidRPr="00A2241A">
        <w:rPr>
          <w:rFonts w:ascii="David" w:hAnsi="David" w:cs="David"/>
          <w:sz w:val="24"/>
          <w:szCs w:val="24"/>
          <w:shd w:val="clear" w:color="auto" w:fill="FFFFFF"/>
          <w:rtl/>
        </w:rPr>
        <w:t xml:space="preserve">ליסטית המנחה את הממסד ביחס לקהילה זו. </w:t>
      </w:r>
    </w:p>
    <w:p w:rsidR="00B7370B" w:rsidRPr="00A2241A" w:rsidRDefault="00B7370B" w:rsidP="00FD5904">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 xml:space="preserve">הגמוניה זו מושרשת </w:t>
      </w:r>
      <w:del w:id="850" w:author="mia" w:date="2021-03-26T09:06:00Z">
        <w:r w:rsidRPr="00A2241A" w:rsidDel="00FD5904">
          <w:rPr>
            <w:rFonts w:ascii="David" w:hAnsi="David" w:cs="David"/>
            <w:sz w:val="24"/>
            <w:szCs w:val="24"/>
            <w:shd w:val="clear" w:color="auto" w:fill="FFFFFF"/>
            <w:rtl/>
          </w:rPr>
          <w:delText xml:space="preserve">חזק </w:delText>
        </w:r>
      </w:del>
      <w:ins w:id="851" w:author="mia" w:date="2021-03-26T09:06:00Z">
        <w:r w:rsidR="00FD5904">
          <w:rPr>
            <w:rFonts w:ascii="David" w:hAnsi="David" w:cs="David" w:hint="cs"/>
            <w:sz w:val="24"/>
            <w:szCs w:val="24"/>
            <w:shd w:val="clear" w:color="auto" w:fill="FFFFFF"/>
            <w:rtl/>
          </w:rPr>
          <w:t>עמוק</w:t>
        </w:r>
        <w:r w:rsidR="00FD5904" w:rsidRPr="00A2241A">
          <w:rPr>
            <w:rFonts w:ascii="David" w:hAnsi="David" w:cs="David"/>
            <w:sz w:val="24"/>
            <w:szCs w:val="24"/>
            <w:shd w:val="clear" w:color="auto" w:fill="FFFFFF"/>
            <w:rtl/>
          </w:rPr>
          <w:t xml:space="preserve"> </w:t>
        </w:r>
      </w:ins>
      <w:r w:rsidRPr="00A2241A">
        <w:rPr>
          <w:rFonts w:ascii="David" w:hAnsi="David" w:cs="David"/>
          <w:sz w:val="24"/>
          <w:szCs w:val="24"/>
          <w:shd w:val="clear" w:color="auto" w:fill="FFFFFF"/>
          <w:rtl/>
        </w:rPr>
        <w:t>בחברה הישראלית עד כי גם גופים בעלי גוון חברתי כמו</w:t>
      </w:r>
      <w:r w:rsidR="00685CE2">
        <w:rPr>
          <w:rFonts w:ascii="David" w:hAnsi="David" w:cs="David"/>
          <w:sz w:val="24"/>
          <w:szCs w:val="24"/>
          <w:shd w:val="clear" w:color="auto" w:fill="FFFFFF"/>
          <w:rtl/>
        </w:rPr>
        <w:t xml:space="preserve"> </w:t>
      </w:r>
      <w:ins w:id="852" w:author="mia" w:date="2021-03-26T09:07:00Z">
        <w:r w:rsidR="00FD5904">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מרכז הגר</w:t>
      </w:r>
      <w:ins w:id="853" w:author="mia" w:date="2021-03-26T09:07:00Z">
        <w:r w:rsidR="00FD5904">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 xml:space="preserve"> ועמותת </w:t>
      </w:r>
      <w:ins w:id="854" w:author="mia" w:date="2021-03-26T09:06:00Z">
        <w:r w:rsidR="00FD5904">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במקום</w:t>
      </w:r>
      <w:ins w:id="855" w:author="mia" w:date="2021-03-26T09:06:00Z">
        <w:r w:rsidR="00FD5904">
          <w:rPr>
            <w:rFonts w:ascii="David" w:hAnsi="David" w:cs="David" w:hint="cs"/>
            <w:sz w:val="24"/>
            <w:szCs w:val="24"/>
            <w:shd w:val="clear" w:color="auto" w:fill="FFFFFF"/>
            <w:rtl/>
          </w:rPr>
          <w:t>"</w:t>
        </w:r>
      </w:ins>
      <w:r w:rsidRPr="00A2241A">
        <w:rPr>
          <w:rFonts w:ascii="David" w:hAnsi="David" w:cs="David"/>
          <w:sz w:val="24"/>
          <w:szCs w:val="24"/>
          <w:shd w:val="clear" w:color="auto" w:fill="FFFFFF"/>
          <w:rtl/>
        </w:rPr>
        <w:t xml:space="preserve"> אשר הביעו התנגדוי</w:t>
      </w:r>
      <w:r w:rsidR="00FD5904">
        <w:rPr>
          <w:rFonts w:ascii="David" w:hAnsi="David" w:cs="David"/>
          <w:sz w:val="24"/>
          <w:szCs w:val="24"/>
          <w:shd w:val="clear" w:color="auto" w:fill="FFFFFF"/>
          <w:rtl/>
        </w:rPr>
        <w:t>ות לתהליך (משרד האוצר ישיבה 42)</w:t>
      </w:r>
      <w:r w:rsidRPr="00A2241A">
        <w:rPr>
          <w:rFonts w:ascii="David" w:hAnsi="David" w:cs="David"/>
          <w:sz w:val="24"/>
          <w:szCs w:val="24"/>
          <w:shd w:val="clear" w:color="auto" w:fill="FFFFFF"/>
          <w:rtl/>
        </w:rPr>
        <w:t>,</w:t>
      </w:r>
      <w:r w:rsidR="00685CE2">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מאמצים אותה ומסתכלים על התהליך דרך הגמוניה זו ולא מערערים עליה. </w:t>
      </w:r>
    </w:p>
    <w:commentRangeEnd w:id="847"/>
    <w:p w:rsidR="00A87677" w:rsidRPr="00A2241A" w:rsidRDefault="00FD5904" w:rsidP="004F63EE">
      <w:pPr>
        <w:spacing w:after="0" w:line="360" w:lineRule="auto"/>
        <w:ind w:right="-709"/>
        <w:jc w:val="both"/>
        <w:rPr>
          <w:rFonts w:ascii="David" w:hAnsi="David" w:cs="David"/>
          <w:sz w:val="24"/>
          <w:szCs w:val="24"/>
          <w:rtl/>
        </w:rPr>
      </w:pPr>
      <w:r>
        <w:rPr>
          <w:rStyle w:val="a5"/>
          <w:rtl/>
        </w:rPr>
        <w:commentReference w:id="847"/>
      </w:r>
    </w:p>
    <w:p w:rsidR="0039513E" w:rsidRPr="0063543E" w:rsidRDefault="0063543E" w:rsidP="004F63EE">
      <w:pPr>
        <w:spacing w:after="0" w:line="360" w:lineRule="auto"/>
        <w:jc w:val="both"/>
        <w:rPr>
          <w:rFonts w:ascii="David" w:hAnsi="David" w:cs="David"/>
          <w:b/>
          <w:bCs/>
          <w:sz w:val="24"/>
          <w:szCs w:val="24"/>
          <w:rtl/>
        </w:rPr>
      </w:pPr>
      <w:r w:rsidRPr="0063543E">
        <w:rPr>
          <w:rFonts w:ascii="David" w:hAnsi="David" w:cs="David" w:hint="cs"/>
          <w:b/>
          <w:bCs/>
          <w:sz w:val="24"/>
          <w:szCs w:val="24"/>
          <w:rtl/>
        </w:rPr>
        <w:t>רשימת מקורות</w:t>
      </w:r>
    </w:p>
    <w:p w:rsidR="00364156" w:rsidRPr="00A2241A" w:rsidRDefault="00364156" w:rsidP="004F63EE">
      <w:pPr>
        <w:spacing w:after="0" w:line="360" w:lineRule="auto"/>
        <w:jc w:val="both"/>
        <w:rPr>
          <w:rFonts w:ascii="David" w:hAnsi="David" w:cs="David"/>
          <w:sz w:val="24"/>
          <w:szCs w:val="24"/>
          <w:rtl/>
        </w:rPr>
      </w:pPr>
      <w:r w:rsidRPr="00A2241A">
        <w:rPr>
          <w:rFonts w:ascii="David" w:hAnsi="David" w:cs="David"/>
          <w:sz w:val="24"/>
          <w:szCs w:val="24"/>
          <w:rtl/>
        </w:rPr>
        <w:t>אגודת יוצאי אתיופיה (2021)</w:t>
      </w:r>
      <w:ins w:id="856" w:author="mia" w:date="2021-03-26T09:21:00Z">
        <w:r w:rsidR="00186EF1">
          <w:rPr>
            <w:rFonts w:ascii="David" w:hAnsi="David" w:cs="David" w:hint="cs"/>
            <w:sz w:val="24"/>
            <w:szCs w:val="24"/>
            <w:rtl/>
          </w:rPr>
          <w:t>.</w:t>
        </w:r>
      </w:ins>
      <w:del w:id="857" w:author="mia" w:date="2021-03-26T09:21:00Z">
        <w:r w:rsidRPr="00A2241A" w:rsidDel="00186EF1">
          <w:rPr>
            <w:rFonts w:ascii="David" w:hAnsi="David" w:cs="David"/>
            <w:sz w:val="24"/>
            <w:szCs w:val="24"/>
            <w:rtl/>
          </w:rPr>
          <w:delText>,</w:delText>
        </w:r>
      </w:del>
      <w:r w:rsidRPr="00A2241A">
        <w:rPr>
          <w:rFonts w:ascii="David" w:hAnsi="David" w:cs="David"/>
          <w:sz w:val="24"/>
          <w:szCs w:val="24"/>
          <w:rtl/>
        </w:rPr>
        <w:t xml:space="preserve"> </w:t>
      </w:r>
      <w:r w:rsidRPr="00B93684">
        <w:rPr>
          <w:rFonts w:ascii="David" w:hAnsi="David" w:cs="David"/>
          <w:b/>
          <w:bCs/>
          <w:sz w:val="24"/>
          <w:szCs w:val="24"/>
          <w:rtl/>
        </w:rPr>
        <w:t>דיור</w:t>
      </w:r>
      <w:r w:rsidR="003A5C1C">
        <w:rPr>
          <w:rFonts w:ascii="David" w:hAnsi="David" w:cs="David" w:hint="cs"/>
          <w:b/>
          <w:bCs/>
          <w:sz w:val="24"/>
          <w:szCs w:val="24"/>
          <w:rtl/>
        </w:rPr>
        <w:t xml:space="preserve"> </w:t>
      </w:r>
      <w:r w:rsidRPr="00A2241A">
        <w:rPr>
          <w:rFonts w:ascii="David" w:hAnsi="David" w:cs="David"/>
          <w:sz w:val="24"/>
          <w:szCs w:val="24"/>
          <w:rtl/>
        </w:rPr>
        <w:t>(</w:t>
      </w:r>
      <w:hyperlink r:id="rId7" w:history="1">
        <w:r w:rsidRPr="00A2241A">
          <w:rPr>
            <w:rStyle w:val="Hyperlink"/>
            <w:rFonts w:ascii="David" w:hAnsi="David" w:cs="David"/>
            <w:color w:val="auto"/>
            <w:sz w:val="24"/>
            <w:szCs w:val="24"/>
          </w:rPr>
          <w:t>https://iaej.co.il/%d7%93%d7%99%d7%95%d7%a8</w:t>
        </w:r>
        <w:r w:rsidRPr="00A2241A">
          <w:rPr>
            <w:rStyle w:val="Hyperlink"/>
            <w:rFonts w:ascii="David" w:hAnsi="David" w:cs="David"/>
            <w:color w:val="auto"/>
            <w:sz w:val="24"/>
            <w:szCs w:val="24"/>
            <w:rtl/>
          </w:rPr>
          <w:t>/</w:t>
        </w:r>
      </w:hyperlink>
      <w:r w:rsidRPr="00A2241A">
        <w:rPr>
          <w:rFonts w:ascii="David" w:hAnsi="David" w:cs="David"/>
          <w:sz w:val="24"/>
          <w:szCs w:val="24"/>
          <w:rtl/>
        </w:rPr>
        <w:t>)</w:t>
      </w:r>
      <w:r w:rsidR="00685CE2">
        <w:rPr>
          <w:rFonts w:ascii="David" w:hAnsi="David" w:cs="David"/>
          <w:sz w:val="24"/>
          <w:szCs w:val="24"/>
          <w:rtl/>
        </w:rPr>
        <w:t xml:space="preserve"> </w:t>
      </w:r>
      <w:r w:rsidRPr="00A2241A">
        <w:rPr>
          <w:rFonts w:ascii="David" w:hAnsi="David" w:cs="David"/>
          <w:sz w:val="24"/>
          <w:szCs w:val="24"/>
          <w:rtl/>
        </w:rPr>
        <w:t xml:space="preserve"> נדלה בפב</w:t>
      </w:r>
      <w:ins w:id="858" w:author="mia" w:date="2021-03-24T14:17:00Z">
        <w:r w:rsidR="002B1118">
          <w:rPr>
            <w:rFonts w:ascii="David" w:hAnsi="David" w:cs="David" w:hint="cs"/>
            <w:sz w:val="24"/>
            <w:szCs w:val="24"/>
            <w:rtl/>
          </w:rPr>
          <w:t>רו</w:t>
        </w:r>
      </w:ins>
      <w:r w:rsidRPr="00A2241A">
        <w:rPr>
          <w:rFonts w:ascii="David" w:hAnsi="David" w:cs="David"/>
          <w:sz w:val="24"/>
          <w:szCs w:val="24"/>
          <w:rtl/>
        </w:rPr>
        <w:t>א</w:t>
      </w:r>
      <w:del w:id="859" w:author="mia" w:date="2021-03-24T14:17:00Z">
        <w:r w:rsidRPr="00A2241A" w:rsidDel="002B1118">
          <w:rPr>
            <w:rFonts w:ascii="David" w:hAnsi="David" w:cs="David"/>
            <w:sz w:val="24"/>
            <w:szCs w:val="24"/>
            <w:rtl/>
          </w:rPr>
          <w:delText>ו</w:delText>
        </w:r>
      </w:del>
      <w:r w:rsidRPr="00A2241A">
        <w:rPr>
          <w:rFonts w:ascii="David" w:hAnsi="David" w:cs="David"/>
          <w:sz w:val="24"/>
          <w:szCs w:val="24"/>
          <w:rtl/>
        </w:rPr>
        <w:t>ר 2021.</w:t>
      </w:r>
    </w:p>
    <w:p w:rsidR="009B2C95" w:rsidRPr="00A2241A" w:rsidRDefault="009B2C95" w:rsidP="004F63EE">
      <w:pPr>
        <w:spacing w:after="0" w:line="360" w:lineRule="auto"/>
        <w:jc w:val="both"/>
        <w:rPr>
          <w:rFonts w:ascii="David" w:hAnsi="David" w:cs="David"/>
          <w:sz w:val="24"/>
          <w:szCs w:val="24"/>
          <w:rtl/>
        </w:rPr>
      </w:pPr>
      <w:r w:rsidRPr="00A2241A">
        <w:rPr>
          <w:rFonts w:ascii="David" w:hAnsi="David" w:cs="David"/>
          <w:sz w:val="24"/>
          <w:szCs w:val="24"/>
          <w:rtl/>
        </w:rPr>
        <w:t>אהרון. מ. (2010)</w:t>
      </w:r>
      <w:ins w:id="860" w:author="mia" w:date="2021-03-26T09:21:00Z">
        <w:r w:rsidR="00186EF1">
          <w:rPr>
            <w:rFonts w:ascii="David" w:hAnsi="David" w:cs="David" w:hint="cs"/>
            <w:sz w:val="24"/>
            <w:szCs w:val="24"/>
            <w:rtl/>
          </w:rPr>
          <w:t>.</w:t>
        </w:r>
      </w:ins>
      <w:r w:rsidRPr="00A2241A">
        <w:rPr>
          <w:rFonts w:ascii="David" w:hAnsi="David" w:cs="David"/>
          <w:sz w:val="24"/>
          <w:szCs w:val="24"/>
          <w:rtl/>
        </w:rPr>
        <w:t xml:space="preserve"> כלוב הברזל של האתניות </w:t>
      </w:r>
      <w:r w:rsidRPr="00A2241A">
        <w:rPr>
          <w:rFonts w:ascii="David" w:hAnsi="David" w:cs="David"/>
          <w:b/>
          <w:bCs/>
          <w:sz w:val="24"/>
          <w:szCs w:val="24"/>
          <w:rtl/>
        </w:rPr>
        <w:t xml:space="preserve">סוציולוגיה ישראלית </w:t>
      </w:r>
      <w:proofErr w:type="spellStart"/>
      <w:r w:rsidRPr="00A2241A">
        <w:rPr>
          <w:rFonts w:ascii="David" w:hAnsi="David" w:cs="David"/>
          <w:sz w:val="24"/>
          <w:szCs w:val="24"/>
          <w:rtl/>
        </w:rPr>
        <w:t>יב</w:t>
      </w:r>
      <w:proofErr w:type="spellEnd"/>
      <w:r w:rsidRPr="00A2241A">
        <w:rPr>
          <w:rFonts w:ascii="David" w:hAnsi="David" w:cs="David"/>
          <w:sz w:val="24"/>
          <w:szCs w:val="24"/>
          <w:rtl/>
        </w:rPr>
        <w:t xml:space="preserve"> 181-210</w:t>
      </w:r>
      <w:ins w:id="861" w:author="mia" w:date="2021-03-26T15:45:00Z">
        <w:r w:rsidR="00994C6F">
          <w:rPr>
            <w:rFonts w:ascii="David" w:hAnsi="David" w:cs="David" w:hint="cs"/>
            <w:sz w:val="24"/>
            <w:szCs w:val="24"/>
            <w:rtl/>
          </w:rPr>
          <w:t>.</w:t>
        </w:r>
      </w:ins>
    </w:p>
    <w:p w:rsidR="00B46DC4" w:rsidRPr="00A2241A" w:rsidRDefault="00B46DC4" w:rsidP="004F63EE">
      <w:pPr>
        <w:spacing w:after="0" w:line="360" w:lineRule="auto"/>
        <w:jc w:val="both"/>
        <w:rPr>
          <w:rFonts w:ascii="David" w:hAnsi="David" w:cs="David"/>
          <w:sz w:val="24"/>
          <w:szCs w:val="24"/>
          <w:rtl/>
        </w:rPr>
      </w:pPr>
      <w:r w:rsidRPr="00A2241A">
        <w:rPr>
          <w:rFonts w:ascii="David" w:hAnsi="David" w:cs="David"/>
          <w:sz w:val="24"/>
          <w:szCs w:val="24"/>
          <w:rtl/>
        </w:rPr>
        <w:t xml:space="preserve">אליה-לייב. ר. (2017). </w:t>
      </w:r>
      <w:r w:rsidRPr="00A2241A">
        <w:rPr>
          <w:rFonts w:ascii="David" w:hAnsi="David" w:cs="David"/>
          <w:b/>
          <w:bCs/>
          <w:sz w:val="24"/>
          <w:szCs w:val="24"/>
          <w:rtl/>
        </w:rPr>
        <w:t>"מקהילה מוחלשת</w:t>
      </w:r>
      <w:r w:rsidR="00685CE2">
        <w:rPr>
          <w:rFonts w:ascii="David" w:hAnsi="David" w:cs="David"/>
          <w:b/>
          <w:bCs/>
          <w:sz w:val="24"/>
          <w:szCs w:val="24"/>
          <w:rtl/>
        </w:rPr>
        <w:t xml:space="preserve"> </w:t>
      </w:r>
      <w:r w:rsidRPr="00A2241A">
        <w:rPr>
          <w:rFonts w:ascii="David" w:hAnsi="David" w:cs="David"/>
          <w:b/>
          <w:bCs/>
          <w:sz w:val="24"/>
          <w:szCs w:val="24"/>
          <w:rtl/>
        </w:rPr>
        <w:t>לקהילה נאבקת"</w:t>
      </w:r>
      <w:r w:rsidR="00685CE2">
        <w:rPr>
          <w:rFonts w:ascii="David" w:hAnsi="David" w:cs="David"/>
          <w:b/>
          <w:bCs/>
          <w:sz w:val="24"/>
          <w:szCs w:val="24"/>
          <w:rtl/>
        </w:rPr>
        <w:t xml:space="preserve"> </w:t>
      </w:r>
      <w:r w:rsidRPr="00A2241A">
        <w:rPr>
          <w:rFonts w:ascii="David" w:hAnsi="David" w:cs="David"/>
          <w:b/>
          <w:bCs/>
          <w:sz w:val="24"/>
          <w:szCs w:val="24"/>
          <w:rtl/>
        </w:rPr>
        <w:t>קולות שונים של חברי וחברות הקהילה האתיופית</w:t>
      </w:r>
      <w:r w:rsidR="00685CE2">
        <w:rPr>
          <w:rFonts w:ascii="David" w:hAnsi="David" w:cs="David"/>
          <w:b/>
          <w:bCs/>
          <w:sz w:val="24"/>
          <w:szCs w:val="24"/>
          <w:rtl/>
        </w:rPr>
        <w:t xml:space="preserve"> </w:t>
      </w:r>
      <w:r w:rsidRPr="00A2241A">
        <w:rPr>
          <w:rFonts w:ascii="David" w:hAnsi="David" w:cs="David"/>
          <w:b/>
          <w:bCs/>
          <w:sz w:val="24"/>
          <w:szCs w:val="24"/>
          <w:rtl/>
        </w:rPr>
        <w:t>על רקע מחאתם בקיץ 2015.</w:t>
      </w:r>
      <w:r w:rsidR="00685CE2">
        <w:rPr>
          <w:rFonts w:ascii="David" w:hAnsi="David" w:cs="David"/>
          <w:b/>
          <w:bCs/>
          <w:sz w:val="24"/>
          <w:szCs w:val="24"/>
          <w:rtl/>
        </w:rPr>
        <w:t xml:space="preserve"> </w:t>
      </w:r>
      <w:r w:rsidRPr="00A2241A">
        <w:rPr>
          <w:rFonts w:ascii="David" w:hAnsi="David" w:cs="David"/>
          <w:sz w:val="24"/>
          <w:szCs w:val="24"/>
          <w:rtl/>
        </w:rPr>
        <w:t>חיבור לצורך קבלת</w:t>
      </w:r>
      <w:r w:rsidR="00685CE2">
        <w:rPr>
          <w:rFonts w:ascii="David" w:hAnsi="David" w:cs="David"/>
          <w:sz w:val="24"/>
          <w:szCs w:val="24"/>
          <w:rtl/>
        </w:rPr>
        <w:t xml:space="preserve"> </w:t>
      </w:r>
      <w:r w:rsidRPr="00A2241A">
        <w:rPr>
          <w:rFonts w:ascii="David" w:hAnsi="David" w:cs="David"/>
          <w:sz w:val="24"/>
          <w:szCs w:val="24"/>
          <w:rtl/>
        </w:rPr>
        <w:t xml:space="preserve">תואר </w:t>
      </w:r>
      <w:commentRangeStart w:id="862"/>
      <w:r w:rsidRPr="00A2241A">
        <w:rPr>
          <w:rFonts w:ascii="David" w:hAnsi="David" w:cs="David"/>
          <w:sz w:val="24"/>
          <w:szCs w:val="24"/>
        </w:rPr>
        <w:t>M</w:t>
      </w:r>
      <w:r w:rsidRPr="00A2241A">
        <w:rPr>
          <w:rFonts w:ascii="David" w:hAnsi="David" w:cs="David"/>
          <w:sz w:val="24"/>
          <w:szCs w:val="24"/>
          <w:rtl/>
        </w:rPr>
        <w:t xml:space="preserve">.ש. </w:t>
      </w:r>
      <w:commentRangeEnd w:id="862"/>
      <w:r w:rsidR="003A5C1C">
        <w:rPr>
          <w:rStyle w:val="a5"/>
          <w:rtl/>
        </w:rPr>
        <w:commentReference w:id="862"/>
      </w:r>
      <w:r w:rsidR="00CF3CA7" w:rsidRPr="00A2241A">
        <w:rPr>
          <w:rFonts w:ascii="David" w:hAnsi="David" w:cs="David"/>
          <w:sz w:val="24"/>
          <w:szCs w:val="24"/>
          <w:rtl/>
        </w:rPr>
        <w:t>אוני</w:t>
      </w:r>
      <w:del w:id="863" w:author="mia" w:date="2021-03-24T17:13:00Z">
        <w:r w:rsidR="00CF3CA7" w:rsidRPr="00A2241A" w:rsidDel="00815B42">
          <w:rPr>
            <w:rFonts w:ascii="David" w:hAnsi="David" w:cs="David"/>
            <w:sz w:val="24"/>
            <w:szCs w:val="24"/>
            <w:rtl/>
          </w:rPr>
          <w:delText>י</w:delText>
        </w:r>
      </w:del>
      <w:r w:rsidR="00CF3CA7" w:rsidRPr="00A2241A">
        <w:rPr>
          <w:rFonts w:ascii="David" w:hAnsi="David" w:cs="David"/>
          <w:sz w:val="24"/>
          <w:szCs w:val="24"/>
          <w:rtl/>
        </w:rPr>
        <w:t xml:space="preserve">ברסיטת בן </w:t>
      </w:r>
      <w:del w:id="864" w:author="mia" w:date="2021-03-24T17:12:00Z">
        <w:r w:rsidR="00CF3CA7" w:rsidRPr="00A2241A" w:rsidDel="00815B42">
          <w:rPr>
            <w:rFonts w:ascii="David" w:hAnsi="David" w:cs="David"/>
            <w:sz w:val="24"/>
            <w:szCs w:val="24"/>
            <w:rtl/>
          </w:rPr>
          <w:delText>-</w:delText>
        </w:r>
      </w:del>
      <w:ins w:id="865" w:author="mia" w:date="2021-03-24T17:12:00Z">
        <w:r w:rsidR="00815B42">
          <w:rPr>
            <w:rFonts w:ascii="David" w:hAnsi="David" w:cs="David"/>
            <w:sz w:val="24"/>
            <w:szCs w:val="24"/>
            <w:rtl/>
          </w:rPr>
          <w:t>–</w:t>
        </w:r>
      </w:ins>
      <w:proofErr w:type="spellStart"/>
      <w:r w:rsidR="00CF3CA7" w:rsidRPr="00A2241A">
        <w:rPr>
          <w:rFonts w:ascii="David" w:hAnsi="David" w:cs="David"/>
          <w:sz w:val="24"/>
          <w:szCs w:val="24"/>
          <w:rtl/>
        </w:rPr>
        <w:t>ג</w:t>
      </w:r>
      <w:ins w:id="866" w:author="mia" w:date="2021-03-24T17:12:00Z">
        <w:r w:rsidR="00815B42">
          <w:rPr>
            <w:rFonts w:ascii="David" w:hAnsi="David" w:cs="David" w:hint="cs"/>
            <w:sz w:val="24"/>
            <w:szCs w:val="24"/>
            <w:rtl/>
          </w:rPr>
          <w:t>וריון</w:t>
        </w:r>
        <w:proofErr w:type="spellEnd"/>
        <w:r w:rsidR="00815B42">
          <w:rPr>
            <w:rFonts w:ascii="David" w:hAnsi="David" w:cs="David" w:hint="cs"/>
            <w:sz w:val="24"/>
            <w:szCs w:val="24"/>
            <w:rtl/>
          </w:rPr>
          <w:t xml:space="preserve"> ב</w:t>
        </w:r>
      </w:ins>
      <w:r w:rsidR="00CF3CA7" w:rsidRPr="00A2241A">
        <w:rPr>
          <w:rFonts w:ascii="David" w:hAnsi="David" w:cs="David"/>
          <w:sz w:val="24"/>
          <w:szCs w:val="24"/>
          <w:rtl/>
        </w:rPr>
        <w:t xml:space="preserve">נגב. באר שבע . </w:t>
      </w:r>
    </w:p>
    <w:p w:rsidR="001A2EBC" w:rsidRPr="00A2241A" w:rsidRDefault="0097033F" w:rsidP="004F63EE">
      <w:pPr>
        <w:spacing w:after="0" w:line="360" w:lineRule="auto"/>
        <w:jc w:val="both"/>
        <w:rPr>
          <w:rFonts w:ascii="David" w:hAnsi="David" w:cs="David"/>
          <w:sz w:val="24"/>
          <w:szCs w:val="24"/>
          <w:rtl/>
        </w:rPr>
      </w:pPr>
      <w:r w:rsidRPr="00A2241A">
        <w:rPr>
          <w:rFonts w:ascii="David" w:hAnsi="David" w:cs="David"/>
          <w:sz w:val="24"/>
          <w:szCs w:val="24"/>
          <w:rtl/>
        </w:rPr>
        <w:t xml:space="preserve">בן עזר. כ. </w:t>
      </w:r>
      <w:r w:rsidR="00A2241A" w:rsidRPr="00A2241A">
        <w:rPr>
          <w:rFonts w:ascii="David" w:hAnsi="David" w:cs="David"/>
          <w:sz w:val="24"/>
          <w:szCs w:val="24"/>
          <w:rtl/>
        </w:rPr>
        <w:t>(</w:t>
      </w:r>
      <w:r w:rsidRPr="00A2241A">
        <w:rPr>
          <w:rFonts w:ascii="David" w:hAnsi="David" w:cs="David"/>
          <w:sz w:val="24"/>
          <w:szCs w:val="24"/>
          <w:rtl/>
        </w:rPr>
        <w:t>1992)</w:t>
      </w:r>
      <w:ins w:id="867" w:author="mia" w:date="2021-03-26T09:21:00Z">
        <w:r w:rsidR="00186EF1">
          <w:rPr>
            <w:rFonts w:ascii="David" w:hAnsi="David" w:cs="David" w:hint="cs"/>
            <w:sz w:val="24"/>
            <w:szCs w:val="24"/>
            <w:rtl/>
          </w:rPr>
          <w:t>.</w:t>
        </w:r>
      </w:ins>
      <w:r w:rsidRPr="00A2241A">
        <w:rPr>
          <w:rFonts w:ascii="David" w:hAnsi="David" w:cs="David"/>
          <w:sz w:val="24"/>
          <w:szCs w:val="24"/>
          <w:rtl/>
        </w:rPr>
        <w:t xml:space="preserve"> הקולט במפגש</w:t>
      </w:r>
      <w:ins w:id="868" w:author="mia" w:date="2021-03-26T09:15:00Z">
        <w:r w:rsidR="00A87E75">
          <w:rPr>
            <w:rFonts w:ascii="David" w:hAnsi="David" w:cs="David" w:hint="cs"/>
            <w:sz w:val="24"/>
            <w:szCs w:val="24"/>
            <w:rtl/>
          </w:rPr>
          <w:t>:</w:t>
        </w:r>
      </w:ins>
      <w:del w:id="869" w:author="mia" w:date="2021-03-26T09:15:00Z">
        <w:r w:rsidRPr="00A2241A" w:rsidDel="00A87E75">
          <w:rPr>
            <w:rFonts w:ascii="David" w:hAnsi="David" w:cs="David"/>
            <w:sz w:val="24"/>
            <w:szCs w:val="24"/>
            <w:rtl/>
          </w:rPr>
          <w:delText>"</w:delText>
        </w:r>
      </w:del>
      <w:r w:rsidR="00685CE2">
        <w:rPr>
          <w:rFonts w:ascii="David" w:hAnsi="David" w:cs="David"/>
          <w:sz w:val="24"/>
          <w:szCs w:val="24"/>
          <w:rtl/>
        </w:rPr>
        <w:t xml:space="preserve"> </w:t>
      </w:r>
      <w:r w:rsidRPr="00A2241A">
        <w:rPr>
          <w:rFonts w:ascii="David" w:hAnsi="David" w:cs="David"/>
          <w:sz w:val="24"/>
          <w:szCs w:val="24"/>
          <w:rtl/>
        </w:rPr>
        <w:t>תהליכים</w:t>
      </w:r>
      <w:r w:rsidR="00685CE2">
        <w:rPr>
          <w:rFonts w:ascii="David" w:hAnsi="David" w:cs="David"/>
          <w:sz w:val="24"/>
          <w:szCs w:val="24"/>
          <w:rtl/>
        </w:rPr>
        <w:t xml:space="preserve"> </w:t>
      </w:r>
      <w:r w:rsidRPr="00A2241A">
        <w:rPr>
          <w:rFonts w:ascii="David" w:hAnsi="David" w:cs="David"/>
          <w:sz w:val="24"/>
          <w:szCs w:val="24"/>
          <w:rtl/>
        </w:rPr>
        <w:t>פסיכולוגיים העוברים</w:t>
      </w:r>
      <w:r w:rsidR="00685CE2">
        <w:rPr>
          <w:rFonts w:ascii="David" w:hAnsi="David" w:cs="David"/>
          <w:sz w:val="24"/>
          <w:szCs w:val="24"/>
          <w:rtl/>
        </w:rPr>
        <w:t xml:space="preserve"> </w:t>
      </w:r>
      <w:r w:rsidRPr="00A2241A">
        <w:rPr>
          <w:rFonts w:ascii="David" w:hAnsi="David" w:cs="David"/>
          <w:sz w:val="24"/>
          <w:szCs w:val="24"/>
          <w:rtl/>
        </w:rPr>
        <w:t>על הקולט</w:t>
      </w:r>
      <w:r w:rsidR="00685CE2">
        <w:rPr>
          <w:rFonts w:ascii="David" w:hAnsi="David" w:cs="David"/>
          <w:sz w:val="24"/>
          <w:szCs w:val="24"/>
          <w:rtl/>
        </w:rPr>
        <w:t xml:space="preserve"> </w:t>
      </w:r>
      <w:r w:rsidRPr="00A2241A">
        <w:rPr>
          <w:rFonts w:ascii="David" w:hAnsi="David" w:cs="David"/>
          <w:sz w:val="24"/>
          <w:szCs w:val="24"/>
          <w:rtl/>
        </w:rPr>
        <w:t>במפגש הבין תרבותי עם</w:t>
      </w:r>
      <w:r w:rsidR="00685CE2">
        <w:rPr>
          <w:rFonts w:ascii="David" w:hAnsi="David" w:cs="David"/>
          <w:sz w:val="24"/>
          <w:szCs w:val="24"/>
          <w:rtl/>
        </w:rPr>
        <w:t xml:space="preserve"> </w:t>
      </w:r>
      <w:r w:rsidRPr="00A2241A">
        <w:rPr>
          <w:rFonts w:ascii="David" w:hAnsi="David" w:cs="David"/>
          <w:sz w:val="24"/>
          <w:szCs w:val="24"/>
          <w:rtl/>
        </w:rPr>
        <w:t xml:space="preserve">עולי אתיופיה. </w:t>
      </w:r>
      <w:commentRangeStart w:id="870"/>
      <w:r w:rsidRPr="00A2241A">
        <w:rPr>
          <w:rFonts w:ascii="David" w:hAnsi="David" w:cs="David"/>
          <w:sz w:val="24"/>
          <w:szCs w:val="24"/>
          <w:rtl/>
        </w:rPr>
        <w:t>בתוך בן עזר. ג</w:t>
      </w:r>
      <w:r w:rsidR="00685CE2">
        <w:rPr>
          <w:rFonts w:ascii="David" w:hAnsi="David" w:cs="David"/>
          <w:sz w:val="24"/>
          <w:szCs w:val="24"/>
          <w:rtl/>
        </w:rPr>
        <w:t xml:space="preserve"> </w:t>
      </w:r>
      <w:r w:rsidRPr="00A2241A">
        <w:rPr>
          <w:rFonts w:ascii="David" w:hAnsi="David" w:cs="David"/>
          <w:b/>
          <w:bCs/>
          <w:sz w:val="24"/>
          <w:szCs w:val="24"/>
          <w:rtl/>
        </w:rPr>
        <w:t>כמו אור בכד: עלייתם וקליטתם</w:t>
      </w:r>
      <w:r w:rsidR="00685CE2">
        <w:rPr>
          <w:rFonts w:ascii="David" w:hAnsi="David" w:cs="David"/>
          <w:b/>
          <w:bCs/>
          <w:sz w:val="24"/>
          <w:szCs w:val="24"/>
          <w:rtl/>
        </w:rPr>
        <w:t xml:space="preserve"> </w:t>
      </w:r>
      <w:r w:rsidRPr="00A2241A">
        <w:rPr>
          <w:rFonts w:ascii="David" w:hAnsi="David" w:cs="David"/>
          <w:b/>
          <w:bCs/>
          <w:sz w:val="24"/>
          <w:szCs w:val="24"/>
          <w:rtl/>
        </w:rPr>
        <w:t>של יהודי אתיופיה</w:t>
      </w:r>
      <w:r w:rsidRPr="00A2241A">
        <w:rPr>
          <w:rFonts w:ascii="David" w:hAnsi="David" w:cs="David"/>
          <w:sz w:val="24"/>
          <w:szCs w:val="24"/>
          <w:rtl/>
        </w:rPr>
        <w:t xml:space="preserve"> ירושלים ראובן מס </w:t>
      </w:r>
      <w:commentRangeEnd w:id="870"/>
      <w:r w:rsidR="00EF7B8B">
        <w:rPr>
          <w:rStyle w:val="a5"/>
          <w:rtl/>
        </w:rPr>
        <w:commentReference w:id="870"/>
      </w:r>
      <w:ins w:id="871" w:author="mia" w:date="2021-03-26T09:37:00Z">
        <w:r w:rsidR="00F01B0E">
          <w:rPr>
            <w:rFonts w:ascii="David" w:hAnsi="David" w:cs="David" w:hint="cs"/>
            <w:sz w:val="24"/>
            <w:szCs w:val="24"/>
            <w:rtl/>
          </w:rPr>
          <w:t>.</w:t>
        </w:r>
      </w:ins>
    </w:p>
    <w:p w:rsidR="0097033F" w:rsidRPr="00A2241A" w:rsidRDefault="0097033F" w:rsidP="004F63EE">
      <w:pPr>
        <w:spacing w:after="0" w:line="360" w:lineRule="auto"/>
        <w:jc w:val="both"/>
        <w:rPr>
          <w:rFonts w:ascii="David" w:hAnsi="David" w:cs="David"/>
          <w:sz w:val="24"/>
          <w:szCs w:val="24"/>
          <w:rtl/>
        </w:rPr>
      </w:pPr>
      <w:r w:rsidRPr="00A2241A">
        <w:rPr>
          <w:rFonts w:ascii="David" w:hAnsi="David" w:cs="David"/>
          <w:sz w:val="24"/>
          <w:szCs w:val="24"/>
          <w:rtl/>
        </w:rPr>
        <w:t>בן עזר. ג. וגולן. י. (2012)</w:t>
      </w:r>
      <w:ins w:id="872" w:author="mia" w:date="2021-03-26T09:21:00Z">
        <w:r w:rsidR="00186EF1">
          <w:rPr>
            <w:rFonts w:ascii="David" w:hAnsi="David" w:cs="David" w:hint="cs"/>
            <w:sz w:val="24"/>
            <w:szCs w:val="24"/>
            <w:rtl/>
          </w:rPr>
          <w:t>.</w:t>
        </w:r>
      </w:ins>
      <w:r w:rsidRPr="00A2241A">
        <w:rPr>
          <w:rFonts w:ascii="David" w:hAnsi="David" w:cs="David"/>
          <w:sz w:val="24"/>
          <w:szCs w:val="24"/>
          <w:rtl/>
        </w:rPr>
        <w:t xml:space="preserve"> ה"שחור" צובע את ה"לבן"</w:t>
      </w:r>
      <w:r w:rsidR="00685CE2">
        <w:rPr>
          <w:rFonts w:ascii="David" w:hAnsi="David" w:cs="David"/>
          <w:sz w:val="24"/>
          <w:szCs w:val="24"/>
          <w:rtl/>
        </w:rPr>
        <w:t xml:space="preserve"> </w:t>
      </w:r>
      <w:r w:rsidRPr="00A2241A">
        <w:rPr>
          <w:rFonts w:ascii="David" w:hAnsi="David" w:cs="David"/>
          <w:sz w:val="24"/>
          <w:szCs w:val="24"/>
          <w:rtl/>
        </w:rPr>
        <w:t>תגובות בחברה הישראלית</w:t>
      </w:r>
      <w:r w:rsidR="00685CE2">
        <w:rPr>
          <w:rFonts w:ascii="David" w:hAnsi="David" w:cs="David"/>
          <w:sz w:val="24"/>
          <w:szCs w:val="24"/>
          <w:rtl/>
        </w:rPr>
        <w:t xml:space="preserve"> </w:t>
      </w:r>
      <w:r w:rsidRPr="00A2241A">
        <w:rPr>
          <w:rFonts w:ascii="David" w:hAnsi="David" w:cs="David"/>
          <w:sz w:val="24"/>
          <w:szCs w:val="24"/>
          <w:rtl/>
        </w:rPr>
        <w:t>כלפי משפחות מעור</w:t>
      </w:r>
      <w:r w:rsidR="000162E8" w:rsidRPr="00A2241A">
        <w:rPr>
          <w:rFonts w:ascii="David" w:hAnsi="David" w:cs="David"/>
          <w:sz w:val="24"/>
          <w:szCs w:val="24"/>
          <w:rtl/>
        </w:rPr>
        <w:t>ב</w:t>
      </w:r>
      <w:r w:rsidRPr="00A2241A">
        <w:rPr>
          <w:rFonts w:ascii="David" w:hAnsi="David" w:cs="David"/>
          <w:sz w:val="24"/>
          <w:szCs w:val="24"/>
          <w:rtl/>
        </w:rPr>
        <w:t>ות שאחד מבני המשפחה ממוצא אתיופי.</w:t>
      </w:r>
      <w:r w:rsidR="00685CE2">
        <w:rPr>
          <w:rFonts w:ascii="David" w:hAnsi="David" w:cs="David"/>
          <w:sz w:val="24"/>
          <w:szCs w:val="24"/>
          <w:rtl/>
        </w:rPr>
        <w:t xml:space="preserve"> </w:t>
      </w:r>
      <w:r w:rsidRPr="00A2241A">
        <w:rPr>
          <w:rFonts w:ascii="David" w:hAnsi="David" w:cs="David"/>
          <w:b/>
          <w:bCs/>
          <w:sz w:val="24"/>
          <w:szCs w:val="24"/>
          <w:rtl/>
        </w:rPr>
        <w:t xml:space="preserve">מגמות </w:t>
      </w:r>
      <w:r w:rsidRPr="00A2241A">
        <w:rPr>
          <w:rFonts w:ascii="David" w:hAnsi="David" w:cs="David"/>
          <w:sz w:val="24"/>
          <w:szCs w:val="24"/>
          <w:rtl/>
        </w:rPr>
        <w:t>מ"ח (3-4) 595-625</w:t>
      </w:r>
      <w:ins w:id="873" w:author="mia" w:date="2021-03-26T09:37:00Z">
        <w:r w:rsidR="00F01B0E">
          <w:rPr>
            <w:rFonts w:ascii="David" w:hAnsi="David" w:cs="David" w:hint="cs"/>
            <w:sz w:val="24"/>
            <w:szCs w:val="24"/>
            <w:rtl/>
          </w:rPr>
          <w:t>.</w:t>
        </w:r>
      </w:ins>
    </w:p>
    <w:p w:rsidR="00670D24" w:rsidRPr="00A2241A" w:rsidRDefault="00670D24" w:rsidP="004F63EE">
      <w:pPr>
        <w:spacing w:after="0" w:line="360" w:lineRule="auto"/>
        <w:jc w:val="both"/>
        <w:rPr>
          <w:rFonts w:ascii="David" w:hAnsi="David" w:cs="David"/>
          <w:sz w:val="24"/>
          <w:szCs w:val="24"/>
          <w:rtl/>
        </w:rPr>
      </w:pPr>
      <w:r w:rsidRPr="00A2241A">
        <w:rPr>
          <w:rFonts w:ascii="David" w:hAnsi="David" w:cs="David"/>
          <w:sz w:val="24"/>
          <w:szCs w:val="24"/>
          <w:rtl/>
        </w:rPr>
        <w:t>בר. ע. (2018)</w:t>
      </w:r>
      <w:ins w:id="874" w:author="mia" w:date="2021-03-26T09:21:00Z">
        <w:r w:rsidR="00186EF1">
          <w:rPr>
            <w:rFonts w:ascii="David" w:hAnsi="David" w:cs="David" w:hint="cs"/>
            <w:sz w:val="24"/>
            <w:szCs w:val="24"/>
            <w:rtl/>
          </w:rPr>
          <w:t>.</w:t>
        </w:r>
      </w:ins>
      <w:r w:rsidRPr="00A2241A">
        <w:rPr>
          <w:rFonts w:ascii="David" w:hAnsi="David" w:cs="David"/>
          <w:sz w:val="24"/>
          <w:szCs w:val="24"/>
          <w:rtl/>
        </w:rPr>
        <w:t xml:space="preserve"> </w:t>
      </w:r>
      <w:r w:rsidRPr="00B93684">
        <w:rPr>
          <w:rFonts w:ascii="David" w:hAnsi="David" w:cs="David"/>
          <w:b/>
          <w:bCs/>
          <w:sz w:val="24"/>
          <w:szCs w:val="24"/>
          <w:rtl/>
        </w:rPr>
        <w:t xml:space="preserve">נספח בינוי מס' </w:t>
      </w:r>
      <w:proofErr w:type="spellStart"/>
      <w:r w:rsidRPr="00B93684">
        <w:rPr>
          <w:rFonts w:ascii="David" w:hAnsi="David" w:cs="David"/>
          <w:b/>
          <w:bCs/>
          <w:sz w:val="24"/>
          <w:szCs w:val="24"/>
          <w:rtl/>
        </w:rPr>
        <w:t>תמל</w:t>
      </w:r>
      <w:proofErr w:type="spellEnd"/>
      <w:r w:rsidRPr="00B93684">
        <w:rPr>
          <w:rFonts w:ascii="David" w:hAnsi="David" w:cs="David"/>
          <w:b/>
          <w:bCs/>
          <w:sz w:val="24"/>
          <w:szCs w:val="24"/>
          <w:rtl/>
        </w:rPr>
        <w:t>/ 1086 התחדשות עירונית בקרית משה רחובות</w:t>
      </w:r>
      <w:r w:rsidRPr="00A2241A">
        <w:rPr>
          <w:rFonts w:ascii="David" w:hAnsi="David" w:cs="David"/>
          <w:sz w:val="24"/>
          <w:szCs w:val="24"/>
          <w:rtl/>
        </w:rPr>
        <w:t>.</w:t>
      </w:r>
      <w:r w:rsidR="00685CE2">
        <w:rPr>
          <w:rFonts w:ascii="David" w:hAnsi="David" w:cs="David"/>
          <w:sz w:val="24"/>
          <w:szCs w:val="24"/>
          <w:rtl/>
        </w:rPr>
        <w:t xml:space="preserve"> </w:t>
      </w:r>
      <w:r w:rsidRPr="00A2241A">
        <w:rPr>
          <w:rFonts w:ascii="David" w:hAnsi="David" w:cs="David"/>
          <w:sz w:val="24"/>
          <w:szCs w:val="24"/>
          <w:rtl/>
        </w:rPr>
        <w:t xml:space="preserve">נדלה 26.2.21 </w:t>
      </w:r>
      <w:hyperlink r:id="rId8" w:history="1">
        <w:r w:rsidRPr="00A2241A">
          <w:rPr>
            <w:rStyle w:val="Hyperlink"/>
            <w:rFonts w:ascii="David" w:hAnsi="David" w:cs="David"/>
            <w:color w:val="auto"/>
            <w:sz w:val="24"/>
            <w:szCs w:val="24"/>
          </w:rPr>
          <w:t>https://archive.gis-net.co.il/Rehovot/Pirsumim/6/3ca618c5-b40a-4ac7-918c-31735d40ae92.pdf</w:t>
        </w:r>
      </w:hyperlink>
    </w:p>
    <w:p w:rsidR="00670D24" w:rsidRPr="00A2241A" w:rsidRDefault="00670D24" w:rsidP="004F63EE">
      <w:pPr>
        <w:spacing w:after="0" w:line="360" w:lineRule="auto"/>
        <w:jc w:val="both"/>
        <w:rPr>
          <w:rFonts w:ascii="David" w:hAnsi="David" w:cs="David"/>
          <w:b/>
          <w:bCs/>
          <w:sz w:val="24"/>
          <w:szCs w:val="24"/>
          <w:rtl/>
        </w:rPr>
      </w:pPr>
      <w:r w:rsidRPr="00A2241A">
        <w:rPr>
          <w:rFonts w:ascii="David" w:hAnsi="David" w:cs="David"/>
          <w:sz w:val="24"/>
          <w:szCs w:val="24"/>
          <w:rtl/>
        </w:rPr>
        <w:t>בר</w:t>
      </w:r>
      <w:del w:id="875" w:author="mia" w:date="2021-03-26T09:22:00Z">
        <w:r w:rsidRPr="00A2241A" w:rsidDel="00186EF1">
          <w:rPr>
            <w:rFonts w:ascii="David" w:hAnsi="David" w:cs="David"/>
            <w:sz w:val="24"/>
            <w:szCs w:val="24"/>
            <w:rtl/>
          </w:rPr>
          <w:delText>,</w:delText>
        </w:r>
      </w:del>
      <w:r w:rsidRPr="00A2241A">
        <w:rPr>
          <w:rFonts w:ascii="David" w:hAnsi="David" w:cs="David"/>
          <w:sz w:val="24"/>
          <w:szCs w:val="24"/>
          <w:rtl/>
        </w:rPr>
        <w:t xml:space="preserve"> לוי דיין</w:t>
      </w:r>
      <w:ins w:id="876" w:author="mia" w:date="2021-03-26T09:17:00Z">
        <w:r w:rsidR="00186EF1">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תו</w:t>
      </w:r>
      <w:r w:rsidR="00A2241A" w:rsidRPr="00A2241A">
        <w:rPr>
          <w:rFonts w:ascii="David" w:hAnsi="David" w:cs="David"/>
          <w:b/>
          <w:bCs/>
          <w:sz w:val="24"/>
          <w:szCs w:val="24"/>
          <w:rtl/>
        </w:rPr>
        <w:t>כ</w:t>
      </w:r>
      <w:r w:rsidRPr="00A2241A">
        <w:rPr>
          <w:rFonts w:ascii="David" w:hAnsi="David" w:cs="David"/>
          <w:b/>
          <w:bCs/>
          <w:sz w:val="24"/>
          <w:szCs w:val="24"/>
          <w:rtl/>
        </w:rPr>
        <w:t>נית מתאר להתח</w:t>
      </w:r>
      <w:ins w:id="877" w:author="mia" w:date="2021-03-26T09:17:00Z">
        <w:r w:rsidR="007C3A65">
          <w:rPr>
            <w:rFonts w:ascii="David" w:hAnsi="David" w:cs="David" w:hint="cs"/>
            <w:b/>
            <w:bCs/>
            <w:sz w:val="24"/>
            <w:szCs w:val="24"/>
            <w:rtl/>
          </w:rPr>
          <w:t>ד</w:t>
        </w:r>
      </w:ins>
      <w:r w:rsidRPr="00A2241A">
        <w:rPr>
          <w:rFonts w:ascii="David" w:hAnsi="David" w:cs="David"/>
          <w:b/>
          <w:bCs/>
          <w:sz w:val="24"/>
          <w:szCs w:val="24"/>
          <w:rtl/>
        </w:rPr>
        <w:t xml:space="preserve">שות עירונית </w:t>
      </w:r>
      <w:proofErr w:type="spellStart"/>
      <w:r w:rsidRPr="00A2241A">
        <w:rPr>
          <w:rFonts w:ascii="David" w:hAnsi="David" w:cs="David"/>
          <w:b/>
          <w:bCs/>
          <w:sz w:val="24"/>
          <w:szCs w:val="24"/>
          <w:rtl/>
        </w:rPr>
        <w:t>קרית</w:t>
      </w:r>
      <w:proofErr w:type="spellEnd"/>
      <w:r w:rsidRPr="00A2241A">
        <w:rPr>
          <w:rFonts w:ascii="David" w:hAnsi="David" w:cs="David"/>
          <w:b/>
          <w:bCs/>
          <w:sz w:val="24"/>
          <w:szCs w:val="24"/>
          <w:rtl/>
        </w:rPr>
        <w:t xml:space="preserve"> משה. </w:t>
      </w:r>
      <w:r w:rsidRPr="00A2241A">
        <w:rPr>
          <w:rFonts w:ascii="David" w:hAnsi="David" w:cs="David"/>
          <w:sz w:val="24"/>
          <w:szCs w:val="24"/>
          <w:rtl/>
        </w:rPr>
        <w:t>נדלה מאתר</w:t>
      </w:r>
      <w:hyperlink r:id="rId9" w:history="1">
        <w:r w:rsidRPr="00A2241A">
          <w:rPr>
            <w:rStyle w:val="Hyperlink"/>
            <w:rFonts w:ascii="David" w:hAnsi="David" w:cs="David"/>
            <w:b/>
            <w:bCs/>
            <w:color w:val="auto"/>
            <w:sz w:val="24"/>
            <w:szCs w:val="24"/>
          </w:rPr>
          <w:t>http://www.brlv.co.il/he/%D7%AA%D7%95%D7%9B%D7%A0%D7%99%D7%AA-</w:t>
        </w:r>
        <w:r w:rsidRPr="00A2241A">
          <w:rPr>
            <w:rStyle w:val="Hyperlink"/>
            <w:rFonts w:ascii="David" w:hAnsi="David" w:cs="David"/>
            <w:b/>
            <w:bCs/>
            <w:color w:val="auto"/>
            <w:sz w:val="24"/>
            <w:szCs w:val="24"/>
          </w:rPr>
          <w:lastRenderedPageBreak/>
          <w:t>%D7%9E%D7%AA%D7%90%D7%A8-%D7%9C%D7%94%D7%AA%D7%97%D7%93%D7%A9%D7%95%D7%AA-%D7%A2%D7%99%D7%A8%D7%95%D7%A0%D7%99%D7%AA-%D7%A7%D7%A8%D7%99%D7%AA-%D7%9E%D7%A9%D7%94</w:t>
        </w:r>
        <w:r w:rsidRPr="00A2241A">
          <w:rPr>
            <w:rStyle w:val="Hyperlink"/>
            <w:rFonts w:ascii="David" w:hAnsi="David" w:cs="David"/>
            <w:b/>
            <w:bCs/>
            <w:color w:val="auto"/>
            <w:sz w:val="24"/>
            <w:szCs w:val="24"/>
            <w:rtl/>
          </w:rPr>
          <w:t>/</w:t>
        </w:r>
      </w:hyperlink>
    </w:p>
    <w:p w:rsidR="00A95237" w:rsidRPr="00A2241A" w:rsidRDefault="00A95237" w:rsidP="00186EF1">
      <w:pPr>
        <w:spacing w:after="0" w:line="360" w:lineRule="auto"/>
        <w:jc w:val="both"/>
        <w:rPr>
          <w:rFonts w:ascii="David" w:hAnsi="David" w:cs="David"/>
          <w:b/>
          <w:bCs/>
          <w:sz w:val="24"/>
          <w:szCs w:val="24"/>
          <w:rtl/>
        </w:rPr>
      </w:pPr>
      <w:r w:rsidRPr="00A2241A">
        <w:rPr>
          <w:rFonts w:ascii="David" w:hAnsi="David" w:cs="David"/>
          <w:sz w:val="24"/>
          <w:szCs w:val="24"/>
          <w:rtl/>
        </w:rPr>
        <w:t>הלשכה המרכזית לסט</w:t>
      </w:r>
      <w:del w:id="878" w:author="mia" w:date="2021-03-26T09:18:00Z">
        <w:r w:rsidRPr="00A2241A" w:rsidDel="00186EF1">
          <w:rPr>
            <w:rFonts w:ascii="David" w:hAnsi="David" w:cs="David"/>
            <w:sz w:val="24"/>
            <w:szCs w:val="24"/>
            <w:rtl/>
          </w:rPr>
          <w:delText>י</w:delText>
        </w:r>
      </w:del>
      <w:r w:rsidRPr="00A2241A">
        <w:rPr>
          <w:rFonts w:ascii="David" w:hAnsi="David" w:cs="David"/>
          <w:sz w:val="24"/>
          <w:szCs w:val="24"/>
          <w:rtl/>
        </w:rPr>
        <w:t>טיסטיקה</w:t>
      </w:r>
      <w:ins w:id="879" w:author="mia" w:date="2021-03-26T09:22:00Z">
        <w:r w:rsidR="00186EF1">
          <w:rPr>
            <w:rFonts w:ascii="David" w:hAnsi="David" w:cs="David" w:hint="cs"/>
            <w:sz w:val="24"/>
            <w:szCs w:val="24"/>
            <w:rtl/>
          </w:rPr>
          <w:t>.</w:t>
        </w:r>
      </w:ins>
      <w:r w:rsidR="002B1118">
        <w:rPr>
          <w:rFonts w:ascii="David" w:hAnsi="David" w:cs="David"/>
          <w:sz w:val="24"/>
          <w:szCs w:val="24"/>
        </w:rPr>
        <w:t xml:space="preserve"> </w:t>
      </w:r>
      <w:proofErr w:type="spellStart"/>
      <w:r w:rsidRPr="00A2241A">
        <w:rPr>
          <w:rFonts w:ascii="David" w:hAnsi="David" w:cs="David"/>
          <w:b/>
          <w:bCs/>
          <w:sz w:val="24"/>
          <w:szCs w:val="24"/>
          <w:rtl/>
        </w:rPr>
        <w:t>האוכלוסיה</w:t>
      </w:r>
      <w:proofErr w:type="spellEnd"/>
      <w:r w:rsidRPr="00A2241A">
        <w:rPr>
          <w:rFonts w:ascii="David" w:hAnsi="David" w:cs="David"/>
          <w:b/>
          <w:bCs/>
          <w:sz w:val="24"/>
          <w:szCs w:val="24"/>
          <w:rtl/>
        </w:rPr>
        <w:t xml:space="preserve"> ממוצא אתיופי בישראל -</w:t>
      </w:r>
      <w:ins w:id="880" w:author="mia" w:date="2021-03-26T09:18:00Z">
        <w:r w:rsidR="00186EF1">
          <w:rPr>
            <w:rFonts w:ascii="David" w:hAnsi="David" w:cs="David" w:hint="cs"/>
            <w:b/>
            <w:bCs/>
            <w:sz w:val="24"/>
            <w:szCs w:val="24"/>
            <w:rtl/>
          </w:rPr>
          <w:t xml:space="preserve"> </w:t>
        </w:r>
      </w:ins>
      <w:r w:rsidRPr="00A2241A">
        <w:rPr>
          <w:rFonts w:ascii="David" w:hAnsi="David" w:cs="David"/>
          <w:b/>
          <w:bCs/>
          <w:sz w:val="24"/>
          <w:szCs w:val="24"/>
          <w:rtl/>
        </w:rPr>
        <w:t xml:space="preserve">לקט נתונים לכבוד חג </w:t>
      </w:r>
      <w:proofErr w:type="spellStart"/>
      <w:r w:rsidRPr="00A2241A">
        <w:rPr>
          <w:rFonts w:ascii="David" w:hAnsi="David" w:cs="David"/>
          <w:b/>
          <w:bCs/>
          <w:sz w:val="24"/>
          <w:szCs w:val="24"/>
          <w:rtl/>
        </w:rPr>
        <w:t>הסיגד</w:t>
      </w:r>
      <w:proofErr w:type="spellEnd"/>
      <w:r w:rsidRPr="00A2241A">
        <w:rPr>
          <w:rFonts w:ascii="David" w:hAnsi="David" w:cs="David"/>
          <w:b/>
          <w:bCs/>
          <w:sz w:val="24"/>
          <w:szCs w:val="24"/>
          <w:rtl/>
        </w:rPr>
        <w:t xml:space="preserve">. </w:t>
      </w:r>
      <w:hyperlink r:id="rId10" w:history="1">
        <w:r w:rsidRPr="00A2241A">
          <w:rPr>
            <w:rStyle w:val="Hyperlink"/>
            <w:rFonts w:ascii="David" w:hAnsi="David" w:cs="David"/>
            <w:color w:val="auto"/>
            <w:sz w:val="24"/>
            <w:szCs w:val="24"/>
          </w:rPr>
          <w:t>https://www.cbs.gov.il/he/mediarelease/DocLib/2020/358/11_20_358b.pdf</w:t>
        </w:r>
      </w:hyperlink>
      <w:r w:rsidRPr="00A2241A">
        <w:rPr>
          <w:rFonts w:ascii="David" w:hAnsi="David" w:cs="David"/>
          <w:sz w:val="24"/>
          <w:szCs w:val="24"/>
          <w:rtl/>
        </w:rPr>
        <w:t xml:space="preserve"> (נדלה</w:t>
      </w:r>
      <w:del w:id="881" w:author="mia" w:date="2021-03-26T09:20:00Z">
        <w:r w:rsidRPr="00A2241A" w:rsidDel="00186EF1">
          <w:rPr>
            <w:rFonts w:ascii="David" w:hAnsi="David" w:cs="David"/>
            <w:sz w:val="24"/>
            <w:szCs w:val="24"/>
            <w:rtl/>
          </w:rPr>
          <w:delText xml:space="preserve"> ב</w:delText>
        </w:r>
      </w:del>
      <w:ins w:id="882" w:author="mia" w:date="2021-03-26T09:20:00Z">
        <w:r w:rsidR="00186EF1">
          <w:rPr>
            <w:rFonts w:ascii="David" w:hAnsi="David" w:cs="David" w:hint="cs"/>
            <w:sz w:val="24"/>
            <w:szCs w:val="24"/>
            <w:rtl/>
          </w:rPr>
          <w:t xml:space="preserve"> </w:t>
        </w:r>
      </w:ins>
      <w:r w:rsidRPr="00A2241A">
        <w:rPr>
          <w:rFonts w:ascii="David" w:hAnsi="David" w:cs="David"/>
          <w:sz w:val="24"/>
          <w:szCs w:val="24"/>
          <w:rtl/>
        </w:rPr>
        <w:t>2.2021)</w:t>
      </w:r>
      <w:ins w:id="883" w:author="mia" w:date="2021-03-26T09:37:00Z">
        <w:r w:rsidR="00F01B0E">
          <w:rPr>
            <w:rFonts w:ascii="David" w:hAnsi="David" w:cs="David" w:hint="cs"/>
            <w:sz w:val="24"/>
            <w:szCs w:val="24"/>
            <w:rtl/>
          </w:rPr>
          <w:t>.</w:t>
        </w:r>
      </w:ins>
    </w:p>
    <w:p w:rsidR="00E26DC7" w:rsidRPr="00A2241A" w:rsidRDefault="00E26DC7" w:rsidP="004F63EE">
      <w:pPr>
        <w:spacing w:after="0" w:line="360" w:lineRule="auto"/>
        <w:jc w:val="both"/>
        <w:rPr>
          <w:rFonts w:ascii="David" w:hAnsi="David" w:cs="David"/>
          <w:sz w:val="24"/>
          <w:szCs w:val="24"/>
          <w:rtl/>
        </w:rPr>
      </w:pPr>
      <w:r w:rsidRPr="00A2241A">
        <w:rPr>
          <w:rFonts w:ascii="David" w:hAnsi="David" w:cs="David"/>
          <w:sz w:val="24"/>
          <w:szCs w:val="24"/>
          <w:rtl/>
        </w:rPr>
        <w:t xml:space="preserve">הרצוג. א. </w:t>
      </w:r>
      <w:proofErr w:type="gramStart"/>
      <w:ins w:id="884" w:author="mia" w:date="2021-03-26T09:18:00Z">
        <w:r w:rsidR="00186EF1">
          <w:rPr>
            <w:rFonts w:ascii="David" w:hAnsi="David" w:cs="David"/>
            <w:sz w:val="24"/>
            <w:szCs w:val="24"/>
          </w:rPr>
          <w:t>)</w:t>
        </w:r>
      </w:ins>
      <w:r w:rsidRPr="00A2241A">
        <w:rPr>
          <w:rFonts w:ascii="David" w:hAnsi="David" w:cs="David"/>
          <w:sz w:val="24"/>
          <w:szCs w:val="24"/>
          <w:rtl/>
        </w:rPr>
        <w:t>1998</w:t>
      </w:r>
      <w:proofErr w:type="gramEnd"/>
      <w:r w:rsidRPr="00A2241A">
        <w:rPr>
          <w:rFonts w:ascii="David" w:hAnsi="David" w:cs="David"/>
          <w:sz w:val="24"/>
          <w:szCs w:val="24"/>
          <w:rtl/>
        </w:rPr>
        <w:t>)</w:t>
      </w:r>
      <w:ins w:id="885" w:author="mia" w:date="2021-03-26T09:22:00Z">
        <w:r w:rsidR="00186EF1">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הבירוקרטיה ועולי אתיופיה: יחסי</w:t>
      </w:r>
      <w:r w:rsidR="00685CE2">
        <w:rPr>
          <w:rFonts w:ascii="David" w:hAnsi="David" w:cs="David"/>
          <w:b/>
          <w:bCs/>
          <w:sz w:val="24"/>
          <w:szCs w:val="24"/>
          <w:rtl/>
        </w:rPr>
        <w:t xml:space="preserve"> </w:t>
      </w:r>
      <w:r w:rsidRPr="00A2241A">
        <w:rPr>
          <w:rFonts w:ascii="David" w:hAnsi="David" w:cs="David"/>
          <w:b/>
          <w:bCs/>
          <w:sz w:val="24"/>
          <w:szCs w:val="24"/>
          <w:rtl/>
        </w:rPr>
        <w:t>תלות במרכז הקליטה.</w:t>
      </w:r>
      <w:r w:rsidR="00685CE2">
        <w:rPr>
          <w:rFonts w:ascii="David" w:hAnsi="David" w:cs="David"/>
          <w:b/>
          <w:bCs/>
          <w:sz w:val="24"/>
          <w:szCs w:val="24"/>
          <w:rtl/>
        </w:rPr>
        <w:t xml:space="preserve"> </w:t>
      </w:r>
      <w:r w:rsidRPr="00A2241A">
        <w:rPr>
          <w:rFonts w:ascii="David" w:hAnsi="David" w:cs="David"/>
          <w:sz w:val="24"/>
          <w:szCs w:val="24"/>
          <w:rtl/>
        </w:rPr>
        <w:t xml:space="preserve">תל אביב </w:t>
      </w:r>
      <w:proofErr w:type="spellStart"/>
      <w:r w:rsidRPr="00A2241A">
        <w:rPr>
          <w:rFonts w:ascii="David" w:hAnsi="David" w:cs="David"/>
          <w:sz w:val="24"/>
          <w:szCs w:val="24"/>
          <w:rtl/>
        </w:rPr>
        <w:t>צ'ריקובר</w:t>
      </w:r>
      <w:proofErr w:type="spellEnd"/>
      <w:r w:rsidRPr="00A2241A">
        <w:rPr>
          <w:rFonts w:ascii="David" w:hAnsi="David" w:cs="David"/>
          <w:sz w:val="24"/>
          <w:szCs w:val="24"/>
          <w:rtl/>
        </w:rPr>
        <w:t>.</w:t>
      </w:r>
    </w:p>
    <w:p w:rsidR="00E26DC7" w:rsidRPr="00A2241A" w:rsidRDefault="005F2805" w:rsidP="004F63EE">
      <w:pPr>
        <w:spacing w:after="0" w:line="360" w:lineRule="auto"/>
        <w:jc w:val="both"/>
        <w:rPr>
          <w:rFonts w:ascii="David" w:hAnsi="David" w:cs="David"/>
          <w:sz w:val="24"/>
          <w:szCs w:val="24"/>
          <w:rtl/>
        </w:rPr>
      </w:pPr>
      <w:r w:rsidRPr="00A2241A">
        <w:rPr>
          <w:rFonts w:ascii="David" w:hAnsi="David" w:cs="David"/>
          <w:sz w:val="24"/>
          <w:szCs w:val="24"/>
          <w:rtl/>
        </w:rPr>
        <w:t>התוכנית הממשלתית לשילוב יו</w:t>
      </w:r>
      <w:ins w:id="886" w:author="mia" w:date="2021-03-26T09:18:00Z">
        <w:r w:rsidR="00186EF1">
          <w:rPr>
            <w:rFonts w:ascii="David" w:hAnsi="David" w:cs="David" w:hint="cs"/>
            <w:sz w:val="24"/>
            <w:szCs w:val="24"/>
            <w:rtl/>
          </w:rPr>
          <w:t>צ</w:t>
        </w:r>
      </w:ins>
      <w:r w:rsidRPr="00A2241A">
        <w:rPr>
          <w:rFonts w:ascii="David" w:hAnsi="David" w:cs="David"/>
          <w:sz w:val="24"/>
          <w:szCs w:val="24"/>
          <w:rtl/>
        </w:rPr>
        <w:t xml:space="preserve">אי אתיופיה </w:t>
      </w:r>
      <w:hyperlink r:id="rId11" w:history="1">
        <w:r w:rsidRPr="00A2241A">
          <w:rPr>
            <w:rStyle w:val="Hyperlink"/>
            <w:rFonts w:ascii="David" w:hAnsi="David" w:cs="David"/>
            <w:color w:val="auto"/>
            <w:sz w:val="24"/>
            <w:szCs w:val="24"/>
          </w:rPr>
          <w:t>https://www.gov.il/he/departments/integration_program</w:t>
        </w:r>
      </w:hyperlink>
    </w:p>
    <w:p w:rsidR="005F2805" w:rsidRPr="00A2241A" w:rsidRDefault="005A6DC6" w:rsidP="004F63EE">
      <w:pPr>
        <w:spacing w:after="0" w:line="360" w:lineRule="auto"/>
        <w:jc w:val="both"/>
        <w:rPr>
          <w:rFonts w:ascii="David" w:hAnsi="David" w:cs="David"/>
          <w:sz w:val="24"/>
          <w:szCs w:val="24"/>
          <w:rtl/>
        </w:rPr>
      </w:pPr>
      <w:r w:rsidRPr="00A2241A">
        <w:rPr>
          <w:rFonts w:ascii="David" w:hAnsi="David" w:cs="David"/>
          <w:sz w:val="24"/>
          <w:szCs w:val="24"/>
          <w:rtl/>
        </w:rPr>
        <w:t>וקאן. ל. (2004)</w:t>
      </w:r>
      <w:ins w:id="887" w:author="mia" w:date="2021-03-26T09:22:00Z">
        <w:r w:rsidR="00186EF1">
          <w:rPr>
            <w:rFonts w:ascii="David" w:hAnsi="David" w:cs="David" w:hint="cs"/>
            <w:sz w:val="24"/>
            <w:szCs w:val="24"/>
            <w:rtl/>
          </w:rPr>
          <w:t>.</w:t>
        </w:r>
      </w:ins>
      <w:r w:rsidRPr="00A2241A">
        <w:rPr>
          <w:rFonts w:ascii="David" w:hAnsi="David" w:cs="David"/>
          <w:sz w:val="24"/>
          <w:szCs w:val="24"/>
          <w:rtl/>
        </w:rPr>
        <w:t xml:space="preserve"> מהו גטו- בנייה של מושג סוציולוגי. </w:t>
      </w:r>
      <w:r w:rsidRPr="00A2241A">
        <w:rPr>
          <w:rFonts w:ascii="David" w:hAnsi="David" w:cs="David"/>
          <w:b/>
          <w:bCs/>
          <w:sz w:val="24"/>
          <w:szCs w:val="24"/>
          <w:rtl/>
        </w:rPr>
        <w:t>סוציולוגיה ישראלית</w:t>
      </w:r>
      <w:r w:rsidR="00685CE2">
        <w:rPr>
          <w:rFonts w:ascii="David" w:hAnsi="David" w:cs="David"/>
          <w:b/>
          <w:bCs/>
          <w:sz w:val="24"/>
          <w:szCs w:val="24"/>
          <w:rtl/>
        </w:rPr>
        <w:t xml:space="preserve"> </w:t>
      </w:r>
      <w:commentRangeStart w:id="888"/>
      <w:r w:rsidRPr="00A2241A">
        <w:rPr>
          <w:rFonts w:ascii="David" w:hAnsi="David" w:cs="David"/>
          <w:sz w:val="24"/>
          <w:szCs w:val="24"/>
          <w:rtl/>
        </w:rPr>
        <w:t>ן</w:t>
      </w:r>
      <w:commentRangeEnd w:id="888"/>
      <w:r w:rsidR="00994C6F">
        <w:rPr>
          <w:rStyle w:val="a5"/>
          <w:rtl/>
        </w:rPr>
        <w:commentReference w:id="888"/>
      </w:r>
      <w:r w:rsidRPr="00A2241A">
        <w:rPr>
          <w:rFonts w:ascii="David" w:hAnsi="David" w:cs="David"/>
          <w:sz w:val="24"/>
          <w:szCs w:val="24"/>
          <w:rtl/>
        </w:rPr>
        <w:t xml:space="preserve"> (1) 151-162</w:t>
      </w:r>
      <w:ins w:id="889" w:author="mia" w:date="2021-03-26T09:35:00Z">
        <w:r w:rsidR="00D81DE4">
          <w:rPr>
            <w:rFonts w:ascii="David" w:hAnsi="David" w:cs="David" w:hint="cs"/>
            <w:sz w:val="24"/>
            <w:szCs w:val="24"/>
            <w:rtl/>
          </w:rPr>
          <w:t>.</w:t>
        </w:r>
      </w:ins>
    </w:p>
    <w:p w:rsidR="004F1CBD" w:rsidRPr="00A2241A" w:rsidRDefault="004F1CBD"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t>ור</w:t>
      </w:r>
      <w:r w:rsidR="00E26DC7" w:rsidRPr="00A2241A">
        <w:rPr>
          <w:rFonts w:ascii="David" w:hAnsi="David" w:cs="David"/>
          <w:sz w:val="24"/>
          <w:szCs w:val="24"/>
          <w:rtl/>
        </w:rPr>
        <w:t>צברגר</w:t>
      </w:r>
      <w:proofErr w:type="spellEnd"/>
      <w:r w:rsidR="00E26DC7" w:rsidRPr="00A2241A">
        <w:rPr>
          <w:rFonts w:ascii="David" w:hAnsi="David" w:cs="David"/>
          <w:sz w:val="24"/>
          <w:szCs w:val="24"/>
          <w:rtl/>
        </w:rPr>
        <w:t>, ר. (2003)</w:t>
      </w:r>
      <w:ins w:id="890" w:author="mia" w:date="2021-03-26T09:22:00Z">
        <w:r w:rsidR="00186EF1">
          <w:rPr>
            <w:rFonts w:ascii="David" w:hAnsi="David" w:cs="David" w:hint="cs"/>
            <w:sz w:val="24"/>
            <w:szCs w:val="24"/>
            <w:rtl/>
          </w:rPr>
          <w:t>.</w:t>
        </w:r>
      </w:ins>
      <w:r w:rsidR="00E26DC7" w:rsidRPr="00A2241A">
        <w:rPr>
          <w:rFonts w:ascii="David" w:hAnsi="David" w:cs="David"/>
          <w:sz w:val="24"/>
          <w:szCs w:val="24"/>
          <w:rtl/>
        </w:rPr>
        <w:t xml:space="preserve"> </w:t>
      </w:r>
      <w:r w:rsidR="00E26DC7" w:rsidRPr="00A2241A">
        <w:rPr>
          <w:rFonts w:ascii="David" w:hAnsi="David" w:cs="David"/>
          <w:b/>
          <w:bCs/>
          <w:sz w:val="24"/>
          <w:szCs w:val="24"/>
          <w:rtl/>
        </w:rPr>
        <w:t>קליטת יוצאי אתיופיה -</w:t>
      </w:r>
      <w:ins w:id="891" w:author="mia" w:date="2021-03-26T09:19:00Z">
        <w:r w:rsidR="00186EF1">
          <w:rPr>
            <w:rFonts w:ascii="David" w:hAnsi="David" w:cs="David"/>
            <w:b/>
            <w:bCs/>
            <w:sz w:val="24"/>
            <w:szCs w:val="24"/>
          </w:rPr>
          <w:t xml:space="preserve"> </w:t>
        </w:r>
      </w:ins>
      <w:r w:rsidR="00E26DC7" w:rsidRPr="00A2241A">
        <w:rPr>
          <w:rFonts w:ascii="David" w:hAnsi="David" w:cs="David"/>
          <w:b/>
          <w:bCs/>
          <w:sz w:val="24"/>
          <w:szCs w:val="24"/>
          <w:rtl/>
        </w:rPr>
        <w:t>תמונת</w:t>
      </w:r>
      <w:r w:rsidR="00685CE2">
        <w:rPr>
          <w:rFonts w:ascii="David" w:hAnsi="David" w:cs="David"/>
          <w:b/>
          <w:bCs/>
          <w:sz w:val="24"/>
          <w:szCs w:val="24"/>
          <w:rtl/>
        </w:rPr>
        <w:t xml:space="preserve"> </w:t>
      </w:r>
      <w:r w:rsidR="00E26DC7" w:rsidRPr="00A2241A">
        <w:rPr>
          <w:rFonts w:ascii="David" w:hAnsi="David" w:cs="David"/>
          <w:b/>
          <w:bCs/>
          <w:sz w:val="24"/>
          <w:szCs w:val="24"/>
          <w:rtl/>
        </w:rPr>
        <w:t>מצב פערים וטענות לאפליה. מסמך רקע</w:t>
      </w:r>
      <w:r w:rsidR="00685CE2">
        <w:rPr>
          <w:rFonts w:ascii="David" w:hAnsi="David" w:cs="David"/>
          <w:b/>
          <w:bCs/>
          <w:sz w:val="24"/>
          <w:szCs w:val="24"/>
          <w:rtl/>
        </w:rPr>
        <w:t xml:space="preserve"> </w:t>
      </w:r>
      <w:r w:rsidR="00E26DC7" w:rsidRPr="00A2241A">
        <w:rPr>
          <w:rFonts w:ascii="David" w:hAnsi="David" w:cs="David"/>
          <w:sz w:val="24"/>
          <w:szCs w:val="24"/>
          <w:rtl/>
        </w:rPr>
        <w:t>מרכז מידע ומחקר כנסת ישראל. ירושלים. נדלה 21.2.2021</w:t>
      </w:r>
      <w:ins w:id="892" w:author="mia" w:date="2021-03-26T09:35:00Z">
        <w:r w:rsidR="00D81DE4">
          <w:rPr>
            <w:rFonts w:ascii="David" w:hAnsi="David" w:cs="David" w:hint="cs"/>
            <w:sz w:val="24"/>
            <w:szCs w:val="24"/>
            <w:rtl/>
          </w:rPr>
          <w:t>.</w:t>
        </w:r>
      </w:ins>
      <w:del w:id="893" w:author="mia" w:date="2021-03-26T09:35:00Z">
        <w:r w:rsidR="00E26DC7" w:rsidRPr="00A2241A" w:rsidDel="00D81DE4">
          <w:rPr>
            <w:rFonts w:ascii="David" w:hAnsi="David" w:cs="David"/>
            <w:sz w:val="24"/>
            <w:szCs w:val="24"/>
            <w:rtl/>
          </w:rPr>
          <w:delText xml:space="preserve"> </w:delText>
        </w:r>
      </w:del>
    </w:p>
    <w:p w:rsidR="00E26DC7" w:rsidRPr="00A2241A" w:rsidRDefault="006A1C80" w:rsidP="00186EF1">
      <w:pPr>
        <w:spacing w:after="0" w:line="360" w:lineRule="auto"/>
        <w:jc w:val="both"/>
        <w:rPr>
          <w:rFonts w:ascii="David" w:hAnsi="David" w:cs="David"/>
          <w:sz w:val="24"/>
          <w:szCs w:val="24"/>
          <w:rtl/>
        </w:rPr>
      </w:pPr>
      <w:proofErr w:type="spellStart"/>
      <w:r w:rsidRPr="00A2241A">
        <w:rPr>
          <w:rFonts w:ascii="David" w:hAnsi="David" w:cs="David"/>
          <w:sz w:val="24"/>
          <w:szCs w:val="24"/>
          <w:rtl/>
        </w:rPr>
        <w:t>י</w:t>
      </w:r>
      <w:r w:rsidR="000162E8" w:rsidRPr="00A2241A">
        <w:rPr>
          <w:rFonts w:ascii="David" w:hAnsi="David" w:cs="David"/>
          <w:sz w:val="24"/>
          <w:szCs w:val="24"/>
          <w:rtl/>
        </w:rPr>
        <w:t>פתחאל</w:t>
      </w:r>
      <w:proofErr w:type="spellEnd"/>
      <w:r w:rsidR="000162E8" w:rsidRPr="00A2241A">
        <w:rPr>
          <w:rFonts w:ascii="David" w:hAnsi="David" w:cs="David"/>
          <w:sz w:val="24"/>
          <w:szCs w:val="24"/>
          <w:rtl/>
        </w:rPr>
        <w:t>, א</w:t>
      </w:r>
      <w:del w:id="894" w:author="mia" w:date="2021-03-26T09:19:00Z">
        <w:r w:rsidR="000162E8" w:rsidRPr="00A2241A" w:rsidDel="00186EF1">
          <w:rPr>
            <w:rFonts w:ascii="David" w:hAnsi="David" w:cs="David"/>
            <w:sz w:val="24"/>
            <w:szCs w:val="24"/>
            <w:rtl/>
          </w:rPr>
          <w:delText>ורן</w:delText>
        </w:r>
      </w:del>
      <w:ins w:id="895" w:author="mia" w:date="2021-03-26T09:19:00Z">
        <w:r w:rsidR="00186EF1">
          <w:rPr>
            <w:rFonts w:ascii="David" w:hAnsi="David" w:cs="David" w:hint="cs"/>
            <w:sz w:val="24"/>
            <w:szCs w:val="24"/>
            <w:rtl/>
          </w:rPr>
          <w:t>.</w:t>
        </w:r>
      </w:ins>
      <w:del w:id="896" w:author="mia" w:date="2021-03-26T09:19:00Z">
        <w:r w:rsidR="000162E8" w:rsidRPr="00A2241A" w:rsidDel="00186EF1">
          <w:rPr>
            <w:rFonts w:ascii="David" w:hAnsi="David" w:cs="David"/>
            <w:sz w:val="24"/>
            <w:szCs w:val="24"/>
            <w:rtl/>
          </w:rPr>
          <w:delText>,</w:delText>
        </w:r>
      </w:del>
      <w:r w:rsidR="000162E8" w:rsidRPr="00A2241A">
        <w:rPr>
          <w:rFonts w:ascii="David" w:hAnsi="David" w:cs="David"/>
          <w:sz w:val="24"/>
          <w:szCs w:val="24"/>
          <w:rtl/>
        </w:rPr>
        <w:t xml:space="preserve"> </w:t>
      </w:r>
      <w:ins w:id="897" w:author="mia" w:date="2021-03-26T09:19:00Z">
        <w:r w:rsidR="00186EF1">
          <w:rPr>
            <w:rFonts w:ascii="David" w:hAnsi="David" w:cs="David" w:hint="cs"/>
            <w:sz w:val="24"/>
            <w:szCs w:val="24"/>
            <w:rtl/>
          </w:rPr>
          <w:t>(</w:t>
        </w:r>
      </w:ins>
      <w:r w:rsidR="000162E8" w:rsidRPr="00A2241A">
        <w:rPr>
          <w:rFonts w:ascii="David" w:hAnsi="David" w:cs="David"/>
          <w:sz w:val="24"/>
          <w:szCs w:val="24"/>
          <w:rtl/>
        </w:rPr>
        <w:t>2006</w:t>
      </w:r>
      <w:ins w:id="898" w:author="mia" w:date="2021-03-26T09:19:00Z">
        <w:r w:rsidR="00186EF1">
          <w:rPr>
            <w:rFonts w:ascii="David" w:hAnsi="David" w:cs="David"/>
            <w:sz w:val="24"/>
            <w:szCs w:val="24"/>
          </w:rPr>
          <w:t>(</w:t>
        </w:r>
      </w:ins>
      <w:del w:id="899" w:author="mia" w:date="2021-03-26T09:19:00Z">
        <w:r w:rsidR="000162E8" w:rsidRPr="00A2241A" w:rsidDel="00186EF1">
          <w:rPr>
            <w:rFonts w:ascii="David" w:hAnsi="David" w:cs="David"/>
            <w:sz w:val="24"/>
            <w:szCs w:val="24"/>
            <w:rtl/>
          </w:rPr>
          <w:delText>"</w:delText>
        </w:r>
      </w:del>
      <w:r w:rsidR="000162E8" w:rsidRPr="00A2241A">
        <w:rPr>
          <w:rFonts w:ascii="David" w:hAnsi="David" w:cs="David"/>
          <w:sz w:val="24"/>
          <w:szCs w:val="24"/>
          <w:rtl/>
        </w:rPr>
        <w:t xml:space="preserve"> .סדקים באוטופיה" על 'צדו האפל' של התכנון". </w:t>
      </w:r>
      <w:r w:rsidR="000162E8" w:rsidRPr="00A2241A">
        <w:rPr>
          <w:rFonts w:ascii="David" w:hAnsi="David" w:cs="David"/>
          <w:b/>
          <w:bCs/>
          <w:sz w:val="24"/>
          <w:szCs w:val="24"/>
          <w:rtl/>
        </w:rPr>
        <w:t>בלוק</w:t>
      </w:r>
      <w:r w:rsidR="000162E8" w:rsidRPr="00A2241A">
        <w:rPr>
          <w:rFonts w:ascii="David" w:hAnsi="David" w:cs="David"/>
          <w:sz w:val="24"/>
          <w:szCs w:val="24"/>
          <w:rtl/>
        </w:rPr>
        <w:t xml:space="preserve"> 3 ,</w:t>
      </w:r>
      <w:proofErr w:type="spellStart"/>
      <w:r w:rsidR="000162E8" w:rsidRPr="00A2241A">
        <w:rPr>
          <w:rFonts w:ascii="David" w:hAnsi="David" w:cs="David"/>
          <w:sz w:val="24"/>
          <w:szCs w:val="24"/>
          <w:rtl/>
        </w:rPr>
        <w:t>עמ</w:t>
      </w:r>
      <w:proofErr w:type="spellEnd"/>
      <w:r w:rsidR="000162E8" w:rsidRPr="00A2241A">
        <w:rPr>
          <w:rFonts w:ascii="David" w:hAnsi="David" w:cs="David"/>
          <w:sz w:val="24"/>
          <w:szCs w:val="24"/>
          <w:rtl/>
        </w:rPr>
        <w:t>' 90-78</w:t>
      </w:r>
      <w:r w:rsidR="000162E8" w:rsidRPr="00A2241A">
        <w:rPr>
          <w:rFonts w:ascii="David" w:hAnsi="David" w:cs="David"/>
          <w:sz w:val="24"/>
          <w:szCs w:val="24"/>
        </w:rPr>
        <w:t>.</w:t>
      </w:r>
    </w:p>
    <w:p w:rsidR="002D2A49" w:rsidRPr="00A2241A" w:rsidRDefault="00670D24" w:rsidP="00B93684">
      <w:pPr>
        <w:spacing w:after="0" w:line="360" w:lineRule="auto"/>
        <w:jc w:val="both"/>
        <w:rPr>
          <w:rFonts w:ascii="David" w:hAnsi="David" w:cs="David"/>
          <w:sz w:val="24"/>
          <w:szCs w:val="24"/>
          <w:rtl/>
        </w:rPr>
      </w:pPr>
      <w:proofErr w:type="spellStart"/>
      <w:r w:rsidRPr="00A2241A">
        <w:rPr>
          <w:rFonts w:ascii="David" w:hAnsi="David" w:cs="David"/>
          <w:sz w:val="24"/>
          <w:szCs w:val="24"/>
          <w:rtl/>
        </w:rPr>
        <w:t>לוינסון</w:t>
      </w:r>
      <w:proofErr w:type="spellEnd"/>
      <w:r w:rsidRPr="00A2241A">
        <w:rPr>
          <w:rFonts w:ascii="David" w:hAnsi="David" w:cs="David"/>
          <w:sz w:val="24"/>
          <w:szCs w:val="24"/>
          <w:rtl/>
        </w:rPr>
        <w:t>. א. (2019)</w:t>
      </w:r>
      <w:ins w:id="900" w:author="mia" w:date="2021-03-26T09:22:00Z">
        <w:r w:rsidR="00186EF1">
          <w:rPr>
            <w:rFonts w:ascii="David" w:hAnsi="David" w:cs="David" w:hint="cs"/>
            <w:sz w:val="24"/>
            <w:szCs w:val="24"/>
            <w:rtl/>
          </w:rPr>
          <w:t>.</w:t>
        </w:r>
      </w:ins>
      <w:r w:rsidRPr="00A2241A">
        <w:rPr>
          <w:rFonts w:ascii="David" w:hAnsi="David" w:cs="David"/>
          <w:sz w:val="24"/>
          <w:szCs w:val="24"/>
          <w:rtl/>
        </w:rPr>
        <w:t xml:space="preserve"> </w:t>
      </w:r>
      <w:r w:rsidR="002D2A49" w:rsidRPr="00A2241A">
        <w:rPr>
          <w:rFonts w:ascii="David" w:hAnsi="David" w:cs="David"/>
          <w:b/>
          <w:bCs/>
          <w:sz w:val="24"/>
          <w:szCs w:val="24"/>
          <w:rtl/>
        </w:rPr>
        <w:t>תוכנית מועדפת</w:t>
      </w:r>
      <w:r w:rsidR="00685CE2">
        <w:rPr>
          <w:rFonts w:ascii="David" w:hAnsi="David" w:cs="David"/>
          <w:b/>
          <w:bCs/>
          <w:sz w:val="24"/>
          <w:szCs w:val="24"/>
          <w:rtl/>
        </w:rPr>
        <w:t xml:space="preserve"> </w:t>
      </w:r>
      <w:r w:rsidR="002D2A49" w:rsidRPr="00A2241A">
        <w:rPr>
          <w:rFonts w:ascii="David" w:hAnsi="David" w:cs="David"/>
          <w:b/>
          <w:bCs/>
          <w:sz w:val="24"/>
          <w:szCs w:val="24"/>
          <w:rtl/>
        </w:rPr>
        <w:t xml:space="preserve">לדיור מס' </w:t>
      </w:r>
      <w:proofErr w:type="spellStart"/>
      <w:r w:rsidR="002D2A49" w:rsidRPr="00A2241A">
        <w:rPr>
          <w:rFonts w:ascii="David" w:hAnsi="David" w:cs="David"/>
          <w:b/>
          <w:bCs/>
          <w:sz w:val="24"/>
          <w:szCs w:val="24"/>
          <w:rtl/>
        </w:rPr>
        <w:t>תמל</w:t>
      </w:r>
      <w:proofErr w:type="spellEnd"/>
      <w:r w:rsidR="002D2A49" w:rsidRPr="00A2241A">
        <w:rPr>
          <w:rFonts w:ascii="David" w:hAnsi="David" w:cs="David"/>
          <w:b/>
          <w:bCs/>
          <w:sz w:val="24"/>
          <w:szCs w:val="24"/>
          <w:rtl/>
        </w:rPr>
        <w:t xml:space="preserve">/1086 נספח </w:t>
      </w:r>
      <w:proofErr w:type="spellStart"/>
      <w:r w:rsidR="002D2A49" w:rsidRPr="00A2241A">
        <w:rPr>
          <w:rFonts w:ascii="David" w:hAnsi="David" w:cs="David"/>
          <w:b/>
          <w:bCs/>
          <w:sz w:val="24"/>
          <w:szCs w:val="24"/>
          <w:rtl/>
        </w:rPr>
        <w:t>פרוגרמטי</w:t>
      </w:r>
      <w:proofErr w:type="spellEnd"/>
      <w:r w:rsidR="002D2A49" w:rsidRPr="00A2241A">
        <w:rPr>
          <w:rFonts w:ascii="David" w:hAnsi="David" w:cs="David"/>
          <w:b/>
          <w:bCs/>
          <w:sz w:val="24"/>
          <w:szCs w:val="24"/>
          <w:rtl/>
        </w:rPr>
        <w:t xml:space="preserve">. </w:t>
      </w:r>
      <w:r w:rsidR="002D2A49" w:rsidRPr="00A2241A">
        <w:rPr>
          <w:rFonts w:ascii="David" w:hAnsi="David" w:cs="David"/>
          <w:sz w:val="24"/>
          <w:szCs w:val="24"/>
          <w:rtl/>
        </w:rPr>
        <w:t xml:space="preserve">נדלה 26.2.21 </w:t>
      </w:r>
      <w:hyperlink r:id="rId12" w:history="1">
        <w:r w:rsidR="002D2A49" w:rsidRPr="00A2241A">
          <w:rPr>
            <w:rStyle w:val="Hyperlink"/>
            <w:rFonts w:ascii="David" w:hAnsi="David" w:cs="David"/>
            <w:color w:val="auto"/>
            <w:sz w:val="24"/>
            <w:szCs w:val="24"/>
          </w:rPr>
          <w:t>file:///C:/Users/erella%20hamilton/Downloads/Programa_1086.pdf</w:t>
        </w:r>
      </w:hyperlink>
    </w:p>
    <w:p w:rsidR="005A6DC6" w:rsidRPr="00A2241A" w:rsidRDefault="005A6DC6" w:rsidP="00165A26">
      <w:pPr>
        <w:spacing w:after="0" w:line="360" w:lineRule="auto"/>
        <w:jc w:val="both"/>
        <w:rPr>
          <w:rFonts w:ascii="David" w:hAnsi="David" w:cs="David"/>
          <w:sz w:val="24"/>
          <w:szCs w:val="24"/>
          <w:rtl/>
        </w:rPr>
      </w:pPr>
      <w:proofErr w:type="spellStart"/>
      <w:r w:rsidRPr="00A2241A">
        <w:rPr>
          <w:rFonts w:ascii="David" w:hAnsi="David" w:cs="David"/>
          <w:sz w:val="24"/>
          <w:szCs w:val="24"/>
          <w:rtl/>
        </w:rPr>
        <w:t>לפבר</w:t>
      </w:r>
      <w:proofErr w:type="spellEnd"/>
      <w:r w:rsidRPr="00A2241A">
        <w:rPr>
          <w:rFonts w:ascii="David" w:hAnsi="David" w:cs="David"/>
          <w:sz w:val="24"/>
          <w:szCs w:val="24"/>
          <w:rtl/>
        </w:rPr>
        <w:t>, א. (</w:t>
      </w:r>
      <w:r w:rsidR="00221495" w:rsidRPr="00A2241A">
        <w:rPr>
          <w:rFonts w:ascii="David" w:hAnsi="David" w:cs="David"/>
          <w:sz w:val="24"/>
          <w:szCs w:val="24"/>
          <w:rtl/>
        </w:rPr>
        <w:t>2018)</w:t>
      </w:r>
      <w:ins w:id="901" w:author="mia" w:date="2021-03-26T09:22:00Z">
        <w:r w:rsidR="00186EF1">
          <w:rPr>
            <w:rFonts w:ascii="David" w:hAnsi="David" w:cs="David" w:hint="cs"/>
            <w:sz w:val="24"/>
            <w:szCs w:val="24"/>
            <w:rtl/>
          </w:rPr>
          <w:t>.</w:t>
        </w:r>
      </w:ins>
      <w:r w:rsidR="00221495" w:rsidRPr="00A2241A">
        <w:rPr>
          <w:rFonts w:ascii="David" w:hAnsi="David" w:cs="David"/>
          <w:sz w:val="24"/>
          <w:szCs w:val="24"/>
          <w:rtl/>
        </w:rPr>
        <w:t xml:space="preserve"> </w:t>
      </w:r>
      <w:r w:rsidR="00221495" w:rsidRPr="00A2241A">
        <w:rPr>
          <w:rFonts w:ascii="David" w:hAnsi="David" w:cs="David"/>
          <w:b/>
          <w:bCs/>
          <w:sz w:val="24"/>
          <w:szCs w:val="24"/>
          <w:rtl/>
        </w:rPr>
        <w:t xml:space="preserve">המרחב (החברתי) הוא מוצר (חברתי). </w:t>
      </w:r>
      <w:r w:rsidR="00221495" w:rsidRPr="00A2241A">
        <w:rPr>
          <w:rFonts w:ascii="David" w:hAnsi="David" w:cs="David"/>
          <w:sz w:val="24"/>
          <w:szCs w:val="24"/>
          <w:rtl/>
        </w:rPr>
        <w:t>תל אביב</w:t>
      </w:r>
      <w:ins w:id="902" w:author="mia" w:date="2021-03-26T09:23:00Z">
        <w:r w:rsidR="00165A26">
          <w:rPr>
            <w:rFonts w:ascii="David" w:hAnsi="David" w:cs="David" w:hint="cs"/>
            <w:sz w:val="24"/>
            <w:szCs w:val="24"/>
            <w:rtl/>
          </w:rPr>
          <w:t xml:space="preserve">: </w:t>
        </w:r>
      </w:ins>
      <w:proofErr w:type="spellStart"/>
      <w:r w:rsidR="00221495" w:rsidRPr="00A2241A">
        <w:rPr>
          <w:rFonts w:ascii="David" w:hAnsi="David" w:cs="David"/>
          <w:sz w:val="24"/>
          <w:szCs w:val="24"/>
          <w:rtl/>
        </w:rPr>
        <w:t>רסלינג</w:t>
      </w:r>
      <w:proofErr w:type="spellEnd"/>
      <w:ins w:id="903" w:author="mia" w:date="2021-03-26T09:23:00Z">
        <w:r w:rsidR="00165A26">
          <w:rPr>
            <w:rFonts w:ascii="David" w:hAnsi="David" w:cs="David" w:hint="cs"/>
            <w:sz w:val="24"/>
            <w:szCs w:val="24"/>
            <w:rtl/>
          </w:rPr>
          <w:t>.</w:t>
        </w:r>
      </w:ins>
      <w:r w:rsidR="00221495" w:rsidRPr="00A2241A">
        <w:rPr>
          <w:rFonts w:ascii="David" w:hAnsi="David" w:cs="David"/>
          <w:sz w:val="24"/>
          <w:szCs w:val="24"/>
          <w:rtl/>
        </w:rPr>
        <w:t xml:space="preserve"> </w:t>
      </w:r>
    </w:p>
    <w:p w:rsidR="00670D24" w:rsidRPr="00A2241A" w:rsidRDefault="00670D24" w:rsidP="004F63EE">
      <w:pPr>
        <w:spacing w:after="0" w:line="360" w:lineRule="auto"/>
        <w:jc w:val="both"/>
        <w:rPr>
          <w:rFonts w:ascii="David" w:hAnsi="David" w:cs="David"/>
          <w:sz w:val="24"/>
          <w:szCs w:val="24"/>
          <w:rtl/>
        </w:rPr>
      </w:pPr>
      <w:r w:rsidRPr="00A2241A">
        <w:rPr>
          <w:rFonts w:ascii="David" w:hAnsi="David" w:cs="David"/>
          <w:sz w:val="24"/>
          <w:szCs w:val="24"/>
          <w:rtl/>
        </w:rPr>
        <w:t xml:space="preserve">מודוס. (2015). </w:t>
      </w:r>
      <w:r w:rsidRPr="00B93684">
        <w:rPr>
          <w:rFonts w:ascii="David" w:hAnsi="David" w:cs="David"/>
          <w:b/>
          <w:bCs/>
          <w:sz w:val="24"/>
          <w:szCs w:val="24"/>
          <w:rtl/>
        </w:rPr>
        <w:t xml:space="preserve">מפגש פעילים מספר 2 </w:t>
      </w:r>
      <w:proofErr w:type="spellStart"/>
      <w:r w:rsidRPr="00B93684">
        <w:rPr>
          <w:rFonts w:ascii="David" w:hAnsi="David" w:cs="David"/>
          <w:b/>
          <w:bCs/>
          <w:sz w:val="24"/>
          <w:szCs w:val="24"/>
          <w:rtl/>
        </w:rPr>
        <w:t>קרית</w:t>
      </w:r>
      <w:proofErr w:type="spellEnd"/>
      <w:r w:rsidRPr="00B93684">
        <w:rPr>
          <w:rFonts w:ascii="David" w:hAnsi="David" w:cs="David"/>
          <w:b/>
          <w:bCs/>
          <w:sz w:val="24"/>
          <w:szCs w:val="24"/>
          <w:rtl/>
        </w:rPr>
        <w:t xml:space="preserve"> משה</w:t>
      </w:r>
      <w:r w:rsidR="00685CE2">
        <w:rPr>
          <w:rFonts w:ascii="David" w:hAnsi="David" w:cs="David"/>
          <w:b/>
          <w:bCs/>
          <w:sz w:val="24"/>
          <w:szCs w:val="24"/>
          <w:rtl/>
        </w:rPr>
        <w:t xml:space="preserve"> </w:t>
      </w:r>
      <w:r w:rsidRPr="00B93684">
        <w:rPr>
          <w:rFonts w:ascii="David" w:hAnsi="David" w:cs="David"/>
          <w:b/>
          <w:bCs/>
          <w:sz w:val="24"/>
          <w:szCs w:val="24"/>
          <w:rtl/>
        </w:rPr>
        <w:t>8.7.215.</w:t>
      </w:r>
      <w:r w:rsidRPr="00A2241A">
        <w:rPr>
          <w:rFonts w:ascii="David" w:hAnsi="David" w:cs="David"/>
          <w:sz w:val="24"/>
          <w:szCs w:val="24"/>
          <w:rtl/>
        </w:rPr>
        <w:t xml:space="preserve"> נדלה 24.2.21 </w:t>
      </w:r>
      <w:hyperlink r:id="rId13" w:history="1">
        <w:r w:rsidRPr="00A2241A">
          <w:rPr>
            <w:rStyle w:val="Hyperlink"/>
            <w:rFonts w:ascii="David" w:hAnsi="David" w:cs="David"/>
            <w:color w:val="auto"/>
            <w:sz w:val="24"/>
            <w:szCs w:val="24"/>
          </w:rPr>
          <w:t>https://www.rehovot.muni.il/uploads/n/1479290049.9513.pdf</w:t>
        </w:r>
      </w:hyperlink>
    </w:p>
    <w:p w:rsidR="000162E8" w:rsidRPr="00A2241A" w:rsidRDefault="000162E8" w:rsidP="00165A26">
      <w:pPr>
        <w:spacing w:after="0" w:line="360" w:lineRule="auto"/>
        <w:jc w:val="both"/>
        <w:rPr>
          <w:rFonts w:ascii="David" w:hAnsi="David" w:cs="David"/>
          <w:sz w:val="24"/>
          <w:szCs w:val="24"/>
          <w:rtl/>
        </w:rPr>
      </w:pPr>
      <w:r w:rsidRPr="00A2241A">
        <w:rPr>
          <w:rFonts w:ascii="David" w:hAnsi="David" w:cs="David"/>
          <w:sz w:val="24"/>
          <w:szCs w:val="24"/>
          <w:rtl/>
        </w:rPr>
        <w:t>מודוס (</w:t>
      </w:r>
      <w:del w:id="904" w:author="mia" w:date="2021-03-26T09:23:00Z">
        <w:r w:rsidRPr="00A2241A" w:rsidDel="00165A26">
          <w:rPr>
            <w:rFonts w:ascii="David" w:hAnsi="David" w:cs="David"/>
            <w:sz w:val="24"/>
            <w:szCs w:val="24"/>
            <w:rtl/>
          </w:rPr>
          <w:delText>2107</w:delText>
        </w:r>
      </w:del>
      <w:ins w:id="905" w:author="mia" w:date="2021-03-26T09:23:00Z">
        <w:r w:rsidR="00165A26" w:rsidRPr="00A2241A">
          <w:rPr>
            <w:rFonts w:ascii="David" w:hAnsi="David" w:cs="David"/>
            <w:sz w:val="24"/>
            <w:szCs w:val="24"/>
            <w:rtl/>
          </w:rPr>
          <w:t>2</w:t>
        </w:r>
        <w:r w:rsidR="00165A26">
          <w:rPr>
            <w:rFonts w:ascii="David" w:hAnsi="David" w:cs="David" w:hint="cs"/>
            <w:sz w:val="24"/>
            <w:szCs w:val="24"/>
            <w:rtl/>
          </w:rPr>
          <w:t>01</w:t>
        </w:r>
        <w:r w:rsidR="00165A26" w:rsidRPr="00A2241A">
          <w:rPr>
            <w:rFonts w:ascii="David" w:hAnsi="David" w:cs="David"/>
            <w:sz w:val="24"/>
            <w:szCs w:val="24"/>
            <w:rtl/>
          </w:rPr>
          <w:t>7</w:t>
        </w:r>
      </w:ins>
      <w:r w:rsidRPr="00A2241A">
        <w:rPr>
          <w:rFonts w:ascii="David" w:hAnsi="David" w:cs="David"/>
          <w:sz w:val="24"/>
          <w:szCs w:val="24"/>
          <w:rtl/>
        </w:rPr>
        <w:t>)</w:t>
      </w:r>
      <w:ins w:id="906" w:author="mia" w:date="2021-03-26T09:22:00Z">
        <w:r w:rsidR="00186EF1">
          <w:rPr>
            <w:rFonts w:ascii="David" w:hAnsi="David" w:cs="David" w:hint="cs"/>
            <w:sz w:val="24"/>
            <w:szCs w:val="24"/>
            <w:rtl/>
          </w:rPr>
          <w:t>.</w:t>
        </w:r>
      </w:ins>
      <w:del w:id="907" w:author="mia" w:date="2021-03-26T09:22:00Z">
        <w:r w:rsidRPr="00A2241A" w:rsidDel="00186EF1">
          <w:rPr>
            <w:rFonts w:ascii="David" w:hAnsi="David" w:cs="David"/>
            <w:sz w:val="24"/>
            <w:szCs w:val="24"/>
            <w:rtl/>
          </w:rPr>
          <w:delText>,</w:delText>
        </w:r>
      </w:del>
      <w:r w:rsidRPr="00A2241A">
        <w:rPr>
          <w:rFonts w:ascii="David" w:hAnsi="David" w:cs="David"/>
          <w:sz w:val="24"/>
          <w:szCs w:val="24"/>
          <w:rtl/>
        </w:rPr>
        <w:t xml:space="preserve"> </w:t>
      </w:r>
      <w:r w:rsidRPr="00A2241A">
        <w:rPr>
          <w:rFonts w:ascii="David" w:hAnsi="David" w:cs="David"/>
          <w:b/>
          <w:bCs/>
          <w:sz w:val="24"/>
          <w:szCs w:val="24"/>
          <w:rtl/>
        </w:rPr>
        <w:t>תכנית מתאר להתחדשות עירונית בשכונת קריית משה -</w:t>
      </w:r>
      <w:ins w:id="908" w:author="mia" w:date="2021-03-26T09:22:00Z">
        <w:r w:rsidR="00186EF1">
          <w:rPr>
            <w:rFonts w:ascii="David" w:hAnsi="David" w:cs="David" w:hint="cs"/>
            <w:b/>
            <w:bCs/>
            <w:sz w:val="24"/>
            <w:szCs w:val="24"/>
            <w:rtl/>
          </w:rPr>
          <w:t xml:space="preserve"> </w:t>
        </w:r>
      </w:ins>
      <w:r w:rsidRPr="00A2241A">
        <w:rPr>
          <w:rFonts w:ascii="David" w:hAnsi="David" w:cs="David"/>
          <w:b/>
          <w:bCs/>
          <w:sz w:val="24"/>
          <w:szCs w:val="24"/>
          <w:rtl/>
        </w:rPr>
        <w:t xml:space="preserve">רחובות סיכום תהליך תכנון בשיתוף הציבור. </w:t>
      </w:r>
      <w:commentRangeStart w:id="909"/>
      <w:r w:rsidRPr="00A2241A">
        <w:rPr>
          <w:rFonts w:ascii="David" w:hAnsi="David" w:cs="David"/>
          <w:sz w:val="24"/>
          <w:szCs w:val="24"/>
          <w:rtl/>
        </w:rPr>
        <w:t>מודוס, טירת הכרמל</w:t>
      </w:r>
      <w:commentRangeEnd w:id="909"/>
      <w:r w:rsidR="00994C6F">
        <w:rPr>
          <w:rStyle w:val="a5"/>
          <w:rtl/>
        </w:rPr>
        <w:commentReference w:id="909"/>
      </w:r>
      <w:ins w:id="910" w:author="mia" w:date="2021-03-26T15:47:00Z">
        <w:r w:rsidR="00994C6F">
          <w:rPr>
            <w:rFonts w:ascii="David" w:hAnsi="David" w:cs="David" w:hint="cs"/>
            <w:sz w:val="24"/>
            <w:szCs w:val="24"/>
            <w:rtl/>
          </w:rPr>
          <w:t>.</w:t>
        </w:r>
      </w:ins>
      <w:r w:rsidRPr="00A2241A">
        <w:rPr>
          <w:rFonts w:ascii="David" w:hAnsi="David" w:cs="David"/>
          <w:sz w:val="24"/>
          <w:szCs w:val="24"/>
          <w:rtl/>
        </w:rPr>
        <w:t xml:space="preserve"> נדלה ב 2.21 </w:t>
      </w:r>
      <w:hyperlink r:id="rId14" w:history="1">
        <w:r w:rsidRPr="00A2241A">
          <w:rPr>
            <w:rStyle w:val="Hyperlink"/>
            <w:rFonts w:ascii="David" w:hAnsi="David" w:cs="David"/>
            <w:color w:val="auto"/>
            <w:sz w:val="24"/>
            <w:szCs w:val="24"/>
          </w:rPr>
          <w:t>file:///C:/Users/erella%20hamilton/Downloads/shituftzibur_1068%20(4).pdf</w:t>
        </w:r>
      </w:hyperlink>
    </w:p>
    <w:p w:rsidR="00535E29" w:rsidRPr="00A2241A" w:rsidRDefault="00535E29" w:rsidP="004F63EE">
      <w:pPr>
        <w:spacing w:after="0" w:line="360" w:lineRule="auto"/>
        <w:jc w:val="both"/>
        <w:rPr>
          <w:rFonts w:ascii="David" w:hAnsi="David" w:cs="David"/>
          <w:sz w:val="24"/>
          <w:szCs w:val="24"/>
          <w:rtl/>
        </w:rPr>
      </w:pPr>
      <w:r w:rsidRPr="00A2241A">
        <w:rPr>
          <w:rFonts w:ascii="David" w:hAnsi="David" w:cs="David"/>
          <w:sz w:val="24"/>
          <w:szCs w:val="24"/>
          <w:rtl/>
        </w:rPr>
        <w:t>מולא. ש. (2018)</w:t>
      </w:r>
      <w:ins w:id="911" w:author="mia" w:date="2021-03-26T09:35:00Z">
        <w:r w:rsidR="00D81DE4">
          <w:rPr>
            <w:rFonts w:ascii="David" w:hAnsi="David" w:cs="David" w:hint="cs"/>
            <w:sz w:val="24"/>
            <w:szCs w:val="24"/>
            <w:rtl/>
          </w:rPr>
          <w:t>.</w:t>
        </w:r>
      </w:ins>
      <w:r w:rsidRPr="00A2241A">
        <w:rPr>
          <w:rFonts w:ascii="David" w:hAnsi="David" w:cs="David"/>
          <w:sz w:val="24"/>
          <w:szCs w:val="24"/>
          <w:rtl/>
        </w:rPr>
        <w:t xml:space="preserve"> "אני רג</w:t>
      </w:r>
      <w:ins w:id="912" w:author="mia" w:date="2021-03-24T14:16:00Z">
        <w:r w:rsidR="002B1118">
          <w:rPr>
            <w:rFonts w:ascii="David" w:hAnsi="David" w:cs="David" w:hint="cs"/>
            <w:sz w:val="24"/>
            <w:szCs w:val="24"/>
            <w:rtl/>
          </w:rPr>
          <w:t>י</w:t>
        </w:r>
      </w:ins>
      <w:r w:rsidRPr="00A2241A">
        <w:rPr>
          <w:rFonts w:ascii="David" w:hAnsi="David" w:cs="David"/>
          <w:sz w:val="24"/>
          <w:szCs w:val="24"/>
          <w:rtl/>
        </w:rPr>
        <w:t>ל</w:t>
      </w:r>
      <w:del w:id="913" w:author="mia" w:date="2021-03-24T14:16:00Z">
        <w:r w:rsidRPr="00A2241A" w:rsidDel="002B1118">
          <w:rPr>
            <w:rFonts w:ascii="David" w:hAnsi="David" w:cs="David"/>
            <w:sz w:val="24"/>
            <w:szCs w:val="24"/>
            <w:rtl/>
          </w:rPr>
          <w:delText>י</w:delText>
        </w:r>
      </w:del>
      <w:r w:rsidRPr="00A2241A">
        <w:rPr>
          <w:rFonts w:ascii="David" w:hAnsi="David" w:cs="David"/>
          <w:sz w:val="24"/>
          <w:szCs w:val="24"/>
          <w:rtl/>
        </w:rPr>
        <w:t xml:space="preserve">ה לגמרי": יהודיות, ישראליות ולבנות כעוגנים </w:t>
      </w:r>
      <w:proofErr w:type="spellStart"/>
      <w:r w:rsidRPr="00A2241A">
        <w:rPr>
          <w:rFonts w:ascii="David" w:hAnsi="David" w:cs="David"/>
          <w:sz w:val="24"/>
          <w:szCs w:val="24"/>
          <w:rtl/>
        </w:rPr>
        <w:t>זהות</w:t>
      </w:r>
      <w:ins w:id="914" w:author="mia" w:date="2021-03-26T09:23:00Z">
        <w:r w:rsidR="000363EE">
          <w:rPr>
            <w:rFonts w:ascii="David" w:hAnsi="David" w:cs="David" w:hint="cs"/>
            <w:sz w:val="24"/>
            <w:szCs w:val="24"/>
            <w:rtl/>
          </w:rPr>
          <w:t>י</w:t>
        </w:r>
      </w:ins>
      <w:r w:rsidRPr="00A2241A">
        <w:rPr>
          <w:rFonts w:ascii="David" w:hAnsi="David" w:cs="David"/>
          <w:sz w:val="24"/>
          <w:szCs w:val="24"/>
          <w:rtl/>
        </w:rPr>
        <w:t>ים</w:t>
      </w:r>
      <w:proofErr w:type="spellEnd"/>
      <w:r w:rsidR="00685CE2">
        <w:rPr>
          <w:rFonts w:ascii="David" w:hAnsi="David" w:cs="David"/>
          <w:sz w:val="24"/>
          <w:szCs w:val="24"/>
          <w:rtl/>
        </w:rPr>
        <w:t xml:space="preserve"> </w:t>
      </w:r>
      <w:r w:rsidRPr="00A2241A">
        <w:rPr>
          <w:rFonts w:ascii="David" w:hAnsi="David" w:cs="David"/>
          <w:sz w:val="24"/>
          <w:szCs w:val="24"/>
          <w:rtl/>
        </w:rPr>
        <w:t>בתהליך</w:t>
      </w:r>
      <w:r w:rsidR="00685CE2">
        <w:rPr>
          <w:rFonts w:ascii="David" w:hAnsi="David" w:cs="David"/>
          <w:sz w:val="24"/>
          <w:szCs w:val="24"/>
          <w:rtl/>
        </w:rPr>
        <w:t xml:space="preserve"> </w:t>
      </w:r>
      <w:r w:rsidRPr="00A2241A">
        <w:rPr>
          <w:rFonts w:ascii="David" w:hAnsi="David" w:cs="David"/>
          <w:sz w:val="24"/>
          <w:szCs w:val="24"/>
          <w:rtl/>
        </w:rPr>
        <w:t>התמודדותם</w:t>
      </w:r>
      <w:r w:rsidR="00685CE2">
        <w:rPr>
          <w:rFonts w:ascii="David" w:hAnsi="David" w:cs="David"/>
          <w:sz w:val="24"/>
          <w:szCs w:val="24"/>
          <w:rtl/>
        </w:rPr>
        <w:t xml:space="preserve"> </w:t>
      </w:r>
      <w:r w:rsidRPr="00A2241A">
        <w:rPr>
          <w:rFonts w:ascii="David" w:hAnsi="David" w:cs="David"/>
          <w:sz w:val="24"/>
          <w:szCs w:val="24"/>
          <w:rtl/>
        </w:rPr>
        <w:t>של תלמידים</w:t>
      </w:r>
      <w:r w:rsidR="00685CE2">
        <w:rPr>
          <w:rFonts w:ascii="David" w:hAnsi="David" w:cs="David"/>
          <w:sz w:val="24"/>
          <w:szCs w:val="24"/>
          <w:rtl/>
        </w:rPr>
        <w:t xml:space="preserve"> </w:t>
      </w:r>
      <w:r w:rsidRPr="00A2241A">
        <w:rPr>
          <w:rFonts w:ascii="David" w:hAnsi="David" w:cs="David"/>
          <w:sz w:val="24"/>
          <w:szCs w:val="24"/>
          <w:rtl/>
        </w:rPr>
        <w:t>אתיופים</w:t>
      </w:r>
      <w:r w:rsidR="00685CE2">
        <w:rPr>
          <w:rFonts w:ascii="David" w:hAnsi="David" w:cs="David"/>
          <w:sz w:val="24"/>
          <w:szCs w:val="24"/>
          <w:rtl/>
        </w:rPr>
        <w:t xml:space="preserve"> </w:t>
      </w:r>
      <w:r w:rsidRPr="00A2241A">
        <w:rPr>
          <w:rFonts w:ascii="David" w:hAnsi="David" w:cs="David"/>
          <w:sz w:val="24"/>
          <w:szCs w:val="24"/>
          <w:rtl/>
        </w:rPr>
        <w:t>עם</w:t>
      </w:r>
      <w:r w:rsidR="00685CE2">
        <w:rPr>
          <w:rFonts w:ascii="David" w:hAnsi="David" w:cs="David"/>
          <w:sz w:val="24"/>
          <w:szCs w:val="24"/>
          <w:rtl/>
        </w:rPr>
        <w:t xml:space="preserve"> </w:t>
      </w:r>
      <w:r w:rsidRPr="00A2241A">
        <w:rPr>
          <w:rFonts w:ascii="David" w:hAnsi="David" w:cs="David"/>
          <w:sz w:val="24"/>
          <w:szCs w:val="24"/>
          <w:rtl/>
        </w:rPr>
        <w:t xml:space="preserve">גזענות בישראל. </w:t>
      </w:r>
      <w:r w:rsidRPr="00A2241A">
        <w:rPr>
          <w:rFonts w:ascii="David" w:hAnsi="David" w:cs="David"/>
          <w:b/>
          <w:bCs/>
          <w:sz w:val="24"/>
          <w:szCs w:val="24"/>
          <w:rtl/>
        </w:rPr>
        <w:t>גילוי דעת</w:t>
      </w:r>
      <w:r w:rsidRPr="00A2241A">
        <w:rPr>
          <w:rFonts w:ascii="David" w:hAnsi="David" w:cs="David"/>
          <w:sz w:val="24"/>
          <w:szCs w:val="24"/>
          <w:rtl/>
        </w:rPr>
        <w:t xml:space="preserve"> </w:t>
      </w:r>
      <w:commentRangeStart w:id="915"/>
      <w:r w:rsidRPr="00A2241A">
        <w:rPr>
          <w:rFonts w:ascii="David" w:hAnsi="David" w:cs="David"/>
          <w:sz w:val="24"/>
          <w:szCs w:val="24"/>
          <w:rtl/>
        </w:rPr>
        <w:t>14</w:t>
      </w:r>
      <w:commentRangeEnd w:id="915"/>
      <w:r w:rsidR="00994C6F">
        <w:rPr>
          <w:rStyle w:val="a5"/>
          <w:rtl/>
        </w:rPr>
        <w:commentReference w:id="915"/>
      </w:r>
      <w:r w:rsidRPr="00A2241A">
        <w:rPr>
          <w:rFonts w:ascii="David" w:hAnsi="David" w:cs="David"/>
          <w:sz w:val="24"/>
          <w:szCs w:val="24"/>
          <w:rtl/>
        </w:rPr>
        <w:t xml:space="preserve"> 13-43</w:t>
      </w:r>
      <w:ins w:id="916" w:author="mia" w:date="2021-03-26T09:35:00Z">
        <w:r w:rsidR="00D81DE4">
          <w:rPr>
            <w:rFonts w:ascii="David" w:hAnsi="David" w:cs="David" w:hint="cs"/>
            <w:sz w:val="24"/>
            <w:szCs w:val="24"/>
            <w:rtl/>
          </w:rPr>
          <w:t>.</w:t>
        </w:r>
      </w:ins>
    </w:p>
    <w:p w:rsidR="00496B2B" w:rsidRPr="00A2241A" w:rsidRDefault="00496B2B" w:rsidP="004F63EE">
      <w:pPr>
        <w:spacing w:after="0" w:line="360" w:lineRule="auto"/>
        <w:jc w:val="both"/>
        <w:rPr>
          <w:rFonts w:ascii="David" w:hAnsi="David" w:cs="David"/>
          <w:b/>
          <w:bCs/>
          <w:sz w:val="24"/>
          <w:szCs w:val="24"/>
          <w:rtl/>
        </w:rPr>
      </w:pPr>
      <w:r w:rsidRPr="00A2241A">
        <w:rPr>
          <w:rFonts w:ascii="David" w:hAnsi="David" w:cs="David"/>
          <w:sz w:val="24"/>
          <w:szCs w:val="24"/>
          <w:rtl/>
        </w:rPr>
        <w:t>מדינת ישראל משרד האוצר</w:t>
      </w:r>
      <w:ins w:id="917" w:author="mia" w:date="2021-03-26T09:35:00Z">
        <w:r w:rsidR="00D81DE4">
          <w:rPr>
            <w:rFonts w:ascii="David" w:hAnsi="David" w:cs="David" w:hint="cs"/>
            <w:sz w:val="24"/>
            <w:szCs w:val="24"/>
            <w:rtl/>
          </w:rPr>
          <w:t>.</w:t>
        </w:r>
      </w:ins>
      <w:r w:rsidRPr="00A2241A">
        <w:rPr>
          <w:rFonts w:ascii="David" w:hAnsi="David" w:cs="David"/>
          <w:sz w:val="24"/>
          <w:szCs w:val="24"/>
          <w:rtl/>
        </w:rPr>
        <w:t xml:space="preserve"> (2018א)</w:t>
      </w:r>
      <w:ins w:id="918" w:author="mia" w:date="2021-03-26T09:24:00Z">
        <w:r w:rsidR="000363EE">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הועדה תכנון</w:t>
      </w:r>
      <w:r w:rsidR="00685CE2">
        <w:rPr>
          <w:rFonts w:ascii="David" w:hAnsi="David" w:cs="David"/>
          <w:b/>
          <w:bCs/>
          <w:sz w:val="24"/>
          <w:szCs w:val="24"/>
          <w:rtl/>
        </w:rPr>
        <w:t xml:space="preserve"> </w:t>
      </w:r>
      <w:r w:rsidRPr="00A2241A">
        <w:rPr>
          <w:rFonts w:ascii="David" w:hAnsi="David" w:cs="David"/>
          <w:b/>
          <w:bCs/>
          <w:sz w:val="24"/>
          <w:szCs w:val="24"/>
          <w:rtl/>
        </w:rPr>
        <w:t>מתחמים מועדפים (</w:t>
      </w:r>
      <w:proofErr w:type="spellStart"/>
      <w:r w:rsidRPr="00A2241A">
        <w:rPr>
          <w:rFonts w:ascii="David" w:hAnsi="David" w:cs="David"/>
          <w:b/>
          <w:bCs/>
          <w:sz w:val="24"/>
          <w:szCs w:val="24"/>
          <w:rtl/>
        </w:rPr>
        <w:t>ותמ"ל</w:t>
      </w:r>
      <w:proofErr w:type="spellEnd"/>
      <w:r w:rsidRPr="00A2241A">
        <w:rPr>
          <w:rFonts w:ascii="David" w:hAnsi="David" w:cs="David"/>
          <w:b/>
          <w:bCs/>
          <w:sz w:val="24"/>
          <w:szCs w:val="24"/>
          <w:rtl/>
        </w:rPr>
        <w:t>) ועדת משנה להתנגדויות ישיבה מספר 42</w:t>
      </w:r>
      <w:r w:rsidR="00685CE2">
        <w:rPr>
          <w:rFonts w:ascii="David" w:hAnsi="David" w:cs="David"/>
          <w:b/>
          <w:bCs/>
          <w:sz w:val="24"/>
          <w:szCs w:val="24"/>
          <w:rtl/>
        </w:rPr>
        <w:t xml:space="preserve"> </w:t>
      </w:r>
      <w:ins w:id="919" w:author="mia" w:date="2021-03-26T09:24:00Z">
        <w:r w:rsidR="000363EE">
          <w:rPr>
            <w:rFonts w:ascii="David" w:hAnsi="David" w:cs="David" w:hint="cs"/>
            <w:b/>
            <w:bCs/>
            <w:sz w:val="24"/>
            <w:szCs w:val="24"/>
            <w:rtl/>
          </w:rPr>
          <w:t>.</w:t>
        </w:r>
      </w:ins>
    </w:p>
    <w:p w:rsidR="008D2786" w:rsidRPr="00A2241A" w:rsidRDefault="008D2786" w:rsidP="004F63EE">
      <w:pPr>
        <w:spacing w:after="0" w:line="360" w:lineRule="auto"/>
        <w:jc w:val="both"/>
        <w:rPr>
          <w:rFonts w:ascii="David" w:hAnsi="David" w:cs="David"/>
          <w:sz w:val="24"/>
          <w:szCs w:val="24"/>
          <w:rtl/>
        </w:rPr>
      </w:pPr>
      <w:r w:rsidRPr="00A2241A">
        <w:rPr>
          <w:rFonts w:ascii="David" w:hAnsi="David" w:cs="David"/>
          <w:sz w:val="24"/>
          <w:szCs w:val="24"/>
          <w:rtl/>
        </w:rPr>
        <w:t>מדינת ישראל משרד האוצר</w:t>
      </w:r>
      <w:ins w:id="920" w:author="mia" w:date="2021-03-26T09:35:00Z">
        <w:r w:rsidR="00D81DE4">
          <w:rPr>
            <w:rFonts w:ascii="David" w:hAnsi="David" w:cs="David" w:hint="cs"/>
            <w:sz w:val="24"/>
            <w:szCs w:val="24"/>
            <w:rtl/>
          </w:rPr>
          <w:t>.</w:t>
        </w:r>
      </w:ins>
      <w:r w:rsidRPr="00A2241A">
        <w:rPr>
          <w:rFonts w:ascii="David" w:hAnsi="David" w:cs="David"/>
          <w:sz w:val="24"/>
          <w:szCs w:val="24"/>
          <w:rtl/>
        </w:rPr>
        <w:t xml:space="preserve"> (2018)</w:t>
      </w:r>
      <w:ins w:id="921" w:author="mia" w:date="2021-03-26T09:24:00Z">
        <w:r w:rsidR="000363EE">
          <w:rPr>
            <w:rFonts w:ascii="David" w:hAnsi="David" w:cs="David" w:hint="cs"/>
            <w:sz w:val="24"/>
            <w:szCs w:val="24"/>
            <w:rtl/>
          </w:rPr>
          <w:t>.</w:t>
        </w:r>
      </w:ins>
      <w:r w:rsidR="00685CE2">
        <w:rPr>
          <w:rFonts w:ascii="David" w:hAnsi="David" w:cs="David"/>
          <w:sz w:val="24"/>
          <w:szCs w:val="24"/>
          <w:rtl/>
        </w:rPr>
        <w:t xml:space="preserve"> </w:t>
      </w:r>
      <w:r w:rsidRPr="00A2241A">
        <w:rPr>
          <w:rFonts w:ascii="David" w:hAnsi="David" w:cs="David"/>
          <w:b/>
          <w:bCs/>
          <w:sz w:val="24"/>
          <w:szCs w:val="24"/>
          <w:rtl/>
        </w:rPr>
        <w:t>תמליל הועדה למתחמים מעודפים לדיור (</w:t>
      </w:r>
      <w:proofErr w:type="spellStart"/>
      <w:r w:rsidRPr="00A2241A">
        <w:rPr>
          <w:rFonts w:ascii="David" w:hAnsi="David" w:cs="David"/>
          <w:b/>
          <w:bCs/>
          <w:sz w:val="24"/>
          <w:szCs w:val="24"/>
          <w:rtl/>
        </w:rPr>
        <w:t>ותמ"ל</w:t>
      </w:r>
      <w:proofErr w:type="spellEnd"/>
      <w:r w:rsidRPr="00A2241A">
        <w:rPr>
          <w:rFonts w:ascii="David" w:hAnsi="David" w:cs="David"/>
          <w:b/>
          <w:bCs/>
          <w:sz w:val="24"/>
          <w:szCs w:val="24"/>
          <w:rtl/>
        </w:rPr>
        <w:t>), ועידת מליאה , ישיבה מספר 58</w:t>
      </w:r>
      <w:ins w:id="922" w:author="mia" w:date="2021-03-26T09:24:00Z">
        <w:r w:rsidR="000363EE">
          <w:rPr>
            <w:rFonts w:ascii="David" w:hAnsi="David" w:cs="David" w:hint="cs"/>
            <w:b/>
            <w:bCs/>
            <w:sz w:val="24"/>
            <w:szCs w:val="24"/>
            <w:rtl/>
          </w:rPr>
          <w:t>.</w:t>
        </w:r>
      </w:ins>
    </w:p>
    <w:p w:rsidR="0085151A" w:rsidRPr="00A2241A" w:rsidRDefault="0085151A" w:rsidP="000363EE">
      <w:pPr>
        <w:spacing w:after="0" w:line="360" w:lineRule="auto"/>
        <w:jc w:val="both"/>
        <w:rPr>
          <w:rFonts w:ascii="David" w:hAnsi="David" w:cs="David"/>
          <w:sz w:val="24"/>
          <w:szCs w:val="24"/>
          <w:rtl/>
        </w:rPr>
      </w:pPr>
      <w:r w:rsidRPr="00A2241A">
        <w:rPr>
          <w:rFonts w:ascii="David" w:hAnsi="David" w:cs="David"/>
          <w:sz w:val="24"/>
          <w:szCs w:val="24"/>
          <w:rtl/>
        </w:rPr>
        <w:t>מנהלת</w:t>
      </w:r>
      <w:r w:rsidR="00685CE2">
        <w:rPr>
          <w:rFonts w:ascii="David" w:hAnsi="David" w:cs="David"/>
          <w:sz w:val="24"/>
          <w:szCs w:val="24"/>
          <w:rtl/>
        </w:rPr>
        <w:t xml:space="preserve"> </w:t>
      </w:r>
      <w:r w:rsidRPr="00A2241A">
        <w:rPr>
          <w:rFonts w:ascii="David" w:hAnsi="David" w:cs="David"/>
          <w:sz w:val="24"/>
          <w:szCs w:val="24"/>
          <w:rtl/>
        </w:rPr>
        <w:t xml:space="preserve">התחדשות עירונית </w:t>
      </w:r>
      <w:proofErr w:type="spellStart"/>
      <w:r w:rsidRPr="00A2241A">
        <w:rPr>
          <w:rFonts w:ascii="David" w:hAnsi="David" w:cs="David"/>
          <w:sz w:val="24"/>
          <w:szCs w:val="24"/>
          <w:rtl/>
        </w:rPr>
        <w:t>קרי</w:t>
      </w:r>
      <w:r w:rsidR="00B93684">
        <w:rPr>
          <w:rFonts w:ascii="David" w:hAnsi="David" w:cs="David" w:hint="cs"/>
          <w:sz w:val="24"/>
          <w:szCs w:val="24"/>
          <w:rtl/>
        </w:rPr>
        <w:t>ת</w:t>
      </w:r>
      <w:proofErr w:type="spellEnd"/>
      <w:r w:rsidR="00B93684">
        <w:rPr>
          <w:rFonts w:ascii="David" w:hAnsi="David" w:cs="David" w:hint="cs"/>
          <w:sz w:val="24"/>
          <w:szCs w:val="24"/>
          <w:rtl/>
        </w:rPr>
        <w:t xml:space="preserve"> מ</w:t>
      </w:r>
      <w:r w:rsidRPr="00A2241A">
        <w:rPr>
          <w:rFonts w:ascii="David" w:hAnsi="David" w:cs="David"/>
          <w:sz w:val="24"/>
          <w:szCs w:val="24"/>
          <w:rtl/>
        </w:rPr>
        <w:t>שה</w:t>
      </w:r>
      <w:ins w:id="923" w:author="mia" w:date="2021-03-26T09:35:00Z">
        <w:r w:rsidR="00D81DE4">
          <w:rPr>
            <w:rFonts w:ascii="David" w:hAnsi="David" w:cs="David" w:hint="cs"/>
            <w:sz w:val="24"/>
            <w:szCs w:val="24"/>
            <w:rtl/>
          </w:rPr>
          <w:t>.</w:t>
        </w:r>
      </w:ins>
      <w:r w:rsidRPr="00A2241A">
        <w:rPr>
          <w:rFonts w:ascii="David" w:hAnsi="David" w:cs="David"/>
          <w:sz w:val="24"/>
          <w:szCs w:val="24"/>
          <w:rtl/>
        </w:rPr>
        <w:t xml:space="preserve"> (2016)</w:t>
      </w:r>
      <w:ins w:id="924" w:author="mia" w:date="2021-03-26T09:35:00Z">
        <w:r w:rsidR="00D81DE4">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תכנית מתאר להתחדשות עירונית בשכונת</w:t>
      </w:r>
      <w:r w:rsidR="00685CE2">
        <w:rPr>
          <w:rFonts w:ascii="David" w:hAnsi="David" w:cs="David"/>
          <w:b/>
          <w:bCs/>
          <w:sz w:val="24"/>
          <w:szCs w:val="24"/>
          <w:rtl/>
        </w:rPr>
        <w:t xml:space="preserve"> </w:t>
      </w:r>
      <w:proofErr w:type="spellStart"/>
      <w:r w:rsidRPr="00A2241A">
        <w:rPr>
          <w:rFonts w:ascii="David" w:hAnsi="David" w:cs="David"/>
          <w:b/>
          <w:bCs/>
          <w:sz w:val="24"/>
          <w:szCs w:val="24"/>
          <w:rtl/>
        </w:rPr>
        <w:t>קרית</w:t>
      </w:r>
      <w:proofErr w:type="spellEnd"/>
      <w:r w:rsidRPr="00A2241A">
        <w:rPr>
          <w:rFonts w:ascii="David" w:hAnsi="David" w:cs="David"/>
          <w:b/>
          <w:bCs/>
          <w:sz w:val="24"/>
          <w:szCs w:val="24"/>
          <w:rtl/>
        </w:rPr>
        <w:t xml:space="preserve"> משה -</w:t>
      </w:r>
      <w:ins w:id="925" w:author="mia" w:date="2021-03-26T09:24:00Z">
        <w:r w:rsidR="000363EE">
          <w:rPr>
            <w:rFonts w:ascii="David" w:hAnsi="David" w:cs="David" w:hint="cs"/>
            <w:b/>
            <w:bCs/>
            <w:sz w:val="24"/>
            <w:szCs w:val="24"/>
            <w:rtl/>
          </w:rPr>
          <w:t xml:space="preserve"> </w:t>
        </w:r>
      </w:ins>
      <w:r w:rsidRPr="00A2241A">
        <w:rPr>
          <w:rFonts w:ascii="David" w:hAnsi="David" w:cs="David"/>
          <w:b/>
          <w:bCs/>
          <w:sz w:val="24"/>
          <w:szCs w:val="24"/>
          <w:rtl/>
        </w:rPr>
        <w:t>רחובות. סיכום תהליך</w:t>
      </w:r>
      <w:r w:rsidR="00685CE2">
        <w:rPr>
          <w:rFonts w:ascii="David" w:hAnsi="David" w:cs="David"/>
          <w:b/>
          <w:bCs/>
          <w:sz w:val="24"/>
          <w:szCs w:val="24"/>
          <w:rtl/>
        </w:rPr>
        <w:t xml:space="preserve"> </w:t>
      </w:r>
      <w:r w:rsidRPr="00A2241A">
        <w:rPr>
          <w:rFonts w:ascii="David" w:hAnsi="David" w:cs="David"/>
          <w:b/>
          <w:bCs/>
          <w:sz w:val="24"/>
          <w:szCs w:val="24"/>
          <w:rtl/>
        </w:rPr>
        <w:t>תכנון בשיתוף הציבור. עיקרי התהליך ותשומות לתכנון</w:t>
      </w:r>
      <w:ins w:id="926" w:author="mia" w:date="2021-03-26T15:46:00Z">
        <w:r w:rsidR="00994C6F">
          <w:rPr>
            <w:rFonts w:ascii="David" w:hAnsi="David" w:cs="David" w:hint="cs"/>
            <w:b/>
            <w:bCs/>
            <w:sz w:val="24"/>
            <w:szCs w:val="24"/>
            <w:rtl/>
          </w:rPr>
          <w:t>.</w:t>
        </w:r>
      </w:ins>
      <w:r w:rsidRPr="00A2241A">
        <w:rPr>
          <w:rFonts w:ascii="David" w:hAnsi="David" w:cs="David"/>
          <w:sz w:val="24"/>
          <w:szCs w:val="24"/>
          <w:rtl/>
        </w:rPr>
        <w:t xml:space="preserve"> נדלה </w:t>
      </w:r>
      <w:del w:id="927" w:author="mia" w:date="2021-03-26T09:24:00Z">
        <w:r w:rsidRPr="00A2241A" w:rsidDel="000363EE">
          <w:rPr>
            <w:rFonts w:ascii="David" w:hAnsi="David" w:cs="David"/>
            <w:sz w:val="24"/>
            <w:szCs w:val="24"/>
            <w:rtl/>
          </w:rPr>
          <w:delText>ב</w:delText>
        </w:r>
        <w:r w:rsidR="00685CE2" w:rsidDel="000363EE">
          <w:rPr>
            <w:rFonts w:ascii="David" w:hAnsi="David" w:cs="David"/>
            <w:sz w:val="24"/>
            <w:szCs w:val="24"/>
            <w:rtl/>
          </w:rPr>
          <w:delText xml:space="preserve"> </w:delText>
        </w:r>
      </w:del>
      <w:r w:rsidRPr="00A2241A">
        <w:rPr>
          <w:rFonts w:ascii="David" w:hAnsi="David" w:cs="David"/>
          <w:sz w:val="24"/>
          <w:szCs w:val="24"/>
          <w:rtl/>
        </w:rPr>
        <w:t>23.2.21</w:t>
      </w:r>
      <w:r w:rsidR="00685CE2">
        <w:rPr>
          <w:rFonts w:ascii="David" w:hAnsi="David" w:cs="David"/>
          <w:sz w:val="24"/>
          <w:szCs w:val="24"/>
          <w:rtl/>
        </w:rPr>
        <w:t xml:space="preserve"> </w:t>
      </w:r>
      <w:hyperlink r:id="rId15" w:history="1">
        <w:r w:rsidRPr="00A2241A">
          <w:rPr>
            <w:rStyle w:val="Hyperlink"/>
            <w:rFonts w:ascii="David" w:hAnsi="David" w:cs="David"/>
            <w:color w:val="auto"/>
            <w:sz w:val="24"/>
            <w:szCs w:val="24"/>
          </w:rPr>
          <w:t>https://www.rehovot.muni.il/uploads/n/1479290068.4210.pdf</w:t>
        </w:r>
      </w:hyperlink>
    </w:p>
    <w:p w:rsidR="00670D24" w:rsidRPr="00A2241A" w:rsidRDefault="00670D24" w:rsidP="004F63EE">
      <w:pPr>
        <w:spacing w:after="0" w:line="360" w:lineRule="auto"/>
        <w:jc w:val="both"/>
        <w:rPr>
          <w:rFonts w:ascii="David" w:hAnsi="David" w:cs="David"/>
          <w:sz w:val="24"/>
          <w:szCs w:val="24"/>
          <w:rtl/>
        </w:rPr>
      </w:pPr>
      <w:r w:rsidRPr="00A2241A">
        <w:rPr>
          <w:rFonts w:ascii="David" w:hAnsi="David" w:cs="David"/>
          <w:sz w:val="24"/>
          <w:szCs w:val="24"/>
          <w:rtl/>
        </w:rPr>
        <w:t>מנהל התכנון (2018</w:t>
      </w:r>
      <w:r w:rsidR="00B93684">
        <w:rPr>
          <w:rFonts w:ascii="David" w:hAnsi="David" w:cs="David" w:hint="cs"/>
          <w:sz w:val="24"/>
          <w:szCs w:val="24"/>
          <w:rtl/>
        </w:rPr>
        <w:t>)</w:t>
      </w:r>
      <w:ins w:id="928" w:author="mia" w:date="2021-03-26T09:24:00Z">
        <w:r w:rsidR="000363EE">
          <w:rPr>
            <w:rFonts w:ascii="David" w:hAnsi="David" w:cs="David" w:hint="cs"/>
            <w:sz w:val="24"/>
            <w:szCs w:val="24"/>
            <w:rtl/>
          </w:rPr>
          <w:t>.</w:t>
        </w:r>
      </w:ins>
      <w:r w:rsidR="00B93684">
        <w:rPr>
          <w:rFonts w:ascii="David" w:hAnsi="David" w:cs="David" w:hint="cs"/>
          <w:sz w:val="24"/>
          <w:szCs w:val="24"/>
          <w:rtl/>
        </w:rPr>
        <w:t xml:space="preserve"> </w:t>
      </w:r>
      <w:r w:rsidRPr="00B93684">
        <w:rPr>
          <w:rFonts w:ascii="David" w:hAnsi="David" w:cs="David"/>
          <w:b/>
          <w:bCs/>
          <w:sz w:val="24"/>
          <w:szCs w:val="24"/>
          <w:rtl/>
        </w:rPr>
        <w:t xml:space="preserve">הוראות תוכנית. תוכנית מס' </w:t>
      </w:r>
      <w:proofErr w:type="spellStart"/>
      <w:r w:rsidRPr="00B93684">
        <w:rPr>
          <w:rFonts w:ascii="David" w:hAnsi="David" w:cs="David"/>
          <w:b/>
          <w:bCs/>
          <w:sz w:val="24"/>
          <w:szCs w:val="24"/>
          <w:rtl/>
        </w:rPr>
        <w:t>תמל</w:t>
      </w:r>
      <w:proofErr w:type="spellEnd"/>
      <w:r w:rsidRPr="00B93684">
        <w:rPr>
          <w:rFonts w:ascii="David" w:hAnsi="David" w:cs="David"/>
          <w:b/>
          <w:bCs/>
          <w:sz w:val="24"/>
          <w:szCs w:val="24"/>
          <w:rtl/>
        </w:rPr>
        <w:t xml:space="preserve"> /1086</w:t>
      </w:r>
      <w:r w:rsidRPr="00A2241A">
        <w:rPr>
          <w:rFonts w:ascii="David" w:hAnsi="David" w:cs="David"/>
          <w:sz w:val="24"/>
          <w:szCs w:val="24"/>
          <w:rtl/>
        </w:rPr>
        <w:t xml:space="preserve">. נדלה 26.2.21 </w:t>
      </w:r>
      <w:hyperlink r:id="rId16" w:history="1">
        <w:r w:rsidRPr="00A2241A">
          <w:rPr>
            <w:rStyle w:val="Hyperlink"/>
            <w:rFonts w:ascii="David" w:hAnsi="David" w:cs="David"/>
            <w:color w:val="auto"/>
            <w:sz w:val="24"/>
            <w:szCs w:val="24"/>
          </w:rPr>
          <w:t>https://archive.gis-net.co.il/Rehovot/Pirsumim/4/c38f2317-a7ac-47a3-bd69-2579fc07b831.pdf</w:t>
        </w:r>
      </w:hyperlink>
    </w:p>
    <w:p w:rsidR="00670D24" w:rsidRPr="00A2241A" w:rsidRDefault="00670D24" w:rsidP="004F63EE">
      <w:pPr>
        <w:spacing w:after="0" w:line="360" w:lineRule="auto"/>
        <w:jc w:val="both"/>
        <w:rPr>
          <w:rFonts w:ascii="David" w:hAnsi="David" w:cs="David"/>
          <w:sz w:val="24"/>
          <w:szCs w:val="24"/>
          <w:rtl/>
        </w:rPr>
      </w:pPr>
    </w:p>
    <w:p w:rsidR="0085151A" w:rsidRPr="00A2241A" w:rsidRDefault="00670D24" w:rsidP="004F63EE">
      <w:pPr>
        <w:spacing w:after="0" w:line="360" w:lineRule="auto"/>
        <w:jc w:val="both"/>
        <w:rPr>
          <w:rFonts w:ascii="David" w:hAnsi="David" w:cs="David"/>
          <w:sz w:val="24"/>
          <w:szCs w:val="24"/>
          <w:rtl/>
        </w:rPr>
      </w:pPr>
      <w:r w:rsidRPr="00A2241A">
        <w:rPr>
          <w:rFonts w:ascii="David" w:hAnsi="David" w:cs="David"/>
          <w:sz w:val="24"/>
          <w:szCs w:val="24"/>
          <w:rtl/>
        </w:rPr>
        <w:t>משרד הבינוי</w:t>
      </w:r>
      <w:ins w:id="929" w:author="mia" w:date="2021-03-26T09:35:00Z">
        <w:r w:rsidR="00D81DE4">
          <w:rPr>
            <w:rFonts w:ascii="David" w:hAnsi="David" w:cs="David" w:hint="cs"/>
            <w:sz w:val="24"/>
            <w:szCs w:val="24"/>
            <w:rtl/>
          </w:rPr>
          <w:t>.</w:t>
        </w:r>
      </w:ins>
      <w:r w:rsidRPr="00A2241A">
        <w:rPr>
          <w:rFonts w:ascii="David" w:hAnsi="David" w:cs="David"/>
          <w:sz w:val="24"/>
          <w:szCs w:val="24"/>
          <w:rtl/>
        </w:rPr>
        <w:t xml:space="preserve"> (2015)</w:t>
      </w:r>
      <w:ins w:id="930" w:author="mia" w:date="2021-03-26T09:35:00Z">
        <w:r w:rsidR="00D81DE4">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תוכנית מתאר להתחדשות עירונית קריית משה. ועדת היגוי מצב קיים</w:t>
      </w:r>
      <w:ins w:id="931" w:author="mia" w:date="2021-03-26T15:47:00Z">
        <w:r w:rsidR="00994C6F">
          <w:rPr>
            <w:rFonts w:ascii="David" w:hAnsi="David" w:cs="David" w:hint="cs"/>
            <w:b/>
            <w:bCs/>
            <w:sz w:val="24"/>
            <w:szCs w:val="24"/>
            <w:rtl/>
          </w:rPr>
          <w:t>.</w:t>
        </w:r>
      </w:ins>
      <w:r w:rsidR="00685CE2">
        <w:rPr>
          <w:rFonts w:ascii="David" w:hAnsi="David" w:cs="David"/>
          <w:b/>
          <w:bCs/>
          <w:sz w:val="24"/>
          <w:szCs w:val="24"/>
          <w:rtl/>
        </w:rPr>
        <w:t xml:space="preserve"> </w:t>
      </w:r>
      <w:r w:rsidRPr="00A2241A">
        <w:rPr>
          <w:rFonts w:ascii="David" w:hAnsi="David" w:cs="David"/>
          <w:sz w:val="24"/>
          <w:szCs w:val="24"/>
          <w:rtl/>
        </w:rPr>
        <w:t xml:space="preserve">נדלה 24.2.21 </w:t>
      </w:r>
      <w:hyperlink r:id="rId17" w:history="1">
        <w:r w:rsidRPr="00A2241A">
          <w:rPr>
            <w:rStyle w:val="Hyperlink"/>
            <w:rFonts w:ascii="David" w:hAnsi="David" w:cs="David"/>
            <w:color w:val="auto"/>
            <w:sz w:val="24"/>
            <w:szCs w:val="24"/>
          </w:rPr>
          <w:t>http://www.rehovot.muni.il/uploads/n/higuy_2.15.pdf</w:t>
        </w:r>
      </w:hyperlink>
    </w:p>
    <w:p w:rsidR="00E26DC7" w:rsidRPr="00A2241A" w:rsidRDefault="00E26DC7"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t>סבירסקי</w:t>
      </w:r>
      <w:proofErr w:type="spellEnd"/>
      <w:r w:rsidRPr="00A2241A">
        <w:rPr>
          <w:rFonts w:ascii="David" w:hAnsi="David" w:cs="David"/>
          <w:sz w:val="24"/>
          <w:szCs w:val="24"/>
          <w:rtl/>
        </w:rPr>
        <w:t>, ש</w:t>
      </w:r>
      <w:r w:rsidR="00B93684">
        <w:rPr>
          <w:rFonts w:ascii="David" w:hAnsi="David" w:cs="David" w:hint="cs"/>
          <w:sz w:val="24"/>
          <w:szCs w:val="24"/>
          <w:rtl/>
        </w:rPr>
        <w:t>.</w:t>
      </w:r>
      <w:r w:rsidRPr="00A2241A">
        <w:rPr>
          <w:rFonts w:ascii="David" w:hAnsi="David" w:cs="David"/>
          <w:sz w:val="24"/>
          <w:szCs w:val="24"/>
          <w:rtl/>
        </w:rPr>
        <w:t>,</w:t>
      </w:r>
      <w:r w:rsidR="00685CE2">
        <w:rPr>
          <w:rFonts w:ascii="David" w:hAnsi="David" w:cs="David"/>
          <w:sz w:val="24"/>
          <w:szCs w:val="24"/>
          <w:rtl/>
        </w:rPr>
        <w:t xml:space="preserve"> </w:t>
      </w:r>
      <w:proofErr w:type="spellStart"/>
      <w:r w:rsidRPr="00A2241A">
        <w:rPr>
          <w:rFonts w:ascii="David" w:hAnsi="David" w:cs="David"/>
          <w:sz w:val="24"/>
          <w:szCs w:val="24"/>
          <w:rtl/>
        </w:rPr>
        <w:t>סבירסקי</w:t>
      </w:r>
      <w:proofErr w:type="spellEnd"/>
      <w:r w:rsidR="00B93684">
        <w:rPr>
          <w:rFonts w:ascii="David" w:hAnsi="David" w:cs="David" w:hint="cs"/>
          <w:sz w:val="24"/>
          <w:szCs w:val="24"/>
          <w:rtl/>
        </w:rPr>
        <w:t>. ב</w:t>
      </w:r>
      <w:ins w:id="932" w:author="mia" w:date="2021-03-26T09:24:00Z">
        <w:r w:rsidR="000363EE">
          <w:rPr>
            <w:rFonts w:ascii="David" w:hAnsi="David" w:cs="David" w:hint="cs"/>
            <w:sz w:val="24"/>
            <w:szCs w:val="24"/>
            <w:rtl/>
          </w:rPr>
          <w:t>.</w:t>
        </w:r>
      </w:ins>
      <w:r w:rsidR="00B93684">
        <w:rPr>
          <w:rFonts w:ascii="David" w:hAnsi="David" w:cs="David" w:hint="cs"/>
          <w:sz w:val="24"/>
          <w:szCs w:val="24"/>
          <w:rtl/>
        </w:rPr>
        <w:t xml:space="preserve"> (</w:t>
      </w:r>
      <w:r w:rsidRPr="00A2241A">
        <w:rPr>
          <w:rFonts w:ascii="David" w:hAnsi="David" w:cs="David"/>
          <w:sz w:val="24"/>
          <w:szCs w:val="24"/>
          <w:rtl/>
        </w:rPr>
        <w:t>2002)</w:t>
      </w:r>
      <w:r w:rsidR="00B93684">
        <w:rPr>
          <w:rFonts w:ascii="David" w:hAnsi="David" w:cs="David" w:hint="cs"/>
          <w:sz w:val="24"/>
          <w:szCs w:val="24"/>
          <w:rtl/>
        </w:rPr>
        <w:t xml:space="preserve">. </w:t>
      </w:r>
      <w:r w:rsidRPr="00A2241A">
        <w:rPr>
          <w:rFonts w:ascii="David" w:hAnsi="David" w:cs="David"/>
          <w:sz w:val="24"/>
          <w:szCs w:val="24"/>
          <w:rtl/>
        </w:rPr>
        <w:t>היהודים יוצאי אתיופיה בישראל: דיור</w:t>
      </w:r>
      <w:ins w:id="933" w:author="mia" w:date="2021-03-26T09:24:00Z">
        <w:r w:rsidR="000363EE">
          <w:rPr>
            <w:rFonts w:ascii="David" w:hAnsi="David" w:cs="David" w:hint="cs"/>
            <w:sz w:val="24"/>
            <w:szCs w:val="24"/>
            <w:rtl/>
          </w:rPr>
          <w:t>,</w:t>
        </w:r>
      </w:ins>
      <w:del w:id="934" w:author="mia" w:date="2021-03-26T09:24:00Z">
        <w:r w:rsidRPr="00A2241A" w:rsidDel="000363EE">
          <w:rPr>
            <w:rFonts w:ascii="David" w:hAnsi="David" w:cs="David"/>
            <w:sz w:val="24"/>
            <w:szCs w:val="24"/>
          </w:rPr>
          <w:delText>,</w:delText>
        </w:r>
      </w:del>
      <w:r w:rsidRPr="00A2241A">
        <w:rPr>
          <w:rFonts w:ascii="David" w:hAnsi="David" w:cs="David"/>
          <w:sz w:val="24"/>
          <w:szCs w:val="24"/>
        </w:rPr>
        <w:t xml:space="preserve"> </w:t>
      </w:r>
      <w:r w:rsidRPr="00A2241A">
        <w:rPr>
          <w:rFonts w:ascii="David" w:hAnsi="David" w:cs="David"/>
          <w:sz w:val="24"/>
          <w:szCs w:val="24"/>
          <w:rtl/>
        </w:rPr>
        <w:t xml:space="preserve">תעסוקה, חינוך. </w:t>
      </w:r>
      <w:r w:rsidRPr="00B93684">
        <w:rPr>
          <w:rFonts w:ascii="David" w:hAnsi="David" w:cs="David"/>
          <w:b/>
          <w:bCs/>
          <w:sz w:val="24"/>
          <w:szCs w:val="24"/>
          <w:rtl/>
        </w:rPr>
        <w:t>מידע על שוויון, 11</w:t>
      </w:r>
      <w:r w:rsidRPr="00A2241A">
        <w:rPr>
          <w:rFonts w:ascii="David" w:hAnsi="David" w:cs="David"/>
          <w:sz w:val="24"/>
          <w:szCs w:val="24"/>
          <w:rtl/>
        </w:rPr>
        <w:t xml:space="preserve"> .</w:t>
      </w:r>
      <w:ins w:id="935" w:author="mia" w:date="2021-03-26T09:24:00Z">
        <w:r w:rsidR="000363EE">
          <w:rPr>
            <w:rFonts w:ascii="David" w:hAnsi="David" w:cs="David" w:hint="cs"/>
            <w:sz w:val="24"/>
            <w:szCs w:val="24"/>
            <w:rtl/>
          </w:rPr>
          <w:t xml:space="preserve"> </w:t>
        </w:r>
      </w:ins>
      <w:r w:rsidRPr="00A2241A">
        <w:rPr>
          <w:rFonts w:ascii="David" w:hAnsi="David" w:cs="David"/>
          <w:sz w:val="24"/>
          <w:szCs w:val="24"/>
          <w:rtl/>
        </w:rPr>
        <w:t>תל אביב: מרכז אדווה</w:t>
      </w:r>
      <w:r w:rsidRPr="00A2241A">
        <w:rPr>
          <w:rFonts w:ascii="David" w:hAnsi="David" w:cs="David"/>
          <w:sz w:val="24"/>
          <w:szCs w:val="24"/>
        </w:rPr>
        <w:t xml:space="preserve">. </w:t>
      </w:r>
    </w:p>
    <w:p w:rsidR="009B2C95" w:rsidRPr="00A2241A" w:rsidRDefault="009B2C95"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lastRenderedPageBreak/>
        <w:t>פנסטר</w:t>
      </w:r>
      <w:proofErr w:type="spellEnd"/>
      <w:r w:rsidRPr="00A2241A">
        <w:rPr>
          <w:rFonts w:ascii="David" w:hAnsi="David" w:cs="David"/>
          <w:sz w:val="24"/>
          <w:szCs w:val="24"/>
          <w:rtl/>
        </w:rPr>
        <w:t xml:space="preserve">. ט </w:t>
      </w:r>
      <w:proofErr w:type="spellStart"/>
      <w:r w:rsidRPr="00A2241A">
        <w:rPr>
          <w:rFonts w:ascii="David" w:hAnsi="David" w:cs="David"/>
          <w:sz w:val="24"/>
          <w:szCs w:val="24"/>
          <w:rtl/>
        </w:rPr>
        <w:t>ויעקובי</w:t>
      </w:r>
      <w:proofErr w:type="spellEnd"/>
      <w:r w:rsidRPr="00A2241A">
        <w:rPr>
          <w:rFonts w:ascii="David" w:hAnsi="David" w:cs="David"/>
          <w:sz w:val="24"/>
          <w:szCs w:val="24"/>
          <w:rtl/>
        </w:rPr>
        <w:t>. ח. (2006)</w:t>
      </w:r>
      <w:ins w:id="936"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עיר ישראלית או</w:t>
      </w:r>
      <w:r w:rsidR="00685CE2">
        <w:rPr>
          <w:rFonts w:ascii="David" w:hAnsi="David" w:cs="David"/>
          <w:b/>
          <w:bCs/>
          <w:sz w:val="24"/>
          <w:szCs w:val="24"/>
          <w:rtl/>
        </w:rPr>
        <w:t xml:space="preserve"> </w:t>
      </w:r>
      <w:r w:rsidRPr="00A2241A">
        <w:rPr>
          <w:rFonts w:ascii="David" w:hAnsi="David" w:cs="David"/>
          <w:b/>
          <w:bCs/>
          <w:sz w:val="24"/>
          <w:szCs w:val="24"/>
          <w:rtl/>
        </w:rPr>
        <w:t>עיר בישראל? שאלות של זהות, משמעות ויחסי כוח</w:t>
      </w:r>
      <w:ins w:id="937" w:author="mia" w:date="2021-03-24T14:16:00Z">
        <w:r w:rsidR="002B1118">
          <w:rPr>
            <w:rFonts w:ascii="David" w:hAnsi="David" w:cs="David" w:hint="cs"/>
            <w:b/>
            <w:bCs/>
            <w:sz w:val="24"/>
            <w:szCs w:val="24"/>
            <w:rtl/>
          </w:rPr>
          <w:t xml:space="preserve">. </w:t>
        </w:r>
      </w:ins>
      <w:r w:rsidRPr="00A2241A">
        <w:rPr>
          <w:rFonts w:ascii="David" w:hAnsi="David" w:cs="David"/>
          <w:sz w:val="24"/>
          <w:szCs w:val="24"/>
          <w:rtl/>
        </w:rPr>
        <w:t xml:space="preserve">מכון </w:t>
      </w:r>
      <w:proofErr w:type="spellStart"/>
      <w:r w:rsidRPr="00A2241A">
        <w:rPr>
          <w:rFonts w:ascii="David" w:hAnsi="David" w:cs="David"/>
          <w:sz w:val="24"/>
          <w:szCs w:val="24"/>
          <w:rtl/>
        </w:rPr>
        <w:t>ון</w:t>
      </w:r>
      <w:proofErr w:type="spellEnd"/>
      <w:r w:rsidRPr="00A2241A">
        <w:rPr>
          <w:rFonts w:ascii="David" w:hAnsi="David" w:cs="David"/>
          <w:sz w:val="24"/>
          <w:szCs w:val="24"/>
          <w:rtl/>
        </w:rPr>
        <w:t xml:space="preserve"> </w:t>
      </w:r>
      <w:proofErr w:type="spellStart"/>
      <w:r w:rsidRPr="00A2241A">
        <w:rPr>
          <w:rFonts w:ascii="David" w:hAnsi="David" w:cs="David"/>
          <w:sz w:val="24"/>
          <w:szCs w:val="24"/>
          <w:rtl/>
        </w:rPr>
        <w:t>ליר</w:t>
      </w:r>
      <w:proofErr w:type="spellEnd"/>
      <w:r w:rsidRPr="00A2241A">
        <w:rPr>
          <w:rFonts w:ascii="David" w:hAnsi="David" w:cs="David"/>
          <w:sz w:val="24"/>
          <w:szCs w:val="24"/>
          <w:rtl/>
        </w:rPr>
        <w:t xml:space="preserve"> ירושלים</w:t>
      </w:r>
      <w:ins w:id="938"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p>
    <w:p w:rsidR="00B93684" w:rsidRDefault="004F1CBD" w:rsidP="000363EE">
      <w:pPr>
        <w:spacing w:after="0" w:line="360" w:lineRule="auto"/>
        <w:jc w:val="both"/>
        <w:rPr>
          <w:rFonts w:ascii="David" w:hAnsi="David" w:cs="David"/>
          <w:sz w:val="24"/>
          <w:szCs w:val="24"/>
          <w:rtl/>
        </w:rPr>
      </w:pPr>
      <w:proofErr w:type="spellStart"/>
      <w:r w:rsidRPr="00A2241A">
        <w:rPr>
          <w:rFonts w:ascii="David" w:hAnsi="David" w:cs="David"/>
          <w:sz w:val="24"/>
          <w:szCs w:val="24"/>
          <w:rtl/>
        </w:rPr>
        <w:t>פאנון</w:t>
      </w:r>
      <w:proofErr w:type="spellEnd"/>
      <w:r w:rsidRPr="00A2241A">
        <w:rPr>
          <w:rFonts w:ascii="David" w:hAnsi="David" w:cs="David"/>
          <w:sz w:val="24"/>
          <w:szCs w:val="24"/>
          <w:rtl/>
        </w:rPr>
        <w:t>, פ</w:t>
      </w:r>
      <w:del w:id="939" w:author="mia" w:date="2021-03-26T09:26:00Z">
        <w:r w:rsidRPr="00A2241A" w:rsidDel="000363EE">
          <w:rPr>
            <w:rFonts w:ascii="David" w:hAnsi="David" w:cs="David"/>
            <w:sz w:val="24"/>
            <w:szCs w:val="24"/>
            <w:rtl/>
          </w:rPr>
          <w:delText>רנץ</w:delText>
        </w:r>
      </w:del>
      <w:r w:rsidR="00B93684">
        <w:rPr>
          <w:rFonts w:ascii="David" w:hAnsi="David" w:cs="David" w:hint="cs"/>
          <w:sz w:val="24"/>
          <w:szCs w:val="24"/>
          <w:rtl/>
        </w:rPr>
        <w:t>. (</w:t>
      </w:r>
      <w:r w:rsidRPr="00A2241A">
        <w:rPr>
          <w:rFonts w:ascii="David" w:hAnsi="David" w:cs="David"/>
          <w:sz w:val="24"/>
          <w:szCs w:val="24"/>
          <w:rtl/>
        </w:rPr>
        <w:t xml:space="preserve">2004 </w:t>
      </w:r>
      <w:r w:rsidR="00B93684">
        <w:rPr>
          <w:rFonts w:ascii="David" w:hAnsi="David" w:cs="David" w:hint="cs"/>
          <w:sz w:val="24"/>
          <w:szCs w:val="24"/>
          <w:rtl/>
        </w:rPr>
        <w:t>)</w:t>
      </w:r>
      <w:ins w:id="940" w:author="mia" w:date="2021-03-26T09:34:00Z">
        <w:r w:rsidR="00485AE8">
          <w:rPr>
            <w:rFonts w:ascii="David" w:hAnsi="David" w:cs="David" w:hint="cs"/>
            <w:sz w:val="24"/>
            <w:szCs w:val="24"/>
            <w:rtl/>
          </w:rPr>
          <w:t>.</w:t>
        </w:r>
      </w:ins>
      <w:r w:rsidR="00B93684">
        <w:rPr>
          <w:rFonts w:ascii="David" w:hAnsi="David" w:cs="David" w:hint="cs"/>
          <w:sz w:val="24"/>
          <w:szCs w:val="24"/>
          <w:rtl/>
        </w:rPr>
        <w:t xml:space="preserve"> </w:t>
      </w:r>
      <w:r w:rsidRPr="00B93684">
        <w:rPr>
          <w:rFonts w:ascii="David" w:hAnsi="David" w:cs="David"/>
          <w:b/>
          <w:bCs/>
          <w:sz w:val="24"/>
          <w:szCs w:val="24"/>
          <w:rtl/>
        </w:rPr>
        <w:t>עור שחור, מסכות לבנות</w:t>
      </w:r>
      <w:ins w:id="941" w:author="mia" w:date="2021-03-26T09:26:00Z">
        <w:r w:rsidR="000363EE">
          <w:rPr>
            <w:rFonts w:ascii="David" w:hAnsi="David" w:cs="David" w:hint="cs"/>
            <w:b/>
            <w:bCs/>
            <w:sz w:val="24"/>
            <w:szCs w:val="24"/>
            <w:rtl/>
          </w:rPr>
          <w:t>.</w:t>
        </w:r>
      </w:ins>
      <w:r w:rsidRPr="00B93684">
        <w:rPr>
          <w:rFonts w:ascii="David" w:hAnsi="David" w:cs="David"/>
          <w:b/>
          <w:bCs/>
          <w:sz w:val="24"/>
          <w:szCs w:val="24"/>
          <w:rtl/>
        </w:rPr>
        <w:t xml:space="preserve"> </w:t>
      </w:r>
      <w:commentRangeStart w:id="942"/>
      <w:r w:rsidRPr="00A2241A">
        <w:rPr>
          <w:rFonts w:ascii="David" w:hAnsi="David" w:cs="David"/>
          <w:sz w:val="24"/>
          <w:szCs w:val="24"/>
          <w:rtl/>
        </w:rPr>
        <w:t xml:space="preserve">תרגום: </w:t>
      </w:r>
      <w:commentRangeEnd w:id="942"/>
      <w:r w:rsidR="000363EE">
        <w:rPr>
          <w:rStyle w:val="a5"/>
          <w:rtl/>
        </w:rPr>
        <w:commentReference w:id="942"/>
      </w:r>
      <w:r w:rsidRPr="00A2241A">
        <w:rPr>
          <w:rFonts w:ascii="David" w:hAnsi="David" w:cs="David"/>
          <w:sz w:val="24"/>
          <w:szCs w:val="24"/>
          <w:rtl/>
        </w:rPr>
        <w:t>תל אביב: ספרית מעריב</w:t>
      </w:r>
      <w:r w:rsidR="00994C6F">
        <w:rPr>
          <w:rFonts w:ascii="David" w:hAnsi="David" w:cs="David" w:hint="cs"/>
          <w:sz w:val="24"/>
          <w:szCs w:val="24"/>
          <w:rtl/>
        </w:rPr>
        <w:t>.</w:t>
      </w:r>
      <w:r w:rsidRPr="00A2241A">
        <w:rPr>
          <w:rFonts w:ascii="David" w:hAnsi="David" w:cs="David"/>
          <w:sz w:val="24"/>
          <w:szCs w:val="24"/>
        </w:rPr>
        <w:t xml:space="preserve"> </w:t>
      </w:r>
    </w:p>
    <w:p w:rsidR="006A1C80" w:rsidRPr="00A2241A" w:rsidRDefault="006A1C80" w:rsidP="004F63EE">
      <w:pPr>
        <w:spacing w:after="0" w:line="360" w:lineRule="auto"/>
        <w:jc w:val="both"/>
        <w:rPr>
          <w:rFonts w:ascii="David" w:hAnsi="David" w:cs="David"/>
          <w:sz w:val="24"/>
          <w:szCs w:val="24"/>
          <w:rtl/>
        </w:rPr>
      </w:pPr>
      <w:r w:rsidRPr="00A2241A">
        <w:rPr>
          <w:rFonts w:ascii="David" w:hAnsi="David" w:cs="David"/>
          <w:sz w:val="24"/>
          <w:szCs w:val="24"/>
          <w:rtl/>
        </w:rPr>
        <w:t>פלמור. א. (2016)</w:t>
      </w:r>
      <w:ins w:id="943"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הצוות למיגור הגזענות נגד יוצאי אתיופיה</w:t>
      </w:r>
      <w:r w:rsidRPr="00A2241A">
        <w:rPr>
          <w:rFonts w:ascii="David" w:hAnsi="David" w:cs="David"/>
          <w:sz w:val="24"/>
          <w:szCs w:val="24"/>
          <w:rtl/>
        </w:rPr>
        <w:t>.</w:t>
      </w:r>
      <w:r w:rsidR="00685CE2">
        <w:rPr>
          <w:rFonts w:ascii="David" w:hAnsi="David" w:cs="David"/>
          <w:sz w:val="24"/>
          <w:szCs w:val="24"/>
          <w:rtl/>
        </w:rPr>
        <w:t xml:space="preserve"> </w:t>
      </w:r>
      <w:r w:rsidRPr="00A2241A">
        <w:rPr>
          <w:rFonts w:ascii="David" w:hAnsi="David" w:cs="David"/>
          <w:sz w:val="24"/>
          <w:szCs w:val="24"/>
          <w:rtl/>
        </w:rPr>
        <w:t>ירושלים</w:t>
      </w:r>
      <w:ins w:id="944" w:author="mia" w:date="2021-03-26T15:47:00Z">
        <w:r w:rsidR="00994C6F">
          <w:rPr>
            <w:rFonts w:ascii="David" w:hAnsi="David" w:cs="David" w:hint="cs"/>
            <w:sz w:val="24"/>
            <w:szCs w:val="24"/>
            <w:rtl/>
          </w:rPr>
          <w:t>:</w:t>
        </w:r>
      </w:ins>
      <w:del w:id="945" w:author="mia" w:date="2021-03-26T15:47:00Z">
        <w:r w:rsidRPr="00A2241A" w:rsidDel="00994C6F">
          <w:rPr>
            <w:rFonts w:ascii="David" w:hAnsi="David" w:cs="David"/>
            <w:sz w:val="24"/>
            <w:szCs w:val="24"/>
            <w:rtl/>
          </w:rPr>
          <w:delText>,</w:delText>
        </w:r>
      </w:del>
      <w:r w:rsidRPr="00A2241A">
        <w:rPr>
          <w:rFonts w:ascii="David" w:hAnsi="David" w:cs="David"/>
          <w:sz w:val="24"/>
          <w:szCs w:val="24"/>
          <w:rtl/>
        </w:rPr>
        <w:t xml:space="preserve"> לשכת הפרסום הממשלתית</w:t>
      </w:r>
      <w:ins w:id="946"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p>
    <w:p w:rsidR="00670D24" w:rsidRPr="00A2241A" w:rsidRDefault="00670D24" w:rsidP="004F63EE">
      <w:pPr>
        <w:spacing w:after="0" w:line="360" w:lineRule="auto"/>
        <w:jc w:val="both"/>
        <w:rPr>
          <w:rFonts w:ascii="David" w:hAnsi="David" w:cs="David"/>
          <w:sz w:val="24"/>
          <w:szCs w:val="24"/>
          <w:rtl/>
        </w:rPr>
      </w:pPr>
      <w:r w:rsidRPr="00A2241A">
        <w:rPr>
          <w:rFonts w:ascii="David" w:hAnsi="David" w:cs="David"/>
          <w:sz w:val="24"/>
          <w:szCs w:val="24"/>
          <w:rtl/>
        </w:rPr>
        <w:t xml:space="preserve">צ'רניאק, ל </w:t>
      </w:r>
      <w:r w:rsidR="00B93684">
        <w:rPr>
          <w:rFonts w:ascii="David" w:hAnsi="David" w:cs="David" w:hint="cs"/>
          <w:sz w:val="24"/>
          <w:szCs w:val="24"/>
          <w:rtl/>
        </w:rPr>
        <w:t>(</w:t>
      </w:r>
      <w:r w:rsidRPr="00A2241A">
        <w:rPr>
          <w:rFonts w:ascii="David" w:hAnsi="David" w:cs="David"/>
          <w:sz w:val="24"/>
          <w:szCs w:val="24"/>
          <w:rtl/>
        </w:rPr>
        <w:t>2018)</w:t>
      </w:r>
      <w:ins w:id="947" w:author="mia" w:date="2021-03-26T09:27:00Z">
        <w:r w:rsidR="004A3BF1">
          <w:rPr>
            <w:rFonts w:ascii="David" w:hAnsi="David" w:cs="David" w:hint="cs"/>
            <w:sz w:val="24"/>
            <w:szCs w:val="24"/>
            <w:rtl/>
          </w:rPr>
          <w:t>.</w:t>
        </w:r>
      </w:ins>
      <w:r w:rsidRPr="00A2241A">
        <w:rPr>
          <w:rFonts w:ascii="David" w:hAnsi="David" w:cs="David"/>
          <w:sz w:val="24"/>
          <w:szCs w:val="24"/>
          <w:rtl/>
        </w:rPr>
        <w:t xml:space="preserve"> </w:t>
      </w:r>
      <w:r w:rsidRPr="00B93684">
        <w:rPr>
          <w:rFonts w:ascii="David" w:hAnsi="David" w:cs="David"/>
          <w:b/>
          <w:bCs/>
          <w:sz w:val="24"/>
          <w:szCs w:val="24"/>
          <w:rtl/>
        </w:rPr>
        <w:t>נספח</w:t>
      </w:r>
      <w:r w:rsidR="00685CE2">
        <w:rPr>
          <w:rFonts w:ascii="David" w:hAnsi="David" w:cs="David"/>
          <w:b/>
          <w:bCs/>
          <w:sz w:val="24"/>
          <w:szCs w:val="24"/>
          <w:rtl/>
        </w:rPr>
        <w:t xml:space="preserve"> </w:t>
      </w:r>
      <w:r w:rsidRPr="00B93684">
        <w:rPr>
          <w:rFonts w:ascii="David" w:hAnsi="David" w:cs="David"/>
          <w:b/>
          <w:bCs/>
          <w:sz w:val="24"/>
          <w:szCs w:val="24"/>
          <w:rtl/>
        </w:rPr>
        <w:t xml:space="preserve">לתוכנית מס' </w:t>
      </w:r>
      <w:proofErr w:type="spellStart"/>
      <w:r w:rsidRPr="00B93684">
        <w:rPr>
          <w:rFonts w:ascii="David" w:hAnsi="David" w:cs="David"/>
          <w:b/>
          <w:bCs/>
          <w:sz w:val="24"/>
          <w:szCs w:val="24"/>
          <w:rtl/>
        </w:rPr>
        <w:t>תמל</w:t>
      </w:r>
      <w:proofErr w:type="spellEnd"/>
      <w:r w:rsidRPr="00B93684">
        <w:rPr>
          <w:rFonts w:ascii="David" w:hAnsi="David" w:cs="David"/>
          <w:b/>
          <w:bCs/>
          <w:sz w:val="24"/>
          <w:szCs w:val="24"/>
          <w:rtl/>
        </w:rPr>
        <w:t xml:space="preserve"> / 1086 התחדשות עירונית בקרית משה רחובות.</w:t>
      </w:r>
      <w:r w:rsidRPr="00A2241A">
        <w:rPr>
          <w:rFonts w:ascii="David" w:hAnsi="David" w:cs="David"/>
          <w:sz w:val="24"/>
          <w:szCs w:val="24"/>
          <w:rtl/>
        </w:rPr>
        <w:t xml:space="preserve"> נדלה 26.2.21 </w:t>
      </w:r>
      <w:hyperlink r:id="rId18" w:history="1">
        <w:r w:rsidRPr="00A2241A">
          <w:rPr>
            <w:rStyle w:val="Hyperlink"/>
            <w:rFonts w:ascii="David" w:hAnsi="David" w:cs="David"/>
            <w:color w:val="auto"/>
            <w:sz w:val="24"/>
            <w:szCs w:val="24"/>
          </w:rPr>
          <w:t>https://archive.gis-net.co.il/Rehovot/Pirsumim/3/7f96086b-5508-419b-9426-3116201c0f4f.pdf</w:t>
        </w:r>
      </w:hyperlink>
    </w:p>
    <w:p w:rsidR="00670D24" w:rsidRPr="00A2241A" w:rsidRDefault="002D2A49" w:rsidP="004F63EE">
      <w:pPr>
        <w:spacing w:after="0" w:line="360" w:lineRule="auto"/>
        <w:jc w:val="both"/>
        <w:rPr>
          <w:rFonts w:ascii="David" w:hAnsi="David" w:cs="David"/>
          <w:b/>
          <w:bCs/>
          <w:sz w:val="24"/>
          <w:szCs w:val="24"/>
          <w:rtl/>
        </w:rPr>
      </w:pPr>
      <w:r w:rsidRPr="00A2241A">
        <w:rPr>
          <w:rFonts w:ascii="David" w:hAnsi="David" w:cs="David"/>
          <w:sz w:val="24"/>
          <w:szCs w:val="24"/>
          <w:rtl/>
        </w:rPr>
        <w:t>קב ונקי. ג. (2019)</w:t>
      </w:r>
      <w:ins w:id="948" w:author="mia" w:date="2021-03-26T09:34:00Z">
        <w:r w:rsidR="00485AE8">
          <w:rPr>
            <w:rFonts w:ascii="David" w:hAnsi="David" w:cs="David" w:hint="cs"/>
            <w:sz w:val="24"/>
            <w:szCs w:val="24"/>
            <w:rtl/>
          </w:rPr>
          <w:t>.</w:t>
        </w:r>
      </w:ins>
      <w:r w:rsidRPr="00A2241A">
        <w:rPr>
          <w:rFonts w:ascii="David" w:hAnsi="David" w:cs="David"/>
          <w:sz w:val="24"/>
          <w:szCs w:val="24"/>
          <w:rtl/>
        </w:rPr>
        <w:t xml:space="preserve"> </w:t>
      </w:r>
      <w:r w:rsidRPr="00A2241A">
        <w:rPr>
          <w:rFonts w:ascii="David" w:hAnsi="David" w:cs="David"/>
          <w:b/>
          <w:bCs/>
          <w:sz w:val="24"/>
          <w:szCs w:val="24"/>
          <w:rtl/>
        </w:rPr>
        <w:t>המלצות חוקר. תוכ</w:t>
      </w:r>
      <w:ins w:id="949" w:author="mia" w:date="2021-03-24T14:15:00Z">
        <w:r w:rsidR="002B1118">
          <w:rPr>
            <w:rFonts w:ascii="David" w:hAnsi="David" w:cs="David" w:hint="cs"/>
            <w:b/>
            <w:bCs/>
            <w:sz w:val="24"/>
            <w:szCs w:val="24"/>
            <w:rtl/>
          </w:rPr>
          <w:t>נ</w:t>
        </w:r>
      </w:ins>
      <w:r w:rsidRPr="00A2241A">
        <w:rPr>
          <w:rFonts w:ascii="David" w:hAnsi="David" w:cs="David"/>
          <w:b/>
          <w:bCs/>
          <w:sz w:val="24"/>
          <w:szCs w:val="24"/>
          <w:rtl/>
        </w:rPr>
        <w:t xml:space="preserve">ית מועדפת לדיור </w:t>
      </w:r>
      <w:proofErr w:type="spellStart"/>
      <w:r w:rsidRPr="00A2241A">
        <w:rPr>
          <w:rFonts w:ascii="David" w:hAnsi="David" w:cs="David"/>
          <w:b/>
          <w:bCs/>
          <w:sz w:val="24"/>
          <w:szCs w:val="24"/>
          <w:rtl/>
        </w:rPr>
        <w:t>תמל</w:t>
      </w:r>
      <w:proofErr w:type="spellEnd"/>
      <w:r w:rsidRPr="00A2241A">
        <w:rPr>
          <w:rFonts w:ascii="David" w:hAnsi="David" w:cs="David"/>
          <w:b/>
          <w:bCs/>
          <w:sz w:val="24"/>
          <w:szCs w:val="24"/>
          <w:rtl/>
        </w:rPr>
        <w:t xml:space="preserve"> 1086 התחדשות עירונית</w:t>
      </w:r>
      <w:r w:rsidR="00685CE2">
        <w:rPr>
          <w:rFonts w:ascii="David" w:hAnsi="David" w:cs="David"/>
          <w:b/>
          <w:bCs/>
          <w:sz w:val="24"/>
          <w:szCs w:val="24"/>
          <w:rtl/>
        </w:rPr>
        <w:t xml:space="preserve"> </w:t>
      </w:r>
      <w:proofErr w:type="spellStart"/>
      <w:r w:rsidRPr="00A2241A">
        <w:rPr>
          <w:rFonts w:ascii="David" w:hAnsi="David" w:cs="David"/>
          <w:b/>
          <w:bCs/>
          <w:sz w:val="24"/>
          <w:szCs w:val="24"/>
          <w:rtl/>
        </w:rPr>
        <w:t>קרית</w:t>
      </w:r>
      <w:proofErr w:type="spellEnd"/>
      <w:r w:rsidRPr="00A2241A">
        <w:rPr>
          <w:rFonts w:ascii="David" w:hAnsi="David" w:cs="David"/>
          <w:b/>
          <w:bCs/>
          <w:sz w:val="24"/>
          <w:szCs w:val="24"/>
          <w:rtl/>
        </w:rPr>
        <w:t xml:space="preserve"> משה רחובות</w:t>
      </w:r>
      <w:del w:id="950" w:author="mia" w:date="2021-03-26T09:34:00Z">
        <w:r w:rsidRPr="00A2241A" w:rsidDel="00485AE8">
          <w:rPr>
            <w:rFonts w:ascii="David" w:hAnsi="David" w:cs="David"/>
            <w:b/>
            <w:bCs/>
            <w:sz w:val="24"/>
            <w:szCs w:val="24"/>
            <w:rtl/>
          </w:rPr>
          <w:delText xml:space="preserve"> </w:delText>
        </w:r>
      </w:del>
      <w:ins w:id="951" w:author="mia" w:date="2021-03-26T09:34:00Z">
        <w:r w:rsidR="00485AE8">
          <w:rPr>
            <w:rFonts w:ascii="David" w:hAnsi="David" w:cs="David" w:hint="cs"/>
            <w:b/>
            <w:bCs/>
            <w:sz w:val="24"/>
            <w:szCs w:val="24"/>
            <w:rtl/>
          </w:rPr>
          <w:t>.</w:t>
        </w:r>
      </w:ins>
    </w:p>
    <w:p w:rsidR="00B46DC4" w:rsidRPr="00A2241A" w:rsidRDefault="00B46DC4" w:rsidP="004A3BF1">
      <w:pPr>
        <w:spacing w:after="0" w:line="360" w:lineRule="auto"/>
        <w:jc w:val="both"/>
        <w:rPr>
          <w:rFonts w:ascii="David" w:hAnsi="David" w:cs="David"/>
          <w:sz w:val="24"/>
          <w:szCs w:val="24"/>
          <w:rtl/>
        </w:rPr>
      </w:pPr>
      <w:r w:rsidRPr="00A2241A">
        <w:rPr>
          <w:rFonts w:ascii="David" w:hAnsi="David" w:cs="David"/>
          <w:sz w:val="24"/>
          <w:szCs w:val="24"/>
          <w:rtl/>
        </w:rPr>
        <w:t>שחורי. מ</w:t>
      </w:r>
      <w:ins w:id="952" w:author="mia" w:date="2021-03-26T09:27:00Z">
        <w:r w:rsidR="004A3BF1">
          <w:rPr>
            <w:rFonts w:ascii="David" w:hAnsi="David" w:cs="David" w:hint="cs"/>
            <w:sz w:val="24"/>
            <w:szCs w:val="24"/>
            <w:rtl/>
          </w:rPr>
          <w:t>.</w:t>
        </w:r>
      </w:ins>
      <w:r w:rsidRPr="00A2241A">
        <w:rPr>
          <w:rFonts w:ascii="David" w:hAnsi="David" w:cs="David"/>
          <w:sz w:val="24"/>
          <w:szCs w:val="24"/>
          <w:rtl/>
        </w:rPr>
        <w:t xml:space="preserve"> </w:t>
      </w:r>
      <w:ins w:id="953" w:author="mia" w:date="2021-03-26T09:26:00Z">
        <w:r w:rsidR="004A3BF1">
          <w:rPr>
            <w:rFonts w:ascii="David" w:hAnsi="David" w:cs="David" w:hint="cs"/>
            <w:sz w:val="24"/>
            <w:szCs w:val="24"/>
            <w:rtl/>
          </w:rPr>
          <w:t>(</w:t>
        </w:r>
      </w:ins>
      <w:del w:id="954" w:author="mia" w:date="2021-03-26T09:26:00Z">
        <w:r w:rsidRPr="00A2241A" w:rsidDel="004A3BF1">
          <w:rPr>
            <w:rFonts w:ascii="David" w:hAnsi="David" w:cs="David"/>
            <w:sz w:val="24"/>
            <w:szCs w:val="24"/>
            <w:rtl/>
          </w:rPr>
          <w:delText>0</w:delText>
        </w:r>
      </w:del>
      <w:r w:rsidRPr="00A2241A">
        <w:rPr>
          <w:rFonts w:ascii="David" w:hAnsi="David" w:cs="David"/>
          <w:sz w:val="24"/>
          <w:szCs w:val="24"/>
          <w:rtl/>
        </w:rPr>
        <w:t>2006)</w:t>
      </w:r>
      <w:ins w:id="955" w:author="mia" w:date="2021-03-26T09:27:00Z">
        <w:r w:rsidR="004A3BF1">
          <w:rPr>
            <w:rFonts w:ascii="David" w:hAnsi="David" w:cs="David" w:hint="cs"/>
            <w:sz w:val="24"/>
            <w:szCs w:val="24"/>
            <w:rtl/>
          </w:rPr>
          <w:t>.</w:t>
        </w:r>
      </w:ins>
      <w:del w:id="956" w:author="mia" w:date="2021-03-26T09:27:00Z">
        <w:r w:rsidRPr="00A2241A" w:rsidDel="004A3BF1">
          <w:rPr>
            <w:rFonts w:ascii="David" w:hAnsi="David" w:cs="David"/>
            <w:sz w:val="24"/>
            <w:szCs w:val="24"/>
            <w:rtl/>
          </w:rPr>
          <w:delText>,</w:delText>
        </w:r>
      </w:del>
      <w:r w:rsidRPr="00A2241A">
        <w:rPr>
          <w:rFonts w:ascii="David" w:hAnsi="David" w:cs="David"/>
          <w:sz w:val="24"/>
          <w:szCs w:val="24"/>
          <w:rtl/>
        </w:rPr>
        <w:t xml:space="preserve"> לחיות עם</w:t>
      </w:r>
      <w:r w:rsidR="00685CE2">
        <w:rPr>
          <w:rFonts w:ascii="David" w:hAnsi="David" w:cs="David"/>
          <w:sz w:val="24"/>
          <w:szCs w:val="24"/>
          <w:rtl/>
        </w:rPr>
        <w:t xml:space="preserve"> </w:t>
      </w:r>
      <w:ins w:id="957" w:author="mia" w:date="2021-03-24T14:15:00Z">
        <w:r w:rsidR="002B1118">
          <w:rPr>
            <w:rFonts w:ascii="David" w:hAnsi="David" w:cs="David" w:hint="cs"/>
            <w:sz w:val="24"/>
            <w:szCs w:val="24"/>
            <w:rtl/>
          </w:rPr>
          <w:t>זה</w:t>
        </w:r>
      </w:ins>
      <w:r w:rsidRPr="00A2241A">
        <w:rPr>
          <w:rFonts w:ascii="David" w:hAnsi="David" w:cs="David"/>
          <w:sz w:val="24"/>
          <w:szCs w:val="24"/>
          <w:rtl/>
        </w:rPr>
        <w:t>ות</w:t>
      </w:r>
      <w:r w:rsidR="002B1118">
        <w:rPr>
          <w:rFonts w:ascii="David" w:hAnsi="David" w:cs="David"/>
          <w:sz w:val="24"/>
          <w:szCs w:val="24"/>
        </w:rPr>
        <w:t xml:space="preserve"> </w:t>
      </w:r>
      <w:proofErr w:type="spellStart"/>
      <w:r w:rsidRPr="00A2241A">
        <w:rPr>
          <w:rFonts w:ascii="David" w:hAnsi="David" w:cs="David"/>
          <w:sz w:val="24"/>
          <w:szCs w:val="24"/>
          <w:rtl/>
        </w:rPr>
        <w:t>מאויימת</w:t>
      </w:r>
      <w:proofErr w:type="spellEnd"/>
      <w:r w:rsidR="00685CE2">
        <w:rPr>
          <w:rFonts w:ascii="David" w:hAnsi="David" w:cs="David"/>
          <w:sz w:val="24"/>
          <w:szCs w:val="24"/>
          <w:rtl/>
        </w:rPr>
        <w:t xml:space="preserve"> </w:t>
      </w:r>
      <w:r w:rsidRPr="00A2241A">
        <w:rPr>
          <w:rFonts w:ascii="David" w:hAnsi="David" w:cs="David"/>
          <w:sz w:val="24"/>
          <w:szCs w:val="24"/>
          <w:rtl/>
        </w:rPr>
        <w:t xml:space="preserve">חוויות החיים עם שוני בצבע בקרב צעירים ומתבגרים יוצאי אתיופיה. </w:t>
      </w:r>
      <w:r w:rsidRPr="00A2241A">
        <w:rPr>
          <w:rFonts w:ascii="David" w:hAnsi="David" w:cs="David"/>
          <w:b/>
          <w:bCs/>
          <w:sz w:val="24"/>
          <w:szCs w:val="24"/>
          <w:rtl/>
        </w:rPr>
        <w:t>מגמות</w:t>
      </w:r>
      <w:r w:rsidR="00685CE2">
        <w:rPr>
          <w:rFonts w:ascii="David" w:hAnsi="David" w:cs="David"/>
          <w:b/>
          <w:bCs/>
          <w:sz w:val="24"/>
          <w:szCs w:val="24"/>
          <w:rtl/>
        </w:rPr>
        <w:t xml:space="preserve"> </w:t>
      </w:r>
      <w:r w:rsidRPr="00A2241A">
        <w:rPr>
          <w:rFonts w:ascii="David" w:hAnsi="David" w:cs="David"/>
          <w:sz w:val="24"/>
          <w:szCs w:val="24"/>
          <w:rtl/>
        </w:rPr>
        <w:t>מ"א 66-88</w:t>
      </w:r>
      <w:ins w:id="958" w:author="mia" w:date="2021-03-26T09:34:00Z">
        <w:r w:rsidR="00485AE8">
          <w:rPr>
            <w:rFonts w:ascii="David" w:hAnsi="David" w:cs="David" w:hint="cs"/>
            <w:sz w:val="24"/>
            <w:szCs w:val="24"/>
            <w:rtl/>
          </w:rPr>
          <w:t>.</w:t>
        </w:r>
      </w:ins>
    </w:p>
    <w:p w:rsidR="00670D24" w:rsidRPr="00A2241A" w:rsidRDefault="004F1CBD" w:rsidP="004F63EE">
      <w:pPr>
        <w:spacing w:after="0" w:line="360" w:lineRule="auto"/>
        <w:jc w:val="both"/>
        <w:rPr>
          <w:rFonts w:ascii="David" w:hAnsi="David" w:cs="David"/>
          <w:sz w:val="24"/>
          <w:szCs w:val="24"/>
          <w:rtl/>
        </w:rPr>
      </w:pPr>
      <w:r w:rsidRPr="00A2241A">
        <w:rPr>
          <w:rFonts w:ascii="David" w:hAnsi="David" w:cs="David"/>
          <w:sz w:val="24"/>
          <w:szCs w:val="24"/>
          <w:rtl/>
        </w:rPr>
        <w:t>שנהב, י</w:t>
      </w:r>
      <w:r w:rsidR="00B93684">
        <w:rPr>
          <w:rFonts w:ascii="David" w:hAnsi="David" w:cs="David" w:hint="cs"/>
          <w:sz w:val="24"/>
          <w:szCs w:val="24"/>
          <w:rtl/>
        </w:rPr>
        <w:t>.</w:t>
      </w:r>
      <w:ins w:id="959" w:author="mia" w:date="2021-03-26T09:27:00Z">
        <w:r w:rsidR="004A3BF1">
          <w:rPr>
            <w:rFonts w:ascii="David" w:hAnsi="David" w:cs="David" w:hint="cs"/>
            <w:sz w:val="24"/>
            <w:szCs w:val="24"/>
            <w:rtl/>
          </w:rPr>
          <w:t xml:space="preserve"> </w:t>
        </w:r>
      </w:ins>
      <w:r w:rsidR="00B93684">
        <w:rPr>
          <w:rFonts w:ascii="David" w:hAnsi="David" w:cs="David" w:hint="cs"/>
          <w:sz w:val="24"/>
          <w:szCs w:val="24"/>
          <w:rtl/>
        </w:rPr>
        <w:t>(</w:t>
      </w:r>
      <w:r w:rsidRPr="00A2241A">
        <w:rPr>
          <w:rFonts w:ascii="David" w:hAnsi="David" w:cs="David"/>
          <w:sz w:val="24"/>
          <w:szCs w:val="24"/>
          <w:rtl/>
        </w:rPr>
        <w:t>2015</w:t>
      </w:r>
      <w:r w:rsidR="00B93684">
        <w:rPr>
          <w:rFonts w:ascii="David" w:hAnsi="David" w:cs="David" w:hint="cs"/>
          <w:sz w:val="24"/>
          <w:szCs w:val="24"/>
          <w:rtl/>
        </w:rPr>
        <w:t>)</w:t>
      </w:r>
      <w:ins w:id="960" w:author="mia" w:date="2021-03-26T09:27:00Z">
        <w:r w:rsidR="004A3BF1">
          <w:rPr>
            <w:rFonts w:ascii="David" w:hAnsi="David" w:cs="David" w:hint="cs"/>
            <w:sz w:val="24"/>
            <w:szCs w:val="24"/>
            <w:rtl/>
          </w:rPr>
          <w:t>.</w:t>
        </w:r>
      </w:ins>
      <w:r w:rsidR="00B93684">
        <w:rPr>
          <w:rFonts w:ascii="David" w:hAnsi="David" w:cs="David" w:hint="cs"/>
          <w:sz w:val="24"/>
          <w:szCs w:val="24"/>
          <w:rtl/>
        </w:rPr>
        <w:t xml:space="preserve"> </w:t>
      </w:r>
      <w:r w:rsidRPr="00A2241A">
        <w:rPr>
          <w:rFonts w:ascii="David" w:hAnsi="David" w:cs="David"/>
          <w:sz w:val="24"/>
          <w:szCs w:val="24"/>
          <w:rtl/>
        </w:rPr>
        <w:t xml:space="preserve">מהי גזענות? בתוך נועה ריבלין </w:t>
      </w:r>
      <w:r w:rsidR="00B93684">
        <w:rPr>
          <w:rFonts w:ascii="David" w:hAnsi="David" w:cs="David" w:hint="cs"/>
          <w:sz w:val="24"/>
          <w:szCs w:val="24"/>
          <w:rtl/>
        </w:rPr>
        <w:t>(</w:t>
      </w:r>
      <w:r w:rsidRPr="00A2241A">
        <w:rPr>
          <w:rFonts w:ascii="David" w:hAnsi="David" w:cs="David"/>
          <w:sz w:val="24"/>
          <w:szCs w:val="24"/>
          <w:rtl/>
        </w:rPr>
        <w:t>עורכת</w:t>
      </w:r>
      <w:r w:rsidR="00B93684">
        <w:rPr>
          <w:rFonts w:ascii="David" w:hAnsi="David" w:cs="David" w:hint="cs"/>
          <w:sz w:val="24"/>
          <w:szCs w:val="24"/>
          <w:rtl/>
        </w:rPr>
        <w:t>)</w:t>
      </w:r>
      <w:r w:rsidRPr="00A2241A">
        <w:rPr>
          <w:rFonts w:ascii="David" w:hAnsi="David" w:cs="David"/>
          <w:sz w:val="24"/>
          <w:szCs w:val="24"/>
          <w:rtl/>
        </w:rPr>
        <w:t xml:space="preserve">, שיעור לחיים: </w:t>
      </w:r>
      <w:r w:rsidRPr="00B93684">
        <w:rPr>
          <w:rFonts w:ascii="David" w:hAnsi="David" w:cs="David"/>
          <w:b/>
          <w:bCs/>
          <w:sz w:val="24"/>
          <w:szCs w:val="24"/>
          <w:rtl/>
        </w:rPr>
        <w:t>חינוך נגד גזענות מהגן ועד התיכון</w:t>
      </w:r>
      <w:ins w:id="961" w:author="mia" w:date="2021-03-26T09:27:00Z">
        <w:r w:rsidR="004A3BF1">
          <w:rPr>
            <w:rFonts w:ascii="David" w:hAnsi="David" w:cs="David" w:hint="cs"/>
            <w:b/>
            <w:bCs/>
            <w:sz w:val="24"/>
            <w:szCs w:val="24"/>
            <w:rtl/>
          </w:rPr>
          <w:t>.</w:t>
        </w:r>
      </w:ins>
      <w:r w:rsidRPr="00A2241A">
        <w:rPr>
          <w:rFonts w:ascii="David" w:hAnsi="David" w:cs="David"/>
          <w:sz w:val="24"/>
          <w:szCs w:val="24"/>
          <w:rtl/>
        </w:rPr>
        <w:t xml:space="preserve"> תל אביב: האגודה לזכויות האזרח</w:t>
      </w:r>
      <w:ins w:id="962" w:author="mia" w:date="2021-03-26T09:34:00Z">
        <w:r w:rsidR="00485AE8">
          <w:rPr>
            <w:rFonts w:ascii="David" w:hAnsi="David" w:cs="David" w:hint="cs"/>
            <w:sz w:val="24"/>
            <w:szCs w:val="24"/>
            <w:rtl/>
          </w:rPr>
          <w:t>.</w:t>
        </w:r>
      </w:ins>
    </w:p>
    <w:p w:rsidR="00B46DC4" w:rsidRPr="00A2241A" w:rsidRDefault="00B46DC4" w:rsidP="004F63EE">
      <w:pPr>
        <w:bidi w:val="0"/>
        <w:spacing w:after="0" w:line="360" w:lineRule="auto"/>
        <w:jc w:val="both"/>
        <w:rPr>
          <w:rFonts w:ascii="David" w:hAnsi="David" w:cs="David"/>
          <w:sz w:val="24"/>
          <w:szCs w:val="24"/>
        </w:rPr>
      </w:pPr>
      <w:proofErr w:type="gramStart"/>
      <w:r w:rsidRPr="00A2241A">
        <w:rPr>
          <w:rFonts w:ascii="David" w:hAnsi="David" w:cs="David"/>
          <w:sz w:val="24"/>
          <w:szCs w:val="24"/>
        </w:rPr>
        <w:t>Abu.</w:t>
      </w:r>
      <w:proofErr w:type="gramEnd"/>
      <w:r w:rsidRPr="00A2241A">
        <w:rPr>
          <w:rFonts w:ascii="David" w:hAnsi="David" w:cs="David"/>
          <w:sz w:val="24"/>
          <w:szCs w:val="24"/>
        </w:rPr>
        <w:t xml:space="preserve"> O., Yuval. </w:t>
      </w:r>
      <w:proofErr w:type="gramStart"/>
      <w:r w:rsidRPr="00A2241A">
        <w:rPr>
          <w:rFonts w:ascii="David" w:hAnsi="David" w:cs="David"/>
          <w:sz w:val="24"/>
          <w:szCs w:val="24"/>
        </w:rPr>
        <w:t>F. &amp; Ben-</w:t>
      </w:r>
      <w:proofErr w:type="spellStart"/>
      <w:r w:rsidRPr="00A2241A">
        <w:rPr>
          <w:rFonts w:ascii="David" w:hAnsi="David" w:cs="David"/>
          <w:sz w:val="24"/>
          <w:szCs w:val="24"/>
        </w:rPr>
        <w:t>Porat</w:t>
      </w:r>
      <w:proofErr w:type="spellEnd"/>
      <w:r w:rsidRPr="00A2241A">
        <w:rPr>
          <w:rFonts w:ascii="David" w:hAnsi="David" w:cs="David"/>
          <w:sz w:val="24"/>
          <w:szCs w:val="24"/>
        </w:rPr>
        <w:t>.</w:t>
      </w:r>
      <w:proofErr w:type="gramEnd"/>
      <w:r w:rsidRPr="00A2241A">
        <w:rPr>
          <w:rFonts w:ascii="David" w:hAnsi="David" w:cs="David"/>
          <w:sz w:val="24"/>
          <w:szCs w:val="24"/>
        </w:rPr>
        <w:t xml:space="preserve"> </w:t>
      </w:r>
      <w:proofErr w:type="gramStart"/>
      <w:r w:rsidRPr="00A2241A">
        <w:rPr>
          <w:rFonts w:ascii="David" w:hAnsi="David" w:cs="David"/>
          <w:sz w:val="24"/>
          <w:szCs w:val="24"/>
        </w:rPr>
        <w:t>Y. (2016)</w:t>
      </w:r>
      <w:ins w:id="963" w:author="mia" w:date="2021-03-26T09:29:00Z">
        <w:r w:rsidR="004A3BF1">
          <w:rPr>
            <w:rFonts w:ascii="David" w:hAnsi="David" w:cs="David"/>
            <w:sz w:val="24"/>
            <w:szCs w:val="24"/>
          </w:rPr>
          <w:t>.</w:t>
        </w:r>
      </w:ins>
      <w:proofErr w:type="gramEnd"/>
      <w:r w:rsidRPr="00A2241A">
        <w:rPr>
          <w:rFonts w:ascii="David" w:hAnsi="David" w:cs="David"/>
          <w:sz w:val="24"/>
          <w:szCs w:val="24"/>
        </w:rPr>
        <w:t xml:space="preserve"> Race, racisms and policing: responses of Ethiopian Jews in Israel to stigmatization by the police</w:t>
      </w:r>
      <w:commentRangeStart w:id="964"/>
      <w:r w:rsidRPr="00A2241A">
        <w:rPr>
          <w:rFonts w:ascii="David" w:hAnsi="David" w:cs="David"/>
          <w:sz w:val="24"/>
          <w:szCs w:val="24"/>
        </w:rPr>
        <w:t xml:space="preserve">. </w:t>
      </w:r>
      <w:proofErr w:type="gramStart"/>
      <w:r w:rsidRPr="00A2241A">
        <w:rPr>
          <w:rFonts w:ascii="David" w:hAnsi="David" w:cs="David"/>
          <w:b/>
          <w:bCs/>
          <w:sz w:val="24"/>
          <w:szCs w:val="24"/>
        </w:rPr>
        <w:t>Ethnicities</w:t>
      </w:r>
      <w:ins w:id="965" w:author="mia" w:date="2021-03-26T09:34:00Z">
        <w:r w:rsidR="00485AE8">
          <w:rPr>
            <w:rFonts w:ascii="David" w:hAnsi="David" w:cs="David"/>
            <w:b/>
            <w:bCs/>
            <w:sz w:val="24"/>
            <w:szCs w:val="24"/>
          </w:rPr>
          <w:t>.</w:t>
        </w:r>
      </w:ins>
      <w:commentRangeEnd w:id="964"/>
      <w:proofErr w:type="gramEnd"/>
      <w:ins w:id="966" w:author="mia" w:date="2021-03-26T15:48:00Z">
        <w:r w:rsidR="00994C6F">
          <w:rPr>
            <w:rStyle w:val="a5"/>
            <w:rtl/>
          </w:rPr>
          <w:commentReference w:id="964"/>
        </w:r>
      </w:ins>
    </w:p>
    <w:p w:rsidR="004F1CBD" w:rsidRPr="00A2241A" w:rsidRDefault="004F1CBD" w:rsidP="004A3BF1">
      <w:pPr>
        <w:bidi w:val="0"/>
        <w:spacing w:after="0" w:line="360" w:lineRule="auto"/>
        <w:jc w:val="both"/>
        <w:rPr>
          <w:rFonts w:ascii="David" w:hAnsi="David" w:cs="David"/>
          <w:sz w:val="24"/>
          <w:szCs w:val="24"/>
          <w:shd w:val="clear" w:color="auto" w:fill="FFFFFF"/>
          <w:rtl/>
        </w:rPr>
      </w:pPr>
      <w:proofErr w:type="spellStart"/>
      <w:proofErr w:type="gramStart"/>
      <w:r w:rsidRPr="00A2241A">
        <w:rPr>
          <w:rFonts w:ascii="David" w:hAnsi="David" w:cs="David"/>
          <w:sz w:val="24"/>
          <w:szCs w:val="24"/>
        </w:rPr>
        <w:t>Crichlow</w:t>
      </w:r>
      <w:proofErr w:type="spellEnd"/>
      <w:r w:rsidRPr="00A2241A">
        <w:rPr>
          <w:rFonts w:ascii="David" w:hAnsi="David" w:cs="David"/>
          <w:sz w:val="24"/>
          <w:szCs w:val="24"/>
        </w:rPr>
        <w:t>, W</w:t>
      </w:r>
      <w:del w:id="967" w:author="mia" w:date="2021-03-26T09:28:00Z">
        <w:r w:rsidRPr="00A2241A" w:rsidDel="004A3BF1">
          <w:rPr>
            <w:rFonts w:ascii="David" w:hAnsi="David" w:cs="David"/>
            <w:sz w:val="24"/>
            <w:szCs w:val="24"/>
          </w:rPr>
          <w:delText>esley</w:delText>
        </w:r>
      </w:del>
      <w:ins w:id="968" w:author="mia" w:date="2021-03-26T09:27:00Z">
        <w:r w:rsidR="004A3BF1">
          <w:rPr>
            <w:rFonts w:ascii="David" w:hAnsi="David" w:cs="David"/>
            <w:sz w:val="24"/>
            <w:szCs w:val="24"/>
          </w:rPr>
          <w:t>.</w:t>
        </w:r>
      </w:ins>
      <w:proofErr w:type="gramEnd"/>
      <w:r w:rsidRPr="00A2241A">
        <w:rPr>
          <w:rFonts w:ascii="David" w:hAnsi="David" w:cs="David"/>
          <w:sz w:val="24"/>
          <w:szCs w:val="24"/>
        </w:rPr>
        <w:t xml:space="preserve"> (2015</w:t>
      </w:r>
      <w:r w:rsidRPr="00B93684">
        <w:rPr>
          <w:rFonts w:ascii="David" w:hAnsi="David" w:cs="David"/>
          <w:b/>
          <w:bCs/>
          <w:sz w:val="24"/>
          <w:szCs w:val="24"/>
        </w:rPr>
        <w:t>). Critical race theory: A strategy for framing discussions around social justice and democratic education</w:t>
      </w:r>
      <w:r w:rsidRPr="00A2241A">
        <w:rPr>
          <w:rFonts w:ascii="David" w:hAnsi="David" w:cs="David"/>
          <w:sz w:val="24"/>
          <w:szCs w:val="24"/>
        </w:rPr>
        <w:t>.</w:t>
      </w:r>
      <w:r w:rsidR="002B1118">
        <w:rPr>
          <w:rFonts w:ascii="David" w:hAnsi="David" w:cs="David"/>
          <w:sz w:val="24"/>
          <w:szCs w:val="24"/>
        </w:rPr>
        <w:t xml:space="preserve"> </w:t>
      </w:r>
      <w:r w:rsidRPr="00A2241A">
        <w:rPr>
          <w:rFonts w:ascii="David" w:hAnsi="David" w:cs="David"/>
          <w:sz w:val="24"/>
          <w:szCs w:val="24"/>
        </w:rPr>
        <w:t>Dublin, Ireland: Dublin Institute of Technology</w:t>
      </w:r>
      <w:ins w:id="969" w:author="mia" w:date="2021-03-26T09:34:00Z">
        <w:r w:rsidR="00485AE8">
          <w:rPr>
            <w:rFonts w:ascii="David" w:hAnsi="David" w:cs="David"/>
            <w:sz w:val="24"/>
            <w:szCs w:val="24"/>
          </w:rPr>
          <w:t>.</w:t>
        </w:r>
      </w:ins>
    </w:p>
    <w:p w:rsidR="00535E29" w:rsidRPr="00A2241A" w:rsidRDefault="004A3BF1" w:rsidP="004A3BF1">
      <w:pPr>
        <w:bidi w:val="0"/>
        <w:spacing w:after="0" w:line="360" w:lineRule="auto"/>
        <w:jc w:val="both"/>
        <w:rPr>
          <w:rFonts w:ascii="David" w:hAnsi="David" w:cs="David"/>
          <w:sz w:val="24"/>
          <w:szCs w:val="24"/>
          <w:rtl/>
        </w:rPr>
      </w:pPr>
      <w:proofErr w:type="spellStart"/>
      <w:ins w:id="970" w:author="mia" w:date="2021-03-26T09:28:00Z">
        <w:r>
          <w:rPr>
            <w:rFonts w:ascii="David" w:hAnsi="David" w:cs="David"/>
            <w:sz w:val="24"/>
            <w:szCs w:val="24"/>
            <w:shd w:val="clear" w:color="auto" w:fill="FFFFFF"/>
          </w:rPr>
          <w:t>A</w:t>
        </w:r>
      </w:ins>
      <w:r w:rsidR="0087161D" w:rsidRPr="00A2241A">
        <w:rPr>
          <w:rFonts w:ascii="David" w:hAnsi="David" w:cs="David"/>
          <w:sz w:val="24"/>
          <w:szCs w:val="24"/>
          <w:shd w:val="clear" w:color="auto" w:fill="FFFFFF"/>
        </w:rPr>
        <w:t>rthurson</w:t>
      </w:r>
      <w:proofErr w:type="spellEnd"/>
      <w:r w:rsidR="0087161D" w:rsidRPr="00A2241A">
        <w:rPr>
          <w:rFonts w:ascii="David" w:hAnsi="David" w:cs="David"/>
          <w:sz w:val="24"/>
          <w:szCs w:val="24"/>
          <w:shd w:val="clear" w:color="auto" w:fill="FFFFFF"/>
        </w:rPr>
        <w:t>, K</w:t>
      </w:r>
      <w:del w:id="971" w:author="mia" w:date="2021-03-26T09:28:00Z">
        <w:r w:rsidR="0087161D" w:rsidRPr="00A2241A" w:rsidDel="004A3BF1">
          <w:rPr>
            <w:rFonts w:ascii="David" w:hAnsi="David" w:cs="David"/>
            <w:sz w:val="24"/>
            <w:szCs w:val="24"/>
            <w:shd w:val="clear" w:color="auto" w:fill="FFFFFF"/>
          </w:rPr>
          <w:delText>athy</w:delText>
        </w:r>
      </w:del>
      <w:r w:rsidR="0087161D" w:rsidRPr="00A2241A">
        <w:rPr>
          <w:rFonts w:ascii="David" w:hAnsi="David" w:cs="David"/>
          <w:sz w:val="24"/>
          <w:szCs w:val="24"/>
          <w:shd w:val="clear" w:color="auto" w:fill="FFFFFF"/>
        </w:rPr>
        <w:t xml:space="preserve">. </w:t>
      </w:r>
      <w:r w:rsidR="00B93684">
        <w:rPr>
          <w:rFonts w:ascii="David" w:hAnsi="David" w:cs="David"/>
          <w:sz w:val="24"/>
          <w:szCs w:val="24"/>
          <w:shd w:val="clear" w:color="auto" w:fill="FFFFFF"/>
        </w:rPr>
        <w:t>(</w:t>
      </w:r>
      <w:r w:rsidR="0087161D" w:rsidRPr="00A2241A">
        <w:rPr>
          <w:rFonts w:ascii="David" w:hAnsi="David" w:cs="David"/>
          <w:sz w:val="24"/>
          <w:szCs w:val="24"/>
          <w:shd w:val="clear" w:color="auto" w:fill="FFFFFF"/>
        </w:rPr>
        <w:t>2012</w:t>
      </w:r>
      <w:r w:rsidR="00B93684">
        <w:rPr>
          <w:rFonts w:ascii="David" w:hAnsi="David" w:cs="David"/>
          <w:sz w:val="24"/>
          <w:szCs w:val="24"/>
          <w:shd w:val="clear" w:color="auto" w:fill="FFFFFF"/>
        </w:rPr>
        <w:t>)</w:t>
      </w:r>
      <w:r w:rsidR="0087161D" w:rsidRPr="00A2241A">
        <w:rPr>
          <w:rFonts w:ascii="David" w:hAnsi="David" w:cs="David"/>
          <w:sz w:val="24"/>
          <w:szCs w:val="24"/>
          <w:shd w:val="clear" w:color="auto" w:fill="FFFFFF"/>
        </w:rPr>
        <w:t xml:space="preserve">. </w:t>
      </w:r>
      <w:r w:rsidR="0087161D" w:rsidRPr="00B93684">
        <w:rPr>
          <w:rFonts w:ascii="David" w:hAnsi="David" w:cs="David"/>
          <w:b/>
          <w:bCs/>
          <w:sz w:val="24"/>
          <w:szCs w:val="24"/>
          <w:shd w:val="clear" w:color="auto" w:fill="FFFFFF"/>
        </w:rPr>
        <w:t xml:space="preserve">Social Mix and the City: Challenging the mixed </w:t>
      </w:r>
      <w:proofErr w:type="gramStart"/>
      <w:r w:rsidR="0087161D" w:rsidRPr="00B93684">
        <w:rPr>
          <w:rFonts w:ascii="David" w:hAnsi="David" w:cs="David"/>
          <w:b/>
          <w:bCs/>
          <w:sz w:val="24"/>
          <w:szCs w:val="24"/>
          <w:shd w:val="clear" w:color="auto" w:fill="FFFFFF"/>
        </w:rPr>
        <w:t>communities</w:t>
      </w:r>
      <w:proofErr w:type="gramEnd"/>
      <w:r w:rsidR="0087161D" w:rsidRPr="00B93684">
        <w:rPr>
          <w:rFonts w:ascii="David" w:hAnsi="David" w:cs="David"/>
          <w:b/>
          <w:bCs/>
          <w:sz w:val="24"/>
          <w:szCs w:val="24"/>
          <w:shd w:val="clear" w:color="auto" w:fill="FFFFFF"/>
        </w:rPr>
        <w:t xml:space="preserve"> consensus in housing and urban planning policies</w:t>
      </w:r>
      <w:r w:rsidR="0087161D" w:rsidRPr="00A2241A">
        <w:rPr>
          <w:rFonts w:ascii="David" w:hAnsi="David" w:cs="David"/>
          <w:sz w:val="24"/>
          <w:szCs w:val="24"/>
          <w:shd w:val="clear" w:color="auto" w:fill="FFFFFF"/>
        </w:rPr>
        <w:t>. Collingwood, VIC: CSIRO Publishing</w:t>
      </w:r>
      <w:ins w:id="972" w:author="mia" w:date="2021-03-26T09:34:00Z">
        <w:r w:rsidR="00485AE8">
          <w:rPr>
            <w:rFonts w:ascii="David" w:hAnsi="David" w:cs="David"/>
            <w:sz w:val="24"/>
            <w:szCs w:val="24"/>
            <w:shd w:val="clear" w:color="auto" w:fill="FFFFFF"/>
          </w:rPr>
          <w:t>.</w:t>
        </w:r>
      </w:ins>
    </w:p>
    <w:p w:rsidR="00535E29" w:rsidRPr="00A2241A" w:rsidRDefault="00535E29" w:rsidP="004F63EE">
      <w:pPr>
        <w:bidi w:val="0"/>
        <w:spacing w:after="0" w:line="360" w:lineRule="auto"/>
        <w:jc w:val="both"/>
        <w:rPr>
          <w:rFonts w:ascii="David" w:hAnsi="David" w:cs="David"/>
          <w:sz w:val="24"/>
          <w:szCs w:val="24"/>
        </w:rPr>
      </w:pPr>
      <w:proofErr w:type="spellStart"/>
      <w:proofErr w:type="gramStart"/>
      <w:r w:rsidRPr="00A2241A">
        <w:rPr>
          <w:rFonts w:ascii="David" w:hAnsi="David" w:cs="David"/>
          <w:sz w:val="24"/>
          <w:szCs w:val="24"/>
        </w:rPr>
        <w:t>Crichlow</w:t>
      </w:r>
      <w:proofErr w:type="spellEnd"/>
      <w:ins w:id="973" w:author="mia" w:date="2021-03-26T15:49:00Z">
        <w:r w:rsidR="001746E8">
          <w:rPr>
            <w:rFonts w:ascii="David" w:hAnsi="David" w:cs="David"/>
            <w:sz w:val="24"/>
            <w:szCs w:val="24"/>
          </w:rPr>
          <w:t>,</w:t>
        </w:r>
      </w:ins>
      <w:del w:id="974" w:author="mia" w:date="2021-03-26T15:49:00Z">
        <w:r w:rsidRPr="00A2241A" w:rsidDel="001746E8">
          <w:rPr>
            <w:rFonts w:ascii="David" w:hAnsi="David" w:cs="David"/>
            <w:sz w:val="24"/>
            <w:szCs w:val="24"/>
          </w:rPr>
          <w:delText>.</w:delText>
        </w:r>
      </w:del>
      <w:r w:rsidRPr="00A2241A">
        <w:rPr>
          <w:rFonts w:ascii="David" w:hAnsi="David" w:cs="David"/>
          <w:sz w:val="24"/>
          <w:szCs w:val="24"/>
        </w:rPr>
        <w:t xml:space="preserve"> W</w:t>
      </w:r>
      <w:ins w:id="975" w:author="mia" w:date="2021-03-26T09:29:00Z">
        <w:r w:rsidR="004A3BF1">
          <w:rPr>
            <w:rFonts w:ascii="David" w:hAnsi="David" w:cs="David"/>
            <w:sz w:val="24"/>
            <w:szCs w:val="24"/>
          </w:rPr>
          <w:t>.</w:t>
        </w:r>
      </w:ins>
      <w:r w:rsidRPr="00A2241A">
        <w:rPr>
          <w:rFonts w:ascii="David" w:hAnsi="David" w:cs="David"/>
          <w:sz w:val="24"/>
          <w:szCs w:val="24"/>
        </w:rPr>
        <w:t xml:space="preserve"> (2015)</w:t>
      </w:r>
      <w:ins w:id="976" w:author="mia" w:date="2021-03-26T15:48:00Z">
        <w:r w:rsidR="00994C6F">
          <w:rPr>
            <w:rFonts w:ascii="David" w:hAnsi="David" w:cs="David"/>
            <w:sz w:val="24"/>
            <w:szCs w:val="24"/>
          </w:rPr>
          <w:t>.</w:t>
        </w:r>
      </w:ins>
      <w:proofErr w:type="gramEnd"/>
      <w:r w:rsidRPr="00A2241A">
        <w:rPr>
          <w:rFonts w:ascii="David" w:hAnsi="David" w:cs="David"/>
          <w:sz w:val="24"/>
          <w:szCs w:val="24"/>
        </w:rPr>
        <w:t xml:space="preserve"> </w:t>
      </w:r>
      <w:r w:rsidRPr="00A2241A">
        <w:rPr>
          <w:rFonts w:ascii="David" w:hAnsi="David" w:cs="David"/>
          <w:b/>
          <w:bCs/>
          <w:sz w:val="24"/>
          <w:szCs w:val="24"/>
        </w:rPr>
        <w:t xml:space="preserve">Critical race theory: A strategy for framing discussions around social justice and democratic education </w:t>
      </w:r>
      <w:r w:rsidRPr="00A2241A">
        <w:rPr>
          <w:rFonts w:ascii="David" w:hAnsi="David" w:cs="David"/>
          <w:sz w:val="24"/>
          <w:szCs w:val="24"/>
        </w:rPr>
        <w:t>Dublin, Ireland: Dublin Institute of Technology.</w:t>
      </w:r>
    </w:p>
    <w:p w:rsidR="00E26DC7" w:rsidRDefault="00E26DC7" w:rsidP="004F63EE">
      <w:pPr>
        <w:bidi w:val="0"/>
        <w:spacing w:after="0" w:line="360" w:lineRule="auto"/>
        <w:jc w:val="both"/>
        <w:rPr>
          <w:ins w:id="977" w:author="mia" w:date="2021-03-26T15:49:00Z"/>
          <w:rFonts w:ascii="David" w:hAnsi="David" w:cs="David"/>
          <w:sz w:val="24"/>
          <w:szCs w:val="24"/>
        </w:rPr>
      </w:pPr>
      <w:proofErr w:type="spellStart"/>
      <w:r w:rsidRPr="00A2241A">
        <w:rPr>
          <w:rFonts w:ascii="David" w:hAnsi="David" w:cs="David"/>
          <w:sz w:val="24"/>
          <w:szCs w:val="24"/>
        </w:rPr>
        <w:t>Halper</w:t>
      </w:r>
      <w:proofErr w:type="spellEnd"/>
      <w:r w:rsidRPr="00A2241A">
        <w:rPr>
          <w:rFonts w:ascii="David" w:hAnsi="David" w:cs="David"/>
          <w:sz w:val="24"/>
          <w:szCs w:val="24"/>
        </w:rPr>
        <w:t>, J</w:t>
      </w:r>
      <w:ins w:id="978" w:author="mia" w:date="2021-03-26T09:29:00Z">
        <w:r w:rsidR="004A3BF1">
          <w:rPr>
            <w:rFonts w:ascii="David" w:hAnsi="David" w:cs="David"/>
            <w:sz w:val="24"/>
            <w:szCs w:val="24"/>
          </w:rPr>
          <w:t>.</w:t>
        </w:r>
      </w:ins>
      <w:del w:id="979" w:author="mia" w:date="2021-03-26T09:29:00Z">
        <w:r w:rsidRPr="00A2241A" w:rsidDel="004A3BF1">
          <w:rPr>
            <w:rFonts w:ascii="David" w:hAnsi="David" w:cs="David"/>
            <w:sz w:val="24"/>
            <w:szCs w:val="24"/>
          </w:rPr>
          <w:delText>eff</w:delText>
        </w:r>
      </w:del>
      <w:r w:rsidRPr="00A2241A">
        <w:rPr>
          <w:rFonts w:ascii="David" w:hAnsi="David" w:cs="David"/>
          <w:sz w:val="24"/>
          <w:szCs w:val="24"/>
        </w:rPr>
        <w:t xml:space="preserve"> (1985). </w:t>
      </w:r>
      <w:proofErr w:type="gramStart"/>
      <w:r w:rsidRPr="00A2241A">
        <w:rPr>
          <w:rFonts w:ascii="David" w:hAnsi="David" w:cs="David"/>
          <w:sz w:val="24"/>
          <w:szCs w:val="24"/>
        </w:rPr>
        <w:t>The</w:t>
      </w:r>
      <w:proofErr w:type="gramEnd"/>
      <w:r w:rsidRPr="00A2241A">
        <w:rPr>
          <w:rFonts w:ascii="David" w:hAnsi="David" w:cs="David"/>
          <w:sz w:val="24"/>
          <w:szCs w:val="24"/>
        </w:rPr>
        <w:t xml:space="preserve"> absorption of Ethiopian immigrants: A return to the fifties. </w:t>
      </w:r>
      <w:r w:rsidRPr="00B93684">
        <w:rPr>
          <w:rFonts w:ascii="David" w:hAnsi="David" w:cs="David"/>
          <w:b/>
          <w:bCs/>
          <w:sz w:val="24"/>
          <w:szCs w:val="24"/>
        </w:rPr>
        <w:t>Israel Social Science Research</w:t>
      </w:r>
      <w:r w:rsidRPr="00A2241A">
        <w:rPr>
          <w:rFonts w:ascii="David" w:hAnsi="David" w:cs="David"/>
          <w:sz w:val="24"/>
          <w:szCs w:val="24"/>
        </w:rPr>
        <w:t>, 3(1-2), 112-139.</w:t>
      </w:r>
    </w:p>
    <w:p w:rsidR="001746E8" w:rsidRPr="00A2241A" w:rsidRDefault="001746E8" w:rsidP="001746E8">
      <w:pPr>
        <w:bidi w:val="0"/>
        <w:spacing w:after="0" w:line="360" w:lineRule="auto"/>
        <w:jc w:val="both"/>
        <w:rPr>
          <w:rFonts w:ascii="David" w:hAnsi="David" w:cs="David"/>
          <w:sz w:val="24"/>
          <w:szCs w:val="24"/>
        </w:rPr>
      </w:pPr>
      <w:moveToRangeStart w:id="980" w:author="mia" w:date="2021-03-26T15:49:00Z" w:name="move67666182"/>
      <w:proofErr w:type="spellStart"/>
      <w:proofErr w:type="gramStart"/>
      <w:moveTo w:id="981" w:author="mia" w:date="2021-03-26T15:49:00Z">
        <w:r w:rsidRPr="00A2241A">
          <w:rPr>
            <w:rFonts w:ascii="David" w:hAnsi="David" w:cs="David"/>
            <w:sz w:val="24"/>
            <w:szCs w:val="24"/>
          </w:rPr>
          <w:t>Kymlica</w:t>
        </w:r>
        <w:proofErr w:type="spellEnd"/>
        <w:r w:rsidRPr="00A2241A">
          <w:rPr>
            <w:rFonts w:ascii="David" w:hAnsi="David" w:cs="David"/>
            <w:sz w:val="24"/>
            <w:szCs w:val="24"/>
          </w:rPr>
          <w:t>, W. (1995).</w:t>
        </w:r>
        <w:proofErr w:type="gramEnd"/>
        <w:r w:rsidRPr="00A2241A">
          <w:rPr>
            <w:rFonts w:ascii="David" w:hAnsi="David" w:cs="David"/>
            <w:sz w:val="24"/>
            <w:szCs w:val="24"/>
          </w:rPr>
          <w:t xml:space="preserve"> </w:t>
        </w:r>
        <w:proofErr w:type="gramStart"/>
        <w:r w:rsidRPr="00B93684">
          <w:rPr>
            <w:rFonts w:ascii="David" w:hAnsi="David" w:cs="David"/>
            <w:b/>
            <w:bCs/>
            <w:sz w:val="24"/>
            <w:szCs w:val="24"/>
          </w:rPr>
          <w:t>Multicultural citizenship</w:t>
        </w:r>
        <w:r w:rsidRPr="00A2241A">
          <w:rPr>
            <w:rFonts w:ascii="David" w:hAnsi="David" w:cs="David"/>
            <w:sz w:val="24"/>
            <w:szCs w:val="24"/>
          </w:rPr>
          <w:t>.</w:t>
        </w:r>
        <w:proofErr w:type="gramEnd"/>
        <w:r w:rsidRPr="00A2241A">
          <w:rPr>
            <w:rFonts w:ascii="David" w:hAnsi="David" w:cs="David"/>
            <w:sz w:val="24"/>
            <w:szCs w:val="24"/>
          </w:rPr>
          <w:t xml:space="preserve"> Oxford: Clarendon Press.</w:t>
        </w:r>
      </w:moveTo>
    </w:p>
    <w:moveToRangeEnd w:id="980"/>
    <w:p w:rsidR="001746E8" w:rsidRPr="00A2241A" w:rsidDel="001746E8" w:rsidRDefault="001746E8" w:rsidP="001746E8">
      <w:pPr>
        <w:bidi w:val="0"/>
        <w:spacing w:after="0" w:line="360" w:lineRule="auto"/>
        <w:jc w:val="both"/>
        <w:rPr>
          <w:del w:id="982" w:author="mia" w:date="2021-03-26T15:49:00Z"/>
          <w:rFonts w:ascii="David" w:hAnsi="David" w:cs="David"/>
          <w:sz w:val="24"/>
          <w:szCs w:val="24"/>
        </w:rPr>
      </w:pPr>
    </w:p>
    <w:p w:rsidR="0087161D" w:rsidRPr="00A2241A" w:rsidRDefault="009B2C95" w:rsidP="004A3BF1">
      <w:pPr>
        <w:bidi w:val="0"/>
        <w:spacing w:after="0" w:line="360" w:lineRule="auto"/>
        <w:jc w:val="both"/>
        <w:rPr>
          <w:rFonts w:ascii="David" w:hAnsi="David" w:cs="David"/>
          <w:sz w:val="24"/>
          <w:szCs w:val="24"/>
          <w:rtl/>
        </w:rPr>
      </w:pPr>
      <w:proofErr w:type="gramStart"/>
      <w:r w:rsidRPr="00A2241A">
        <w:rPr>
          <w:rStyle w:val="aa"/>
          <w:rFonts w:ascii="David" w:hAnsi="David" w:cs="David"/>
          <w:i w:val="0"/>
          <w:iCs w:val="0"/>
          <w:sz w:val="24"/>
          <w:szCs w:val="24"/>
          <w:shd w:val="clear" w:color="auto" w:fill="FFFFFF"/>
        </w:rPr>
        <w:t>L</w:t>
      </w:r>
      <w:r w:rsidR="0087161D" w:rsidRPr="00A2241A">
        <w:rPr>
          <w:rStyle w:val="aa"/>
          <w:rFonts w:ascii="David" w:hAnsi="David" w:cs="David"/>
          <w:i w:val="0"/>
          <w:iCs w:val="0"/>
          <w:sz w:val="24"/>
          <w:szCs w:val="24"/>
          <w:shd w:val="clear" w:color="auto" w:fill="FFFFFF"/>
        </w:rPr>
        <w:t>evin, I</w:t>
      </w:r>
      <w:del w:id="983" w:author="mia" w:date="2021-03-26T09:29:00Z">
        <w:r w:rsidR="0087161D" w:rsidRPr="00A2241A" w:rsidDel="004A3BF1">
          <w:rPr>
            <w:rStyle w:val="aa"/>
            <w:rFonts w:ascii="David" w:hAnsi="David" w:cs="David"/>
            <w:i w:val="0"/>
            <w:iCs w:val="0"/>
            <w:sz w:val="24"/>
            <w:szCs w:val="24"/>
            <w:shd w:val="clear" w:color="auto" w:fill="FFFFFF"/>
          </w:rPr>
          <w:delText>ris</w:delText>
        </w:r>
      </w:del>
      <w:r w:rsidR="0087161D" w:rsidRPr="00A2241A">
        <w:rPr>
          <w:rStyle w:val="aa"/>
          <w:rFonts w:ascii="David" w:hAnsi="David" w:cs="David"/>
          <w:i w:val="0"/>
          <w:iCs w:val="0"/>
          <w:sz w:val="24"/>
          <w:szCs w:val="24"/>
          <w:shd w:val="clear" w:color="auto" w:fill="FFFFFF"/>
        </w:rPr>
        <w:t xml:space="preserve">, </w:t>
      </w:r>
      <w:del w:id="984" w:author="mia" w:date="2021-03-26T09:29:00Z">
        <w:r w:rsidR="0087161D" w:rsidRPr="00A2241A" w:rsidDel="004A3BF1">
          <w:rPr>
            <w:rStyle w:val="aa"/>
            <w:rFonts w:ascii="David" w:hAnsi="David" w:cs="David"/>
            <w:i w:val="0"/>
            <w:iCs w:val="0"/>
            <w:sz w:val="24"/>
            <w:szCs w:val="24"/>
            <w:shd w:val="clear" w:color="auto" w:fill="FFFFFF"/>
          </w:rPr>
          <w:delText xml:space="preserve">Kathy </w:delText>
        </w:r>
      </w:del>
      <w:proofErr w:type="spellStart"/>
      <w:r w:rsidR="0087161D" w:rsidRPr="00A2241A">
        <w:rPr>
          <w:rStyle w:val="aa"/>
          <w:rFonts w:ascii="David" w:hAnsi="David" w:cs="David"/>
          <w:i w:val="0"/>
          <w:iCs w:val="0"/>
          <w:sz w:val="24"/>
          <w:szCs w:val="24"/>
          <w:shd w:val="clear" w:color="auto" w:fill="FFFFFF"/>
        </w:rPr>
        <w:t>Arthurson</w:t>
      </w:r>
      <w:proofErr w:type="spellEnd"/>
      <w:r w:rsidR="0087161D" w:rsidRPr="00A2241A">
        <w:rPr>
          <w:rStyle w:val="aa"/>
          <w:rFonts w:ascii="David" w:hAnsi="David" w:cs="David"/>
          <w:i w:val="0"/>
          <w:iCs w:val="0"/>
          <w:sz w:val="24"/>
          <w:szCs w:val="24"/>
          <w:shd w:val="clear" w:color="auto" w:fill="FFFFFF"/>
        </w:rPr>
        <w:t xml:space="preserve">, </w:t>
      </w:r>
      <w:ins w:id="985" w:author="mia" w:date="2021-03-26T09:29:00Z">
        <w:r w:rsidR="004A3BF1">
          <w:rPr>
            <w:rStyle w:val="aa"/>
            <w:rFonts w:ascii="David" w:hAnsi="David" w:cs="David"/>
            <w:i w:val="0"/>
            <w:iCs w:val="0"/>
            <w:sz w:val="24"/>
            <w:szCs w:val="24"/>
            <w:shd w:val="clear" w:color="auto" w:fill="FFFFFF"/>
          </w:rPr>
          <w:t xml:space="preserve">K, </w:t>
        </w:r>
      </w:ins>
      <w:r w:rsidR="0087161D" w:rsidRPr="00A2241A">
        <w:rPr>
          <w:rStyle w:val="aa"/>
          <w:rFonts w:ascii="David" w:hAnsi="David" w:cs="David"/>
          <w:i w:val="0"/>
          <w:iCs w:val="0"/>
          <w:sz w:val="24"/>
          <w:szCs w:val="24"/>
          <w:shd w:val="clear" w:color="auto" w:fill="FFFFFF"/>
        </w:rPr>
        <w:t xml:space="preserve">and </w:t>
      </w:r>
      <w:del w:id="986" w:author="mia" w:date="2021-03-26T09:29:00Z">
        <w:r w:rsidR="0087161D" w:rsidRPr="00A2241A" w:rsidDel="004A3BF1">
          <w:rPr>
            <w:rStyle w:val="aa"/>
            <w:rFonts w:ascii="David" w:hAnsi="David" w:cs="David"/>
            <w:i w:val="0"/>
            <w:iCs w:val="0"/>
            <w:sz w:val="24"/>
            <w:szCs w:val="24"/>
            <w:shd w:val="clear" w:color="auto" w:fill="FFFFFF"/>
          </w:rPr>
          <w:delText xml:space="preserve">Anna </w:delText>
        </w:r>
      </w:del>
      <w:proofErr w:type="spellStart"/>
      <w:r w:rsidR="0087161D" w:rsidRPr="00A2241A">
        <w:rPr>
          <w:rStyle w:val="aa"/>
          <w:rFonts w:ascii="David" w:hAnsi="David" w:cs="David"/>
          <w:i w:val="0"/>
          <w:iCs w:val="0"/>
          <w:sz w:val="24"/>
          <w:szCs w:val="24"/>
          <w:shd w:val="clear" w:color="auto" w:fill="FFFFFF"/>
        </w:rPr>
        <w:t>Ziersch</w:t>
      </w:r>
      <w:proofErr w:type="spellEnd"/>
      <w:ins w:id="987" w:author="mia" w:date="2021-03-26T09:29:00Z">
        <w:r w:rsidR="004A3BF1">
          <w:rPr>
            <w:rStyle w:val="aa"/>
            <w:rFonts w:ascii="David" w:hAnsi="David" w:cs="David"/>
            <w:i w:val="0"/>
            <w:iCs w:val="0"/>
            <w:sz w:val="24"/>
            <w:szCs w:val="24"/>
            <w:shd w:val="clear" w:color="auto" w:fill="FFFFFF"/>
          </w:rPr>
          <w:t>, A</w:t>
        </w:r>
      </w:ins>
      <w:r w:rsidR="0087161D" w:rsidRPr="00A2241A">
        <w:rPr>
          <w:rStyle w:val="aa"/>
          <w:rFonts w:ascii="David" w:hAnsi="David" w:cs="David"/>
          <w:i w:val="0"/>
          <w:iCs w:val="0"/>
          <w:sz w:val="24"/>
          <w:szCs w:val="24"/>
          <w:shd w:val="clear" w:color="auto" w:fill="FFFFFF"/>
        </w:rPr>
        <w:t xml:space="preserve">. </w:t>
      </w:r>
      <w:ins w:id="988" w:author="mia" w:date="2021-03-26T09:30:00Z">
        <w:r w:rsidR="004A3BF1">
          <w:rPr>
            <w:rStyle w:val="aa"/>
            <w:rFonts w:ascii="David" w:hAnsi="David" w:cs="David"/>
            <w:i w:val="0"/>
            <w:iCs w:val="0"/>
            <w:sz w:val="24"/>
            <w:szCs w:val="24"/>
            <w:shd w:val="clear" w:color="auto" w:fill="FFFFFF"/>
          </w:rPr>
          <w:t>(</w:t>
        </w:r>
      </w:ins>
      <w:r w:rsidR="0087161D" w:rsidRPr="00A2241A">
        <w:rPr>
          <w:rStyle w:val="aa"/>
          <w:rFonts w:ascii="David" w:hAnsi="David" w:cs="David"/>
          <w:i w:val="0"/>
          <w:iCs w:val="0"/>
          <w:sz w:val="24"/>
          <w:szCs w:val="24"/>
          <w:shd w:val="clear" w:color="auto" w:fill="FFFFFF"/>
        </w:rPr>
        <w:t>2014</w:t>
      </w:r>
      <w:del w:id="989" w:author="mia" w:date="2021-03-26T09:30:00Z">
        <w:r w:rsidR="0087161D" w:rsidRPr="00A2241A" w:rsidDel="004A3BF1">
          <w:rPr>
            <w:rStyle w:val="aa"/>
            <w:rFonts w:ascii="David" w:hAnsi="David" w:cs="David"/>
            <w:i w:val="0"/>
            <w:iCs w:val="0"/>
            <w:sz w:val="24"/>
            <w:szCs w:val="24"/>
            <w:shd w:val="clear" w:color="auto" w:fill="FFFFFF"/>
          </w:rPr>
          <w:delText xml:space="preserve">. </w:delText>
        </w:r>
      </w:del>
      <w:ins w:id="990" w:author="mia" w:date="2021-03-26T09:30:00Z">
        <w:r w:rsidR="004A3BF1">
          <w:rPr>
            <w:rStyle w:val="aa"/>
            <w:rFonts w:ascii="David" w:hAnsi="David" w:cs="David"/>
            <w:i w:val="0"/>
            <w:iCs w:val="0"/>
            <w:sz w:val="24"/>
            <w:szCs w:val="24"/>
            <w:shd w:val="clear" w:color="auto" w:fill="FFFFFF"/>
          </w:rPr>
          <w:t>).</w:t>
        </w:r>
        <w:proofErr w:type="gramEnd"/>
        <w:r w:rsidR="004A3BF1" w:rsidRPr="00A2241A">
          <w:rPr>
            <w:rStyle w:val="aa"/>
            <w:rFonts w:ascii="David" w:hAnsi="David" w:cs="David"/>
            <w:i w:val="0"/>
            <w:iCs w:val="0"/>
            <w:sz w:val="24"/>
            <w:szCs w:val="24"/>
            <w:shd w:val="clear" w:color="auto" w:fill="FFFFFF"/>
          </w:rPr>
          <w:t xml:space="preserve"> </w:t>
        </w:r>
      </w:ins>
      <w:r w:rsidR="0087161D" w:rsidRPr="00A2241A">
        <w:rPr>
          <w:rStyle w:val="aa"/>
          <w:rFonts w:ascii="David" w:hAnsi="David" w:cs="David"/>
          <w:i w:val="0"/>
          <w:iCs w:val="0"/>
          <w:sz w:val="24"/>
          <w:szCs w:val="24"/>
          <w:shd w:val="clear" w:color="auto" w:fill="FFFFFF"/>
        </w:rPr>
        <w:t xml:space="preserve">“Social mix and the role of design: Competing interests in the Carlton Public Housing Estate Redevelopment, Melbourne.” </w:t>
      </w:r>
      <w:r w:rsidR="0087161D" w:rsidRPr="00B93684">
        <w:rPr>
          <w:rStyle w:val="aa"/>
          <w:rFonts w:ascii="David" w:hAnsi="David" w:cs="David"/>
          <w:b/>
          <w:bCs/>
          <w:i w:val="0"/>
          <w:iCs w:val="0"/>
          <w:sz w:val="24"/>
          <w:szCs w:val="24"/>
          <w:shd w:val="clear" w:color="auto" w:fill="FFFFFF"/>
        </w:rPr>
        <w:t>Cities</w:t>
      </w:r>
      <w:r w:rsidR="0087161D" w:rsidRPr="00A2241A">
        <w:rPr>
          <w:rStyle w:val="aa"/>
          <w:rFonts w:ascii="David" w:hAnsi="David" w:cs="David"/>
          <w:i w:val="0"/>
          <w:iCs w:val="0"/>
          <w:sz w:val="24"/>
          <w:szCs w:val="24"/>
          <w:shd w:val="clear" w:color="auto" w:fill="FFFFFF"/>
        </w:rPr>
        <w:t xml:space="preserve"> 40:23-31</w:t>
      </w:r>
      <w:ins w:id="991" w:author="mia" w:date="2021-03-26T09:33:00Z">
        <w:r w:rsidR="00485AE8">
          <w:rPr>
            <w:rStyle w:val="aa"/>
            <w:rFonts w:ascii="David" w:hAnsi="David" w:cs="David"/>
            <w:i w:val="0"/>
            <w:iCs w:val="0"/>
            <w:sz w:val="24"/>
            <w:szCs w:val="24"/>
            <w:shd w:val="clear" w:color="auto" w:fill="FFFFFF"/>
          </w:rPr>
          <w:t>.</w:t>
        </w:r>
      </w:ins>
    </w:p>
    <w:p w:rsidR="0097033F" w:rsidRPr="00A2241A" w:rsidDel="001746E8" w:rsidRDefault="009B2C95" w:rsidP="004F63EE">
      <w:pPr>
        <w:bidi w:val="0"/>
        <w:spacing w:after="0" w:line="360" w:lineRule="auto"/>
        <w:jc w:val="both"/>
        <w:rPr>
          <w:rFonts w:ascii="David" w:hAnsi="David" w:cs="David"/>
          <w:sz w:val="24"/>
          <w:szCs w:val="24"/>
        </w:rPr>
      </w:pPr>
      <w:moveFromRangeStart w:id="992" w:author="mia" w:date="2021-03-26T15:49:00Z" w:name="move67666182"/>
      <w:moveFrom w:id="993" w:author="mia" w:date="2021-03-26T15:49:00Z">
        <w:r w:rsidRPr="00A2241A" w:rsidDel="001746E8">
          <w:rPr>
            <w:rFonts w:ascii="David" w:hAnsi="David" w:cs="David"/>
            <w:sz w:val="24"/>
            <w:szCs w:val="24"/>
          </w:rPr>
          <w:t xml:space="preserve">Kymlica, W. (1995). </w:t>
        </w:r>
        <w:r w:rsidRPr="00B93684" w:rsidDel="001746E8">
          <w:rPr>
            <w:rFonts w:ascii="David" w:hAnsi="David" w:cs="David"/>
            <w:b/>
            <w:bCs/>
            <w:sz w:val="24"/>
            <w:szCs w:val="24"/>
          </w:rPr>
          <w:t>Multicultural citizenship</w:t>
        </w:r>
        <w:r w:rsidRPr="00A2241A" w:rsidDel="001746E8">
          <w:rPr>
            <w:rFonts w:ascii="David" w:hAnsi="David" w:cs="David"/>
            <w:sz w:val="24"/>
            <w:szCs w:val="24"/>
          </w:rPr>
          <w:t>. Oxford: Clarendon Press.</w:t>
        </w:r>
      </w:moveFrom>
    </w:p>
    <w:moveFromRangeEnd w:id="992"/>
    <w:p w:rsidR="005A6DC6" w:rsidRPr="00A2241A" w:rsidRDefault="00164E20" w:rsidP="004F63EE">
      <w:pPr>
        <w:bidi w:val="0"/>
        <w:spacing w:after="0" w:line="360" w:lineRule="auto"/>
        <w:jc w:val="both"/>
        <w:rPr>
          <w:rFonts w:ascii="David" w:hAnsi="David" w:cs="David"/>
          <w:sz w:val="24"/>
          <w:szCs w:val="24"/>
        </w:rPr>
      </w:pPr>
      <w:proofErr w:type="spellStart"/>
      <w:r w:rsidRPr="00A2241A">
        <w:rPr>
          <w:rFonts w:ascii="David" w:hAnsi="David" w:cs="David"/>
          <w:sz w:val="24"/>
          <w:szCs w:val="24"/>
        </w:rPr>
        <w:t>Sandercock</w:t>
      </w:r>
      <w:proofErr w:type="spellEnd"/>
      <w:r w:rsidRPr="00A2241A">
        <w:rPr>
          <w:rFonts w:ascii="David" w:hAnsi="David" w:cs="David"/>
          <w:sz w:val="24"/>
          <w:szCs w:val="24"/>
        </w:rPr>
        <w:t>, L</w:t>
      </w:r>
      <w:del w:id="994" w:author="mia" w:date="2021-03-26T09:30:00Z">
        <w:r w:rsidRPr="00A2241A" w:rsidDel="004A3BF1">
          <w:rPr>
            <w:rFonts w:ascii="David" w:hAnsi="David" w:cs="David"/>
            <w:sz w:val="24"/>
            <w:szCs w:val="24"/>
          </w:rPr>
          <w:delText>,</w:delText>
        </w:r>
      </w:del>
      <w:r w:rsidRPr="00A2241A">
        <w:rPr>
          <w:rFonts w:ascii="David" w:hAnsi="David" w:cs="David"/>
          <w:sz w:val="24"/>
          <w:szCs w:val="24"/>
        </w:rPr>
        <w:t>. (1998).</w:t>
      </w:r>
      <w:r w:rsidR="00685CE2">
        <w:rPr>
          <w:rFonts w:ascii="David" w:hAnsi="David" w:cs="David"/>
          <w:sz w:val="24"/>
          <w:szCs w:val="24"/>
        </w:rPr>
        <w:t xml:space="preserve"> </w:t>
      </w:r>
      <w:proofErr w:type="gramStart"/>
      <w:r w:rsidRPr="00A2241A">
        <w:rPr>
          <w:rFonts w:ascii="David" w:hAnsi="David" w:cs="David"/>
          <w:b/>
          <w:bCs/>
          <w:sz w:val="24"/>
          <w:szCs w:val="24"/>
        </w:rPr>
        <w:t>Towards</w:t>
      </w:r>
      <w:proofErr w:type="gramEnd"/>
      <w:r w:rsidRPr="00A2241A">
        <w:rPr>
          <w:rFonts w:ascii="David" w:hAnsi="David" w:cs="David"/>
          <w:b/>
          <w:bCs/>
          <w:sz w:val="24"/>
          <w:szCs w:val="24"/>
        </w:rPr>
        <w:t xml:space="preserve"> </w:t>
      </w:r>
      <w:proofErr w:type="spellStart"/>
      <w:r w:rsidRPr="00A2241A">
        <w:rPr>
          <w:rFonts w:ascii="David" w:hAnsi="David" w:cs="David"/>
          <w:b/>
          <w:bCs/>
          <w:sz w:val="24"/>
          <w:szCs w:val="24"/>
        </w:rPr>
        <w:t>cosmoplis</w:t>
      </w:r>
      <w:proofErr w:type="spellEnd"/>
      <w:r w:rsidRPr="00A2241A">
        <w:rPr>
          <w:rFonts w:ascii="David" w:hAnsi="David" w:cs="David"/>
          <w:b/>
          <w:bCs/>
          <w:sz w:val="24"/>
          <w:szCs w:val="24"/>
        </w:rPr>
        <w:t>.</w:t>
      </w:r>
      <w:r w:rsidRPr="00A2241A">
        <w:rPr>
          <w:rFonts w:ascii="David" w:hAnsi="David" w:cs="David"/>
          <w:sz w:val="24"/>
          <w:szCs w:val="24"/>
        </w:rPr>
        <w:t xml:space="preserve"> </w:t>
      </w:r>
      <w:proofErr w:type="gramStart"/>
      <w:r w:rsidRPr="00A2241A">
        <w:rPr>
          <w:rFonts w:ascii="David" w:hAnsi="David" w:cs="David"/>
          <w:sz w:val="24"/>
          <w:szCs w:val="24"/>
        </w:rPr>
        <w:t>London J</w:t>
      </w:r>
      <w:del w:id="995" w:author="mia" w:date="2021-03-26T09:33:00Z">
        <w:r w:rsidRPr="00A2241A" w:rsidDel="006948F7">
          <w:rPr>
            <w:rFonts w:ascii="David" w:hAnsi="David" w:cs="David"/>
            <w:sz w:val="24"/>
            <w:szCs w:val="24"/>
          </w:rPr>
          <w:delText>h</w:delText>
        </w:r>
      </w:del>
      <w:r w:rsidRPr="00A2241A">
        <w:rPr>
          <w:rFonts w:ascii="David" w:hAnsi="David" w:cs="David"/>
          <w:sz w:val="24"/>
          <w:szCs w:val="24"/>
        </w:rPr>
        <w:t>o</w:t>
      </w:r>
      <w:ins w:id="996" w:author="mia" w:date="2021-03-26T09:33:00Z">
        <w:r w:rsidR="006948F7">
          <w:rPr>
            <w:rFonts w:ascii="David" w:hAnsi="David" w:cs="David"/>
            <w:sz w:val="24"/>
            <w:szCs w:val="24"/>
          </w:rPr>
          <w:t>h</w:t>
        </w:r>
      </w:ins>
      <w:r w:rsidRPr="00A2241A">
        <w:rPr>
          <w:rFonts w:ascii="David" w:hAnsi="David" w:cs="David"/>
          <w:sz w:val="24"/>
          <w:szCs w:val="24"/>
        </w:rPr>
        <w:t>n Wiley and sons</w:t>
      </w:r>
      <w:ins w:id="997" w:author="mia" w:date="2021-03-26T09:34:00Z">
        <w:r w:rsidR="00485AE8">
          <w:rPr>
            <w:rFonts w:ascii="David" w:hAnsi="David" w:cs="David"/>
            <w:sz w:val="24"/>
            <w:szCs w:val="24"/>
          </w:rPr>
          <w:t>.</w:t>
        </w:r>
      </w:ins>
      <w:proofErr w:type="gramEnd"/>
    </w:p>
    <w:p w:rsidR="00164E20" w:rsidRPr="00A2241A" w:rsidRDefault="005A6DC6" w:rsidP="00994C6F">
      <w:pPr>
        <w:bidi w:val="0"/>
        <w:spacing w:after="0" w:line="360" w:lineRule="auto"/>
        <w:jc w:val="both"/>
        <w:rPr>
          <w:rFonts w:ascii="David" w:hAnsi="David" w:cs="David"/>
          <w:sz w:val="24"/>
          <w:szCs w:val="24"/>
        </w:rPr>
      </w:pPr>
      <w:r w:rsidRPr="00A2241A">
        <w:rPr>
          <w:rFonts w:ascii="David" w:hAnsi="David" w:cs="David"/>
          <w:sz w:val="24"/>
          <w:szCs w:val="24"/>
        </w:rPr>
        <w:t>Marcuse, P.</w:t>
      </w:r>
      <w:del w:id="998" w:author="mia" w:date="2021-03-26T09:30:00Z">
        <w:r w:rsidRPr="00A2241A" w:rsidDel="004A3BF1">
          <w:rPr>
            <w:rFonts w:ascii="David" w:hAnsi="David" w:cs="David"/>
            <w:sz w:val="24"/>
            <w:szCs w:val="24"/>
          </w:rPr>
          <w:delText>,</w:delText>
        </w:r>
      </w:del>
      <w:r w:rsidRPr="00A2241A">
        <w:rPr>
          <w:rFonts w:ascii="David" w:hAnsi="David" w:cs="David"/>
          <w:sz w:val="24"/>
          <w:szCs w:val="24"/>
        </w:rPr>
        <w:t xml:space="preserve"> (1997)</w:t>
      </w:r>
      <w:ins w:id="999" w:author="mia" w:date="2021-03-26T09:30:00Z">
        <w:r w:rsidR="004A3BF1">
          <w:rPr>
            <w:rFonts w:ascii="David" w:hAnsi="David" w:cs="David"/>
            <w:sz w:val="24"/>
            <w:szCs w:val="24"/>
          </w:rPr>
          <w:t>.</w:t>
        </w:r>
      </w:ins>
      <w:r w:rsidRPr="00A2241A">
        <w:rPr>
          <w:rFonts w:ascii="David" w:hAnsi="David" w:cs="David"/>
          <w:sz w:val="24"/>
          <w:szCs w:val="24"/>
        </w:rPr>
        <w:t xml:space="preserve"> The </w:t>
      </w:r>
      <w:proofErr w:type="spellStart"/>
      <w:r w:rsidRPr="00A2241A">
        <w:rPr>
          <w:rFonts w:ascii="David" w:hAnsi="David" w:cs="David"/>
          <w:sz w:val="24"/>
          <w:szCs w:val="24"/>
        </w:rPr>
        <w:t>anclave</w:t>
      </w:r>
      <w:proofErr w:type="spellEnd"/>
      <w:r w:rsidRPr="00A2241A">
        <w:rPr>
          <w:rFonts w:ascii="David" w:hAnsi="David" w:cs="David"/>
          <w:sz w:val="24"/>
          <w:szCs w:val="24"/>
        </w:rPr>
        <w:t xml:space="preserve">, </w:t>
      </w:r>
      <w:proofErr w:type="gramStart"/>
      <w:r w:rsidRPr="00A2241A">
        <w:rPr>
          <w:rFonts w:ascii="David" w:hAnsi="David" w:cs="David"/>
          <w:sz w:val="24"/>
          <w:szCs w:val="24"/>
        </w:rPr>
        <w:t>The</w:t>
      </w:r>
      <w:proofErr w:type="gramEnd"/>
      <w:r w:rsidRPr="00A2241A">
        <w:rPr>
          <w:rFonts w:ascii="David" w:hAnsi="David" w:cs="David"/>
          <w:sz w:val="24"/>
          <w:szCs w:val="24"/>
        </w:rPr>
        <w:t xml:space="preserve"> citadel and the ghetto. What has c</w:t>
      </w:r>
      <w:ins w:id="1000" w:author="mia" w:date="2021-03-26T09:30:00Z">
        <w:r w:rsidR="004A3BF1">
          <w:rPr>
            <w:rFonts w:ascii="David" w:hAnsi="David" w:cs="David"/>
            <w:sz w:val="24"/>
            <w:szCs w:val="24"/>
          </w:rPr>
          <w:t>h</w:t>
        </w:r>
      </w:ins>
      <w:r w:rsidRPr="00A2241A">
        <w:rPr>
          <w:rFonts w:ascii="David" w:hAnsi="David" w:cs="David"/>
          <w:sz w:val="24"/>
          <w:szCs w:val="24"/>
        </w:rPr>
        <w:t>anged in the post-</w:t>
      </w:r>
      <w:proofErr w:type="spellStart"/>
      <w:del w:id="1001" w:author="mia" w:date="2021-03-26T15:48:00Z">
        <w:r w:rsidRPr="00A2241A" w:rsidDel="00994C6F">
          <w:rPr>
            <w:rFonts w:ascii="David" w:hAnsi="David" w:cs="David"/>
            <w:sz w:val="24"/>
            <w:szCs w:val="24"/>
          </w:rPr>
          <w:delText xml:space="preserve">Foedist </w:delText>
        </w:r>
      </w:del>
      <w:ins w:id="1002" w:author="mia" w:date="2021-03-26T15:48:00Z">
        <w:r w:rsidR="00994C6F" w:rsidRPr="00A2241A">
          <w:rPr>
            <w:rFonts w:ascii="David" w:hAnsi="David" w:cs="David"/>
            <w:sz w:val="24"/>
            <w:szCs w:val="24"/>
          </w:rPr>
          <w:t>Fo</w:t>
        </w:r>
        <w:r w:rsidR="00994C6F">
          <w:rPr>
            <w:rFonts w:ascii="David" w:hAnsi="David" w:cs="David"/>
            <w:sz w:val="24"/>
            <w:szCs w:val="24"/>
          </w:rPr>
          <w:t>r</w:t>
        </w:r>
        <w:r w:rsidR="00994C6F" w:rsidRPr="00A2241A">
          <w:rPr>
            <w:rFonts w:ascii="David" w:hAnsi="David" w:cs="David"/>
            <w:sz w:val="24"/>
            <w:szCs w:val="24"/>
          </w:rPr>
          <w:t>dist</w:t>
        </w:r>
        <w:proofErr w:type="spellEnd"/>
        <w:r w:rsidR="00994C6F" w:rsidRPr="00A2241A">
          <w:rPr>
            <w:rFonts w:ascii="David" w:hAnsi="David" w:cs="David"/>
            <w:sz w:val="24"/>
            <w:szCs w:val="24"/>
          </w:rPr>
          <w:t xml:space="preserve"> </w:t>
        </w:r>
      </w:ins>
      <w:r w:rsidRPr="00A2241A">
        <w:rPr>
          <w:rFonts w:ascii="David" w:hAnsi="David" w:cs="David"/>
          <w:sz w:val="24"/>
          <w:szCs w:val="24"/>
        </w:rPr>
        <w:t xml:space="preserve">U.S </w:t>
      </w:r>
      <w:proofErr w:type="gramStart"/>
      <w:r w:rsidRPr="00A2241A">
        <w:rPr>
          <w:rFonts w:ascii="David" w:hAnsi="David" w:cs="David"/>
          <w:sz w:val="24"/>
          <w:szCs w:val="24"/>
        </w:rPr>
        <w:t>city.</w:t>
      </w:r>
      <w:proofErr w:type="gramEnd"/>
      <w:r w:rsidRPr="00A2241A">
        <w:rPr>
          <w:rFonts w:ascii="David" w:hAnsi="David" w:cs="David"/>
          <w:sz w:val="24"/>
          <w:szCs w:val="24"/>
        </w:rPr>
        <w:t xml:space="preserve"> </w:t>
      </w:r>
      <w:r w:rsidRPr="00A2241A">
        <w:rPr>
          <w:rFonts w:ascii="David" w:hAnsi="David" w:cs="David"/>
          <w:b/>
          <w:bCs/>
          <w:sz w:val="24"/>
          <w:szCs w:val="24"/>
        </w:rPr>
        <w:t>Urban affairs review</w:t>
      </w:r>
      <w:ins w:id="1003" w:author="mia" w:date="2021-03-26T09:33:00Z">
        <w:r w:rsidR="00485AE8">
          <w:rPr>
            <w:rFonts w:ascii="David" w:hAnsi="David" w:cs="David"/>
            <w:b/>
            <w:bCs/>
            <w:sz w:val="24"/>
            <w:szCs w:val="24"/>
          </w:rPr>
          <w:t>.</w:t>
        </w:r>
      </w:ins>
    </w:p>
    <w:sectPr w:rsidR="00164E20" w:rsidRPr="00A2241A" w:rsidSect="004676BE">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ia" w:date="2021-03-26T15:49:00Z" w:initials="m">
    <w:p w:rsidR="00595FEC" w:rsidRDefault="00595FEC">
      <w:pPr>
        <w:pStyle w:val="a6"/>
        <w:rPr>
          <w:rtl/>
        </w:rPr>
      </w:pPr>
      <w:r>
        <w:rPr>
          <w:rStyle w:val="a5"/>
        </w:rPr>
        <w:annotationRef/>
      </w:r>
      <w:r>
        <w:rPr>
          <w:rFonts w:hint="cs"/>
          <w:rtl/>
        </w:rPr>
        <w:t xml:space="preserve">אין כאן טעות, רק רציתי לוודא שזו הכוונה </w:t>
      </w:r>
      <w:r>
        <w:rPr>
          <w:rtl/>
        </w:rPr>
        <w:t>–</w:t>
      </w:r>
      <w:r>
        <w:rPr>
          <w:rFonts w:hint="cs"/>
          <w:rtl/>
        </w:rPr>
        <w:t xml:space="preserve"> זכותו של האדם לעיר (</w:t>
      </w:r>
      <w:r>
        <w:t>the right to the city</w:t>
      </w:r>
      <w:r>
        <w:rPr>
          <w:rFonts w:hint="cs"/>
          <w:rtl/>
        </w:rPr>
        <w:t>)</w:t>
      </w:r>
    </w:p>
  </w:comment>
  <w:comment w:id="7" w:author="mia" w:date="2021-03-26T15:52:00Z" w:initials="m">
    <w:p w:rsidR="001824AA" w:rsidRPr="001824AA" w:rsidRDefault="001824AA">
      <w:pPr>
        <w:pStyle w:val="a6"/>
        <w:rPr>
          <w:rFonts w:hint="cs"/>
          <w:rtl/>
        </w:rPr>
      </w:pPr>
      <w:r>
        <w:rPr>
          <w:rStyle w:val="a5"/>
        </w:rPr>
        <w:annotationRef/>
      </w:r>
      <w:r>
        <w:rPr>
          <w:rFonts w:hint="cs"/>
          <w:rtl/>
        </w:rPr>
        <w:t xml:space="preserve">חסרה הפנייה </w:t>
      </w:r>
      <w:r>
        <w:rPr>
          <w:rFonts w:hint="cs"/>
          <w:rtl/>
        </w:rPr>
        <w:t>ל-לפבר.</w:t>
      </w:r>
    </w:p>
  </w:comment>
  <w:comment w:id="12" w:author="mia" w:date="2021-03-26T15:49:00Z" w:initials="m">
    <w:p w:rsidR="00595FEC" w:rsidRDefault="00595FEC">
      <w:pPr>
        <w:pStyle w:val="a6"/>
      </w:pPr>
      <w:r>
        <w:rPr>
          <w:rStyle w:val="a5"/>
        </w:rPr>
        <w:annotationRef/>
      </w:r>
      <w:r>
        <w:rPr>
          <w:rFonts w:hint="cs"/>
          <w:rtl/>
        </w:rPr>
        <w:t>המשפט היה חסר. יש לוודא שזו כוונת המחברת.</w:t>
      </w:r>
    </w:p>
  </w:comment>
  <w:comment w:id="27" w:author="mia" w:date="2021-03-26T15:49:00Z" w:initials="m">
    <w:p w:rsidR="00764E13" w:rsidRDefault="00764E13" w:rsidP="00764E13">
      <w:pPr>
        <w:pStyle w:val="a6"/>
      </w:pPr>
      <w:r>
        <w:rPr>
          <w:rStyle w:val="a5"/>
        </w:rPr>
        <w:annotationRef/>
      </w:r>
      <w:r>
        <w:rPr>
          <w:rFonts w:hint="cs"/>
          <w:rtl/>
        </w:rPr>
        <w:t>חסר כאן קישור בין הפתיח למחקר עצמו. לדעתי כדאי להכניס משפט בסגנון "מחקר זה עוסק ב..." ואז המשפט הבא, המופיע כאן, הגיוני יותר לקורא.</w:t>
      </w:r>
    </w:p>
  </w:comment>
  <w:comment w:id="32" w:author="mia" w:date="2021-03-26T15:49:00Z" w:initials="m">
    <w:p w:rsidR="00571ECD" w:rsidRDefault="00571ECD" w:rsidP="00571ECD">
      <w:pPr>
        <w:pStyle w:val="a6"/>
      </w:pPr>
      <w:r>
        <w:rPr>
          <w:rStyle w:val="a5"/>
        </w:rPr>
        <w:annotationRef/>
      </w:r>
      <w:r>
        <w:rPr>
          <w:rFonts w:hint="cs"/>
          <w:rtl/>
        </w:rPr>
        <w:t>ואולי "חברי קהילת יוצאי אתיופיה"? או פשוט "יוצאי אתיופיה"?</w:t>
      </w:r>
    </w:p>
  </w:comment>
  <w:comment w:id="33" w:author="mia" w:date="2021-03-26T15:49:00Z" w:initials="m">
    <w:p w:rsidR="00E17798" w:rsidRDefault="00E17798">
      <w:pPr>
        <w:pStyle w:val="a6"/>
      </w:pPr>
      <w:r>
        <w:rPr>
          <w:rStyle w:val="a5"/>
        </w:rPr>
        <w:annotationRef/>
      </w:r>
      <w:r>
        <w:rPr>
          <w:rFonts w:hint="cs"/>
          <w:rtl/>
        </w:rPr>
        <w:t xml:space="preserve">ואולי: אסטרטגיית </w:t>
      </w:r>
      <w:proofErr w:type="spellStart"/>
      <w:r>
        <w:rPr>
          <w:rFonts w:hint="cs"/>
          <w:rtl/>
        </w:rPr>
        <w:t>ה"השתכנזות</w:t>
      </w:r>
      <w:proofErr w:type="spellEnd"/>
      <w:r>
        <w:rPr>
          <w:rFonts w:hint="cs"/>
          <w:rtl/>
        </w:rPr>
        <w:t>"?</w:t>
      </w:r>
    </w:p>
  </w:comment>
  <w:comment w:id="54" w:author="mia" w:date="2021-03-26T15:49:00Z" w:initials="m">
    <w:p w:rsidR="00DD6652" w:rsidRDefault="00DD6652">
      <w:pPr>
        <w:pStyle w:val="a6"/>
      </w:pPr>
      <w:r>
        <w:rPr>
          <w:rStyle w:val="a5"/>
        </w:rPr>
        <w:annotationRef/>
      </w:r>
      <w:r>
        <w:rPr>
          <w:rFonts w:hint="cs"/>
          <w:rtl/>
        </w:rPr>
        <w:t>האם למחוק? נראה שהפסקה שמתחת למשפט היא התוספת שהכותבת מדברת עליה.</w:t>
      </w:r>
    </w:p>
  </w:comment>
  <w:comment w:id="64" w:author="mia" w:date="2021-03-26T15:49:00Z" w:initials="m">
    <w:p w:rsidR="00E17798" w:rsidRDefault="00E17798">
      <w:pPr>
        <w:pStyle w:val="a6"/>
      </w:pPr>
      <w:r>
        <w:rPr>
          <w:rStyle w:val="a5"/>
        </w:rPr>
        <w:annotationRef/>
      </w:r>
      <w:r>
        <w:rPr>
          <w:rFonts w:hint="cs"/>
          <w:rtl/>
        </w:rPr>
        <w:t>ואולי: כאשר מרכיבים תרבותיים במיוחד ממלאים תפקיד מרכזי.</w:t>
      </w:r>
    </w:p>
  </w:comment>
  <w:comment w:id="94" w:author="mia" w:date="2021-03-26T15:49:00Z" w:initials="m">
    <w:p w:rsidR="00E17798" w:rsidRDefault="00E17798" w:rsidP="00E17798">
      <w:pPr>
        <w:pStyle w:val="a6"/>
      </w:pPr>
      <w:r>
        <w:rPr>
          <w:rStyle w:val="a5"/>
        </w:rPr>
        <w:annotationRef/>
      </w:r>
      <w:r>
        <w:rPr>
          <w:rFonts w:hint="cs"/>
          <w:rtl/>
        </w:rPr>
        <w:t xml:space="preserve">הקישור בין הפסקאות אינו ברור. אולי אפשר לשכתב כך: "רעיון הרב תרבותיות, שהתפתח בשנות התשעים, מעניק לגיטימציה..." </w:t>
      </w:r>
    </w:p>
  </w:comment>
  <w:comment w:id="101" w:author="mia" w:date="2021-03-26T15:49:00Z" w:initials="m">
    <w:p w:rsidR="00E17798" w:rsidRDefault="00E17798">
      <w:pPr>
        <w:pStyle w:val="a6"/>
      </w:pPr>
      <w:r>
        <w:rPr>
          <w:rStyle w:val="a5"/>
        </w:rPr>
        <w:annotationRef/>
      </w:r>
      <w:r>
        <w:rPr>
          <w:rFonts w:hint="cs"/>
          <w:rtl/>
        </w:rPr>
        <w:t xml:space="preserve">יש להוסיף </w:t>
      </w:r>
      <w:r>
        <w:rPr>
          <w:rtl/>
        </w:rPr>
        <w:t>–</w:t>
      </w:r>
      <w:r>
        <w:rPr>
          <w:rFonts w:hint="cs"/>
          <w:rtl/>
        </w:rPr>
        <w:t xml:space="preserve"> התייחסות של מי. מרבית ההתייחסות המחקרית והציבורית, אולי?</w:t>
      </w:r>
    </w:p>
  </w:comment>
  <w:comment w:id="120" w:author="mia" w:date="2021-03-26T15:49:00Z" w:initials="m">
    <w:p w:rsidR="007160B0" w:rsidRDefault="007160B0">
      <w:pPr>
        <w:pStyle w:val="a6"/>
        <w:rPr>
          <w:rtl/>
        </w:rPr>
      </w:pPr>
      <w:r>
        <w:rPr>
          <w:rStyle w:val="a5"/>
        </w:rPr>
        <w:annotationRef/>
      </w:r>
      <w:r>
        <w:rPr>
          <w:rFonts w:hint="cs"/>
          <w:rtl/>
        </w:rPr>
        <w:t>הייתי משנה מעט את הניסוח כדי לחדד את הטענה:</w:t>
      </w:r>
    </w:p>
    <w:p w:rsidR="007160B0" w:rsidRDefault="007160B0">
      <w:pPr>
        <w:pStyle w:val="a6"/>
      </w:pPr>
      <w:r>
        <w:rPr>
          <w:rFonts w:hint="cs"/>
          <w:rtl/>
        </w:rPr>
        <w:t>במחקר שבחן את עמדותיהם של ה"צברים"...</w:t>
      </w:r>
    </w:p>
  </w:comment>
  <w:comment w:id="140" w:author="mia" w:date="2021-03-26T15:49:00Z" w:initials="m">
    <w:p w:rsidR="007160B0" w:rsidRDefault="007160B0">
      <w:pPr>
        <w:pStyle w:val="a6"/>
      </w:pPr>
      <w:r>
        <w:rPr>
          <w:rStyle w:val="a5"/>
        </w:rPr>
        <w:annotationRef/>
      </w:r>
      <w:r>
        <w:rPr>
          <w:rFonts w:hint="cs"/>
          <w:rtl/>
        </w:rPr>
        <w:t xml:space="preserve">"נחלתם" נמצא כאן בשימוש לא מדויק. הייתי משנה מעט: </w:t>
      </w:r>
      <w:r w:rsidR="001746E8">
        <w:rPr>
          <w:rFonts w:hint="cs"/>
          <w:rtl/>
        </w:rPr>
        <w:t>"</w:t>
      </w:r>
      <w:r>
        <w:rPr>
          <w:rFonts w:hint="cs"/>
          <w:rtl/>
        </w:rPr>
        <w:t>הפליה ו</w:t>
      </w:r>
      <w:r w:rsidR="001746E8">
        <w:rPr>
          <w:rFonts w:hint="cs"/>
          <w:rtl/>
        </w:rPr>
        <w:t>יחס מתנשא זה אינו מאפיין אנשים פרטיים בלבד..."</w:t>
      </w:r>
    </w:p>
  </w:comment>
  <w:comment w:id="152" w:author="mia" w:date="2021-03-26T15:49:00Z" w:initials="m">
    <w:p w:rsidR="00E03819" w:rsidRDefault="00E03819">
      <w:pPr>
        <w:pStyle w:val="a6"/>
      </w:pPr>
      <w:r>
        <w:rPr>
          <w:rStyle w:val="a5"/>
        </w:rPr>
        <w:annotationRef/>
      </w:r>
      <w:r>
        <w:rPr>
          <w:rFonts w:hint="cs"/>
          <w:rtl/>
        </w:rPr>
        <w:t>חסרה שנה. האם 2003? מצאתי כמה התייחסויות במאמרים אחרים למחקר של חוקר זה משנת 2003.</w:t>
      </w:r>
    </w:p>
  </w:comment>
  <w:comment w:id="158" w:author="mia" w:date="2021-03-26T15:49:00Z" w:initials="m">
    <w:p w:rsidR="00DE2484" w:rsidRDefault="00DE2484" w:rsidP="00DE2484">
      <w:pPr>
        <w:pStyle w:val="a6"/>
        <w:rPr>
          <w:rtl/>
        </w:rPr>
      </w:pPr>
      <w:r>
        <w:rPr>
          <w:rStyle w:val="a5"/>
        </w:rPr>
        <w:annotationRef/>
      </w:r>
      <w:r>
        <w:rPr>
          <w:rFonts w:hint="cs"/>
          <w:rtl/>
        </w:rPr>
        <w:t>המשפט הזה לא מספיק ברור, ומשהו במבנה שלו מסורבל למדי. הנה הצעתי:</w:t>
      </w:r>
    </w:p>
    <w:p w:rsidR="00DE2484" w:rsidRDefault="00DE2484" w:rsidP="00DE2484">
      <w:pPr>
        <w:pStyle w:val="a6"/>
      </w:pPr>
      <w:r>
        <w:rPr>
          <w:rFonts w:cs="David" w:hint="cs"/>
          <w:rtl/>
        </w:rPr>
        <w:t xml:space="preserve">הנוכחות האתיופית מאתגרת את השיח </w:t>
      </w:r>
      <w:proofErr w:type="spellStart"/>
      <w:r>
        <w:rPr>
          <w:rFonts w:cs="David" w:hint="cs"/>
          <w:rtl/>
        </w:rPr>
        <w:t>ההגמוני</w:t>
      </w:r>
      <w:proofErr w:type="spellEnd"/>
      <w:r>
        <w:rPr>
          <w:rFonts w:cs="David" w:hint="cs"/>
          <w:rtl/>
        </w:rPr>
        <w:t xml:space="preserve"> </w:t>
      </w:r>
      <w:r w:rsidRPr="00DE2484">
        <w:rPr>
          <w:rFonts w:cs="David"/>
          <w:rtl/>
        </w:rPr>
        <w:t>בכך שהיא מנכיחה את הריבוד הגזעי שקיים בתוך הקולקטיב היהודי ובכך למעשה חותרת תחת הרעיון של "קיבוץ גלויות" ומערערת את הבסיס ללגיטימיות של מדינת ישראל</w:t>
      </w:r>
    </w:p>
  </w:comment>
  <w:comment w:id="161" w:author="mia" w:date="2021-03-26T15:49:00Z" w:initials="m">
    <w:p w:rsidR="00EA03BC" w:rsidRDefault="00EA03BC">
      <w:pPr>
        <w:pStyle w:val="a6"/>
        <w:rPr>
          <w:rtl/>
        </w:rPr>
      </w:pPr>
      <w:r>
        <w:rPr>
          <w:rStyle w:val="a5"/>
        </w:rPr>
        <w:annotationRef/>
      </w:r>
      <w:r>
        <w:rPr>
          <w:rFonts w:hint="cs"/>
          <w:rtl/>
        </w:rPr>
        <w:t>עדיף: הקהילה האתיופית.</w:t>
      </w:r>
    </w:p>
    <w:p w:rsidR="00EA03BC" w:rsidRDefault="00EA03BC">
      <w:pPr>
        <w:pStyle w:val="a6"/>
      </w:pPr>
      <w:r>
        <w:rPr>
          <w:rFonts w:hint="cs"/>
          <w:rtl/>
        </w:rPr>
        <w:t>כך ברור יותר שהכוונה לקהילה החיה בישראל ולא לכלל היהודים האתיופים בארץ ובתפוצות.</w:t>
      </w:r>
    </w:p>
  </w:comment>
  <w:comment w:id="183" w:author="mia" w:date="2021-03-26T15:49:00Z" w:initials="m">
    <w:p w:rsidR="00B12A6A" w:rsidRDefault="00B12A6A">
      <w:pPr>
        <w:pStyle w:val="a6"/>
        <w:rPr>
          <w:rtl/>
        </w:rPr>
      </w:pPr>
      <w:r>
        <w:rPr>
          <w:rStyle w:val="a5"/>
        </w:rPr>
        <w:annotationRef/>
      </w:r>
      <w:r>
        <w:rPr>
          <w:rFonts w:hint="cs"/>
          <w:rtl/>
        </w:rPr>
        <w:t>הנקודה לא עוברת כאן מספיק בבירור. הנה הצעתי:</w:t>
      </w:r>
    </w:p>
    <w:p w:rsidR="00B12A6A" w:rsidRDefault="00B12A6A" w:rsidP="00B12A6A">
      <w:pPr>
        <w:pStyle w:val="a6"/>
      </w:pPr>
      <w:r>
        <w:rPr>
          <w:rFonts w:hint="cs"/>
          <w:rtl/>
        </w:rPr>
        <w:t>ואולם עולים אשר ביקשו לקבל את המענק גילו כי ניתן לממשו רק בערים ושכונות מסוימות מאוד, ולעיתים רק ברחובות מסוימים בערים מסוימות.</w:t>
      </w:r>
    </w:p>
  </w:comment>
  <w:comment w:id="197" w:author="mia" w:date="2021-03-26T15:49:00Z" w:initials="m">
    <w:p w:rsidR="00B12A6A" w:rsidRDefault="00B12A6A" w:rsidP="00B12A6A">
      <w:pPr>
        <w:pStyle w:val="a6"/>
        <w:rPr>
          <w:rtl/>
        </w:rPr>
      </w:pPr>
      <w:r>
        <w:rPr>
          <w:rStyle w:val="a5"/>
        </w:rPr>
        <w:annotationRef/>
      </w:r>
      <w:r>
        <w:rPr>
          <w:rFonts w:hint="cs"/>
          <w:rtl/>
        </w:rPr>
        <w:t>הצעתי:</w:t>
      </w:r>
    </w:p>
    <w:p w:rsidR="00B12A6A" w:rsidRDefault="00B12A6A" w:rsidP="00B12A6A">
      <w:pPr>
        <w:pStyle w:val="a6"/>
      </w:pPr>
      <w:r>
        <w:rPr>
          <w:rFonts w:hint="cs"/>
          <w:rtl/>
        </w:rPr>
        <w:t>שרוב תושביהן הם יוצאי אתיופיה</w:t>
      </w:r>
    </w:p>
  </w:comment>
  <w:comment w:id="214" w:author="mia" w:date="2021-03-26T15:49:00Z" w:initials="m">
    <w:p w:rsidR="00B12A6A" w:rsidRDefault="00B12A6A">
      <w:pPr>
        <w:pStyle w:val="a6"/>
        <w:rPr>
          <w:rtl/>
        </w:rPr>
      </w:pPr>
      <w:r>
        <w:rPr>
          <w:rStyle w:val="a5"/>
        </w:rPr>
        <w:annotationRef/>
      </w:r>
      <w:r>
        <w:rPr>
          <w:rFonts w:hint="cs"/>
          <w:rtl/>
        </w:rPr>
        <w:t>לא ברור איפה "אין התייחסות". אולי אפשר לנסח את המשפט בצורה ברורה יותר:</w:t>
      </w:r>
    </w:p>
    <w:p w:rsidR="00B12A6A" w:rsidRDefault="00B12A6A" w:rsidP="00B12A6A">
      <w:pPr>
        <w:pStyle w:val="a6"/>
        <w:rPr>
          <w:rtl/>
        </w:rPr>
      </w:pPr>
      <w:r>
        <w:rPr>
          <w:rFonts w:hint="cs"/>
          <w:rtl/>
        </w:rPr>
        <w:t xml:space="preserve">אף על פי שאיש אינו מגדיר את האזורים הללו באופן רשמי בתור "גטו" </w:t>
      </w:r>
    </w:p>
    <w:p w:rsidR="00B12A6A" w:rsidRDefault="00B12A6A" w:rsidP="00B12A6A">
      <w:pPr>
        <w:pStyle w:val="a6"/>
        <w:rPr>
          <w:rtl/>
        </w:rPr>
      </w:pPr>
      <w:r>
        <w:rPr>
          <w:rFonts w:hint="cs"/>
          <w:rtl/>
        </w:rPr>
        <w:t>או</w:t>
      </w:r>
    </w:p>
    <w:p w:rsidR="00B12A6A" w:rsidRDefault="00B12A6A" w:rsidP="00B12A6A">
      <w:pPr>
        <w:pStyle w:val="a6"/>
      </w:pPr>
      <w:r>
        <w:rPr>
          <w:rFonts w:hint="cs"/>
          <w:rtl/>
        </w:rPr>
        <w:t>אף על פי שלא מדובר כמובן ב"גטו" של ממש</w:t>
      </w:r>
    </w:p>
  </w:comment>
  <w:comment w:id="238" w:author="mia" w:date="2021-03-26T15:49:00Z" w:initials="m">
    <w:p w:rsidR="00B12A6A" w:rsidRDefault="00B12A6A">
      <w:pPr>
        <w:pStyle w:val="a6"/>
        <w:rPr>
          <w:rtl/>
        </w:rPr>
      </w:pPr>
      <w:r>
        <w:rPr>
          <w:rStyle w:val="a5"/>
        </w:rPr>
        <w:annotationRef/>
      </w:r>
      <w:r>
        <w:rPr>
          <w:rFonts w:hint="cs"/>
          <w:rtl/>
        </w:rPr>
        <w:t>האם זה צריך להיות ב-</w:t>
      </w:r>
      <w:r>
        <w:t>BOLD</w:t>
      </w:r>
      <w:r>
        <w:rPr>
          <w:rFonts w:hint="cs"/>
          <w:rtl/>
        </w:rPr>
        <w:t>?</w:t>
      </w:r>
    </w:p>
  </w:comment>
  <w:comment w:id="290" w:author="mia" w:date="2021-03-26T15:49:00Z" w:initials="m">
    <w:p w:rsidR="00553495" w:rsidRDefault="00553495" w:rsidP="00553495">
      <w:pPr>
        <w:pStyle w:val="a6"/>
      </w:pPr>
      <w:r>
        <w:rPr>
          <w:rStyle w:val="a5"/>
        </w:rPr>
        <w:annotationRef/>
      </w:r>
      <w:r>
        <w:rPr>
          <w:rFonts w:hint="cs"/>
          <w:rtl/>
        </w:rPr>
        <w:t>האם הכוונה שהמידע נדלה בשנה זו? אם כן, האם אין צורך בתאריך מלא?</w:t>
      </w:r>
      <w:r w:rsidR="00AB1C45">
        <w:rPr>
          <w:rFonts w:hint="cs"/>
          <w:rtl/>
        </w:rPr>
        <w:t xml:space="preserve"> במקרה קודם נכתב "פברואר </w:t>
      </w:r>
      <w:proofErr w:type="spellStart"/>
      <w:r w:rsidR="00AB1C45">
        <w:rPr>
          <w:rFonts w:hint="cs"/>
          <w:rtl/>
        </w:rPr>
        <w:t>2021</w:t>
      </w:r>
      <w:proofErr w:type="spellEnd"/>
      <w:r w:rsidR="00AB1C45">
        <w:rPr>
          <w:rFonts w:hint="cs"/>
          <w:rtl/>
        </w:rPr>
        <w:t>"</w:t>
      </w:r>
    </w:p>
  </w:comment>
  <w:comment w:id="305" w:author="mia" w:date="2021-03-26T15:49:00Z" w:initials="m">
    <w:p w:rsidR="00AB1C45" w:rsidRDefault="00AB1C45">
      <w:pPr>
        <w:pStyle w:val="a6"/>
        <w:rPr>
          <w:rtl/>
        </w:rPr>
      </w:pPr>
      <w:r>
        <w:rPr>
          <w:rStyle w:val="a5"/>
        </w:rPr>
        <w:annotationRef/>
      </w:r>
      <w:r>
        <w:rPr>
          <w:rFonts w:hint="cs"/>
          <w:rtl/>
        </w:rPr>
        <w:t>הצעה נוספת לניסוח:</w:t>
      </w:r>
    </w:p>
    <w:p w:rsidR="00AB1C45" w:rsidRDefault="00AB1C45" w:rsidP="00AB1C45">
      <w:pPr>
        <w:pStyle w:val="a6"/>
      </w:pPr>
      <w:r>
        <w:rPr>
          <w:rFonts w:hint="cs"/>
          <w:rtl/>
        </w:rPr>
        <w:t>עם זאת, יש להימנע משילוב כפוי או מלאכותי.</w:t>
      </w:r>
    </w:p>
  </w:comment>
  <w:comment w:id="330" w:author="mia" w:date="2021-03-26T15:49:00Z" w:initials="m">
    <w:p w:rsidR="00AB1C45" w:rsidRDefault="00AB1C45">
      <w:pPr>
        <w:pStyle w:val="a6"/>
      </w:pPr>
      <w:r>
        <w:rPr>
          <w:rStyle w:val="a5"/>
        </w:rPr>
        <w:annotationRef/>
      </w:r>
      <w:r>
        <w:rPr>
          <w:rFonts w:hint="cs"/>
          <w:rtl/>
        </w:rPr>
        <w:t xml:space="preserve">האם הכוונה שהמידע נדלה בשנה זו? אם כן, האם אין צורך בתאריך מלא? במקרה קודם נכתב "פברואר </w:t>
      </w:r>
      <w:proofErr w:type="spellStart"/>
      <w:r>
        <w:rPr>
          <w:rFonts w:hint="cs"/>
          <w:rtl/>
        </w:rPr>
        <w:t>2021</w:t>
      </w:r>
      <w:proofErr w:type="spellEnd"/>
      <w:r>
        <w:rPr>
          <w:rFonts w:hint="cs"/>
          <w:rtl/>
        </w:rPr>
        <w:t>"</w:t>
      </w:r>
    </w:p>
  </w:comment>
  <w:comment w:id="400" w:author="mia" w:date="2021-03-26T15:49:00Z" w:initials="m">
    <w:p w:rsidR="003F597C" w:rsidRDefault="003F597C">
      <w:pPr>
        <w:pStyle w:val="a6"/>
      </w:pPr>
      <w:r>
        <w:rPr>
          <w:rStyle w:val="a5"/>
        </w:rPr>
        <w:annotationRef/>
      </w:r>
      <w:r>
        <w:rPr>
          <w:rFonts w:hint="cs"/>
          <w:rtl/>
        </w:rPr>
        <w:t>ואולי "הנחות"?</w:t>
      </w:r>
    </w:p>
  </w:comment>
  <w:comment w:id="411" w:author="mia" w:date="2021-03-26T15:49:00Z" w:initials="m">
    <w:p w:rsidR="003F597C" w:rsidRDefault="003F597C">
      <w:pPr>
        <w:pStyle w:val="a6"/>
      </w:pPr>
      <w:r>
        <w:rPr>
          <w:rStyle w:val="a5"/>
        </w:rPr>
        <w:annotationRef/>
      </w:r>
      <w:r>
        <w:rPr>
          <w:rFonts w:hint="cs"/>
          <w:rtl/>
        </w:rPr>
        <w:t>ואולי "לדלל"?</w:t>
      </w:r>
    </w:p>
  </w:comment>
  <w:comment w:id="419" w:author="mia" w:date="2021-03-26T15:49:00Z" w:initials="m">
    <w:p w:rsidR="003F597C" w:rsidRDefault="003F597C">
      <w:pPr>
        <w:pStyle w:val="a6"/>
      </w:pPr>
      <w:r>
        <w:rPr>
          <w:rStyle w:val="a5"/>
        </w:rPr>
        <w:annotationRef/>
      </w:r>
      <w:r>
        <w:rPr>
          <w:rFonts w:hint="cs"/>
          <w:rtl/>
        </w:rPr>
        <w:t>ואולי "הנחות"?</w:t>
      </w:r>
    </w:p>
  </w:comment>
  <w:comment w:id="425" w:author="mia" w:date="2021-03-26T15:49:00Z" w:initials="m">
    <w:p w:rsidR="003F597C" w:rsidRDefault="003F597C">
      <w:pPr>
        <w:pStyle w:val="a6"/>
        <w:rPr>
          <w:rtl/>
        </w:rPr>
      </w:pPr>
      <w:r>
        <w:rPr>
          <w:rStyle w:val="a5"/>
        </w:rPr>
        <w:annotationRef/>
      </w:r>
      <w:r>
        <w:rPr>
          <w:rFonts w:hint="cs"/>
          <w:rtl/>
        </w:rPr>
        <w:t>האם הכוונה למורשת יהדות אתיופיה? אם כן, אני מציעה לדייק מעט את הניסוח. אולי כך:</w:t>
      </w:r>
    </w:p>
    <w:p w:rsidR="003F597C" w:rsidRDefault="003F597C">
      <w:pPr>
        <w:pStyle w:val="a6"/>
      </w:pPr>
      <w:r>
        <w:rPr>
          <w:rFonts w:hint="cs"/>
          <w:rtl/>
        </w:rPr>
        <w:t>"ללא התייחסות למורשת האתיופית ולמאפייניה".</w:t>
      </w:r>
    </w:p>
  </w:comment>
  <w:comment w:id="440" w:author="mia" w:date="2021-03-26T15:49:00Z" w:initials="m">
    <w:p w:rsidR="000240DB" w:rsidRDefault="000240DB" w:rsidP="000240DB">
      <w:pPr>
        <w:pStyle w:val="a6"/>
      </w:pPr>
      <w:r>
        <w:rPr>
          <w:rStyle w:val="a5"/>
        </w:rPr>
        <w:annotationRef/>
      </w:r>
      <w:r>
        <w:rPr>
          <w:rFonts w:hint="cs"/>
          <w:rtl/>
        </w:rPr>
        <w:t>מהו השטח הפרטי? האם יכול להיות שהכוונה היא לשטחי המגורים ולשטחים הציבוריים? בכל מקרה, אולי אפשר לדייק מעט את הניסוח כדי שיהיה ברור לכל הקוראים.</w:t>
      </w:r>
    </w:p>
  </w:comment>
  <w:comment w:id="447" w:author="mia" w:date="2021-03-26T15:49:00Z" w:initials="m">
    <w:p w:rsidR="000240DB" w:rsidRDefault="000240DB">
      <w:pPr>
        <w:pStyle w:val="a6"/>
      </w:pPr>
      <w:r>
        <w:rPr>
          <w:rStyle w:val="a5"/>
        </w:rPr>
        <w:annotationRef/>
      </w:r>
      <w:r>
        <w:rPr>
          <w:rFonts w:hint="cs"/>
          <w:rtl/>
        </w:rPr>
        <w:t>הצעה: אף שהגורמים המובילים את התוכנית לא התייחסו לכך באופן רשמי,</w:t>
      </w:r>
    </w:p>
  </w:comment>
  <w:comment w:id="451" w:author="mia" w:date="2021-03-26T15:49:00Z" w:initials="m">
    <w:p w:rsidR="000240DB" w:rsidRDefault="000240DB">
      <w:pPr>
        <w:pStyle w:val="a6"/>
      </w:pPr>
      <w:r>
        <w:rPr>
          <w:rStyle w:val="a5"/>
        </w:rPr>
        <w:annotationRef/>
      </w:r>
      <w:r>
        <w:rPr>
          <w:rFonts w:hint="cs"/>
          <w:rtl/>
        </w:rPr>
        <w:t>ואולי: "לראיה"?</w:t>
      </w:r>
    </w:p>
  </w:comment>
  <w:comment w:id="476" w:author="mia" w:date="2021-03-26T15:49:00Z" w:initials="m">
    <w:p w:rsidR="00C54D4D" w:rsidRDefault="00C54D4D">
      <w:pPr>
        <w:pStyle w:val="a6"/>
        <w:rPr>
          <w:rtl/>
        </w:rPr>
      </w:pPr>
      <w:r>
        <w:rPr>
          <w:rStyle w:val="a5"/>
        </w:rPr>
        <w:annotationRef/>
      </w:r>
      <w:r>
        <w:rPr>
          <w:rFonts w:hint="cs"/>
          <w:rtl/>
        </w:rPr>
        <w:t>הייתי משנה פה מעט את הניסוח כדי לחדד את הטענה. אולי:</w:t>
      </w:r>
    </w:p>
    <w:p w:rsidR="00C54D4D" w:rsidRDefault="00C54D4D">
      <w:pPr>
        <w:pStyle w:val="a6"/>
        <w:rPr>
          <w:rtl/>
        </w:rPr>
      </w:pPr>
      <w:r>
        <w:rPr>
          <w:rFonts w:hint="cs"/>
          <w:rtl/>
        </w:rPr>
        <w:t>אין זו התוכנית הראשונה שפועלת בשכונה.</w:t>
      </w:r>
    </w:p>
    <w:p w:rsidR="00C54D4D" w:rsidRDefault="00C54D4D">
      <w:pPr>
        <w:pStyle w:val="a6"/>
        <w:rPr>
          <w:rtl/>
        </w:rPr>
      </w:pPr>
      <w:r>
        <w:rPr>
          <w:rFonts w:hint="cs"/>
          <w:rtl/>
        </w:rPr>
        <w:t>או</w:t>
      </w:r>
    </w:p>
    <w:p w:rsidR="00C54D4D" w:rsidRDefault="00C54D4D">
      <w:pPr>
        <w:pStyle w:val="a6"/>
      </w:pPr>
      <w:r>
        <w:rPr>
          <w:rFonts w:hint="cs"/>
          <w:rtl/>
        </w:rPr>
        <w:t>אין זו הפעם הראשונה שהממשלה מקדמת תוכנית לטובת השכונה.</w:t>
      </w:r>
    </w:p>
  </w:comment>
  <w:comment w:id="479" w:author="mia" w:date="2021-03-26T15:49:00Z" w:initials="m">
    <w:p w:rsidR="00C54D4D" w:rsidRDefault="00C54D4D">
      <w:pPr>
        <w:pStyle w:val="a6"/>
      </w:pPr>
      <w:r>
        <w:rPr>
          <w:rStyle w:val="a5"/>
        </w:rPr>
        <w:annotationRef/>
      </w:r>
      <w:r>
        <w:rPr>
          <w:rFonts w:hint="cs"/>
          <w:rtl/>
        </w:rPr>
        <w:t xml:space="preserve">האם הכוונה שהמידע נדלה בשנה זו? אם כן, האם אין צורך בתאריך מלא? במקרה קודם נכתב "פברואר </w:t>
      </w:r>
      <w:proofErr w:type="spellStart"/>
      <w:r>
        <w:rPr>
          <w:rFonts w:hint="cs"/>
          <w:rtl/>
        </w:rPr>
        <w:t>2021</w:t>
      </w:r>
      <w:proofErr w:type="spellEnd"/>
      <w:r>
        <w:rPr>
          <w:rFonts w:hint="cs"/>
          <w:rtl/>
        </w:rPr>
        <w:t>"</w:t>
      </w:r>
    </w:p>
  </w:comment>
  <w:comment w:id="512" w:author="mia" w:date="2021-03-26T15:49:00Z" w:initials="m">
    <w:p w:rsidR="00C54D4D" w:rsidRDefault="00C54D4D">
      <w:pPr>
        <w:pStyle w:val="a6"/>
      </w:pPr>
      <w:r>
        <w:rPr>
          <w:rStyle w:val="a5"/>
        </w:rPr>
        <w:annotationRef/>
      </w:r>
      <w:r>
        <w:rPr>
          <w:rFonts w:hint="cs"/>
          <w:rtl/>
        </w:rPr>
        <w:t>אני חושבת שנדרשים כאן כמה תיקונים, אבל לא ברור לי איזה מאחר שאין לי גישה לתמלול. יש לבדוק במסמך התמלול.</w:t>
      </w:r>
    </w:p>
  </w:comment>
  <w:comment w:id="514" w:author="mia" w:date="2021-03-26T15:49:00Z" w:initials="m">
    <w:p w:rsidR="00C54D4D" w:rsidRDefault="00C54D4D">
      <w:pPr>
        <w:pStyle w:val="a6"/>
      </w:pPr>
      <w:r>
        <w:rPr>
          <w:rStyle w:val="a5"/>
        </w:rPr>
        <w:annotationRef/>
      </w:r>
      <w:r>
        <w:rPr>
          <w:rFonts w:hint="cs"/>
          <w:rtl/>
        </w:rPr>
        <w:t>לא הבנתי למה הכוונה כאן, כדאי לחדד.</w:t>
      </w:r>
    </w:p>
  </w:comment>
  <w:comment w:id="564" w:author="mia" w:date="2021-03-26T15:49:00Z" w:initials="m">
    <w:p w:rsidR="00C54D4D" w:rsidRDefault="00C54D4D" w:rsidP="00C54D4D">
      <w:pPr>
        <w:pStyle w:val="a6"/>
      </w:pPr>
      <w:r>
        <w:rPr>
          <w:rStyle w:val="a5"/>
        </w:rPr>
        <w:annotationRef/>
      </w:r>
      <w:r>
        <w:rPr>
          <w:rFonts w:hint="cs"/>
          <w:rtl/>
        </w:rPr>
        <w:t>כרגע צבוע באדום. אני מציעה לצבוע בצבע שחור, כדי לשמור על אחידות הכותרות. לשיקולך.</w:t>
      </w:r>
    </w:p>
  </w:comment>
  <w:comment w:id="568" w:author="mia" w:date="2021-03-26T15:49:00Z" w:initials="m">
    <w:p w:rsidR="005C162D" w:rsidRDefault="005C162D" w:rsidP="005C162D">
      <w:pPr>
        <w:pStyle w:val="a6"/>
      </w:pPr>
      <w:r>
        <w:rPr>
          <w:rStyle w:val="a5"/>
        </w:rPr>
        <w:annotationRef/>
      </w:r>
      <w:r>
        <w:rPr>
          <w:rFonts w:hint="cs"/>
          <w:rtl/>
        </w:rPr>
        <w:t>אם הביקורת מתבססת על מקורות נוספים, אני חושבת שכדאי להוסיף אותם. אם לא, אפשר למחוק את "ועוד" ולהוסיף "ו" לפני הפריט האחרון ("ועל תהליכי שיתוף ציבור...")</w:t>
      </w:r>
    </w:p>
  </w:comment>
  <w:comment w:id="584" w:author="mia" w:date="2021-03-26T15:49:00Z" w:initials="m">
    <w:p w:rsidR="005C162D" w:rsidRDefault="005C162D" w:rsidP="005D3949">
      <w:pPr>
        <w:pStyle w:val="a6"/>
      </w:pPr>
      <w:r>
        <w:rPr>
          <w:rStyle w:val="a5"/>
        </w:rPr>
        <w:annotationRef/>
      </w:r>
      <w:r>
        <w:rPr>
          <w:rFonts w:hint="cs"/>
          <w:rtl/>
        </w:rPr>
        <w:t xml:space="preserve">לא </w:t>
      </w:r>
      <w:r w:rsidR="005D3949">
        <w:rPr>
          <w:rFonts w:hint="cs"/>
          <w:rtl/>
        </w:rPr>
        <w:t>לגמרי ברור</w:t>
      </w:r>
      <w:r>
        <w:rPr>
          <w:rFonts w:hint="cs"/>
          <w:rtl/>
        </w:rPr>
        <w:t xml:space="preserve"> למה הכוונה.</w:t>
      </w:r>
      <w:r w:rsidR="005D3949">
        <w:rPr>
          <w:rFonts w:hint="cs"/>
          <w:rtl/>
        </w:rPr>
        <w:t xml:space="preserve"> יש לחדד את הניסוח.</w:t>
      </w:r>
    </w:p>
  </w:comment>
  <w:comment w:id="602" w:author="mia" w:date="2021-03-26T15:49:00Z" w:initials="m">
    <w:p w:rsidR="005D3949" w:rsidRDefault="005D3949">
      <w:pPr>
        <w:pStyle w:val="a6"/>
      </w:pPr>
      <w:r>
        <w:rPr>
          <w:rStyle w:val="a5"/>
        </w:rPr>
        <w:annotationRef/>
      </w:r>
      <w:r>
        <w:rPr>
          <w:rFonts w:hint="cs"/>
          <w:rtl/>
        </w:rPr>
        <w:t>גם כאן, לא לגמרי ברור למה הכוונה. יש לחדד את הניסוח.</w:t>
      </w:r>
    </w:p>
  </w:comment>
  <w:comment w:id="607" w:author="mia" w:date="2021-03-26T15:49:00Z" w:initials="m">
    <w:p w:rsidR="00254208" w:rsidRDefault="00254208">
      <w:pPr>
        <w:pStyle w:val="a6"/>
        <w:rPr>
          <w:rtl/>
        </w:rPr>
      </w:pPr>
      <w:r>
        <w:rPr>
          <w:rStyle w:val="a5"/>
        </w:rPr>
        <w:annotationRef/>
      </w:r>
      <w:r>
        <w:rPr>
          <w:rFonts w:hint="cs"/>
          <w:rtl/>
        </w:rPr>
        <w:t>הצעה לניסוח:</w:t>
      </w:r>
    </w:p>
    <w:p w:rsidR="00254208" w:rsidRDefault="00254208" w:rsidP="00254208">
      <w:pPr>
        <w:pStyle w:val="a6"/>
      </w:pPr>
      <w:r>
        <w:rPr>
          <w:rFonts w:hint="cs"/>
          <w:rtl/>
        </w:rPr>
        <w:t>בעוד שבציר הזמן של השכונה, הוצגה הקהילה האתיופית כמי שאחראית למצבה הירוד של השכונה, בתוכנית ההתחדשות הדגש הוא על פיתרון לטובת כלל האזור והעיר.</w:t>
      </w:r>
    </w:p>
  </w:comment>
  <w:comment w:id="613" w:author="mia" w:date="2021-03-26T15:49:00Z" w:initials="m">
    <w:p w:rsidR="00564258" w:rsidRDefault="00564258">
      <w:pPr>
        <w:pStyle w:val="a6"/>
        <w:rPr>
          <w:rtl/>
        </w:rPr>
      </w:pPr>
      <w:r>
        <w:rPr>
          <w:rStyle w:val="a5"/>
        </w:rPr>
        <w:annotationRef/>
      </w:r>
      <w:r>
        <w:rPr>
          <w:rFonts w:hint="cs"/>
          <w:rtl/>
        </w:rPr>
        <w:t xml:space="preserve">הייתי משנה מעט את הניסוח כדי </w:t>
      </w:r>
      <w:r w:rsidR="00C037B7">
        <w:rPr>
          <w:rFonts w:hint="cs"/>
          <w:rtl/>
        </w:rPr>
        <w:t>לחדד את הטענה. אולי:</w:t>
      </w:r>
    </w:p>
    <w:p w:rsidR="00564258" w:rsidRDefault="00C037B7">
      <w:pPr>
        <w:pStyle w:val="a6"/>
      </w:pPr>
      <w:r>
        <w:rPr>
          <w:rFonts w:hint="cs"/>
          <w:rtl/>
        </w:rPr>
        <w:t>במרבית המקרים השיתוף היה בשלבי סיעור המוחין והצעת הרעיונות וכמעט שלא היה קיים בשלבים המכריעים של קבלת ההחלטות.</w:t>
      </w:r>
    </w:p>
  </w:comment>
  <w:comment w:id="636" w:author="mia" w:date="2021-03-26T15:49:00Z" w:initials="m">
    <w:p w:rsidR="004C1FBA" w:rsidRDefault="004C1FBA" w:rsidP="004C1FBA">
      <w:pPr>
        <w:pStyle w:val="a6"/>
        <w:rPr>
          <w:rtl/>
        </w:rPr>
      </w:pPr>
      <w:r>
        <w:rPr>
          <w:rStyle w:val="a5"/>
        </w:rPr>
        <w:annotationRef/>
      </w:r>
      <w:r>
        <w:rPr>
          <w:rFonts w:hint="cs"/>
          <w:rtl/>
        </w:rPr>
        <w:t>המשפט הזה לא מספיק ברור. ההבדל לא מורגש על ידי מי? אולי אפשר לכתוב:</w:t>
      </w:r>
    </w:p>
    <w:p w:rsidR="004C1FBA" w:rsidRDefault="005D3949">
      <w:pPr>
        <w:pStyle w:val="a6"/>
      </w:pPr>
      <w:r>
        <w:rPr>
          <w:rFonts w:hint="cs"/>
          <w:rtl/>
        </w:rPr>
        <w:t>אמנם אין מדובר בהבדל כה גדול,</w:t>
      </w:r>
    </w:p>
  </w:comment>
  <w:comment w:id="641" w:author="mia" w:date="2021-03-26T15:49:00Z" w:initials="m">
    <w:p w:rsidR="000E6827" w:rsidRDefault="000E6827">
      <w:pPr>
        <w:pStyle w:val="a6"/>
      </w:pPr>
      <w:r>
        <w:rPr>
          <w:rStyle w:val="a5"/>
        </w:rPr>
        <w:annotationRef/>
      </w:r>
      <w:r>
        <w:rPr>
          <w:rFonts w:hint="cs"/>
          <w:rtl/>
        </w:rPr>
        <w:t>המשפט הזה לא ברור לי, וגם המצב בשטח לא ממש ברור. היכן יש שטחים ירוקים והיכן התושבים רצו שיהיו?</w:t>
      </w:r>
    </w:p>
  </w:comment>
  <w:comment w:id="666" w:author="mia" w:date="2021-03-26T15:49:00Z" w:initials="m">
    <w:p w:rsidR="005D3949" w:rsidRDefault="005D3949">
      <w:pPr>
        <w:pStyle w:val="a6"/>
        <w:rPr>
          <w:rtl/>
        </w:rPr>
      </w:pPr>
      <w:r>
        <w:rPr>
          <w:rStyle w:val="a5"/>
        </w:rPr>
        <w:annotationRef/>
      </w:r>
      <w:r>
        <w:rPr>
          <w:rFonts w:hint="cs"/>
          <w:rtl/>
        </w:rPr>
        <w:t>הניסוח כאן מאוד מבלבל והיה לי קצת קשה להבין מה בדיוק הכוונה. אולי:</w:t>
      </w:r>
    </w:p>
    <w:p w:rsidR="005D3949" w:rsidRDefault="005D3949" w:rsidP="008828E6">
      <w:pPr>
        <w:pStyle w:val="a6"/>
      </w:pPr>
      <w:r>
        <w:rPr>
          <w:rFonts w:hint="cs"/>
          <w:rtl/>
        </w:rPr>
        <w:t xml:space="preserve">נראה כי ההיגיון הניאו-ליברלי שמניע את מדינת ישראל מאפשר רק מספר מצומצם מאוד של מודלים תכנוניים, ומונע מהרשויות לנסות וליצור שכונה בעלת צביון תרבותי </w:t>
      </w:r>
      <w:r w:rsidR="008828E6">
        <w:rPr>
          <w:rFonts w:hint="cs"/>
          <w:rtl/>
        </w:rPr>
        <w:t>מובהק</w:t>
      </w:r>
      <w:r>
        <w:rPr>
          <w:rFonts w:hint="cs"/>
          <w:rtl/>
        </w:rPr>
        <w:t>.</w:t>
      </w:r>
    </w:p>
  </w:comment>
  <w:comment w:id="670" w:author="mia" w:date="2021-03-26T15:49:00Z" w:initials="m">
    <w:p w:rsidR="00777E98" w:rsidRDefault="00777E98">
      <w:pPr>
        <w:pStyle w:val="a6"/>
      </w:pPr>
      <w:r>
        <w:rPr>
          <w:rStyle w:val="a5"/>
        </w:rPr>
        <w:annotationRef/>
      </w:r>
      <w:r>
        <w:rPr>
          <w:rFonts w:hint="cs"/>
          <w:rtl/>
        </w:rPr>
        <w:t xml:space="preserve">האם זו המילה המתאימה? אם כן, הייתי מקיפה </w:t>
      </w:r>
      <w:proofErr w:type="spellStart"/>
      <w:r>
        <w:rPr>
          <w:rFonts w:hint="cs"/>
          <w:rtl/>
        </w:rPr>
        <w:t>במרכאות</w:t>
      </w:r>
      <w:proofErr w:type="spellEnd"/>
      <w:r>
        <w:rPr>
          <w:rFonts w:hint="cs"/>
          <w:rtl/>
        </w:rPr>
        <w:t xml:space="preserve"> - כלים "רכים"</w:t>
      </w:r>
    </w:p>
  </w:comment>
  <w:comment w:id="697" w:author="mia" w:date="2021-03-26T15:49:00Z" w:initials="m">
    <w:p w:rsidR="008828E6" w:rsidRDefault="008828E6">
      <w:pPr>
        <w:pStyle w:val="a6"/>
        <w:rPr>
          <w:rtl/>
        </w:rPr>
      </w:pPr>
      <w:r>
        <w:rPr>
          <w:rStyle w:val="a5"/>
        </w:rPr>
        <w:annotationRef/>
      </w:r>
      <w:r>
        <w:rPr>
          <w:rFonts w:hint="cs"/>
          <w:rtl/>
        </w:rPr>
        <w:t>למה הכוונה "תהליכי התחדשות עירונית על בסיס תרבותי"? הנה הצעה לניסוח, בהתאם למה שהבנתי מהמשפט:</w:t>
      </w:r>
    </w:p>
    <w:p w:rsidR="008828E6" w:rsidRDefault="008828E6">
      <w:pPr>
        <w:pStyle w:val="a6"/>
      </w:pPr>
      <w:r>
        <w:rPr>
          <w:rFonts w:hint="cs"/>
          <w:rtl/>
        </w:rPr>
        <w:t>תהליכי התחדשות עירונית המתייחסים למיעוטים אתניים החיים באזור המתחדש הם עסק מסוכן.</w:t>
      </w:r>
    </w:p>
  </w:comment>
  <w:comment w:id="710" w:author="mia" w:date="2021-03-26T15:49:00Z" w:initials="m">
    <w:p w:rsidR="008828E6" w:rsidRDefault="008828E6">
      <w:pPr>
        <w:pStyle w:val="a6"/>
      </w:pPr>
      <w:r>
        <w:rPr>
          <w:rStyle w:val="a5"/>
        </w:rPr>
        <w:annotationRef/>
      </w:r>
      <w:r>
        <w:rPr>
          <w:rFonts w:hint="cs"/>
          <w:rtl/>
        </w:rPr>
        <w:t>לא הבנתי למה הכוונה.</w:t>
      </w:r>
    </w:p>
  </w:comment>
  <w:comment w:id="727" w:author="mia" w:date="2021-03-26T15:49:00Z" w:initials="m">
    <w:p w:rsidR="00DB30A2" w:rsidRDefault="00DB30A2" w:rsidP="00DB30A2">
      <w:pPr>
        <w:pStyle w:val="a6"/>
        <w:rPr>
          <w:rtl/>
        </w:rPr>
      </w:pPr>
      <w:r>
        <w:rPr>
          <w:rStyle w:val="a5"/>
        </w:rPr>
        <w:annotationRef/>
      </w:r>
      <w:r>
        <w:rPr>
          <w:rFonts w:hint="cs"/>
          <w:rtl/>
        </w:rPr>
        <w:t>הניסוח הזה אינו בעברית תקנית.</w:t>
      </w:r>
      <w:r w:rsidR="00F01B0E">
        <w:rPr>
          <w:rFonts w:hint="cs"/>
          <w:rtl/>
        </w:rPr>
        <w:t xml:space="preserve"> אני מציעה:</w:t>
      </w:r>
    </w:p>
    <w:p w:rsidR="00DB30A2" w:rsidRDefault="00F01B0E" w:rsidP="00DB30A2">
      <w:pPr>
        <w:pStyle w:val="a6"/>
        <w:rPr>
          <w:rtl/>
        </w:rPr>
      </w:pPr>
      <w:r>
        <w:rPr>
          <w:rFonts w:hint="cs"/>
          <w:rtl/>
        </w:rPr>
        <w:t>אינה כוללת כל התייחסות לצרכיה של הקהילה האתיופית.</w:t>
      </w:r>
    </w:p>
    <w:p w:rsidR="00DB30A2" w:rsidRDefault="00F01B0E" w:rsidP="00DB30A2">
      <w:pPr>
        <w:pStyle w:val="a6"/>
        <w:rPr>
          <w:rtl/>
        </w:rPr>
      </w:pPr>
      <w:r>
        <w:rPr>
          <w:rFonts w:hint="cs"/>
          <w:rtl/>
        </w:rPr>
        <w:t>או</w:t>
      </w:r>
    </w:p>
    <w:p w:rsidR="00DB30A2" w:rsidRDefault="00F01B0E" w:rsidP="00DB30A2">
      <w:pPr>
        <w:pStyle w:val="a6"/>
      </w:pPr>
      <w:r>
        <w:rPr>
          <w:rFonts w:hint="cs"/>
          <w:rtl/>
        </w:rPr>
        <w:t>אינה מתייחסת לצרכיה של הקהילה האתיופית החיה בשכונה.</w:t>
      </w:r>
    </w:p>
  </w:comment>
  <w:comment w:id="728" w:author="mia" w:date="2021-03-26T15:49:00Z" w:initials="m">
    <w:p w:rsidR="00DB30A2" w:rsidRDefault="00DB30A2">
      <w:pPr>
        <w:pStyle w:val="a6"/>
        <w:rPr>
          <w:rtl/>
        </w:rPr>
      </w:pPr>
      <w:r>
        <w:rPr>
          <w:rStyle w:val="a5"/>
        </w:rPr>
        <w:annotationRef/>
      </w:r>
      <w:r>
        <w:rPr>
          <w:rFonts w:hint="cs"/>
          <w:rtl/>
        </w:rPr>
        <w:t>אני חושבת שהטענה לא ברורה מספיק, ואני מציעה:</w:t>
      </w:r>
    </w:p>
    <w:p w:rsidR="00DB30A2" w:rsidRDefault="000A0F60" w:rsidP="00DB30A2">
      <w:pPr>
        <w:pStyle w:val="a6"/>
      </w:pPr>
      <w:r>
        <w:rPr>
          <w:rFonts w:hint="cs"/>
          <w:rtl/>
        </w:rPr>
        <w:t xml:space="preserve">בעוד </w:t>
      </w:r>
      <w:r w:rsidR="00DB30A2">
        <w:rPr>
          <w:rFonts w:hint="cs"/>
          <w:rtl/>
        </w:rPr>
        <w:t xml:space="preserve">ישנן הצעות לכלול בתוכנית הסופית מתקני ספורט ואף פארק מדע </w:t>
      </w:r>
      <w:r>
        <w:rPr>
          <w:rFonts w:hint="cs"/>
          <w:rtl/>
        </w:rPr>
        <w:t>חדש,</w:t>
      </w:r>
      <w:r w:rsidR="00DB30A2">
        <w:rPr>
          <w:rFonts w:hint="cs"/>
          <w:rtl/>
        </w:rPr>
        <w:t xml:space="preserve"> איש מהמתכננים לא חשב להקים בשכונה, למשל, מרכז למורשת הקהילה...</w:t>
      </w:r>
    </w:p>
  </w:comment>
  <w:comment w:id="739" w:author="mia" w:date="2021-03-26T15:49:00Z" w:initials="m">
    <w:p w:rsidR="00DB30A2" w:rsidRDefault="00DB30A2">
      <w:pPr>
        <w:pStyle w:val="a6"/>
      </w:pPr>
      <w:r>
        <w:rPr>
          <w:rStyle w:val="a5"/>
        </w:rPr>
        <w:annotationRef/>
      </w:r>
      <w:r>
        <w:rPr>
          <w:rFonts w:hint="cs"/>
          <w:rtl/>
        </w:rPr>
        <w:t>למה הכוונה? אולי להתמקצע בקשרי ישראל-אתיופיה?</w:t>
      </w:r>
    </w:p>
  </w:comment>
  <w:comment w:id="774" w:author="mia" w:date="2021-03-26T15:49:00Z" w:initials="m">
    <w:p w:rsidR="000A0F60" w:rsidRDefault="000A0F60">
      <w:pPr>
        <w:pStyle w:val="a6"/>
      </w:pPr>
      <w:r>
        <w:rPr>
          <w:rStyle w:val="a5"/>
        </w:rPr>
        <w:annotationRef/>
      </w:r>
      <w:r>
        <w:rPr>
          <w:rFonts w:hint="cs"/>
          <w:rtl/>
        </w:rPr>
        <w:t>ההיגיון של המשפט אינו ברור לי. מה הקשר בין ההתייחסות למורשת האתיופית ובין העובדה שכל בעל דירה יקבל דירה בתמורה לזו שנהרסה?</w:t>
      </w:r>
    </w:p>
  </w:comment>
  <w:comment w:id="803" w:author="mia" w:date="2021-03-26T15:49:00Z" w:initials="m">
    <w:p w:rsidR="005507C4" w:rsidRDefault="005507C4">
      <w:pPr>
        <w:pStyle w:val="a6"/>
        <w:rPr>
          <w:rtl/>
        </w:rPr>
      </w:pPr>
      <w:r>
        <w:rPr>
          <w:rStyle w:val="a5"/>
        </w:rPr>
        <w:annotationRef/>
      </w:r>
      <w:r>
        <w:rPr>
          <w:rFonts w:hint="cs"/>
          <w:rtl/>
        </w:rPr>
        <w:t>אני חושבת שהניסוח הזה לא מספיק ברור. אני מציעה:</w:t>
      </w:r>
    </w:p>
    <w:p w:rsidR="005507C4" w:rsidRDefault="005507C4">
      <w:pPr>
        <w:pStyle w:val="a6"/>
      </w:pPr>
      <w:r>
        <w:rPr>
          <w:rFonts w:hint="cs"/>
          <w:rtl/>
        </w:rPr>
        <w:t>התוכנית אינה מתייחסת למרקם התרבותי והקהילתי של השכונה</w:t>
      </w:r>
    </w:p>
  </w:comment>
  <w:comment w:id="813" w:author="mia" w:date="2021-03-26T15:49:00Z" w:initials="m">
    <w:p w:rsidR="005507C4" w:rsidRDefault="005507C4">
      <w:pPr>
        <w:pStyle w:val="a6"/>
      </w:pPr>
      <w:r>
        <w:rPr>
          <w:rStyle w:val="a5"/>
        </w:rPr>
        <w:annotationRef/>
      </w:r>
      <w:r>
        <w:rPr>
          <w:rFonts w:hint="cs"/>
          <w:rtl/>
        </w:rPr>
        <w:t>לא הבנתי מה הייתה הכוונה המקורית. יש לתקן.</w:t>
      </w:r>
    </w:p>
  </w:comment>
  <w:comment w:id="830" w:author="mia" w:date="2021-03-26T15:49:00Z" w:initials="m">
    <w:p w:rsidR="005507C4" w:rsidRDefault="005507C4">
      <w:pPr>
        <w:pStyle w:val="a6"/>
        <w:rPr>
          <w:rtl/>
        </w:rPr>
      </w:pPr>
      <w:r>
        <w:rPr>
          <w:rStyle w:val="a5"/>
        </w:rPr>
        <w:annotationRef/>
      </w:r>
      <w:r>
        <w:rPr>
          <w:rFonts w:hint="cs"/>
          <w:rtl/>
        </w:rPr>
        <w:t>ואולי פשוט:</w:t>
      </w:r>
    </w:p>
    <w:p w:rsidR="005507C4" w:rsidRDefault="005507C4">
      <w:pPr>
        <w:pStyle w:val="a6"/>
      </w:pPr>
      <w:r>
        <w:rPr>
          <w:rFonts w:hint="cs"/>
          <w:rtl/>
        </w:rPr>
        <w:t>והיחס המפלה יוותר על כנו.</w:t>
      </w:r>
    </w:p>
  </w:comment>
  <w:comment w:id="848" w:author="mia" w:date="2021-03-26T15:49:00Z" w:initials="m">
    <w:p w:rsidR="00FD5904" w:rsidRDefault="00FD5904">
      <w:pPr>
        <w:pStyle w:val="a6"/>
      </w:pPr>
      <w:r>
        <w:rPr>
          <w:rStyle w:val="a5"/>
        </w:rPr>
        <w:annotationRef/>
      </w:r>
      <w:r>
        <w:rPr>
          <w:rFonts w:hint="cs"/>
          <w:rtl/>
        </w:rPr>
        <w:t>השימוש כאן במילה "הגמוניה" אינו נכון. ראי הצעתי למשפט כולו.</w:t>
      </w:r>
    </w:p>
  </w:comment>
  <w:comment w:id="847" w:author="mia" w:date="2021-03-26T15:49:00Z" w:initials="m">
    <w:p w:rsidR="00FD5904" w:rsidRDefault="00FD5904">
      <w:pPr>
        <w:pStyle w:val="a6"/>
        <w:rPr>
          <w:rtl/>
        </w:rPr>
      </w:pPr>
      <w:r>
        <w:rPr>
          <w:rStyle w:val="a5"/>
        </w:rPr>
        <w:annotationRef/>
      </w:r>
      <w:r>
        <w:rPr>
          <w:rFonts w:hint="cs"/>
          <w:rtl/>
        </w:rPr>
        <w:t>השימוש כאן במונחים אינו מדויק ולכן המשפט לא לגמרי ברור. אני מציעה:</w:t>
      </w:r>
    </w:p>
    <w:p w:rsidR="00220820" w:rsidRDefault="00FD5904" w:rsidP="00220820">
      <w:pPr>
        <w:pStyle w:val="a6"/>
        <w:rPr>
          <w:rtl/>
        </w:rPr>
      </w:pPr>
      <w:r>
        <w:rPr>
          <w:rFonts w:hint="cs"/>
          <w:rtl/>
        </w:rPr>
        <w:t xml:space="preserve">...להבין את צרכיהם ולשתפם בתהליך, </w:t>
      </w:r>
      <w:r w:rsidR="00220820">
        <w:rPr>
          <w:rFonts w:hint="cs"/>
          <w:rtl/>
        </w:rPr>
        <w:t>הייתה חסרת סיכוי מלכתחילה. התפיסות הקולוניאליסטיות של הממסד כלפי הקהילה האתיופית סיכלו מראש כל אפשרות לשינוי אמיתי.</w:t>
      </w:r>
    </w:p>
    <w:p w:rsidR="00FD5904" w:rsidRDefault="00220820" w:rsidP="00220820">
      <w:pPr>
        <w:pStyle w:val="a6"/>
      </w:pPr>
      <w:r>
        <w:rPr>
          <w:rFonts w:hint="cs"/>
          <w:rtl/>
        </w:rPr>
        <w:t xml:space="preserve">תפיסות חשוכות אלה מושרשת עמוק בחברה הישראלית ואפילו גופים בעלי אוריינטציה חברתית כמו "מרכז הגר" ועמותת "במקום", אשר הביעו התנגדויות לתהליך (משרד האוצר ישיבה 42), אינם מערערים עליהן ובכך למעשה מאמצים אותן ומנציחים אותן. </w:t>
      </w:r>
    </w:p>
  </w:comment>
  <w:comment w:id="862" w:author="mia" w:date="2021-03-26T15:49:00Z" w:initials="m">
    <w:p w:rsidR="003A5C1C" w:rsidRDefault="003A5C1C">
      <w:pPr>
        <w:pStyle w:val="a6"/>
      </w:pPr>
      <w:r>
        <w:rPr>
          <w:rStyle w:val="a5"/>
        </w:rPr>
        <w:annotationRef/>
      </w:r>
      <w:r>
        <w:rPr>
          <w:rFonts w:hint="cs"/>
          <w:rtl/>
        </w:rPr>
        <w:t>למה הכוונה? ה-</w:t>
      </w:r>
      <w:r>
        <w:rPr>
          <w:rFonts w:hint="cs"/>
        </w:rPr>
        <w:t>M</w:t>
      </w:r>
      <w:r>
        <w:rPr>
          <w:rFonts w:hint="cs"/>
          <w:rtl/>
        </w:rPr>
        <w:t xml:space="preserve"> </w:t>
      </w:r>
      <w:r>
        <w:rPr>
          <w:rtl/>
        </w:rPr>
        <w:t>–</w:t>
      </w:r>
      <w:r>
        <w:rPr>
          <w:rFonts w:hint="cs"/>
          <w:rtl/>
        </w:rPr>
        <w:t xml:space="preserve"> מאסטר, מה</w:t>
      </w:r>
      <w:r w:rsidR="00F01B0E">
        <w:rPr>
          <w:rFonts w:hint="cs"/>
          <w:rtl/>
        </w:rPr>
        <w:t xml:space="preserve"> פירוש ש'?</w:t>
      </w:r>
    </w:p>
  </w:comment>
  <w:comment w:id="870" w:author="mia" w:date="2021-03-26T15:49:00Z" w:initials="m">
    <w:p w:rsidR="00EF7B8B" w:rsidRDefault="00EF7B8B">
      <w:pPr>
        <w:pStyle w:val="a6"/>
      </w:pPr>
      <w:r>
        <w:rPr>
          <w:rStyle w:val="a5"/>
        </w:rPr>
        <w:annotationRef/>
      </w:r>
      <w:r>
        <w:rPr>
          <w:rFonts w:hint="cs"/>
          <w:rtl/>
        </w:rPr>
        <w:t xml:space="preserve">אני חושבת שיש כאן טעות </w:t>
      </w:r>
      <w:proofErr w:type="spellStart"/>
      <w:r>
        <w:rPr>
          <w:rFonts w:hint="cs"/>
          <w:rtl/>
        </w:rPr>
        <w:t>בהפנייה</w:t>
      </w:r>
      <w:proofErr w:type="spellEnd"/>
      <w:r w:rsidR="00F01B0E">
        <w:rPr>
          <w:rFonts w:hint="cs"/>
          <w:rtl/>
        </w:rPr>
        <w:t>, אבל לא בטוחה כיצד לתקן בדיוק. שם המחבר של הספר הוא ראובן מס. לא ברור לי מדוע כתוב "בתוך בן עזר"</w:t>
      </w:r>
    </w:p>
  </w:comment>
  <w:comment w:id="888" w:author="mia" w:date="2021-03-26T15:49:00Z" w:initials="m">
    <w:p w:rsidR="00994C6F" w:rsidRDefault="00994C6F">
      <w:pPr>
        <w:pStyle w:val="a6"/>
      </w:pPr>
      <w:r>
        <w:rPr>
          <w:rStyle w:val="a5"/>
        </w:rPr>
        <w:annotationRef/>
      </w:r>
      <w:r>
        <w:rPr>
          <w:rFonts w:hint="cs"/>
          <w:rtl/>
        </w:rPr>
        <w:t>טעות?</w:t>
      </w:r>
    </w:p>
  </w:comment>
  <w:comment w:id="909" w:author="mia" w:date="2021-03-26T15:49:00Z" w:initials="m">
    <w:p w:rsidR="00994C6F" w:rsidRDefault="00994C6F">
      <w:pPr>
        <w:pStyle w:val="a6"/>
      </w:pPr>
      <w:r>
        <w:rPr>
          <w:rStyle w:val="a5"/>
        </w:rPr>
        <w:annotationRef/>
      </w:r>
      <w:r>
        <w:rPr>
          <w:rFonts w:hint="cs"/>
          <w:rtl/>
        </w:rPr>
        <w:t>האם מיותר?</w:t>
      </w:r>
    </w:p>
  </w:comment>
  <w:comment w:id="915" w:author="mia" w:date="2021-03-26T15:49:00Z" w:initials="m">
    <w:p w:rsidR="00994C6F" w:rsidRDefault="00994C6F">
      <w:pPr>
        <w:pStyle w:val="a6"/>
      </w:pPr>
      <w:r>
        <w:rPr>
          <w:rStyle w:val="a5"/>
        </w:rPr>
        <w:annotationRef/>
      </w:r>
      <w:r>
        <w:rPr>
          <w:rFonts w:hint="cs"/>
          <w:rtl/>
        </w:rPr>
        <w:t>צריך להיות בסוגריים?</w:t>
      </w:r>
    </w:p>
  </w:comment>
  <w:comment w:id="942" w:author="mia" w:date="2021-03-26T15:49:00Z" w:initials="m">
    <w:p w:rsidR="000363EE" w:rsidRDefault="000363EE">
      <w:pPr>
        <w:pStyle w:val="a6"/>
      </w:pPr>
      <w:r>
        <w:rPr>
          <w:rStyle w:val="a5"/>
        </w:rPr>
        <w:annotationRef/>
      </w:r>
      <w:r>
        <w:rPr>
          <w:rFonts w:hint="cs"/>
          <w:rtl/>
        </w:rPr>
        <w:t>האם צריך לכתוב את שמו של המתרגם ברשימת מקורות? אם לא, להוריד. אם כן, להוסיף.</w:t>
      </w:r>
    </w:p>
  </w:comment>
  <w:comment w:id="964" w:author="mia" w:date="2021-03-26T15:49:00Z" w:initials="m">
    <w:p w:rsidR="00994C6F" w:rsidRDefault="00994C6F">
      <w:pPr>
        <w:pStyle w:val="a6"/>
      </w:pPr>
      <w:r>
        <w:rPr>
          <w:rStyle w:val="a5"/>
        </w:rPr>
        <w:annotationRef/>
      </w:r>
      <w:r>
        <w:rPr>
          <w:rFonts w:hint="cs"/>
          <w:rtl/>
        </w:rPr>
        <w:t>האם ההפניה חסרה?</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792D"/>
    <w:multiLevelType w:val="multilevel"/>
    <w:tmpl w:val="F50A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96697"/>
    <w:multiLevelType w:val="hybridMultilevel"/>
    <w:tmpl w:val="95DC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E42FF"/>
    <w:multiLevelType w:val="hybridMultilevel"/>
    <w:tmpl w:val="80F6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5294E"/>
    <w:multiLevelType w:val="multilevel"/>
    <w:tmpl w:val="8EE6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1057C"/>
    <w:multiLevelType w:val="hybridMultilevel"/>
    <w:tmpl w:val="43D8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50655"/>
    <w:multiLevelType w:val="multilevel"/>
    <w:tmpl w:val="2088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66356"/>
    <w:multiLevelType w:val="hybridMultilevel"/>
    <w:tmpl w:val="3E72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677091"/>
    <w:multiLevelType w:val="hybridMultilevel"/>
    <w:tmpl w:val="7454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780F2E"/>
    <w:multiLevelType w:val="hybridMultilevel"/>
    <w:tmpl w:val="F8B84AFA"/>
    <w:lvl w:ilvl="0" w:tplc="36B40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07321"/>
    <w:multiLevelType w:val="multilevel"/>
    <w:tmpl w:val="31D2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0B3892"/>
    <w:multiLevelType w:val="multilevel"/>
    <w:tmpl w:val="D17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760DDB"/>
    <w:multiLevelType w:val="multilevel"/>
    <w:tmpl w:val="899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74A1A"/>
    <w:multiLevelType w:val="multilevel"/>
    <w:tmpl w:val="30E2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9643DF"/>
    <w:multiLevelType w:val="multilevel"/>
    <w:tmpl w:val="0BC8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753BE8"/>
    <w:multiLevelType w:val="hybridMultilevel"/>
    <w:tmpl w:val="F718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9"/>
  </w:num>
  <w:num w:numId="5">
    <w:abstractNumId w:val="5"/>
  </w:num>
  <w:num w:numId="6">
    <w:abstractNumId w:val="0"/>
  </w:num>
  <w:num w:numId="7">
    <w:abstractNumId w:val="12"/>
  </w:num>
  <w:num w:numId="8">
    <w:abstractNumId w:val="11"/>
  </w:num>
  <w:num w:numId="9">
    <w:abstractNumId w:val="2"/>
  </w:num>
  <w:num w:numId="10">
    <w:abstractNumId w:val="4"/>
  </w:num>
  <w:num w:numId="11">
    <w:abstractNumId w:val="3"/>
  </w:num>
  <w:num w:numId="12">
    <w:abstractNumId w:val="1"/>
  </w:num>
  <w:num w:numId="13">
    <w:abstractNumId w:val="7"/>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151EDD"/>
    <w:rsid w:val="0000713C"/>
    <w:rsid w:val="000162E8"/>
    <w:rsid w:val="000240DB"/>
    <w:rsid w:val="000363EE"/>
    <w:rsid w:val="00040D10"/>
    <w:rsid w:val="00057EA0"/>
    <w:rsid w:val="000901B7"/>
    <w:rsid w:val="000908EC"/>
    <w:rsid w:val="00092111"/>
    <w:rsid w:val="000A0F60"/>
    <w:rsid w:val="000C1FA0"/>
    <w:rsid w:val="000D0C5D"/>
    <w:rsid w:val="000E09D8"/>
    <w:rsid w:val="000E11B1"/>
    <w:rsid w:val="000E37E7"/>
    <w:rsid w:val="000E6827"/>
    <w:rsid w:val="0010052A"/>
    <w:rsid w:val="00102BA9"/>
    <w:rsid w:val="00131720"/>
    <w:rsid w:val="00135951"/>
    <w:rsid w:val="00151EDD"/>
    <w:rsid w:val="00164E20"/>
    <w:rsid w:val="00165A26"/>
    <w:rsid w:val="001746E8"/>
    <w:rsid w:val="001763B4"/>
    <w:rsid w:val="0017720F"/>
    <w:rsid w:val="00177423"/>
    <w:rsid w:val="001824AA"/>
    <w:rsid w:val="00186EF1"/>
    <w:rsid w:val="00194DB2"/>
    <w:rsid w:val="001A03D8"/>
    <w:rsid w:val="001A2EBC"/>
    <w:rsid w:val="001A4E3F"/>
    <w:rsid w:val="001A786A"/>
    <w:rsid w:val="001B4ED3"/>
    <w:rsid w:val="001B5BF5"/>
    <w:rsid w:val="001C704F"/>
    <w:rsid w:val="001F41DC"/>
    <w:rsid w:val="00213133"/>
    <w:rsid w:val="00215DAF"/>
    <w:rsid w:val="00217508"/>
    <w:rsid w:val="00220820"/>
    <w:rsid w:val="00220993"/>
    <w:rsid w:val="00221495"/>
    <w:rsid w:val="0023021B"/>
    <w:rsid w:val="00254208"/>
    <w:rsid w:val="00295A72"/>
    <w:rsid w:val="002B1118"/>
    <w:rsid w:val="002B17E7"/>
    <w:rsid w:val="002B5297"/>
    <w:rsid w:val="002D2A49"/>
    <w:rsid w:val="002F5E6D"/>
    <w:rsid w:val="00313BEE"/>
    <w:rsid w:val="00322F90"/>
    <w:rsid w:val="0033503D"/>
    <w:rsid w:val="00341C72"/>
    <w:rsid w:val="003569DD"/>
    <w:rsid w:val="00364156"/>
    <w:rsid w:val="00377CE9"/>
    <w:rsid w:val="003877E7"/>
    <w:rsid w:val="00394403"/>
    <w:rsid w:val="0039513E"/>
    <w:rsid w:val="003A0433"/>
    <w:rsid w:val="003A5C1C"/>
    <w:rsid w:val="003A74DE"/>
    <w:rsid w:val="003C26E7"/>
    <w:rsid w:val="003F597C"/>
    <w:rsid w:val="004075D3"/>
    <w:rsid w:val="00447B6E"/>
    <w:rsid w:val="004676BE"/>
    <w:rsid w:val="004859F5"/>
    <w:rsid w:val="00485AE8"/>
    <w:rsid w:val="00496B2B"/>
    <w:rsid w:val="004A3BF1"/>
    <w:rsid w:val="004A4B22"/>
    <w:rsid w:val="004C1FBA"/>
    <w:rsid w:val="004E1265"/>
    <w:rsid w:val="004F1CBD"/>
    <w:rsid w:val="004F5C33"/>
    <w:rsid w:val="004F63EE"/>
    <w:rsid w:val="005031F4"/>
    <w:rsid w:val="005076A3"/>
    <w:rsid w:val="00511302"/>
    <w:rsid w:val="00515EF5"/>
    <w:rsid w:val="005315B3"/>
    <w:rsid w:val="00535E29"/>
    <w:rsid w:val="005507C4"/>
    <w:rsid w:val="00553495"/>
    <w:rsid w:val="00564258"/>
    <w:rsid w:val="00567C05"/>
    <w:rsid w:val="00571ECD"/>
    <w:rsid w:val="005802A8"/>
    <w:rsid w:val="005907C9"/>
    <w:rsid w:val="00595FEC"/>
    <w:rsid w:val="005A4CDC"/>
    <w:rsid w:val="005A6DC6"/>
    <w:rsid w:val="005C162D"/>
    <w:rsid w:val="005D198A"/>
    <w:rsid w:val="005D3949"/>
    <w:rsid w:val="005E2A55"/>
    <w:rsid w:val="005F2805"/>
    <w:rsid w:val="006020A6"/>
    <w:rsid w:val="00604842"/>
    <w:rsid w:val="0063543E"/>
    <w:rsid w:val="00653EB5"/>
    <w:rsid w:val="00662D67"/>
    <w:rsid w:val="00670D24"/>
    <w:rsid w:val="00685CE2"/>
    <w:rsid w:val="006948F7"/>
    <w:rsid w:val="006A1C80"/>
    <w:rsid w:val="006D2E0D"/>
    <w:rsid w:val="006D460A"/>
    <w:rsid w:val="006F7340"/>
    <w:rsid w:val="00702A75"/>
    <w:rsid w:val="00710766"/>
    <w:rsid w:val="00710C46"/>
    <w:rsid w:val="00714AF6"/>
    <w:rsid w:val="007160B0"/>
    <w:rsid w:val="00720C9E"/>
    <w:rsid w:val="00764E13"/>
    <w:rsid w:val="00777E98"/>
    <w:rsid w:val="007848BA"/>
    <w:rsid w:val="007A332E"/>
    <w:rsid w:val="007A3554"/>
    <w:rsid w:val="007B7C1C"/>
    <w:rsid w:val="007C3A65"/>
    <w:rsid w:val="007C4438"/>
    <w:rsid w:val="007D7F84"/>
    <w:rsid w:val="007E5298"/>
    <w:rsid w:val="008006D4"/>
    <w:rsid w:val="0081526B"/>
    <w:rsid w:val="00815B42"/>
    <w:rsid w:val="008336D2"/>
    <w:rsid w:val="00836552"/>
    <w:rsid w:val="0085151A"/>
    <w:rsid w:val="008551F0"/>
    <w:rsid w:val="0087161D"/>
    <w:rsid w:val="00876A9A"/>
    <w:rsid w:val="00882088"/>
    <w:rsid w:val="008828E6"/>
    <w:rsid w:val="0089610D"/>
    <w:rsid w:val="008C2E82"/>
    <w:rsid w:val="008D2786"/>
    <w:rsid w:val="008E10B4"/>
    <w:rsid w:val="008E173C"/>
    <w:rsid w:val="008E6CFD"/>
    <w:rsid w:val="008E74E6"/>
    <w:rsid w:val="008F1D45"/>
    <w:rsid w:val="008F5A4C"/>
    <w:rsid w:val="008F7CD0"/>
    <w:rsid w:val="00900ABA"/>
    <w:rsid w:val="009076E5"/>
    <w:rsid w:val="00921654"/>
    <w:rsid w:val="00931E3D"/>
    <w:rsid w:val="00946977"/>
    <w:rsid w:val="00950C15"/>
    <w:rsid w:val="00952BBA"/>
    <w:rsid w:val="00965889"/>
    <w:rsid w:val="0097033F"/>
    <w:rsid w:val="00974607"/>
    <w:rsid w:val="00977AFE"/>
    <w:rsid w:val="00980C07"/>
    <w:rsid w:val="00994C6F"/>
    <w:rsid w:val="009A0F3A"/>
    <w:rsid w:val="009B2C95"/>
    <w:rsid w:val="009B5101"/>
    <w:rsid w:val="009D2D19"/>
    <w:rsid w:val="009D4AA6"/>
    <w:rsid w:val="009E5307"/>
    <w:rsid w:val="00A2241A"/>
    <w:rsid w:val="00A25248"/>
    <w:rsid w:val="00A3121B"/>
    <w:rsid w:val="00A422B4"/>
    <w:rsid w:val="00A42579"/>
    <w:rsid w:val="00A474D1"/>
    <w:rsid w:val="00A70247"/>
    <w:rsid w:val="00A828A2"/>
    <w:rsid w:val="00A87677"/>
    <w:rsid w:val="00A87E75"/>
    <w:rsid w:val="00A95237"/>
    <w:rsid w:val="00A96EDD"/>
    <w:rsid w:val="00AB1C45"/>
    <w:rsid w:val="00AC317C"/>
    <w:rsid w:val="00AD26B0"/>
    <w:rsid w:val="00AD7256"/>
    <w:rsid w:val="00AE65A4"/>
    <w:rsid w:val="00B101DD"/>
    <w:rsid w:val="00B1095E"/>
    <w:rsid w:val="00B12A6A"/>
    <w:rsid w:val="00B20736"/>
    <w:rsid w:val="00B21F80"/>
    <w:rsid w:val="00B30475"/>
    <w:rsid w:val="00B41383"/>
    <w:rsid w:val="00B46DC4"/>
    <w:rsid w:val="00B52501"/>
    <w:rsid w:val="00B5603E"/>
    <w:rsid w:val="00B56B5A"/>
    <w:rsid w:val="00B66210"/>
    <w:rsid w:val="00B7370B"/>
    <w:rsid w:val="00B804A3"/>
    <w:rsid w:val="00B859A5"/>
    <w:rsid w:val="00B93684"/>
    <w:rsid w:val="00BA0D14"/>
    <w:rsid w:val="00BB35E4"/>
    <w:rsid w:val="00C037B7"/>
    <w:rsid w:val="00C04851"/>
    <w:rsid w:val="00C05393"/>
    <w:rsid w:val="00C05931"/>
    <w:rsid w:val="00C21C3F"/>
    <w:rsid w:val="00C42F2F"/>
    <w:rsid w:val="00C450F2"/>
    <w:rsid w:val="00C500AC"/>
    <w:rsid w:val="00C54D4D"/>
    <w:rsid w:val="00C54E02"/>
    <w:rsid w:val="00C61E63"/>
    <w:rsid w:val="00C642EA"/>
    <w:rsid w:val="00CC10CD"/>
    <w:rsid w:val="00CD2EB9"/>
    <w:rsid w:val="00CE43E3"/>
    <w:rsid w:val="00CF27E7"/>
    <w:rsid w:val="00CF3CA7"/>
    <w:rsid w:val="00D002A3"/>
    <w:rsid w:val="00D01E88"/>
    <w:rsid w:val="00D05181"/>
    <w:rsid w:val="00D208F8"/>
    <w:rsid w:val="00D26C27"/>
    <w:rsid w:val="00D45657"/>
    <w:rsid w:val="00D5685E"/>
    <w:rsid w:val="00D668DC"/>
    <w:rsid w:val="00D73367"/>
    <w:rsid w:val="00D74306"/>
    <w:rsid w:val="00D75110"/>
    <w:rsid w:val="00D77AAC"/>
    <w:rsid w:val="00D81DE4"/>
    <w:rsid w:val="00D97AB9"/>
    <w:rsid w:val="00DA3040"/>
    <w:rsid w:val="00DB30A2"/>
    <w:rsid w:val="00DD626C"/>
    <w:rsid w:val="00DD6652"/>
    <w:rsid w:val="00DE2484"/>
    <w:rsid w:val="00DF09E8"/>
    <w:rsid w:val="00DF1F8A"/>
    <w:rsid w:val="00DF6EB3"/>
    <w:rsid w:val="00E00F7F"/>
    <w:rsid w:val="00E03819"/>
    <w:rsid w:val="00E1745E"/>
    <w:rsid w:val="00E17798"/>
    <w:rsid w:val="00E21FD6"/>
    <w:rsid w:val="00E26DC7"/>
    <w:rsid w:val="00E506F2"/>
    <w:rsid w:val="00E61EAF"/>
    <w:rsid w:val="00E67B9E"/>
    <w:rsid w:val="00E71D1B"/>
    <w:rsid w:val="00E7510A"/>
    <w:rsid w:val="00EA03BC"/>
    <w:rsid w:val="00EA5F30"/>
    <w:rsid w:val="00EB2FFD"/>
    <w:rsid w:val="00EC06AA"/>
    <w:rsid w:val="00EC251B"/>
    <w:rsid w:val="00EC663E"/>
    <w:rsid w:val="00EF7B8B"/>
    <w:rsid w:val="00F01B0E"/>
    <w:rsid w:val="00F16480"/>
    <w:rsid w:val="00F23CC0"/>
    <w:rsid w:val="00F30C83"/>
    <w:rsid w:val="00F62ECC"/>
    <w:rsid w:val="00F6640A"/>
    <w:rsid w:val="00F702A7"/>
    <w:rsid w:val="00F74DEF"/>
    <w:rsid w:val="00F7615C"/>
    <w:rsid w:val="00F77756"/>
    <w:rsid w:val="00F847C5"/>
    <w:rsid w:val="00FA74A6"/>
    <w:rsid w:val="00FB3E70"/>
    <w:rsid w:val="00FB7662"/>
    <w:rsid w:val="00FB7F52"/>
    <w:rsid w:val="00FD2E5A"/>
    <w:rsid w:val="00FD4631"/>
    <w:rsid w:val="00FD5904"/>
    <w:rsid w:val="00FE0640"/>
    <w:rsid w:val="00FE1B9F"/>
    <w:rsid w:val="00FE421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02"/>
    <w:pPr>
      <w:bidi/>
    </w:pPr>
  </w:style>
  <w:style w:type="paragraph" w:styleId="3">
    <w:name w:val="heading 3"/>
    <w:basedOn w:val="a"/>
    <w:link w:val="30"/>
    <w:uiPriority w:val="9"/>
    <w:qFormat/>
    <w:rsid w:val="00CD2E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10D"/>
    <w:pPr>
      <w:ind w:left="720"/>
      <w:contextualSpacing/>
    </w:pPr>
  </w:style>
  <w:style w:type="paragraph" w:styleId="NormalWeb">
    <w:name w:val="Normal (Web)"/>
    <w:basedOn w:val="a"/>
    <w:uiPriority w:val="99"/>
    <w:unhideWhenUsed/>
    <w:rsid w:val="00CD2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2EB9"/>
    <w:rPr>
      <w:b/>
      <w:bCs/>
    </w:rPr>
  </w:style>
  <w:style w:type="character" w:styleId="Hyperlink">
    <w:name w:val="Hyperlink"/>
    <w:basedOn w:val="a0"/>
    <w:uiPriority w:val="99"/>
    <w:unhideWhenUsed/>
    <w:rsid w:val="00CD2EB9"/>
    <w:rPr>
      <w:color w:val="0563C1" w:themeColor="hyperlink"/>
      <w:u w:val="single"/>
    </w:rPr>
  </w:style>
  <w:style w:type="character" w:customStyle="1" w:styleId="UnresolvedMention">
    <w:name w:val="Unresolved Mention"/>
    <w:basedOn w:val="a0"/>
    <w:uiPriority w:val="99"/>
    <w:semiHidden/>
    <w:unhideWhenUsed/>
    <w:rsid w:val="00CD2EB9"/>
    <w:rPr>
      <w:color w:val="605E5C"/>
      <w:shd w:val="clear" w:color="auto" w:fill="E1DFDD"/>
    </w:rPr>
  </w:style>
  <w:style w:type="character" w:customStyle="1" w:styleId="30">
    <w:name w:val="כותרת 3 תו"/>
    <w:basedOn w:val="a0"/>
    <w:link w:val="3"/>
    <w:uiPriority w:val="9"/>
    <w:rsid w:val="00CD2EB9"/>
    <w:rPr>
      <w:rFonts w:ascii="Times New Roman" w:eastAsia="Times New Roman" w:hAnsi="Times New Roman" w:cs="Times New Roman"/>
      <w:b/>
      <w:bCs/>
      <w:sz w:val="27"/>
      <w:szCs w:val="27"/>
    </w:rPr>
  </w:style>
  <w:style w:type="character" w:styleId="a5">
    <w:name w:val="annotation reference"/>
    <w:basedOn w:val="a0"/>
    <w:uiPriority w:val="99"/>
    <w:semiHidden/>
    <w:unhideWhenUsed/>
    <w:rsid w:val="009E5307"/>
    <w:rPr>
      <w:sz w:val="16"/>
      <w:szCs w:val="16"/>
    </w:rPr>
  </w:style>
  <w:style w:type="paragraph" w:styleId="a6">
    <w:name w:val="annotation text"/>
    <w:basedOn w:val="a"/>
    <w:link w:val="a7"/>
    <w:uiPriority w:val="99"/>
    <w:unhideWhenUsed/>
    <w:rsid w:val="009E5307"/>
    <w:pPr>
      <w:spacing w:line="240" w:lineRule="auto"/>
    </w:pPr>
    <w:rPr>
      <w:sz w:val="20"/>
      <w:szCs w:val="20"/>
    </w:rPr>
  </w:style>
  <w:style w:type="character" w:customStyle="1" w:styleId="a7">
    <w:name w:val="טקסט הערה תו"/>
    <w:basedOn w:val="a0"/>
    <w:link w:val="a6"/>
    <w:uiPriority w:val="99"/>
    <w:rsid w:val="009E5307"/>
    <w:rPr>
      <w:sz w:val="20"/>
      <w:szCs w:val="20"/>
    </w:rPr>
  </w:style>
  <w:style w:type="paragraph" w:styleId="a8">
    <w:name w:val="annotation subject"/>
    <w:basedOn w:val="a6"/>
    <w:next w:val="a6"/>
    <w:link w:val="a9"/>
    <w:uiPriority w:val="99"/>
    <w:semiHidden/>
    <w:unhideWhenUsed/>
    <w:rsid w:val="009E5307"/>
    <w:rPr>
      <w:b/>
      <w:bCs/>
    </w:rPr>
  </w:style>
  <w:style w:type="character" w:customStyle="1" w:styleId="a9">
    <w:name w:val="נושא הערה תו"/>
    <w:basedOn w:val="a7"/>
    <w:link w:val="a8"/>
    <w:uiPriority w:val="99"/>
    <w:semiHidden/>
    <w:rsid w:val="009E5307"/>
    <w:rPr>
      <w:b/>
      <w:bCs/>
      <w:sz w:val="20"/>
      <w:szCs w:val="20"/>
    </w:rPr>
  </w:style>
  <w:style w:type="character" w:styleId="aa">
    <w:name w:val="Emphasis"/>
    <w:basedOn w:val="a0"/>
    <w:uiPriority w:val="20"/>
    <w:qFormat/>
    <w:rsid w:val="0087161D"/>
    <w:rPr>
      <w:i/>
      <w:iCs/>
    </w:rPr>
  </w:style>
  <w:style w:type="paragraph" w:styleId="ab">
    <w:name w:val="Balloon Text"/>
    <w:basedOn w:val="a"/>
    <w:link w:val="ac"/>
    <w:uiPriority w:val="99"/>
    <w:semiHidden/>
    <w:unhideWhenUsed/>
    <w:rsid w:val="00685CE2"/>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685CE2"/>
    <w:rPr>
      <w:rFonts w:ascii="Tahoma" w:hAnsi="Tahoma" w:cs="Tahoma"/>
      <w:sz w:val="16"/>
      <w:szCs w:val="16"/>
    </w:rPr>
  </w:style>
  <w:style w:type="paragraph" w:styleId="ad">
    <w:name w:val="Revision"/>
    <w:hidden/>
    <w:uiPriority w:val="99"/>
    <w:semiHidden/>
    <w:rsid w:val="00564258"/>
    <w:pPr>
      <w:spacing w:after="0" w:line="240" w:lineRule="auto"/>
    </w:pPr>
  </w:style>
</w:styles>
</file>

<file path=word/webSettings.xml><?xml version="1.0" encoding="utf-8"?>
<w:webSettings xmlns:r="http://schemas.openxmlformats.org/officeDocument/2006/relationships" xmlns:w="http://schemas.openxmlformats.org/wordprocessingml/2006/main">
  <w:divs>
    <w:div w:id="858813403">
      <w:bodyDiv w:val="1"/>
      <w:marLeft w:val="0"/>
      <w:marRight w:val="0"/>
      <w:marTop w:val="0"/>
      <w:marBottom w:val="0"/>
      <w:divBdr>
        <w:top w:val="none" w:sz="0" w:space="0" w:color="auto"/>
        <w:left w:val="none" w:sz="0" w:space="0" w:color="auto"/>
        <w:bottom w:val="none" w:sz="0" w:space="0" w:color="auto"/>
        <w:right w:val="none" w:sz="0" w:space="0" w:color="auto"/>
      </w:divBdr>
    </w:div>
    <w:div w:id="952899539">
      <w:bodyDiv w:val="1"/>
      <w:marLeft w:val="0"/>
      <w:marRight w:val="0"/>
      <w:marTop w:val="0"/>
      <w:marBottom w:val="0"/>
      <w:divBdr>
        <w:top w:val="none" w:sz="0" w:space="0" w:color="auto"/>
        <w:left w:val="none" w:sz="0" w:space="0" w:color="auto"/>
        <w:bottom w:val="none" w:sz="0" w:space="0" w:color="auto"/>
        <w:right w:val="none" w:sz="0" w:space="0" w:color="auto"/>
      </w:divBdr>
    </w:div>
    <w:div w:id="20290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gis-net.co.il/Rehovot/Pirsumim/6/3ca618c5-b40a-4ac7-918c-31735d40ae92.pdf" TargetMode="External"/><Relationship Id="rId13" Type="http://schemas.openxmlformats.org/officeDocument/2006/relationships/hyperlink" Target="https://www.rehovot.muni.il/uploads/n/1479290049.9513.pdf" TargetMode="External"/><Relationship Id="rId18" Type="http://schemas.openxmlformats.org/officeDocument/2006/relationships/hyperlink" Target="https://archive.gis-net.co.il/Rehovot/Pirsumim/3/7f96086b-5508-419b-9426-3116201c0f4f.pdf" TargetMode="External"/><Relationship Id="rId3" Type="http://schemas.openxmlformats.org/officeDocument/2006/relationships/styles" Target="styles.xml"/><Relationship Id="rId7" Type="http://schemas.openxmlformats.org/officeDocument/2006/relationships/hyperlink" Target="https://iaej.co.il/%d7%93%d7%99%d7%95%d7%a8/" TargetMode="External"/><Relationship Id="rId12" Type="http://schemas.openxmlformats.org/officeDocument/2006/relationships/hyperlink" Target="file:///C:/Users/erella%20hamilton/Downloads/Programa_1086.pdf" TargetMode="External"/><Relationship Id="rId17" Type="http://schemas.openxmlformats.org/officeDocument/2006/relationships/hyperlink" Target="http://www.rehovot.muni.il/uploads/n/higuy_2.15.pdf" TargetMode="External"/><Relationship Id="rId2" Type="http://schemas.openxmlformats.org/officeDocument/2006/relationships/numbering" Target="numbering.xml"/><Relationship Id="rId16" Type="http://schemas.openxmlformats.org/officeDocument/2006/relationships/hyperlink" Target="https://archive.gis-net.co.il/Rehovot/Pirsumim/4/c38f2317-a7ac-47a3-bd69-2579fc07b83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gov.il/he/departments/integration_program" TargetMode="External"/><Relationship Id="rId5" Type="http://schemas.openxmlformats.org/officeDocument/2006/relationships/webSettings" Target="webSettings.xml"/><Relationship Id="rId15" Type="http://schemas.openxmlformats.org/officeDocument/2006/relationships/hyperlink" Target="https://www.rehovot.muni.il/uploads/n/1479290068.4210.pdf" TargetMode="External"/><Relationship Id="rId10" Type="http://schemas.openxmlformats.org/officeDocument/2006/relationships/hyperlink" Target="https://www.cbs.gov.il/he/mediarelease/DocLib/2020/358/11_20_358b.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lv.co.il/he/%D7%AA%D7%95%D7%9B%D7%A0%D7%99%D7%AA-%D7%9E%D7%AA%D7%90%D7%A8-%D7%9C%D7%94%D7%AA%D7%97%D7%93%D7%A9%D7%95%D7%AA-%D7%A2%D7%99%D7%A8%D7%95%D7%A0%D7%99%D7%AA-%D7%A7%D7%A8%D7%99%D7%AA-%D7%9E%D7%A9%D7%94/" TargetMode="External"/><Relationship Id="rId14" Type="http://schemas.openxmlformats.org/officeDocument/2006/relationships/hyperlink" Target="file:///C:/Users/erella%20hamilton/Downloads/shituftzibur_1068%20(4).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התאמה אישית 1">
      <a:majorFont>
        <a:latin typeface="Times New Roman"/>
        <a:ea typeface=""/>
        <a:cs typeface="David"/>
      </a:majorFont>
      <a:minorFont>
        <a:latin typeface="Times New Roman"/>
        <a:ea typeface=""/>
        <a:cs typeface="Davi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Rob00</b:Tag>
    <b:SourceType>BookSection</b:SourceType>
    <b:Guid>{AAA98BFD-988B-4FF4-BB10-0039B6B8872D}</b:Guid>
    <b:Title>the evaluation, definition and purpose of urban regeneration</b:Title>
    <b:Year>2000</b:Year>
    <b:Pages>9-36</b:Pages>
    <b:Author>
      <b:Author>
        <b:NameList>
          <b:Person>
            <b:Last>Roberts</b:Last>
            <b:First>Peter</b:First>
          </b:Person>
        </b:NameList>
      </b:Author>
      <b:BookAuthor>
        <b:NameList>
          <b:Person>
            <b:Last>Roberts</b:Last>
            <b:First>Peter</b:First>
          </b:Person>
          <b:Person>
            <b:Last>Sykes</b:Last>
            <b:First>Hugh</b:First>
          </b:Person>
        </b:NameList>
      </b:BookAuthor>
    </b:Author>
    <b:BookTitle>urban regenaration a hendbok</b:BookTitle>
    <b:Publisher>sage publications</b:Publisher>
    <b:City>london</b:City>
    <b:RefOrder>31</b:RefOrder>
  </b:Source>
  <b:Source>
    <b:Tag>מציין_מיקום3</b:Tag>
    <b:SourceType>JournalArticle</b:SourceType>
    <b:Guid>{C6ED9200-DED3-40EE-9199-D9E2540AD20F}</b:Guid>
    <b:Title>Three generations of urban renewal policies: analysis and policy</b:Title>
    <b:Year>1999</b:Year>
    <b:Author>
      <b:Author>
        <b:NameList>
          <b:Person>
            <b:Last>Carmon</b:Last>
            <b:First>Neomi</b:First>
          </b:Person>
        </b:NameList>
      </b:Author>
    </b:Author>
    <b:JournalName>Geoforum 30</b:JournalName>
    <b:Pages>145-158</b:Pages>
    <b:RefOrder>45</b:RefOrder>
  </b:Source>
  <b:Source>
    <b:Tag>גלג98</b:Tag>
    <b:SourceType>JournalArticle</b:SourceType>
    <b:Guid>{5FD053CA-5D59-48B3-8137-8BAEBC9A0076}</b:Guid>
    <b:Title>"העקרון של מתי" על תפקידם של מעמדות הביינים במדינת רוווחה </b:Title>
    <b:Year>1998</b:Year>
    <b:Pages>5-28</b:Pages>
    <b:JournalName>ביטחו ןסוציאלי 51</b:JournalName>
    <b:Author>
      <b:Author>
        <b:NameList>
          <b:Person>
            <b:Last>גל</b:Last>
            <b:First>ג'וני</b:First>
          </b:Person>
        </b:NameList>
      </b:Author>
    </b:Author>
    <b:RefOrder>46</b:RefOrder>
  </b:Source>
  <b:Source>
    <b:Tag>דור92</b:Tag>
    <b:SourceType>Book</b:SourceType>
    <b:Guid>{C2A149C7-74DA-4315-BECC-95D919EFD29E}</b:Guid>
    <b:Title>מדינת הרווחה בעידן של תמורתו</b:Title>
    <b:Year>1992 </b:Year>
    <b:City>ירושלים </b:City>
    <b:Publisher>מאגנס </b:Publisher>
    <b:Author>
      <b:Author>
        <b:NameList>
          <b:Person>
            <b:Last>דורון</b:Last>
            <b:First>אברהם</b:First>
          </b:Person>
        </b:NameList>
      </b:Author>
    </b:Author>
    <b:RefOrder>47</b:RefOrder>
  </b:Source>
  <b:Source>
    <b:Tag>gra10</b:Tag>
    <b:SourceType>JournalArticle</b:SourceType>
    <b:Guid>{99C787E0-48BA-47A7-84C6-A1B691179A9B}</b:Guid>
    <b:Title>What now for urban regeneration?</b:Title>
    <b:Year>2010</b:Year>
    <b:Author>
      <b:Author>
        <b:NameList>
          <b:Person>
            <b:Last>Granger</b:Last>
            <b:First>rachel</b:First>
          </b:Person>
        </b:NameList>
      </b:Author>
    </b:Author>
    <b:JournalName>Urban Design and Planning (163)</b:JournalName>
    <b:Pages>9-16</b:Pages>
    <b:LCID>en-US</b:LCID>
    <b:RefOrder>38</b:RefOrder>
  </b:Source>
  <b:Source>
    <b:Tag>חסו97</b:Tag>
    <b:SourceType>Book</b:SourceType>
    <b:Guid>{D36B97C2-0E1A-4600-9506-038F50EC747A}</b:Guid>
    <b:Title>שותפות בין  המגזר הפרטי והמוניציפלי בפיתוח מקומי</b:Title>
    <b:Year>1997</b:Year>
    <b:Publisher>מכון פלורנסהיימר </b:Publisher>
    <b:City>ירושלים</b:City>
    <b:Author>
      <b:Author>
        <b:NameList>
          <b:Person>
            <b:Last>חסון</b:Last>
            <b:First>שלמה</b:First>
          </b:Person>
          <b:Person>
            <b:Last>חזן</b:Last>
            <b:First>אנה</b:First>
          </b:Person>
        </b:NameList>
      </b:Author>
    </b:Author>
    <b:RefOrder>11</b:RefOrder>
  </b:Source>
  <b:Source>
    <b:Tag>Leu05</b:Tag>
    <b:SourceType>JournalArticle</b:SourceType>
    <b:Guid>{E195DBF2-6174-4F72-9628-691ABFD384D6}</b:Guid>
    <b:Title>Evaluation approach on public‐private partnership  (ppp) urban redevelopment</b:Title>
    <b:Year>2005</b:Year>
    <b:Pages>1-16</b:Pages>
    <b:Author>
      <b:Author>
        <b:NameList>
          <b:Person>
            <b:Last>Leung</b:Last>
            <b:First>B.</b:First>
            <b:Middle>Y.</b:Middle>
          </b:Person>
          <b:Person>
            <b:Last>&amp; Hui</b:Last>
            <b:First>E.</b:First>
            <b:Middle>C.</b:Middle>
          </b:Person>
        </b:NameList>
      </b:Author>
    </b:Author>
    <b:JournalName>International Journal of Strategic Property Managment 9 (1)</b:JournalName>
    <b:LCID>en-US</b:LCID>
    <b:RefOrder>48</b:RefOrder>
  </b:Source>
  <b:Source>
    <b:Tag>רוז07</b:Tag>
    <b:SourceType>JournalArticle</b:SourceType>
    <b:Guid>{3B34428C-1E9A-402C-B2D7-EC0C45EDAF35}</b:Guid>
    <b:Title>מתחם  המגורים המגודר בישראל: שלב חדש של  היבדלות  במרחב </b:Title>
    <b:Year>2007</b:Year>
    <b:Author>
      <b:Author>
        <b:NameList>
          <b:Person>
            <b:Last>רוזן</b:Last>
            <b:First>גלעד</b:First>
          </b:Person>
          <b:Person>
            <b:Last>רזין</b:Last>
            <b:First>ערן</b:First>
          </b:Person>
        </b:NameList>
      </b:Author>
    </b:Author>
    <b:JournalName>סוציולוגיה ישראל ט (1)</b:JournalName>
    <b:Pages>103-125</b:Pages>
    <b:RefOrder>49</b:RefOrder>
  </b:Source>
  <b:Source>
    <b:Tag>רוז071</b:Tag>
    <b:SourceType>JournalArticle</b:SourceType>
    <b:Guid>{7B412DC3-162F-4A3B-B50D-3D38F0FF4D31}</b:Guid>
    <b:Title>מתחם  המגורים החדש בישראל: שלב חדש בהיבדלות במרחב </b:Title>
    <b:Year>2007</b:Year>
    <b:Author>
      <b:Author>
        <b:NameList>
          <b:Person>
            <b:Last>רוזן</b:Last>
            <b:First>גיורא</b:First>
          </b:Person>
          <b:Person>
            <b:Last>רזין</b:Last>
            <b:First>ערן</b:First>
          </b:Person>
        </b:NameList>
      </b:Author>
    </b:Author>
    <b:JournalName>סוציולוגיה ישראלית ט (1)</b:JournalName>
    <b:Pages>103-126</b:Pages>
    <b:RefOrder>50</b:RefOrder>
  </b:Source>
  <b:Source>
    <b:Tag>Car99</b:Tag>
    <b:SourceType>JournalArticle</b:SourceType>
    <b:Guid>{2FE267E4-DE08-40DB-BD0C-1CCE6724F336}</b:Guid>
    <b:Title>Three genaration of urban renewal pilocies: analysys and policy implication</b:Title>
    <b:Year>1999</b:Year>
    <b:Author>
      <b:Author>
        <b:NameList>
          <b:Person>
            <b:Last>Carmon</b:Last>
            <b:First>naomi</b:First>
          </b:Person>
        </b:NameList>
      </b:Author>
    </b:Author>
    <b:JournalName>geoforum 30 </b:JournalName>
    <b:Pages>145-158</b:Pages>
    <b:RefOrder>8</b:RefOrder>
  </b:Source>
  <b:Source>
    <b:Tag>מציין_מיקום4</b:Tag>
    <b:SourceType>BookSection</b:SourceType>
    <b:Guid>{F189E240-8D09-41A7-9591-9236C749E4B5}</b:Guid>
    <b:Title>urban regenaration</b:Title>
    <b:Year>2015</b:Year>
    <b:Author>
      <b:Author>
        <b:NameList>
          <b:Person>
            <b:Last>De-Magalhes</b:Last>
            <b:First>c</b:First>
          </b:Person>
        </b:NameList>
      </b:Author>
    </b:Author>
    <b:BookTitle>international encyclopedia of the social  and behavioral sciences 2 (24)</b:BookTitle>
    <b:LCID>en-US</b:LCID>
    <b:RefOrder>51</b:RefOrder>
  </b:Source>
  <b:Source>
    <b:Tag>פלי16</b:Tag>
    <b:SourceType>BookSection</b:SourceType>
    <b:Guid>{2041F9C6-E7FF-443A-B3A1-D3F55688CE3E}</b:Guid>
    <b:Title>עיצוב המרחב: עבר, הווה, עתיד </b:Title>
    <b:Year>2016</b:Year>
    <b:Publisher>מנהל התכנון והאוניברססיטה עיברית</b:Publisher>
    <b:City>ירושלים </b:City>
    <b:Author>
      <b:Author>
        <b:NameList>
          <b:Person>
            <b:Last>פלייטסון</b:Last>
            <b:First>ערן</b:First>
          </b:Person>
        </b:NameList>
      </b:Author>
      <b:BookAuthor>
        <b:NameList>
          <b:Person>
            <b:Last>חסון</b:Last>
            <b:First>שלמה</b:First>
          </b:Person>
        </b:NameList>
      </b:BookAuthor>
    </b:Author>
    <b:BookTitle>ישראל 2048. חשיבה אסטרטגית לתכנון ופיתוח מרחבי </b:BookTitle>
    <b:Pages>119-138</b:Pages>
    <b:RefOrder>52</b:RefOrder>
  </b:Source>
  <b:Source>
    <b:Tag>צפד07</b:Tag>
    <b:SourceType>JournalArticle</b:SourceType>
    <b:Guid>{3B045417-CF24-4D5A-B13F-690E453CDDAF}</b:Guid>
    <b:Title>רב תרבויתו, לאומיות והפוליטיקה של העיר: המקרה של אשדוד </b:Title>
    <b:JournalName>סוציולוגיה ישראלית ט (1) </b:JournalName>
    <b:Year>2007</b:Year>
    <b:Pages>127-148</b:Pages>
    <b:Author>
      <b:Author>
        <b:NameList>
          <b:Person>
            <b:Last>צפדיה</b:Last>
            <b:First>ארז</b:First>
          </b:Person>
          <b:Person>
            <b:Last>יעקובי</b:Last>
            <b:First>חיים</b:First>
          </b:Person>
        </b:NameList>
      </b:Author>
    </b:Author>
    <b:RefOrder>53</b:RefOrder>
  </b:Source>
</b:Sources>
</file>

<file path=customXml/itemProps1.xml><?xml version="1.0" encoding="utf-8"?>
<ds:datastoreItem xmlns:ds="http://schemas.openxmlformats.org/officeDocument/2006/customXml" ds:itemID="{471B08DA-7409-48AE-B9C7-46FF6F94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11</Pages>
  <Words>4557</Words>
  <Characters>25977</Characters>
  <Application>Microsoft Office Word</Application>
  <DocSecurity>0</DocSecurity>
  <Lines>216</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אראלה המילטון</dc:creator>
  <cp:keywords/>
  <dc:description/>
  <cp:lastModifiedBy>mia</cp:lastModifiedBy>
  <cp:revision>67</cp:revision>
  <cp:lastPrinted>2021-03-13T19:40:00Z</cp:lastPrinted>
  <dcterms:created xsi:type="dcterms:W3CDTF">2021-03-22T18:20:00Z</dcterms:created>
  <dcterms:modified xsi:type="dcterms:W3CDTF">2021-03-26T12:52:00Z</dcterms:modified>
</cp:coreProperties>
</file>