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9D7DF" w14:textId="622F1531" w:rsidR="0078684E" w:rsidRDefault="001821CE" w:rsidP="001821CE">
      <w:pPr>
        <w:bidi/>
        <w:jc w:val="center"/>
        <w:rPr>
          <w:rFonts w:ascii="FrankRuehl" w:hAnsi="FrankRuehl" w:cs="FrankRuehl"/>
          <w:sz w:val="24"/>
          <w:szCs w:val="24"/>
          <w:rtl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מי כתב את התורה לדעת אברהם אבן עזרא: </w:t>
      </w:r>
      <w:r w:rsidR="00BD2205">
        <w:rPr>
          <w:rFonts w:ascii="FrankRuehl" w:hAnsi="FrankRuehl" w:cs="FrankRuehl" w:hint="cs"/>
          <w:sz w:val="24"/>
          <w:szCs w:val="24"/>
          <w:rtl/>
        </w:rPr>
        <w:t xml:space="preserve">האומנם </w:t>
      </w:r>
      <w:r w:rsidR="0078684E">
        <w:rPr>
          <w:rFonts w:ascii="FrankRuehl" w:hAnsi="FrankRuehl" w:cs="FrankRuehl" w:hint="cs"/>
          <w:sz w:val="24"/>
          <w:szCs w:val="24"/>
          <w:rtl/>
        </w:rPr>
        <w:t xml:space="preserve">תקדים </w:t>
      </w:r>
      <w:r w:rsidR="00BD2205">
        <w:rPr>
          <w:rFonts w:ascii="FrankRuehl" w:hAnsi="FrankRuehl" w:cs="FrankRuehl" w:hint="cs"/>
          <w:sz w:val="24"/>
          <w:szCs w:val="24"/>
          <w:rtl/>
        </w:rPr>
        <w:t xml:space="preserve">מימי הביניים </w:t>
      </w:r>
      <w:r w:rsidR="0078684E">
        <w:rPr>
          <w:rFonts w:ascii="FrankRuehl" w:hAnsi="FrankRuehl" w:cs="FrankRuehl" w:hint="cs"/>
          <w:sz w:val="24"/>
          <w:szCs w:val="24"/>
          <w:rtl/>
        </w:rPr>
        <w:t>לביקורת המקרא</w:t>
      </w:r>
      <w:r>
        <w:rPr>
          <w:rFonts w:ascii="FrankRuehl" w:hAnsi="FrankRuehl" w:cs="FrankRuehl" w:hint="cs"/>
          <w:sz w:val="24"/>
          <w:szCs w:val="24"/>
          <w:rtl/>
        </w:rPr>
        <w:t>?</w:t>
      </w:r>
    </w:p>
    <w:p w14:paraId="554C5110" w14:textId="5876F394" w:rsidR="009D3ED9" w:rsidRDefault="00F2228A" w:rsidP="0078684E">
      <w:pPr>
        <w:bidi/>
        <w:rPr>
          <w:rFonts w:cs="FrankRuehl"/>
          <w:sz w:val="24"/>
          <w:szCs w:val="24"/>
          <w:rtl/>
        </w:rPr>
      </w:pPr>
      <w:r>
        <w:rPr>
          <w:rFonts w:ascii="FrankRuehl" w:hAnsi="FrankRuehl" w:cs="FrankRuehl" w:hint="cs"/>
          <w:sz w:val="24"/>
          <w:szCs w:val="24"/>
          <w:rtl/>
        </w:rPr>
        <w:t>תחילתה של ביקורת המקרא בעת החדשה המוקדמת. ועם זאת,</w:t>
      </w:r>
      <w:r w:rsidR="00974C46" w:rsidRPr="009D3ED9">
        <w:rPr>
          <w:rFonts w:ascii="FrankRuehl" w:hAnsi="FrankRuehl" w:cs="FrankRuehl"/>
          <w:sz w:val="24"/>
          <w:szCs w:val="24"/>
          <w:rtl/>
        </w:rPr>
        <w:t xml:space="preserve"> </w:t>
      </w:r>
      <w:r>
        <w:rPr>
          <w:rFonts w:ascii="FrankRuehl" w:hAnsi="FrankRuehl" w:cs="FrankRuehl" w:hint="cs"/>
          <w:sz w:val="24"/>
          <w:szCs w:val="24"/>
          <w:rtl/>
        </w:rPr>
        <w:t xml:space="preserve">חוקרים </w:t>
      </w:r>
      <w:r w:rsidR="00943C0A" w:rsidRPr="009D3ED9">
        <w:rPr>
          <w:rFonts w:ascii="FrankRuehl" w:hAnsi="FrankRuehl" w:cs="FrankRuehl" w:hint="cs"/>
          <w:sz w:val="24"/>
          <w:szCs w:val="24"/>
          <w:rtl/>
        </w:rPr>
        <w:t>מרבים</w:t>
      </w:r>
      <w:r w:rsidR="00974C46" w:rsidRPr="009D3ED9">
        <w:rPr>
          <w:rFonts w:ascii="FrankRuehl" w:hAnsi="FrankRuehl" w:cs="FrankRuehl"/>
          <w:sz w:val="24"/>
          <w:szCs w:val="24"/>
          <w:rtl/>
        </w:rPr>
        <w:t xml:space="preserve"> </w:t>
      </w:r>
      <w:r w:rsidR="009E0941">
        <w:rPr>
          <w:rFonts w:ascii="FrankRuehl" w:hAnsi="FrankRuehl" w:cs="FrankRuehl" w:hint="cs"/>
          <w:sz w:val="24"/>
          <w:szCs w:val="24"/>
          <w:rtl/>
        </w:rPr>
        <w:t>לחפש</w:t>
      </w:r>
      <w:r w:rsidR="00974C46" w:rsidRPr="009D3ED9">
        <w:rPr>
          <w:rFonts w:ascii="FrankRuehl" w:hAnsi="FrankRuehl" w:cs="FrankRuehl"/>
          <w:sz w:val="24"/>
          <w:szCs w:val="24"/>
          <w:rtl/>
        </w:rPr>
        <w:t xml:space="preserve"> תקדימים לעמדות ביקורתיות </w:t>
      </w:r>
      <w:r w:rsidR="00943C0A" w:rsidRPr="009D3ED9">
        <w:rPr>
          <w:rFonts w:ascii="FrankRuehl" w:hAnsi="FrankRuehl" w:cs="FrankRuehl" w:hint="cs"/>
          <w:sz w:val="24"/>
          <w:szCs w:val="24"/>
          <w:rtl/>
        </w:rPr>
        <w:t>ב</w:t>
      </w:r>
      <w:r w:rsidR="00974C46" w:rsidRPr="009D3ED9">
        <w:rPr>
          <w:rFonts w:ascii="FrankRuehl" w:hAnsi="FrankRuehl" w:cs="FrankRuehl"/>
          <w:sz w:val="24"/>
          <w:szCs w:val="24"/>
          <w:rtl/>
        </w:rPr>
        <w:t>ימי הביניים</w:t>
      </w:r>
      <w:r w:rsidR="00951F8D" w:rsidRPr="009D3ED9">
        <w:rPr>
          <w:rFonts w:ascii="FrankRuehl" w:hAnsi="FrankRuehl" w:cs="FrankRuehl" w:hint="cs"/>
          <w:sz w:val="24"/>
          <w:szCs w:val="24"/>
          <w:rtl/>
        </w:rPr>
        <w:t>, ו</w:t>
      </w:r>
      <w:r w:rsidR="001821CE">
        <w:rPr>
          <w:rFonts w:ascii="FrankRuehl" w:hAnsi="FrankRuehl" w:cs="FrankRuehl" w:hint="cs"/>
          <w:sz w:val="24"/>
          <w:szCs w:val="24"/>
          <w:rtl/>
        </w:rPr>
        <w:t xml:space="preserve">רבים מהם </w:t>
      </w:r>
      <w:r w:rsidR="00951F8D" w:rsidRPr="009D3ED9">
        <w:rPr>
          <w:rFonts w:ascii="FrankRuehl" w:hAnsi="FrankRuehl" w:cs="FrankRuehl" w:hint="cs"/>
          <w:sz w:val="24"/>
          <w:szCs w:val="24"/>
          <w:rtl/>
        </w:rPr>
        <w:t>מזכירים בהקשר זה את</w:t>
      </w:r>
      <w:r w:rsidR="00943C0A" w:rsidRPr="009D3ED9">
        <w:rPr>
          <w:rFonts w:ascii="FrankRuehl" w:hAnsi="FrankRuehl" w:cs="FrankRuehl" w:hint="cs"/>
          <w:sz w:val="24"/>
          <w:szCs w:val="24"/>
          <w:rtl/>
        </w:rPr>
        <w:t xml:space="preserve"> אברהם אבן עזרא</w:t>
      </w:r>
      <w:r w:rsidR="00974C46" w:rsidRPr="009D3ED9">
        <w:rPr>
          <w:rFonts w:ascii="FrankRuehl" w:hAnsi="FrankRuehl" w:cs="FrankRuehl"/>
          <w:sz w:val="24"/>
          <w:szCs w:val="24"/>
          <w:rtl/>
        </w:rPr>
        <w:t xml:space="preserve">. </w:t>
      </w:r>
      <w:r w:rsidR="00C61004" w:rsidRPr="009D3ED9">
        <w:rPr>
          <w:rFonts w:ascii="FrankRuehl" w:hAnsi="FrankRuehl" w:cs="FrankRuehl" w:hint="cs"/>
          <w:sz w:val="24"/>
          <w:szCs w:val="24"/>
          <w:rtl/>
        </w:rPr>
        <w:t xml:space="preserve">אבן עזרא </w:t>
      </w:r>
      <w:r w:rsidR="00951F8D" w:rsidRPr="009D3ED9">
        <w:rPr>
          <w:rFonts w:ascii="FrankRuehl" w:hAnsi="FrankRuehl" w:cs="FrankRuehl" w:hint="cs"/>
          <w:sz w:val="24"/>
          <w:szCs w:val="24"/>
          <w:rtl/>
        </w:rPr>
        <w:t xml:space="preserve">אומנם </w:t>
      </w:r>
      <w:r w:rsidR="00C61004" w:rsidRPr="009D3ED9">
        <w:rPr>
          <w:rFonts w:ascii="FrankRuehl" w:hAnsi="FrankRuehl" w:cs="FrankRuehl" w:hint="cs"/>
          <w:sz w:val="24"/>
          <w:szCs w:val="24"/>
          <w:rtl/>
        </w:rPr>
        <w:t xml:space="preserve">ציין במקומות שונים כי </w:t>
      </w:r>
      <w:r w:rsidR="001821CE">
        <w:rPr>
          <w:rFonts w:ascii="FrankRuehl" w:hAnsi="FrankRuehl" w:cs="FrankRuehl" w:hint="cs"/>
          <w:sz w:val="24"/>
          <w:szCs w:val="24"/>
          <w:rtl/>
        </w:rPr>
        <w:t>יש ב</w:t>
      </w:r>
      <w:r w:rsidR="00C61004" w:rsidRPr="009D3ED9">
        <w:rPr>
          <w:rFonts w:ascii="FrankRuehl" w:hAnsi="FrankRuehl" w:cs="FrankRuehl" w:hint="cs"/>
          <w:sz w:val="24"/>
          <w:szCs w:val="24"/>
          <w:rtl/>
        </w:rPr>
        <w:t xml:space="preserve">תורה פסוקים שנוספו בה לאחר ימיו של משה, וכמה </w:t>
      </w:r>
      <w:r w:rsidR="00974C46" w:rsidRPr="009D3ED9">
        <w:rPr>
          <w:rFonts w:ascii="FrankRuehl" w:hAnsi="FrankRuehl" w:cs="FrankRuehl"/>
          <w:sz w:val="24"/>
          <w:szCs w:val="24"/>
          <w:rtl/>
        </w:rPr>
        <w:t xml:space="preserve">הוגים וחוקרים </w:t>
      </w:r>
      <w:r w:rsidR="004E03A0">
        <w:rPr>
          <w:rFonts w:ascii="FrankRuehl" w:hAnsi="FrankRuehl" w:cs="FrankRuehl" w:hint="cs"/>
          <w:sz w:val="24"/>
          <w:szCs w:val="24"/>
          <w:rtl/>
        </w:rPr>
        <w:t xml:space="preserve">מרכזיים </w:t>
      </w:r>
      <w:r w:rsidR="00974C46" w:rsidRPr="009D3ED9">
        <w:rPr>
          <w:rFonts w:ascii="FrankRuehl" w:hAnsi="FrankRuehl" w:cs="FrankRuehl"/>
          <w:sz w:val="24"/>
          <w:szCs w:val="24"/>
          <w:rtl/>
        </w:rPr>
        <w:t xml:space="preserve">בעת החדשה המוקדמת </w:t>
      </w:r>
      <w:r w:rsidR="00951F8D" w:rsidRPr="009D3ED9">
        <w:rPr>
          <w:rFonts w:ascii="FrankRuehl" w:hAnsi="FrankRuehl" w:cs="FrankRuehl" w:hint="cs"/>
          <w:sz w:val="24"/>
          <w:szCs w:val="24"/>
          <w:rtl/>
        </w:rPr>
        <w:t xml:space="preserve">(ובראשם ברוך שפינוזה) </w:t>
      </w:r>
      <w:r w:rsidR="00C61004" w:rsidRPr="009D3ED9">
        <w:rPr>
          <w:rFonts w:ascii="FrankRuehl" w:hAnsi="FrankRuehl" w:cs="FrankRuehl" w:hint="cs"/>
          <w:sz w:val="24"/>
          <w:szCs w:val="24"/>
          <w:rtl/>
        </w:rPr>
        <w:t>הכירו את הערותיו אלו</w:t>
      </w:r>
      <w:r w:rsidR="004E0814">
        <w:rPr>
          <w:rFonts w:ascii="FrankRuehl" w:hAnsi="FrankRuehl" w:cs="FrankRuehl" w:hint="cs"/>
          <w:sz w:val="24"/>
          <w:szCs w:val="24"/>
          <w:rtl/>
        </w:rPr>
        <w:t xml:space="preserve"> והושפעו מהן</w:t>
      </w:r>
      <w:r w:rsidR="008E37CC" w:rsidRPr="009D3ED9">
        <w:rPr>
          <w:rFonts w:ascii="FrankRuehl" w:hAnsi="FrankRuehl" w:cs="FrankRuehl"/>
          <w:sz w:val="24"/>
          <w:szCs w:val="24"/>
          <w:rtl/>
        </w:rPr>
        <w:t xml:space="preserve">. אולם למעשה, </w:t>
      </w:r>
      <w:r w:rsidR="004F2DFD" w:rsidRPr="009D3ED9">
        <w:rPr>
          <w:rFonts w:ascii="FrankRuehl" w:hAnsi="FrankRuehl" w:cs="FrankRuehl" w:hint="cs"/>
          <w:sz w:val="24"/>
          <w:szCs w:val="24"/>
          <w:rtl/>
        </w:rPr>
        <w:t>דעתו</w:t>
      </w:r>
      <w:r w:rsidR="00943C0A" w:rsidRPr="009D3ED9">
        <w:rPr>
          <w:rFonts w:ascii="FrankRuehl" w:hAnsi="FrankRuehl" w:cs="FrankRuehl" w:hint="cs"/>
          <w:sz w:val="24"/>
          <w:szCs w:val="24"/>
          <w:rtl/>
        </w:rPr>
        <w:t xml:space="preserve"> </w:t>
      </w:r>
      <w:r w:rsidR="004E0814">
        <w:rPr>
          <w:rFonts w:ascii="FrankRuehl" w:hAnsi="FrankRuehl" w:cs="FrankRuehl" w:hint="cs"/>
          <w:sz w:val="24"/>
          <w:szCs w:val="24"/>
          <w:rtl/>
        </w:rPr>
        <w:t xml:space="preserve">של אבן עזרא </w:t>
      </w:r>
      <w:r w:rsidR="00943C0A" w:rsidRPr="009D3ED9">
        <w:rPr>
          <w:rFonts w:ascii="FrankRuehl" w:hAnsi="FrankRuehl" w:cs="FrankRuehl" w:hint="cs"/>
          <w:sz w:val="24"/>
          <w:szCs w:val="24"/>
          <w:rtl/>
        </w:rPr>
        <w:t xml:space="preserve">כי התורה כוללת פסוקים שנוספו בה </w:t>
      </w:r>
      <w:r w:rsidR="00622B48">
        <w:rPr>
          <w:rFonts w:ascii="FrankRuehl" w:hAnsi="FrankRuehl" w:cs="FrankRuehl" w:hint="cs"/>
          <w:sz w:val="24"/>
          <w:szCs w:val="24"/>
          <w:rtl/>
        </w:rPr>
        <w:t>בשלב מאוחר</w:t>
      </w:r>
      <w:r w:rsidR="00943C0A" w:rsidRPr="009D3ED9">
        <w:rPr>
          <w:rFonts w:ascii="FrankRuehl" w:hAnsi="FrankRuehl" w:cs="FrankRuehl" w:hint="cs"/>
          <w:sz w:val="24"/>
          <w:szCs w:val="24"/>
          <w:rtl/>
        </w:rPr>
        <w:t xml:space="preserve"> כלל אינה מיוסדת על השיקולים שהובילו </w:t>
      </w:r>
      <w:r w:rsidR="006B1373">
        <w:rPr>
          <w:rFonts w:ascii="FrankRuehl" w:hAnsi="FrankRuehl" w:cs="FrankRuehl" w:hint="cs"/>
          <w:sz w:val="24"/>
          <w:szCs w:val="24"/>
          <w:rtl/>
        </w:rPr>
        <w:t xml:space="preserve">את מניחי היסודות של מחקר המקרא הביקורתי </w:t>
      </w:r>
      <w:r w:rsidR="00943C0A" w:rsidRPr="009D3ED9">
        <w:rPr>
          <w:rFonts w:ascii="FrankRuehl" w:hAnsi="FrankRuehl" w:cs="FrankRuehl" w:hint="cs"/>
          <w:sz w:val="24"/>
          <w:szCs w:val="24"/>
          <w:rtl/>
        </w:rPr>
        <w:t>למסקנת</w:t>
      </w:r>
      <w:r w:rsidR="00951F8D" w:rsidRPr="009D3ED9">
        <w:rPr>
          <w:rFonts w:ascii="FrankRuehl" w:hAnsi="FrankRuehl" w:cs="FrankRuehl" w:hint="cs"/>
          <w:sz w:val="24"/>
          <w:szCs w:val="24"/>
          <w:rtl/>
        </w:rPr>
        <w:t>ם</w:t>
      </w:r>
      <w:r w:rsidR="004E0814">
        <w:rPr>
          <w:rFonts w:ascii="FrankRuehl" w:hAnsi="FrankRuehl" w:cs="FrankRuehl" w:hint="cs"/>
          <w:sz w:val="24"/>
          <w:szCs w:val="24"/>
          <w:rtl/>
        </w:rPr>
        <w:t xml:space="preserve"> כי משה לא חיבר את התורה</w:t>
      </w:r>
      <w:r w:rsidR="00943C0A" w:rsidRPr="009D3ED9">
        <w:rPr>
          <w:rFonts w:ascii="FrankRuehl" w:hAnsi="FrankRuehl" w:cs="FrankRuehl" w:hint="cs"/>
          <w:sz w:val="24"/>
          <w:szCs w:val="24"/>
          <w:rtl/>
        </w:rPr>
        <w:t>.</w:t>
      </w:r>
      <w:r w:rsidR="00951F8D" w:rsidRPr="009D3ED9">
        <w:rPr>
          <w:rFonts w:ascii="FrankRuehl" w:hAnsi="FrankRuehl" w:cs="FrankRuehl" w:hint="cs"/>
          <w:sz w:val="24"/>
          <w:szCs w:val="24"/>
          <w:rtl/>
        </w:rPr>
        <w:t xml:space="preserve"> </w:t>
      </w:r>
      <w:r w:rsidR="009D3ED9" w:rsidRPr="009D3ED9">
        <w:rPr>
          <w:rFonts w:ascii="FrankRuehl" w:hAnsi="FrankRuehl" w:cs="FrankRuehl" w:hint="cs"/>
          <w:sz w:val="24"/>
          <w:szCs w:val="24"/>
          <w:rtl/>
        </w:rPr>
        <w:t xml:space="preserve">עמדותיו של אבן עזרא בשאלת חיבור התורה הן דוגמה </w:t>
      </w:r>
      <w:r>
        <w:rPr>
          <w:rFonts w:ascii="FrankRuehl" w:hAnsi="FrankRuehl" w:cs="FrankRuehl" w:hint="cs"/>
          <w:sz w:val="24"/>
          <w:szCs w:val="24"/>
          <w:rtl/>
        </w:rPr>
        <w:t>לכך</w:t>
      </w:r>
      <w:r w:rsidR="009D3ED9" w:rsidRPr="009D3ED9">
        <w:rPr>
          <w:rFonts w:ascii="FrankRuehl" w:hAnsi="FrankRuehl" w:cs="FrankRuehl" w:hint="cs"/>
          <w:sz w:val="24"/>
          <w:szCs w:val="24"/>
          <w:rtl/>
        </w:rPr>
        <w:t xml:space="preserve"> </w:t>
      </w:r>
      <w:r>
        <w:rPr>
          <w:rFonts w:ascii="FrankRuehl" w:hAnsi="FrankRuehl" w:cs="FrankRuehl" w:hint="cs"/>
          <w:sz w:val="24"/>
          <w:szCs w:val="24"/>
          <w:rtl/>
        </w:rPr>
        <w:t>ש</w:t>
      </w:r>
      <w:r w:rsidR="009D3ED9" w:rsidRPr="009D3ED9">
        <w:rPr>
          <w:rFonts w:cs="FrankRuehl" w:hint="cs"/>
          <w:sz w:val="24"/>
          <w:szCs w:val="24"/>
          <w:rtl/>
        </w:rPr>
        <w:t xml:space="preserve">דמיון מסוים במסקנות ואף קירבה במתודולוגיה הפרשנית אינם אמורים לטשטש את נקודת המוצא הפרשנית והתודעתית השונה המבחינה את פרשנות המקרא המסורתית ממחקר המקרא הביקורתי. </w:t>
      </w:r>
      <w:r w:rsidR="00622B48">
        <w:rPr>
          <w:rFonts w:cs="FrankRuehl" w:hint="cs"/>
          <w:sz w:val="24"/>
          <w:szCs w:val="24"/>
          <w:rtl/>
        </w:rPr>
        <w:t xml:space="preserve">בסופו של דבר, בין תפיסותיו של אבן עזרא ותפיסותיהם של הוגים </w:t>
      </w:r>
      <w:r>
        <w:rPr>
          <w:rFonts w:cs="FrankRuehl" w:hint="cs"/>
          <w:sz w:val="24"/>
          <w:szCs w:val="24"/>
          <w:rtl/>
        </w:rPr>
        <w:t xml:space="preserve">ביקורתיים </w:t>
      </w:r>
      <w:r w:rsidR="00622B48">
        <w:rPr>
          <w:rFonts w:cs="FrankRuehl" w:hint="cs"/>
          <w:sz w:val="24"/>
          <w:szCs w:val="24"/>
          <w:rtl/>
        </w:rPr>
        <w:t>כשפינוזה פעורה תהום.</w:t>
      </w:r>
    </w:p>
    <w:p w14:paraId="666B4FCD" w14:textId="5F3F5CDF" w:rsidR="001821CE" w:rsidRDefault="001821CE" w:rsidP="001821CE">
      <w:pPr>
        <w:jc w:val="center"/>
        <w:rPr>
          <w:rFonts w:asciiTheme="majorBidi" w:hAnsiTheme="majorBidi" w:cstheme="majorBidi"/>
        </w:rPr>
      </w:pPr>
      <w:del w:id="0" w:author="Adrian Sackson" w:date="2020-12-02T13:58:00Z">
        <w:r w:rsidRPr="001821CE" w:rsidDel="00FD0825">
          <w:rPr>
            <w:rFonts w:asciiTheme="majorBidi" w:hAnsiTheme="majorBidi" w:cstheme="majorBidi"/>
          </w:rPr>
          <w:delText xml:space="preserve">Who </w:delText>
        </w:r>
        <w:r w:rsidDel="00FD0825">
          <w:rPr>
            <w:rFonts w:asciiTheme="majorBidi" w:hAnsiTheme="majorBidi" w:cstheme="majorBidi"/>
            <w:lang w:val="en-US"/>
          </w:rPr>
          <w:delText>W</w:delText>
        </w:r>
        <w:r w:rsidRPr="001821CE" w:rsidDel="00FD0825">
          <w:rPr>
            <w:rFonts w:asciiTheme="majorBidi" w:hAnsiTheme="majorBidi" w:cstheme="majorBidi"/>
          </w:rPr>
          <w:delText xml:space="preserve">rote the Torah </w:delText>
        </w:r>
        <w:r w:rsidDel="00FD0825">
          <w:rPr>
            <w:rFonts w:asciiTheme="majorBidi" w:hAnsiTheme="majorBidi" w:cstheme="majorBidi"/>
            <w:lang w:val="en-US"/>
          </w:rPr>
          <w:delText>according to</w:delText>
        </w:r>
        <w:r w:rsidRPr="001821CE" w:rsidDel="00FD0825">
          <w:rPr>
            <w:rFonts w:asciiTheme="majorBidi" w:hAnsiTheme="majorBidi" w:cstheme="majorBidi"/>
          </w:rPr>
          <w:delText xml:space="preserve"> Abraham Ibn Ezra</w:delText>
        </w:r>
      </w:del>
      <w:ins w:id="1" w:author="Adrian Sackson" w:date="2020-12-02T13:58:00Z">
        <w:r w:rsidR="00FD0825">
          <w:rPr>
            <w:rFonts w:asciiTheme="majorBidi" w:hAnsiTheme="majorBidi" w:cstheme="majorBidi"/>
            <w:lang w:val="en-US"/>
          </w:rPr>
          <w:t>Abraham Ibn Ezra on the Torah’s Authorship</w:t>
        </w:r>
      </w:ins>
      <w:r w:rsidRPr="001821CE">
        <w:rPr>
          <w:rFonts w:asciiTheme="majorBidi" w:hAnsiTheme="majorBidi" w:cstheme="majorBidi"/>
        </w:rPr>
        <w:t xml:space="preserve">: </w:t>
      </w:r>
      <w:del w:id="2" w:author="Adrian Sackson" w:date="2020-12-02T13:58:00Z">
        <w:r w:rsidRPr="001821CE" w:rsidDel="00FD0825">
          <w:rPr>
            <w:rFonts w:asciiTheme="majorBidi" w:hAnsiTheme="majorBidi" w:cstheme="majorBidi"/>
          </w:rPr>
          <w:delText xml:space="preserve">Is </w:delText>
        </w:r>
        <w:r w:rsidR="007816C0" w:rsidDel="00FD0825">
          <w:rPr>
            <w:rFonts w:asciiTheme="majorBidi" w:hAnsiTheme="majorBidi" w:cstheme="majorBidi"/>
            <w:lang w:val="en-US"/>
          </w:rPr>
          <w:delText>It</w:delText>
        </w:r>
        <w:r w:rsidRPr="001821CE" w:rsidDel="00FD0825">
          <w:rPr>
            <w:rFonts w:asciiTheme="majorBidi" w:hAnsiTheme="majorBidi" w:cstheme="majorBidi"/>
          </w:rPr>
          <w:delText xml:space="preserve"> a</w:delText>
        </w:r>
      </w:del>
      <w:ins w:id="3" w:author="Adrian Sackson" w:date="2020-12-02T13:58:00Z">
        <w:r w:rsidR="00FD0825">
          <w:rPr>
            <w:rFonts w:asciiTheme="majorBidi" w:hAnsiTheme="majorBidi" w:cstheme="majorBidi"/>
            <w:lang w:val="en-US"/>
          </w:rPr>
          <w:t>A</w:t>
        </w:r>
      </w:ins>
      <w:r w:rsidRPr="001821CE">
        <w:rPr>
          <w:rFonts w:asciiTheme="majorBidi" w:hAnsiTheme="majorBidi" w:cstheme="majorBidi"/>
        </w:rPr>
        <w:t xml:space="preserve"> </w:t>
      </w:r>
      <w:r w:rsidR="004D1B44">
        <w:rPr>
          <w:rFonts w:asciiTheme="majorBidi" w:hAnsiTheme="majorBidi" w:cstheme="majorBidi"/>
          <w:lang w:val="en-US"/>
        </w:rPr>
        <w:t>Medieval P</w:t>
      </w:r>
      <w:r w:rsidR="004D1B44" w:rsidRPr="001821CE">
        <w:rPr>
          <w:rFonts w:asciiTheme="majorBidi" w:hAnsiTheme="majorBidi" w:cstheme="majorBidi"/>
        </w:rPr>
        <w:t>recedent</w:t>
      </w:r>
      <w:r w:rsidRPr="001821CE">
        <w:rPr>
          <w:rFonts w:asciiTheme="majorBidi" w:hAnsiTheme="majorBidi" w:cstheme="majorBidi"/>
        </w:rPr>
        <w:t xml:space="preserve"> for </w:t>
      </w:r>
      <w:r w:rsidR="004D1B44">
        <w:rPr>
          <w:rFonts w:asciiTheme="majorBidi" w:hAnsiTheme="majorBidi" w:cstheme="majorBidi"/>
          <w:lang w:val="en-US"/>
        </w:rPr>
        <w:t>B</w:t>
      </w:r>
      <w:r w:rsidRPr="001821CE">
        <w:rPr>
          <w:rFonts w:asciiTheme="majorBidi" w:hAnsiTheme="majorBidi" w:cstheme="majorBidi"/>
        </w:rPr>
        <w:t xml:space="preserve">iblical </w:t>
      </w:r>
      <w:r w:rsidR="004D1B44">
        <w:rPr>
          <w:rFonts w:asciiTheme="majorBidi" w:hAnsiTheme="majorBidi" w:cstheme="majorBidi"/>
          <w:lang w:val="en-US"/>
        </w:rPr>
        <w:t>C</w:t>
      </w:r>
      <w:r w:rsidRPr="001821CE">
        <w:rPr>
          <w:rFonts w:asciiTheme="majorBidi" w:hAnsiTheme="majorBidi" w:cstheme="majorBidi"/>
        </w:rPr>
        <w:t>riticism</w:t>
      </w:r>
      <w:r w:rsidRPr="001821CE">
        <w:rPr>
          <w:rFonts w:asciiTheme="majorBidi" w:hAnsiTheme="majorBidi" w:cstheme="majorBidi"/>
          <w:rtl/>
        </w:rPr>
        <w:t>?</w:t>
      </w:r>
    </w:p>
    <w:p w14:paraId="40142FCB" w14:textId="348E352A" w:rsidR="004D1B44" w:rsidRPr="001821CE" w:rsidRDefault="00FD0825" w:rsidP="00FD0825">
      <w:pPr>
        <w:rPr>
          <w:rFonts w:asciiTheme="majorBidi" w:hAnsiTheme="majorBidi" w:cstheme="majorBidi"/>
          <w:rtl/>
        </w:rPr>
        <w:pPrChange w:id="4" w:author="Adrian Sackson" w:date="2020-12-02T14:03:00Z">
          <w:pPr/>
        </w:pPrChange>
      </w:pPr>
      <w:ins w:id="5" w:author="Adrian Sackson" w:date="2020-12-02T13:59:00Z">
        <w:r>
          <w:rPr>
            <w:rFonts w:asciiTheme="majorBidi" w:hAnsiTheme="majorBidi" w:cstheme="majorBidi"/>
            <w:lang w:val="en-US"/>
          </w:rPr>
          <w:t>Critical biblical scholarship emerged in the early modern period</w:t>
        </w:r>
      </w:ins>
      <w:ins w:id="6" w:author="Adrian Sackson" w:date="2020-12-02T15:13:00Z">
        <w:r w:rsidR="002C680C">
          <w:rPr>
            <w:rFonts w:asciiTheme="majorBidi" w:hAnsiTheme="majorBidi" w:cstheme="majorBidi"/>
            <w:lang w:val="en-US"/>
          </w:rPr>
          <w:t>, yet</w:t>
        </w:r>
      </w:ins>
      <w:ins w:id="7" w:author="Adrian Sackson" w:date="2020-12-02T13:59:00Z">
        <w:r>
          <w:rPr>
            <w:rFonts w:asciiTheme="majorBidi" w:hAnsiTheme="majorBidi" w:cstheme="majorBidi"/>
            <w:lang w:val="en-US"/>
          </w:rPr>
          <w:t xml:space="preserve"> </w:t>
        </w:r>
      </w:ins>
      <w:ins w:id="8" w:author="Adrian Sackson" w:date="2020-12-02T14:00:00Z">
        <w:r>
          <w:rPr>
            <w:rFonts w:asciiTheme="majorBidi" w:hAnsiTheme="majorBidi" w:cstheme="majorBidi"/>
            <w:lang w:val="en-US"/>
          </w:rPr>
          <w:t xml:space="preserve">scholars frequently search for </w:t>
        </w:r>
      </w:ins>
      <w:ins w:id="9" w:author="Adrian Sackson" w:date="2020-12-02T14:01:00Z">
        <w:r>
          <w:rPr>
            <w:rFonts w:asciiTheme="majorBidi" w:hAnsiTheme="majorBidi" w:cstheme="majorBidi"/>
            <w:lang w:val="en-US"/>
          </w:rPr>
          <w:t xml:space="preserve">precursors to it </w:t>
        </w:r>
      </w:ins>
      <w:ins w:id="10" w:author="Adrian Sackson" w:date="2020-12-02T14:02:00Z">
        <w:r>
          <w:rPr>
            <w:rFonts w:asciiTheme="majorBidi" w:hAnsiTheme="majorBidi" w:cstheme="majorBidi"/>
            <w:lang w:val="en-US"/>
          </w:rPr>
          <w:t xml:space="preserve">among medieval commentators who adopted critical positions—and many mention Abraham Ibn Ezra in this context. </w:t>
        </w:r>
      </w:ins>
      <w:del w:id="11" w:author="Adrian Sackson" w:date="2020-12-02T13:59:00Z">
        <w:r w:rsidR="004D1B44" w:rsidRPr="004D1B44" w:rsidDel="00FD0825">
          <w:rPr>
            <w:rFonts w:asciiTheme="majorBidi" w:hAnsiTheme="majorBidi" w:cstheme="majorBidi"/>
          </w:rPr>
          <w:delText xml:space="preserve">The beginning of biblical criticism in the early </w:delText>
        </w:r>
        <w:r w:rsidR="004D1B44" w:rsidDel="00FD0825">
          <w:rPr>
            <w:rFonts w:asciiTheme="majorBidi" w:hAnsiTheme="majorBidi" w:cstheme="majorBidi"/>
            <w:lang w:val="en-US"/>
          </w:rPr>
          <w:delText>modern period</w:delText>
        </w:r>
        <w:r w:rsidR="004D1B44" w:rsidRPr="004D1B44" w:rsidDel="00FD0825">
          <w:rPr>
            <w:rFonts w:asciiTheme="majorBidi" w:hAnsiTheme="majorBidi" w:cstheme="majorBidi"/>
          </w:rPr>
          <w:delText xml:space="preserve">. </w:delText>
        </w:r>
      </w:del>
      <w:del w:id="12" w:author="Adrian Sackson" w:date="2020-12-02T14:00:00Z">
        <w:r w:rsidR="004D1B44" w:rsidRPr="004D1B44" w:rsidDel="00FD0825">
          <w:rPr>
            <w:rFonts w:asciiTheme="majorBidi" w:hAnsiTheme="majorBidi" w:cstheme="majorBidi"/>
          </w:rPr>
          <w:delText xml:space="preserve">And yet, scholars </w:delText>
        </w:r>
      </w:del>
      <w:del w:id="13" w:author="Adrian Sackson" w:date="2020-12-02T14:02:00Z">
        <w:r w:rsidR="004D1B44" w:rsidRPr="004D1B44" w:rsidDel="00FD0825">
          <w:rPr>
            <w:rFonts w:asciiTheme="majorBidi" w:hAnsiTheme="majorBidi" w:cstheme="majorBidi"/>
          </w:rPr>
          <w:delText xml:space="preserve">often look for precedents for critical positions in the Middle Ages, and many of them mention Abraham Ibn Ezra in this context. </w:delText>
        </w:r>
      </w:del>
      <w:ins w:id="14" w:author="Adrian Sackson" w:date="2020-12-02T14:02:00Z">
        <w:r>
          <w:rPr>
            <w:rFonts w:asciiTheme="majorBidi" w:hAnsiTheme="majorBidi" w:cstheme="majorBidi"/>
            <w:lang w:val="en-US"/>
          </w:rPr>
          <w:t xml:space="preserve">Indeed, in several places, </w:t>
        </w:r>
      </w:ins>
      <w:r w:rsidR="004D1B44" w:rsidRPr="004D1B44">
        <w:rPr>
          <w:rFonts w:asciiTheme="majorBidi" w:hAnsiTheme="majorBidi" w:cstheme="majorBidi"/>
        </w:rPr>
        <w:t xml:space="preserve">Ibn Ezra </w:t>
      </w:r>
      <w:ins w:id="15" w:author="Adrian Sackson" w:date="2020-12-02T14:03:00Z">
        <w:r>
          <w:rPr>
            <w:rFonts w:asciiTheme="majorBidi" w:hAnsiTheme="majorBidi" w:cstheme="majorBidi"/>
            <w:lang w:val="en-US"/>
          </w:rPr>
          <w:t xml:space="preserve">claims that </w:t>
        </w:r>
      </w:ins>
      <w:del w:id="16" w:author="Adrian Sackson" w:date="2020-12-02T14:03:00Z">
        <w:r w:rsidR="004D1B44" w:rsidRPr="004D1B44" w:rsidDel="00FD0825">
          <w:rPr>
            <w:rFonts w:asciiTheme="majorBidi" w:hAnsiTheme="majorBidi" w:cstheme="majorBidi"/>
          </w:rPr>
          <w:delText xml:space="preserve">did mention in various places that </w:delText>
        </w:r>
      </w:del>
      <w:r w:rsidR="004D1B44" w:rsidRPr="004D1B44">
        <w:rPr>
          <w:rFonts w:asciiTheme="majorBidi" w:hAnsiTheme="majorBidi" w:cstheme="majorBidi"/>
        </w:rPr>
        <w:t xml:space="preserve">there are verses in the Torah that were added to it after the </w:t>
      </w:r>
      <w:del w:id="17" w:author="Adrian Sackson" w:date="2020-12-02T14:04:00Z">
        <w:r w:rsidR="004D1B44" w:rsidRPr="004D1B44" w:rsidDel="00FD0825">
          <w:rPr>
            <w:rFonts w:asciiTheme="majorBidi" w:hAnsiTheme="majorBidi" w:cstheme="majorBidi"/>
          </w:rPr>
          <w:delText xml:space="preserve">days </w:delText>
        </w:r>
      </w:del>
      <w:ins w:id="18" w:author="Adrian Sackson" w:date="2020-12-02T14:04:00Z">
        <w:r>
          <w:rPr>
            <w:rFonts w:asciiTheme="majorBidi" w:hAnsiTheme="majorBidi" w:cstheme="majorBidi"/>
            <w:lang w:val="en-US"/>
          </w:rPr>
          <w:t>time</w:t>
        </w:r>
        <w:r w:rsidRPr="004D1B44">
          <w:rPr>
            <w:rFonts w:asciiTheme="majorBidi" w:hAnsiTheme="majorBidi" w:cstheme="majorBidi"/>
          </w:rPr>
          <w:t xml:space="preserve"> </w:t>
        </w:r>
      </w:ins>
      <w:r w:rsidR="004D1B44" w:rsidRPr="004D1B44">
        <w:rPr>
          <w:rFonts w:asciiTheme="majorBidi" w:hAnsiTheme="majorBidi" w:cstheme="majorBidi"/>
        </w:rPr>
        <w:t>of Moses</w:t>
      </w:r>
      <w:ins w:id="19" w:author="Adrian Sackson" w:date="2020-12-02T14:04:00Z">
        <w:r>
          <w:rPr>
            <w:rFonts w:asciiTheme="majorBidi" w:hAnsiTheme="majorBidi" w:cstheme="majorBidi"/>
            <w:lang w:val="en-US"/>
          </w:rPr>
          <w:t>;</w:t>
        </w:r>
      </w:ins>
      <w:del w:id="20" w:author="Adrian Sackson" w:date="2020-12-02T14:04:00Z">
        <w:r w:rsidR="004D1B44" w:rsidRPr="004D1B44" w:rsidDel="00FD0825">
          <w:rPr>
            <w:rFonts w:asciiTheme="majorBidi" w:hAnsiTheme="majorBidi" w:cstheme="majorBidi"/>
          </w:rPr>
          <w:delText>,</w:delText>
        </w:r>
      </w:del>
      <w:r w:rsidR="004D1B44" w:rsidRPr="004D1B44">
        <w:rPr>
          <w:rFonts w:asciiTheme="majorBidi" w:hAnsiTheme="majorBidi" w:cstheme="majorBidi"/>
        </w:rPr>
        <w:t xml:space="preserve"> and some major thinkers and scholars in the early modern period (</w:t>
      </w:r>
      <w:ins w:id="21" w:author="Adrian Sackson" w:date="2020-12-02T14:04:00Z">
        <w:r>
          <w:rPr>
            <w:rFonts w:asciiTheme="majorBidi" w:hAnsiTheme="majorBidi" w:cstheme="majorBidi"/>
            <w:lang w:val="en-US"/>
          </w:rPr>
          <w:t xml:space="preserve">for example, </w:t>
        </w:r>
      </w:ins>
      <w:del w:id="22" w:author="Adrian Sackson" w:date="2020-12-02T14:04:00Z">
        <w:r w:rsidR="004D1B44" w:rsidDel="00FD0825">
          <w:rPr>
            <w:rFonts w:asciiTheme="majorBidi" w:hAnsiTheme="majorBidi" w:cstheme="majorBidi"/>
            <w:lang w:val="en-US"/>
          </w:rPr>
          <w:delText>e.g.</w:delText>
        </w:r>
        <w:r w:rsidR="004D1B44" w:rsidRPr="004D1B44" w:rsidDel="00FD0825">
          <w:rPr>
            <w:rFonts w:asciiTheme="majorBidi" w:hAnsiTheme="majorBidi" w:cstheme="majorBidi"/>
          </w:rPr>
          <w:delText xml:space="preserve"> </w:delText>
        </w:r>
      </w:del>
      <w:r w:rsidR="004D1B44" w:rsidRPr="004D1B44">
        <w:rPr>
          <w:rFonts w:asciiTheme="majorBidi" w:hAnsiTheme="majorBidi" w:cstheme="majorBidi"/>
        </w:rPr>
        <w:t xml:space="preserve">Baruch Spinoza) </w:t>
      </w:r>
      <w:del w:id="23" w:author="Adrian Sackson" w:date="2020-12-02T14:04:00Z">
        <w:r w:rsidR="004D1B44" w:rsidDel="00FD0825">
          <w:rPr>
            <w:rFonts w:asciiTheme="majorBidi" w:hAnsiTheme="majorBidi" w:cstheme="majorBidi"/>
            <w:lang w:val="en-US"/>
          </w:rPr>
          <w:delText>knew</w:delText>
        </w:r>
        <w:r w:rsidR="004D1B44" w:rsidRPr="004D1B44" w:rsidDel="00FD0825">
          <w:rPr>
            <w:rFonts w:asciiTheme="majorBidi" w:hAnsiTheme="majorBidi" w:cstheme="majorBidi"/>
          </w:rPr>
          <w:delText xml:space="preserve"> his comments</w:delText>
        </w:r>
      </w:del>
      <w:ins w:id="24" w:author="Adrian Sackson" w:date="2020-12-02T14:04:00Z">
        <w:r>
          <w:rPr>
            <w:rFonts w:asciiTheme="majorBidi" w:hAnsiTheme="majorBidi" w:cstheme="majorBidi"/>
            <w:lang w:val="en-US"/>
          </w:rPr>
          <w:t>were aware of these remarks</w:t>
        </w:r>
      </w:ins>
      <w:r w:rsidR="004D1B44">
        <w:rPr>
          <w:rFonts w:asciiTheme="majorBidi" w:hAnsiTheme="majorBidi" w:cstheme="majorBidi"/>
          <w:lang w:val="en-US"/>
        </w:rPr>
        <w:t xml:space="preserve"> and </w:t>
      </w:r>
      <w:del w:id="25" w:author="Adrian Sackson" w:date="2020-12-02T14:04:00Z">
        <w:r w:rsidR="004D1B44" w:rsidDel="00FD0825">
          <w:rPr>
            <w:rFonts w:asciiTheme="majorBidi" w:hAnsiTheme="majorBidi" w:cstheme="majorBidi"/>
            <w:lang w:val="en-US"/>
          </w:rPr>
          <w:delText xml:space="preserve">were </w:delText>
        </w:r>
      </w:del>
      <w:r w:rsidR="004D1B44">
        <w:rPr>
          <w:rFonts w:asciiTheme="majorBidi" w:hAnsiTheme="majorBidi" w:cstheme="majorBidi"/>
          <w:lang w:val="en-US"/>
        </w:rPr>
        <w:t>influenced by them</w:t>
      </w:r>
      <w:r w:rsidR="004D1B44" w:rsidRPr="004D1B44">
        <w:rPr>
          <w:rFonts w:asciiTheme="majorBidi" w:hAnsiTheme="majorBidi" w:cstheme="majorBidi"/>
        </w:rPr>
        <w:t xml:space="preserve">. </w:t>
      </w:r>
      <w:r w:rsidR="004D1B44">
        <w:rPr>
          <w:rFonts w:asciiTheme="majorBidi" w:hAnsiTheme="majorBidi" w:cstheme="majorBidi"/>
          <w:lang w:val="en-US"/>
        </w:rPr>
        <w:t>However</w:t>
      </w:r>
      <w:r w:rsidR="004D1B44" w:rsidRPr="004D1B44">
        <w:rPr>
          <w:rFonts w:asciiTheme="majorBidi" w:hAnsiTheme="majorBidi" w:cstheme="majorBidi"/>
        </w:rPr>
        <w:t>, Ibn Ezra</w:t>
      </w:r>
      <w:r w:rsidR="004D1B44">
        <w:rPr>
          <w:rFonts w:asciiTheme="majorBidi" w:hAnsiTheme="majorBidi" w:cstheme="majorBidi"/>
          <w:lang w:val="en-US"/>
        </w:rPr>
        <w:t>’</w:t>
      </w:r>
      <w:r w:rsidR="004D1B44" w:rsidRPr="004D1B44">
        <w:rPr>
          <w:rFonts w:asciiTheme="majorBidi" w:hAnsiTheme="majorBidi" w:cstheme="majorBidi"/>
        </w:rPr>
        <w:t xml:space="preserve">s </w:t>
      </w:r>
      <w:del w:id="26" w:author="Adrian Sackson" w:date="2020-12-02T15:14:00Z">
        <w:r w:rsidR="004D1B44" w:rsidRPr="004D1B44" w:rsidDel="002C680C">
          <w:rPr>
            <w:rFonts w:asciiTheme="majorBidi" w:hAnsiTheme="majorBidi" w:cstheme="majorBidi"/>
          </w:rPr>
          <w:delText xml:space="preserve">view </w:delText>
        </w:r>
      </w:del>
      <w:ins w:id="27" w:author="Adrian Sackson" w:date="2020-12-02T15:14:00Z">
        <w:r w:rsidR="002C680C">
          <w:rPr>
            <w:rFonts w:asciiTheme="majorBidi" w:hAnsiTheme="majorBidi" w:cstheme="majorBidi"/>
            <w:lang w:val="en-US"/>
          </w:rPr>
          <w:t>belief</w:t>
        </w:r>
        <w:r w:rsidR="002C680C" w:rsidRPr="004D1B44">
          <w:rPr>
            <w:rFonts w:asciiTheme="majorBidi" w:hAnsiTheme="majorBidi" w:cstheme="majorBidi"/>
          </w:rPr>
          <w:t xml:space="preserve"> </w:t>
        </w:r>
      </w:ins>
      <w:r w:rsidR="004D1B44" w:rsidRPr="004D1B44">
        <w:rPr>
          <w:rFonts w:asciiTheme="majorBidi" w:hAnsiTheme="majorBidi" w:cstheme="majorBidi"/>
        </w:rPr>
        <w:t xml:space="preserve">that the Torah includes verses added </w:t>
      </w:r>
      <w:ins w:id="28" w:author="Adrian Sackson" w:date="2020-12-02T14:05:00Z">
        <w:r>
          <w:rPr>
            <w:rFonts w:asciiTheme="majorBidi" w:hAnsiTheme="majorBidi" w:cstheme="majorBidi"/>
            <w:lang w:val="en-US"/>
          </w:rPr>
          <w:t xml:space="preserve">at a later time </w:t>
        </w:r>
      </w:ins>
      <w:del w:id="29" w:author="Adrian Sackson" w:date="2020-12-02T14:05:00Z">
        <w:r w:rsidR="004D1B44" w:rsidRPr="004D1B44" w:rsidDel="00FD0825">
          <w:rPr>
            <w:rFonts w:asciiTheme="majorBidi" w:hAnsiTheme="majorBidi" w:cstheme="majorBidi"/>
          </w:rPr>
          <w:delText xml:space="preserve">in the late present </w:delText>
        </w:r>
      </w:del>
      <w:r w:rsidR="004D1B44" w:rsidRPr="004D1B44">
        <w:rPr>
          <w:rFonts w:asciiTheme="majorBidi" w:hAnsiTheme="majorBidi" w:cstheme="majorBidi"/>
        </w:rPr>
        <w:t xml:space="preserve">is not </w:t>
      </w:r>
      <w:del w:id="30" w:author="Adrian Sackson" w:date="2020-12-02T14:56:00Z">
        <w:r w:rsidR="004D1B44" w:rsidRPr="004D1B44" w:rsidDel="0096744E">
          <w:rPr>
            <w:rFonts w:asciiTheme="majorBidi" w:hAnsiTheme="majorBidi" w:cstheme="majorBidi"/>
          </w:rPr>
          <w:delText xml:space="preserve">at all </w:delText>
        </w:r>
      </w:del>
      <w:r w:rsidR="004D1B44" w:rsidRPr="004D1B44">
        <w:rPr>
          <w:rFonts w:asciiTheme="majorBidi" w:hAnsiTheme="majorBidi" w:cstheme="majorBidi"/>
        </w:rPr>
        <w:t xml:space="preserve">based on the considerations that led the founders of critical biblical </w:t>
      </w:r>
      <w:del w:id="31" w:author="Adrian Sackson" w:date="2020-12-02T14:05:00Z">
        <w:r w:rsidR="004D1B44" w:rsidRPr="004D1B44" w:rsidDel="00FD0825">
          <w:rPr>
            <w:rFonts w:asciiTheme="majorBidi" w:hAnsiTheme="majorBidi" w:cstheme="majorBidi"/>
          </w:rPr>
          <w:delText xml:space="preserve">study </w:delText>
        </w:r>
      </w:del>
      <w:ins w:id="32" w:author="Adrian Sackson" w:date="2020-12-02T14:05:00Z">
        <w:r>
          <w:rPr>
            <w:rFonts w:asciiTheme="majorBidi" w:hAnsiTheme="majorBidi" w:cstheme="majorBidi"/>
            <w:lang w:val="en-US"/>
          </w:rPr>
          <w:t>scholarship</w:t>
        </w:r>
        <w:r w:rsidRPr="004D1B44">
          <w:rPr>
            <w:rFonts w:asciiTheme="majorBidi" w:hAnsiTheme="majorBidi" w:cstheme="majorBidi"/>
          </w:rPr>
          <w:t xml:space="preserve"> </w:t>
        </w:r>
      </w:ins>
      <w:r w:rsidR="004D1B44" w:rsidRPr="004D1B44">
        <w:rPr>
          <w:rFonts w:asciiTheme="majorBidi" w:hAnsiTheme="majorBidi" w:cstheme="majorBidi"/>
        </w:rPr>
        <w:t xml:space="preserve">to their conclusion that Moses did not </w:t>
      </w:r>
      <w:r w:rsidR="004D1B44">
        <w:rPr>
          <w:rFonts w:asciiTheme="majorBidi" w:hAnsiTheme="majorBidi" w:cstheme="majorBidi"/>
          <w:lang w:val="en-US"/>
        </w:rPr>
        <w:t>write</w:t>
      </w:r>
      <w:r w:rsidR="004D1B44" w:rsidRPr="004D1B44">
        <w:rPr>
          <w:rFonts w:asciiTheme="majorBidi" w:hAnsiTheme="majorBidi" w:cstheme="majorBidi"/>
        </w:rPr>
        <w:t xml:space="preserve"> the Torah.</w:t>
      </w:r>
      <w:r w:rsidR="004D1B44" w:rsidRPr="004D1B44">
        <w:t xml:space="preserve"> </w:t>
      </w:r>
      <w:r w:rsidR="004D1B44" w:rsidRPr="004D1B44">
        <w:rPr>
          <w:rFonts w:asciiTheme="majorBidi" w:hAnsiTheme="majorBidi" w:cstheme="majorBidi"/>
        </w:rPr>
        <w:t>Ibn Ezra</w:t>
      </w:r>
      <w:r w:rsidR="004D1B44">
        <w:rPr>
          <w:rFonts w:asciiTheme="majorBidi" w:hAnsiTheme="majorBidi" w:cstheme="majorBidi"/>
          <w:lang w:val="en-US"/>
        </w:rPr>
        <w:t>’</w:t>
      </w:r>
      <w:r w:rsidR="004D1B44" w:rsidRPr="004D1B44">
        <w:rPr>
          <w:rFonts w:asciiTheme="majorBidi" w:hAnsiTheme="majorBidi" w:cstheme="majorBidi"/>
        </w:rPr>
        <w:t xml:space="preserve">s positions on the question of </w:t>
      </w:r>
      <w:ins w:id="33" w:author="Adrian Sackson" w:date="2020-12-02T14:57:00Z">
        <w:r w:rsidR="0096744E">
          <w:rPr>
            <w:rFonts w:asciiTheme="majorBidi" w:hAnsiTheme="majorBidi" w:cstheme="majorBidi"/>
            <w:lang w:val="en-US"/>
          </w:rPr>
          <w:t xml:space="preserve">the Torah’s authorship </w:t>
        </w:r>
      </w:ins>
      <w:del w:id="34" w:author="Adrian Sackson" w:date="2020-12-02T14:57:00Z">
        <w:r w:rsidR="004D1B44" w:rsidDel="0096744E">
          <w:rPr>
            <w:rFonts w:asciiTheme="majorBidi" w:hAnsiTheme="majorBidi" w:cstheme="majorBidi"/>
            <w:lang w:val="en-US"/>
          </w:rPr>
          <w:delText>writ</w:delText>
        </w:r>
        <w:r w:rsidR="004D1B44" w:rsidRPr="004D1B44" w:rsidDel="0096744E">
          <w:rPr>
            <w:rFonts w:asciiTheme="majorBidi" w:hAnsiTheme="majorBidi" w:cstheme="majorBidi"/>
          </w:rPr>
          <w:delText xml:space="preserve">ing the Torah </w:delText>
        </w:r>
      </w:del>
      <w:r w:rsidR="004D1B44" w:rsidRPr="004D1B44">
        <w:rPr>
          <w:rFonts w:asciiTheme="majorBidi" w:hAnsiTheme="majorBidi" w:cstheme="majorBidi"/>
        </w:rPr>
        <w:t xml:space="preserve">are an example of the fact that </w:t>
      </w:r>
      <w:del w:id="35" w:author="Adrian Sackson" w:date="2020-12-02T15:14:00Z">
        <w:r w:rsidR="004D1B44" w:rsidRPr="004D1B44" w:rsidDel="004B735A">
          <w:rPr>
            <w:rFonts w:asciiTheme="majorBidi" w:hAnsiTheme="majorBidi" w:cstheme="majorBidi"/>
          </w:rPr>
          <w:delText xml:space="preserve">a certain </w:delText>
        </w:r>
      </w:del>
      <w:r w:rsidR="004D1B44" w:rsidRPr="004D1B44">
        <w:rPr>
          <w:rFonts w:asciiTheme="majorBidi" w:hAnsiTheme="majorBidi" w:cstheme="majorBidi"/>
        </w:rPr>
        <w:t xml:space="preserve">similarity in conclusions and even </w:t>
      </w:r>
      <w:del w:id="36" w:author="Adrian Sackson" w:date="2020-12-02T14:58:00Z">
        <w:r w:rsidR="004D1B44" w:rsidRPr="004D1B44" w:rsidDel="0096744E">
          <w:rPr>
            <w:rFonts w:asciiTheme="majorBidi" w:hAnsiTheme="majorBidi" w:cstheme="majorBidi"/>
          </w:rPr>
          <w:delText xml:space="preserve">proximity </w:delText>
        </w:r>
      </w:del>
      <w:r w:rsidR="004D1B44" w:rsidRPr="004D1B44">
        <w:rPr>
          <w:rFonts w:asciiTheme="majorBidi" w:hAnsiTheme="majorBidi" w:cstheme="majorBidi"/>
        </w:rPr>
        <w:t xml:space="preserve">in interpretive methodology should not obscure the different interpretive and </w:t>
      </w:r>
      <w:del w:id="37" w:author="Adrian Sackson" w:date="2020-12-02T14:59:00Z">
        <w:r w:rsidR="004D1B44" w:rsidRPr="004D1B44" w:rsidDel="0096744E">
          <w:rPr>
            <w:rFonts w:asciiTheme="majorBidi" w:hAnsiTheme="majorBidi" w:cstheme="majorBidi"/>
          </w:rPr>
          <w:delText xml:space="preserve">conscious </w:delText>
        </w:r>
      </w:del>
      <w:ins w:id="38" w:author="Adrian Sackson" w:date="2020-12-02T14:59:00Z">
        <w:r w:rsidR="0096744E">
          <w:rPr>
            <w:rFonts w:asciiTheme="majorBidi" w:hAnsiTheme="majorBidi" w:cstheme="majorBidi"/>
            <w:lang w:val="en-US"/>
          </w:rPr>
          <w:t>attitudinal</w:t>
        </w:r>
        <w:r w:rsidR="0096744E" w:rsidRPr="004D1B44">
          <w:rPr>
            <w:rFonts w:asciiTheme="majorBidi" w:hAnsiTheme="majorBidi" w:cstheme="majorBidi"/>
          </w:rPr>
          <w:t xml:space="preserve"> </w:t>
        </w:r>
      </w:ins>
      <w:r w:rsidR="004D1B44" w:rsidRPr="004D1B44">
        <w:rPr>
          <w:rFonts w:asciiTheme="majorBidi" w:hAnsiTheme="majorBidi" w:cstheme="majorBidi"/>
        </w:rPr>
        <w:t>point</w:t>
      </w:r>
      <w:ins w:id="39" w:author="Adrian Sackson" w:date="2020-12-02T14:59:00Z">
        <w:r w:rsidR="0096744E">
          <w:rPr>
            <w:rFonts w:asciiTheme="majorBidi" w:hAnsiTheme="majorBidi" w:cstheme="majorBidi"/>
            <w:lang w:val="en-US"/>
          </w:rPr>
          <w:t>s</w:t>
        </w:r>
      </w:ins>
      <w:r w:rsidR="004D1B44" w:rsidRPr="004D1B44">
        <w:rPr>
          <w:rFonts w:asciiTheme="majorBidi" w:hAnsiTheme="majorBidi" w:cstheme="majorBidi"/>
        </w:rPr>
        <w:t xml:space="preserve"> of departure that distinguish</w:t>
      </w:r>
      <w:del w:id="40" w:author="Adrian Sackson" w:date="2020-12-02T14:59:00Z">
        <w:r w:rsidR="004D1B44" w:rsidRPr="004D1B44" w:rsidDel="0096744E">
          <w:rPr>
            <w:rFonts w:asciiTheme="majorBidi" w:hAnsiTheme="majorBidi" w:cstheme="majorBidi"/>
          </w:rPr>
          <w:delText>es</w:delText>
        </w:r>
      </w:del>
      <w:r w:rsidR="004D1B44" w:rsidRPr="004D1B44">
        <w:rPr>
          <w:rFonts w:asciiTheme="majorBidi" w:hAnsiTheme="majorBidi" w:cstheme="majorBidi"/>
        </w:rPr>
        <w:t xml:space="preserve"> traditional biblical interpretation from critical biblical </w:t>
      </w:r>
      <w:del w:id="41" w:author="Adrian Sackson" w:date="2020-12-02T14:59:00Z">
        <w:r w:rsidR="004D1B44" w:rsidRPr="004D1B44" w:rsidDel="0096744E">
          <w:rPr>
            <w:rFonts w:asciiTheme="majorBidi" w:hAnsiTheme="majorBidi" w:cstheme="majorBidi"/>
          </w:rPr>
          <w:delText>study</w:delText>
        </w:r>
      </w:del>
      <w:ins w:id="42" w:author="Adrian Sackson" w:date="2020-12-02T14:59:00Z">
        <w:r w:rsidR="0096744E">
          <w:rPr>
            <w:rFonts w:asciiTheme="majorBidi" w:hAnsiTheme="majorBidi" w:cstheme="majorBidi"/>
            <w:lang w:val="en-US"/>
          </w:rPr>
          <w:t>scholarship</w:t>
        </w:r>
      </w:ins>
      <w:r w:rsidR="004D1B44" w:rsidRPr="004D1B44">
        <w:rPr>
          <w:rFonts w:asciiTheme="majorBidi" w:hAnsiTheme="majorBidi" w:cstheme="majorBidi"/>
        </w:rPr>
        <w:t xml:space="preserve">. </w:t>
      </w:r>
      <w:r w:rsidR="00931707" w:rsidRPr="00931707">
        <w:rPr>
          <w:rFonts w:asciiTheme="majorBidi" w:hAnsiTheme="majorBidi" w:cstheme="majorBidi"/>
        </w:rPr>
        <w:t xml:space="preserve">Ultimately, a chasm exists between the views of Ibn Ezra and </w:t>
      </w:r>
      <w:del w:id="43" w:author="Adrian Sackson" w:date="2020-12-02T15:00:00Z">
        <w:r w:rsidR="00931707" w:rsidRPr="00931707" w:rsidDel="0096744E">
          <w:rPr>
            <w:rFonts w:asciiTheme="majorBidi" w:hAnsiTheme="majorBidi" w:cstheme="majorBidi"/>
          </w:rPr>
          <w:delText>the views</w:delText>
        </w:r>
      </w:del>
      <w:ins w:id="44" w:author="Adrian Sackson" w:date="2020-12-02T15:00:00Z">
        <w:r w:rsidR="0096744E">
          <w:rPr>
            <w:rFonts w:asciiTheme="majorBidi" w:hAnsiTheme="majorBidi" w:cstheme="majorBidi"/>
            <w:lang w:val="en-US"/>
          </w:rPr>
          <w:t>those</w:t>
        </w:r>
      </w:ins>
      <w:r w:rsidR="00931707" w:rsidRPr="00931707">
        <w:rPr>
          <w:rFonts w:asciiTheme="majorBidi" w:hAnsiTheme="majorBidi" w:cstheme="majorBidi"/>
        </w:rPr>
        <w:t xml:space="preserve"> of critical thinkers such as Spinoza</w:t>
      </w:r>
      <w:r w:rsidR="004D1B44" w:rsidRPr="004D1B44">
        <w:rPr>
          <w:rFonts w:asciiTheme="majorBidi" w:hAnsiTheme="majorBidi" w:cstheme="majorBidi"/>
        </w:rPr>
        <w:t>.</w:t>
      </w:r>
    </w:p>
    <w:p w14:paraId="2B071F42" w14:textId="54874CC9" w:rsidR="00A41ED7" w:rsidRPr="00943C0A" w:rsidRDefault="00A41ED7" w:rsidP="009D3ED9">
      <w:pPr>
        <w:bidi/>
        <w:rPr>
          <w:rFonts w:ascii="FrankRuehl" w:hAnsi="FrankRuehl" w:cs="FrankRuehl"/>
          <w:sz w:val="24"/>
          <w:szCs w:val="24"/>
          <w:rtl/>
          <w:lang w:val="en-US"/>
        </w:rPr>
      </w:pPr>
    </w:p>
    <w:sectPr w:rsidR="00A41ED7" w:rsidRPr="00943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46"/>
    <w:rsid w:val="001821CE"/>
    <w:rsid w:val="002C0950"/>
    <w:rsid w:val="002C680C"/>
    <w:rsid w:val="004B735A"/>
    <w:rsid w:val="004D1B44"/>
    <w:rsid w:val="004E03A0"/>
    <w:rsid w:val="004E0814"/>
    <w:rsid w:val="004F2DFD"/>
    <w:rsid w:val="00622B48"/>
    <w:rsid w:val="006B1373"/>
    <w:rsid w:val="00764EEE"/>
    <w:rsid w:val="007816C0"/>
    <w:rsid w:val="0078684E"/>
    <w:rsid w:val="007A53CB"/>
    <w:rsid w:val="007D6ED3"/>
    <w:rsid w:val="008E37CC"/>
    <w:rsid w:val="00931707"/>
    <w:rsid w:val="00943C0A"/>
    <w:rsid w:val="00951F8D"/>
    <w:rsid w:val="0096744E"/>
    <w:rsid w:val="00974C46"/>
    <w:rsid w:val="009A02DC"/>
    <w:rsid w:val="009D3ED9"/>
    <w:rsid w:val="009E0941"/>
    <w:rsid w:val="00A41ED7"/>
    <w:rsid w:val="00B56E50"/>
    <w:rsid w:val="00BD2205"/>
    <w:rsid w:val="00C61004"/>
    <w:rsid w:val="00F2228A"/>
    <w:rsid w:val="00FD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10EA"/>
  <w15:chartTrackingRefBased/>
  <w15:docId w15:val="{4CCF4F07-A206-4CCC-A8AA-CFD69E16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 Sackson</cp:lastModifiedBy>
  <cp:revision>25</cp:revision>
  <dcterms:created xsi:type="dcterms:W3CDTF">2020-11-23T09:20:00Z</dcterms:created>
  <dcterms:modified xsi:type="dcterms:W3CDTF">2020-12-02T13:14:00Z</dcterms:modified>
</cp:coreProperties>
</file>