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0BB56" w14:textId="77777777" w:rsidR="00555433" w:rsidRPr="009E7F11" w:rsidRDefault="00555433" w:rsidP="00BE4BF0">
      <w:pPr>
        <w:pStyle w:val="1"/>
        <w:bidi w:val="0"/>
        <w:spacing w:line="240" w:lineRule="auto"/>
        <w:rPr>
          <w:rFonts w:asciiTheme="minorBidi" w:hAnsiTheme="minorBidi" w:cstheme="minorBidi"/>
          <w:rtl/>
          <w:lang w:val="ru-RU"/>
        </w:rPr>
      </w:pPr>
      <w:bookmarkStart w:id="0" w:name="_Toc39680433"/>
      <w:r w:rsidRPr="009E7F11">
        <w:rPr>
          <w:rFonts w:asciiTheme="minorBidi" w:hAnsiTheme="minorBidi" w:cstheme="minorBidi"/>
          <w:rtl/>
        </w:rPr>
        <w:t>נספחים:</w:t>
      </w:r>
      <w:bookmarkEnd w:id="0"/>
      <w:r w:rsidR="00AB632D" w:rsidRPr="009E7F11">
        <w:rPr>
          <w:rFonts w:asciiTheme="minorBidi" w:hAnsiTheme="minorBidi" w:cstheme="minorBidi"/>
          <w:rtl/>
        </w:rPr>
        <w:br/>
      </w:r>
      <w:r w:rsidR="00912951" w:rsidRPr="009E7F11">
        <w:rPr>
          <w:rFonts w:asciiTheme="minorBidi" w:hAnsiTheme="minorBidi" w:cstheme="minorBidi"/>
          <w:lang w:val="ru-RU" w:bidi="ar-SA"/>
        </w:rPr>
        <w:t>Приложения</w:t>
      </w:r>
    </w:p>
    <w:p w14:paraId="183F9C20" w14:textId="77777777" w:rsidR="00555433" w:rsidRPr="009E7F11" w:rsidRDefault="00555433" w:rsidP="00BE4BF0">
      <w:pPr>
        <w:pStyle w:val="a4"/>
        <w:bidi w:val="0"/>
        <w:spacing w:after="120" w:line="240" w:lineRule="auto"/>
        <w:rPr>
          <w:rFonts w:asciiTheme="minorBidi" w:hAnsiTheme="minorBidi" w:cstheme="minorBidi"/>
          <w:color w:val="000000" w:themeColor="text1"/>
          <w:sz w:val="24"/>
          <w:szCs w:val="24"/>
          <w:rtl/>
        </w:rPr>
      </w:pPr>
    </w:p>
    <w:p w14:paraId="5B552ED9" w14:textId="77777777" w:rsidR="00912951" w:rsidRPr="009E7F11" w:rsidRDefault="00555433" w:rsidP="00BE4BF0">
      <w:pPr>
        <w:pStyle w:val="2"/>
        <w:spacing w:line="240" w:lineRule="auto"/>
        <w:rPr>
          <w:rFonts w:asciiTheme="minorBidi" w:hAnsiTheme="minorBidi" w:cstheme="minorBidi"/>
          <w:color w:val="000000" w:themeColor="text1"/>
          <w:sz w:val="24"/>
          <w:szCs w:val="24"/>
          <w:lang w:val="ru-RU"/>
        </w:rPr>
      </w:pPr>
      <w:bookmarkStart w:id="1" w:name="_Toc39680434"/>
      <w:r w:rsidRPr="009E7F11">
        <w:rPr>
          <w:rFonts w:asciiTheme="minorBidi" w:hAnsiTheme="minorBidi" w:cstheme="minorBidi"/>
          <w:color w:val="000000" w:themeColor="text1"/>
          <w:sz w:val="24"/>
          <w:szCs w:val="24"/>
          <w:rtl/>
        </w:rPr>
        <w:t>שאלון ביצוע בדיקות סקר לסרטן שד</w:t>
      </w:r>
      <w:bookmarkEnd w:id="1"/>
    </w:p>
    <w:p w14:paraId="6DF30FA6" w14:textId="77777777" w:rsidR="00555433" w:rsidRPr="009E7F11" w:rsidRDefault="00657350" w:rsidP="00B167BD">
      <w:pPr>
        <w:pStyle w:val="2"/>
        <w:bidi w:val="0"/>
        <w:spacing w:line="240" w:lineRule="auto"/>
        <w:rPr>
          <w:rFonts w:asciiTheme="minorBidi" w:hAnsiTheme="minorBidi" w:cstheme="minorBidi"/>
          <w:color w:val="000000" w:themeColor="text1"/>
          <w:sz w:val="24"/>
          <w:szCs w:val="24"/>
          <w:rtl/>
          <w:lang w:val="ru-RU" w:bidi="ar-SA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Анкета</w:t>
      </w:r>
      <w:r w:rsidR="00912951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</w:t>
      </w:r>
      <w:r w:rsidR="00504E04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«</w:t>
      </w:r>
      <w:r w:rsidR="00B167BD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Проведение скрининга на</w:t>
      </w:r>
      <w:r w:rsidR="00504E04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рак молочной железы»</w:t>
      </w:r>
    </w:p>
    <w:p w14:paraId="20AC44D3" w14:textId="77777777" w:rsidR="00555433" w:rsidRPr="009E7F11" w:rsidRDefault="00555433" w:rsidP="00BE4BF0">
      <w:pPr>
        <w:bidi w:val="0"/>
        <w:spacing w:after="120" w:line="240" w:lineRule="auto"/>
        <w:ind w:left="-199" w:right="-284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</w:p>
    <w:p w14:paraId="0BD90D53" w14:textId="77777777" w:rsidR="00555433" w:rsidRPr="009E7F11" w:rsidRDefault="00555433" w:rsidP="00BE4BF0">
      <w:pPr>
        <w:bidi w:val="0"/>
        <w:spacing w:after="120" w:line="240" w:lineRule="auto"/>
        <w:ind w:left="-199" w:right="-284"/>
        <w:jc w:val="right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תאריך מילוי השאלון __________                  מספר שאלון _________________</w:t>
      </w:r>
    </w:p>
    <w:p w14:paraId="20E0E53F" w14:textId="77777777" w:rsidR="00AB632D" w:rsidRPr="009E7F11" w:rsidRDefault="009E7F11" w:rsidP="005B1AA0">
      <w:pPr>
        <w:bidi w:val="0"/>
        <w:spacing w:after="120" w:line="240" w:lineRule="auto"/>
        <w:ind w:left="-199" w:right="-284"/>
        <w:rPr>
          <w:rFonts w:asciiTheme="minorBidi" w:eastAsia="Calibri" w:hAnsiTheme="minorBidi" w:cstheme="minorBidi"/>
          <w:color w:val="000000"/>
          <w:sz w:val="24"/>
          <w:szCs w:val="24"/>
          <w:rtl/>
          <w:lang w:val="ru-RU" w:bidi="ar-SA"/>
        </w:rPr>
      </w:pPr>
      <w:r>
        <w:rPr>
          <w:rFonts w:asciiTheme="minorBidi" w:eastAsia="Calibri" w:hAnsiTheme="minorBidi" w:cstheme="minorBidi"/>
          <w:color w:val="000000"/>
          <w:sz w:val="24"/>
          <w:szCs w:val="24"/>
          <w:rtl/>
          <w:lang w:bidi="ar-SA"/>
        </w:rPr>
        <w:t xml:space="preserve">    </w:t>
      </w:r>
      <w:r>
        <w:rPr>
          <w:rFonts w:asciiTheme="minorBidi" w:eastAsia="Calibri" w:hAnsiTheme="minorBidi" w:cstheme="minorBidi"/>
          <w:color w:val="000000"/>
          <w:sz w:val="24"/>
          <w:szCs w:val="24"/>
          <w:lang w:val="ru-RU" w:bidi="ar-SA"/>
        </w:rPr>
        <w:t>_______</w:t>
      </w:r>
      <w:r w:rsidR="00AB632D" w:rsidRPr="009E7F11">
        <w:rPr>
          <w:rFonts w:asciiTheme="minorBidi" w:eastAsia="Calibri" w:hAnsiTheme="minorBidi" w:cstheme="minorBidi"/>
          <w:color w:val="000000"/>
          <w:sz w:val="24"/>
          <w:szCs w:val="24"/>
          <w:rtl/>
          <w:lang w:bidi="ar-SA"/>
        </w:rPr>
        <w:t xml:space="preserve">   </w:t>
      </w:r>
      <w:r w:rsidR="00A54EF7" w:rsidRPr="009E7F11">
        <w:rPr>
          <w:rFonts w:asciiTheme="minorBidi" w:eastAsia="Calibri" w:hAnsiTheme="minorBidi" w:cstheme="minorBidi"/>
          <w:color w:val="000000"/>
          <w:sz w:val="24"/>
          <w:szCs w:val="24"/>
          <w:lang w:val="ru-RU" w:bidi="ar-SA"/>
        </w:rPr>
        <w:t xml:space="preserve">Дата заполнения </w:t>
      </w:r>
      <w:r w:rsidR="00657350">
        <w:rPr>
          <w:rFonts w:asciiTheme="minorBidi" w:eastAsia="Calibri" w:hAnsiTheme="minorBidi" w:cstheme="minorBidi"/>
          <w:color w:val="000000"/>
          <w:sz w:val="24"/>
          <w:szCs w:val="24"/>
          <w:lang w:val="ru-RU" w:bidi="ar-SA"/>
        </w:rPr>
        <w:t>анкет</w:t>
      </w:r>
      <w:r w:rsidR="008C38CE">
        <w:rPr>
          <w:rFonts w:asciiTheme="minorBidi" w:eastAsia="Calibri" w:hAnsiTheme="minorBidi" w:cstheme="minorBidi"/>
          <w:color w:val="000000"/>
          <w:sz w:val="24"/>
          <w:szCs w:val="24"/>
          <w:lang w:val="ru-RU" w:bidi="ar-SA"/>
        </w:rPr>
        <w:t>ы</w:t>
      </w:r>
      <w:r w:rsidR="00A54EF7" w:rsidRPr="009E7F11">
        <w:rPr>
          <w:rFonts w:asciiTheme="minorBidi" w:eastAsia="Calibri" w:hAnsiTheme="minorBidi" w:cstheme="minorBidi"/>
          <w:color w:val="000000"/>
          <w:sz w:val="24"/>
          <w:szCs w:val="24"/>
          <w:lang w:val="ru-RU" w:bidi="ar-SA"/>
        </w:rPr>
        <w:t xml:space="preserve"> _________ Номер </w:t>
      </w:r>
      <w:r w:rsidR="00657350">
        <w:rPr>
          <w:rFonts w:asciiTheme="minorBidi" w:eastAsia="Calibri" w:hAnsiTheme="minorBidi" w:cstheme="minorBidi"/>
          <w:color w:val="000000"/>
          <w:sz w:val="24"/>
          <w:szCs w:val="24"/>
          <w:lang w:val="ru-RU" w:bidi="ar-SA"/>
        </w:rPr>
        <w:t>анкет</w:t>
      </w:r>
      <w:r w:rsidR="008C38CE">
        <w:rPr>
          <w:rFonts w:asciiTheme="minorBidi" w:eastAsia="Calibri" w:hAnsiTheme="minorBidi" w:cstheme="minorBidi"/>
          <w:color w:val="000000"/>
          <w:sz w:val="24"/>
          <w:szCs w:val="24"/>
          <w:lang w:val="ru-RU" w:bidi="ar-SA"/>
        </w:rPr>
        <w:t>ы</w:t>
      </w:r>
    </w:p>
    <w:p w14:paraId="6EC76F49" w14:textId="77777777" w:rsidR="00555433" w:rsidRPr="009E7F11" w:rsidRDefault="00555433" w:rsidP="00BE4BF0">
      <w:pPr>
        <w:spacing w:after="120" w:line="240" w:lineRule="auto"/>
        <w:ind w:left="-199" w:right="-284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שלום רב,</w:t>
      </w:r>
    </w:p>
    <w:p w14:paraId="740535B5" w14:textId="77777777" w:rsidR="00555433" w:rsidRPr="009E7F11" w:rsidRDefault="00555433" w:rsidP="00BE4BF0">
      <w:pPr>
        <w:spacing w:after="120" w:line="240" w:lineRule="auto"/>
        <w:ind w:left="-199" w:right="-284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שמי רוני איזמאילוב ואני סטודנטית לתואר שני בחוג לסיעוד, באוניברסיטת חיפה. </w:t>
      </w:r>
    </w:p>
    <w:p w14:paraId="06EA5A11" w14:textId="77777777" w:rsidR="00555433" w:rsidRPr="009E7F11" w:rsidRDefault="00555433" w:rsidP="00BE4BF0">
      <w:pPr>
        <w:spacing w:after="120" w:line="240" w:lineRule="auto"/>
        <w:ind w:left="-199" w:right="-284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אנ</w:t>
      </w:r>
      <w:r w:rsidR="00AB632D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י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 מבקשת ממך להשתתף במחקר שאני עורכת לעבודת התזה שלי, שעוסק בקשר בין סטיגמה כלפי סרטן לבין לביצוע בדיקות לגילוי מוקדם של סרטן שד (ממוגרפיה) בקרב קבוצות אתניות / דתיות / תרבותיות בישראל. </w:t>
      </w:r>
    </w:p>
    <w:p w14:paraId="678DF4A6" w14:textId="77777777" w:rsidR="0056192E" w:rsidRPr="009E7F11" w:rsidRDefault="0056192E" w:rsidP="00BE4BF0">
      <w:pPr>
        <w:spacing w:after="120" w:line="240" w:lineRule="auto"/>
        <w:ind w:left="-199" w:right="-284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t>המחקר מיועד לנשים בין הגילאים 50-74 לא חולות כעת ולא חלו בעבר בסרטן.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 </w:t>
      </w:r>
    </w:p>
    <w:p w14:paraId="4BEF602B" w14:textId="77777777" w:rsidR="00AB632D" w:rsidRPr="009E7F11" w:rsidRDefault="00A54EF7" w:rsidP="00BE4BF0">
      <w:pPr>
        <w:bidi w:val="0"/>
        <w:spacing w:after="120" w:line="240" w:lineRule="auto"/>
        <w:ind w:left="-199" w:right="-284"/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Здравствуйте!</w:t>
      </w:r>
    </w:p>
    <w:p w14:paraId="39491F9F" w14:textId="77777777" w:rsidR="00A54EF7" w:rsidRPr="009E7F11" w:rsidRDefault="00A54EF7" w:rsidP="003F5073">
      <w:pPr>
        <w:bidi w:val="0"/>
        <w:spacing w:after="120" w:line="240" w:lineRule="auto"/>
        <w:ind w:left="-199" w:right="-284"/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Меня зовут Рони </w:t>
      </w:r>
      <w:commentRangeStart w:id="2"/>
      <w:r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Изма</w:t>
      </w:r>
      <w:r w:rsidR="00BD772D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йлов</w:t>
      </w:r>
      <w:commentRangeEnd w:id="2"/>
      <w:r w:rsidR="007548A7">
        <w:rPr>
          <w:rStyle w:val="ab"/>
          <w:rFonts w:ascii="Calibri" w:eastAsia="Times New Roman" w:hAnsi="Calibri" w:cs="David"/>
        </w:rPr>
        <w:commentReference w:id="2"/>
      </w:r>
      <w:r w:rsidR="00BD772D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. Я</w:t>
      </w:r>
      <w:r w:rsidR="00441F54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</w:t>
      </w:r>
      <w:r w:rsidR="008C38CE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аспирант</w:t>
      </w:r>
      <w:r w:rsidR="00BD772D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</w:t>
      </w:r>
      <w:r w:rsidR="00F23DF1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кафедр</w:t>
      </w:r>
      <w:r w:rsidR="008C38CE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ы</w:t>
      </w:r>
      <w:r w:rsidR="00BD772D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патронажного ухода</w:t>
      </w:r>
      <w:r w:rsidR="00F23DF1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Хайфского университета. </w:t>
      </w:r>
    </w:p>
    <w:p w14:paraId="454EF3F9" w14:textId="77777777" w:rsidR="007465D8" w:rsidRPr="009E7F11" w:rsidRDefault="00364F59" w:rsidP="008E190D">
      <w:pPr>
        <w:bidi w:val="0"/>
        <w:spacing w:after="120" w:line="240" w:lineRule="auto"/>
        <w:ind w:left="-199" w:right="-284"/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Я приглашаю</w:t>
      </w:r>
      <w:r w:rsidR="007465D8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вас принять участие в исследовании</w:t>
      </w:r>
      <w:r w:rsidR="00A73B15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, по которому я защищаю свою диссертацию</w:t>
      </w:r>
      <w:r w:rsidR="00441F54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</w:t>
      </w:r>
      <w:r w:rsidR="008E190D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по теме </w:t>
      </w:r>
      <w:r w:rsidR="0031148A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«Связь между стереотипами </w:t>
      </w:r>
      <w:r w:rsidR="00FB20DC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об онкологических заболеваниях</w:t>
      </w:r>
      <w:r w:rsidR="0031148A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и проведением </w:t>
      </w:r>
      <w:r w:rsidR="00BB6AEA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исследований</w:t>
      </w:r>
      <w:r w:rsidR="0031148A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</w:t>
      </w:r>
      <w:r w:rsidR="00FB20DC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с целью</w:t>
      </w:r>
      <w:r w:rsidR="0031148A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</w:t>
      </w:r>
      <w:r w:rsidR="00FB20DC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ранней </w:t>
      </w:r>
      <w:r w:rsidR="0031148A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диагностики рака молочной железы (маммография) среди различных этнических</w:t>
      </w:r>
      <w:r w:rsidR="00727F17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,</w:t>
      </w:r>
      <w:r w:rsidR="0031148A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религиозных </w:t>
      </w:r>
      <w:r w:rsidR="00727F17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и </w:t>
      </w:r>
      <w:r w:rsidR="00D874B7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культурных групп населения Израиля</w:t>
      </w:r>
      <w:r w:rsidR="00FB20DC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»</w:t>
      </w:r>
      <w:r w:rsidR="00D874B7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.</w:t>
      </w:r>
    </w:p>
    <w:p w14:paraId="00F26FCD" w14:textId="77777777" w:rsidR="00D874B7" w:rsidRPr="009E7F11" w:rsidRDefault="00D874B7" w:rsidP="00BE4BF0">
      <w:pPr>
        <w:bidi w:val="0"/>
        <w:spacing w:after="120" w:line="240" w:lineRule="auto"/>
        <w:ind w:left="-199" w:right="-28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val="ru-RU" w:bidi="ar-SA"/>
        </w:rPr>
      </w:pPr>
      <w:r w:rsidRPr="009E7F11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val="ru-RU" w:bidi="ar-SA"/>
        </w:rPr>
        <w:t>Исследование предназначено для здоровых женщин</w:t>
      </w:r>
      <w:r w:rsidR="00727F17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val="ru-RU" w:bidi="ar-SA"/>
        </w:rPr>
        <w:t>, ранее не болевших раком,</w:t>
      </w:r>
      <w:r w:rsidRPr="009E7F11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val="ru-RU" w:bidi="ar-SA"/>
        </w:rPr>
        <w:t xml:space="preserve"> в возрасте 50-74 лет.</w:t>
      </w:r>
    </w:p>
    <w:p w14:paraId="6FB7C4DD" w14:textId="77777777" w:rsidR="00555433" w:rsidRPr="009E7F11" w:rsidRDefault="00555433" w:rsidP="00200742">
      <w:pPr>
        <w:spacing w:after="120" w:line="240" w:lineRule="auto"/>
        <w:ind w:left="-199" w:right="-284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השאלון הוא אנונימי לחלוטין ואת לא נדרשת להזדהות בשום אמצעי זיהוי כמו שם, מספר תעודת זהות, טלפון או כתובת מייל. עצם מילוי השאלון היא הסכמה מצדך להשתתף במחקר. </w:t>
      </w:r>
    </w:p>
    <w:p w14:paraId="780857BB" w14:textId="77777777" w:rsidR="00AB632D" w:rsidRPr="009E7F11" w:rsidRDefault="00555433" w:rsidP="00200742">
      <w:pPr>
        <w:spacing w:after="120" w:line="240" w:lineRule="auto"/>
        <w:ind w:left="-199" w:right="-284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השאלון כולל שאלות פרטים אישיים, שאלות על תפיסות והתנהגויות בריאות, ושאלות על ביצוע בדיקות לגילוי מוקדם של סרטן וסטיגמה כלפי סרטן. מילוי השאלון יארך כ-20-30 דקות.</w:t>
      </w:r>
    </w:p>
    <w:p w14:paraId="731A99A4" w14:textId="77777777" w:rsidR="002471E5" w:rsidRPr="009E7F11" w:rsidRDefault="00F26F24" w:rsidP="0049636A">
      <w:pPr>
        <w:bidi w:val="0"/>
        <w:spacing w:after="120" w:line="240" w:lineRule="auto"/>
        <w:ind w:left="-199" w:right="-284"/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Этот </w:t>
      </w:r>
      <w:r w:rsidR="00657350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анкета</w:t>
      </w:r>
      <w:r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</w:t>
      </w:r>
      <w:r w:rsidR="00727F17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полностью</w:t>
      </w:r>
      <w:r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анонимн</w:t>
      </w:r>
      <w:r w:rsidR="0049636A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ая</w:t>
      </w:r>
      <w:r w:rsidR="00356567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. Ваша личность не будет раскрыта</w:t>
      </w:r>
      <w:r w:rsidR="00311E90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. В</w:t>
      </w:r>
      <w:r w:rsidR="005636EF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ы не должны указывать своего имени, номера удостоверения личности, номер</w:t>
      </w:r>
      <w:r w:rsidR="00727F17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а</w:t>
      </w:r>
      <w:r w:rsidR="005636EF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телефона или </w:t>
      </w:r>
      <w:r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адрес</w:t>
      </w:r>
      <w:r w:rsidR="00727F17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а</w:t>
      </w:r>
      <w:r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электронной почты. </w:t>
      </w:r>
      <w:r w:rsidR="005636EF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Ф</w:t>
      </w:r>
      <w:r w:rsidR="002471E5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акт заполнения </w:t>
      </w:r>
      <w:r w:rsidR="00657350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анкет</w:t>
      </w:r>
      <w:r w:rsidR="0049636A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ы</w:t>
      </w:r>
      <w:r w:rsidR="002471E5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</w:t>
      </w:r>
      <w:r w:rsidR="0049636A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представляет собой согласие </w:t>
      </w:r>
      <w:r w:rsidR="002471E5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с вашей стороны на участие в исследовании. </w:t>
      </w:r>
    </w:p>
    <w:p w14:paraId="5E851A65" w14:textId="77777777" w:rsidR="00AB632D" w:rsidRPr="009E7F11" w:rsidRDefault="00657350" w:rsidP="005232A0">
      <w:pPr>
        <w:bidi w:val="0"/>
        <w:spacing w:after="120" w:line="240" w:lineRule="auto"/>
        <w:ind w:left="-199" w:right="-284"/>
        <w:rPr>
          <w:rFonts w:asciiTheme="minorBidi" w:hAnsiTheme="minorBidi" w:cstheme="minorBidi"/>
          <w:color w:val="000000" w:themeColor="text1"/>
          <w:sz w:val="24"/>
          <w:szCs w:val="24"/>
          <w:rtl/>
          <w:lang w:val="ru-RU" w:bidi="ar-SA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Анкета</w:t>
      </w:r>
      <w:r w:rsidR="002471E5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включает вопросы, связанные с личными данными, </w:t>
      </w:r>
      <w:r w:rsidR="001F3750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вашими</w:t>
      </w:r>
      <w:r w:rsidR="00E24483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взглядами и поведением в сфере здравоохранения. В ней также приведены</w:t>
      </w:r>
      <w:r w:rsidR="001F3750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</w:t>
      </w:r>
      <w:r w:rsidR="004312F5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вопросы</w:t>
      </w:r>
      <w:r w:rsidR="001F3750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о проведении </w:t>
      </w:r>
      <w:r w:rsidR="000D4CE2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проверок</w:t>
      </w:r>
      <w:r w:rsidR="001F3750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с целью ранней диагностики </w:t>
      </w:r>
      <w:r w:rsidR="002B2034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рака</w:t>
      </w:r>
      <w:r w:rsidR="00E24483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и</w:t>
      </w:r>
      <w:r w:rsidR="004312F5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</w:t>
      </w:r>
      <w:r w:rsidR="002B2034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стереотип</w:t>
      </w:r>
      <w:r w:rsidR="00E24483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ах</w:t>
      </w:r>
      <w:r w:rsidR="005232A0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,</w:t>
      </w:r>
      <w:r w:rsidR="00E24483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существующих в отношении </w:t>
      </w:r>
      <w:r w:rsidR="004312F5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онкологических заболевани</w:t>
      </w:r>
      <w:r w:rsidR="00E24483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й</w:t>
      </w:r>
      <w:r w:rsidR="002B2034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. Заполнение </w:t>
      </w:r>
      <w:r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анкет</w:t>
      </w:r>
      <w:r w:rsidR="005232A0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ы</w:t>
      </w:r>
      <w:r w:rsidR="002B2034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</w:t>
      </w:r>
      <w:r w:rsidR="00D0349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занимает приблизительно</w:t>
      </w:r>
      <w:r w:rsidR="002B2034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20-30 минут.</w:t>
      </w:r>
      <w:r w:rsidR="002471E5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</w:t>
      </w:r>
    </w:p>
    <w:p w14:paraId="33526B3C" w14:textId="77777777" w:rsidR="00AB632D" w:rsidRPr="009E7F11" w:rsidRDefault="00AB632D" w:rsidP="00BE4BF0">
      <w:pPr>
        <w:bidi w:val="0"/>
        <w:spacing w:after="120" w:line="240" w:lineRule="auto"/>
        <w:ind w:left="-199" w:right="-284"/>
        <w:rPr>
          <w:rFonts w:asciiTheme="minorBidi" w:eastAsia="Times New Roman" w:hAnsiTheme="minorBidi" w:cstheme="minorBidi" w:hint="cs"/>
          <w:color w:val="000000" w:themeColor="text1"/>
          <w:sz w:val="24"/>
          <w:szCs w:val="24"/>
          <w:rtl/>
        </w:rPr>
      </w:pPr>
    </w:p>
    <w:p w14:paraId="7BE8AEC4" w14:textId="77777777" w:rsidR="00555433" w:rsidRPr="009E7F11" w:rsidRDefault="00555433" w:rsidP="00200742">
      <w:pPr>
        <w:spacing w:after="120" w:line="240" w:lineRule="auto"/>
        <w:ind w:left="-199" w:right="-284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את</w:t>
      </w:r>
      <w:r w:rsidRPr="009E7F11" w:rsidDel="001E27EB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רשאית שלא להסכים להשתתף במחקר או להפסיק את השתתפותך בכל עת שתרצי, ללא כל השלכות. </w:t>
      </w:r>
    </w:p>
    <w:p w14:paraId="28858A78" w14:textId="77777777" w:rsidR="00AB632D" w:rsidRPr="009E7F11" w:rsidRDefault="00AB632D" w:rsidP="00200742">
      <w:pPr>
        <w:spacing w:after="120" w:line="240" w:lineRule="auto"/>
        <w:ind w:left="-199" w:right="-284"/>
        <w:rPr>
          <w:rFonts w:asciiTheme="minorBidi" w:eastAsia="Times New Roman" w:hAnsiTheme="minorBidi" w:cstheme="minorBidi" w:hint="cs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אני מודה לך על הסכמתך להשתתף במחקר ומקווה כי תהיה לכך תרומה </w:t>
      </w:r>
      <w:commentRangeStart w:id="3"/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להבנת המאפיינים לפניה לבדיקות לגילוי מוקדם של סרטן שד. </w:t>
      </w:r>
      <w:commentRangeEnd w:id="3"/>
      <w:r w:rsidR="00B34B00">
        <w:rPr>
          <w:rStyle w:val="ab"/>
          <w:rFonts w:ascii="Calibri" w:eastAsia="Times New Roman" w:hAnsi="Calibri" w:cs="David"/>
          <w:rtl/>
        </w:rPr>
        <w:commentReference w:id="3"/>
      </w:r>
    </w:p>
    <w:p w14:paraId="261DDB69" w14:textId="77777777" w:rsidR="00AB632D" w:rsidRPr="009E7F11" w:rsidRDefault="002B2034" w:rsidP="008E190D">
      <w:pPr>
        <w:bidi w:val="0"/>
        <w:spacing w:after="120" w:line="240" w:lineRule="auto"/>
        <w:ind w:left="-199" w:right="-284"/>
        <w:rPr>
          <w:rFonts w:asciiTheme="minorBidi" w:hAnsiTheme="minorBidi" w:cstheme="minorBidi"/>
          <w:b/>
          <w:bCs/>
          <w:color w:val="000000" w:themeColor="text1"/>
          <w:sz w:val="24"/>
          <w:szCs w:val="24"/>
          <w:rtl/>
          <w:lang w:val="ru-RU" w:bidi="ar-SA"/>
        </w:rPr>
      </w:pPr>
      <w:r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Вы имеете право не соглашаться на участие в исследовании или прекратить свое участие</w:t>
      </w:r>
      <w:r w:rsidR="001D3796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в исследовании в любой момент, без каких-либо последствий для вас. Я благодарю вас за</w:t>
      </w:r>
      <w:r w:rsidR="00874269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</w:t>
      </w:r>
      <w:r w:rsidR="00D0349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согласие</w:t>
      </w:r>
      <w:r w:rsidR="00874269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принять участие</w:t>
      </w:r>
      <w:r w:rsidR="00F8399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в исследовании</w:t>
      </w:r>
      <w:r w:rsidR="00874269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. Это </w:t>
      </w:r>
      <w:r w:rsidR="00FD366D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поможет</w:t>
      </w:r>
      <w:r w:rsidR="00CC0492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изучить </w:t>
      </w:r>
      <w:r w:rsidR="005A08B7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факторы, влияющие на решение женщин про</w:t>
      </w:r>
      <w:r w:rsidR="008E190D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ходить</w:t>
      </w:r>
      <w:r w:rsidR="005A08B7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раннюю диагностику</w:t>
      </w:r>
      <w:r w:rsidR="00DC29DA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</w:t>
      </w:r>
      <w:r w:rsidR="00CC0492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рака молочной железы. </w:t>
      </w:r>
    </w:p>
    <w:p w14:paraId="62771F5D" w14:textId="77777777" w:rsidR="002D3C6B" w:rsidRPr="009E7F11" w:rsidRDefault="00AB632D" w:rsidP="00200742">
      <w:pPr>
        <w:bidi w:val="0"/>
        <w:spacing w:after="120" w:line="240" w:lineRule="auto"/>
        <w:ind w:left="-199" w:right="-284"/>
        <w:jc w:val="right"/>
        <w:rPr>
          <w:rFonts w:asciiTheme="minorBidi" w:eastAsia="David" w:hAnsiTheme="minorBidi" w:cstheme="minorBidi"/>
          <w:b/>
          <w:sz w:val="24"/>
          <w:szCs w:val="24"/>
          <w:rtl/>
        </w:rPr>
      </w:pPr>
      <w:r w:rsidRPr="009E7F11">
        <w:rPr>
          <w:rFonts w:asciiTheme="minorBidi" w:hAnsiTheme="minorBidi" w:cstheme="minorBidi"/>
          <w:color w:val="000000" w:themeColor="text1"/>
          <w:sz w:val="24"/>
          <w:szCs w:val="24"/>
          <w:rtl/>
          <w:lang w:bidi="ar-SA"/>
        </w:rPr>
        <w:br/>
      </w:r>
      <w:r w:rsidR="00BD159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לא צפוי כי מילוי השאלון עלול לגרום לך נזק כלשהו. </w:t>
      </w:r>
      <w:commentRangeStart w:id="4"/>
      <w:r w:rsidR="002D3C6B" w:rsidRPr="009E7F11">
        <w:rPr>
          <w:rFonts w:asciiTheme="minorBidi" w:eastAsia="David" w:hAnsiTheme="minorBidi" w:cstheme="minorBidi"/>
          <w:b/>
          <w:sz w:val="24"/>
          <w:szCs w:val="24"/>
          <w:rtl/>
        </w:rPr>
        <w:t>שימי</w:t>
      </w:r>
      <w:commentRangeEnd w:id="4"/>
      <w:r w:rsidR="002D3C6B" w:rsidRPr="009E7F11">
        <w:rPr>
          <w:rStyle w:val="ab"/>
          <w:rFonts w:asciiTheme="minorBidi" w:eastAsia="Times New Roman" w:hAnsiTheme="minorBidi" w:cstheme="minorBidi"/>
          <w:sz w:val="24"/>
          <w:szCs w:val="24"/>
          <w:rtl/>
        </w:rPr>
        <w:commentReference w:id="4"/>
      </w:r>
      <w:r w:rsidR="002D3C6B" w:rsidRPr="009E7F11">
        <w:rPr>
          <w:rFonts w:asciiTheme="minorBidi" w:eastAsia="David" w:hAnsiTheme="minorBidi" w:cstheme="minorBidi"/>
          <w:b/>
          <w:sz w:val="24"/>
          <w:szCs w:val="24"/>
          <w:rtl/>
        </w:rPr>
        <w:t xml:space="preserve"> לב בכל עת תוכלי לחזור למילוי השאלון באמצעות הקישור איתו השתמשת.  </w:t>
      </w:r>
    </w:p>
    <w:p w14:paraId="0EFB12EC" w14:textId="77777777" w:rsidR="002D3C6B" w:rsidRPr="009E7F11" w:rsidRDefault="00BF0D1A" w:rsidP="00706EFC">
      <w:pPr>
        <w:bidi w:val="0"/>
        <w:spacing w:after="120" w:line="240" w:lineRule="auto"/>
        <w:ind w:left="-199" w:right="-284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 xml:space="preserve">Заполнение </w:t>
      </w:r>
      <w:r w:rsidR="00657350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>анкет</w:t>
      </w:r>
      <w:r w:rsidR="00FC3B22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>ы</w:t>
      </w:r>
      <w:r w:rsidRPr="009E7F11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 xml:space="preserve"> не </w:t>
      </w:r>
      <w:r w:rsidR="00FC3B22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>нанесет вам никакого ущерба</w:t>
      </w:r>
      <w:r w:rsidRPr="009E7F11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 xml:space="preserve">. </w:t>
      </w:r>
      <w:r w:rsidR="00DC7D21" w:rsidRPr="009E7F11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>Обратите внимание, что в любой момент времени вы можете</w:t>
      </w:r>
      <w:r w:rsidR="00E17791" w:rsidRPr="009E7F11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 xml:space="preserve"> вернуться к заполнению </w:t>
      </w:r>
      <w:r w:rsidR="00657350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>анкет</w:t>
      </w:r>
      <w:r w:rsidR="00FC3B22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>ы</w:t>
      </w:r>
      <w:r w:rsidR="00B577EE" w:rsidRPr="009E7F11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 xml:space="preserve"> с помощью </w:t>
      </w:r>
      <w:r w:rsidR="00F42365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>ранее использованной ссылки</w:t>
      </w:r>
      <w:r w:rsidR="00B577EE" w:rsidRPr="009E7F11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>.</w:t>
      </w:r>
      <w:r w:rsidR="00DC7D21" w:rsidRPr="009E7F11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 xml:space="preserve"> </w:t>
      </w:r>
    </w:p>
    <w:p w14:paraId="51119CEF" w14:textId="77777777" w:rsidR="00555433" w:rsidRPr="009E7F11" w:rsidRDefault="00BD159F" w:rsidP="00200742">
      <w:pPr>
        <w:spacing w:after="120" w:line="240" w:lineRule="auto"/>
        <w:ind w:left="-199" w:right="-284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ניתן ליצור איתי קשר בעת הצורך. </w:t>
      </w:r>
    </w:p>
    <w:p w14:paraId="2BBE5551" w14:textId="77777777" w:rsidR="00555433" w:rsidRPr="009E7F11" w:rsidRDefault="00555433" w:rsidP="00200742">
      <w:pPr>
        <w:spacing w:after="120" w:line="240" w:lineRule="auto"/>
        <w:ind w:left="-199" w:right="-284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תודה רבה,</w:t>
      </w:r>
    </w:p>
    <w:p w14:paraId="3FDBCBC2" w14:textId="77777777" w:rsidR="00555433" w:rsidRPr="009E7F11" w:rsidRDefault="00555433" w:rsidP="00200742">
      <w:pPr>
        <w:spacing w:after="120" w:line="240" w:lineRule="auto"/>
        <w:ind w:left="-199" w:right="-284"/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רוני איזמאילוב, סטודנטית לתואר שני בחוג לסיעוד אוניברסיטת חיפה – 0525652590 </w:t>
      </w:r>
      <w:hyperlink r:id="rId10" w:history="1">
        <w:r w:rsidRPr="009E7F11">
          <w:rPr>
            <w:rFonts w:asciiTheme="minorBidi" w:eastAsia="Times New Roman" w:hAnsiTheme="minorBidi" w:cstheme="minorBidi"/>
            <w:color w:val="000000" w:themeColor="text1"/>
            <w:sz w:val="24"/>
            <w:szCs w:val="24"/>
            <w:u w:val="single"/>
          </w:rPr>
          <w:t>ronisizov0@walla.com</w:t>
        </w:r>
      </w:hyperlink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 xml:space="preserve"> </w:t>
      </w:r>
    </w:p>
    <w:p w14:paraId="6E24A851" w14:textId="77777777" w:rsidR="00555433" w:rsidRPr="009E7F11" w:rsidRDefault="00555433" w:rsidP="00200742">
      <w:pPr>
        <w:spacing w:after="120" w:line="240" w:lineRule="auto"/>
        <w:ind w:left="-199" w:right="-284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פרופ' אפרת דגן, החוג לסיעוד אוניברסיטת חיפה – 0523891069 </w:t>
      </w:r>
      <w:hyperlink r:id="rId11" w:history="1">
        <w:r w:rsidRPr="009E7F11">
          <w:rPr>
            <w:rFonts w:asciiTheme="minorBidi" w:eastAsia="Times New Roman" w:hAnsiTheme="minorBidi" w:cstheme="minorBidi"/>
            <w:color w:val="000000" w:themeColor="text1"/>
            <w:sz w:val="24"/>
            <w:szCs w:val="24"/>
            <w:u w:val="single"/>
          </w:rPr>
          <w:t>edagan@univ.haifa.ac.il</w:t>
        </w:r>
      </w:hyperlink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 xml:space="preserve"> </w:t>
      </w:r>
    </w:p>
    <w:p w14:paraId="0F5A1946" w14:textId="77777777" w:rsidR="00BD159F" w:rsidRPr="009E7F11" w:rsidRDefault="00D03491" w:rsidP="00BE4BF0">
      <w:pPr>
        <w:bidi w:val="0"/>
        <w:spacing w:after="120" w:line="240" w:lineRule="auto"/>
        <w:ind w:left="-199" w:right="-284"/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При необходимости вы </w:t>
      </w:r>
      <w:r w:rsidR="00FC3B22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всегда </w:t>
      </w:r>
      <w:r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сможете со мной связаться</w:t>
      </w:r>
      <w:r w:rsidR="00CD1D97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.</w:t>
      </w:r>
    </w:p>
    <w:p w14:paraId="0E885100" w14:textId="77777777" w:rsidR="00CD1D97" w:rsidRPr="009E7F11" w:rsidRDefault="005E7D25" w:rsidP="00BE4BF0">
      <w:pPr>
        <w:bidi w:val="0"/>
        <w:spacing w:after="120" w:line="240" w:lineRule="auto"/>
        <w:ind w:left="-199" w:right="-284"/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</w:pPr>
      <w:r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Благодарю вас</w:t>
      </w:r>
      <w:r w:rsidR="00CD1D97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!</w:t>
      </w:r>
    </w:p>
    <w:p w14:paraId="1E9813D1" w14:textId="77777777" w:rsidR="00CD1D97" w:rsidRPr="009E7F11" w:rsidRDefault="00CD1D97" w:rsidP="007548A7">
      <w:pPr>
        <w:bidi w:val="0"/>
        <w:spacing w:after="120" w:line="240" w:lineRule="auto"/>
        <w:ind w:left="-199" w:right="-284"/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Рони </w:t>
      </w:r>
      <w:commentRangeStart w:id="5"/>
      <w:r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Измайлов</w:t>
      </w:r>
      <w:commentRangeEnd w:id="5"/>
      <w:r w:rsidR="007548A7">
        <w:rPr>
          <w:rStyle w:val="ab"/>
          <w:rFonts w:ascii="Calibri" w:eastAsia="Times New Roman" w:hAnsi="Calibri" w:cs="David"/>
        </w:rPr>
        <w:commentReference w:id="5"/>
      </w:r>
      <w:r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, </w:t>
      </w:r>
      <w:r w:rsidR="0013596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аспирант кафедры</w:t>
      </w:r>
      <w:r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патронажного ухода</w:t>
      </w:r>
      <w:r w:rsidR="00FC398A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Хайфского университ</w:t>
      </w:r>
      <w:r w:rsidR="00B31457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ета</w:t>
      </w:r>
      <w:r w:rsidR="00FC398A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, </w:t>
      </w:r>
      <w:r w:rsidR="00B31457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0525652590</w:t>
      </w:r>
    </w:p>
    <w:p w14:paraId="4B3CEFD9" w14:textId="77777777" w:rsidR="00896B46" w:rsidRPr="009E7F11" w:rsidRDefault="00B31457" w:rsidP="00B34B00">
      <w:pPr>
        <w:bidi w:val="0"/>
        <w:spacing w:after="120" w:line="240" w:lineRule="auto"/>
        <w:ind w:left="-199" w:right="-284"/>
        <w:rPr>
          <w:rFonts w:asciiTheme="minorBidi" w:hAnsiTheme="minorBidi" w:cstheme="minorBidi"/>
          <w:color w:val="000000" w:themeColor="text1"/>
          <w:sz w:val="24"/>
          <w:szCs w:val="24"/>
          <w:u w:val="single"/>
          <w:lang w:val="ru-RU" w:bidi="ar-SA"/>
        </w:rPr>
      </w:pPr>
      <w:r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Профессор Эфрат Даган, кафедр</w:t>
      </w:r>
      <w:r w:rsidR="0013596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>ы</w:t>
      </w:r>
      <w:r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 патронажного ухода </w:t>
      </w:r>
      <w:r w:rsidR="00F22D49" w:rsidRPr="009E7F11">
        <w:rPr>
          <w:rFonts w:asciiTheme="minorBidi" w:hAnsiTheme="minorBidi" w:cstheme="minorBidi"/>
          <w:color w:val="000000" w:themeColor="text1"/>
          <w:sz w:val="24"/>
          <w:szCs w:val="24"/>
          <w:lang w:val="ru-RU" w:bidi="ar-SA"/>
        </w:rPr>
        <w:t xml:space="preserve">Хайфского университета – 0523891069, </w:t>
      </w:r>
      <w:hyperlink r:id="rId12" w:history="1">
        <w:r w:rsidR="00F22D49" w:rsidRPr="009E7F11">
          <w:rPr>
            <w:rFonts w:asciiTheme="minorBidi" w:hAnsiTheme="minorBidi" w:cstheme="minorBidi"/>
            <w:color w:val="000000" w:themeColor="text1"/>
            <w:sz w:val="24"/>
            <w:szCs w:val="24"/>
            <w:u w:val="single"/>
            <w:lang w:val="ru-RU" w:bidi="ar-SA"/>
          </w:rPr>
          <w:t>edagan@univ.haifa.ac.il</w:t>
        </w:r>
      </w:hyperlink>
    </w:p>
    <w:p w14:paraId="7BCA3723" w14:textId="77777777" w:rsidR="008B6CEE" w:rsidRPr="009E7F11" w:rsidRDefault="008B6CEE" w:rsidP="00BE4BF0">
      <w:pPr>
        <w:bidi w:val="0"/>
        <w:spacing w:after="120" w:line="240" w:lineRule="auto"/>
        <w:ind w:left="-199" w:right="-284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</w:p>
    <w:p w14:paraId="17B23BB8" w14:textId="77777777" w:rsidR="00200742" w:rsidRDefault="002D3C6B" w:rsidP="00200742">
      <w:pPr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</w:rPr>
        <w:t>INCLUSION1</w:t>
      </w:r>
      <w:r w:rsidRPr="009E7F11">
        <w:rPr>
          <w:rFonts w:asciiTheme="minorBidi" w:hAnsiTheme="minorBidi" w:cstheme="minorBidi"/>
          <w:sz w:val="24"/>
          <w:szCs w:val="24"/>
          <w:rtl/>
        </w:rPr>
        <w:tab/>
      </w:r>
      <w:r w:rsidRPr="009E7F11">
        <w:rPr>
          <w:rFonts w:asciiTheme="minorBidi" w:hAnsiTheme="minorBidi" w:cstheme="minorBidi"/>
          <w:sz w:val="24"/>
          <w:szCs w:val="24"/>
          <w:rtl/>
        </w:rPr>
        <w:tab/>
        <w:t xml:space="preserve">האם את </w:t>
      </w:r>
      <w:commentRangeStart w:id="6"/>
      <w:r w:rsidRPr="009E7F11">
        <w:rPr>
          <w:rFonts w:asciiTheme="minorBidi" w:hAnsiTheme="minorBidi" w:cstheme="minorBidi"/>
          <w:sz w:val="24"/>
          <w:szCs w:val="24"/>
          <w:rtl/>
        </w:rPr>
        <w:t>בת</w:t>
      </w:r>
      <w:commentRangeEnd w:id="6"/>
      <w:r w:rsidRPr="009E7F11">
        <w:rPr>
          <w:rStyle w:val="ab"/>
          <w:rFonts w:asciiTheme="minorBidi" w:eastAsia="Times New Roman" w:hAnsiTheme="minorBidi" w:cstheme="minorBidi"/>
          <w:sz w:val="24"/>
          <w:szCs w:val="24"/>
          <w:rtl/>
        </w:rPr>
        <w:commentReference w:id="6"/>
      </w:r>
      <w:r w:rsidRPr="009E7F11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7104D9" w:rsidRPr="009E7F11">
        <w:rPr>
          <w:rFonts w:asciiTheme="minorBidi" w:hAnsiTheme="minorBidi" w:cstheme="minorBidi"/>
          <w:sz w:val="24"/>
          <w:szCs w:val="24"/>
          <w:rtl/>
        </w:rPr>
        <w:t>50-74</w:t>
      </w:r>
      <w:r w:rsidRPr="009E7F11">
        <w:rPr>
          <w:rFonts w:asciiTheme="minorBidi" w:hAnsiTheme="minorBidi" w:cstheme="minorBidi"/>
          <w:sz w:val="24"/>
          <w:szCs w:val="24"/>
          <w:rtl/>
        </w:rPr>
        <w:t>?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2BA9BB04" w14:textId="77777777" w:rsidR="002D3C6B" w:rsidRPr="009E7F11" w:rsidRDefault="00F22D49" w:rsidP="00200742">
      <w:pPr>
        <w:spacing w:after="120" w:line="240" w:lineRule="auto"/>
        <w:jc w:val="right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 w:bidi="ar-SA"/>
        </w:rPr>
        <w:t>Вам от 50 до 74</w:t>
      </w:r>
      <w:r w:rsidR="008B6CEE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 w:bidi="ar-SA"/>
        </w:rPr>
        <w:t>-х лет?</w:t>
      </w:r>
    </w:p>
    <w:p w14:paraId="297852A2" w14:textId="77777777" w:rsidR="008B6CEE" w:rsidRPr="009E7F11" w:rsidRDefault="008B6CEE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 w:bidi="ar-SA"/>
        </w:rPr>
      </w:pPr>
    </w:p>
    <w:p w14:paraId="0806E3F3" w14:textId="77777777" w:rsidR="005E7D25" w:rsidRDefault="002D3C6B" w:rsidP="005E7D25">
      <w:pPr>
        <w:spacing w:after="120" w:line="240" w:lineRule="auto"/>
        <w:ind w:left="1440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1. כן       2. לא.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0B63A59E" w14:textId="77777777" w:rsidR="008B6CEE" w:rsidRPr="009E7F11" w:rsidRDefault="008B6CEE" w:rsidP="005E7D25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 w:bidi="ar-SA"/>
        </w:rPr>
        <w:t>1. Да     2. Нет</w:t>
      </w:r>
    </w:p>
    <w:p w14:paraId="08D544B1" w14:textId="77777777" w:rsidR="005E7D25" w:rsidRDefault="005E7D25" w:rsidP="00200742">
      <w:pPr>
        <w:spacing w:after="120" w:line="240" w:lineRule="auto"/>
        <w:rPr>
          <w:rFonts w:asciiTheme="minorBidi" w:eastAsia="David" w:hAnsiTheme="minorBidi" w:cstheme="minorBidi"/>
          <w:color w:val="000000"/>
          <w:sz w:val="24"/>
          <w:szCs w:val="24"/>
          <w:lang w:val="ru-RU"/>
        </w:rPr>
      </w:pPr>
    </w:p>
    <w:p w14:paraId="78B8E6CE" w14:textId="77777777" w:rsidR="002D3C6B" w:rsidRPr="009E7F11" w:rsidRDefault="002D3C6B" w:rsidP="00200742">
      <w:pPr>
        <w:spacing w:after="120" w:line="240" w:lineRule="auto"/>
        <w:rPr>
          <w:rFonts w:asciiTheme="minorBidi" w:hAnsiTheme="minorBidi" w:cstheme="minorBidi"/>
          <w:sz w:val="24"/>
          <w:szCs w:val="24"/>
          <w:rtl/>
        </w:rPr>
      </w:pPr>
      <w:r w:rsidRPr="009E7F11">
        <w:rPr>
          <w:rFonts w:asciiTheme="minorBidi" w:eastAsia="David" w:hAnsiTheme="minorBidi" w:cstheme="minorBidi"/>
          <w:color w:val="000000"/>
          <w:sz w:val="24"/>
          <w:szCs w:val="24"/>
          <w:rtl/>
        </w:rPr>
        <w:lastRenderedPageBreak/>
        <w:t xml:space="preserve">אנו מתנצלות על אי הנעימות שנגרמה לך ומודות לך על הנכונות להשתתף במחקר, </w:t>
      </w:r>
      <w:r w:rsidRPr="009E7F11">
        <w:rPr>
          <w:rFonts w:asciiTheme="minorBidi" w:hAnsiTheme="minorBidi" w:cstheme="minorBidi"/>
          <w:sz w:val="24"/>
          <w:szCs w:val="24"/>
          <w:rtl/>
        </w:rPr>
        <w:t xml:space="preserve">אך המלצות משרד הבריאות לבדיקת </w:t>
      </w:r>
      <w:r w:rsidR="008A7E55" w:rsidRPr="009E7F11">
        <w:rPr>
          <w:rFonts w:asciiTheme="minorBidi" w:hAnsiTheme="minorBidi" w:cstheme="minorBidi"/>
          <w:sz w:val="24"/>
          <w:szCs w:val="24"/>
          <w:rtl/>
        </w:rPr>
        <w:t>ממוגרפיה</w:t>
      </w:r>
      <w:r w:rsidRPr="009E7F11">
        <w:rPr>
          <w:rFonts w:asciiTheme="minorBidi" w:hAnsiTheme="minorBidi" w:cstheme="minorBidi"/>
          <w:sz w:val="24"/>
          <w:szCs w:val="24"/>
          <w:rtl/>
        </w:rPr>
        <w:t xml:space="preserve"> מיועדת לנשים בין הגילאים 50-74.</w:t>
      </w:r>
    </w:p>
    <w:p w14:paraId="687B68FD" w14:textId="77777777" w:rsidR="00346DFE" w:rsidRPr="009E7F11" w:rsidRDefault="00FB04AA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Мы приносим извинения за причиненный дискомфорт и благодарим за вашу готовность принять участие в исследовании, однако согласно рекомендациям Министерства здравоохранения </w:t>
      </w:r>
      <w:r w:rsidR="006E3933">
        <w:rPr>
          <w:rFonts w:asciiTheme="minorBidi" w:hAnsiTheme="minorBidi" w:cstheme="minorBidi"/>
          <w:sz w:val="24"/>
          <w:szCs w:val="24"/>
          <w:lang w:val="ru-RU"/>
        </w:rPr>
        <w:t>маммография предназначена только для женщин</w:t>
      </w:r>
      <w:r w:rsidR="00937DD6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в возрасте 50-74 лет.</w:t>
      </w:r>
    </w:p>
    <w:p w14:paraId="6177B15D" w14:textId="77777777" w:rsidR="002D3C6B" w:rsidRPr="009E7F11" w:rsidRDefault="002D3C6B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</w:p>
    <w:p w14:paraId="47DC1580" w14:textId="77777777" w:rsidR="002D3C6B" w:rsidRPr="009E7F11" w:rsidRDefault="002D3C6B" w:rsidP="00200742">
      <w:pPr>
        <w:spacing w:after="120" w:line="240" w:lineRule="auto"/>
        <w:ind w:right="-284"/>
        <w:rPr>
          <w:rFonts w:asciiTheme="minorBidi" w:hAnsiTheme="minorBidi" w:cstheme="minorBidi"/>
          <w:sz w:val="24"/>
          <w:szCs w:val="24"/>
        </w:rPr>
      </w:pPr>
      <w:r w:rsidRPr="009E7F11">
        <w:rPr>
          <w:rFonts w:asciiTheme="minorBidi" w:hAnsiTheme="minorBidi" w:cstheme="minorBidi"/>
          <w:sz w:val="24"/>
          <w:szCs w:val="24"/>
        </w:rPr>
        <w:t>INCLUSION2</w:t>
      </w:r>
      <w:r w:rsidRPr="009E7F11">
        <w:rPr>
          <w:rFonts w:asciiTheme="minorBidi" w:hAnsiTheme="minorBidi" w:cstheme="minorBidi"/>
          <w:sz w:val="24"/>
          <w:szCs w:val="24"/>
        </w:rPr>
        <w:tab/>
      </w:r>
      <w:r w:rsidRPr="009E7F11">
        <w:rPr>
          <w:rFonts w:asciiTheme="minorBidi" w:hAnsiTheme="minorBidi" w:cstheme="minorBidi"/>
          <w:sz w:val="24"/>
          <w:szCs w:val="24"/>
        </w:rPr>
        <w:tab/>
      </w:r>
      <w:r w:rsidRPr="009E7F11">
        <w:rPr>
          <w:rFonts w:asciiTheme="minorBidi" w:hAnsiTheme="minorBidi" w:cstheme="minorBidi"/>
          <w:sz w:val="24"/>
          <w:szCs w:val="24"/>
          <w:rtl/>
        </w:rPr>
        <w:t>האם אי פעם נאמר לך ע"י רופא/ה שאת חולה בסרטן?</w:t>
      </w:r>
    </w:p>
    <w:p w14:paraId="6131ABBC" w14:textId="77777777" w:rsidR="002D3C6B" w:rsidRPr="009E7F11" w:rsidRDefault="00916E1F" w:rsidP="00916E1F">
      <w:pPr>
        <w:bidi w:val="0"/>
        <w:spacing w:line="240" w:lineRule="auto"/>
        <w:rPr>
          <w:rFonts w:asciiTheme="minorBidi" w:eastAsia="David" w:hAnsiTheme="minorBidi" w:cstheme="minorBidi"/>
          <w:sz w:val="24"/>
          <w:szCs w:val="24"/>
          <w:lang w:val="ru-RU" w:bidi="ar-SA"/>
        </w:rPr>
      </w:pPr>
      <w:r>
        <w:rPr>
          <w:rFonts w:asciiTheme="minorBidi" w:eastAsia="David" w:hAnsiTheme="minorBidi" w:cstheme="minorBidi"/>
          <w:sz w:val="24"/>
          <w:szCs w:val="24"/>
          <w:lang w:val="ru-RU"/>
        </w:rPr>
        <w:t xml:space="preserve">Сообщали </w:t>
      </w:r>
      <w:r w:rsidR="006E3933">
        <w:rPr>
          <w:rFonts w:asciiTheme="minorBidi" w:eastAsia="David" w:hAnsiTheme="minorBidi" w:cstheme="minorBidi"/>
          <w:sz w:val="24"/>
          <w:szCs w:val="24"/>
          <w:lang w:val="ru-RU" w:bidi="ar-SA"/>
        </w:rPr>
        <w:t>ли вам когда-нибудь врачи</w:t>
      </w:r>
      <w:r w:rsidR="00F47A8F" w:rsidRPr="009E7F11">
        <w:rPr>
          <w:rFonts w:asciiTheme="minorBidi" w:eastAsia="David" w:hAnsiTheme="minorBidi" w:cstheme="minorBidi"/>
          <w:sz w:val="24"/>
          <w:szCs w:val="24"/>
          <w:lang w:val="ru-RU" w:bidi="ar-SA"/>
        </w:rPr>
        <w:t xml:space="preserve"> </w:t>
      </w:r>
      <w:r w:rsidR="002C6B6B" w:rsidRPr="009E7F11">
        <w:rPr>
          <w:rFonts w:asciiTheme="minorBidi" w:eastAsia="David" w:hAnsiTheme="minorBidi" w:cstheme="minorBidi"/>
          <w:sz w:val="24"/>
          <w:szCs w:val="24"/>
          <w:lang w:val="ru-RU" w:bidi="ar-SA"/>
        </w:rPr>
        <w:t>о том, что у вас</w:t>
      </w:r>
      <w:r w:rsidR="005E7D25">
        <w:rPr>
          <w:rFonts w:asciiTheme="minorBidi" w:eastAsia="David" w:hAnsiTheme="minorBidi" w:cstheme="minorBidi"/>
          <w:sz w:val="24"/>
          <w:szCs w:val="24"/>
          <w:lang w:val="ru-RU" w:bidi="ar-SA"/>
        </w:rPr>
        <w:t xml:space="preserve"> диагностирован</w:t>
      </w:r>
      <w:r w:rsidR="002C6B6B" w:rsidRPr="009E7F11">
        <w:rPr>
          <w:rFonts w:asciiTheme="minorBidi" w:eastAsia="David" w:hAnsiTheme="minorBidi" w:cstheme="minorBidi"/>
          <w:sz w:val="24"/>
          <w:szCs w:val="24"/>
          <w:lang w:val="ru-RU" w:bidi="ar-SA"/>
        </w:rPr>
        <w:t xml:space="preserve"> рак?</w:t>
      </w:r>
    </w:p>
    <w:p w14:paraId="49963C23" w14:textId="77777777" w:rsidR="00F47A8F" w:rsidRPr="009E7F11" w:rsidRDefault="00F47A8F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 w:bidi="ar-SA"/>
        </w:rPr>
      </w:pPr>
    </w:p>
    <w:p w14:paraId="238DF9B0" w14:textId="77777777" w:rsidR="005E7D25" w:rsidRDefault="00F47A8F" w:rsidP="005E7D25">
      <w:pPr>
        <w:spacing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1. כן       2. לא.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18B088CA" w14:textId="77777777" w:rsidR="00F47A8F" w:rsidRPr="009E7F11" w:rsidRDefault="00F47A8F" w:rsidP="005E7D25">
      <w:pPr>
        <w:bidi w:val="0"/>
        <w:spacing w:line="240" w:lineRule="auto"/>
        <w:rPr>
          <w:rFonts w:asciiTheme="minorBidi" w:hAnsiTheme="minorBidi" w:cstheme="minorBidi"/>
          <w:sz w:val="24"/>
          <w:szCs w:val="24"/>
          <w:lang w:val="ru-RU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 w:bidi="ar-SA"/>
        </w:rPr>
        <w:t>1. Да     2. Нет</w:t>
      </w:r>
    </w:p>
    <w:p w14:paraId="477C7B88" w14:textId="77777777" w:rsidR="002D3C6B" w:rsidRPr="009E7F11" w:rsidRDefault="002D3C6B" w:rsidP="00BE4BF0">
      <w:pPr>
        <w:bidi w:val="0"/>
        <w:spacing w:line="240" w:lineRule="auto"/>
        <w:ind w:left="720" w:firstLine="720"/>
        <w:rPr>
          <w:rFonts w:asciiTheme="minorBidi" w:hAnsiTheme="minorBidi" w:cstheme="minorBidi"/>
          <w:sz w:val="24"/>
          <w:szCs w:val="24"/>
          <w:lang w:val="ru-RU"/>
        </w:rPr>
      </w:pPr>
    </w:p>
    <w:p w14:paraId="0D9BFB8F" w14:textId="77777777" w:rsidR="008C7274" w:rsidRPr="009E7F11" w:rsidRDefault="002D3C6B" w:rsidP="00200742">
      <w:pPr>
        <w:spacing w:after="120"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David" w:hAnsiTheme="minorBidi" w:cstheme="minorBidi"/>
          <w:color w:val="000000"/>
          <w:sz w:val="24"/>
          <w:szCs w:val="24"/>
          <w:rtl/>
        </w:rPr>
        <w:t xml:space="preserve">אנו מתנצלות על אי הנעימות שנגרמה לך ומודות לך על הנכונות להשתתף במחקר, </w:t>
      </w:r>
      <w:r w:rsidRPr="009E7F11">
        <w:rPr>
          <w:rFonts w:asciiTheme="minorBidi" w:hAnsiTheme="minorBidi" w:cstheme="minorBidi"/>
          <w:sz w:val="24"/>
          <w:szCs w:val="24"/>
          <w:rtl/>
        </w:rPr>
        <w:t xml:space="preserve">אך מחקר זה מיועד לנשים שלא חלו בסרטן.  </w:t>
      </w:r>
      <w:r w:rsidR="00346DFE" w:rsidRPr="009E7F11">
        <w:rPr>
          <w:rFonts w:asciiTheme="minorBidi" w:hAnsiTheme="minorBidi" w:cstheme="minorBidi"/>
          <w:sz w:val="24"/>
          <w:szCs w:val="24"/>
          <w:rtl/>
        </w:rPr>
        <w:br/>
      </w:r>
    </w:p>
    <w:p w14:paraId="340E46AF" w14:textId="77777777" w:rsidR="00346DFE" w:rsidRPr="009E7F11" w:rsidRDefault="008C7274" w:rsidP="00916E1F">
      <w:pPr>
        <w:bidi w:val="0"/>
        <w:spacing w:after="120" w:line="240" w:lineRule="auto"/>
        <w:rPr>
          <w:rFonts w:asciiTheme="minorBidi" w:eastAsia="David" w:hAnsiTheme="minorBidi" w:cstheme="minorBidi"/>
          <w:color w:val="000000"/>
          <w:sz w:val="24"/>
          <w:szCs w:val="24"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Мы приносим извинения за причиненный дискомфорт и благодарим вас за готовность </w:t>
      </w:r>
      <w:r w:rsidR="00916E1F">
        <w:rPr>
          <w:rFonts w:asciiTheme="minorBidi" w:hAnsiTheme="minorBidi" w:cstheme="minorBidi"/>
          <w:sz w:val="24"/>
          <w:szCs w:val="24"/>
          <w:lang w:val="ru-RU" w:bidi="ar-SA"/>
        </w:rPr>
        <w:t>принять участие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в исследовании, но оно предназначено только для женщин, </w:t>
      </w:r>
      <w:r w:rsidR="006E3933">
        <w:rPr>
          <w:rFonts w:asciiTheme="minorBidi" w:hAnsiTheme="minorBidi" w:cstheme="minorBidi"/>
          <w:sz w:val="24"/>
          <w:szCs w:val="24"/>
          <w:lang w:val="ru-RU" w:bidi="ar-SA"/>
        </w:rPr>
        <w:t>не болевших раком.</w:t>
      </w:r>
    </w:p>
    <w:p w14:paraId="22BA8815" w14:textId="77777777" w:rsidR="002D3C6B" w:rsidRPr="009E7F11" w:rsidRDefault="002D3C6B" w:rsidP="00BE4BF0">
      <w:pPr>
        <w:bidi w:val="0"/>
        <w:spacing w:line="240" w:lineRule="auto"/>
        <w:rPr>
          <w:rFonts w:asciiTheme="minorBidi" w:hAnsiTheme="minorBidi" w:cstheme="minorBidi"/>
          <w:sz w:val="24"/>
          <w:szCs w:val="24"/>
          <w:rtl/>
        </w:rPr>
      </w:pPr>
    </w:p>
    <w:p w14:paraId="690365AB" w14:textId="77777777" w:rsidR="002D3C6B" w:rsidRPr="009E7F11" w:rsidRDefault="002D3C6B" w:rsidP="00BE4BF0">
      <w:pPr>
        <w:bidi w:val="0"/>
        <w:spacing w:after="120" w:line="240" w:lineRule="auto"/>
        <w:ind w:left="-199" w:right="-284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</w:p>
    <w:p w14:paraId="42603B5F" w14:textId="77777777" w:rsidR="00524EA8" w:rsidRDefault="00555433" w:rsidP="00200742">
      <w:pPr>
        <w:spacing w:after="120" w:line="240" w:lineRule="auto"/>
        <w:rPr>
          <w:rFonts w:asciiTheme="minorBidi" w:hAnsiTheme="minorBidi" w:cstheme="minorBidi"/>
          <w:sz w:val="24"/>
          <w:szCs w:val="24"/>
          <w:lang w:val="ru-RU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SOC1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שנת לידה: ___________</w:t>
      </w:r>
      <w:r w:rsidR="006B017D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  <w:r w:rsidR="006B017D" w:rsidRPr="009E7F11">
        <w:rPr>
          <w:rFonts w:asciiTheme="minorBidi" w:hAnsiTheme="minorBidi" w:cstheme="minorBidi"/>
          <w:sz w:val="24"/>
          <w:szCs w:val="24"/>
          <w:rtl/>
        </w:rPr>
        <w:t xml:space="preserve">                      </w:t>
      </w:r>
    </w:p>
    <w:p w14:paraId="00D274B9" w14:textId="77777777" w:rsidR="00555433" w:rsidRPr="009E7F11" w:rsidRDefault="008C7274" w:rsidP="00524EA8">
      <w:pPr>
        <w:spacing w:after="120" w:line="240" w:lineRule="auto"/>
        <w:jc w:val="right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Год рождения: _______</w:t>
      </w:r>
    </w:p>
    <w:p w14:paraId="24D47C14" w14:textId="77777777" w:rsidR="00524EA8" w:rsidRDefault="00555433" w:rsidP="00200742">
      <w:pPr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SOC2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ארץ לידה: __________ </w:t>
      </w:r>
      <w:r w:rsidR="006B017D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  <w:t xml:space="preserve">                      </w:t>
      </w:r>
    </w:p>
    <w:p w14:paraId="06A8DED1" w14:textId="77777777" w:rsidR="00555433" w:rsidRPr="009E7F11" w:rsidRDefault="009C20AF" w:rsidP="00524EA8">
      <w:pPr>
        <w:spacing w:after="120" w:line="240" w:lineRule="auto"/>
        <w:jc w:val="right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Место рождения: _______</w:t>
      </w:r>
    </w:p>
    <w:p w14:paraId="1778A4D9" w14:textId="77777777" w:rsidR="00524EA8" w:rsidRDefault="00555433" w:rsidP="00200742">
      <w:pPr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SOC3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שנת עלייה: _________</w:t>
      </w:r>
      <w:r w:rsidR="006B017D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0A58DB69" w14:textId="77777777" w:rsidR="00555433" w:rsidRDefault="009C20AF" w:rsidP="00524EA8">
      <w:pPr>
        <w:spacing w:after="120" w:line="240" w:lineRule="auto"/>
        <w:jc w:val="right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>Год репатриации: ____________</w:t>
      </w:r>
    </w:p>
    <w:p w14:paraId="0DE5FA51" w14:textId="77777777" w:rsidR="00524EA8" w:rsidRPr="009E7F11" w:rsidRDefault="00524EA8" w:rsidP="00200742">
      <w:pPr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</w:p>
    <w:p w14:paraId="4AC0A2DF" w14:textId="77777777" w:rsidR="00555433" w:rsidRPr="009E7F11" w:rsidRDefault="00E00794" w:rsidP="00BE4BF0">
      <w:pPr>
        <w:bidi w:val="0"/>
        <w:spacing w:after="120" w:line="240" w:lineRule="auto"/>
        <w:ind w:left="720" w:firstLine="72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  <w:br/>
        <w:t xml:space="preserve">     </w:t>
      </w:r>
    </w:p>
    <w:p w14:paraId="5B351200" w14:textId="77777777" w:rsidR="00524EA8" w:rsidRDefault="00555433" w:rsidP="00524EA8">
      <w:pPr>
        <w:spacing w:after="120"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lastRenderedPageBreak/>
        <w:t>SOC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4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מצב משפחתי:</w:t>
      </w:r>
      <w:r w:rsidR="00E00794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1E006903" w14:textId="77777777" w:rsidR="00555433" w:rsidRPr="009E7F11" w:rsidRDefault="009C20AF" w:rsidP="00524EA8">
      <w:pPr>
        <w:spacing w:after="120" w:line="240" w:lineRule="auto"/>
        <w:jc w:val="right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Семейное положение:</w:t>
      </w:r>
    </w:p>
    <w:p w14:paraId="10C957DB" w14:textId="77777777" w:rsidR="00E00794" w:rsidRPr="009E7F11" w:rsidRDefault="0056192E" w:rsidP="000406E6">
      <w:pPr>
        <w:pStyle w:val="a4"/>
        <w:numPr>
          <w:ilvl w:val="0"/>
          <w:numId w:val="5"/>
        </w:numPr>
        <w:spacing w:after="0" w:line="240" w:lineRule="auto"/>
        <w:ind w:left="-7" w:firstLine="0"/>
        <w:rPr>
          <w:rFonts w:asciiTheme="minorBidi" w:hAnsiTheme="minorBidi" w:cstheme="minorBidi"/>
          <w:sz w:val="24"/>
          <w:szCs w:val="24"/>
          <w:rtl/>
          <w:lang w:bidi="ar-SA"/>
        </w:rPr>
      </w:pP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>חיה בזוגיות (</w:t>
      </w:r>
      <w:r w:rsidR="00555433"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>נשואה</w:t>
      </w: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>,</w:t>
      </w:r>
      <w:r w:rsidR="00555433"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 xml:space="preserve"> חיה עם ב</w:t>
      </w: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>בן/</w:t>
      </w:r>
      <w:r w:rsidR="00555433"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>ת זוג</w:t>
      </w: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>)</w:t>
      </w:r>
      <w:r w:rsidR="00555433"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 xml:space="preserve">    </w:t>
      </w:r>
      <w:commentRangeStart w:id="7"/>
      <w:r w:rsidR="00555433"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>3</w:t>
      </w:r>
      <w:commentRangeEnd w:id="7"/>
      <w:r w:rsidR="000406E6">
        <w:rPr>
          <w:rStyle w:val="ab"/>
          <w:rFonts w:ascii="Calibri" w:eastAsia="Times New Roman" w:hAnsi="Calibri" w:cs="David"/>
        </w:rPr>
        <w:commentReference w:id="7"/>
      </w:r>
      <w:r w:rsidR="00555433"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>. חיה לבד (רווקה, גרושה, אלמנה).</w:t>
      </w:r>
      <w:r w:rsidR="00E00794"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br/>
      </w:r>
    </w:p>
    <w:p w14:paraId="173C3624" w14:textId="77777777" w:rsidR="005C1E4D" w:rsidRPr="009E7F11" w:rsidRDefault="009C20AF" w:rsidP="000406E6">
      <w:pPr>
        <w:pStyle w:val="a4"/>
        <w:numPr>
          <w:ilvl w:val="0"/>
          <w:numId w:val="12"/>
        </w:numPr>
        <w:bidi w:val="0"/>
        <w:spacing w:after="0" w:line="240" w:lineRule="auto"/>
        <w:ind w:left="426"/>
        <w:rPr>
          <w:rFonts w:asciiTheme="minorBidi" w:eastAsia="David" w:hAnsiTheme="minorBidi" w:cstheme="minorBidi"/>
          <w:sz w:val="24"/>
          <w:szCs w:val="24"/>
          <w:lang w:val="ru-RU"/>
        </w:rPr>
      </w:pPr>
      <w:r w:rsidRPr="009E7F11">
        <w:rPr>
          <w:rFonts w:asciiTheme="minorBidi" w:eastAsia="David" w:hAnsiTheme="minorBidi" w:cstheme="minorBidi"/>
          <w:sz w:val="24"/>
          <w:szCs w:val="24"/>
          <w:lang w:val="ru-RU"/>
        </w:rPr>
        <w:t xml:space="preserve">Нахожусь в супружеских или </w:t>
      </w:r>
      <w:r w:rsidR="00456D4C" w:rsidRPr="009E7F11">
        <w:rPr>
          <w:rFonts w:asciiTheme="minorBidi" w:eastAsia="David" w:hAnsiTheme="minorBidi" w:cstheme="minorBidi"/>
          <w:sz w:val="24"/>
          <w:szCs w:val="24"/>
          <w:lang w:val="ru-RU"/>
        </w:rPr>
        <w:t xml:space="preserve">романтических отношениях (замужем, </w:t>
      </w:r>
      <w:r w:rsidR="000406E6">
        <w:rPr>
          <w:rFonts w:asciiTheme="minorBidi" w:eastAsia="David" w:hAnsiTheme="minorBidi" w:cstheme="minorBidi"/>
          <w:sz w:val="24"/>
          <w:szCs w:val="24"/>
          <w:lang w:val="ru-RU"/>
        </w:rPr>
        <w:t>живу вместе</w:t>
      </w:r>
      <w:r w:rsidR="00456D4C" w:rsidRPr="009E7F11">
        <w:rPr>
          <w:rFonts w:asciiTheme="minorBidi" w:eastAsia="David" w:hAnsiTheme="minorBidi" w:cstheme="minorBidi"/>
          <w:sz w:val="24"/>
          <w:szCs w:val="24"/>
          <w:lang w:val="ru-RU"/>
        </w:rPr>
        <w:t xml:space="preserve"> с партнером/партнершей).</w:t>
      </w:r>
    </w:p>
    <w:p w14:paraId="7BF5C4C9" w14:textId="77777777" w:rsidR="00456D4C" w:rsidRPr="009E7F11" w:rsidRDefault="00456D4C" w:rsidP="00BE4BF0">
      <w:pPr>
        <w:pStyle w:val="a4"/>
        <w:numPr>
          <w:ilvl w:val="0"/>
          <w:numId w:val="12"/>
        </w:numPr>
        <w:bidi w:val="0"/>
        <w:spacing w:after="0" w:line="240" w:lineRule="auto"/>
        <w:ind w:left="426"/>
        <w:rPr>
          <w:rFonts w:asciiTheme="minorBidi" w:eastAsia="David" w:hAnsiTheme="minorBidi" w:cstheme="minorBidi"/>
          <w:sz w:val="24"/>
          <w:szCs w:val="24"/>
          <w:lang w:val="ru-RU"/>
        </w:rPr>
      </w:pPr>
      <w:r w:rsidRPr="009E7F11">
        <w:rPr>
          <w:rFonts w:asciiTheme="minorBidi" w:eastAsia="David" w:hAnsiTheme="minorBidi" w:cstheme="minorBidi"/>
          <w:sz w:val="24"/>
          <w:szCs w:val="24"/>
          <w:lang w:val="ru-RU"/>
        </w:rPr>
        <w:t>Живу одна</w:t>
      </w:r>
      <w:r w:rsidR="00806F3D" w:rsidRPr="009E7F11">
        <w:rPr>
          <w:rFonts w:asciiTheme="minorBidi" w:eastAsia="David" w:hAnsiTheme="minorBidi" w:cstheme="minorBidi"/>
          <w:sz w:val="24"/>
          <w:szCs w:val="24"/>
          <w:lang w:val="ru-RU"/>
        </w:rPr>
        <w:t xml:space="preserve"> (не замужем, разведена, вдова)</w:t>
      </w:r>
    </w:p>
    <w:p w14:paraId="1E8B5EB0" w14:textId="77777777" w:rsidR="00555433" w:rsidRPr="009E7F11" w:rsidRDefault="00555433" w:rsidP="00BE4BF0">
      <w:pPr>
        <w:bidi w:val="0"/>
        <w:spacing w:after="120" w:line="240" w:lineRule="auto"/>
        <w:ind w:left="1440"/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</w:pPr>
    </w:p>
    <w:p w14:paraId="63BC4F97" w14:textId="77777777" w:rsidR="00524EA8" w:rsidRDefault="00555433" w:rsidP="00524EA8">
      <w:pPr>
        <w:bidi w:val="0"/>
        <w:spacing w:after="120" w:line="240" w:lineRule="auto"/>
        <w:jc w:val="right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SOC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5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ילדים:</w:t>
      </w:r>
      <w:r w:rsidR="00E00794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4A4642E6" w14:textId="77777777" w:rsidR="00555433" w:rsidRPr="009E7F11" w:rsidRDefault="00BE4BF0" w:rsidP="00524EA8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 w:bidi="ar-SA"/>
        </w:rPr>
      </w:pPr>
      <w:r>
        <w:rPr>
          <w:rFonts w:asciiTheme="minorBidi" w:hAnsiTheme="minorBidi" w:cstheme="minorBidi"/>
          <w:sz w:val="24"/>
          <w:szCs w:val="24"/>
          <w:lang w:val="ru-RU" w:bidi="ar-SA"/>
        </w:rPr>
        <w:t>Есть ли у вас дети?</w:t>
      </w:r>
    </w:p>
    <w:p w14:paraId="048152BE" w14:textId="77777777" w:rsidR="00C113B4" w:rsidRDefault="00555433" w:rsidP="00C113B4">
      <w:pPr>
        <w:bidi w:val="0"/>
        <w:spacing w:line="240" w:lineRule="auto"/>
        <w:ind w:left="7797" w:hanging="1276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1. כן; 2. לא</w:t>
      </w:r>
      <w:r w:rsidR="00E00794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704FE6B0" w14:textId="77777777" w:rsidR="00555433" w:rsidRPr="009E7F11" w:rsidRDefault="00806F3D" w:rsidP="00F3315D">
      <w:pPr>
        <w:bidi w:val="0"/>
        <w:spacing w:line="240" w:lineRule="auto"/>
        <w:rPr>
          <w:rFonts w:asciiTheme="minorBidi" w:hAnsiTheme="minorBidi" w:cstheme="minorBidi"/>
          <w:sz w:val="24"/>
          <w:szCs w:val="24"/>
          <w:rtl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1. </w:t>
      </w:r>
      <w:r w:rsidR="00F3315D">
        <w:rPr>
          <w:rFonts w:asciiTheme="minorBidi" w:hAnsiTheme="minorBidi" w:cstheme="minorBidi"/>
          <w:sz w:val="24"/>
          <w:szCs w:val="24"/>
          <w:lang w:val="ru-RU" w:bidi="ar-SA"/>
        </w:rPr>
        <w:t>Да</w:t>
      </w:r>
      <w:r w:rsidR="00C113B4">
        <w:rPr>
          <w:rFonts w:asciiTheme="minorBidi" w:hAnsiTheme="minorBidi" w:cstheme="minorBidi"/>
          <w:sz w:val="24"/>
          <w:szCs w:val="24"/>
          <w:lang w:val="ru-RU" w:bidi="ar-SA"/>
        </w:rPr>
        <w:t xml:space="preserve">;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2. Нет</w:t>
      </w:r>
    </w:p>
    <w:p w14:paraId="4451D976" w14:textId="77777777" w:rsidR="00524EA8" w:rsidRDefault="00555433" w:rsidP="00524EA8">
      <w:pPr>
        <w:spacing w:after="120" w:line="240" w:lineRule="auto"/>
        <w:ind w:left="720" w:hanging="72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SOC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>6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האם יש לך ילדים מתחת גיל 18: </w:t>
      </w:r>
      <w:r w:rsidR="00E00794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13105086" w14:textId="77777777" w:rsidR="00555433" w:rsidRPr="009E7F11" w:rsidRDefault="00806F3D" w:rsidP="00524EA8">
      <w:pPr>
        <w:bidi w:val="0"/>
        <w:spacing w:after="120" w:line="240" w:lineRule="auto"/>
        <w:ind w:left="720" w:hanging="72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Есть ли у вас дети в возрасте до 18 лет?</w:t>
      </w:r>
    </w:p>
    <w:p w14:paraId="73EDD12F" w14:textId="77777777" w:rsidR="00806F3D" w:rsidRPr="009E7F11" w:rsidRDefault="00806F3D" w:rsidP="00BE4BF0">
      <w:pPr>
        <w:bidi w:val="0"/>
        <w:spacing w:after="120" w:line="240" w:lineRule="auto"/>
        <w:ind w:left="720" w:hanging="72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</w:p>
    <w:p w14:paraId="057EF43C" w14:textId="77777777" w:rsidR="00C113B4" w:rsidRDefault="00555433" w:rsidP="00C113B4">
      <w:pPr>
        <w:spacing w:after="120" w:line="240" w:lineRule="auto"/>
        <w:ind w:left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1. כן; 2. לא</w:t>
      </w:r>
      <w:r w:rsidR="00E00794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726C5485" w14:textId="77777777" w:rsidR="00555433" w:rsidRPr="009E7F11" w:rsidRDefault="00806F3D" w:rsidP="00C113B4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1. Да</w:t>
      </w:r>
      <w:r w:rsidR="00F3315D">
        <w:rPr>
          <w:rFonts w:asciiTheme="minorBidi" w:hAnsiTheme="minorBidi" w:cstheme="minorBidi"/>
          <w:sz w:val="24"/>
          <w:szCs w:val="24"/>
          <w:lang w:val="ru-RU" w:bidi="ar-SA"/>
        </w:rPr>
        <w:t>;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  2. Нет</w:t>
      </w:r>
    </w:p>
    <w:p w14:paraId="40F37165" w14:textId="77777777" w:rsidR="00524EA8" w:rsidRDefault="00555433" w:rsidP="00524EA8">
      <w:pPr>
        <w:spacing w:after="120" w:line="240" w:lineRule="auto"/>
        <w:ind w:left="720" w:hanging="72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SOC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7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השכלה:</w:t>
      </w:r>
      <w:r w:rsidR="00E00794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56520BED" w14:textId="77777777" w:rsidR="00555433" w:rsidRPr="009E7F11" w:rsidRDefault="00806F3D" w:rsidP="00524EA8">
      <w:pPr>
        <w:bidi w:val="0"/>
        <w:spacing w:after="120" w:line="240" w:lineRule="auto"/>
        <w:ind w:left="720" w:hanging="72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Образование:</w:t>
      </w:r>
    </w:p>
    <w:p w14:paraId="24A073F1" w14:textId="77777777" w:rsidR="00E97A97" w:rsidRDefault="00555433" w:rsidP="00E97A97">
      <w:pPr>
        <w:spacing w:after="120" w:line="240" w:lineRule="auto"/>
        <w:ind w:left="720" w:firstLine="720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1. יסודית;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2. תיכונית;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3. על תיכונית;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       4. אקדמית.</w:t>
      </w:r>
    </w:p>
    <w:p w14:paraId="3A8CAD28" w14:textId="77777777" w:rsidR="00555433" w:rsidRPr="009E7F11" w:rsidRDefault="00E00794" w:rsidP="00E97A97">
      <w:pPr>
        <w:spacing w:after="120" w:line="240" w:lineRule="auto"/>
        <w:ind w:left="720" w:firstLine="72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  <w:r w:rsidR="00806F3D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1. </w:t>
      </w:r>
      <w:r w:rsidR="001877AA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Начальная школа; 2.Средняя школа; 3. </w:t>
      </w:r>
      <w:r w:rsidR="00962DCE" w:rsidRPr="009E7F11">
        <w:rPr>
          <w:rFonts w:asciiTheme="minorBidi" w:hAnsiTheme="minorBidi" w:cstheme="minorBidi"/>
          <w:sz w:val="24"/>
          <w:szCs w:val="24"/>
          <w:lang w:val="ru-RU" w:bidi="ar-SA"/>
        </w:rPr>
        <w:t>Выше среднего; 4. Высшее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</w:p>
    <w:p w14:paraId="41DBB1BF" w14:textId="77777777" w:rsidR="00E97A97" w:rsidRDefault="00555433" w:rsidP="00E97A97">
      <w:pPr>
        <w:spacing w:after="120" w:line="240" w:lineRule="auto"/>
        <w:ind w:left="720" w:hanging="720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SOC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>8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מספר שנות לימוד: _____</w:t>
      </w:r>
    </w:p>
    <w:p w14:paraId="243EBA8A" w14:textId="77777777" w:rsidR="00555433" w:rsidRPr="009E7F11" w:rsidRDefault="00E00794" w:rsidP="00E97A97">
      <w:pPr>
        <w:spacing w:after="120" w:line="240" w:lineRule="auto"/>
        <w:ind w:left="720" w:hanging="720"/>
        <w:jc w:val="right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  <w:r w:rsidR="00962DCE" w:rsidRPr="009E7F11">
        <w:rPr>
          <w:rFonts w:asciiTheme="minorBidi" w:hAnsiTheme="minorBidi" w:cstheme="minorBidi"/>
          <w:sz w:val="24"/>
          <w:szCs w:val="24"/>
          <w:lang w:val="ru-RU" w:bidi="ar-SA"/>
        </w:rPr>
        <w:t>Количество лет обучения:</w:t>
      </w:r>
    </w:p>
    <w:p w14:paraId="158704EB" w14:textId="77777777" w:rsidR="002D3C6B" w:rsidRPr="009E7F11" w:rsidRDefault="002D3C6B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</w:pPr>
    </w:p>
    <w:p w14:paraId="77D47B77" w14:textId="77777777" w:rsidR="0099535F" w:rsidRDefault="0056192E" w:rsidP="00E97A97">
      <w:pPr>
        <w:spacing w:after="120" w:line="240" w:lineRule="auto"/>
        <w:ind w:left="1440" w:hanging="1440"/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SOC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>9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ab/>
      </w:r>
      <w:r w:rsidR="006C6CA7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לפי דעתך מצבך כלכלי הוא: </w:t>
      </w:r>
      <w:r w:rsidR="00E00794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2D918B1A" w14:textId="77777777" w:rsidR="006C6CA7" w:rsidRPr="009E7F11" w:rsidRDefault="00962DCE" w:rsidP="0099535F">
      <w:pPr>
        <w:spacing w:after="120" w:line="240" w:lineRule="auto"/>
        <w:ind w:left="1440" w:hanging="1440"/>
        <w:jc w:val="right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 w:bidi="ar-SA"/>
        </w:rPr>
      </w:pPr>
      <w:r w:rsidRPr="009E7F11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>По вашему мнению, ваше финансовое состояние:</w:t>
      </w:r>
    </w:p>
    <w:p w14:paraId="43923C7C" w14:textId="77777777" w:rsidR="0056192E" w:rsidRPr="009E7F11" w:rsidRDefault="0056192E" w:rsidP="00BE4BF0">
      <w:pPr>
        <w:bidi w:val="0"/>
        <w:spacing w:after="120" w:line="240" w:lineRule="auto"/>
        <w:ind w:left="144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lastRenderedPageBreak/>
        <w:t>1. טוב מאד;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2. טוב;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3. לא טוב;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4. גרוע  </w:t>
      </w:r>
    </w:p>
    <w:p w14:paraId="5C274B4B" w14:textId="77777777" w:rsidR="00C113B4" w:rsidRDefault="00C113B4" w:rsidP="00BE4BF0">
      <w:pPr>
        <w:bidi w:val="0"/>
        <w:spacing w:after="120" w:line="240" w:lineRule="auto"/>
        <w:ind w:left="1440"/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</w:pPr>
    </w:p>
    <w:p w14:paraId="6A806BD0" w14:textId="77777777" w:rsidR="005C1E4D" w:rsidRPr="009E7F11" w:rsidRDefault="00962DCE" w:rsidP="00E75A2C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 xml:space="preserve">1. </w:t>
      </w:r>
      <w:r w:rsidR="00E75A2C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>Отличное</w:t>
      </w:r>
      <w:r w:rsidRPr="009E7F11">
        <w:rPr>
          <w:rFonts w:asciiTheme="minorBidi" w:eastAsia="David" w:hAnsiTheme="minorBidi" w:cstheme="minorBidi"/>
          <w:color w:val="000000"/>
          <w:sz w:val="24"/>
          <w:szCs w:val="24"/>
          <w:lang w:val="ru-RU" w:bidi="ar-SA"/>
        </w:rPr>
        <w:t>; 2. Хорошее; 3. Плохое; 4. Ужасное</w:t>
      </w:r>
    </w:p>
    <w:p w14:paraId="5BB4F628" w14:textId="77777777" w:rsidR="002D3C6B" w:rsidRPr="009E7F11" w:rsidRDefault="002D3C6B" w:rsidP="00BE4BF0">
      <w:pPr>
        <w:bidi w:val="0"/>
        <w:spacing w:after="120" w:line="240" w:lineRule="auto"/>
        <w:ind w:left="713" w:hanging="709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</w:pPr>
    </w:p>
    <w:p w14:paraId="48545670" w14:textId="77777777" w:rsidR="00163EA7" w:rsidRDefault="00555433" w:rsidP="00163EA7">
      <w:pPr>
        <w:spacing w:after="120" w:line="240" w:lineRule="auto"/>
        <w:ind w:left="1433" w:hanging="1429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SOC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10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דת – האם את:</w:t>
      </w:r>
      <w:r w:rsidR="00E00794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6684F4D4" w14:textId="77777777" w:rsidR="00555433" w:rsidRPr="009E7F11" w:rsidRDefault="009E70E6" w:rsidP="00163EA7">
      <w:pPr>
        <w:bidi w:val="0"/>
        <w:spacing w:after="120" w:line="240" w:lineRule="auto"/>
        <w:ind w:left="1433" w:hanging="1429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Религиозная принадлежность. Вы…</w:t>
      </w:r>
    </w:p>
    <w:p w14:paraId="15B169AC" w14:textId="77777777" w:rsidR="00163EA7" w:rsidRDefault="00555433" w:rsidP="00AF48F2">
      <w:pPr>
        <w:spacing w:line="240" w:lineRule="auto"/>
        <w:ind w:left="1433" w:firstLine="7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1. יהודיה;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2. ערביה מוסלמית;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3. ערביה נוצרייה;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4. דרוזית;  5. בדואית 6. </w:t>
      </w:r>
      <w:r w:rsidR="0056192E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נוצרייה</w:t>
      </w:r>
      <w:r w:rsidR="0056192E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7.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אחר</w:t>
      </w:r>
      <w:r w:rsidR="00E00794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522F9A3D" w14:textId="77777777" w:rsidR="00E75A2C" w:rsidRDefault="00332D02" w:rsidP="00E75A2C">
      <w:pPr>
        <w:bidi w:val="0"/>
        <w:spacing w:after="0" w:line="240" w:lineRule="auto"/>
        <w:ind w:firstLine="7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1. </w:t>
      </w:r>
      <w:r w:rsidR="00877AE0" w:rsidRPr="009E7F11">
        <w:rPr>
          <w:rFonts w:asciiTheme="minorBidi" w:hAnsiTheme="minorBidi" w:cstheme="minorBidi"/>
          <w:sz w:val="24"/>
          <w:szCs w:val="24"/>
          <w:lang w:val="ru-RU" w:bidi="ar-SA"/>
        </w:rPr>
        <w:t>Еврейка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; 2. </w:t>
      </w:r>
      <w:r w:rsidR="00877AE0" w:rsidRPr="009E7F11">
        <w:rPr>
          <w:rFonts w:asciiTheme="minorBidi" w:hAnsiTheme="minorBidi" w:cstheme="minorBidi"/>
          <w:sz w:val="24"/>
          <w:szCs w:val="24"/>
          <w:lang w:val="ru-RU" w:bidi="ar-SA"/>
        </w:rPr>
        <w:t>Арабка, исповедующая мусульманство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; 3. </w:t>
      </w:r>
      <w:r w:rsidR="00877AE0" w:rsidRPr="009E7F11">
        <w:rPr>
          <w:rFonts w:asciiTheme="minorBidi" w:hAnsiTheme="minorBidi" w:cstheme="minorBidi"/>
          <w:sz w:val="24"/>
          <w:szCs w:val="24"/>
          <w:lang w:val="ru-RU" w:bidi="ar-SA"/>
        </w:rPr>
        <w:t>Арабка, исповедующая христианство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; 4. </w:t>
      </w:r>
      <w:r w:rsidR="0080592E" w:rsidRPr="009E7F11">
        <w:rPr>
          <w:rFonts w:asciiTheme="minorBidi" w:hAnsiTheme="minorBidi" w:cstheme="minorBidi"/>
          <w:sz w:val="24"/>
          <w:szCs w:val="24"/>
          <w:lang w:val="ru-RU" w:bidi="ar-SA"/>
        </w:rPr>
        <w:t>Друзка</w:t>
      </w:r>
      <w:r w:rsidR="009E70E6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; 5. Бедуинка; 6. Христианка; </w:t>
      </w:r>
    </w:p>
    <w:p w14:paraId="073CFD31" w14:textId="77777777" w:rsidR="00E00794" w:rsidRPr="009E7F11" w:rsidRDefault="009E70E6" w:rsidP="00E75A2C">
      <w:pPr>
        <w:bidi w:val="0"/>
        <w:spacing w:after="0" w:line="240" w:lineRule="auto"/>
        <w:ind w:firstLine="7"/>
        <w:rPr>
          <w:rFonts w:asciiTheme="minorBidi" w:hAnsiTheme="minorBidi" w:cstheme="minorBidi"/>
          <w:sz w:val="24"/>
          <w:szCs w:val="24"/>
          <w:rtl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7. Другое</w:t>
      </w:r>
    </w:p>
    <w:p w14:paraId="49C9EAE9" w14:textId="77777777" w:rsidR="00555433" w:rsidRPr="009E7F11" w:rsidRDefault="00555433" w:rsidP="00BE4BF0">
      <w:pPr>
        <w:bidi w:val="0"/>
        <w:spacing w:after="120" w:line="240" w:lineRule="auto"/>
        <w:ind w:left="1433" w:firstLine="7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</w:pPr>
    </w:p>
    <w:p w14:paraId="6245C9A1" w14:textId="77777777" w:rsidR="004625DC" w:rsidRDefault="00555433" w:rsidP="004625DC">
      <w:pPr>
        <w:spacing w:line="240" w:lineRule="auto"/>
        <w:ind w:left="713" w:hanging="709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SOC</w:t>
      </w:r>
      <w:r w:rsidR="002D3C6B" w:rsidRPr="00657350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>11</w:t>
      </w:r>
      <w:r w:rsidR="002D3C6B" w:rsidRPr="00657350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ab/>
      </w:r>
      <w:r w:rsidR="002D3C6B" w:rsidRPr="00657350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ab/>
      </w:r>
      <w:r w:rsidRPr="00657350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מידת דתיות:</w:t>
      </w:r>
      <w:r w:rsidR="00E00794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2A550F4A" w14:textId="77777777" w:rsidR="00E00794" w:rsidRPr="009E7F11" w:rsidRDefault="00040230" w:rsidP="004625DC">
      <w:pPr>
        <w:bidi w:val="0"/>
        <w:spacing w:line="240" w:lineRule="auto"/>
        <w:ind w:left="713" w:hanging="709"/>
        <w:rPr>
          <w:rFonts w:asciiTheme="minorBidi" w:hAnsiTheme="minorBidi" w:cstheme="minorBidi"/>
          <w:sz w:val="24"/>
          <w:szCs w:val="24"/>
          <w:rtl/>
          <w:lang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Степень религиозности</w:t>
      </w:r>
      <w:r w:rsidR="00986942" w:rsidRPr="009E7F11">
        <w:rPr>
          <w:rFonts w:asciiTheme="minorBidi" w:hAnsiTheme="minorBidi" w:cstheme="minorBidi"/>
          <w:sz w:val="24"/>
          <w:szCs w:val="24"/>
          <w:lang w:val="ru-RU" w:bidi="ar-SA"/>
        </w:rPr>
        <w:t>. Вы…</w:t>
      </w:r>
      <w:r w:rsidR="00E00794" w:rsidRPr="009E7F11">
        <w:rPr>
          <w:rFonts w:asciiTheme="minorBidi" w:hAnsiTheme="minorBidi" w:cstheme="minorBidi"/>
          <w:sz w:val="24"/>
          <w:szCs w:val="24"/>
          <w:rtl/>
          <w:lang w:bidi="ar-SA"/>
        </w:rPr>
        <w:t xml:space="preserve"> </w:t>
      </w:r>
    </w:p>
    <w:p w14:paraId="1C384FA5" w14:textId="77777777" w:rsidR="004625DC" w:rsidRDefault="00E00794" w:rsidP="002162C5">
      <w:pPr>
        <w:spacing w:after="120" w:line="240" w:lineRule="auto"/>
        <w:ind w:left="713" w:hanging="709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1. חילונית;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2. מסורתית;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3. דתיה;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4. חרדית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3754248A" w14:textId="77777777" w:rsidR="00555433" w:rsidRPr="009E7F11" w:rsidRDefault="00040230" w:rsidP="004625DC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1. Нерелигиозная; 2. Соблюда</w:t>
      </w:r>
      <w:r w:rsidR="00986942" w:rsidRPr="009E7F11">
        <w:rPr>
          <w:rFonts w:asciiTheme="minorBidi" w:hAnsiTheme="minorBidi" w:cstheme="minorBidi"/>
          <w:sz w:val="24"/>
          <w:szCs w:val="24"/>
          <w:lang w:val="ru-RU" w:bidi="ar-SA"/>
        </w:rPr>
        <w:t>ете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традиции; 3. Религиозная; </w:t>
      </w:r>
      <w:r w:rsidR="00F14FF0">
        <w:rPr>
          <w:rFonts w:asciiTheme="minorBidi" w:hAnsiTheme="minorBidi" w:cstheme="minorBidi"/>
          <w:sz w:val="24"/>
          <w:szCs w:val="24"/>
          <w:lang w:val="ru-RU" w:bidi="ar-SA"/>
        </w:rPr>
        <w:t xml:space="preserve">                         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4. Ультраортодоксальная</w:t>
      </w:r>
    </w:p>
    <w:p w14:paraId="320A936E" w14:textId="77777777" w:rsidR="00932417" w:rsidRPr="009E7F11" w:rsidRDefault="00932417" w:rsidP="00F14FF0">
      <w:pPr>
        <w:spacing w:line="240" w:lineRule="auto"/>
        <w:ind w:left="713" w:hanging="709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</w:p>
    <w:p w14:paraId="5AC6BFDF" w14:textId="77777777" w:rsidR="00E00794" w:rsidRPr="009E7F11" w:rsidRDefault="00555433" w:rsidP="002162C5">
      <w:pPr>
        <w:spacing w:line="240" w:lineRule="auto"/>
        <w:ind w:left="713" w:hanging="709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ארץ לידת ההורים: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ab/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SOC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>12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אב __________;</w:t>
      </w:r>
      <w:r w:rsidR="00932417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 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SOC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>13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אם___________</w:t>
      </w:r>
    </w:p>
    <w:p w14:paraId="15BBB0D8" w14:textId="77777777" w:rsidR="004625DC" w:rsidRDefault="004625DC" w:rsidP="00BE4BF0">
      <w:pPr>
        <w:bidi w:val="0"/>
        <w:spacing w:line="240" w:lineRule="auto"/>
        <w:ind w:left="713" w:hanging="709"/>
        <w:rPr>
          <w:rFonts w:asciiTheme="minorBidi" w:hAnsiTheme="minorBidi" w:cstheme="minorBidi"/>
          <w:sz w:val="24"/>
          <w:szCs w:val="24"/>
          <w:lang w:val="ru-RU" w:bidi="ar-SA"/>
        </w:rPr>
      </w:pPr>
    </w:p>
    <w:p w14:paraId="5C7C1859" w14:textId="77777777" w:rsidR="00E00794" w:rsidRPr="009E7F11" w:rsidRDefault="00986942" w:rsidP="0021778A">
      <w:pPr>
        <w:bidi w:val="0"/>
        <w:spacing w:line="240" w:lineRule="auto"/>
        <w:ind w:left="713" w:hanging="709"/>
        <w:rPr>
          <w:rFonts w:asciiTheme="minorBidi" w:hAnsiTheme="minorBidi" w:cstheme="minorBidi"/>
          <w:sz w:val="24"/>
          <w:szCs w:val="24"/>
          <w:rtl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Место рождения родителей:  от</w:t>
      </w:r>
      <w:r w:rsidR="002162C5">
        <w:rPr>
          <w:rFonts w:asciiTheme="minorBidi" w:hAnsiTheme="minorBidi" w:cstheme="minorBidi"/>
          <w:sz w:val="24"/>
          <w:szCs w:val="24"/>
          <w:lang w:val="ru-RU"/>
        </w:rPr>
        <w:t>ца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_________;  мат</w:t>
      </w:r>
      <w:r w:rsidR="0021778A">
        <w:rPr>
          <w:rFonts w:asciiTheme="minorBidi" w:hAnsiTheme="minorBidi" w:cstheme="minorBidi"/>
          <w:sz w:val="24"/>
          <w:szCs w:val="24"/>
          <w:lang w:val="ru-RU" w:bidi="ar-SA"/>
        </w:rPr>
        <w:t>ери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__________</w:t>
      </w:r>
    </w:p>
    <w:p w14:paraId="1FBEEBEB" w14:textId="77777777" w:rsidR="00555433" w:rsidRPr="009E7F11" w:rsidRDefault="00555433" w:rsidP="00BE4BF0">
      <w:pPr>
        <w:bidi w:val="0"/>
        <w:spacing w:after="120" w:line="240" w:lineRule="auto"/>
        <w:ind w:left="713" w:hanging="709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</w:pPr>
    </w:p>
    <w:p w14:paraId="7A6D6B30" w14:textId="77777777" w:rsidR="00555433" w:rsidRPr="009E7F11" w:rsidRDefault="00555433" w:rsidP="004625DC">
      <w:pPr>
        <w:spacing w:after="120" w:line="240" w:lineRule="auto"/>
        <w:ind w:left="713" w:hanging="709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שנת עלייה: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ab/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SOC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>14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אב __________; 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SOC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>15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 אם __________</w:t>
      </w:r>
    </w:p>
    <w:p w14:paraId="52B601F4" w14:textId="77777777" w:rsidR="00E00794" w:rsidRPr="009E7F11" w:rsidRDefault="00986942" w:rsidP="00F14FF0">
      <w:pPr>
        <w:bidi w:val="0"/>
        <w:spacing w:line="240" w:lineRule="auto"/>
        <w:ind w:left="713" w:hanging="709"/>
        <w:rPr>
          <w:rFonts w:asciiTheme="minorBidi" w:hAnsiTheme="minorBidi" w:cstheme="minorBidi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Год репатриации: от</w:t>
      </w:r>
      <w:r w:rsidR="00F14FF0">
        <w:rPr>
          <w:rFonts w:asciiTheme="minorBidi" w:hAnsiTheme="minorBidi" w:cstheme="minorBidi"/>
          <w:sz w:val="24"/>
          <w:szCs w:val="24"/>
          <w:lang w:val="ru-RU" w:bidi="ar-SA"/>
        </w:rPr>
        <w:t>ца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________; мат</w:t>
      </w:r>
      <w:r w:rsidR="00F14FF0">
        <w:rPr>
          <w:rFonts w:asciiTheme="minorBidi" w:hAnsiTheme="minorBidi" w:cstheme="minorBidi"/>
          <w:sz w:val="24"/>
          <w:szCs w:val="24"/>
          <w:lang w:val="ru-RU" w:bidi="ar-SA"/>
        </w:rPr>
        <w:t>ери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______</w:t>
      </w:r>
    </w:p>
    <w:p w14:paraId="2B75CEAD" w14:textId="77777777" w:rsidR="002D3C6B" w:rsidRPr="009E7F11" w:rsidRDefault="002D3C6B" w:rsidP="00BE4BF0">
      <w:pPr>
        <w:bidi w:val="0"/>
        <w:spacing w:line="240" w:lineRule="auto"/>
        <w:ind w:left="713" w:hanging="709"/>
        <w:rPr>
          <w:rFonts w:asciiTheme="minorBidi" w:hAnsiTheme="minorBidi" w:cstheme="minorBidi"/>
          <w:sz w:val="24"/>
          <w:szCs w:val="24"/>
          <w:rtl/>
        </w:rPr>
      </w:pPr>
    </w:p>
    <w:p w14:paraId="61867EF0" w14:textId="77777777" w:rsidR="004625DC" w:rsidRDefault="002D3C6B" w:rsidP="004625DC">
      <w:pPr>
        <w:spacing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SOC16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מקום מגורים: ____________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_</w:t>
      </w:r>
      <w:r w:rsidR="00E00794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7FC0B0F3" w14:textId="77777777" w:rsidR="00E00794" w:rsidRPr="009E7F11" w:rsidRDefault="00986942" w:rsidP="004625DC">
      <w:pPr>
        <w:spacing w:line="240" w:lineRule="auto"/>
        <w:jc w:val="right"/>
        <w:rPr>
          <w:rFonts w:asciiTheme="minorBidi" w:hAnsiTheme="minorBidi" w:cstheme="minorBidi"/>
          <w:sz w:val="24"/>
          <w:szCs w:val="24"/>
          <w:rtl/>
          <w:lang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Место жительства: ________________</w:t>
      </w:r>
      <w:r w:rsidR="00E00794" w:rsidRPr="009E7F11">
        <w:rPr>
          <w:rFonts w:asciiTheme="minorBidi" w:hAnsiTheme="minorBidi" w:cstheme="minorBidi"/>
          <w:sz w:val="24"/>
          <w:szCs w:val="24"/>
          <w:rtl/>
          <w:lang w:bidi="ar-SA"/>
        </w:rPr>
        <w:t xml:space="preserve"> </w:t>
      </w:r>
    </w:p>
    <w:p w14:paraId="1E514C78" w14:textId="77777777" w:rsidR="008511FF" w:rsidRPr="009E7F11" w:rsidRDefault="002D3C6B" w:rsidP="004625DC">
      <w:pPr>
        <w:spacing w:line="240" w:lineRule="auto"/>
        <w:rPr>
          <w:rFonts w:asciiTheme="minorBidi" w:hAnsiTheme="minorBidi" w:cstheme="minorBidi"/>
          <w:sz w:val="24"/>
          <w:szCs w:val="24"/>
          <w:rtl/>
        </w:rPr>
      </w:pPr>
      <w:r w:rsidRPr="009E7F11">
        <w:rPr>
          <w:rFonts w:asciiTheme="minorBidi" w:hAnsiTheme="minorBidi" w:cstheme="minorBidi"/>
          <w:sz w:val="24"/>
          <w:szCs w:val="24"/>
        </w:rPr>
        <w:lastRenderedPageBreak/>
        <w:t>SOC17</w:t>
      </w:r>
      <w:r w:rsidRPr="009E7F11">
        <w:rPr>
          <w:rFonts w:asciiTheme="minorBidi" w:hAnsiTheme="minorBidi" w:cstheme="minorBidi"/>
          <w:sz w:val="24"/>
          <w:szCs w:val="24"/>
        </w:rPr>
        <w:tab/>
      </w:r>
      <w:r w:rsidR="008511FF" w:rsidRPr="009E7F11">
        <w:rPr>
          <w:rFonts w:asciiTheme="minorBidi" w:hAnsiTheme="minorBidi" w:cstheme="minorBidi"/>
          <w:sz w:val="24"/>
          <w:szCs w:val="24"/>
          <w:rtl/>
        </w:rPr>
        <w:tab/>
        <w:t>איזור המגורים</w:t>
      </w:r>
    </w:p>
    <w:p w14:paraId="2FEF6A8A" w14:textId="77777777" w:rsidR="00932417" w:rsidRPr="009E7F11" w:rsidRDefault="00353236" w:rsidP="004625DC">
      <w:pPr>
        <w:bidi w:val="0"/>
        <w:spacing w:line="240" w:lineRule="auto"/>
        <w:rPr>
          <w:rFonts w:asciiTheme="minorBidi" w:hAnsiTheme="minorBidi" w:cstheme="minorBidi"/>
          <w:sz w:val="24"/>
          <w:szCs w:val="24"/>
          <w:rtl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Область проживания</w:t>
      </w:r>
      <w:r w:rsidR="00932417" w:rsidRPr="009E7F11">
        <w:rPr>
          <w:rFonts w:asciiTheme="minorBidi" w:hAnsiTheme="minorBidi" w:cstheme="minorBidi"/>
          <w:sz w:val="24"/>
          <w:szCs w:val="24"/>
          <w:rtl/>
          <w:lang w:bidi="ar-SA"/>
        </w:rPr>
        <w:br/>
      </w:r>
    </w:p>
    <w:p w14:paraId="0ED70CE6" w14:textId="77777777" w:rsidR="00F14FF0" w:rsidRDefault="00932417" w:rsidP="00F14FF0">
      <w:pPr>
        <w:bidi w:val="0"/>
        <w:spacing w:line="240" w:lineRule="auto"/>
        <w:ind w:left="36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rtl/>
        </w:rPr>
        <w:t>1.</w:t>
      </w:r>
      <w:r w:rsidR="008511FF" w:rsidRPr="009E7F11">
        <w:rPr>
          <w:rFonts w:asciiTheme="minorBidi" w:hAnsiTheme="minorBidi" w:cstheme="minorBidi"/>
          <w:sz w:val="24"/>
          <w:szCs w:val="24"/>
          <w:rtl/>
        </w:rPr>
        <w:t>צפון הארץ</w:t>
      </w:r>
      <w:r w:rsidR="008511FF" w:rsidRPr="009E7F11">
        <w:rPr>
          <w:rFonts w:asciiTheme="minorBidi" w:hAnsiTheme="minorBidi" w:cstheme="minorBidi"/>
          <w:sz w:val="24"/>
          <w:szCs w:val="24"/>
          <w:rtl/>
        </w:rPr>
        <w:tab/>
      </w:r>
      <w:r w:rsidR="008511FF" w:rsidRPr="009E7F11">
        <w:rPr>
          <w:rFonts w:asciiTheme="minorBidi" w:hAnsiTheme="minorBidi" w:cstheme="minorBidi"/>
          <w:sz w:val="24"/>
          <w:szCs w:val="24"/>
          <w:rtl/>
        </w:rPr>
        <w:tab/>
        <w:t>2. מרכז הארץ</w:t>
      </w:r>
      <w:r w:rsidR="008511FF" w:rsidRPr="009E7F11">
        <w:rPr>
          <w:rFonts w:asciiTheme="minorBidi" w:hAnsiTheme="minorBidi" w:cstheme="minorBidi"/>
          <w:sz w:val="24"/>
          <w:szCs w:val="24"/>
          <w:rtl/>
        </w:rPr>
        <w:tab/>
      </w:r>
      <w:r w:rsidR="008511FF" w:rsidRPr="009E7F11">
        <w:rPr>
          <w:rFonts w:asciiTheme="minorBidi" w:hAnsiTheme="minorBidi" w:cstheme="minorBidi"/>
          <w:sz w:val="24"/>
          <w:szCs w:val="24"/>
          <w:rtl/>
        </w:rPr>
        <w:tab/>
        <w:t>3. דרום הארץ</w:t>
      </w:r>
      <w:r w:rsidR="008511FF" w:rsidRPr="009E7F11">
        <w:rPr>
          <w:rFonts w:asciiTheme="minorBidi" w:hAnsiTheme="minorBidi" w:cstheme="minorBidi"/>
          <w:sz w:val="24"/>
          <w:szCs w:val="24"/>
          <w:rtl/>
        </w:rPr>
        <w:tab/>
      </w:r>
      <w:r w:rsidR="008511FF" w:rsidRPr="009E7F11">
        <w:rPr>
          <w:rFonts w:asciiTheme="minorBidi" w:hAnsiTheme="minorBidi" w:cstheme="minorBidi"/>
          <w:sz w:val="24"/>
          <w:szCs w:val="24"/>
          <w:rtl/>
        </w:rPr>
        <w:tab/>
        <w:t>4. ירושלים והסביבה</w:t>
      </w:r>
      <w:r w:rsidR="00E10148" w:rsidRPr="009E7F11">
        <w:rPr>
          <w:rFonts w:asciiTheme="minorBidi" w:hAnsiTheme="minorBidi" w:cstheme="minorBidi"/>
          <w:sz w:val="24"/>
          <w:szCs w:val="24"/>
          <w:rtl/>
        </w:rPr>
        <w:br/>
      </w:r>
      <w:r w:rsidR="00353236" w:rsidRPr="009E7F11">
        <w:rPr>
          <w:rFonts w:asciiTheme="minorBidi" w:hAnsiTheme="minorBidi" w:cstheme="minorBidi"/>
          <w:sz w:val="24"/>
          <w:szCs w:val="24"/>
          <w:rtl/>
          <w:lang w:bidi="ar-SA"/>
        </w:rPr>
        <w:br/>
      </w:r>
      <w:r w:rsidR="00353236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1. Север Израиля </w:t>
      </w:r>
      <w:r w:rsidR="00F14FF0">
        <w:rPr>
          <w:rFonts w:asciiTheme="minorBidi" w:hAnsiTheme="minorBidi" w:cstheme="minorBidi"/>
          <w:sz w:val="24"/>
          <w:szCs w:val="24"/>
          <w:lang w:val="ru-RU" w:bidi="ar-SA"/>
        </w:rPr>
        <w:t>и ближайшее окружение</w:t>
      </w:r>
      <w:r w:rsidR="00353236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</w:t>
      </w:r>
      <w:r w:rsidR="00F14FF0">
        <w:rPr>
          <w:rFonts w:asciiTheme="minorBidi" w:hAnsiTheme="minorBidi" w:cstheme="minorBidi"/>
          <w:sz w:val="24"/>
          <w:szCs w:val="24"/>
          <w:lang w:val="ru-RU" w:bidi="ar-SA"/>
        </w:rPr>
        <w:t xml:space="preserve"> </w:t>
      </w:r>
      <w:r w:rsidR="00353236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2. Центр </w:t>
      </w:r>
      <w:r w:rsidR="00F14FF0">
        <w:rPr>
          <w:rFonts w:asciiTheme="minorBidi" w:hAnsiTheme="minorBidi" w:cstheme="minorBidi"/>
          <w:sz w:val="24"/>
          <w:szCs w:val="24"/>
          <w:lang w:val="ru-RU" w:bidi="ar-SA"/>
        </w:rPr>
        <w:t>Израиля</w:t>
      </w:r>
      <w:r w:rsidR="00353236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  </w:t>
      </w:r>
    </w:p>
    <w:p w14:paraId="6B168215" w14:textId="77777777" w:rsidR="00E10148" w:rsidRPr="009E7F11" w:rsidRDefault="00353236" w:rsidP="00F14FF0">
      <w:pPr>
        <w:bidi w:val="0"/>
        <w:spacing w:line="240" w:lineRule="auto"/>
        <w:ind w:left="36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3. Юг Израиля    4. Иерусалим</w:t>
      </w:r>
    </w:p>
    <w:p w14:paraId="5989581D" w14:textId="77777777" w:rsidR="008511FF" w:rsidRPr="009E7F11" w:rsidRDefault="008511FF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</w:pPr>
    </w:p>
    <w:p w14:paraId="05062D60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</w:pPr>
    </w:p>
    <w:p w14:paraId="5907715F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</w:p>
    <w:p w14:paraId="0D953DE1" w14:textId="77777777" w:rsidR="00F74B4E" w:rsidRDefault="002D3C6B" w:rsidP="00F74B4E">
      <w:pPr>
        <w:spacing w:after="120"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CLIN1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כיצד היית מגדירה את מצב בריאותך באופן כללי? </w:t>
      </w:r>
      <w:r w:rsidR="00E00794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31739796" w14:textId="77777777" w:rsidR="00555433" w:rsidRPr="009E7F11" w:rsidRDefault="007E0B39" w:rsidP="00F74B4E">
      <w:pPr>
        <w:bidi w:val="0"/>
        <w:spacing w:after="120" w:line="240" w:lineRule="auto"/>
        <w:ind w:left="1440" w:hanging="144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Как бы вы определили свое общее состояние здоровья?</w:t>
      </w:r>
    </w:p>
    <w:tbl>
      <w:tblPr>
        <w:tblStyle w:val="a6"/>
        <w:tblpPr w:leftFromText="180" w:rightFromText="180" w:vertAnchor="text" w:horzAnchor="margin" w:tblpXSpec="center" w:tblpY="271"/>
        <w:tblW w:w="8335" w:type="dxa"/>
        <w:tblLook w:val="04A0" w:firstRow="1" w:lastRow="0" w:firstColumn="1" w:lastColumn="0" w:noHBand="0" w:noVBand="1"/>
      </w:tblPr>
      <w:tblGrid>
        <w:gridCol w:w="1719"/>
        <w:gridCol w:w="1512"/>
        <w:gridCol w:w="1597"/>
        <w:gridCol w:w="1826"/>
        <w:gridCol w:w="1681"/>
      </w:tblGrid>
      <w:tr w:rsidR="00555433" w:rsidRPr="009E7F11" w14:paraId="1A2669CD" w14:textId="77777777" w:rsidTr="00E444EE">
        <w:trPr>
          <w:trHeight w:val="416"/>
        </w:trPr>
        <w:tc>
          <w:tcPr>
            <w:tcW w:w="1719" w:type="dxa"/>
          </w:tcPr>
          <w:p w14:paraId="3A8B2DD5" w14:textId="77777777" w:rsidR="00555433" w:rsidRPr="009E7F11" w:rsidRDefault="00555433" w:rsidP="00F74B4E">
            <w:pPr>
              <w:bidi w:val="0"/>
              <w:spacing w:after="120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1</w:t>
            </w:r>
          </w:p>
          <w:p w14:paraId="086A2424" w14:textId="77777777" w:rsidR="00555433" w:rsidRPr="009E7F11" w:rsidRDefault="00555433" w:rsidP="00F74B4E">
            <w:pPr>
              <w:bidi w:val="0"/>
              <w:spacing w:after="120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גרוע</w:t>
            </w:r>
            <w:commentRangeStart w:id="8"/>
            <w:r w:rsidR="00E00794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E00794" w:rsidRPr="009E7F11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r w:rsidR="007E0B39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Плохое</w:t>
            </w:r>
            <w:commentRangeEnd w:id="8"/>
            <w:r w:rsidR="00E444EE">
              <w:rPr>
                <w:rStyle w:val="ab"/>
                <w:rFonts w:eastAsia="Times New Roman" w:cs="David"/>
                <w:rtl/>
              </w:rPr>
              <w:commentReference w:id="8"/>
            </w:r>
          </w:p>
        </w:tc>
        <w:tc>
          <w:tcPr>
            <w:tcW w:w="1512" w:type="dxa"/>
          </w:tcPr>
          <w:p w14:paraId="6AF931CC" w14:textId="77777777" w:rsidR="00555433" w:rsidRPr="009E7F11" w:rsidRDefault="00555433" w:rsidP="00F74B4E">
            <w:pPr>
              <w:bidi w:val="0"/>
              <w:spacing w:after="120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2</w:t>
            </w:r>
          </w:p>
          <w:p w14:paraId="74F84C34" w14:textId="77777777" w:rsidR="00555433" w:rsidRPr="009E7F11" w:rsidRDefault="00555433" w:rsidP="00F74B4E">
            <w:pPr>
              <w:bidi w:val="0"/>
              <w:spacing w:after="120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בינוני</w:t>
            </w:r>
            <w:r w:rsidR="00E00794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7E0B39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Среднее</w:t>
            </w:r>
          </w:p>
        </w:tc>
        <w:tc>
          <w:tcPr>
            <w:tcW w:w="1597" w:type="dxa"/>
          </w:tcPr>
          <w:p w14:paraId="749052B6" w14:textId="77777777" w:rsidR="00555433" w:rsidRPr="009E7F11" w:rsidRDefault="00555433" w:rsidP="00F74B4E">
            <w:pPr>
              <w:bidi w:val="0"/>
              <w:spacing w:after="120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3</w:t>
            </w:r>
          </w:p>
          <w:p w14:paraId="5FC1F8A4" w14:textId="77777777" w:rsidR="00555433" w:rsidRPr="009E7F11" w:rsidRDefault="00555433" w:rsidP="00F74B4E">
            <w:pPr>
              <w:bidi w:val="0"/>
              <w:spacing w:after="120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טוב</w:t>
            </w:r>
            <w:r w:rsidR="00E00794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E00794" w:rsidRPr="009E7F11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r w:rsidR="007E0B39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Хорошее</w:t>
            </w:r>
          </w:p>
        </w:tc>
        <w:tc>
          <w:tcPr>
            <w:tcW w:w="1826" w:type="dxa"/>
          </w:tcPr>
          <w:p w14:paraId="2F6C9467" w14:textId="77777777" w:rsidR="00555433" w:rsidRPr="009E7F11" w:rsidRDefault="00555433" w:rsidP="00F74B4E">
            <w:pPr>
              <w:bidi w:val="0"/>
              <w:spacing w:after="120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4</w:t>
            </w:r>
          </w:p>
          <w:p w14:paraId="738611AD" w14:textId="77777777" w:rsidR="00555433" w:rsidRPr="009E7F11" w:rsidRDefault="00555433" w:rsidP="00F74B4E">
            <w:pPr>
              <w:bidi w:val="0"/>
              <w:spacing w:after="120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טוב מאד</w:t>
            </w:r>
            <w:r w:rsidR="00E00794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7E0B39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Очень хорошее</w:t>
            </w:r>
          </w:p>
        </w:tc>
        <w:tc>
          <w:tcPr>
            <w:tcW w:w="1681" w:type="dxa"/>
          </w:tcPr>
          <w:p w14:paraId="79610704" w14:textId="77777777" w:rsidR="00555433" w:rsidRPr="009E7F11" w:rsidRDefault="00555433" w:rsidP="00F74B4E">
            <w:pPr>
              <w:bidi w:val="0"/>
              <w:spacing w:after="120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5</w:t>
            </w:r>
          </w:p>
          <w:p w14:paraId="1A571752" w14:textId="77777777" w:rsidR="00555433" w:rsidRPr="009E7F11" w:rsidRDefault="00555433" w:rsidP="00F74B4E">
            <w:pPr>
              <w:bidi w:val="0"/>
              <w:spacing w:after="120"/>
              <w:jc w:val="center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מצוין</w:t>
            </w:r>
            <w:r w:rsidR="00E00794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7E0B39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Отличное</w:t>
            </w:r>
          </w:p>
        </w:tc>
      </w:tr>
      <w:tr w:rsidR="00555433" w:rsidRPr="009E7F11" w14:paraId="6D948B07" w14:textId="77777777" w:rsidTr="00E444EE">
        <w:trPr>
          <w:trHeight w:val="330"/>
        </w:trPr>
        <w:tc>
          <w:tcPr>
            <w:tcW w:w="1719" w:type="dxa"/>
          </w:tcPr>
          <w:p w14:paraId="4EB59C1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12" w:type="dxa"/>
          </w:tcPr>
          <w:p w14:paraId="2832D8AE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97" w:type="dxa"/>
          </w:tcPr>
          <w:p w14:paraId="41AF646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26" w:type="dxa"/>
          </w:tcPr>
          <w:p w14:paraId="00AA969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81" w:type="dxa"/>
          </w:tcPr>
          <w:p w14:paraId="2B5EC41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6A6827D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</w:p>
    <w:p w14:paraId="6CE8F011" w14:textId="77777777" w:rsidR="00F74B4E" w:rsidRDefault="002D3C6B" w:rsidP="00F74B4E">
      <w:pPr>
        <w:spacing w:after="120"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CLIN2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מחלות רקע: האם יש לך מחלה כרונית?</w:t>
      </w:r>
      <w:r w:rsidR="00E00794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3F4EA35A" w14:textId="77777777" w:rsidR="00555433" w:rsidRPr="009E7F11" w:rsidRDefault="007E0B39" w:rsidP="003E5270">
      <w:pPr>
        <w:bidi w:val="0"/>
        <w:spacing w:after="120" w:line="240" w:lineRule="auto"/>
        <w:ind w:left="1440" w:hanging="144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Сопутствующие заболевания. </w:t>
      </w:r>
      <w:r w:rsidR="003E5270">
        <w:rPr>
          <w:rFonts w:asciiTheme="minorBidi" w:hAnsiTheme="minorBidi" w:cstheme="minorBidi"/>
          <w:sz w:val="24"/>
          <w:szCs w:val="24"/>
          <w:lang w:val="ru-RU" w:bidi="ar-SA"/>
        </w:rPr>
        <w:t>Имеются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ли у вас хронические болезни?</w:t>
      </w:r>
    </w:p>
    <w:p w14:paraId="46DD922E" w14:textId="77777777" w:rsidR="00555433" w:rsidRPr="009E7F11" w:rsidRDefault="00555433" w:rsidP="00F74B4E">
      <w:pPr>
        <w:numPr>
          <w:ilvl w:val="0"/>
          <w:numId w:val="2"/>
        </w:numPr>
        <w:spacing w:after="120" w:line="240" w:lineRule="auto"/>
        <w:rPr>
          <w:rFonts w:asciiTheme="minorBidi" w:eastAsia="Calibri" w:hAnsiTheme="minorBidi" w:cstheme="minorBidi"/>
          <w:color w:val="000000" w:themeColor="text1"/>
          <w:sz w:val="24"/>
          <w:szCs w:val="24"/>
        </w:rPr>
      </w:pP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 xml:space="preserve">כן; </w:t>
      </w: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ab/>
        <w:t>2. לא.</w:t>
      </w:r>
    </w:p>
    <w:p w14:paraId="3D3DCA6C" w14:textId="77777777" w:rsidR="00E00794" w:rsidRPr="009E7F11" w:rsidRDefault="007E0B39" w:rsidP="00BE4BF0">
      <w:pPr>
        <w:pStyle w:val="a4"/>
        <w:numPr>
          <w:ilvl w:val="0"/>
          <w:numId w:val="13"/>
        </w:numPr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/>
        </w:rPr>
        <w:t>Да;   2. Нет</w:t>
      </w:r>
    </w:p>
    <w:p w14:paraId="068B77AA" w14:textId="77777777" w:rsidR="00E00794" w:rsidRPr="009E7F11" w:rsidRDefault="00E00794" w:rsidP="00BE4BF0">
      <w:pPr>
        <w:bidi w:val="0"/>
        <w:spacing w:after="120" w:line="240" w:lineRule="auto"/>
        <w:ind w:left="1530"/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</w:pPr>
    </w:p>
    <w:p w14:paraId="2F7A73D9" w14:textId="77777777" w:rsidR="00555433" w:rsidRPr="009E7F11" w:rsidRDefault="002D3C6B" w:rsidP="00F74B4E">
      <w:pPr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CLIN3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מחלות רקע: במידה שכן, איזה? _________________________________ </w:t>
      </w:r>
    </w:p>
    <w:p w14:paraId="07BB236D" w14:textId="77777777" w:rsidR="00F74B4E" w:rsidRDefault="00F74B4E" w:rsidP="00BE4BF0">
      <w:pPr>
        <w:bidi w:val="0"/>
        <w:spacing w:after="120" w:line="240" w:lineRule="auto"/>
        <w:ind w:left="720" w:firstLine="720"/>
        <w:rPr>
          <w:rFonts w:asciiTheme="minorBidi" w:hAnsiTheme="minorBidi" w:cstheme="minorBidi"/>
          <w:sz w:val="24"/>
          <w:szCs w:val="24"/>
          <w:lang w:val="ru-RU" w:bidi="ar-SA"/>
        </w:rPr>
      </w:pPr>
    </w:p>
    <w:p w14:paraId="314ACD0A" w14:textId="77777777" w:rsidR="00E00794" w:rsidRPr="009E7F11" w:rsidRDefault="003E5270" w:rsidP="003E527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 w:bidi="ar-SA"/>
        </w:rPr>
        <w:t>Имеются</w:t>
      </w:r>
      <w:r w:rsidR="007E0B39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ли у вас сопутствующие заболевания</w:t>
      </w:r>
      <w:r>
        <w:rPr>
          <w:rFonts w:asciiTheme="minorBidi" w:hAnsiTheme="minorBidi" w:cstheme="minorBidi"/>
          <w:sz w:val="24"/>
          <w:szCs w:val="24"/>
          <w:lang w:val="ru-RU" w:bidi="ar-SA"/>
        </w:rPr>
        <w:t>, и если да, то какие именно</w:t>
      </w:r>
      <w:r w:rsidR="007E0B39" w:rsidRPr="009E7F11">
        <w:rPr>
          <w:rFonts w:asciiTheme="minorBidi" w:hAnsiTheme="minorBidi" w:cstheme="minorBidi"/>
          <w:sz w:val="24"/>
          <w:szCs w:val="24"/>
          <w:lang w:val="ru-RU" w:bidi="ar-SA"/>
        </w:rPr>
        <w:t>? _______________</w:t>
      </w:r>
    </w:p>
    <w:p w14:paraId="1DA8B434" w14:textId="77777777" w:rsidR="00555433" w:rsidRPr="009E7F11" w:rsidRDefault="002D3C6B" w:rsidP="00F74B4E">
      <w:pPr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CLIN4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האם במשפחה שלך יש או היה מישהו שחלה בסרטן:</w:t>
      </w:r>
    </w:p>
    <w:p w14:paraId="6C15F1E0" w14:textId="77777777" w:rsidR="00F74B4E" w:rsidRDefault="00F74B4E" w:rsidP="00BE4BF0">
      <w:pPr>
        <w:bidi w:val="0"/>
        <w:spacing w:after="120" w:line="240" w:lineRule="auto"/>
        <w:ind w:left="720" w:firstLine="720"/>
        <w:rPr>
          <w:rFonts w:asciiTheme="minorBidi" w:hAnsiTheme="minorBidi" w:cstheme="minorBidi"/>
          <w:sz w:val="24"/>
          <w:szCs w:val="24"/>
          <w:lang w:val="ru-RU" w:bidi="ar-SA"/>
        </w:rPr>
      </w:pPr>
    </w:p>
    <w:p w14:paraId="20ED070D" w14:textId="77777777" w:rsidR="00DC52BF" w:rsidRPr="009E7F11" w:rsidRDefault="003E5270" w:rsidP="003E527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 w:bidi="ar-SA"/>
        </w:rPr>
        <w:lastRenderedPageBreak/>
        <w:t>Болел ли</w:t>
      </w:r>
      <w:r w:rsidR="0032207E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кто-то </w:t>
      </w:r>
      <w:r>
        <w:rPr>
          <w:rFonts w:asciiTheme="minorBidi" w:hAnsiTheme="minorBidi" w:cstheme="minorBidi"/>
          <w:sz w:val="24"/>
          <w:szCs w:val="24"/>
          <w:lang w:val="ru-RU" w:bidi="ar-SA"/>
        </w:rPr>
        <w:t>в вашей семье</w:t>
      </w:r>
      <w:r w:rsidR="0032207E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</w:t>
      </w:r>
      <w:r w:rsidR="004E085F">
        <w:rPr>
          <w:rFonts w:asciiTheme="minorBidi" w:hAnsiTheme="minorBidi" w:cstheme="minorBidi"/>
          <w:sz w:val="24"/>
          <w:szCs w:val="24"/>
          <w:lang w:val="ru-RU" w:bidi="ar-SA"/>
        </w:rPr>
        <w:t>онкологическим</w:t>
      </w:r>
      <w:r w:rsidR="0032207E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заболеванием?</w:t>
      </w:r>
    </w:p>
    <w:p w14:paraId="40344E1F" w14:textId="77777777" w:rsidR="00DC52BF" w:rsidRPr="009E7F11" w:rsidRDefault="00555433" w:rsidP="004E085F">
      <w:pPr>
        <w:bidi w:val="0"/>
        <w:spacing w:line="240" w:lineRule="auto"/>
        <w:ind w:left="720" w:firstLine="720"/>
        <w:rPr>
          <w:rFonts w:asciiTheme="minorBidi" w:hAnsiTheme="minorBidi" w:cstheme="minorBidi"/>
          <w:sz w:val="24"/>
          <w:szCs w:val="24"/>
          <w:rtl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1. כן;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2. לא. 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  <w:r w:rsidR="00DC52BF" w:rsidRPr="009E7F11">
        <w:rPr>
          <w:rFonts w:asciiTheme="minorBidi" w:hAnsiTheme="minorBidi" w:cstheme="minorBidi"/>
          <w:sz w:val="24"/>
          <w:szCs w:val="24"/>
          <w:rtl/>
          <w:lang w:bidi="ar-SA"/>
        </w:rPr>
        <w:t xml:space="preserve">     </w:t>
      </w:r>
      <w:r w:rsidR="00932417" w:rsidRPr="009E7F11">
        <w:rPr>
          <w:rFonts w:asciiTheme="minorBidi" w:hAnsiTheme="minorBidi" w:cstheme="minorBidi"/>
          <w:sz w:val="24"/>
          <w:szCs w:val="24"/>
          <w:rtl/>
        </w:rPr>
        <w:t xml:space="preserve">   </w:t>
      </w:r>
      <w:r w:rsidR="00DC52BF" w:rsidRPr="009E7F11">
        <w:rPr>
          <w:rFonts w:asciiTheme="minorBidi" w:hAnsiTheme="minorBidi" w:cstheme="minorBidi"/>
          <w:sz w:val="24"/>
          <w:szCs w:val="24"/>
          <w:rtl/>
          <w:lang w:bidi="ar-SA"/>
        </w:rPr>
        <w:t xml:space="preserve">     </w:t>
      </w:r>
      <w:r w:rsidR="0032207E" w:rsidRPr="009E7F11">
        <w:rPr>
          <w:rFonts w:asciiTheme="minorBidi" w:hAnsiTheme="minorBidi" w:cstheme="minorBidi"/>
          <w:sz w:val="24"/>
          <w:szCs w:val="24"/>
          <w:lang w:val="ru-RU" w:bidi="ar-SA"/>
        </w:rPr>
        <w:t>1. Да; 2. Нет.</w:t>
      </w:r>
    </w:p>
    <w:p w14:paraId="31A5D148" w14:textId="77777777" w:rsidR="0022652C" w:rsidRDefault="002D3C6B" w:rsidP="004E085F">
      <w:pPr>
        <w:spacing w:after="120"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CLIN5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במידה שכן, באיזה סוג?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(ניתן להקיף יותר מתשובה אחת)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415A7EB7" w14:textId="77777777" w:rsidR="00555433" w:rsidRPr="009E7F11" w:rsidRDefault="0032207E" w:rsidP="007E076D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Если да, каким </w:t>
      </w:r>
      <w:r w:rsidR="004E085F">
        <w:rPr>
          <w:rFonts w:asciiTheme="minorBidi" w:hAnsiTheme="minorBidi" w:cstheme="minorBidi"/>
          <w:sz w:val="24"/>
          <w:szCs w:val="24"/>
          <w:lang w:val="ru-RU" w:bidi="ar-SA"/>
        </w:rPr>
        <w:t>именно видом рака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? Можно обвести </w:t>
      </w:r>
      <w:r w:rsidR="008C6093" w:rsidRPr="009E7F11">
        <w:rPr>
          <w:rFonts w:asciiTheme="minorBidi" w:hAnsiTheme="minorBidi" w:cstheme="minorBidi"/>
          <w:sz w:val="24"/>
          <w:szCs w:val="24"/>
          <w:lang w:val="ru-RU" w:bidi="ar-SA"/>
        </w:rPr>
        <w:t>несколько ответов</w:t>
      </w:r>
    </w:p>
    <w:p w14:paraId="47BBF7DD" w14:textId="77777777" w:rsidR="00555433" w:rsidRPr="009E7F11" w:rsidRDefault="00555433" w:rsidP="00BE4BF0">
      <w:pPr>
        <w:bidi w:val="0"/>
        <w:spacing w:after="120" w:line="240" w:lineRule="auto"/>
        <w:ind w:left="720" w:firstLine="72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1. סרטן מעי גס;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2. סרטן שד;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3. סרטן צוואר הרחם;</w:t>
      </w:r>
    </w:p>
    <w:p w14:paraId="1120BAC5" w14:textId="77777777" w:rsidR="0022652C" w:rsidRDefault="00555433" w:rsidP="00BE4BF0">
      <w:pPr>
        <w:bidi w:val="0"/>
        <w:spacing w:after="120" w:line="240" w:lineRule="auto"/>
        <w:ind w:left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4. אחר _______________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2FA9D71B" w14:textId="77777777" w:rsidR="00932417" w:rsidRPr="009E7F11" w:rsidRDefault="008C6093" w:rsidP="00430DCC">
      <w:pPr>
        <w:bidi w:val="0"/>
        <w:spacing w:after="120"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1. Рак толстой кишки; 2. Рак молочной железы; 3. Рак шейки матки</w:t>
      </w:r>
    </w:p>
    <w:p w14:paraId="21AE01D9" w14:textId="77777777" w:rsidR="008C6093" w:rsidRPr="009E7F11" w:rsidRDefault="008C6093" w:rsidP="00BE4BF0">
      <w:pPr>
        <w:bidi w:val="0"/>
        <w:spacing w:after="120" w:line="240" w:lineRule="auto"/>
        <w:ind w:left="144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4. Другое ________________</w:t>
      </w:r>
    </w:p>
    <w:p w14:paraId="2B89AFE9" w14:textId="77777777" w:rsidR="00430DCC" w:rsidRDefault="00430DCC" w:rsidP="00BE4BF0">
      <w:pPr>
        <w:bidi w:val="0"/>
        <w:spacing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</w:pPr>
    </w:p>
    <w:p w14:paraId="5C2E3B75" w14:textId="77777777" w:rsidR="0022652C" w:rsidRDefault="002D3C6B" w:rsidP="00430DCC">
      <w:pPr>
        <w:spacing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CLIN6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מהי דרגת הקרבה של חולה הסרטן אליך?  (ניתן להקיף יותר מתשובה אחת)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74ABF215" w14:textId="77777777" w:rsidR="00555433" w:rsidRPr="009E7F11" w:rsidRDefault="007E076D" w:rsidP="007E076D">
      <w:pPr>
        <w:bidi w:val="0"/>
        <w:spacing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 w:bidi="ar-SA"/>
        </w:rPr>
        <w:t>Укажите вашу с</w:t>
      </w:r>
      <w:r w:rsidR="00182D58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тепень родства с </w:t>
      </w:r>
      <w:r w:rsidR="00430DCC">
        <w:rPr>
          <w:rFonts w:asciiTheme="minorBidi" w:hAnsiTheme="minorBidi" w:cstheme="minorBidi"/>
          <w:sz w:val="24"/>
          <w:szCs w:val="24"/>
          <w:lang w:val="ru-RU" w:bidi="ar-SA"/>
        </w:rPr>
        <w:t xml:space="preserve">онкологическим больным. </w:t>
      </w:r>
      <w:r w:rsidR="006C23A4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Можно </w:t>
      </w:r>
      <w:r>
        <w:rPr>
          <w:rFonts w:asciiTheme="minorBidi" w:hAnsiTheme="minorBidi" w:cstheme="minorBidi"/>
          <w:sz w:val="24"/>
          <w:szCs w:val="24"/>
          <w:lang w:val="ru-RU" w:bidi="ar-SA"/>
        </w:rPr>
        <w:t>обвести</w:t>
      </w:r>
      <w:r w:rsidR="006C23A4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несколько ответов</w:t>
      </w:r>
    </w:p>
    <w:p w14:paraId="03731621" w14:textId="77777777" w:rsidR="00555433" w:rsidRPr="009E7F11" w:rsidRDefault="00555433" w:rsidP="00BE4BF0">
      <w:pPr>
        <w:bidi w:val="0"/>
        <w:spacing w:after="120" w:line="240" w:lineRule="auto"/>
        <w:ind w:left="720" w:firstLine="72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1. ראשונה (הורים, אחים, ילדים);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2. שניה (סבים, דודים, אחיינים);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</w:p>
    <w:p w14:paraId="7124A542" w14:textId="77777777" w:rsidR="00555433" w:rsidRPr="009E7F11" w:rsidRDefault="00555433" w:rsidP="00BE4BF0">
      <w:pPr>
        <w:bidi w:val="0"/>
        <w:spacing w:after="120" w:line="240" w:lineRule="auto"/>
        <w:ind w:left="720" w:firstLine="72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3. רחוקה יותר. </w:t>
      </w:r>
    </w:p>
    <w:p w14:paraId="25E4DACD" w14:textId="77777777" w:rsidR="0022652C" w:rsidRDefault="0022652C" w:rsidP="00BE4BF0">
      <w:pPr>
        <w:bidi w:val="0"/>
        <w:spacing w:line="240" w:lineRule="auto"/>
        <w:ind w:left="1440"/>
        <w:rPr>
          <w:rFonts w:asciiTheme="minorBidi" w:hAnsiTheme="minorBidi" w:cstheme="minorBidi"/>
          <w:sz w:val="24"/>
          <w:szCs w:val="24"/>
          <w:lang w:val="ru-RU" w:bidi="ar-SA"/>
        </w:rPr>
      </w:pPr>
    </w:p>
    <w:p w14:paraId="57AAADD5" w14:textId="77777777" w:rsidR="00236BA2" w:rsidRPr="009E7F11" w:rsidRDefault="00182D58" w:rsidP="00430DCC">
      <w:pPr>
        <w:bidi w:val="0"/>
        <w:spacing w:after="0"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1. Первая </w:t>
      </w:r>
      <w:r w:rsidR="00430DCC">
        <w:rPr>
          <w:rFonts w:asciiTheme="minorBidi" w:hAnsiTheme="minorBidi" w:cstheme="minorBidi"/>
          <w:sz w:val="24"/>
          <w:szCs w:val="24"/>
          <w:lang w:val="ru-RU" w:bidi="ar-SA"/>
        </w:rPr>
        <w:t xml:space="preserve">степень родства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(родители, братья, дети); </w:t>
      </w:r>
      <w:r w:rsidR="00236BA2" w:rsidRPr="009E7F11">
        <w:rPr>
          <w:rFonts w:asciiTheme="minorBidi" w:hAnsiTheme="minorBidi" w:cstheme="minorBidi"/>
          <w:sz w:val="24"/>
          <w:szCs w:val="24"/>
          <w:lang w:val="ru-RU" w:bidi="ar-SA"/>
        </w:rPr>
        <w:t>2. Вторая</w:t>
      </w:r>
      <w:r w:rsidR="00430DCC">
        <w:rPr>
          <w:rFonts w:asciiTheme="minorBidi" w:hAnsiTheme="minorBidi" w:cstheme="minorBidi"/>
          <w:sz w:val="24"/>
          <w:szCs w:val="24"/>
          <w:lang w:val="ru-RU" w:bidi="ar-SA"/>
        </w:rPr>
        <w:t xml:space="preserve"> степень родства</w:t>
      </w:r>
      <w:r w:rsidR="00236BA2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(дедушки, бабушки, тети, дяди, племянники и племянницы)</w:t>
      </w:r>
    </w:p>
    <w:p w14:paraId="49DBA988" w14:textId="77777777" w:rsidR="00DC52BF" w:rsidRPr="009E7F11" w:rsidRDefault="00236BA2" w:rsidP="00430DCC">
      <w:pPr>
        <w:bidi w:val="0"/>
        <w:spacing w:after="0" w:line="240" w:lineRule="auto"/>
        <w:rPr>
          <w:rFonts w:asciiTheme="minorBidi" w:hAnsiTheme="minorBidi" w:cstheme="minorBidi"/>
          <w:sz w:val="24"/>
          <w:szCs w:val="24"/>
          <w:rtl/>
          <w:lang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3. Дальний родственник</w:t>
      </w:r>
      <w:r w:rsidR="00DC52BF" w:rsidRPr="009E7F11">
        <w:rPr>
          <w:rFonts w:asciiTheme="minorBidi" w:hAnsiTheme="minorBidi" w:cstheme="minorBidi"/>
          <w:sz w:val="24"/>
          <w:szCs w:val="24"/>
          <w:rtl/>
          <w:lang w:bidi="ar-SA"/>
        </w:rPr>
        <w:br/>
      </w:r>
    </w:p>
    <w:p w14:paraId="0B03A87E" w14:textId="77777777" w:rsidR="00DC52BF" w:rsidRPr="009E7F11" w:rsidRDefault="00DC52BF" w:rsidP="00BE4BF0">
      <w:pPr>
        <w:bidi w:val="0"/>
        <w:spacing w:after="120" w:line="240" w:lineRule="auto"/>
        <w:ind w:left="720" w:firstLine="72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</w:pPr>
    </w:p>
    <w:p w14:paraId="26639456" w14:textId="77777777" w:rsidR="002D3C6B" w:rsidRPr="009E7F11" w:rsidRDefault="002D3C6B" w:rsidP="00430DCC">
      <w:pPr>
        <w:bidi w:val="0"/>
        <w:spacing w:after="120" w:line="240" w:lineRule="auto"/>
        <w:jc w:val="right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CLIN7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כמה מבני משפחה חלו בסרטן? 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softHyphen/>
        <w:t>__________</w:t>
      </w:r>
    </w:p>
    <w:p w14:paraId="553E6150" w14:textId="77777777" w:rsidR="0022652C" w:rsidRDefault="0022652C" w:rsidP="00BE4BF0">
      <w:pPr>
        <w:bidi w:val="0"/>
        <w:spacing w:after="120" w:line="240" w:lineRule="auto"/>
        <w:ind w:left="720" w:firstLine="720"/>
        <w:rPr>
          <w:rFonts w:asciiTheme="minorBidi" w:hAnsiTheme="minorBidi" w:cstheme="minorBidi"/>
          <w:sz w:val="24"/>
          <w:szCs w:val="24"/>
          <w:lang w:val="ru-RU" w:bidi="ar-SA"/>
        </w:rPr>
      </w:pPr>
    </w:p>
    <w:p w14:paraId="55280B22" w14:textId="77777777" w:rsidR="00555433" w:rsidRPr="009E7F11" w:rsidRDefault="00236BA2" w:rsidP="007E076D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Сколько членов вашей семьи болел</w:t>
      </w:r>
      <w:r w:rsidR="002749E7">
        <w:rPr>
          <w:rFonts w:asciiTheme="minorBidi" w:hAnsiTheme="minorBidi" w:cstheme="minorBidi"/>
          <w:sz w:val="24"/>
          <w:szCs w:val="24"/>
          <w:lang w:val="ru-RU" w:bidi="ar-SA"/>
        </w:rPr>
        <w:t>и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</w:t>
      </w:r>
      <w:r w:rsidR="002D78E8">
        <w:rPr>
          <w:rFonts w:asciiTheme="minorBidi" w:hAnsiTheme="minorBidi" w:cstheme="minorBidi"/>
          <w:sz w:val="24"/>
          <w:szCs w:val="24"/>
          <w:lang w:val="ru-RU" w:bidi="ar-SA"/>
        </w:rPr>
        <w:t>онкологическим заболеванием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?</w:t>
      </w:r>
    </w:p>
    <w:p w14:paraId="7C4005B8" w14:textId="77777777" w:rsidR="00932417" w:rsidRPr="009E7F11" w:rsidRDefault="00932417" w:rsidP="00BE4BF0">
      <w:pPr>
        <w:bidi w:val="0"/>
        <w:spacing w:after="120" w:line="240" w:lineRule="auto"/>
        <w:ind w:left="720" w:firstLine="72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</w:p>
    <w:p w14:paraId="3F28530A" w14:textId="77777777" w:rsidR="0022652C" w:rsidRDefault="002D3C6B" w:rsidP="002D78E8">
      <w:pPr>
        <w:spacing w:after="120"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CLIN8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האם נאמר לך אי פעם שיש לך סיכון מוגבר לפתח סרטן בהשוואה לאנשים בגילך באוכלוסייה הכללית? 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 xml:space="preserve"> 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09066F64" w14:textId="77777777" w:rsidR="00555433" w:rsidRPr="009E7F11" w:rsidRDefault="002749E7" w:rsidP="002749E7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 w:bidi="ar-SA"/>
        </w:rPr>
        <w:t>Сообщали</w:t>
      </w:r>
      <w:r w:rsidR="00DF18E4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ли вам когда-то, что у вас </w:t>
      </w:r>
      <w:r>
        <w:rPr>
          <w:rFonts w:asciiTheme="minorBidi" w:hAnsiTheme="minorBidi" w:cstheme="minorBidi"/>
          <w:sz w:val="24"/>
          <w:szCs w:val="24"/>
          <w:lang w:val="ru-RU" w:bidi="ar-SA"/>
        </w:rPr>
        <w:t>более высокий</w:t>
      </w:r>
      <w:r w:rsidR="00DF18E4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риск развития </w:t>
      </w:r>
      <w:r w:rsidR="002D78E8">
        <w:rPr>
          <w:rFonts w:asciiTheme="minorBidi" w:hAnsiTheme="minorBidi" w:cstheme="minorBidi"/>
          <w:sz w:val="24"/>
          <w:szCs w:val="24"/>
          <w:lang w:val="ru-RU" w:bidi="ar-SA"/>
        </w:rPr>
        <w:t>онкологического заболевания</w:t>
      </w:r>
      <w:r>
        <w:rPr>
          <w:rFonts w:asciiTheme="minorBidi" w:hAnsiTheme="minorBidi" w:cstheme="minorBidi"/>
          <w:sz w:val="24"/>
          <w:szCs w:val="24"/>
          <w:lang w:val="ru-RU" w:bidi="ar-SA"/>
        </w:rPr>
        <w:t>, чем у других людей ваш</w:t>
      </w:r>
      <w:r w:rsidR="00DF18E4" w:rsidRPr="009E7F11">
        <w:rPr>
          <w:rFonts w:asciiTheme="minorBidi" w:hAnsiTheme="minorBidi" w:cstheme="minorBidi"/>
          <w:sz w:val="24"/>
          <w:szCs w:val="24"/>
          <w:lang w:val="ru-RU" w:bidi="ar-SA"/>
        </w:rPr>
        <w:t>его возраста</w:t>
      </w:r>
      <w:r w:rsidR="00F75B74" w:rsidRPr="009E7F11">
        <w:rPr>
          <w:rFonts w:asciiTheme="minorBidi" w:hAnsiTheme="minorBidi" w:cstheme="minorBidi"/>
          <w:sz w:val="24"/>
          <w:szCs w:val="24"/>
          <w:lang w:val="ru-RU" w:bidi="ar-SA"/>
        </w:rPr>
        <w:t>?</w:t>
      </w:r>
    </w:p>
    <w:p w14:paraId="56EC111D" w14:textId="77777777" w:rsidR="00555433" w:rsidRPr="009E7F11" w:rsidRDefault="00555433" w:rsidP="002D78E8">
      <w:pPr>
        <w:spacing w:after="120" w:line="240" w:lineRule="auto"/>
        <w:ind w:left="1440" w:right="-993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1. כן;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2. לא</w:t>
      </w:r>
    </w:p>
    <w:p w14:paraId="395971CF" w14:textId="77777777" w:rsidR="002D78E8" w:rsidRDefault="002D78E8" w:rsidP="00BE4BF0">
      <w:pPr>
        <w:bidi w:val="0"/>
        <w:spacing w:after="120" w:line="240" w:lineRule="auto"/>
        <w:ind w:left="1440" w:right="-993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</w:pPr>
    </w:p>
    <w:p w14:paraId="376FD7BC" w14:textId="77777777" w:rsidR="00F75B74" w:rsidRPr="009E7F11" w:rsidRDefault="00F75B74" w:rsidP="002D78E8">
      <w:pPr>
        <w:bidi w:val="0"/>
        <w:spacing w:after="120" w:line="240" w:lineRule="auto"/>
        <w:ind w:right="-993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>1. Да;  2. Нет</w:t>
      </w:r>
    </w:p>
    <w:p w14:paraId="58B4105A" w14:textId="77777777" w:rsidR="00932417" w:rsidRPr="009E7F11" w:rsidRDefault="00932417" w:rsidP="00BE4BF0">
      <w:pPr>
        <w:bidi w:val="0"/>
        <w:spacing w:after="120" w:line="240" w:lineRule="auto"/>
        <w:ind w:left="1440" w:right="-993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</w:p>
    <w:p w14:paraId="0EE42A5C" w14:textId="77777777" w:rsidR="0022652C" w:rsidRDefault="002D3C6B" w:rsidP="002D78E8">
      <w:pPr>
        <w:spacing w:after="120"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CLIN9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האם הנך נוטלת טיפול תרופתי קבוע: 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6239C0D8" w14:textId="77777777" w:rsidR="00555433" w:rsidRPr="009E7F11" w:rsidRDefault="00F75B74" w:rsidP="0022652C">
      <w:pPr>
        <w:bidi w:val="0"/>
        <w:spacing w:after="120" w:line="240" w:lineRule="auto"/>
        <w:ind w:left="1440" w:hanging="144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Принимаете ли вы лекарственные препараты на постоянной основе?</w:t>
      </w:r>
    </w:p>
    <w:p w14:paraId="5CA80BDD" w14:textId="77777777" w:rsidR="002D78E8" w:rsidRDefault="00555433" w:rsidP="002D78E8">
      <w:pPr>
        <w:spacing w:after="120" w:line="240" w:lineRule="auto"/>
        <w:ind w:left="1440" w:right="-993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1. כן;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2. לא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35DBFE9E" w14:textId="77777777" w:rsidR="00F75B74" w:rsidRPr="009E7F11" w:rsidRDefault="00F75B74" w:rsidP="002D78E8">
      <w:pPr>
        <w:bidi w:val="0"/>
        <w:spacing w:after="120" w:line="240" w:lineRule="auto"/>
        <w:ind w:right="-993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>1. Да;  2. Нет</w:t>
      </w:r>
    </w:p>
    <w:p w14:paraId="53C3CB5D" w14:textId="77777777" w:rsidR="00555433" w:rsidRPr="009E7F11" w:rsidRDefault="00555433" w:rsidP="00BE4BF0">
      <w:pPr>
        <w:bidi w:val="0"/>
        <w:spacing w:after="120" w:line="240" w:lineRule="auto"/>
        <w:ind w:left="720" w:firstLine="72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</w:p>
    <w:p w14:paraId="195D9211" w14:textId="77777777" w:rsidR="00932417" w:rsidRPr="009E7F11" w:rsidRDefault="00932417" w:rsidP="00BE4BF0">
      <w:pPr>
        <w:bidi w:val="0"/>
        <w:spacing w:after="120" w:line="240" w:lineRule="auto"/>
        <w:ind w:left="720" w:firstLine="72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</w:p>
    <w:p w14:paraId="35B96381" w14:textId="77777777" w:rsidR="0022652C" w:rsidRDefault="002D3C6B" w:rsidP="002D78E8">
      <w:pPr>
        <w:spacing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CLIN10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האם הנך מעשנת?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242B10B9" w14:textId="77777777" w:rsidR="00896B46" w:rsidRPr="009E7F11" w:rsidRDefault="003F7C48" w:rsidP="0022652C">
      <w:pPr>
        <w:bidi w:val="0"/>
        <w:spacing w:line="240" w:lineRule="auto"/>
        <w:ind w:left="1440" w:hanging="1440"/>
        <w:rPr>
          <w:rFonts w:asciiTheme="minorBidi" w:hAnsiTheme="minorBidi" w:cstheme="minorBidi"/>
          <w:sz w:val="24"/>
          <w:szCs w:val="24"/>
          <w:rtl/>
          <w:lang w:bidi="ar-SA"/>
        </w:rPr>
      </w:pPr>
      <w:r>
        <w:rPr>
          <w:rFonts w:asciiTheme="minorBidi" w:hAnsiTheme="minorBidi" w:cstheme="minorBidi"/>
          <w:sz w:val="24"/>
          <w:szCs w:val="24"/>
          <w:lang w:val="ru-RU" w:bidi="ar-SA"/>
        </w:rPr>
        <w:t>Вы курите</w:t>
      </w:r>
      <w:r w:rsidR="00F75B74" w:rsidRPr="009E7F11">
        <w:rPr>
          <w:rFonts w:asciiTheme="minorBidi" w:hAnsiTheme="minorBidi" w:cstheme="minorBidi"/>
          <w:sz w:val="24"/>
          <w:szCs w:val="24"/>
          <w:lang w:val="ru-RU" w:bidi="ar-SA"/>
        </w:rPr>
        <w:t>?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  <w:t xml:space="preserve"> 1. כן;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2. לא;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3. כיום לא, אך בעבר עישנתי. </w:t>
      </w:r>
      <w:r w:rsidR="00DC52BF" w:rsidRPr="009E7F11">
        <w:rPr>
          <w:rFonts w:asciiTheme="minorBidi" w:hAnsiTheme="minorBidi" w:cstheme="minorBidi"/>
          <w:sz w:val="24"/>
          <w:szCs w:val="24"/>
          <w:rtl/>
          <w:lang w:bidi="ar-SA"/>
        </w:rPr>
        <w:t xml:space="preserve">                        </w:t>
      </w:r>
    </w:p>
    <w:p w14:paraId="232D6047" w14:textId="77777777" w:rsidR="00813E39" w:rsidRPr="009E7F11" w:rsidRDefault="00813E39" w:rsidP="003F7C48">
      <w:pPr>
        <w:bidi w:val="0"/>
        <w:spacing w:after="120" w:line="240" w:lineRule="auto"/>
        <w:ind w:right="-993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>1. Да;  2. Нет</w:t>
      </w:r>
      <w:r w:rsidR="007D4C4F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 xml:space="preserve">  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>3. На сегодняшний день нет, ран</w:t>
      </w:r>
      <w:r w:rsidR="003F7C48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>ьше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t xml:space="preserve"> курила.</w:t>
      </w:r>
    </w:p>
    <w:p w14:paraId="1ED339D2" w14:textId="77777777" w:rsidR="00555433" w:rsidRPr="009E7F11" w:rsidRDefault="00555433" w:rsidP="00BE4BF0">
      <w:pPr>
        <w:bidi w:val="0"/>
        <w:spacing w:after="120" w:line="240" w:lineRule="auto"/>
        <w:ind w:left="1440" w:hanging="144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</w:p>
    <w:p w14:paraId="285DDF58" w14:textId="77777777" w:rsidR="0022652C" w:rsidRDefault="002D3C6B" w:rsidP="007D4C4F">
      <w:pPr>
        <w:spacing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CLIN11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האם הנך</w:t>
      </w:r>
      <w:r w:rsidR="00555433" w:rsidRPr="009E7F11" w:rsidDel="00337DE3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 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נוהגת לשתות משקאות המכילים אלכוהול?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344DF355" w14:textId="77777777" w:rsidR="007D4C4F" w:rsidRDefault="00813E39" w:rsidP="0022652C">
      <w:pPr>
        <w:bidi w:val="0"/>
        <w:spacing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Употребляете ли вы алкогольные напитки?</w:t>
      </w:r>
    </w:p>
    <w:p w14:paraId="2D7CDED8" w14:textId="77777777" w:rsidR="00813E39" w:rsidRPr="009E7F11" w:rsidRDefault="00555433" w:rsidP="003F7C48">
      <w:pPr>
        <w:spacing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  <w:t xml:space="preserve">1. כן, לפחות פעם ביום;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2. כן, 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מדי פעם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;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3. לא</w:t>
      </w:r>
      <w:r w:rsidR="00DC52BF" w:rsidRPr="009E7F11">
        <w:rPr>
          <w:rFonts w:asciiTheme="minorBidi" w:hAnsiTheme="minorBidi" w:cstheme="minorBidi"/>
          <w:sz w:val="24"/>
          <w:szCs w:val="24"/>
          <w:rtl/>
          <w:lang w:bidi="ar-SA"/>
        </w:rPr>
        <w:t xml:space="preserve">                </w:t>
      </w:r>
    </w:p>
    <w:p w14:paraId="2A7DCB94" w14:textId="77777777" w:rsidR="00DC52BF" w:rsidRPr="009E7F11" w:rsidRDefault="00813E39" w:rsidP="00BE4BF0">
      <w:pPr>
        <w:pStyle w:val="a4"/>
        <w:numPr>
          <w:ilvl w:val="0"/>
          <w:numId w:val="15"/>
        </w:numPr>
        <w:bidi w:val="0"/>
        <w:spacing w:line="240" w:lineRule="auto"/>
        <w:rPr>
          <w:rFonts w:asciiTheme="minorBidi" w:hAnsiTheme="minorBidi" w:cstheme="minorBidi"/>
          <w:sz w:val="24"/>
          <w:szCs w:val="24"/>
          <w:rtl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Да, минимум раз в день; 2. Да, иногда; 3. Нет</w:t>
      </w:r>
      <w:r w:rsidR="00DC52BF" w:rsidRPr="009E7F11">
        <w:rPr>
          <w:rFonts w:asciiTheme="minorBidi" w:hAnsiTheme="minorBidi" w:cstheme="minorBidi"/>
          <w:sz w:val="24"/>
          <w:szCs w:val="24"/>
          <w:rtl/>
          <w:lang w:bidi="ar-SA"/>
        </w:rPr>
        <w:t xml:space="preserve"> </w:t>
      </w:r>
    </w:p>
    <w:p w14:paraId="36F7AEB4" w14:textId="77777777" w:rsidR="00555433" w:rsidRPr="009E7F11" w:rsidRDefault="00555433" w:rsidP="00BE4BF0">
      <w:pPr>
        <w:bidi w:val="0"/>
        <w:spacing w:after="120" w:line="240" w:lineRule="auto"/>
        <w:ind w:left="1440" w:hanging="144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bidi="ar-SA"/>
        </w:rPr>
      </w:pPr>
    </w:p>
    <w:p w14:paraId="56F6033C" w14:textId="77777777" w:rsidR="0022652C" w:rsidRDefault="00555433" w:rsidP="007D4C4F">
      <w:pPr>
        <w:spacing w:after="120"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CBC</w:t>
      </w:r>
      <w:r w:rsidR="002D3C6B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12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האם הנך</w:t>
      </w:r>
      <w:r w:rsidRPr="009E7F11" w:rsidDel="00337DE3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 </w:t>
      </w:r>
      <w:commentRangeStart w:id="9"/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נוהגת </w:t>
      </w:r>
      <w:commentRangeEnd w:id="9"/>
      <w:r w:rsidR="002D3C6B" w:rsidRPr="009E7F11">
        <w:rPr>
          <w:rStyle w:val="ab"/>
          <w:rFonts w:asciiTheme="minorBidi" w:eastAsia="Times New Roman" w:hAnsiTheme="minorBidi" w:cstheme="minorBidi"/>
          <w:sz w:val="24"/>
          <w:szCs w:val="24"/>
          <w:rtl/>
        </w:rPr>
        <w:commentReference w:id="9"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לעשות פעילות גופנית?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36E6F874" w14:textId="77777777" w:rsidR="00555433" w:rsidRDefault="00813E39" w:rsidP="0022652C">
      <w:pPr>
        <w:bidi w:val="0"/>
        <w:spacing w:after="120"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Занимаетесь ли вы спортом</w:t>
      </w:r>
      <w:r w:rsidR="006E6131" w:rsidRPr="009E7F11">
        <w:rPr>
          <w:rFonts w:asciiTheme="minorBidi" w:hAnsiTheme="minorBidi" w:cstheme="minorBidi"/>
          <w:sz w:val="24"/>
          <w:szCs w:val="24"/>
          <w:lang w:val="ru-RU" w:bidi="ar-SA"/>
        </w:rPr>
        <w:t>?</w:t>
      </w:r>
    </w:p>
    <w:p w14:paraId="55D643F2" w14:textId="77777777" w:rsidR="007D4C4F" w:rsidRPr="009E7F11" w:rsidRDefault="007D4C4F" w:rsidP="007D4C4F">
      <w:pPr>
        <w:bidi w:val="0"/>
        <w:spacing w:after="120" w:line="240" w:lineRule="auto"/>
        <w:ind w:left="1440" w:hanging="144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</w:p>
    <w:p w14:paraId="17F97189" w14:textId="77777777" w:rsidR="0022652C" w:rsidRDefault="00555433" w:rsidP="007D4C4F">
      <w:pPr>
        <w:spacing w:after="120" w:line="240" w:lineRule="auto"/>
        <w:ind w:left="720" w:firstLine="72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1. שלוש פעמים בשבוע או יותר;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2. מדי פעם;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3. כמעט ולא;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 4. בכלל לא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57854758" w14:textId="77777777" w:rsidR="00555433" w:rsidRPr="009E7F11" w:rsidRDefault="006E6131" w:rsidP="007D4C4F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1. Три раза в неделю или чаще; 2. Иногда; 3. Почти нет; 4. </w:t>
      </w:r>
      <w:r w:rsidR="007D4C4F">
        <w:rPr>
          <w:rFonts w:asciiTheme="minorBidi" w:hAnsiTheme="minorBidi" w:cstheme="minorBidi"/>
          <w:sz w:val="24"/>
          <w:szCs w:val="24"/>
          <w:lang w:val="ru-RU" w:bidi="ar-SA"/>
        </w:rPr>
        <w:t>Вовсе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нет</w:t>
      </w:r>
    </w:p>
    <w:p w14:paraId="2F0EEC1D" w14:textId="77777777" w:rsidR="002D3C6B" w:rsidRPr="009E7F11" w:rsidRDefault="002D3C6B" w:rsidP="00BE4BF0">
      <w:pPr>
        <w:bidi w:val="0"/>
        <w:spacing w:after="120" w:line="240" w:lineRule="auto"/>
        <w:ind w:left="720" w:firstLine="72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</w:p>
    <w:p w14:paraId="6A84D2A6" w14:textId="77777777" w:rsidR="0022652C" w:rsidRDefault="002D3C6B" w:rsidP="007D4C4F">
      <w:pPr>
        <w:spacing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lastRenderedPageBreak/>
        <w:t>SCREEN1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האם ביצעת אי פעם בדיקה אצל גניקולוג/ית?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04921A67" w14:textId="77777777" w:rsidR="00555433" w:rsidRPr="009E7F11" w:rsidRDefault="006E6131" w:rsidP="0022652C">
      <w:pPr>
        <w:bidi w:val="0"/>
        <w:spacing w:line="240" w:lineRule="auto"/>
        <w:rPr>
          <w:rFonts w:asciiTheme="minorBidi" w:hAnsiTheme="minorBidi" w:cstheme="minorBidi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Проходили ли вы когда-нибудь </w:t>
      </w:r>
      <w:r w:rsidR="00EB72C6" w:rsidRPr="009E7F11">
        <w:rPr>
          <w:rFonts w:asciiTheme="minorBidi" w:hAnsiTheme="minorBidi" w:cstheme="minorBidi"/>
          <w:sz w:val="24"/>
          <w:szCs w:val="24"/>
          <w:lang w:val="ru-RU" w:bidi="ar-SA"/>
        </w:rPr>
        <w:t>гинекологический осмотр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?</w:t>
      </w:r>
    </w:p>
    <w:p w14:paraId="740B8AB3" w14:textId="77777777" w:rsidR="000E15E6" w:rsidRDefault="00555433" w:rsidP="000E15E6">
      <w:pPr>
        <w:spacing w:line="240" w:lineRule="auto"/>
        <w:ind w:left="1440" w:firstLine="9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1. כן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2. לא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79D4F873" w14:textId="77777777" w:rsidR="00DC52BF" w:rsidRPr="009E7F11" w:rsidRDefault="00EB72C6" w:rsidP="000E15E6">
      <w:pPr>
        <w:bidi w:val="0"/>
        <w:spacing w:line="240" w:lineRule="auto"/>
        <w:rPr>
          <w:rFonts w:asciiTheme="minorBidi" w:hAnsiTheme="minorBidi" w:cstheme="minorBidi"/>
          <w:sz w:val="24"/>
          <w:szCs w:val="24"/>
          <w:rtl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1. Да       2. Нет</w:t>
      </w:r>
    </w:p>
    <w:p w14:paraId="7A4C44B1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</w:p>
    <w:p w14:paraId="5AF43050" w14:textId="77777777" w:rsidR="0022652C" w:rsidRDefault="002D3C6B" w:rsidP="000E15E6">
      <w:pPr>
        <w:spacing w:after="120"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SCREEN2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 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במידה וכן, מתי ביצעת את הבדיקה הגניקולוגית האחרונה?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64EE4A32" w14:textId="77777777" w:rsidR="00555433" w:rsidRDefault="00EB72C6" w:rsidP="003F7C48">
      <w:pPr>
        <w:bidi w:val="0"/>
        <w:spacing w:after="120"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Если </w:t>
      </w:r>
      <w:r w:rsidR="003F7C48">
        <w:rPr>
          <w:rFonts w:asciiTheme="minorBidi" w:hAnsiTheme="minorBidi" w:cstheme="minorBidi"/>
          <w:sz w:val="24"/>
          <w:szCs w:val="24"/>
          <w:lang w:val="ru-RU" w:bidi="ar-SA"/>
        </w:rPr>
        <w:t>да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, когда это было?</w:t>
      </w:r>
    </w:p>
    <w:p w14:paraId="24A157E7" w14:textId="77777777" w:rsidR="00BF09A6" w:rsidRPr="009E7F11" w:rsidRDefault="00BF09A6" w:rsidP="00BF09A6">
      <w:pPr>
        <w:bidi w:val="0"/>
        <w:spacing w:after="120" w:line="240" w:lineRule="auto"/>
        <w:ind w:left="1440" w:hanging="144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</w:p>
    <w:p w14:paraId="5CB5F66F" w14:textId="77777777" w:rsidR="000E15E6" w:rsidRDefault="00555433" w:rsidP="000E15E6">
      <w:pPr>
        <w:spacing w:after="120"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1. בשנה האחרונה.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2. לפני שנה-שנתיים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3. לפני שנתיים עד חמש שנים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  <w:r w:rsidR="00DC52BF" w:rsidRPr="009E7F11">
        <w:rPr>
          <w:rFonts w:asciiTheme="minorBidi" w:hAnsiTheme="minorBidi" w:cstheme="minorBidi"/>
          <w:sz w:val="24"/>
          <w:szCs w:val="24"/>
          <w:rtl/>
          <w:lang w:bidi="ar-SA"/>
        </w:rPr>
        <w:t xml:space="preserve">                    </w:t>
      </w:r>
      <w:r w:rsidR="00932417" w:rsidRPr="009E7F11">
        <w:rPr>
          <w:rFonts w:asciiTheme="minorBidi" w:hAnsiTheme="minorBidi" w:cstheme="minorBidi"/>
          <w:sz w:val="24"/>
          <w:szCs w:val="24"/>
          <w:rtl/>
        </w:rPr>
        <w:t xml:space="preserve">    </w:t>
      </w:r>
      <w:r w:rsidR="00DC52BF" w:rsidRPr="009E7F11">
        <w:rPr>
          <w:rFonts w:asciiTheme="minorBidi" w:hAnsiTheme="minorBidi" w:cstheme="minorBidi"/>
          <w:sz w:val="24"/>
          <w:szCs w:val="24"/>
          <w:rtl/>
          <w:lang w:bidi="ar-SA"/>
        </w:rPr>
        <w:t xml:space="preserve"> </w:t>
      </w:r>
    </w:p>
    <w:p w14:paraId="4BBBDF08" w14:textId="77777777" w:rsidR="00555433" w:rsidRDefault="00946963" w:rsidP="00BF09A6">
      <w:pPr>
        <w:spacing w:after="120" w:line="240" w:lineRule="auto"/>
        <w:jc w:val="right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1. В последний год      2. </w:t>
      </w:r>
      <w:r w:rsidR="00BF09A6">
        <w:rPr>
          <w:rFonts w:asciiTheme="minorBidi" w:hAnsiTheme="minorBidi" w:cstheme="minorBidi"/>
          <w:sz w:val="24"/>
          <w:szCs w:val="24"/>
          <w:lang w:val="ru-RU" w:bidi="ar-SA"/>
        </w:rPr>
        <w:t>Один-два года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назад    3. От двух до пяти лет назад</w:t>
      </w:r>
    </w:p>
    <w:p w14:paraId="01682687" w14:textId="77777777" w:rsidR="000E15E6" w:rsidRPr="009E7F11" w:rsidRDefault="000E15E6" w:rsidP="000E15E6">
      <w:pPr>
        <w:spacing w:after="120" w:line="240" w:lineRule="auto"/>
        <w:jc w:val="right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</w:p>
    <w:p w14:paraId="139ABCBF" w14:textId="77777777" w:rsidR="000E15E6" w:rsidRDefault="00555433" w:rsidP="000E15E6">
      <w:pPr>
        <w:spacing w:after="120"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4. לפני יותר מחמש שנים. 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3247AB9A" w14:textId="77777777" w:rsidR="00555433" w:rsidRPr="009E7F11" w:rsidRDefault="00946963" w:rsidP="000E15E6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4. Более пяти лет назад</w:t>
      </w:r>
    </w:p>
    <w:p w14:paraId="028F0B7A" w14:textId="77777777" w:rsidR="000E15E6" w:rsidRDefault="000E15E6" w:rsidP="00BE4BF0">
      <w:pPr>
        <w:bidi w:val="0"/>
        <w:spacing w:after="120" w:line="240" w:lineRule="auto"/>
        <w:ind w:left="1440" w:hanging="1440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</w:pPr>
    </w:p>
    <w:p w14:paraId="44B7FEF4" w14:textId="77777777" w:rsidR="00C02AE9" w:rsidRDefault="002D3C6B" w:rsidP="000E15E6">
      <w:pPr>
        <w:spacing w:after="120"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SCREEN3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האם ביצעת אי פעם בדיקה אצל גסטרו-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אנטרולוג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/ית?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61BCBE9B" w14:textId="77777777" w:rsidR="00555433" w:rsidRPr="009E7F11" w:rsidRDefault="00E45649" w:rsidP="00C02AE9">
      <w:pPr>
        <w:bidi w:val="0"/>
        <w:spacing w:after="120" w:line="240" w:lineRule="auto"/>
        <w:ind w:left="1440" w:hanging="144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Проходили ли вы когда-нибудь гастроэнтерологические исследования?</w:t>
      </w:r>
    </w:p>
    <w:p w14:paraId="20E91EF2" w14:textId="77777777" w:rsidR="00863160" w:rsidRDefault="00555433" w:rsidP="00863160">
      <w:pPr>
        <w:spacing w:after="120" w:line="240" w:lineRule="auto"/>
        <w:ind w:left="1440" w:firstLine="9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1. כן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2. לא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2A54ED34" w14:textId="77777777" w:rsidR="00555433" w:rsidRPr="009E7F11" w:rsidRDefault="00E45649" w:rsidP="0086316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1. Да   2. Нет</w:t>
      </w:r>
    </w:p>
    <w:p w14:paraId="171C9BB7" w14:textId="77777777" w:rsidR="00C02AE9" w:rsidRDefault="002D3C6B" w:rsidP="00863160">
      <w:pPr>
        <w:spacing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SCREEN4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במידה וכן, מתי ביצעת את הבדיקה הגסטרו-א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נטרו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לוג</w:t>
      </w:r>
      <w:r w:rsidR="00352CB6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/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ית האחרונה?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  <w:r w:rsidR="00DC52BF" w:rsidRPr="009E7F11">
        <w:rPr>
          <w:rFonts w:asciiTheme="minorBidi" w:hAnsiTheme="minorBidi" w:cstheme="minorBidi"/>
          <w:sz w:val="24"/>
          <w:szCs w:val="24"/>
          <w:rtl/>
          <w:lang w:bidi="ar-SA"/>
        </w:rPr>
        <w:t xml:space="preserve">                      </w:t>
      </w:r>
    </w:p>
    <w:p w14:paraId="3F8E7B52" w14:textId="77777777" w:rsidR="00DC52BF" w:rsidRPr="009E7F11" w:rsidRDefault="00E45649" w:rsidP="00BF09A6">
      <w:pPr>
        <w:bidi w:val="0"/>
        <w:spacing w:line="240" w:lineRule="auto"/>
        <w:rPr>
          <w:rFonts w:asciiTheme="minorBidi" w:hAnsiTheme="minorBidi" w:cstheme="minorBidi"/>
          <w:sz w:val="24"/>
          <w:szCs w:val="24"/>
          <w:rtl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Если </w:t>
      </w:r>
      <w:r w:rsidR="00BF09A6">
        <w:rPr>
          <w:rFonts w:asciiTheme="minorBidi" w:hAnsiTheme="minorBidi" w:cstheme="minorBidi"/>
          <w:sz w:val="24"/>
          <w:szCs w:val="24"/>
          <w:lang w:val="ru-RU" w:bidi="ar-SA"/>
        </w:rPr>
        <w:t>да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, когда это было в последний раз?</w:t>
      </w:r>
    </w:p>
    <w:p w14:paraId="581DC956" w14:textId="77777777" w:rsidR="00863160" w:rsidRPr="009E7F11" w:rsidRDefault="00863160" w:rsidP="00863160">
      <w:pPr>
        <w:bidi w:val="0"/>
        <w:spacing w:after="120" w:line="240" w:lineRule="auto"/>
        <w:ind w:left="1440" w:hanging="144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</w:p>
    <w:p w14:paraId="09C1CC33" w14:textId="77777777" w:rsidR="00863160" w:rsidRDefault="00863160" w:rsidP="00863160">
      <w:pPr>
        <w:spacing w:after="120"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1. בשנה האחרונה.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2. לפני שנה-שנתיים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3. לפני שנתיים עד חמש שנים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  <w:r w:rsidRPr="009E7F11">
        <w:rPr>
          <w:rFonts w:asciiTheme="minorBidi" w:hAnsiTheme="minorBidi" w:cstheme="minorBidi"/>
          <w:sz w:val="24"/>
          <w:szCs w:val="24"/>
          <w:rtl/>
          <w:lang w:bidi="ar-SA"/>
        </w:rPr>
        <w:t xml:space="preserve">                    </w:t>
      </w:r>
      <w:r w:rsidRPr="009E7F11">
        <w:rPr>
          <w:rFonts w:asciiTheme="minorBidi" w:hAnsiTheme="minorBidi" w:cstheme="minorBidi"/>
          <w:sz w:val="24"/>
          <w:szCs w:val="24"/>
          <w:rtl/>
        </w:rPr>
        <w:t xml:space="preserve">    </w:t>
      </w:r>
      <w:r w:rsidRPr="009E7F11">
        <w:rPr>
          <w:rFonts w:asciiTheme="minorBidi" w:hAnsiTheme="minorBidi" w:cstheme="minorBidi"/>
          <w:sz w:val="24"/>
          <w:szCs w:val="24"/>
          <w:rtl/>
          <w:lang w:bidi="ar-SA"/>
        </w:rPr>
        <w:t xml:space="preserve"> </w:t>
      </w:r>
    </w:p>
    <w:p w14:paraId="6AC37FD7" w14:textId="77777777" w:rsidR="00863160" w:rsidRDefault="00863160" w:rsidP="00863160">
      <w:pPr>
        <w:spacing w:after="120" w:line="240" w:lineRule="auto"/>
        <w:jc w:val="right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1. В последний год       2. Год-два назад    3. От двух до пяти лет назад</w:t>
      </w:r>
    </w:p>
    <w:p w14:paraId="690C4799" w14:textId="77777777" w:rsidR="00863160" w:rsidRPr="009E7F11" w:rsidRDefault="00863160" w:rsidP="00863160">
      <w:pPr>
        <w:spacing w:after="120" w:line="240" w:lineRule="auto"/>
        <w:jc w:val="right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</w:p>
    <w:p w14:paraId="1723B963" w14:textId="77777777" w:rsidR="00863160" w:rsidRDefault="00863160" w:rsidP="00863160">
      <w:pPr>
        <w:spacing w:after="120"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lastRenderedPageBreak/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4. לפני יותר מחמש שנים.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508BC7A8" w14:textId="77777777" w:rsidR="00863160" w:rsidRPr="009E7F11" w:rsidRDefault="00863160" w:rsidP="0086316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4. Более пяти лет назад</w:t>
      </w:r>
    </w:p>
    <w:p w14:paraId="1D7756D1" w14:textId="77777777" w:rsidR="00863160" w:rsidRDefault="00863160" w:rsidP="00BE4BF0">
      <w:pPr>
        <w:bidi w:val="0"/>
        <w:spacing w:after="120" w:line="240" w:lineRule="auto"/>
        <w:ind w:left="1440" w:hanging="1440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</w:pPr>
    </w:p>
    <w:p w14:paraId="064A6127" w14:textId="77777777" w:rsidR="00C02AE9" w:rsidRDefault="002D3C6B" w:rsidP="00863160">
      <w:pPr>
        <w:spacing w:after="120"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SCREEN5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האם ביצעת אי פעם בדיקה אצל כירורג/ית שד?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6E7DC4BF" w14:textId="77777777" w:rsidR="00555433" w:rsidRPr="009E7F11" w:rsidRDefault="000A09CC" w:rsidP="00863160">
      <w:pPr>
        <w:bidi w:val="0"/>
        <w:spacing w:after="120" w:line="240" w:lineRule="auto"/>
        <w:ind w:hanging="22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Проводился ли когда-нибудь осмотр специалиста по хирургии молочной железы?</w:t>
      </w:r>
    </w:p>
    <w:p w14:paraId="69F1BA56" w14:textId="77777777" w:rsidR="0044298C" w:rsidRDefault="00555433" w:rsidP="0044298C">
      <w:pPr>
        <w:spacing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1. כן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2. לא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79866542" w14:textId="77777777" w:rsidR="00DC52BF" w:rsidRPr="00863160" w:rsidRDefault="00863160" w:rsidP="0044298C">
      <w:pPr>
        <w:bidi w:val="0"/>
        <w:spacing w:line="240" w:lineRule="auto"/>
        <w:rPr>
          <w:rFonts w:asciiTheme="minorBidi" w:hAnsiTheme="minorBidi" w:cstheme="minorBidi"/>
          <w:sz w:val="24"/>
          <w:szCs w:val="24"/>
          <w:rtl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 w:bidi="ar-SA"/>
        </w:rPr>
        <w:t>1. Да   2. Нет</w:t>
      </w:r>
    </w:p>
    <w:p w14:paraId="33E78405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</w:p>
    <w:p w14:paraId="53C09526" w14:textId="77777777" w:rsidR="00C02AE9" w:rsidRDefault="002D3C6B" w:rsidP="0044298C">
      <w:pPr>
        <w:spacing w:after="120"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SCREEN6</w:t>
      </w:r>
      <w:r w:rsidR="00555433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במידה וכן, מתי ביצעת את הבדיקה האחרונה אצל כירורג/ית השד?</w:t>
      </w:r>
      <w:r w:rsidR="00DC52B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1E26AAC6" w14:textId="77777777" w:rsidR="0044298C" w:rsidRPr="009E7F11" w:rsidRDefault="000A09CC" w:rsidP="00747A57">
      <w:pPr>
        <w:bidi w:val="0"/>
        <w:spacing w:after="120" w:line="240" w:lineRule="auto"/>
        <w:ind w:hanging="22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Если да, когда в последний раз вы </w:t>
      </w:r>
      <w:r w:rsidR="00747A57">
        <w:rPr>
          <w:rFonts w:asciiTheme="minorBidi" w:hAnsiTheme="minorBidi" w:cstheme="minorBidi"/>
          <w:sz w:val="24"/>
          <w:szCs w:val="24"/>
          <w:lang w:val="ru-RU" w:bidi="ar-SA"/>
        </w:rPr>
        <w:t>проводился осмотр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специалиста по хирургии молочной железы?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  <w:t xml:space="preserve"> </w:t>
      </w:r>
    </w:p>
    <w:p w14:paraId="4C722AD9" w14:textId="77777777" w:rsidR="0044298C" w:rsidRDefault="0044298C" w:rsidP="0044298C">
      <w:pPr>
        <w:spacing w:after="120"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1. בשנה האחרונה.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2. לפני שנה-שנתיים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>3. לפני שנתיים עד חמש שנים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  <w:r w:rsidRPr="009E7F11">
        <w:rPr>
          <w:rFonts w:asciiTheme="minorBidi" w:hAnsiTheme="minorBidi" w:cstheme="minorBidi"/>
          <w:sz w:val="24"/>
          <w:szCs w:val="24"/>
          <w:rtl/>
          <w:lang w:bidi="ar-SA"/>
        </w:rPr>
        <w:t xml:space="preserve">                    </w:t>
      </w:r>
      <w:r w:rsidRPr="009E7F11">
        <w:rPr>
          <w:rFonts w:asciiTheme="minorBidi" w:hAnsiTheme="minorBidi" w:cstheme="minorBidi"/>
          <w:sz w:val="24"/>
          <w:szCs w:val="24"/>
          <w:rtl/>
        </w:rPr>
        <w:t xml:space="preserve">    </w:t>
      </w:r>
      <w:r w:rsidRPr="009E7F11">
        <w:rPr>
          <w:rFonts w:asciiTheme="minorBidi" w:hAnsiTheme="minorBidi" w:cstheme="minorBidi"/>
          <w:sz w:val="24"/>
          <w:szCs w:val="24"/>
          <w:rtl/>
          <w:lang w:bidi="ar-SA"/>
        </w:rPr>
        <w:t xml:space="preserve"> </w:t>
      </w:r>
    </w:p>
    <w:p w14:paraId="52E29428" w14:textId="77777777" w:rsidR="0044298C" w:rsidRDefault="0044298C" w:rsidP="0044298C">
      <w:pPr>
        <w:spacing w:after="120" w:line="240" w:lineRule="auto"/>
        <w:jc w:val="right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1. В последний год       2. Год-два назад    3. От двух до пяти лет назад</w:t>
      </w:r>
    </w:p>
    <w:p w14:paraId="595AADC1" w14:textId="77777777" w:rsidR="0044298C" w:rsidRPr="009E7F11" w:rsidRDefault="0044298C" w:rsidP="0044298C">
      <w:pPr>
        <w:spacing w:after="120" w:line="240" w:lineRule="auto"/>
        <w:jc w:val="right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</w:p>
    <w:p w14:paraId="06C89C2F" w14:textId="77777777" w:rsidR="0044298C" w:rsidRDefault="0044298C" w:rsidP="0044298C">
      <w:pPr>
        <w:spacing w:after="120"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ab/>
        <w:t xml:space="preserve">4. לפני יותר מחמש שנים. 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591C6D19" w14:textId="77777777" w:rsidR="0044298C" w:rsidRPr="009E7F11" w:rsidRDefault="0044298C" w:rsidP="0044298C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4. Более пяти лет назад</w:t>
      </w:r>
    </w:p>
    <w:p w14:paraId="32923080" w14:textId="77777777" w:rsidR="0044298C" w:rsidRDefault="0044298C" w:rsidP="0044298C">
      <w:pPr>
        <w:bidi w:val="0"/>
        <w:spacing w:after="120" w:line="240" w:lineRule="auto"/>
        <w:ind w:hanging="22"/>
        <w:rPr>
          <w:rFonts w:asciiTheme="minorBidi" w:hAnsiTheme="minorBidi" w:cstheme="minorBidi"/>
          <w:sz w:val="24"/>
          <w:szCs w:val="24"/>
          <w:lang w:val="ru-RU" w:bidi="ar-SA"/>
        </w:rPr>
      </w:pPr>
    </w:p>
    <w:p w14:paraId="2D5B5EDD" w14:textId="77777777" w:rsidR="002D3C6B" w:rsidRPr="009E7F11" w:rsidRDefault="002D3C6B" w:rsidP="0044298C">
      <w:pPr>
        <w:spacing w:after="120" w:line="240" w:lineRule="auto"/>
        <w:ind w:hanging="22"/>
        <w:rPr>
          <w:rFonts w:asciiTheme="minorBidi" w:hAnsiTheme="minorBidi" w:cstheme="minorBidi"/>
          <w:sz w:val="24"/>
          <w:szCs w:val="24"/>
          <w:rtl/>
        </w:rPr>
      </w:pPr>
      <w:r w:rsidRPr="009E7F11">
        <w:rPr>
          <w:rFonts w:asciiTheme="minorBidi" w:hAnsiTheme="minorBidi" w:cstheme="minorBidi"/>
          <w:sz w:val="24"/>
          <w:szCs w:val="24"/>
          <w:lang w:bidi="ar-SA"/>
        </w:rPr>
        <w:t>SCREEN7</w:t>
      </w:r>
      <w:r w:rsidRPr="009E7F11">
        <w:rPr>
          <w:rFonts w:asciiTheme="minorBidi" w:hAnsiTheme="minorBidi" w:cstheme="minorBidi"/>
          <w:sz w:val="24"/>
          <w:szCs w:val="24"/>
          <w:lang w:bidi="ar-SA"/>
        </w:rPr>
        <w:tab/>
      </w:r>
      <w:r w:rsidRPr="009E7F11">
        <w:rPr>
          <w:rFonts w:asciiTheme="minorBidi" w:hAnsiTheme="minorBidi" w:cstheme="minorBidi"/>
          <w:sz w:val="24"/>
          <w:szCs w:val="24"/>
          <w:rtl/>
        </w:rPr>
        <w:t xml:space="preserve">האם ביצעת בדיקת משטח מצוואר הרחם בשלוש השנים האחרונות?  </w:t>
      </w:r>
    </w:p>
    <w:p w14:paraId="25531F40" w14:textId="77777777" w:rsidR="002D3C6B" w:rsidRPr="009E7F11" w:rsidRDefault="002D3C6B" w:rsidP="00BE4BF0">
      <w:pPr>
        <w:bidi w:val="0"/>
        <w:spacing w:line="240" w:lineRule="auto"/>
        <w:ind w:left="720" w:firstLine="720"/>
        <w:rPr>
          <w:rFonts w:asciiTheme="minorBidi" w:hAnsiTheme="minorBidi" w:cstheme="minorBidi"/>
          <w:sz w:val="24"/>
          <w:szCs w:val="24"/>
          <w:rtl/>
        </w:rPr>
      </w:pPr>
      <w:r w:rsidRPr="009E7F11">
        <w:rPr>
          <w:rFonts w:asciiTheme="minorBidi" w:hAnsiTheme="minorBidi" w:cstheme="minorBidi"/>
          <w:sz w:val="24"/>
          <w:szCs w:val="24"/>
          <w:rtl/>
        </w:rPr>
        <w:t xml:space="preserve">כן/לא </w:t>
      </w:r>
    </w:p>
    <w:p w14:paraId="00E2A15C" w14:textId="77777777" w:rsidR="00E10148" w:rsidRPr="009E7F11" w:rsidRDefault="000728C2" w:rsidP="0044298C">
      <w:pPr>
        <w:bidi w:val="0"/>
        <w:spacing w:line="240" w:lineRule="auto"/>
        <w:ind w:hanging="22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Делали ли вам в последние три года мазок Папаниколау (мазок из шейки матки)? </w:t>
      </w:r>
    </w:p>
    <w:p w14:paraId="1155085D" w14:textId="77777777" w:rsidR="000728C2" w:rsidRPr="009E7F11" w:rsidRDefault="000728C2" w:rsidP="00BE4BF0">
      <w:pPr>
        <w:bidi w:val="0"/>
        <w:spacing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Да/Нет</w:t>
      </w:r>
    </w:p>
    <w:p w14:paraId="062E8546" w14:textId="77777777" w:rsidR="00E10148" w:rsidRPr="009E7F11" w:rsidRDefault="00E10148" w:rsidP="00BE4BF0">
      <w:pPr>
        <w:bidi w:val="0"/>
        <w:spacing w:line="240" w:lineRule="auto"/>
        <w:ind w:left="720" w:firstLine="720"/>
        <w:rPr>
          <w:rFonts w:asciiTheme="minorBidi" w:hAnsiTheme="minorBidi" w:cstheme="minorBidi"/>
          <w:sz w:val="24"/>
          <w:szCs w:val="24"/>
          <w:rtl/>
        </w:rPr>
      </w:pPr>
    </w:p>
    <w:p w14:paraId="41BB70DC" w14:textId="77777777" w:rsidR="0044298C" w:rsidRDefault="002D3C6B" w:rsidP="0044298C">
      <w:pPr>
        <w:spacing w:line="240" w:lineRule="auto"/>
        <w:rPr>
          <w:rFonts w:asciiTheme="minorBidi" w:eastAsia="David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bidi="ar-SA"/>
        </w:rPr>
        <w:t>SCREEN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8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ab/>
      </w:r>
      <w:r w:rsidRPr="009E7F11">
        <w:rPr>
          <w:rFonts w:asciiTheme="minorBidi" w:hAnsiTheme="minorBidi" w:cstheme="minorBidi"/>
          <w:sz w:val="24"/>
          <w:szCs w:val="24"/>
          <w:rtl/>
        </w:rPr>
        <w:t>במידה שכן, אנא סמני, מי המליץ לך על הבדיקה (ניתן לסמן יותר מאפשרות אחת)</w:t>
      </w:r>
      <w:r w:rsidR="00E10148" w:rsidRPr="009E7F11">
        <w:rPr>
          <w:rFonts w:asciiTheme="minorBidi" w:hAnsiTheme="minorBidi" w:cstheme="minorBidi"/>
          <w:sz w:val="24"/>
          <w:szCs w:val="24"/>
          <w:rtl/>
        </w:rPr>
        <w:br/>
      </w:r>
    </w:p>
    <w:p w14:paraId="4EE58060" w14:textId="77777777" w:rsidR="00E10148" w:rsidRPr="009E7F11" w:rsidRDefault="000728C2" w:rsidP="00D60C25">
      <w:pPr>
        <w:bidi w:val="0"/>
        <w:spacing w:line="240" w:lineRule="auto"/>
        <w:rPr>
          <w:rFonts w:asciiTheme="minorBidi" w:hAnsiTheme="minorBidi" w:cstheme="minorBidi"/>
          <w:sz w:val="24"/>
          <w:szCs w:val="24"/>
          <w:lang w:val="ru-RU"/>
        </w:rPr>
      </w:pPr>
      <w:r w:rsidRPr="009E7F11">
        <w:rPr>
          <w:rFonts w:asciiTheme="minorBidi" w:eastAsia="David" w:hAnsiTheme="minorBidi" w:cstheme="minorBidi"/>
          <w:sz w:val="24"/>
          <w:szCs w:val="24"/>
          <w:lang w:val="ru-RU" w:bidi="ar-SA"/>
        </w:rPr>
        <w:lastRenderedPageBreak/>
        <w:t>Если да, укажите, пожалуйста, кто порекомендовал вам эту проверку (можно указать несколько ответов)</w:t>
      </w:r>
    </w:p>
    <w:tbl>
      <w:tblPr>
        <w:tblW w:w="9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"/>
        <w:gridCol w:w="807"/>
        <w:gridCol w:w="700"/>
        <w:gridCol w:w="930"/>
        <w:gridCol w:w="1107"/>
        <w:gridCol w:w="1194"/>
        <w:gridCol w:w="1708"/>
        <w:gridCol w:w="1148"/>
        <w:gridCol w:w="1121"/>
      </w:tblGrid>
      <w:tr w:rsidR="002D3C6B" w:rsidRPr="009E7F11" w14:paraId="651A9477" w14:textId="77777777" w:rsidTr="002A4646">
        <w:trPr>
          <w:trHeight w:val="58"/>
        </w:trPr>
        <w:tc>
          <w:tcPr>
            <w:tcW w:w="1052" w:type="dxa"/>
          </w:tcPr>
          <w:p w14:paraId="557AB9F1" w14:textId="77777777" w:rsidR="002D3C6B" w:rsidRPr="009E7F11" w:rsidRDefault="002D3C6B" w:rsidP="00C02AE9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</w:rPr>
              <w:t>1.</w:t>
            </w:r>
          </w:p>
          <w:p w14:paraId="603C2EF0" w14:textId="77777777" w:rsidR="002D3C6B" w:rsidRPr="009E7F11" w:rsidRDefault="002D3C6B" w:rsidP="00C02AE9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בן/בת הזוג</w:t>
            </w: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="000728C2" w:rsidRPr="00A03CFE"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  <w:t>Партнер/парт</w:t>
            </w:r>
            <w:r w:rsidR="00165D85" w:rsidRPr="00A03CFE"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  <w:t>нерша</w:t>
            </w:r>
          </w:p>
        </w:tc>
        <w:tc>
          <w:tcPr>
            <w:tcW w:w="807" w:type="dxa"/>
          </w:tcPr>
          <w:p w14:paraId="7FE18599" w14:textId="77777777" w:rsidR="002D3C6B" w:rsidRPr="009E7F11" w:rsidRDefault="002D3C6B" w:rsidP="00C02AE9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</w:rPr>
              <w:t>2.</w:t>
            </w:r>
          </w:p>
          <w:p w14:paraId="09CF4BAD" w14:textId="77777777" w:rsidR="002D3C6B" w:rsidRPr="009E7F11" w:rsidRDefault="002D3C6B" w:rsidP="00C02AE9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הורים</w:t>
            </w: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r w:rsidR="00165D85" w:rsidRPr="00A03CFE"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  <w:t>Родители</w:t>
            </w:r>
          </w:p>
        </w:tc>
        <w:tc>
          <w:tcPr>
            <w:tcW w:w="700" w:type="dxa"/>
          </w:tcPr>
          <w:p w14:paraId="7096E085" w14:textId="77777777" w:rsidR="002D3C6B" w:rsidRPr="009E7F11" w:rsidRDefault="002D3C6B" w:rsidP="00C02AE9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</w:rPr>
              <w:t>3.</w:t>
            </w:r>
          </w:p>
          <w:p w14:paraId="673042C1" w14:textId="77777777" w:rsidR="002D3C6B" w:rsidRPr="009E7F11" w:rsidRDefault="002D3C6B" w:rsidP="00C02AE9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ילדים</w:t>
            </w: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r w:rsidR="00165D85" w:rsidRPr="00A03CFE"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  <w:t>Дети</w:t>
            </w:r>
          </w:p>
        </w:tc>
        <w:tc>
          <w:tcPr>
            <w:tcW w:w="930" w:type="dxa"/>
          </w:tcPr>
          <w:p w14:paraId="417DCA71" w14:textId="77777777" w:rsidR="002D3C6B" w:rsidRPr="009E7F11" w:rsidRDefault="002D3C6B" w:rsidP="00C02AE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11CC3336" w14:textId="77777777" w:rsidR="002D3C6B" w:rsidRPr="009E7F11" w:rsidRDefault="002D3C6B" w:rsidP="00C02AE9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חברים</w:t>
            </w: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r w:rsidR="00165D85" w:rsidRPr="00A03CFE"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  <w:t>Друзья</w:t>
            </w:r>
          </w:p>
        </w:tc>
        <w:tc>
          <w:tcPr>
            <w:tcW w:w="1107" w:type="dxa"/>
          </w:tcPr>
          <w:p w14:paraId="61D55025" w14:textId="77777777" w:rsidR="002D3C6B" w:rsidRPr="009E7F11" w:rsidRDefault="002D3C6B" w:rsidP="00C02AE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4F7077C1" w14:textId="77777777" w:rsidR="002D3C6B" w:rsidRPr="009E7F11" w:rsidRDefault="002D3C6B" w:rsidP="00C02AE9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רופא משפחה</w:t>
            </w: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="00165D85" w:rsidRPr="00A03CFE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Семейный врач</w:t>
            </w:r>
          </w:p>
        </w:tc>
        <w:tc>
          <w:tcPr>
            <w:tcW w:w="1194" w:type="dxa"/>
          </w:tcPr>
          <w:p w14:paraId="28AEF890" w14:textId="77777777" w:rsidR="002D3C6B" w:rsidRPr="009E7F11" w:rsidRDefault="002D3C6B" w:rsidP="00C02AE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5B8270CC" w14:textId="77777777" w:rsidR="00165D85" w:rsidRPr="009E7F11" w:rsidRDefault="002D3C6B" w:rsidP="00C02AE9">
            <w:pPr>
              <w:spacing w:line="240" w:lineRule="auto"/>
              <w:jc w:val="center"/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אחות קופ"ח</w:t>
            </w:r>
          </w:p>
          <w:p w14:paraId="362E1CB3" w14:textId="77777777" w:rsidR="002D3C6B" w:rsidRPr="00A03CFE" w:rsidRDefault="00165D85" w:rsidP="00C02AE9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A03CFE"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  <w:t>Медсестра из поликлиники</w:t>
            </w:r>
            <w:r w:rsidR="002D3C6B" w:rsidRPr="00A03CFE">
              <w:rPr>
                <w:rFonts w:asciiTheme="minorBidi" w:hAnsiTheme="minorBidi" w:cstheme="minorBidi"/>
                <w:sz w:val="24"/>
                <w:szCs w:val="24"/>
              </w:rPr>
              <w:br/>
            </w:r>
          </w:p>
        </w:tc>
        <w:tc>
          <w:tcPr>
            <w:tcW w:w="1708" w:type="dxa"/>
          </w:tcPr>
          <w:p w14:paraId="220FC9A8" w14:textId="77777777" w:rsidR="002D3C6B" w:rsidRPr="009E7F11" w:rsidRDefault="002D3C6B" w:rsidP="00C02AE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52B80893" w14:textId="77777777" w:rsidR="002D3C6B" w:rsidRPr="009E7F11" w:rsidRDefault="002D3C6B" w:rsidP="00C02AE9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כירורג או רופא מומחה </w:t>
            </w: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r w:rsidR="00165D85" w:rsidRPr="00A03CFE"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  <w:t>Хирург или врач-специалист</w:t>
            </w:r>
          </w:p>
        </w:tc>
        <w:tc>
          <w:tcPr>
            <w:tcW w:w="1148" w:type="dxa"/>
          </w:tcPr>
          <w:p w14:paraId="792DC15F" w14:textId="77777777" w:rsidR="002D3C6B" w:rsidRPr="009E7F11" w:rsidRDefault="002D3C6B" w:rsidP="00C02AE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6B604EC6" w14:textId="77777777" w:rsidR="002D3C6B" w:rsidRPr="009E7F11" w:rsidRDefault="002D3C6B" w:rsidP="00C02AE9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אמצעי התקשורת</w:t>
            </w: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r w:rsidR="00165D85" w:rsidRPr="00A03CFE"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  <w:t>СМИ</w:t>
            </w:r>
          </w:p>
        </w:tc>
        <w:tc>
          <w:tcPr>
            <w:tcW w:w="1121" w:type="dxa"/>
          </w:tcPr>
          <w:p w14:paraId="68BAE61B" w14:textId="77777777" w:rsidR="002D3C6B" w:rsidRPr="009E7F11" w:rsidRDefault="002D3C6B" w:rsidP="00C02AE9">
            <w:pPr>
              <w:pStyle w:val="a4"/>
              <w:numPr>
                <w:ilvl w:val="0"/>
                <w:numId w:val="6"/>
              </w:numPr>
              <w:tabs>
                <w:tab w:val="left" w:pos="20"/>
                <w:tab w:val="left" w:pos="304"/>
              </w:tabs>
              <w:spacing w:line="240" w:lineRule="auto"/>
              <w:ind w:left="20" w:right="38" w:hanging="1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רצון שלי</w:t>
            </w:r>
            <w:r w:rsidR="00E10148"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="002E52F7" w:rsidRPr="00A03CFE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Это было моим желанием</w:t>
            </w:r>
          </w:p>
        </w:tc>
      </w:tr>
    </w:tbl>
    <w:p w14:paraId="47BE8055" w14:textId="77777777" w:rsidR="002D3C6B" w:rsidRPr="009E7F11" w:rsidRDefault="002D3C6B" w:rsidP="00BE4BF0">
      <w:pPr>
        <w:bidi w:val="0"/>
        <w:spacing w:after="240" w:line="240" w:lineRule="auto"/>
        <w:ind w:left="1440" w:hanging="1440"/>
        <w:rPr>
          <w:rFonts w:asciiTheme="minorBidi" w:hAnsiTheme="minorBidi" w:cstheme="minorBidi"/>
          <w:sz w:val="24"/>
          <w:szCs w:val="24"/>
          <w:rtl/>
        </w:rPr>
      </w:pPr>
    </w:p>
    <w:p w14:paraId="724E1451" w14:textId="77777777" w:rsidR="002D3C6B" w:rsidRPr="009E7F11" w:rsidRDefault="002D3C6B" w:rsidP="00A03CFE">
      <w:pPr>
        <w:spacing w:after="240" w:line="240" w:lineRule="auto"/>
        <w:ind w:left="1440" w:hanging="1440"/>
        <w:rPr>
          <w:rFonts w:asciiTheme="minorBidi" w:hAnsiTheme="minorBidi" w:cstheme="minorBidi"/>
          <w:sz w:val="24"/>
          <w:szCs w:val="24"/>
          <w:rtl/>
        </w:rPr>
      </w:pPr>
      <w:r w:rsidRPr="009E7F11">
        <w:rPr>
          <w:rFonts w:asciiTheme="minorBidi" w:hAnsiTheme="minorBidi" w:cstheme="minorBidi"/>
          <w:sz w:val="24"/>
          <w:szCs w:val="24"/>
        </w:rPr>
        <w:t>SCREEN9</w:t>
      </w:r>
      <w:r w:rsidRPr="009E7F11">
        <w:rPr>
          <w:rFonts w:asciiTheme="minorBidi" w:hAnsiTheme="minorBidi" w:cstheme="minorBidi"/>
          <w:sz w:val="24"/>
          <w:szCs w:val="24"/>
          <w:rtl/>
        </w:rPr>
        <w:tab/>
        <w:t>האם ביצעת בדיקת דם סמוי בצואה בשלוש השנים האחרונות</w:t>
      </w:r>
    </w:p>
    <w:p w14:paraId="386E66A8" w14:textId="77777777" w:rsidR="00C02AE9" w:rsidRDefault="002D3C6B" w:rsidP="00BE4BF0">
      <w:pPr>
        <w:bidi w:val="0"/>
        <w:spacing w:after="240" w:line="240" w:lineRule="auto"/>
        <w:ind w:left="1440" w:hanging="144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rtl/>
        </w:rPr>
        <w:tab/>
        <w:t>כן/לא</w:t>
      </w:r>
      <w:r w:rsidR="00E10148" w:rsidRPr="009E7F11">
        <w:rPr>
          <w:rFonts w:asciiTheme="minorBidi" w:hAnsiTheme="minorBidi" w:cstheme="minorBidi"/>
          <w:sz w:val="24"/>
          <w:szCs w:val="24"/>
          <w:rtl/>
        </w:rPr>
        <w:br/>
      </w:r>
    </w:p>
    <w:p w14:paraId="7E64FEFD" w14:textId="77777777" w:rsidR="00E10148" w:rsidRPr="009E7F11" w:rsidRDefault="007D7F71" w:rsidP="007D7F71">
      <w:pPr>
        <w:bidi w:val="0"/>
        <w:spacing w:after="240" w:line="240" w:lineRule="auto"/>
        <w:ind w:hanging="22"/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hAnsiTheme="minorBidi" w:cstheme="minorBidi"/>
          <w:sz w:val="24"/>
          <w:szCs w:val="24"/>
          <w:lang w:val="ru-RU" w:bidi="ar-SA"/>
        </w:rPr>
        <w:t xml:space="preserve">Проходили </w:t>
      </w:r>
      <w:r w:rsidR="002E52F7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ли </w:t>
      </w:r>
      <w:r>
        <w:rPr>
          <w:rFonts w:asciiTheme="minorBidi" w:hAnsiTheme="minorBidi" w:cstheme="minorBidi"/>
          <w:sz w:val="24"/>
          <w:szCs w:val="24"/>
          <w:lang w:val="ru-RU" w:bidi="ar-SA"/>
        </w:rPr>
        <w:t>вы</w:t>
      </w:r>
      <w:r w:rsidR="002E52F7"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в последние три года анализ на скрытую кровь в кале?</w:t>
      </w:r>
      <w:r w:rsidR="00A03CFE">
        <w:rPr>
          <w:rFonts w:asciiTheme="minorBidi" w:hAnsiTheme="minorBidi" w:cstheme="minorBidi"/>
          <w:sz w:val="24"/>
          <w:szCs w:val="24"/>
          <w:lang w:val="ru-RU" w:bidi="ar-SA"/>
        </w:rPr>
        <w:t xml:space="preserve"> Да/Нет</w:t>
      </w:r>
    </w:p>
    <w:p w14:paraId="03972673" w14:textId="77777777" w:rsidR="009229E5" w:rsidRDefault="002D3C6B" w:rsidP="009229E5">
      <w:pPr>
        <w:spacing w:line="240" w:lineRule="auto"/>
        <w:rPr>
          <w:rFonts w:asciiTheme="minorBidi" w:eastAsia="David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</w:rPr>
        <w:t>SCREEN</w:t>
      </w:r>
      <w:r w:rsidRPr="009E7F11">
        <w:rPr>
          <w:rFonts w:asciiTheme="minorBidi" w:hAnsiTheme="minorBidi" w:cstheme="minorBidi"/>
          <w:sz w:val="24"/>
          <w:szCs w:val="24"/>
          <w:lang w:val="ru-RU"/>
        </w:rPr>
        <w:t>10</w:t>
      </w:r>
      <w:r w:rsidR="00896B46" w:rsidRPr="009E7F11">
        <w:rPr>
          <w:rFonts w:asciiTheme="minorBidi" w:hAnsiTheme="minorBidi" w:cstheme="minorBidi"/>
          <w:sz w:val="24"/>
          <w:szCs w:val="24"/>
          <w:rtl/>
        </w:rPr>
        <w:tab/>
      </w:r>
      <w:r w:rsidRPr="009E7F11">
        <w:rPr>
          <w:rFonts w:asciiTheme="minorBidi" w:hAnsiTheme="minorBidi" w:cstheme="minorBidi"/>
          <w:sz w:val="24"/>
          <w:szCs w:val="24"/>
          <w:rtl/>
        </w:rPr>
        <w:t>במידה שכן, אנא סמני, מי המליץ לך על הבדיקה (ניתן לסמן יותר מאפשרות אחת)</w:t>
      </w:r>
      <w:r w:rsidR="00E10148" w:rsidRPr="009E7F11">
        <w:rPr>
          <w:rFonts w:asciiTheme="minorBidi" w:hAnsiTheme="minorBidi" w:cstheme="minorBidi"/>
          <w:sz w:val="24"/>
          <w:szCs w:val="24"/>
          <w:rtl/>
        </w:rPr>
        <w:br/>
      </w:r>
    </w:p>
    <w:p w14:paraId="58AACB0A" w14:textId="77777777" w:rsidR="002E52F7" w:rsidRPr="009E7F11" w:rsidRDefault="00AB27A3" w:rsidP="007D7F71">
      <w:pPr>
        <w:spacing w:line="240" w:lineRule="auto"/>
        <w:jc w:val="right"/>
        <w:rPr>
          <w:rFonts w:asciiTheme="minorBidi" w:hAnsiTheme="minorBidi" w:cstheme="minorBidi"/>
          <w:sz w:val="24"/>
          <w:szCs w:val="24"/>
          <w:lang w:val="ru-RU"/>
        </w:rPr>
      </w:pPr>
      <w:r>
        <w:rPr>
          <w:rFonts w:asciiTheme="minorBidi" w:eastAsia="David" w:hAnsiTheme="minorBidi" w:cstheme="minorBidi"/>
          <w:sz w:val="24"/>
          <w:szCs w:val="24"/>
          <w:lang w:val="ru-RU" w:bidi="ar-SA"/>
        </w:rPr>
        <w:t>У</w:t>
      </w:r>
      <w:r w:rsidR="002E52F7" w:rsidRPr="009E7F11">
        <w:rPr>
          <w:rFonts w:asciiTheme="minorBidi" w:eastAsia="David" w:hAnsiTheme="minorBidi" w:cstheme="minorBidi"/>
          <w:sz w:val="24"/>
          <w:szCs w:val="24"/>
          <w:lang w:val="ru-RU" w:bidi="ar-SA"/>
        </w:rPr>
        <w:t xml:space="preserve">кажите, пожалуйста, кто порекомендовал вам </w:t>
      </w:r>
      <w:r w:rsidR="007D7F71">
        <w:rPr>
          <w:rFonts w:asciiTheme="minorBidi" w:eastAsia="David" w:hAnsiTheme="minorBidi" w:cstheme="minorBidi"/>
          <w:sz w:val="24"/>
          <w:szCs w:val="24"/>
          <w:lang w:val="ru-RU" w:bidi="ar-SA"/>
        </w:rPr>
        <w:t>проведение этого анализа</w:t>
      </w:r>
      <w:r w:rsidR="002E52F7" w:rsidRPr="009E7F11">
        <w:rPr>
          <w:rFonts w:asciiTheme="minorBidi" w:eastAsia="David" w:hAnsiTheme="minorBidi" w:cstheme="minorBidi"/>
          <w:sz w:val="24"/>
          <w:szCs w:val="24"/>
          <w:lang w:val="ru-RU" w:bidi="ar-SA"/>
        </w:rPr>
        <w:t xml:space="preserve"> (можно указать несколько ответов)</w:t>
      </w:r>
    </w:p>
    <w:tbl>
      <w:tblPr>
        <w:tblW w:w="9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"/>
        <w:gridCol w:w="807"/>
        <w:gridCol w:w="700"/>
        <w:gridCol w:w="930"/>
        <w:gridCol w:w="1107"/>
        <w:gridCol w:w="1194"/>
        <w:gridCol w:w="1708"/>
        <w:gridCol w:w="1148"/>
        <w:gridCol w:w="1121"/>
      </w:tblGrid>
      <w:tr w:rsidR="002E52F7" w:rsidRPr="009E7F11" w14:paraId="6D2335E6" w14:textId="77777777" w:rsidTr="007D7F71">
        <w:trPr>
          <w:trHeight w:val="58"/>
        </w:trPr>
        <w:tc>
          <w:tcPr>
            <w:tcW w:w="1052" w:type="dxa"/>
          </w:tcPr>
          <w:p w14:paraId="2B3C207E" w14:textId="77777777" w:rsidR="002E52F7" w:rsidRPr="009E7F11" w:rsidRDefault="002E52F7" w:rsidP="00AB27A3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</w:rPr>
              <w:t>1.</w:t>
            </w:r>
          </w:p>
          <w:p w14:paraId="3CB73DCB" w14:textId="77777777" w:rsidR="002E52F7" w:rsidRPr="009E7F11" w:rsidRDefault="002E52F7" w:rsidP="00AB27A3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בן/בת הזוג</w:t>
            </w: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  <w:t>Партнер/партнерша</w:t>
            </w:r>
          </w:p>
        </w:tc>
        <w:tc>
          <w:tcPr>
            <w:tcW w:w="807" w:type="dxa"/>
          </w:tcPr>
          <w:p w14:paraId="5CCA5B2D" w14:textId="77777777" w:rsidR="002E52F7" w:rsidRPr="009E7F11" w:rsidRDefault="002E52F7" w:rsidP="00AB27A3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</w:rPr>
              <w:t>2.</w:t>
            </w:r>
          </w:p>
          <w:p w14:paraId="5A18C3A8" w14:textId="77777777" w:rsidR="002E52F7" w:rsidRPr="009E7F11" w:rsidRDefault="002E52F7" w:rsidP="00AB27A3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הורים</w:t>
            </w: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  <w:t>Родители</w:t>
            </w:r>
          </w:p>
        </w:tc>
        <w:tc>
          <w:tcPr>
            <w:tcW w:w="700" w:type="dxa"/>
          </w:tcPr>
          <w:p w14:paraId="0316FCF8" w14:textId="77777777" w:rsidR="002E52F7" w:rsidRPr="009E7F11" w:rsidRDefault="002E52F7" w:rsidP="00AB27A3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</w:rPr>
              <w:t>3.</w:t>
            </w:r>
          </w:p>
          <w:p w14:paraId="23F37004" w14:textId="77777777" w:rsidR="002E52F7" w:rsidRPr="009E7F11" w:rsidRDefault="002E52F7" w:rsidP="00AB27A3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ילדים</w:t>
            </w: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  <w:t>Дети</w:t>
            </w:r>
          </w:p>
        </w:tc>
        <w:tc>
          <w:tcPr>
            <w:tcW w:w="930" w:type="dxa"/>
          </w:tcPr>
          <w:p w14:paraId="4D1D0C97" w14:textId="77777777" w:rsidR="002E52F7" w:rsidRPr="009E7F11" w:rsidRDefault="002E52F7" w:rsidP="00AB27A3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6E78E41B" w14:textId="77777777" w:rsidR="002E52F7" w:rsidRPr="009E7F11" w:rsidRDefault="002E52F7" w:rsidP="00AB27A3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חברים</w:t>
            </w: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  <w:t>Друзья</w:t>
            </w:r>
          </w:p>
        </w:tc>
        <w:tc>
          <w:tcPr>
            <w:tcW w:w="1107" w:type="dxa"/>
          </w:tcPr>
          <w:p w14:paraId="2ED3C530" w14:textId="77777777" w:rsidR="002E52F7" w:rsidRPr="009E7F11" w:rsidRDefault="002E52F7" w:rsidP="00AB27A3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0D409324" w14:textId="77777777" w:rsidR="002E52F7" w:rsidRPr="009E7F11" w:rsidRDefault="002E52F7" w:rsidP="00AB27A3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רופא משפחה</w:t>
            </w: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Семейный врач</w:t>
            </w:r>
          </w:p>
        </w:tc>
        <w:tc>
          <w:tcPr>
            <w:tcW w:w="1194" w:type="dxa"/>
          </w:tcPr>
          <w:p w14:paraId="0159713F" w14:textId="77777777" w:rsidR="002E52F7" w:rsidRPr="009E7F11" w:rsidRDefault="002E52F7" w:rsidP="00AB27A3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5F5A34F5" w14:textId="77777777" w:rsidR="002E52F7" w:rsidRPr="009E7F11" w:rsidRDefault="002E52F7" w:rsidP="00AB27A3">
            <w:pPr>
              <w:spacing w:line="240" w:lineRule="auto"/>
              <w:jc w:val="center"/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אחות קופ"ח</w:t>
            </w:r>
          </w:p>
          <w:p w14:paraId="22AE8841" w14:textId="77777777" w:rsidR="002E52F7" w:rsidRPr="009E7F11" w:rsidRDefault="002E52F7" w:rsidP="00AB27A3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E7F11"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  <w:t>Медсестра из поликлиники</w:t>
            </w:r>
            <w:r w:rsidRPr="009E7F11">
              <w:rPr>
                <w:rFonts w:asciiTheme="minorBidi" w:hAnsiTheme="minorBidi" w:cstheme="minorBidi"/>
                <w:sz w:val="24"/>
                <w:szCs w:val="24"/>
              </w:rPr>
              <w:br/>
            </w:r>
          </w:p>
        </w:tc>
        <w:tc>
          <w:tcPr>
            <w:tcW w:w="1708" w:type="dxa"/>
          </w:tcPr>
          <w:p w14:paraId="1CADDE1D" w14:textId="77777777" w:rsidR="002E52F7" w:rsidRPr="009E7F11" w:rsidRDefault="002E52F7" w:rsidP="00AB27A3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552EB05D" w14:textId="77777777" w:rsidR="002E52F7" w:rsidRPr="009E7F11" w:rsidRDefault="002E52F7" w:rsidP="00AB27A3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כירורג או רופא מומחה </w:t>
            </w: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  <w:t>Хирург или врач-специалист</w:t>
            </w:r>
          </w:p>
        </w:tc>
        <w:tc>
          <w:tcPr>
            <w:tcW w:w="1148" w:type="dxa"/>
          </w:tcPr>
          <w:p w14:paraId="7B30B19B" w14:textId="77777777" w:rsidR="002E52F7" w:rsidRPr="009E7F11" w:rsidRDefault="002E52F7" w:rsidP="00AB27A3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161A6EA3" w14:textId="77777777" w:rsidR="002E52F7" w:rsidRPr="009E7F11" w:rsidRDefault="002E52F7" w:rsidP="00AB27A3">
            <w:pPr>
              <w:spacing w:line="240" w:lineRule="auto"/>
              <w:jc w:val="center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אמצעי התקשורת</w:t>
            </w: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  <w:r w:rsidRPr="009E7F11">
              <w:rPr>
                <w:rFonts w:asciiTheme="minorBidi" w:eastAsia="David" w:hAnsiTheme="minorBidi" w:cstheme="minorBidi"/>
                <w:sz w:val="24"/>
                <w:szCs w:val="24"/>
                <w:lang w:val="ru-RU" w:bidi="ar-SA"/>
              </w:rPr>
              <w:t>СМИ</w:t>
            </w:r>
          </w:p>
        </w:tc>
        <w:tc>
          <w:tcPr>
            <w:tcW w:w="1121" w:type="dxa"/>
          </w:tcPr>
          <w:p w14:paraId="0F132947" w14:textId="77777777" w:rsidR="002E52F7" w:rsidRPr="009E7F11" w:rsidRDefault="002E52F7" w:rsidP="00AB27A3">
            <w:pPr>
              <w:pStyle w:val="a4"/>
              <w:numPr>
                <w:ilvl w:val="0"/>
                <w:numId w:val="16"/>
              </w:numPr>
              <w:tabs>
                <w:tab w:val="left" w:pos="20"/>
                <w:tab w:val="left" w:pos="304"/>
              </w:tabs>
              <w:spacing w:line="240" w:lineRule="auto"/>
              <w:ind w:left="20" w:right="38" w:hanging="1"/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t>רצון שלי</w:t>
            </w:r>
            <w:r w:rsidRPr="009E7F11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Это было моим желанием</w:t>
            </w:r>
          </w:p>
        </w:tc>
      </w:tr>
    </w:tbl>
    <w:p w14:paraId="7AD79FBA" w14:textId="77777777" w:rsidR="00AB27A3" w:rsidRDefault="00555433" w:rsidP="009229E5">
      <w:pPr>
        <w:spacing w:after="120"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>.Sy</w:t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</w:rPr>
        <w:tab/>
      </w: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אנא סמני בטבלה: האם במהלך החודש האחרון הופיעו:</w:t>
      </w:r>
      <w:r w:rsidR="00945EA5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3D17A76B" w14:textId="77777777" w:rsidR="00555433" w:rsidRPr="009E7F11" w:rsidRDefault="00DE4878" w:rsidP="00A02E0A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Укажите</w:t>
      </w:r>
      <w:r w:rsidRPr="00AB27A3">
        <w:rPr>
          <w:rFonts w:asciiTheme="minorBidi" w:hAnsiTheme="minorBidi" w:cstheme="minorBidi"/>
          <w:sz w:val="24"/>
          <w:szCs w:val="24"/>
          <w:lang w:val="ru-RU" w:bidi="ar-SA"/>
        </w:rPr>
        <w:t xml:space="preserve">,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пожалуйста</w:t>
      </w:r>
      <w:r w:rsidRPr="00AB27A3">
        <w:rPr>
          <w:rFonts w:asciiTheme="minorBidi" w:hAnsiTheme="minorBidi" w:cstheme="minorBidi"/>
          <w:sz w:val="24"/>
          <w:szCs w:val="24"/>
          <w:lang w:val="ru-RU" w:bidi="ar-SA"/>
        </w:rPr>
        <w:t xml:space="preserve">,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в</w:t>
      </w:r>
      <w:r w:rsidRPr="00AB27A3">
        <w:rPr>
          <w:rFonts w:asciiTheme="minorBidi" w:hAnsiTheme="minorBidi" w:cstheme="minorBidi"/>
          <w:sz w:val="24"/>
          <w:szCs w:val="24"/>
          <w:lang w:val="ru-RU" w:bidi="ar-SA"/>
        </w:rPr>
        <w:t xml:space="preserve">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таблице</w:t>
      </w:r>
      <w:r w:rsidRPr="00AB27A3">
        <w:rPr>
          <w:rFonts w:asciiTheme="minorBidi" w:hAnsiTheme="minorBidi" w:cstheme="minorBidi"/>
          <w:sz w:val="24"/>
          <w:szCs w:val="24"/>
          <w:lang w:val="ru-RU" w:bidi="ar-SA"/>
        </w:rPr>
        <w:t xml:space="preserve">,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наблюдались</w:t>
      </w:r>
      <w:r w:rsidRPr="00AB27A3">
        <w:rPr>
          <w:rFonts w:asciiTheme="minorBidi" w:hAnsiTheme="minorBidi" w:cstheme="minorBidi"/>
          <w:sz w:val="24"/>
          <w:szCs w:val="24"/>
          <w:lang w:val="ru-RU" w:bidi="ar-SA"/>
        </w:rPr>
        <w:t xml:space="preserve">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ли</w:t>
      </w:r>
      <w:r w:rsidRPr="00AB27A3">
        <w:rPr>
          <w:rFonts w:asciiTheme="minorBidi" w:hAnsiTheme="minorBidi" w:cstheme="minorBidi"/>
          <w:sz w:val="24"/>
          <w:szCs w:val="24"/>
          <w:lang w:val="ru-RU" w:bidi="ar-SA"/>
        </w:rPr>
        <w:t xml:space="preserve">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у</w:t>
      </w:r>
      <w:r w:rsidRPr="00AB27A3">
        <w:rPr>
          <w:rFonts w:asciiTheme="minorBidi" w:hAnsiTheme="minorBidi" w:cstheme="minorBidi"/>
          <w:sz w:val="24"/>
          <w:szCs w:val="24"/>
          <w:lang w:val="ru-RU" w:bidi="ar-SA"/>
        </w:rPr>
        <w:t xml:space="preserve">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вас</w:t>
      </w:r>
      <w:r w:rsidRPr="00AB27A3">
        <w:rPr>
          <w:rFonts w:asciiTheme="minorBidi" w:hAnsiTheme="minorBidi" w:cstheme="minorBidi"/>
          <w:sz w:val="24"/>
          <w:szCs w:val="24"/>
          <w:lang w:val="ru-RU" w:bidi="ar-SA"/>
        </w:rPr>
        <w:t xml:space="preserve">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перечисленные</w:t>
      </w:r>
      <w:r w:rsidRPr="00AB27A3">
        <w:rPr>
          <w:rFonts w:asciiTheme="minorBidi" w:hAnsiTheme="minorBidi" w:cstheme="minorBidi"/>
          <w:sz w:val="24"/>
          <w:szCs w:val="24"/>
          <w:lang w:val="ru-RU" w:bidi="ar-SA"/>
        </w:rPr>
        <w:t xml:space="preserve">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ниже</w:t>
      </w:r>
      <w:r w:rsidRPr="00AB27A3">
        <w:rPr>
          <w:rFonts w:asciiTheme="minorBidi" w:hAnsiTheme="minorBidi" w:cstheme="minorBidi"/>
          <w:sz w:val="24"/>
          <w:szCs w:val="24"/>
          <w:lang w:val="ru-RU" w:bidi="ar-SA"/>
        </w:rPr>
        <w:t xml:space="preserve"> </w:t>
      </w:r>
      <w:r w:rsidR="00A02E0A">
        <w:rPr>
          <w:rFonts w:asciiTheme="minorBidi" w:hAnsiTheme="minorBidi" w:cstheme="minorBidi"/>
          <w:sz w:val="24"/>
          <w:szCs w:val="24"/>
          <w:lang w:val="ru-RU" w:bidi="ar-SA"/>
        </w:rPr>
        <w:t>симптомы</w:t>
      </w:r>
      <w:r w:rsidRPr="00AB27A3">
        <w:rPr>
          <w:rFonts w:asciiTheme="minorBidi" w:hAnsiTheme="minorBidi" w:cstheme="minorBidi"/>
          <w:sz w:val="24"/>
          <w:szCs w:val="24"/>
          <w:lang w:val="ru-RU" w:bidi="ar-SA"/>
        </w:rPr>
        <w:t>?</w:t>
      </w:r>
    </w:p>
    <w:p w14:paraId="4F7E8FA8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</w:p>
    <w:tbl>
      <w:tblPr>
        <w:tblStyle w:val="a6"/>
        <w:tblW w:w="8385" w:type="dxa"/>
        <w:tblLook w:val="04A0" w:firstRow="1" w:lastRow="0" w:firstColumn="1" w:lastColumn="0" w:noHBand="0" w:noVBand="1"/>
      </w:tblPr>
      <w:tblGrid>
        <w:gridCol w:w="3664"/>
        <w:gridCol w:w="2292"/>
        <w:gridCol w:w="2429"/>
      </w:tblGrid>
      <w:tr w:rsidR="00555433" w:rsidRPr="009E7F11" w14:paraId="47AD9A24" w14:textId="77777777" w:rsidTr="009229E5">
        <w:trPr>
          <w:trHeight w:val="477"/>
        </w:trPr>
        <w:tc>
          <w:tcPr>
            <w:tcW w:w="3664" w:type="dxa"/>
          </w:tcPr>
          <w:p w14:paraId="455A0D6D" w14:textId="77777777" w:rsidR="00555433" w:rsidRPr="009E7F11" w:rsidRDefault="00555433" w:rsidP="00A02E0A">
            <w:pPr>
              <w:bidi w:val="0"/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lastRenderedPageBreak/>
              <w:t>הסימפטום</w:t>
            </w:r>
          </w:p>
          <w:p w14:paraId="2AC1EFEE" w14:textId="77777777" w:rsidR="00DE4878" w:rsidRPr="009E7F11" w:rsidRDefault="00DE4878" w:rsidP="00A02E0A">
            <w:pPr>
              <w:bidi w:val="0"/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  <w:t>Симптомы</w:t>
            </w:r>
          </w:p>
        </w:tc>
        <w:tc>
          <w:tcPr>
            <w:tcW w:w="2292" w:type="dxa"/>
          </w:tcPr>
          <w:p w14:paraId="6D1E556D" w14:textId="77777777" w:rsidR="00555433" w:rsidRPr="009E7F11" w:rsidRDefault="00555433" w:rsidP="00A02E0A">
            <w:pPr>
              <w:bidi w:val="0"/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כן</w:t>
            </w:r>
            <w:r w:rsidR="00945EA5"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DE4878"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 w:bidi="ar-SA"/>
              </w:rPr>
              <w:t>Да</w:t>
            </w:r>
          </w:p>
        </w:tc>
        <w:tc>
          <w:tcPr>
            <w:tcW w:w="2429" w:type="dxa"/>
          </w:tcPr>
          <w:p w14:paraId="3FC019E1" w14:textId="77777777" w:rsidR="00555433" w:rsidRPr="009E7F11" w:rsidRDefault="00555433" w:rsidP="00A02E0A">
            <w:pPr>
              <w:bidi w:val="0"/>
              <w:spacing w:after="120"/>
              <w:jc w:val="center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לא</w:t>
            </w:r>
            <w:r w:rsidR="00945EA5"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DE4878"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 w:bidi="ar-SA"/>
              </w:rPr>
              <w:t>Нет</w:t>
            </w:r>
          </w:p>
        </w:tc>
      </w:tr>
      <w:tr w:rsidR="00555433" w:rsidRPr="009E7F11" w14:paraId="3353326C" w14:textId="77777777" w:rsidTr="009229E5">
        <w:trPr>
          <w:trHeight w:val="477"/>
        </w:trPr>
        <w:tc>
          <w:tcPr>
            <w:tcW w:w="3664" w:type="dxa"/>
          </w:tcPr>
          <w:p w14:paraId="69FF22E7" w14:textId="77777777" w:rsidR="00555433" w:rsidRPr="009E7F11" w:rsidRDefault="004D3B1D" w:rsidP="00A02E0A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1.</w:t>
            </w:r>
            <w:r w:rsidR="00555433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 כאבים או שינויים במבנה השד</w:t>
            </w:r>
            <w:r w:rsidR="00945EA5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F025FC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  <w:t xml:space="preserve">Боли </w:t>
            </w:r>
            <w:r w:rsidR="00A02E0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  <w:t>или изменение структуры молочной железы</w:t>
            </w:r>
            <w:r w:rsidR="00F025FC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92" w:type="dxa"/>
          </w:tcPr>
          <w:p w14:paraId="7BEAF13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29" w:type="dxa"/>
          </w:tcPr>
          <w:p w14:paraId="7F351AD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8511FF" w:rsidRPr="009E7F11" w14:paraId="20926401" w14:textId="77777777" w:rsidTr="009229E5">
        <w:trPr>
          <w:trHeight w:val="477"/>
        </w:trPr>
        <w:tc>
          <w:tcPr>
            <w:tcW w:w="3664" w:type="dxa"/>
          </w:tcPr>
          <w:p w14:paraId="19C2395F" w14:textId="77777777" w:rsidR="008511FF" w:rsidRPr="009E7F11" w:rsidRDefault="008511FF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2. כאבי בטן</w:t>
            </w:r>
            <w:r w:rsidR="00E10148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F025FC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Боли в животе</w:t>
            </w:r>
          </w:p>
        </w:tc>
        <w:tc>
          <w:tcPr>
            <w:tcW w:w="2292" w:type="dxa"/>
          </w:tcPr>
          <w:p w14:paraId="4B1FA6B6" w14:textId="77777777" w:rsidR="008511FF" w:rsidRPr="009E7F11" w:rsidRDefault="008511FF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29" w:type="dxa"/>
          </w:tcPr>
          <w:p w14:paraId="184B6C9C" w14:textId="77777777" w:rsidR="008511FF" w:rsidRPr="009E7F11" w:rsidRDefault="008511FF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8511FF" w:rsidRPr="009E7F11" w14:paraId="1A45F882" w14:textId="77777777" w:rsidTr="009229E5">
        <w:trPr>
          <w:trHeight w:val="477"/>
        </w:trPr>
        <w:tc>
          <w:tcPr>
            <w:tcW w:w="3664" w:type="dxa"/>
          </w:tcPr>
          <w:p w14:paraId="2B135135" w14:textId="77777777" w:rsidR="008511FF" w:rsidRPr="009E7F11" w:rsidRDefault="008511FF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3.דימום רקטלי</w:t>
            </w:r>
            <w:r w:rsidR="00E10148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F025FC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Ректальное кровотечение</w:t>
            </w:r>
          </w:p>
        </w:tc>
        <w:tc>
          <w:tcPr>
            <w:tcW w:w="2292" w:type="dxa"/>
          </w:tcPr>
          <w:p w14:paraId="1F1F25BD" w14:textId="77777777" w:rsidR="008511FF" w:rsidRPr="009E7F11" w:rsidRDefault="008511FF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29" w:type="dxa"/>
          </w:tcPr>
          <w:p w14:paraId="08F78214" w14:textId="77777777" w:rsidR="008511FF" w:rsidRPr="009E7F11" w:rsidRDefault="008511FF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8511FF" w:rsidRPr="009E7F11" w14:paraId="0D0F1CC0" w14:textId="77777777" w:rsidTr="009229E5">
        <w:trPr>
          <w:trHeight w:val="477"/>
        </w:trPr>
        <w:tc>
          <w:tcPr>
            <w:tcW w:w="3664" w:type="dxa"/>
          </w:tcPr>
          <w:p w14:paraId="095B5265" w14:textId="77777777" w:rsidR="008511FF" w:rsidRPr="009E7F11" w:rsidRDefault="008511FF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4.שינויים בהרגלי היציאה</w:t>
            </w:r>
            <w:r w:rsidR="00E10148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F025FC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Изменение ритма дефекации</w:t>
            </w:r>
          </w:p>
        </w:tc>
        <w:tc>
          <w:tcPr>
            <w:tcW w:w="2292" w:type="dxa"/>
          </w:tcPr>
          <w:p w14:paraId="0F74A4E4" w14:textId="77777777" w:rsidR="008511FF" w:rsidRPr="009E7F11" w:rsidRDefault="008511FF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29" w:type="dxa"/>
          </w:tcPr>
          <w:p w14:paraId="08E67B26" w14:textId="77777777" w:rsidR="008511FF" w:rsidRPr="009E7F11" w:rsidRDefault="008511FF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8511FF" w:rsidRPr="009E7F11" w14:paraId="34CBE640" w14:textId="77777777" w:rsidTr="009229E5">
        <w:trPr>
          <w:trHeight w:val="477"/>
        </w:trPr>
        <w:tc>
          <w:tcPr>
            <w:tcW w:w="3664" w:type="dxa"/>
          </w:tcPr>
          <w:p w14:paraId="17CEB138" w14:textId="77777777" w:rsidR="008511FF" w:rsidRPr="009E7F11" w:rsidRDefault="004D3B1D" w:rsidP="000762B3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5.דימום וגינלי חריג</w:t>
            </w:r>
            <w:r w:rsidR="007861AA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F025FC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Не</w:t>
            </w:r>
            <w:r w:rsidR="000762B3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типичные</w:t>
            </w:r>
            <w:r w:rsidR="000E34A8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влагалищн</w:t>
            </w:r>
            <w:r w:rsidR="003C1923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ые</w:t>
            </w:r>
            <w:r w:rsidR="000E34A8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кровотечени</w:t>
            </w:r>
            <w:r w:rsidR="003C1923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я</w:t>
            </w:r>
          </w:p>
        </w:tc>
        <w:tc>
          <w:tcPr>
            <w:tcW w:w="2292" w:type="dxa"/>
          </w:tcPr>
          <w:p w14:paraId="6F715F0C" w14:textId="77777777" w:rsidR="008511FF" w:rsidRPr="009E7F11" w:rsidRDefault="008511FF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29" w:type="dxa"/>
          </w:tcPr>
          <w:p w14:paraId="6B5847EB" w14:textId="77777777" w:rsidR="008511FF" w:rsidRPr="009E7F11" w:rsidRDefault="008511FF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</w:tr>
      <w:tr w:rsidR="004D3B1D" w:rsidRPr="009E7F11" w14:paraId="6D99DC6E" w14:textId="77777777" w:rsidTr="009229E5">
        <w:trPr>
          <w:trHeight w:val="477"/>
        </w:trPr>
        <w:tc>
          <w:tcPr>
            <w:tcW w:w="3664" w:type="dxa"/>
          </w:tcPr>
          <w:p w14:paraId="0D4D040A" w14:textId="77777777" w:rsidR="004D3B1D" w:rsidRPr="009E7F11" w:rsidRDefault="004D3B1D" w:rsidP="003C1923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6.כאבים בעת קיום יחסי מין</w:t>
            </w:r>
            <w:r w:rsidR="007861AA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3C1923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Боль во время </w:t>
            </w:r>
            <w:r w:rsidR="000E34A8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интимных отношениях</w:t>
            </w:r>
          </w:p>
        </w:tc>
        <w:tc>
          <w:tcPr>
            <w:tcW w:w="2292" w:type="dxa"/>
          </w:tcPr>
          <w:p w14:paraId="5EA09E7E" w14:textId="77777777" w:rsidR="004D3B1D" w:rsidRPr="009E7F11" w:rsidRDefault="004D3B1D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429" w:type="dxa"/>
          </w:tcPr>
          <w:p w14:paraId="52ED1DB7" w14:textId="77777777" w:rsidR="004D3B1D" w:rsidRPr="009E7F11" w:rsidRDefault="004D3B1D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42AA57D4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</w:p>
    <w:p w14:paraId="1BF84133" w14:textId="77777777" w:rsidR="00AB27A3" w:rsidRDefault="00555433" w:rsidP="009229E5">
      <w:pPr>
        <w:bidi w:val="0"/>
        <w:spacing w:after="120" w:line="240" w:lineRule="auto"/>
        <w:jc w:val="right"/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t xml:space="preserve">השאלות הבאות מתייחסות לבדיקת </w:t>
      </w: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u w:val="single"/>
          <w:rtl/>
        </w:rPr>
        <w:t>ממוגרפיה</w:t>
      </w: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t xml:space="preserve">. </w:t>
      </w:r>
      <w:r w:rsidR="006B025F"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br/>
      </w:r>
    </w:p>
    <w:p w14:paraId="1DEA0B8F" w14:textId="77777777" w:rsidR="00555433" w:rsidRDefault="000E34A8" w:rsidP="00AB27A3">
      <w:pPr>
        <w:bidi w:val="0"/>
        <w:spacing w:after="120" w:line="240" w:lineRule="auto"/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 xml:space="preserve">Следующие вопросы связаны с </w:t>
      </w:r>
      <w:r w:rsidRPr="009E7F11">
        <w:rPr>
          <w:rFonts w:asciiTheme="minorBidi" w:hAnsiTheme="minorBidi" w:cstheme="minorBidi"/>
          <w:b/>
          <w:bCs/>
          <w:sz w:val="24"/>
          <w:szCs w:val="24"/>
          <w:u w:val="single"/>
          <w:lang w:val="ru-RU" w:bidi="ar-SA"/>
        </w:rPr>
        <w:t>маммографией</w:t>
      </w:r>
      <w:r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>.</w:t>
      </w:r>
    </w:p>
    <w:p w14:paraId="36CA321C" w14:textId="77777777" w:rsidR="003C1923" w:rsidRPr="009E7F11" w:rsidRDefault="003C1923" w:rsidP="003C1923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  <w:lang w:val="ru-RU"/>
        </w:rPr>
      </w:pPr>
    </w:p>
    <w:p w14:paraId="05F128C1" w14:textId="77777777" w:rsidR="00AB27A3" w:rsidRDefault="00555433" w:rsidP="003C1923">
      <w:pPr>
        <w:spacing w:after="120"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בדיקה זו מיועדת לאבחון מוקדם של סרטן השד, ומבוצעת במכון הממוגרפיה.</w:t>
      </w:r>
      <w:r w:rsidR="006B025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0FB519A8" w14:textId="77777777" w:rsidR="00555433" w:rsidRPr="009E7F11" w:rsidRDefault="00CE3FDD" w:rsidP="00AB27A3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 w:bidi="ar-SA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Это исследование предназначено для ранней диагностики рака молочной железы, и проводится в </w:t>
      </w:r>
      <w:r w:rsidR="008B0354" w:rsidRPr="009E7F11">
        <w:rPr>
          <w:rFonts w:asciiTheme="minorBidi" w:hAnsiTheme="minorBidi" w:cstheme="minorBidi"/>
          <w:sz w:val="24"/>
          <w:szCs w:val="24"/>
          <w:lang w:val="ru-RU" w:bidi="ar-SA"/>
        </w:rPr>
        <w:t>институте маммографии.</w:t>
      </w:r>
    </w:p>
    <w:p w14:paraId="31A5F595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</w:p>
    <w:p w14:paraId="46CB2DC5" w14:textId="77777777" w:rsidR="00AB27A3" w:rsidRDefault="002D3C6B" w:rsidP="003C1923">
      <w:pPr>
        <w:bidi w:val="0"/>
        <w:spacing w:after="120" w:line="240" w:lineRule="auto"/>
        <w:ind w:left="1440" w:hanging="1440"/>
        <w:jc w:val="right"/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</w:rPr>
        <w:t>MAM1</w:t>
      </w:r>
      <w:r w:rsidR="00555433"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t>האם אי פעם ביצעת בדיקת ממוגרפיה?</w:t>
      </w:r>
      <w:r w:rsidR="006B025F"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br/>
      </w:r>
    </w:p>
    <w:p w14:paraId="7BA7B3D5" w14:textId="77777777" w:rsidR="003C1923" w:rsidRDefault="008B0354" w:rsidP="003C1923">
      <w:pPr>
        <w:spacing w:after="120" w:line="240" w:lineRule="auto"/>
        <w:ind w:left="1440" w:hanging="1440"/>
        <w:jc w:val="right"/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>Проходили ли вы когда-нибудь маммографию</w:t>
      </w:r>
    </w:p>
    <w:p w14:paraId="6BAAE757" w14:textId="77777777" w:rsidR="00555433" w:rsidRPr="009E7F11" w:rsidRDefault="00555433" w:rsidP="003C1923">
      <w:pPr>
        <w:spacing w:after="120" w:line="240" w:lineRule="auto"/>
        <w:ind w:left="-7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1. כן </w:t>
      </w:r>
    </w:p>
    <w:p w14:paraId="1679E347" w14:textId="77777777" w:rsidR="003C1923" w:rsidRPr="003C1923" w:rsidRDefault="00555433" w:rsidP="003C1923">
      <w:pPr>
        <w:pStyle w:val="a4"/>
        <w:numPr>
          <w:ilvl w:val="0"/>
          <w:numId w:val="15"/>
        </w:numPr>
        <w:spacing w:after="120" w:line="240" w:lineRule="auto"/>
        <w:rPr>
          <w:rFonts w:asciiTheme="minorBidi" w:hAnsiTheme="minorBidi" w:cstheme="minorBidi"/>
          <w:sz w:val="24"/>
          <w:szCs w:val="24"/>
          <w:lang w:val="ru-RU" w:bidi="ar-SA"/>
        </w:rPr>
      </w:pPr>
      <w:r w:rsidRPr="003C1923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לא</w:t>
      </w:r>
      <w:r w:rsidR="006B025F" w:rsidRPr="003C1923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5D10D935" w14:textId="77777777" w:rsidR="008B0354" w:rsidRPr="003C1923" w:rsidRDefault="006B025F" w:rsidP="003C1923">
      <w:pPr>
        <w:pStyle w:val="a4"/>
        <w:bidi w:val="0"/>
        <w:spacing w:after="120" w:line="240" w:lineRule="auto"/>
        <w:ind w:left="0"/>
        <w:rPr>
          <w:rFonts w:asciiTheme="minorBidi" w:hAnsiTheme="minorBidi" w:cstheme="minorBidi"/>
          <w:sz w:val="24"/>
          <w:szCs w:val="24"/>
          <w:lang w:val="ru-RU" w:bidi="ar-SA"/>
        </w:rPr>
      </w:pPr>
      <w:r w:rsidRPr="003C1923">
        <w:rPr>
          <w:rFonts w:asciiTheme="minorBidi" w:hAnsiTheme="minorBidi" w:cstheme="minorBidi"/>
          <w:sz w:val="24"/>
          <w:szCs w:val="24"/>
          <w:rtl/>
          <w:lang w:bidi="ar-SA"/>
        </w:rPr>
        <w:br/>
      </w:r>
      <w:r w:rsidR="008B0354" w:rsidRPr="003C1923">
        <w:rPr>
          <w:rFonts w:asciiTheme="minorBidi" w:hAnsiTheme="minorBidi" w:cstheme="minorBidi"/>
          <w:sz w:val="24"/>
          <w:szCs w:val="24"/>
          <w:lang w:val="ru-RU" w:bidi="ar-SA"/>
        </w:rPr>
        <w:t>1. Да</w:t>
      </w:r>
    </w:p>
    <w:p w14:paraId="6A69ABDB" w14:textId="77777777" w:rsidR="00555433" w:rsidRPr="009E7F11" w:rsidRDefault="008B0354" w:rsidP="003C1923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/>
        </w:rPr>
        <w:lastRenderedPageBreak/>
        <w:t>2. Нет</w:t>
      </w:r>
      <w:r w:rsidR="006B025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72F2D615" w14:textId="77777777" w:rsidR="00555433" w:rsidRPr="009E7F11" w:rsidRDefault="00735FC4" w:rsidP="003C1923">
      <w:pPr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</w:rPr>
        <w:t>MAM2</w:t>
      </w:r>
      <w:r w:rsidR="00555433"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t xml:space="preserve">במידה שביצעת ממוגרפיה, מתי? </w:t>
      </w:r>
    </w:p>
    <w:p w14:paraId="690BE88D" w14:textId="77777777" w:rsidR="00AB27A3" w:rsidRDefault="00AB27A3" w:rsidP="00BE4BF0">
      <w:pPr>
        <w:bidi w:val="0"/>
        <w:spacing w:after="120" w:line="240" w:lineRule="auto"/>
        <w:ind w:left="720" w:firstLine="720"/>
        <w:rPr>
          <w:rFonts w:asciiTheme="minorBidi" w:hAnsiTheme="minorBidi" w:cstheme="minorBidi"/>
          <w:sz w:val="24"/>
          <w:szCs w:val="24"/>
          <w:lang w:val="ru-RU" w:bidi="ar-SA"/>
        </w:rPr>
      </w:pPr>
    </w:p>
    <w:p w14:paraId="08E54C0F" w14:textId="77777777" w:rsidR="006B025F" w:rsidRPr="009E7F11" w:rsidRDefault="008B0354" w:rsidP="003C1923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Если вы </w:t>
      </w:r>
      <w:r w:rsidR="00E63A4A" w:rsidRPr="009E7F11">
        <w:rPr>
          <w:rFonts w:asciiTheme="minorBidi" w:hAnsiTheme="minorBidi" w:cstheme="minorBidi"/>
          <w:sz w:val="24"/>
          <w:szCs w:val="24"/>
          <w:lang w:val="ru-RU" w:bidi="ar-SA"/>
        </w:rPr>
        <w:t>проходили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 xml:space="preserve"> маммографию</w:t>
      </w:r>
      <w:r w:rsidR="00E63A4A" w:rsidRPr="009E7F11">
        <w:rPr>
          <w:rFonts w:asciiTheme="minorBidi" w:hAnsiTheme="minorBidi" w:cstheme="minorBidi"/>
          <w:sz w:val="24"/>
          <w:szCs w:val="24"/>
          <w:lang w:val="ru-RU" w:bidi="ar-SA"/>
        </w:rPr>
        <w:t>, когда это было?</w:t>
      </w:r>
    </w:p>
    <w:p w14:paraId="5FA37EF7" w14:textId="77777777" w:rsidR="00AB27A3" w:rsidRDefault="00555433" w:rsidP="00317B20">
      <w:pPr>
        <w:spacing w:after="120" w:line="240" w:lineRule="auto"/>
        <w:ind w:left="1440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>1. במהלך השנתיים האחרונות</w:t>
      </w:r>
      <w:r w:rsidR="006B025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1E4AA751" w14:textId="77777777" w:rsidR="00555433" w:rsidRDefault="00E63A4A" w:rsidP="00317B2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 w:bidi="ar-SA"/>
        </w:rPr>
        <w:t>1. В последние два года</w:t>
      </w:r>
    </w:p>
    <w:p w14:paraId="3101A33F" w14:textId="77777777" w:rsidR="00317B20" w:rsidRPr="009E7F11" w:rsidRDefault="00317B20" w:rsidP="00317B20">
      <w:pPr>
        <w:bidi w:val="0"/>
        <w:spacing w:after="120" w:line="240" w:lineRule="auto"/>
        <w:ind w:left="1440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 w:bidi="ar-SA"/>
        </w:rPr>
      </w:pPr>
    </w:p>
    <w:p w14:paraId="26E0730B" w14:textId="77777777" w:rsidR="00AB27A3" w:rsidRDefault="00555433" w:rsidP="00317B20">
      <w:pPr>
        <w:spacing w:after="120" w:line="240" w:lineRule="auto"/>
        <w:ind w:left="1440"/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t xml:space="preserve">2. לפני למעלה משנתיים. </w:t>
      </w:r>
      <w:r w:rsidR="006B025F"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  <w:br/>
      </w:r>
    </w:p>
    <w:p w14:paraId="0BAA2798" w14:textId="77777777" w:rsidR="00555433" w:rsidRPr="009E7F11" w:rsidRDefault="00E63A4A" w:rsidP="00317B2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  <w:lang w:val="ru-RU" w:bidi="ar-SA"/>
        </w:rPr>
      </w:pPr>
      <w:r w:rsidRPr="009E7F11">
        <w:rPr>
          <w:rFonts w:asciiTheme="minorBidi" w:eastAsia="Times New Roman" w:hAnsiTheme="minorBidi" w:cstheme="minorBidi"/>
          <w:color w:val="000000" w:themeColor="text1"/>
          <w:sz w:val="24"/>
          <w:szCs w:val="24"/>
          <w:lang w:val="ru-RU" w:bidi="ar-SA"/>
        </w:rPr>
        <w:t>2. Более двух лет назад</w:t>
      </w:r>
    </w:p>
    <w:p w14:paraId="19BDA758" w14:textId="77777777" w:rsidR="00317B20" w:rsidRDefault="00317B20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lang w:val="ru-RU"/>
        </w:rPr>
      </w:pPr>
    </w:p>
    <w:p w14:paraId="1BC9AC7E" w14:textId="77777777" w:rsidR="00317B20" w:rsidRDefault="00735FC4" w:rsidP="00317B20">
      <w:pPr>
        <w:bidi w:val="0"/>
        <w:spacing w:after="120" w:line="240" w:lineRule="auto"/>
        <w:jc w:val="right"/>
        <w:rPr>
          <w:rFonts w:asciiTheme="minorBidi" w:hAnsiTheme="minorBidi" w:cstheme="minorBidi"/>
          <w:b/>
          <w:bCs/>
          <w:sz w:val="24"/>
          <w:szCs w:val="24"/>
          <w:lang w:val="ru-RU"/>
        </w:rPr>
      </w:pP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</w:rPr>
        <w:t>MAM3</w:t>
      </w:r>
      <w:r w:rsidR="00555433"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</w:rPr>
        <w:tab/>
      </w:r>
      <w:r w:rsidR="00555433"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t xml:space="preserve">מה הייתה הסיבה לביצוע בדיקת הממוגרפיה? </w:t>
      </w:r>
      <w:r w:rsidR="006B025F"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br/>
      </w:r>
    </w:p>
    <w:p w14:paraId="22EB293A" w14:textId="77777777" w:rsidR="00555433" w:rsidRPr="009E7F11" w:rsidRDefault="00E63A4A" w:rsidP="00317B20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>Какова была причина проведения маммографии?</w:t>
      </w:r>
    </w:p>
    <w:p w14:paraId="32996C8A" w14:textId="77777777" w:rsidR="00D36E69" w:rsidRDefault="00555433" w:rsidP="00C85556">
      <w:pPr>
        <w:numPr>
          <w:ilvl w:val="0"/>
          <w:numId w:val="1"/>
        </w:numPr>
        <w:spacing w:after="120" w:line="240" w:lineRule="auto"/>
        <w:rPr>
          <w:rFonts w:asciiTheme="minorBidi" w:eastAsia="Calibri" w:hAnsiTheme="minorBidi" w:cstheme="minorBidi"/>
          <w:color w:val="000000" w:themeColor="text1"/>
          <w:sz w:val="24"/>
          <w:szCs w:val="24"/>
          <w:lang w:val="ru-RU"/>
        </w:rPr>
      </w:pP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 xml:space="preserve">בדיקה שגרתית לנשים מגיל 50 ומעלה. </w:t>
      </w:r>
      <w:r w:rsidR="006B025F"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br/>
      </w:r>
    </w:p>
    <w:p w14:paraId="42E5B523" w14:textId="77777777" w:rsidR="00555433" w:rsidRDefault="00E63A4A" w:rsidP="00317B20">
      <w:pPr>
        <w:bidi w:val="0"/>
        <w:spacing w:after="120" w:line="240" w:lineRule="auto"/>
        <w:rPr>
          <w:rFonts w:asciiTheme="minorBidi" w:eastAsia="Calibri" w:hAnsiTheme="minorBidi" w:cstheme="minorBidi"/>
          <w:color w:val="000000" w:themeColor="text1"/>
          <w:sz w:val="24"/>
          <w:szCs w:val="24"/>
          <w:lang w:val="ru-RU" w:bidi="ar-SA"/>
        </w:rPr>
      </w:pP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lang w:val="ru-RU" w:bidi="ar-SA"/>
        </w:rPr>
        <w:t>1. Рутинная проверка для женщин в возрасте 50 лет и старше</w:t>
      </w:r>
    </w:p>
    <w:p w14:paraId="0162D2BD" w14:textId="77777777" w:rsidR="00317B20" w:rsidRPr="009E7F11" w:rsidRDefault="00317B20" w:rsidP="00317B20">
      <w:pPr>
        <w:bidi w:val="0"/>
        <w:spacing w:after="120" w:line="240" w:lineRule="auto"/>
        <w:ind w:left="1440"/>
        <w:rPr>
          <w:rFonts w:asciiTheme="minorBidi" w:eastAsia="Calibri" w:hAnsiTheme="minorBidi" w:cstheme="minorBidi"/>
          <w:color w:val="000000" w:themeColor="text1"/>
          <w:sz w:val="24"/>
          <w:szCs w:val="24"/>
          <w:lang w:val="ru-RU"/>
        </w:rPr>
      </w:pPr>
    </w:p>
    <w:p w14:paraId="473B5A07" w14:textId="77777777" w:rsidR="00D36E69" w:rsidRPr="00D36E69" w:rsidRDefault="00555433" w:rsidP="00C85556">
      <w:pPr>
        <w:numPr>
          <w:ilvl w:val="0"/>
          <w:numId w:val="1"/>
        </w:numPr>
        <w:spacing w:after="120" w:line="240" w:lineRule="auto"/>
        <w:rPr>
          <w:rFonts w:asciiTheme="minorBidi" w:eastAsia="Calibri" w:hAnsiTheme="minorBidi" w:cstheme="minorBidi"/>
          <w:color w:val="000000" w:themeColor="text1"/>
          <w:sz w:val="24"/>
          <w:szCs w:val="24"/>
        </w:rPr>
      </w:pP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>הומלץ לי על ידי הרופא/ה.</w:t>
      </w:r>
      <w:r w:rsidR="006B025F"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br/>
      </w:r>
    </w:p>
    <w:p w14:paraId="4AF98F51" w14:textId="77777777" w:rsidR="00555433" w:rsidRPr="00657350" w:rsidRDefault="00C85556" w:rsidP="00C85556">
      <w:pPr>
        <w:bidi w:val="0"/>
        <w:spacing w:after="120" w:line="240" w:lineRule="auto"/>
        <w:rPr>
          <w:rFonts w:asciiTheme="minorBidi" w:hAnsiTheme="minorBidi" w:cstheme="minorBidi"/>
          <w:sz w:val="24"/>
          <w:szCs w:val="24"/>
          <w:lang w:bidi="ar-SA"/>
        </w:rPr>
      </w:pPr>
      <w:r w:rsidRPr="00657350">
        <w:rPr>
          <w:rFonts w:asciiTheme="minorBidi" w:hAnsiTheme="minorBidi" w:cstheme="minorBidi"/>
          <w:sz w:val="24"/>
          <w:szCs w:val="24"/>
          <w:lang w:bidi="ar-SA"/>
        </w:rPr>
        <w:t xml:space="preserve">2. </w:t>
      </w:r>
      <w:r w:rsidR="0017592B" w:rsidRPr="00C85556">
        <w:rPr>
          <w:rFonts w:asciiTheme="minorBidi" w:hAnsiTheme="minorBidi" w:cstheme="minorBidi"/>
          <w:sz w:val="24"/>
          <w:szCs w:val="24"/>
          <w:lang w:val="ru-RU" w:bidi="ar-SA"/>
        </w:rPr>
        <w:t>По</w:t>
      </w:r>
      <w:r w:rsidR="0017592B"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="0017592B" w:rsidRPr="00C85556">
        <w:rPr>
          <w:rFonts w:asciiTheme="minorBidi" w:hAnsiTheme="minorBidi" w:cstheme="minorBidi"/>
          <w:sz w:val="24"/>
          <w:szCs w:val="24"/>
          <w:lang w:val="ru-RU" w:bidi="ar-SA"/>
        </w:rPr>
        <w:t>рекомендации</w:t>
      </w:r>
      <w:r w:rsidR="0017592B"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="0017592B" w:rsidRPr="00C85556">
        <w:rPr>
          <w:rFonts w:asciiTheme="minorBidi" w:hAnsiTheme="minorBidi" w:cstheme="minorBidi"/>
          <w:sz w:val="24"/>
          <w:szCs w:val="24"/>
          <w:lang w:val="ru-RU" w:bidi="ar-SA"/>
        </w:rPr>
        <w:t>врача</w:t>
      </w:r>
    </w:p>
    <w:p w14:paraId="62FBF462" w14:textId="77777777" w:rsidR="00317B20" w:rsidRPr="00317B20" w:rsidRDefault="00317B20" w:rsidP="00C85556">
      <w:pPr>
        <w:bidi w:val="0"/>
        <w:rPr>
          <w:rFonts w:eastAsia="Calibri"/>
          <w:color w:val="000000" w:themeColor="text1"/>
        </w:rPr>
      </w:pPr>
    </w:p>
    <w:p w14:paraId="76DB4B42" w14:textId="77777777" w:rsidR="00D36E69" w:rsidRPr="00657350" w:rsidRDefault="006B025F" w:rsidP="00C85556">
      <w:pPr>
        <w:spacing w:after="0" w:line="240" w:lineRule="auto"/>
        <w:rPr>
          <w:rFonts w:asciiTheme="minorBidi" w:hAnsiTheme="minorBidi" w:cstheme="minorBidi"/>
          <w:sz w:val="24"/>
          <w:szCs w:val="24"/>
          <w:lang w:bidi="ar-SA"/>
        </w:rPr>
      </w:pP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  <w:lang w:bidi="ar-SA"/>
        </w:rPr>
        <w:t xml:space="preserve">                       3 .</w:t>
      </w:r>
      <w:r w:rsidR="00555433"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>רצון אישי שלי</w:t>
      </w: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br/>
      </w:r>
    </w:p>
    <w:p w14:paraId="55E32640" w14:textId="77777777" w:rsidR="00C85556" w:rsidRPr="00C85556" w:rsidRDefault="00C85556" w:rsidP="00C85556">
      <w:pPr>
        <w:bidi w:val="0"/>
        <w:spacing w:after="0" w:line="240" w:lineRule="auto"/>
        <w:rPr>
          <w:rFonts w:asciiTheme="minorBidi" w:hAnsiTheme="minorBidi" w:cstheme="minorBidi"/>
          <w:sz w:val="24"/>
          <w:szCs w:val="24"/>
          <w:lang w:bidi="ar-SA"/>
        </w:rPr>
      </w:pPr>
      <w:r w:rsidRPr="00657350">
        <w:rPr>
          <w:rFonts w:asciiTheme="minorBidi" w:hAnsiTheme="minorBidi" w:cstheme="minorBidi"/>
          <w:sz w:val="24"/>
          <w:szCs w:val="24"/>
          <w:lang w:bidi="ar-SA"/>
        </w:rPr>
        <w:t xml:space="preserve">3. </w:t>
      </w:r>
      <w:r w:rsidR="0017592B" w:rsidRPr="00C85556">
        <w:rPr>
          <w:rFonts w:asciiTheme="minorBidi" w:hAnsiTheme="minorBidi" w:cstheme="minorBidi"/>
          <w:sz w:val="24"/>
          <w:szCs w:val="24"/>
          <w:lang w:val="ru-RU" w:bidi="ar-SA"/>
        </w:rPr>
        <w:t>Мое</w:t>
      </w:r>
      <w:r w:rsidR="0017592B"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="0017592B" w:rsidRPr="00C85556">
        <w:rPr>
          <w:rFonts w:asciiTheme="minorBidi" w:hAnsiTheme="minorBidi" w:cstheme="minorBidi"/>
          <w:sz w:val="24"/>
          <w:szCs w:val="24"/>
          <w:lang w:val="ru-RU" w:bidi="ar-SA"/>
        </w:rPr>
        <w:t>личное</w:t>
      </w:r>
      <w:r w:rsidR="0017592B"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="0017592B" w:rsidRPr="00C85556">
        <w:rPr>
          <w:rFonts w:asciiTheme="minorBidi" w:hAnsiTheme="minorBidi" w:cstheme="minorBidi"/>
          <w:sz w:val="24"/>
          <w:szCs w:val="24"/>
          <w:lang w:val="ru-RU" w:bidi="ar-SA"/>
        </w:rPr>
        <w:t>желание</w:t>
      </w:r>
    </w:p>
    <w:p w14:paraId="063F4816" w14:textId="77777777" w:rsidR="00555433" w:rsidRPr="00C85556" w:rsidRDefault="006B025F" w:rsidP="00C85556">
      <w:pPr>
        <w:bidi w:val="0"/>
        <w:rPr>
          <w:lang w:bidi="ar-SA"/>
        </w:rPr>
      </w:pPr>
      <w:r w:rsidRPr="00C85556">
        <w:rPr>
          <w:rtl/>
          <w:lang w:bidi="ar-SA"/>
        </w:rPr>
        <w:t xml:space="preserve"> </w:t>
      </w:r>
    </w:p>
    <w:p w14:paraId="44BD1782" w14:textId="77777777" w:rsidR="00D36E69" w:rsidRPr="00657350" w:rsidRDefault="006B025F" w:rsidP="00C85556">
      <w:pPr>
        <w:spacing w:after="120" w:line="240" w:lineRule="auto"/>
        <w:ind w:left="1440"/>
        <w:rPr>
          <w:rFonts w:asciiTheme="minorBidi" w:hAnsiTheme="minorBidi" w:cstheme="minorBidi"/>
          <w:sz w:val="24"/>
          <w:szCs w:val="24"/>
          <w:lang w:bidi="ar-SA"/>
        </w:rPr>
      </w:pP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  <w:lang w:bidi="ar-SA"/>
        </w:rPr>
        <w:t>4.</w:t>
      </w:r>
      <w:r w:rsidR="00555433"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>הומלץ לי על ידי קרוב/ת משפחה</w:t>
      </w: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br/>
      </w:r>
    </w:p>
    <w:p w14:paraId="253BB3D0" w14:textId="77777777" w:rsidR="00555433" w:rsidRDefault="0017592B" w:rsidP="00C85556">
      <w:pPr>
        <w:bidi w:val="0"/>
        <w:spacing w:after="120" w:line="240" w:lineRule="auto"/>
        <w:rPr>
          <w:rFonts w:asciiTheme="minorBidi" w:hAnsiTheme="minorBidi" w:cstheme="minorBidi"/>
          <w:sz w:val="24"/>
          <w:szCs w:val="24"/>
          <w:lang w:bidi="ar-SA"/>
        </w:rPr>
      </w:pPr>
      <w:r w:rsidRPr="00657350">
        <w:rPr>
          <w:rFonts w:asciiTheme="minorBidi" w:hAnsiTheme="minorBidi" w:cstheme="minorBidi"/>
          <w:sz w:val="24"/>
          <w:szCs w:val="24"/>
          <w:lang w:bidi="ar-SA"/>
        </w:rPr>
        <w:t xml:space="preserve">4.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По</w:t>
      </w:r>
      <w:r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рекомендации</w:t>
      </w:r>
      <w:r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родственника</w:t>
      </w:r>
    </w:p>
    <w:p w14:paraId="7E6E0761" w14:textId="77777777" w:rsidR="00C85556" w:rsidRPr="00C85556" w:rsidRDefault="00C85556" w:rsidP="00C85556">
      <w:pPr>
        <w:bidi w:val="0"/>
        <w:spacing w:after="120" w:line="240" w:lineRule="auto"/>
        <w:ind w:left="1440"/>
        <w:rPr>
          <w:rFonts w:asciiTheme="minorBidi" w:eastAsia="Calibri" w:hAnsiTheme="minorBidi" w:cstheme="minorBidi"/>
          <w:color w:val="000000" w:themeColor="text1"/>
          <w:sz w:val="24"/>
          <w:szCs w:val="24"/>
        </w:rPr>
      </w:pPr>
    </w:p>
    <w:p w14:paraId="5E1E05C1" w14:textId="77777777" w:rsidR="00D36E69" w:rsidRPr="00657350" w:rsidRDefault="006B025F" w:rsidP="00C85556">
      <w:pPr>
        <w:spacing w:after="120" w:line="240" w:lineRule="auto"/>
        <w:ind w:left="1440"/>
        <w:rPr>
          <w:rFonts w:asciiTheme="minorBidi" w:hAnsiTheme="minorBidi" w:cstheme="minorBidi"/>
          <w:sz w:val="24"/>
          <w:szCs w:val="24"/>
          <w:lang w:bidi="ar-SA"/>
        </w:rPr>
      </w:pP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  <w:lang w:bidi="ar-SA"/>
        </w:rPr>
        <w:t>5.</w:t>
      </w:r>
      <w:r w:rsidR="00555433"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>סיפור משפחתי</w:t>
      </w: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br/>
      </w:r>
    </w:p>
    <w:p w14:paraId="40CF9E25" w14:textId="77777777" w:rsidR="00555433" w:rsidRDefault="0017592B" w:rsidP="000762B3">
      <w:pPr>
        <w:bidi w:val="0"/>
        <w:spacing w:after="120" w:line="240" w:lineRule="auto"/>
        <w:rPr>
          <w:rFonts w:asciiTheme="minorBidi" w:hAnsiTheme="minorBidi" w:cstheme="minorBidi"/>
          <w:sz w:val="24"/>
          <w:szCs w:val="24"/>
          <w:lang w:bidi="ar-SA"/>
        </w:rPr>
      </w:pPr>
      <w:r w:rsidRPr="00657350">
        <w:rPr>
          <w:rFonts w:asciiTheme="minorBidi" w:hAnsiTheme="minorBidi" w:cstheme="minorBidi"/>
          <w:sz w:val="24"/>
          <w:szCs w:val="24"/>
          <w:lang w:bidi="ar-SA"/>
        </w:rPr>
        <w:lastRenderedPageBreak/>
        <w:t xml:space="preserve">5.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Из</w:t>
      </w:r>
      <w:r w:rsidRPr="00657350">
        <w:rPr>
          <w:rFonts w:asciiTheme="minorBidi" w:hAnsiTheme="minorBidi" w:cstheme="minorBidi"/>
          <w:sz w:val="24"/>
          <w:szCs w:val="24"/>
          <w:lang w:bidi="ar-SA"/>
        </w:rPr>
        <w:t>-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за</w:t>
      </w:r>
      <w:r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семейного</w:t>
      </w:r>
      <w:r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анамнеза</w:t>
      </w:r>
    </w:p>
    <w:p w14:paraId="77F2D3E5" w14:textId="77777777" w:rsidR="00C85556" w:rsidRPr="00C85556" w:rsidRDefault="00C85556" w:rsidP="00C85556">
      <w:pPr>
        <w:bidi w:val="0"/>
        <w:spacing w:after="120" w:line="240" w:lineRule="auto"/>
        <w:ind w:left="1440"/>
        <w:rPr>
          <w:rFonts w:asciiTheme="minorBidi" w:eastAsia="Calibri" w:hAnsiTheme="minorBidi" w:cstheme="minorBidi"/>
          <w:color w:val="000000" w:themeColor="text1"/>
          <w:sz w:val="24"/>
          <w:szCs w:val="24"/>
        </w:rPr>
      </w:pPr>
    </w:p>
    <w:p w14:paraId="39B7EBF5" w14:textId="77777777" w:rsidR="00D36E69" w:rsidRPr="00657350" w:rsidRDefault="006B025F" w:rsidP="00C85556">
      <w:pPr>
        <w:spacing w:after="120" w:line="240" w:lineRule="auto"/>
        <w:ind w:left="1440"/>
        <w:rPr>
          <w:rFonts w:asciiTheme="minorBidi" w:hAnsiTheme="minorBidi" w:cstheme="minorBidi"/>
          <w:sz w:val="24"/>
          <w:szCs w:val="24"/>
          <w:lang w:bidi="ar-SA"/>
        </w:rPr>
      </w:pP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  <w:lang w:bidi="ar-SA"/>
        </w:rPr>
        <w:t>6.</w:t>
      </w:r>
      <w:r w:rsidR="00555433"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>מעקב בעקבות ממצא בשד</w:t>
      </w:r>
      <w:r w:rsidRPr="009E7F11">
        <w:rPr>
          <w:rFonts w:asciiTheme="minorBidi" w:hAnsiTheme="minorBidi" w:cstheme="minorBidi"/>
          <w:sz w:val="24"/>
          <w:szCs w:val="24"/>
          <w:rtl/>
          <w:lang w:bidi="ar-SA"/>
        </w:rPr>
        <w:t>.</w:t>
      </w:r>
    </w:p>
    <w:p w14:paraId="5FE3E1E8" w14:textId="77777777" w:rsidR="00555433" w:rsidRPr="00657350" w:rsidRDefault="006B025F" w:rsidP="00C85556">
      <w:pPr>
        <w:bidi w:val="0"/>
        <w:spacing w:after="120" w:line="240" w:lineRule="auto"/>
        <w:rPr>
          <w:rFonts w:asciiTheme="minorBidi" w:hAnsiTheme="minorBidi" w:cstheme="minorBidi"/>
          <w:sz w:val="24"/>
          <w:szCs w:val="24"/>
          <w:lang w:bidi="ar-SA"/>
        </w:rPr>
      </w:pPr>
      <w:r w:rsidRPr="009E7F11">
        <w:rPr>
          <w:rFonts w:asciiTheme="minorBidi" w:hAnsiTheme="minorBidi" w:cstheme="minorBidi"/>
          <w:sz w:val="24"/>
          <w:szCs w:val="24"/>
          <w:rtl/>
          <w:lang w:bidi="ar-SA"/>
        </w:rPr>
        <w:t xml:space="preserve"> </w:t>
      </w:r>
      <w:r w:rsidR="00C85556">
        <w:rPr>
          <w:rFonts w:asciiTheme="minorBidi" w:hAnsiTheme="minorBidi" w:cstheme="minorBidi"/>
          <w:sz w:val="24"/>
          <w:szCs w:val="24"/>
          <w:lang w:bidi="ar-SA"/>
        </w:rPr>
        <w:t>6</w:t>
      </w:r>
      <w:r w:rsidR="00C85556" w:rsidRPr="00657350">
        <w:rPr>
          <w:rFonts w:asciiTheme="minorBidi" w:hAnsiTheme="minorBidi" w:cstheme="minorBidi"/>
          <w:sz w:val="24"/>
          <w:szCs w:val="24"/>
        </w:rPr>
        <w:t xml:space="preserve">. </w:t>
      </w:r>
      <w:r w:rsidR="0017592B" w:rsidRPr="009E7F11">
        <w:rPr>
          <w:rFonts w:asciiTheme="minorBidi" w:hAnsiTheme="minorBidi" w:cstheme="minorBidi"/>
          <w:sz w:val="24"/>
          <w:szCs w:val="24"/>
          <w:lang w:val="ru-RU" w:bidi="ar-SA"/>
        </w:rPr>
        <w:t>Наблюдение</w:t>
      </w:r>
      <w:r w:rsidR="0017592B"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="0017592B" w:rsidRPr="009E7F11">
        <w:rPr>
          <w:rFonts w:asciiTheme="minorBidi" w:hAnsiTheme="minorBidi" w:cstheme="minorBidi"/>
          <w:sz w:val="24"/>
          <w:szCs w:val="24"/>
          <w:lang w:val="ru-RU" w:bidi="ar-SA"/>
        </w:rPr>
        <w:t>по</w:t>
      </w:r>
      <w:r w:rsidR="0017592B"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="0017592B" w:rsidRPr="009E7F11">
        <w:rPr>
          <w:rFonts w:asciiTheme="minorBidi" w:hAnsiTheme="minorBidi" w:cstheme="minorBidi"/>
          <w:sz w:val="24"/>
          <w:szCs w:val="24"/>
          <w:lang w:val="ru-RU" w:bidi="ar-SA"/>
        </w:rPr>
        <w:t>поводу</w:t>
      </w:r>
      <w:r w:rsidR="0017592B"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="0017592B" w:rsidRPr="009E7F11">
        <w:rPr>
          <w:rFonts w:asciiTheme="minorBidi" w:hAnsiTheme="minorBidi" w:cstheme="minorBidi"/>
          <w:sz w:val="24"/>
          <w:szCs w:val="24"/>
          <w:lang w:val="ru-RU" w:bidi="ar-SA"/>
        </w:rPr>
        <w:t>образования</w:t>
      </w:r>
      <w:r w:rsidR="0017592B"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="0017592B" w:rsidRPr="009E7F11">
        <w:rPr>
          <w:rFonts w:asciiTheme="minorBidi" w:hAnsiTheme="minorBidi" w:cstheme="minorBidi"/>
          <w:sz w:val="24"/>
          <w:szCs w:val="24"/>
          <w:lang w:val="ru-RU" w:bidi="ar-SA"/>
        </w:rPr>
        <w:t>в</w:t>
      </w:r>
      <w:r w:rsidR="0017592B"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="0017592B" w:rsidRPr="009E7F11">
        <w:rPr>
          <w:rFonts w:asciiTheme="minorBidi" w:hAnsiTheme="minorBidi" w:cstheme="minorBidi"/>
          <w:sz w:val="24"/>
          <w:szCs w:val="24"/>
          <w:lang w:val="ru-RU" w:bidi="ar-SA"/>
        </w:rPr>
        <w:t>молочной</w:t>
      </w:r>
      <w:r w:rsidR="0017592B"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="0017592B" w:rsidRPr="009E7F11">
        <w:rPr>
          <w:rFonts w:asciiTheme="minorBidi" w:hAnsiTheme="minorBidi" w:cstheme="minorBidi"/>
          <w:sz w:val="24"/>
          <w:szCs w:val="24"/>
          <w:lang w:val="ru-RU" w:bidi="ar-SA"/>
        </w:rPr>
        <w:t>железе</w:t>
      </w:r>
    </w:p>
    <w:p w14:paraId="445E5B32" w14:textId="77777777" w:rsidR="00C85556" w:rsidRPr="00657350" w:rsidRDefault="00C85556" w:rsidP="00C85556">
      <w:pPr>
        <w:bidi w:val="0"/>
        <w:spacing w:after="120" w:line="240" w:lineRule="auto"/>
        <w:ind w:left="1440"/>
        <w:rPr>
          <w:rFonts w:asciiTheme="minorBidi" w:eastAsia="Calibri" w:hAnsiTheme="minorBidi" w:cstheme="minorBidi"/>
          <w:color w:val="000000" w:themeColor="text1"/>
          <w:sz w:val="24"/>
          <w:szCs w:val="24"/>
        </w:rPr>
      </w:pPr>
    </w:p>
    <w:p w14:paraId="72DD65CD" w14:textId="77777777" w:rsidR="00D36E69" w:rsidRPr="00657350" w:rsidRDefault="006B025F" w:rsidP="00C85556">
      <w:pPr>
        <w:spacing w:after="120" w:line="240" w:lineRule="auto"/>
        <w:ind w:left="1440"/>
        <w:rPr>
          <w:rFonts w:asciiTheme="minorBidi" w:hAnsiTheme="minorBidi" w:cstheme="minorBidi"/>
          <w:sz w:val="24"/>
          <w:szCs w:val="24"/>
          <w:lang w:bidi="ar-SA"/>
        </w:rPr>
      </w:pP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  <w:lang w:bidi="ar-SA"/>
        </w:rPr>
        <w:t>7.</w:t>
      </w:r>
      <w:r w:rsidR="00555433"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t>אחר___________________</w:t>
      </w:r>
      <w:r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br/>
      </w:r>
    </w:p>
    <w:p w14:paraId="3297651B" w14:textId="77777777" w:rsidR="00555433" w:rsidRPr="00657350" w:rsidRDefault="0017592B" w:rsidP="00C85556">
      <w:pPr>
        <w:bidi w:val="0"/>
        <w:spacing w:after="120" w:line="240" w:lineRule="auto"/>
        <w:rPr>
          <w:rFonts w:asciiTheme="minorBidi" w:eastAsia="Calibri" w:hAnsiTheme="minorBidi" w:cstheme="minorBidi"/>
          <w:color w:val="000000" w:themeColor="text1"/>
          <w:sz w:val="24"/>
          <w:szCs w:val="24"/>
        </w:rPr>
      </w:pPr>
      <w:r w:rsidRPr="00657350">
        <w:rPr>
          <w:rFonts w:asciiTheme="minorBidi" w:hAnsiTheme="minorBidi" w:cstheme="minorBidi"/>
          <w:sz w:val="24"/>
          <w:szCs w:val="24"/>
          <w:lang w:bidi="ar-SA"/>
        </w:rPr>
        <w:t xml:space="preserve">7.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Другая</w:t>
      </w:r>
      <w:r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</w:t>
      </w:r>
      <w:r w:rsidRPr="009E7F11">
        <w:rPr>
          <w:rFonts w:asciiTheme="minorBidi" w:hAnsiTheme="minorBidi" w:cstheme="minorBidi"/>
          <w:sz w:val="24"/>
          <w:szCs w:val="24"/>
          <w:lang w:val="ru-RU" w:bidi="ar-SA"/>
        </w:rPr>
        <w:t>причина</w:t>
      </w:r>
      <w:r w:rsidRPr="00657350">
        <w:rPr>
          <w:rFonts w:asciiTheme="minorBidi" w:hAnsiTheme="minorBidi" w:cstheme="minorBidi"/>
          <w:sz w:val="24"/>
          <w:szCs w:val="24"/>
          <w:lang w:bidi="ar-SA"/>
        </w:rPr>
        <w:t xml:space="preserve"> ________________________________</w:t>
      </w:r>
      <w:r w:rsidR="006B025F" w:rsidRPr="009E7F11">
        <w:rPr>
          <w:rFonts w:asciiTheme="minorBidi" w:eastAsia="Calibri" w:hAnsiTheme="minorBidi" w:cstheme="minorBidi"/>
          <w:color w:val="000000" w:themeColor="text1"/>
          <w:sz w:val="24"/>
          <w:szCs w:val="24"/>
          <w:rtl/>
        </w:rPr>
        <w:br/>
      </w:r>
    </w:p>
    <w:p w14:paraId="750E8B8E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</w:p>
    <w:p w14:paraId="4A0CC31E" w14:textId="77777777" w:rsidR="00735FC4" w:rsidRPr="009E7F11" w:rsidRDefault="00735FC4" w:rsidP="00BE4BF0">
      <w:pPr>
        <w:bidi w:val="0"/>
        <w:spacing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br w:type="page"/>
      </w:r>
    </w:p>
    <w:p w14:paraId="66A62B8A" w14:textId="77777777" w:rsidR="00555433" w:rsidRPr="009E7F11" w:rsidRDefault="00555433" w:rsidP="00BE4BF0">
      <w:pPr>
        <w:bidi w:val="0"/>
        <w:spacing w:after="120" w:line="240" w:lineRule="auto"/>
        <w:ind w:right="-426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</w:rPr>
        <w:lastRenderedPageBreak/>
        <w:t>BLCC</w:t>
      </w: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t xml:space="preserve">. ההיגדים הבאים מתייחסים לבדיקות שגרתיות לגילוי מוקדם של סרטן. </w:t>
      </w:r>
    </w:p>
    <w:p w14:paraId="0FE13E94" w14:textId="77777777" w:rsidR="00D36E69" w:rsidRDefault="00555433" w:rsidP="00BE4BF0">
      <w:pPr>
        <w:bidi w:val="0"/>
        <w:spacing w:after="120" w:line="240" w:lineRule="auto"/>
        <w:ind w:right="-426" w:firstLine="720"/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t xml:space="preserve"> נא לסמן את מידת ההסכמה שלך עם כל אחד מההיגדים הבאים: </w:t>
      </w:r>
      <w:r w:rsidR="00822C20"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br/>
      </w:r>
    </w:p>
    <w:p w14:paraId="4F2A6764" w14:textId="77777777" w:rsidR="00555433" w:rsidRPr="009E7F11" w:rsidRDefault="003558BD" w:rsidP="00016AB7">
      <w:pPr>
        <w:bidi w:val="0"/>
        <w:spacing w:after="120" w:line="240" w:lineRule="auto"/>
        <w:ind w:right="-426"/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>Приведенные ниже утверждения связаны с рутинными проверками, цель которых ранняя диагностика рака.</w:t>
      </w:r>
    </w:p>
    <w:p w14:paraId="28CD46F0" w14:textId="77777777" w:rsidR="003558BD" w:rsidRPr="009E7F11" w:rsidRDefault="003558BD" w:rsidP="00016AB7">
      <w:pPr>
        <w:bidi w:val="0"/>
        <w:spacing w:after="120" w:line="240" w:lineRule="auto"/>
        <w:ind w:right="-426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>Укажите, пожалуйста, степень своего согласия с этими утверждениями:</w:t>
      </w:r>
    </w:p>
    <w:p w14:paraId="66273655" w14:textId="77777777" w:rsidR="00555433" w:rsidRPr="009E7F11" w:rsidRDefault="00555433" w:rsidP="00BE4BF0">
      <w:pPr>
        <w:bidi w:val="0"/>
        <w:spacing w:after="120" w:line="240" w:lineRule="auto"/>
        <w:ind w:right="-426" w:firstLine="720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</w:p>
    <w:tbl>
      <w:tblPr>
        <w:tblStyle w:val="a6"/>
        <w:bidiVisual/>
        <w:tblW w:w="973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1062"/>
        <w:gridCol w:w="737"/>
        <w:gridCol w:w="709"/>
        <w:gridCol w:w="709"/>
        <w:gridCol w:w="708"/>
        <w:gridCol w:w="1134"/>
        <w:gridCol w:w="3402"/>
        <w:gridCol w:w="1276"/>
      </w:tblGrid>
      <w:tr w:rsidR="00555433" w:rsidRPr="009E7F11" w14:paraId="2A1E4E1D" w14:textId="77777777" w:rsidTr="00016AB7">
        <w:trPr>
          <w:tblHeader/>
        </w:trPr>
        <w:tc>
          <w:tcPr>
            <w:tcW w:w="1062" w:type="dxa"/>
          </w:tcPr>
          <w:p w14:paraId="095C503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מסכימה מאד</w:t>
            </w:r>
            <w:r w:rsidR="00822C20"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4E16C6" w:rsidRPr="009E7F11">
              <w:rPr>
                <w:rFonts w:asciiTheme="minorBidi" w:hAnsiTheme="minorBidi" w:cstheme="minorBidi"/>
                <w:b/>
                <w:bCs/>
                <w:sz w:val="24"/>
                <w:szCs w:val="24"/>
                <w:lang w:val="ru-RU" w:bidi="ar-SA"/>
              </w:rPr>
              <w:t>Полностью согласна</w:t>
            </w:r>
          </w:p>
          <w:p w14:paraId="357E390E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(6)</w:t>
            </w:r>
          </w:p>
        </w:tc>
        <w:tc>
          <w:tcPr>
            <w:tcW w:w="737" w:type="dxa"/>
          </w:tcPr>
          <w:p w14:paraId="465F9737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5C38FD9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1662157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619CE0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709" w:type="dxa"/>
          </w:tcPr>
          <w:p w14:paraId="770126E6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023E2F4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6A89C06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2D7654DF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709" w:type="dxa"/>
          </w:tcPr>
          <w:p w14:paraId="2FA2AC7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0EBEB5E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5546D7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2F8BB02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708" w:type="dxa"/>
          </w:tcPr>
          <w:p w14:paraId="2B2B25D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3156F14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F734AFE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3510EB6F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2)</w:t>
            </w:r>
          </w:p>
        </w:tc>
        <w:tc>
          <w:tcPr>
            <w:tcW w:w="1134" w:type="dxa"/>
          </w:tcPr>
          <w:p w14:paraId="6524D03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כלל לא מסכימה</w:t>
            </w:r>
            <w:r w:rsidR="00822C20"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3558BD" w:rsidRPr="009E7F11">
              <w:rPr>
                <w:rFonts w:asciiTheme="minorBidi" w:hAnsiTheme="minorBidi" w:cstheme="minorBidi"/>
                <w:b/>
                <w:bCs/>
                <w:sz w:val="24"/>
                <w:szCs w:val="24"/>
                <w:lang w:val="ru-RU" w:bidi="ar-SA"/>
              </w:rPr>
              <w:t>Абсолютно не согласна</w:t>
            </w:r>
          </w:p>
          <w:p w14:paraId="5054FED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(1)</w:t>
            </w:r>
          </w:p>
        </w:tc>
        <w:tc>
          <w:tcPr>
            <w:tcW w:w="3402" w:type="dxa"/>
            <w:vAlign w:val="center"/>
          </w:tcPr>
          <w:p w14:paraId="67C03ED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553695D1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555433" w:rsidRPr="009E7F11" w14:paraId="455E90F0" w14:textId="77777777" w:rsidTr="00016AB7">
        <w:tc>
          <w:tcPr>
            <w:tcW w:w="1062" w:type="dxa"/>
            <w:vAlign w:val="center"/>
          </w:tcPr>
          <w:p w14:paraId="67A78A8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vAlign w:val="center"/>
          </w:tcPr>
          <w:p w14:paraId="217AF8C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05A77F15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05C2FB5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vAlign w:val="center"/>
          </w:tcPr>
          <w:p w14:paraId="2431AAC7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20714A2B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5371E1A" w14:textId="77777777" w:rsidR="00555433" w:rsidRPr="009E7F11" w:rsidRDefault="00555433" w:rsidP="007C3B46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בעיה בזימון תור לבדיקות היא סיבה לאי בצוע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בדיקות לגילוי מוקדם של סרטן </w:t>
            </w:r>
            <w:r w:rsidR="004D3B1D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באופן שגרתי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. 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7C3B46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Я не делаю р</w:t>
            </w:r>
            <w:r w:rsidR="007A155D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утинные проверки</w:t>
            </w:r>
            <w:r w:rsidR="00C36AAB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на </w:t>
            </w:r>
            <w:r w:rsidR="00C03F19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раннюю диагностику</w:t>
            </w:r>
            <w:r w:rsidR="00C36AAB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рака из-за </w:t>
            </w:r>
            <w:r w:rsidR="00A54290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сложностей, связанных с заказом очереди</w:t>
            </w:r>
            <w:r w:rsidR="007A155D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1276" w:type="dxa"/>
            <w:vAlign w:val="center"/>
          </w:tcPr>
          <w:p w14:paraId="1E8A940E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BLCC1</w:t>
            </w:r>
          </w:p>
        </w:tc>
      </w:tr>
      <w:tr w:rsidR="00555433" w:rsidRPr="009E7F11" w14:paraId="74C796DD" w14:textId="77777777" w:rsidTr="00016AB7">
        <w:tc>
          <w:tcPr>
            <w:tcW w:w="1062" w:type="dxa"/>
            <w:shd w:val="clear" w:color="auto" w:fill="FFFFFF" w:themeFill="background1"/>
            <w:vAlign w:val="center"/>
          </w:tcPr>
          <w:p w14:paraId="57EB1556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09E6F6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9241F6E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D6792E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3F3B8B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0250F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0BE92A0A" w14:textId="77777777" w:rsidR="00B0609D" w:rsidRPr="009E7F11" w:rsidRDefault="00555433" w:rsidP="000979AB">
            <w:pPr>
              <w:bidi w:val="0"/>
              <w:spacing w:after="12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אי הידיעה היכן אני יכולה לבצע בדיקה לגילוי מוקדם של סרטן שד היא הסיבה לאי ביצוע </w:t>
            </w:r>
            <w:r w:rsidR="004D3B1D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ה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בדיק</w:t>
            </w:r>
            <w:r w:rsidR="000979AB">
              <w:rPr>
                <w:rFonts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ה</w:t>
            </w:r>
            <w:r w:rsidR="00A5429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22C20" w:rsidRPr="009E7F11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</w:p>
          <w:p w14:paraId="0AFE8380" w14:textId="77777777" w:rsidR="00555433" w:rsidRPr="009E7F11" w:rsidRDefault="00B0609D" w:rsidP="007A155D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Я не </w:t>
            </w:r>
            <w:r w:rsidR="007A155D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делаю</w:t>
            </w: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проверки на </w:t>
            </w:r>
            <w:r w:rsidR="00C03F19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раннюю диагностику </w:t>
            </w:r>
            <w:r w:rsidR="007A155D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рака молочной железы, </w:t>
            </w: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т.к. не знаю, где их проводят</w:t>
            </w:r>
            <w:r w:rsidR="005C1718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1276" w:type="dxa"/>
            <w:vAlign w:val="center"/>
          </w:tcPr>
          <w:p w14:paraId="61076C03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BLCC2</w:t>
            </w:r>
          </w:p>
        </w:tc>
      </w:tr>
      <w:tr w:rsidR="00555433" w:rsidRPr="009E7F11" w14:paraId="4D4BD10E" w14:textId="77777777" w:rsidTr="00016AB7">
        <w:tc>
          <w:tcPr>
            <w:tcW w:w="1062" w:type="dxa"/>
            <w:vAlign w:val="center"/>
          </w:tcPr>
          <w:p w14:paraId="27F38C1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vAlign w:val="center"/>
          </w:tcPr>
          <w:p w14:paraId="4551B56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6AA91DF6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74EF55A2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vAlign w:val="center"/>
          </w:tcPr>
          <w:p w14:paraId="1CB51DF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6B4A6437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1FF37EA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אי היכולת לקבל חופשה מהעבודה היא הסיבה לאי ביצוע בדיקות לגילוי מוקדם של סרטן </w:t>
            </w:r>
            <w:r w:rsidR="004D3B1D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באופן שגרתי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. 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1E5E40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Я не </w:t>
            </w:r>
            <w:r w:rsidR="001E5E40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делаю</w:t>
            </w:r>
            <w:r w:rsidR="001E5E40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  <w:r w:rsidR="001E5E40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рутинные </w:t>
            </w:r>
            <w:r w:rsidR="001E5E40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проверки на </w:t>
            </w:r>
            <w:r w:rsidR="00C03F19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раннюю диагностику </w:t>
            </w:r>
            <w:r w:rsidR="001E5E40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рака</w:t>
            </w:r>
            <w:r w:rsidR="001E5E40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  <w:r w:rsidR="006B760F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из-за того, что</w:t>
            </w:r>
            <w:r w:rsidR="00B0609D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  <w:r w:rsidR="001E5E40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мне </w:t>
            </w:r>
            <w:r w:rsidR="006B760F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трудно отпроситься с работы</w:t>
            </w:r>
            <w:r w:rsidR="001E5E40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1276" w:type="dxa"/>
            <w:vAlign w:val="center"/>
          </w:tcPr>
          <w:p w14:paraId="5B4DA8A6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BLCC3</w:t>
            </w:r>
          </w:p>
        </w:tc>
      </w:tr>
      <w:tr w:rsidR="00555433" w:rsidRPr="009E7F11" w14:paraId="77950B59" w14:textId="77777777" w:rsidTr="00016AB7">
        <w:tc>
          <w:tcPr>
            <w:tcW w:w="1062" w:type="dxa"/>
            <w:vAlign w:val="center"/>
          </w:tcPr>
          <w:p w14:paraId="709FDD6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vAlign w:val="center"/>
          </w:tcPr>
          <w:p w14:paraId="3FFC9D2B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592646A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2C721C56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vAlign w:val="center"/>
          </w:tcPr>
          <w:p w14:paraId="30B5DFA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4C516C9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6ABFF123" w14:textId="77777777" w:rsidR="00555433" w:rsidRPr="009E7F11" w:rsidRDefault="00555433" w:rsidP="00ED5D48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חוסר תחבורה זמינה כדי להגיע לבדיקה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 xml:space="preserve"> 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 היא הסיבה לאי ביצוע בדיקות לגילוי מוקדם של סרטן </w:t>
            </w:r>
            <w:del w:id="10" w:author="מחבר">
              <w:r w:rsidRPr="009E7F11" w:rsidDel="004D3B1D">
                <w:rPr>
                  <w:rFonts w:asciiTheme="minorBidi" w:hAnsiTheme="minorBidi" w:cstheme="minorBidi"/>
                  <w:color w:val="000000" w:themeColor="text1"/>
                  <w:sz w:val="24"/>
                  <w:szCs w:val="24"/>
                  <w:rtl/>
                </w:rPr>
                <w:delText>שד</w:delText>
              </w:r>
            </w:del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.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1E5E40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Я не </w:t>
            </w:r>
            <w:r w:rsidR="00ED5D48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могу сделать проверку</w:t>
            </w:r>
            <w:r w:rsidR="001E5E40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на </w:t>
            </w:r>
            <w:r w:rsidR="00C03F19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раннюю диагностику </w:t>
            </w:r>
            <w:r w:rsidR="001B10EC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рака </w:t>
            </w:r>
            <w:commentRangeStart w:id="11"/>
            <w:r w:rsidR="001B10EC">
              <w:rPr>
                <w:rFonts w:asciiTheme="minorBidi" w:hAnsiTheme="minorBidi" w:cstheme="minorBidi"/>
                <w:sz w:val="24"/>
                <w:szCs w:val="24"/>
                <w:lang w:val="ru-RU"/>
              </w:rPr>
              <w:t>молочной</w:t>
            </w:r>
            <w:commentRangeEnd w:id="11"/>
            <w:r w:rsidR="001B10EC">
              <w:rPr>
                <w:rStyle w:val="ab"/>
                <w:rFonts w:eastAsia="Times New Roman" w:cs="David"/>
              </w:rPr>
              <w:commentReference w:id="11"/>
            </w:r>
            <w:r w:rsidR="001E5E40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  <w:r w:rsidR="00ED5D48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из-за проблем с транспортом.</w:t>
            </w:r>
          </w:p>
        </w:tc>
        <w:tc>
          <w:tcPr>
            <w:tcW w:w="1276" w:type="dxa"/>
            <w:vAlign w:val="center"/>
          </w:tcPr>
          <w:p w14:paraId="6092B776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BLCC4</w:t>
            </w:r>
          </w:p>
        </w:tc>
      </w:tr>
      <w:tr w:rsidR="00555433" w:rsidRPr="009E7F11" w14:paraId="2A9F519A" w14:textId="77777777" w:rsidTr="00016AB7">
        <w:tc>
          <w:tcPr>
            <w:tcW w:w="1062" w:type="dxa"/>
            <w:vAlign w:val="center"/>
          </w:tcPr>
          <w:p w14:paraId="2BE13B3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vAlign w:val="center"/>
          </w:tcPr>
          <w:p w14:paraId="7AAA47D5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7192AAD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22AFF842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vAlign w:val="center"/>
          </w:tcPr>
          <w:p w14:paraId="53D3B7D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7C40B85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59EC46B4" w14:textId="77777777" w:rsidR="00555433" w:rsidRPr="009E7F11" w:rsidRDefault="00555433" w:rsidP="005C1718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אי קבלת גלויית תזכורת היא הסיבה לאי ביצוע בדיקה לגילוי מוקדם של סרטן שד.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0143AF" w:rsidRPr="009E7F11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Я не </w:t>
            </w:r>
            <w:r w:rsidR="00D85C18">
              <w:rPr>
                <w:rFonts w:asciiTheme="minorBidi" w:hAnsiTheme="minorBidi" w:cstheme="minorBidi"/>
                <w:sz w:val="24"/>
                <w:szCs w:val="24"/>
                <w:lang w:val="ru-RU"/>
              </w:rPr>
              <w:t>делаю</w:t>
            </w:r>
            <w:r w:rsidR="00D7431F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проверк</w:t>
            </w:r>
            <w:r w:rsidR="005C1718">
              <w:rPr>
                <w:rFonts w:asciiTheme="minorBidi" w:hAnsiTheme="minorBidi" w:cstheme="minorBidi"/>
                <w:sz w:val="24"/>
                <w:szCs w:val="24"/>
                <w:lang w:val="ru-RU"/>
              </w:rPr>
              <w:t>и</w:t>
            </w:r>
            <w:r w:rsidR="00D7431F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на </w:t>
            </w:r>
            <w:r w:rsidR="00C03F19">
              <w:rPr>
                <w:rFonts w:asciiTheme="minorBidi" w:hAnsiTheme="minorBidi" w:cstheme="minorBidi"/>
                <w:sz w:val="24"/>
                <w:szCs w:val="24"/>
                <w:lang w:val="ru-RU"/>
              </w:rPr>
              <w:t>раннюю диагностику</w:t>
            </w:r>
            <w:r w:rsidR="00D85C18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</w:t>
            </w:r>
            <w:r w:rsidR="00D7431F">
              <w:rPr>
                <w:rFonts w:asciiTheme="minorBidi" w:hAnsiTheme="minorBidi" w:cstheme="minorBidi"/>
                <w:sz w:val="24"/>
                <w:szCs w:val="24"/>
                <w:lang w:val="ru-RU"/>
              </w:rPr>
              <w:t>рака молочной железы</w:t>
            </w:r>
            <w:r w:rsidR="000143AF" w:rsidRPr="009E7F11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из-за того, что не получаю открыток с напоминанием.</w:t>
            </w:r>
          </w:p>
        </w:tc>
        <w:tc>
          <w:tcPr>
            <w:tcW w:w="1276" w:type="dxa"/>
            <w:vAlign w:val="center"/>
          </w:tcPr>
          <w:p w14:paraId="58615FA6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BLCC5</w:t>
            </w:r>
          </w:p>
        </w:tc>
      </w:tr>
      <w:tr w:rsidR="00555433" w:rsidRPr="009E7F11" w14:paraId="5D76094F" w14:textId="77777777" w:rsidTr="00016AB7">
        <w:tc>
          <w:tcPr>
            <w:tcW w:w="1062" w:type="dxa"/>
            <w:vAlign w:val="center"/>
          </w:tcPr>
          <w:p w14:paraId="3D0A42CF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vAlign w:val="center"/>
          </w:tcPr>
          <w:p w14:paraId="4DB1CC1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38EEDCAE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3E94C8A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vAlign w:val="center"/>
          </w:tcPr>
          <w:p w14:paraId="6CE215B7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3867FB07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0816049A" w14:textId="77777777" w:rsidR="00555433" w:rsidRPr="009E7F11" w:rsidRDefault="00555433" w:rsidP="00D85C18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הצורך לטפל בילדים שלי או במשפחתי היא הסיבה לאי ביצוע בדיקות לגילוי מוקדם של סרטן.</w:t>
            </w:r>
            <w:r w:rsidR="00614327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D7431F" w:rsidRPr="009E7F11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Я не </w:t>
            </w:r>
            <w:r w:rsidR="00D7431F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могу сделать проверку на </w:t>
            </w:r>
            <w:r w:rsidR="00C03F19">
              <w:rPr>
                <w:rFonts w:asciiTheme="minorBidi" w:hAnsiTheme="minorBidi" w:cstheme="minorBidi"/>
                <w:sz w:val="24"/>
                <w:szCs w:val="24"/>
                <w:lang w:val="ru-RU"/>
              </w:rPr>
              <w:t>раннюю диагностику</w:t>
            </w:r>
            <w:r w:rsidR="00D85C18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</w:t>
            </w:r>
            <w:r w:rsidR="00D7431F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рака </w:t>
            </w:r>
            <w:r w:rsidR="00D85C18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из-за того, что</w:t>
            </w:r>
            <w:r w:rsidR="006F4C8C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мне нужно ухаживать за детьми. </w:t>
            </w:r>
          </w:p>
        </w:tc>
        <w:tc>
          <w:tcPr>
            <w:tcW w:w="1276" w:type="dxa"/>
            <w:vAlign w:val="center"/>
          </w:tcPr>
          <w:p w14:paraId="4FBB3F3E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BLCC6</w:t>
            </w:r>
          </w:p>
        </w:tc>
      </w:tr>
      <w:tr w:rsidR="00555433" w:rsidRPr="009E7F11" w14:paraId="7ECABD0A" w14:textId="77777777" w:rsidTr="00016AB7">
        <w:tc>
          <w:tcPr>
            <w:tcW w:w="1062" w:type="dxa"/>
            <w:vAlign w:val="center"/>
          </w:tcPr>
          <w:p w14:paraId="1450091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vAlign w:val="center"/>
          </w:tcPr>
          <w:p w14:paraId="5D79BF0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22A32DB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691C9C37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vAlign w:val="center"/>
          </w:tcPr>
          <w:p w14:paraId="09A1DDA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21C1D45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23FC0B0A" w14:textId="77777777" w:rsidR="00555433" w:rsidRDefault="00555433" w:rsidP="00B2563B">
            <w:pPr>
              <w:bidi w:val="0"/>
              <w:spacing w:after="12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זה לא חשוב להיבדק באופן שגרתי מאחר וכל אחד ימות ממשהו בסופו של דבר.</w:t>
            </w:r>
            <w:r w:rsidR="00614327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6F4C8C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Проведение </w:t>
            </w:r>
            <w:r w:rsidR="000F5A87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таких рутинных проверок неважно. </w:t>
            </w:r>
            <w:r w:rsidR="00B2563B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В конце </w:t>
            </w:r>
            <w:r w:rsidR="00D85C18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концов,</w:t>
            </w:r>
            <w:r w:rsidR="00B2563B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мы все когда-нибудь из-за чего-нибудь</w:t>
            </w:r>
            <w:r w:rsidR="000F5A87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умрем.  </w:t>
            </w:r>
          </w:p>
          <w:p w14:paraId="174034A9" w14:textId="77777777" w:rsidR="00B2563B" w:rsidRDefault="00B2563B" w:rsidP="00B2563B">
            <w:pPr>
              <w:bidi w:val="0"/>
              <w:spacing w:after="12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</w:p>
          <w:p w14:paraId="1530E973" w14:textId="77777777" w:rsidR="00B2563B" w:rsidRPr="009E7F11" w:rsidRDefault="00B2563B" w:rsidP="00B2563B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1078A125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BLCC7</w:t>
            </w:r>
          </w:p>
        </w:tc>
      </w:tr>
      <w:tr w:rsidR="00555433" w:rsidRPr="009E7F11" w14:paraId="706A42E8" w14:textId="77777777" w:rsidTr="00016AB7">
        <w:tc>
          <w:tcPr>
            <w:tcW w:w="1062" w:type="dxa"/>
            <w:vAlign w:val="center"/>
          </w:tcPr>
          <w:p w14:paraId="42C3161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vAlign w:val="center"/>
          </w:tcPr>
          <w:p w14:paraId="5133CBD2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4B1F121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02064EF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vAlign w:val="center"/>
          </w:tcPr>
          <w:p w14:paraId="4710BD5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683D6BE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17609871" w14:textId="77777777" w:rsidR="00555433" w:rsidRPr="009E7F11" w:rsidRDefault="00555433" w:rsidP="00E22DA6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לא הכרחי לבצע בדיקות לגילוי מוקדם של סרטן</w:t>
            </w:r>
            <w:r w:rsidR="004D3B1D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 שד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, כי בכל מקרה זה בידי אלוהים.</w:t>
            </w:r>
            <w:r w:rsidR="00614327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E22DA6">
              <w:rPr>
                <w:rFonts w:asciiTheme="minorBidi" w:hAnsiTheme="minorBidi" w:cstheme="minorBidi"/>
                <w:sz w:val="24"/>
                <w:szCs w:val="24"/>
                <w:lang w:val="ru-RU"/>
              </w:rPr>
              <w:t>Делать</w:t>
            </w:r>
            <w:r w:rsidR="000F5A87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проверки</w:t>
            </w:r>
            <w:r w:rsidR="00C555C1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на раннюю диагностику рака молочной железы не обязательно. От судьбы не уйдешь</w:t>
            </w:r>
            <w:r w:rsidR="009D45D5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, как Бог скажет, так оно и будет. </w:t>
            </w:r>
            <w:r w:rsidR="00614327" w:rsidRPr="009E7F11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FC4EAA2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BLCC8</w:t>
            </w:r>
          </w:p>
        </w:tc>
      </w:tr>
      <w:tr w:rsidR="00555433" w:rsidRPr="009E7F11" w14:paraId="2F2116A9" w14:textId="77777777" w:rsidTr="00016AB7">
        <w:tc>
          <w:tcPr>
            <w:tcW w:w="1062" w:type="dxa"/>
            <w:vAlign w:val="center"/>
          </w:tcPr>
          <w:p w14:paraId="3795BA7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vAlign w:val="center"/>
          </w:tcPr>
          <w:p w14:paraId="061E33C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4FB53202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754C52F6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vAlign w:val="center"/>
          </w:tcPr>
          <w:p w14:paraId="0C179836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0037186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CAEDCA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אם פיזית הכל בסדר, אין צורך לעשות בדיקות לגילוי מוקדם של סרטן</w:t>
            </w:r>
            <w:r w:rsidR="00614327" w:rsidRPr="009E7F11">
              <w:rPr>
                <w:rFonts w:asciiTheme="minorBidi" w:hAnsiTheme="minorBidi" w:cstheme="minorBidi"/>
                <w:sz w:val="24"/>
                <w:szCs w:val="24"/>
                <w:rtl/>
                <w:lang w:bidi="ar-SA"/>
              </w:rPr>
              <w:t>.</w:t>
            </w:r>
          </w:p>
          <w:p w14:paraId="3B542BAB" w14:textId="77777777" w:rsidR="0066751D" w:rsidRPr="009E7F11" w:rsidRDefault="00AF77AE" w:rsidP="00AF77AE">
            <w:pPr>
              <w:bidi w:val="0"/>
              <w:spacing w:after="120"/>
              <w:rPr>
                <w:rFonts w:asciiTheme="minorBidi" w:hAnsiTheme="minorBidi" w:cstheme="minorBidi"/>
                <w:sz w:val="24"/>
                <w:szCs w:val="24"/>
                <w:lang w:val="ru-RU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Нет необходимости в проведении проверок на </w:t>
            </w:r>
            <w:r w:rsidR="00C03F19">
              <w:rPr>
                <w:rFonts w:asciiTheme="minorBidi" w:hAnsiTheme="minorBidi" w:cstheme="minorBidi"/>
                <w:sz w:val="24"/>
                <w:szCs w:val="24"/>
                <w:lang w:val="ru-RU"/>
              </w:rPr>
              <w:t>раннюю диагностику</w:t>
            </w:r>
            <w:r w:rsidR="00D85C18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рака, если </w:t>
            </w:r>
            <w:r w:rsidR="0066751D" w:rsidRPr="009E7F11"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все </w:t>
            </w:r>
            <w:r>
              <w:rPr>
                <w:rFonts w:asciiTheme="minorBidi" w:hAnsiTheme="minorBidi" w:cstheme="minorBidi"/>
                <w:sz w:val="24"/>
                <w:szCs w:val="24"/>
                <w:lang w:val="ru-RU"/>
              </w:rPr>
              <w:t xml:space="preserve">и так </w:t>
            </w:r>
            <w:r w:rsidR="0066751D" w:rsidRPr="009E7F11">
              <w:rPr>
                <w:rFonts w:asciiTheme="minorBidi" w:hAnsiTheme="minorBidi" w:cstheme="minorBidi"/>
                <w:sz w:val="24"/>
                <w:szCs w:val="24"/>
                <w:lang w:val="ru-RU"/>
              </w:rPr>
              <w:t>в порядке.</w:t>
            </w:r>
          </w:p>
          <w:p w14:paraId="271C130B" w14:textId="77777777" w:rsidR="009D45D5" w:rsidRPr="009E7F11" w:rsidRDefault="009D45D5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</w:p>
        </w:tc>
        <w:tc>
          <w:tcPr>
            <w:tcW w:w="1276" w:type="dxa"/>
            <w:vAlign w:val="center"/>
          </w:tcPr>
          <w:p w14:paraId="7B135141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BLCC9</w:t>
            </w:r>
          </w:p>
        </w:tc>
      </w:tr>
      <w:tr w:rsidR="00555433" w:rsidRPr="009E7F11" w14:paraId="18E7F163" w14:textId="77777777" w:rsidTr="00016AB7">
        <w:tc>
          <w:tcPr>
            <w:tcW w:w="1062" w:type="dxa"/>
            <w:shd w:val="clear" w:color="auto" w:fill="FFFFFF" w:themeFill="background1"/>
            <w:vAlign w:val="center"/>
          </w:tcPr>
          <w:p w14:paraId="236F288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A72F31F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E5E6E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D8AC8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F60554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B40CD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6F5C4BD2" w14:textId="77777777" w:rsidR="00555433" w:rsidRPr="009E7F11" w:rsidRDefault="00555433" w:rsidP="003B7388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ההרגשה שאני בריאה היא הסיבה לאי ביצוע בדיקות לגילוי מוקדם של סרטן שד.</w:t>
            </w:r>
            <w:r w:rsidR="00614327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66751D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Я не </w:t>
            </w:r>
            <w:r w:rsidR="003B7388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делаю</w:t>
            </w:r>
            <w:r w:rsidR="0066751D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провер</w:t>
            </w:r>
            <w:r w:rsidR="00AF77AE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ки</w:t>
            </w:r>
            <w:r w:rsidR="0066751D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на </w:t>
            </w:r>
            <w:r w:rsidR="00C03F19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раннюю диагностику</w:t>
            </w:r>
            <w:r w:rsidR="00D85C18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  <w:r w:rsidR="0066751D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рака молочной железы</w:t>
            </w:r>
            <w:r w:rsidR="00F3349C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, так как чувствую, что здорова.</w:t>
            </w:r>
          </w:p>
        </w:tc>
        <w:tc>
          <w:tcPr>
            <w:tcW w:w="1276" w:type="dxa"/>
            <w:vAlign w:val="center"/>
          </w:tcPr>
          <w:p w14:paraId="42D5A356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BLCC10</w:t>
            </w:r>
          </w:p>
        </w:tc>
      </w:tr>
      <w:tr w:rsidR="00555433" w:rsidRPr="009E7F11" w14:paraId="3F0B39D1" w14:textId="77777777" w:rsidTr="00016AB7">
        <w:trPr>
          <w:trHeight w:val="622"/>
        </w:trPr>
        <w:tc>
          <w:tcPr>
            <w:tcW w:w="1062" w:type="dxa"/>
            <w:vAlign w:val="center"/>
          </w:tcPr>
          <w:p w14:paraId="15241FF6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vAlign w:val="center"/>
          </w:tcPr>
          <w:p w14:paraId="25EACE4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3BF920B6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5F68BD8F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vAlign w:val="center"/>
          </w:tcPr>
          <w:p w14:paraId="503CEFD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4CC8E8B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52955CE5" w14:textId="77777777" w:rsidR="00555433" w:rsidRPr="009E7F11" w:rsidRDefault="00555433" w:rsidP="008E0DDA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מספר תוצאות תקינות של בדיקות חוזרות לגילוי מוקדם של סרטן, היא הסיבה לאי ביצוע הבדיקות.</w:t>
            </w:r>
            <w:r w:rsidR="00614327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3B7388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Я не </w:t>
            </w:r>
            <w:r w:rsidR="003B7388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делаю</w:t>
            </w:r>
            <w:r w:rsidR="003B7388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провер</w:t>
            </w:r>
            <w:r w:rsidR="003B7388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ки</w:t>
            </w:r>
            <w:r w:rsidR="003B7388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на </w:t>
            </w:r>
            <w:r w:rsidR="00C03F19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раннюю диагностику</w:t>
            </w:r>
            <w:r w:rsidR="00D85C18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  <w:r w:rsidR="003B7388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рака</w:t>
            </w:r>
            <w:r w:rsidR="005C1718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,</w:t>
            </w:r>
            <w:r w:rsidR="003B7388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  <w:r w:rsidR="008E0DDA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так как</w:t>
            </w:r>
            <w:r w:rsidR="00F3349C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результаты </w:t>
            </w:r>
            <w:r w:rsidR="00CC579A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нескольких </w:t>
            </w:r>
            <w:r w:rsidR="00F3349C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предыдущих проверок были в норме. </w:t>
            </w:r>
          </w:p>
        </w:tc>
        <w:tc>
          <w:tcPr>
            <w:tcW w:w="1276" w:type="dxa"/>
            <w:vAlign w:val="center"/>
          </w:tcPr>
          <w:p w14:paraId="4719ACE9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BLCC11</w:t>
            </w:r>
          </w:p>
        </w:tc>
      </w:tr>
      <w:tr w:rsidR="00555433" w:rsidRPr="009E7F11" w14:paraId="6BD33AC8" w14:textId="77777777" w:rsidTr="00016AB7">
        <w:tc>
          <w:tcPr>
            <w:tcW w:w="1062" w:type="dxa"/>
            <w:shd w:val="clear" w:color="auto" w:fill="auto"/>
            <w:vAlign w:val="center"/>
          </w:tcPr>
          <w:p w14:paraId="2CB5D23B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64EE9F7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727BF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0AF81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2DC752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86469B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004F9D6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strike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הדבר הגרוע ביותר שיכול לקרות 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lastRenderedPageBreak/>
              <w:t>לאנשים הוא לחלות בסרטן שד</w:t>
            </w:r>
            <w:r w:rsidR="00614327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CC579A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Заболеть раком молочной железы – это самое ужасное, что может произойти.</w:t>
            </w:r>
          </w:p>
        </w:tc>
        <w:tc>
          <w:tcPr>
            <w:tcW w:w="1276" w:type="dxa"/>
            <w:vAlign w:val="center"/>
          </w:tcPr>
          <w:p w14:paraId="09570E7B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strike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lastRenderedPageBreak/>
              <w:t>BLCC12</w:t>
            </w:r>
          </w:p>
        </w:tc>
      </w:tr>
      <w:tr w:rsidR="00555433" w:rsidRPr="009E7F11" w14:paraId="3DF9FFC3" w14:textId="77777777" w:rsidTr="00016AB7">
        <w:tc>
          <w:tcPr>
            <w:tcW w:w="1062" w:type="dxa"/>
            <w:vAlign w:val="center"/>
          </w:tcPr>
          <w:p w14:paraId="2182F86B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vAlign w:val="center"/>
          </w:tcPr>
          <w:p w14:paraId="3880EF7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456FBD3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6AB9B82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vAlign w:val="center"/>
          </w:tcPr>
          <w:p w14:paraId="71DB52B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060205F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16AA839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סרטן השד הוא מחלה קטלנית.</w:t>
            </w:r>
            <w:r w:rsidR="00614327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B61D06" w:rsidRPr="009E7F11">
              <w:rPr>
                <w:rFonts w:asciiTheme="minorBidi" w:hAnsiTheme="minorBidi" w:cstheme="minorBidi"/>
                <w:sz w:val="24"/>
                <w:szCs w:val="24"/>
                <w:lang w:val="ru-RU"/>
              </w:rPr>
              <w:t>Рак молочной железы – это смертельное заболевание.</w:t>
            </w:r>
          </w:p>
        </w:tc>
        <w:tc>
          <w:tcPr>
            <w:tcW w:w="1276" w:type="dxa"/>
            <w:vAlign w:val="center"/>
          </w:tcPr>
          <w:p w14:paraId="2687ACB9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BLCC13.2</w:t>
            </w:r>
          </w:p>
        </w:tc>
      </w:tr>
      <w:tr w:rsidR="00555433" w:rsidRPr="009E7F11" w14:paraId="6DFD3DB5" w14:textId="77777777" w:rsidTr="00016AB7">
        <w:tc>
          <w:tcPr>
            <w:tcW w:w="1062" w:type="dxa"/>
            <w:vAlign w:val="center"/>
          </w:tcPr>
          <w:p w14:paraId="3AD5AB6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vAlign w:val="center"/>
          </w:tcPr>
          <w:p w14:paraId="321DD79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3DE4FD7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14DCCC3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vAlign w:val="center"/>
          </w:tcPr>
          <w:p w14:paraId="75936232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322B20E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3B9A5127" w14:textId="77777777" w:rsidR="00697A39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אנשי מקצוע בתחום הבריאות הם חסרי חמלה לגבי מה שעובר על המטופלים שלהם</w:t>
            </w:r>
          </w:p>
          <w:p w14:paraId="2A281C16" w14:textId="77777777" w:rsidR="00555433" w:rsidRPr="009E7F11" w:rsidRDefault="00697A39" w:rsidP="001858A7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  <w:t>У медиков нет сострадания к пациентами</w:t>
            </w:r>
            <w:r w:rsidR="00A23609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  <w:t>, им все равно, что с ними происходит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  <w:t xml:space="preserve">.  </w:t>
            </w:r>
          </w:p>
        </w:tc>
        <w:tc>
          <w:tcPr>
            <w:tcW w:w="1276" w:type="dxa"/>
            <w:vAlign w:val="center"/>
          </w:tcPr>
          <w:p w14:paraId="5FCA4671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</w:tr>
      <w:tr w:rsidR="00555433" w:rsidRPr="009E7F11" w14:paraId="1056DE44" w14:textId="77777777" w:rsidTr="00016AB7">
        <w:tc>
          <w:tcPr>
            <w:tcW w:w="1062" w:type="dxa"/>
            <w:vAlign w:val="center"/>
          </w:tcPr>
          <w:p w14:paraId="27352EB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vAlign w:val="center"/>
          </w:tcPr>
          <w:p w14:paraId="3E4E9E0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6910D06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4516D34F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vAlign w:val="center"/>
          </w:tcPr>
          <w:p w14:paraId="17B54EC6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219BC9F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09EC504" w14:textId="77777777" w:rsidR="00555433" w:rsidRPr="009E7F11" w:rsidRDefault="00555433" w:rsidP="001858A7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אנשי מקצוע בתחום הבריאות תמיד ממהרים ואין להם זמן למטופלים שלהם.</w:t>
            </w:r>
            <w:r w:rsidR="00614327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697A39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Медики всегда торопятся, и у них </w:t>
            </w:r>
            <w:r w:rsidR="001858A7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просто </w:t>
            </w:r>
            <w:r w:rsidR="00697A39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нет времени на пациентов.</w:t>
            </w:r>
          </w:p>
        </w:tc>
        <w:tc>
          <w:tcPr>
            <w:tcW w:w="1276" w:type="dxa"/>
            <w:vAlign w:val="center"/>
          </w:tcPr>
          <w:p w14:paraId="15F91993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BLCC15</w:t>
            </w:r>
          </w:p>
        </w:tc>
      </w:tr>
      <w:tr w:rsidR="00555433" w:rsidRPr="009E7F11" w14:paraId="68D04F60" w14:textId="77777777" w:rsidTr="00016AB7">
        <w:tc>
          <w:tcPr>
            <w:tcW w:w="1062" w:type="dxa"/>
            <w:shd w:val="clear" w:color="auto" w:fill="FFFFFF" w:themeFill="background1"/>
            <w:vAlign w:val="center"/>
          </w:tcPr>
          <w:p w14:paraId="6F99A39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shd w:val="clear" w:color="auto" w:fill="FFFFFF" w:themeFill="background1"/>
            <w:vAlign w:val="center"/>
          </w:tcPr>
          <w:p w14:paraId="74254C8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F63A0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21BF32E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54D1C1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3BFCF7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4A6482AC" w14:textId="77777777" w:rsidR="001858A7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אני לא מרגישה בנוח עם הרופא/ה שמבצע/ת את הבדיקה לגילוי מוקדם</w:t>
            </w:r>
            <w:r w:rsidR="00896B46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של סרטן.  </w:t>
            </w:r>
          </w:p>
          <w:p w14:paraId="0CF5CC64" w14:textId="77777777" w:rsidR="00555433" w:rsidRPr="009E7F11" w:rsidRDefault="00057CC8" w:rsidP="008E0DDA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Я </w:t>
            </w:r>
            <w:r w:rsidR="001858A7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чувствую</w:t>
            </w: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  <w:r w:rsidR="008E0DDA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неловкость</w:t>
            </w:r>
            <w:r w:rsidR="00C20554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при общении</w:t>
            </w: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с врачом, проводящим проверку на раннюю диагностику рака.</w:t>
            </w:r>
          </w:p>
        </w:tc>
        <w:tc>
          <w:tcPr>
            <w:tcW w:w="1276" w:type="dxa"/>
            <w:vAlign w:val="center"/>
          </w:tcPr>
          <w:p w14:paraId="4CAECBE1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BLCC16</w:t>
            </w:r>
          </w:p>
        </w:tc>
      </w:tr>
      <w:tr w:rsidR="00555433" w:rsidRPr="009E7F11" w14:paraId="274CC556" w14:textId="77777777" w:rsidTr="00016AB7">
        <w:tc>
          <w:tcPr>
            <w:tcW w:w="1062" w:type="dxa"/>
            <w:vAlign w:val="center"/>
          </w:tcPr>
          <w:p w14:paraId="1A821182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vAlign w:val="center"/>
          </w:tcPr>
          <w:p w14:paraId="0AE676D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46696B3F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55442D9F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vAlign w:val="center"/>
          </w:tcPr>
          <w:p w14:paraId="33970F85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453B243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08E9A6C8" w14:textId="77777777" w:rsidR="00555433" w:rsidRPr="009E7F11" w:rsidRDefault="00555433" w:rsidP="00C20554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חלק מאנשי המקצוע בתחום הרפואה נוגעים באופן בלתי הולם במטופליהם במהלך הבדיקה לגילוי מוקדם של סרטן.</w:t>
            </w:r>
            <w:r w:rsidR="00614327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984289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lastRenderedPageBreak/>
              <w:t xml:space="preserve">Часть медработников при проведении проверок на раннюю диагностику рака </w:t>
            </w:r>
            <w:r w:rsidR="00C20554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касаются</w:t>
            </w:r>
            <w:r w:rsidR="00984289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пациенток неподобающим образом. </w:t>
            </w:r>
          </w:p>
        </w:tc>
        <w:tc>
          <w:tcPr>
            <w:tcW w:w="1276" w:type="dxa"/>
            <w:vAlign w:val="center"/>
          </w:tcPr>
          <w:p w14:paraId="06AFF4BE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lastRenderedPageBreak/>
              <w:t>BLCC17</w:t>
            </w:r>
          </w:p>
        </w:tc>
      </w:tr>
      <w:tr w:rsidR="00555433" w:rsidRPr="009E7F11" w14:paraId="70FE2056" w14:textId="77777777" w:rsidTr="00016AB7">
        <w:trPr>
          <w:trHeight w:val="1237"/>
        </w:trPr>
        <w:tc>
          <w:tcPr>
            <w:tcW w:w="1062" w:type="dxa"/>
            <w:vAlign w:val="center"/>
          </w:tcPr>
          <w:p w14:paraId="473B437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37" w:type="dxa"/>
            <w:vAlign w:val="center"/>
          </w:tcPr>
          <w:p w14:paraId="47971FA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0BA69FE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9" w:type="dxa"/>
            <w:vAlign w:val="center"/>
          </w:tcPr>
          <w:p w14:paraId="1250AD3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708" w:type="dxa"/>
            <w:vAlign w:val="center"/>
          </w:tcPr>
          <w:p w14:paraId="3C120A72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134" w:type="dxa"/>
            <w:vAlign w:val="center"/>
          </w:tcPr>
          <w:p w14:paraId="1B278DB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3402" w:type="dxa"/>
            <w:vAlign w:val="center"/>
          </w:tcPr>
          <w:p w14:paraId="5775225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אנשי מקצוע בתחום הרפואה המבצעים את הבדיקה לגילוי מוקדם של סרטן אינם אמינים.</w:t>
            </w:r>
            <w:r w:rsidR="00614327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1973F4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Медработникам, которые проводят проверки на раннюю диагностику рака, верить нельзя.</w:t>
            </w:r>
          </w:p>
        </w:tc>
        <w:tc>
          <w:tcPr>
            <w:tcW w:w="1276" w:type="dxa"/>
            <w:vAlign w:val="center"/>
          </w:tcPr>
          <w:p w14:paraId="43B4250C" w14:textId="77777777" w:rsidR="00555433" w:rsidRPr="009E7F11" w:rsidRDefault="00555433" w:rsidP="00BE4BF0">
            <w:pPr>
              <w:bidi w:val="0"/>
              <w:spacing w:after="12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BLCC18</w:t>
            </w:r>
          </w:p>
        </w:tc>
      </w:tr>
    </w:tbl>
    <w:p w14:paraId="602B816B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</w:p>
    <w:p w14:paraId="0010E195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</w:p>
    <w:p w14:paraId="22AAC056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</w:p>
    <w:p w14:paraId="0BA1675B" w14:textId="77777777" w:rsidR="00735FC4" w:rsidRPr="009E7F11" w:rsidRDefault="00735FC4" w:rsidP="00BE4BF0">
      <w:pPr>
        <w:bidi w:val="0"/>
        <w:spacing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br w:type="page"/>
      </w:r>
    </w:p>
    <w:p w14:paraId="4A06D371" w14:textId="77777777" w:rsidR="00555433" w:rsidRPr="009E7F11" w:rsidRDefault="00555433" w:rsidP="00DC3B4A">
      <w:pPr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lastRenderedPageBreak/>
        <w:t xml:space="preserve">ההיגדים שלפניך מתייחסים למחשבות שיש לאנשים לגבי </w:t>
      </w: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u w:val="single"/>
          <w:rtl/>
        </w:rPr>
        <w:t>סרטן השד</w:t>
      </w: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t xml:space="preserve"> ובדיקת הסקר לאיתורו</w:t>
      </w: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</w:rPr>
        <w:t xml:space="preserve"> </w:t>
      </w: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t xml:space="preserve">(ממוגרפיה). </w:t>
      </w:r>
    </w:p>
    <w:p w14:paraId="02EA7789" w14:textId="77777777" w:rsidR="00D36E69" w:rsidRDefault="00555433" w:rsidP="00BE4BF0">
      <w:pPr>
        <w:bidi w:val="0"/>
        <w:spacing w:after="120" w:line="240" w:lineRule="auto"/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t>לגבי כל היגד, יש לסמן את מידת ההסכמה שלך.</w:t>
      </w:r>
      <w:r w:rsidR="005C0AA4"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br/>
      </w:r>
      <w:bookmarkStart w:id="12" w:name="_Hlk50127153"/>
    </w:p>
    <w:p w14:paraId="77F8824E" w14:textId="77777777" w:rsidR="001973F4" w:rsidRPr="009E7F11" w:rsidRDefault="001973F4" w:rsidP="00C20554">
      <w:pPr>
        <w:bidi w:val="0"/>
        <w:spacing w:after="120" w:line="240" w:lineRule="auto"/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 xml:space="preserve">Приведенные ниже </w:t>
      </w:r>
      <w:r w:rsidR="00E06EF6"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>утверждения</w:t>
      </w:r>
      <w:r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 xml:space="preserve"> связаны с </w:t>
      </w:r>
      <w:r w:rsidR="00536577"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 xml:space="preserve">представлениями людей о раке молочной железы и </w:t>
      </w:r>
      <w:r w:rsidR="00C20554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>скринингом</w:t>
      </w:r>
      <w:r w:rsidR="00536577"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 xml:space="preserve"> для его </w:t>
      </w:r>
      <w:r w:rsidR="00D619B2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 xml:space="preserve">ранней </w:t>
      </w:r>
      <w:r w:rsidR="00536577"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>диагностики (маммография).</w:t>
      </w:r>
    </w:p>
    <w:bookmarkEnd w:id="12"/>
    <w:p w14:paraId="13ABEBBE" w14:textId="77777777" w:rsidR="00555433" w:rsidRPr="009E7F11" w:rsidRDefault="00536577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 xml:space="preserve">Укажите, пожалуйста, </w:t>
      </w:r>
      <w:r w:rsidR="00F5366B"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 xml:space="preserve">степень своего согласия с каждым из приведенных ниже </w:t>
      </w:r>
      <w:r w:rsidR="00E06EF6"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>утверждений</w:t>
      </w:r>
    </w:p>
    <w:tbl>
      <w:tblPr>
        <w:tblStyle w:val="a6"/>
        <w:tblpPr w:leftFromText="180" w:rightFromText="180" w:vertAnchor="text" w:horzAnchor="margin" w:tblpXSpec="center" w:tblpY="486"/>
        <w:tblW w:w="10204" w:type="dxa"/>
        <w:tblLook w:val="04A0" w:firstRow="1" w:lastRow="0" w:firstColumn="1" w:lastColumn="0" w:noHBand="0" w:noVBand="1"/>
      </w:tblPr>
      <w:tblGrid>
        <w:gridCol w:w="1437"/>
        <w:gridCol w:w="3147"/>
        <w:gridCol w:w="1585"/>
        <w:gridCol w:w="852"/>
        <w:gridCol w:w="751"/>
        <w:gridCol w:w="849"/>
        <w:gridCol w:w="1583"/>
      </w:tblGrid>
      <w:tr w:rsidR="00F5366B" w:rsidRPr="009E7F11" w14:paraId="7AE814AB" w14:textId="77777777" w:rsidTr="00AF7603">
        <w:tc>
          <w:tcPr>
            <w:tcW w:w="1561" w:type="dxa"/>
          </w:tcPr>
          <w:p w14:paraId="457F96B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vAlign w:val="center"/>
          </w:tcPr>
          <w:p w14:paraId="4AC6ABC6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2B89FF9" w14:textId="77777777" w:rsidR="00AF7603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מתנגדת באופן נחרץ</w:t>
            </w:r>
          </w:p>
          <w:p w14:paraId="3FDDF384" w14:textId="77777777" w:rsidR="00555433" w:rsidRPr="009E7F11" w:rsidRDefault="00F5366B" w:rsidP="00AF7603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 w:bidi="ar-SA"/>
              </w:rPr>
              <w:t>Абсолютно не согласна</w:t>
            </w:r>
          </w:p>
          <w:p w14:paraId="40D3E38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(1)</w:t>
            </w:r>
          </w:p>
        </w:tc>
        <w:tc>
          <w:tcPr>
            <w:tcW w:w="992" w:type="dxa"/>
            <w:vAlign w:val="center"/>
          </w:tcPr>
          <w:p w14:paraId="1BCD4E7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E483EE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4A2716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6E4259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(2)</w:t>
            </w:r>
          </w:p>
        </w:tc>
        <w:tc>
          <w:tcPr>
            <w:tcW w:w="850" w:type="dxa"/>
            <w:vAlign w:val="center"/>
          </w:tcPr>
          <w:p w14:paraId="7983417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B742942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725FA28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59EA7E1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(3)</w:t>
            </w:r>
          </w:p>
        </w:tc>
        <w:tc>
          <w:tcPr>
            <w:tcW w:w="989" w:type="dxa"/>
            <w:vAlign w:val="center"/>
          </w:tcPr>
          <w:p w14:paraId="13F5089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A56309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793C8A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B84C146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(4)</w:t>
            </w:r>
          </w:p>
        </w:tc>
        <w:tc>
          <w:tcPr>
            <w:tcW w:w="1134" w:type="dxa"/>
            <w:vAlign w:val="center"/>
          </w:tcPr>
          <w:p w14:paraId="4EF76CC6" w14:textId="77777777" w:rsidR="00AF7603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מסכימה באופן נחרץ</w:t>
            </w:r>
          </w:p>
          <w:p w14:paraId="0514D9AD" w14:textId="77777777" w:rsidR="00555433" w:rsidRPr="009E7F11" w:rsidRDefault="00F5366B" w:rsidP="00AF7603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 w:bidi="ar-SA"/>
              </w:rPr>
              <w:t>Полностью согласна</w:t>
            </w:r>
            <w:r w:rsidR="00772243"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14:paraId="0BEF6AF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(5)</w:t>
            </w:r>
          </w:p>
        </w:tc>
      </w:tr>
      <w:tr w:rsidR="00F5366B" w:rsidRPr="00B34B00" w14:paraId="4D470B3F" w14:textId="77777777" w:rsidTr="00AF7603">
        <w:tc>
          <w:tcPr>
            <w:tcW w:w="1561" w:type="dxa"/>
            <w:vAlign w:val="center"/>
          </w:tcPr>
          <w:p w14:paraId="346DDD22" w14:textId="77777777" w:rsidR="00555433" w:rsidRPr="009E7F11" w:rsidRDefault="00555433" w:rsidP="00BE4BF0">
            <w:pPr>
              <w:bidi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BBS-BrC.1</w:t>
            </w:r>
          </w:p>
        </w:tc>
        <w:tc>
          <w:tcPr>
            <w:tcW w:w="3544" w:type="dxa"/>
            <w:vAlign w:val="center"/>
          </w:tcPr>
          <w:p w14:paraId="75C92250" w14:textId="77777777" w:rsidR="00AF7603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סביר ביותר שאחלה בסרטן השד</w:t>
            </w: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772243"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14:paraId="40364369" w14:textId="77777777" w:rsidR="00555433" w:rsidRPr="009E7F11" w:rsidRDefault="00C20554" w:rsidP="005C05CA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 w:bidi="ar-SA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Я </w:t>
            </w:r>
            <w:r w:rsidRPr="00AF760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 смогу излечиться от рака молочной железы </w:t>
            </w:r>
            <w:r w:rsidR="005C05C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с</w:t>
            </w:r>
            <w:r w:rsidR="00D14BD6" w:rsidRPr="00AF760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 высокой степенью вероятности.</w:t>
            </w:r>
          </w:p>
        </w:tc>
        <w:tc>
          <w:tcPr>
            <w:tcW w:w="1134" w:type="dxa"/>
            <w:vAlign w:val="center"/>
          </w:tcPr>
          <w:p w14:paraId="7CC4DFCB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7CA67FB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B03DE2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7E6D589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3EBEF45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B34B00" w14:paraId="0F3F035E" w14:textId="77777777" w:rsidTr="00AF7603">
        <w:tc>
          <w:tcPr>
            <w:tcW w:w="1561" w:type="dxa"/>
            <w:vAlign w:val="center"/>
          </w:tcPr>
          <w:p w14:paraId="39876048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BBS-BrC.2</w:t>
            </w:r>
          </w:p>
        </w:tc>
        <w:tc>
          <w:tcPr>
            <w:tcW w:w="3544" w:type="dxa"/>
            <w:vAlign w:val="center"/>
          </w:tcPr>
          <w:p w14:paraId="19856F51" w14:textId="77777777" w:rsidR="00AF7603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סיכויי לחלות בסרטן השד בשנים הקרובות גדולים מאוד.</w:t>
            </w:r>
            <w:r w:rsidR="00772243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2F0C4301" w14:textId="77777777" w:rsidR="00555433" w:rsidRPr="009E7F11" w:rsidRDefault="00D14BD6" w:rsidP="00AF7603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В последние годы риск заболеть рак</w:t>
            </w:r>
            <w:r w:rsidR="00AF760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ом молочной железы очень высок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04734945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5CE8F9E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068790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72F849E6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A37F1AB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B34B00" w14:paraId="18FA1400" w14:textId="77777777" w:rsidTr="00AF7603">
        <w:tc>
          <w:tcPr>
            <w:tcW w:w="1561" w:type="dxa"/>
            <w:vAlign w:val="center"/>
          </w:tcPr>
          <w:p w14:paraId="7F70E33E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BBS-BrC.3</w:t>
            </w:r>
          </w:p>
        </w:tc>
        <w:tc>
          <w:tcPr>
            <w:tcW w:w="3544" w:type="dxa"/>
            <w:vAlign w:val="center"/>
          </w:tcPr>
          <w:p w14:paraId="28CAC746" w14:textId="77777777" w:rsidR="00AF7603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אני מרגישה שאחלה בסרטן השד מתישהו</w:t>
            </w: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במהלך חיי</w:t>
            </w: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772243"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14:paraId="064B84C0" w14:textId="77777777" w:rsidR="00555433" w:rsidRPr="009E7F11" w:rsidRDefault="000F716F" w:rsidP="00AF7603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 w:bidi="ar-SA"/>
              </w:rPr>
            </w:pPr>
            <w:r w:rsidRPr="00AF760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Я чувствую, что когда-нибудь заболею раком молочной железы</w:t>
            </w:r>
            <w:r w:rsidR="005C05C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1134" w:type="dxa"/>
            <w:vAlign w:val="center"/>
          </w:tcPr>
          <w:p w14:paraId="1A3075B2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01FED2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3D8DF0E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61F214A5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F0EE1D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B34B00" w14:paraId="79490BCB" w14:textId="77777777" w:rsidTr="00AF7603">
        <w:tc>
          <w:tcPr>
            <w:tcW w:w="1561" w:type="dxa"/>
            <w:vAlign w:val="center"/>
          </w:tcPr>
          <w:p w14:paraId="4CDE0E41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BBS-BrC.4</w:t>
            </w:r>
          </w:p>
        </w:tc>
        <w:tc>
          <w:tcPr>
            <w:tcW w:w="3544" w:type="dxa"/>
            <w:vAlign w:val="center"/>
          </w:tcPr>
          <w:p w14:paraId="7DD5ADAC" w14:textId="77777777" w:rsidR="00AF7603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לפתח סרטן שד היא כיום אפשרות סבירה עבורי.</w:t>
            </w:r>
            <w:r w:rsidR="00772243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0974AC6E" w14:textId="77777777" w:rsidR="00555433" w:rsidRDefault="000F716F" w:rsidP="00AF7603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На сегодняшний день существует реальный риск того, что у меня разовьется рак молочной железы</w:t>
            </w:r>
          </w:p>
          <w:p w14:paraId="5C079EB3" w14:textId="77777777" w:rsidR="00AF7603" w:rsidRPr="009E7F11" w:rsidRDefault="00AF7603" w:rsidP="00AF7603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2B600F5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F398667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CE5D25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17C2506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4937DA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B34B00" w14:paraId="70C56072" w14:textId="77777777" w:rsidTr="00AF7603">
        <w:tc>
          <w:tcPr>
            <w:tcW w:w="1561" w:type="dxa"/>
            <w:vAlign w:val="center"/>
          </w:tcPr>
          <w:p w14:paraId="0256628F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BBS-BrC.5</w:t>
            </w:r>
          </w:p>
        </w:tc>
        <w:tc>
          <w:tcPr>
            <w:tcW w:w="3544" w:type="dxa"/>
            <w:vAlign w:val="center"/>
          </w:tcPr>
          <w:p w14:paraId="470FCC82" w14:textId="77777777" w:rsidR="00AF7603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אני חוששת מהסבירות שאפתח סרטן שד</w:t>
            </w: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בעתיד הקרוב</w:t>
            </w: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="00772243"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</w:p>
          <w:p w14:paraId="442578C9" w14:textId="77777777" w:rsidR="00555433" w:rsidRDefault="00362091" w:rsidP="005C05CA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AF760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Я опасаюсь, что в ближайшем будущем у меня разовьется рак молочной железы</w:t>
            </w:r>
            <w:r w:rsidR="00AF7603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.</w:t>
            </w:r>
          </w:p>
          <w:p w14:paraId="6C979487" w14:textId="77777777" w:rsidR="00AF7603" w:rsidRPr="009E7F11" w:rsidRDefault="00AF7603" w:rsidP="00AF7603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0E29F34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A65FA5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54129B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1FE9B96E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47B7F0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B34B00" w14:paraId="112B0D57" w14:textId="77777777" w:rsidTr="00AF7603">
        <w:tc>
          <w:tcPr>
            <w:tcW w:w="1561" w:type="dxa"/>
            <w:vAlign w:val="center"/>
          </w:tcPr>
          <w:p w14:paraId="5F11EFFF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BBS-BrC.6</w:t>
            </w:r>
          </w:p>
        </w:tc>
        <w:tc>
          <w:tcPr>
            <w:tcW w:w="3544" w:type="dxa"/>
            <w:vAlign w:val="center"/>
          </w:tcPr>
          <w:p w14:paraId="4E30E9C5" w14:textId="77777777" w:rsidR="003752A5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ביצוע ממוגרפיה יעזור לי בגילוי גושים בשלב מוקדם.</w:t>
            </w:r>
            <w:r w:rsidR="00772243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45850621" w14:textId="77777777" w:rsidR="00555433" w:rsidRDefault="00362091" w:rsidP="005C05CA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Проведение маммографии поможет мне </w:t>
            </w:r>
            <w:r w:rsidR="005C05C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обнаружить новообразования на ранней стадии.</w:t>
            </w:r>
          </w:p>
          <w:p w14:paraId="1B48F87B" w14:textId="77777777" w:rsidR="003752A5" w:rsidRPr="009E7F11" w:rsidRDefault="003752A5" w:rsidP="003752A5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9714E0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ACAC64B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026191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509D6C4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24FF9B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B34B00" w14:paraId="3154A536" w14:textId="77777777" w:rsidTr="00AF7603">
        <w:tc>
          <w:tcPr>
            <w:tcW w:w="1561" w:type="dxa"/>
            <w:vAlign w:val="center"/>
          </w:tcPr>
          <w:p w14:paraId="3BAB76C2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BBS-BrC.7</w:t>
            </w:r>
          </w:p>
        </w:tc>
        <w:tc>
          <w:tcPr>
            <w:tcW w:w="3544" w:type="dxa"/>
            <w:vAlign w:val="center"/>
          </w:tcPr>
          <w:p w14:paraId="3BF7B423" w14:textId="77777777" w:rsidR="003752A5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אם אגלה גוש מוקדם באמצעות ממוגרפיה, הטיפול בסרטן השד עשוי לא להיות גרוע כל כך.</w:t>
            </w:r>
            <w:r w:rsidR="00772243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28C67D61" w14:textId="77777777" w:rsidR="00555433" w:rsidRDefault="00643FAC" w:rsidP="003752A5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Если новообразования будут обнаружены на ранней стадии, лечение рака молочной железы не будет таким тяжелым.</w:t>
            </w:r>
          </w:p>
          <w:p w14:paraId="61C4C3D5" w14:textId="77777777" w:rsidR="003752A5" w:rsidRPr="009E7F11" w:rsidRDefault="003752A5" w:rsidP="003752A5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5499BB2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28AE0C9B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82661B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337E6C7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412D3D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B34B00" w14:paraId="354474C8" w14:textId="77777777" w:rsidTr="00AF7603">
        <w:tc>
          <w:tcPr>
            <w:tcW w:w="1561" w:type="dxa"/>
            <w:vAlign w:val="center"/>
          </w:tcPr>
          <w:p w14:paraId="1752C982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BBS-BrC.8</w:t>
            </w:r>
          </w:p>
        </w:tc>
        <w:tc>
          <w:tcPr>
            <w:tcW w:w="3544" w:type="dxa"/>
            <w:vAlign w:val="center"/>
          </w:tcPr>
          <w:p w14:paraId="5E093F3D" w14:textId="77777777" w:rsidR="003752A5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ביצוע ממוגרפיה היא הדרך הטובה ביותר עבורי לגלות גוש מאוד קטן בשד.</w:t>
            </w:r>
            <w:r w:rsidR="008E267F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23CBFE26" w14:textId="77777777" w:rsidR="003752A5" w:rsidRDefault="003752A5" w:rsidP="003752A5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</w:p>
          <w:p w14:paraId="63E1BC5D" w14:textId="77777777" w:rsidR="00555433" w:rsidRDefault="00643FAC" w:rsidP="003752A5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Проведение маммографии </w:t>
            </w:r>
            <w:r w:rsidR="006316CA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– это лучший способ обнаружить маленькое образование в молочной железе.</w:t>
            </w:r>
          </w:p>
          <w:p w14:paraId="66041D57" w14:textId="77777777" w:rsidR="003752A5" w:rsidRPr="009E7F11" w:rsidRDefault="003752A5" w:rsidP="003752A5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6E67F7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3B5423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BBAEC9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3D13FD5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2EA657E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B34B00" w14:paraId="187A644F" w14:textId="77777777" w:rsidTr="00AF7603">
        <w:tc>
          <w:tcPr>
            <w:tcW w:w="1561" w:type="dxa"/>
            <w:vAlign w:val="center"/>
          </w:tcPr>
          <w:p w14:paraId="1E40E69D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BBS-BrC.9</w:t>
            </w:r>
          </w:p>
        </w:tc>
        <w:tc>
          <w:tcPr>
            <w:tcW w:w="3544" w:type="dxa"/>
            <w:vAlign w:val="center"/>
          </w:tcPr>
          <w:p w14:paraId="3ADBD33A" w14:textId="77777777" w:rsidR="003752A5" w:rsidRDefault="00555433" w:rsidP="003752A5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ביצוע ממוגרפיה יפחית את סיכויי למות מסרטן השד.</w:t>
            </w:r>
            <w:r w:rsidR="008E267F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8E267F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  <w:p w14:paraId="1E4328C5" w14:textId="77777777" w:rsidR="00555433" w:rsidRDefault="006316CA" w:rsidP="000D5C5F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Проведение маммографии </w:t>
            </w:r>
            <w:r w:rsidR="000D5C5F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снижает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 рис</w:t>
            </w:r>
            <w:r w:rsidR="000D5C5F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к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 </w:t>
            </w:r>
            <w:r w:rsidR="003752A5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смерти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 от рака молочной железы.</w:t>
            </w:r>
          </w:p>
          <w:p w14:paraId="117FD919" w14:textId="77777777" w:rsidR="003752A5" w:rsidRPr="009E7F11" w:rsidRDefault="003752A5" w:rsidP="003752A5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0B84B27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928046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F3E2A0E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4EE022DE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7A678F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B34B00" w14:paraId="500F1C65" w14:textId="77777777" w:rsidTr="00AF7603">
        <w:tc>
          <w:tcPr>
            <w:tcW w:w="1561" w:type="dxa"/>
            <w:vAlign w:val="center"/>
          </w:tcPr>
          <w:p w14:paraId="2A66EB5D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BBS-BrC.10</w:t>
            </w:r>
          </w:p>
        </w:tc>
        <w:tc>
          <w:tcPr>
            <w:tcW w:w="3544" w:type="dxa"/>
            <w:vAlign w:val="center"/>
          </w:tcPr>
          <w:p w14:paraId="49601F42" w14:textId="77777777" w:rsidR="003752A5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אני מפחדת לגלות משהו לא בסדר כאשר אבצע ממוגרפיה.</w:t>
            </w:r>
            <w:r w:rsidR="008E267F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079C03F7" w14:textId="77777777" w:rsidR="00555433" w:rsidRDefault="006316CA" w:rsidP="00811AD2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Я боюсь, что при проведении маммографии</w:t>
            </w:r>
            <w:r w:rsidR="00811AD2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 у меня найдут что-то плохое.</w:t>
            </w:r>
          </w:p>
          <w:p w14:paraId="0750DE2B" w14:textId="77777777" w:rsidR="00811AD2" w:rsidRPr="009E7F11" w:rsidRDefault="00811AD2" w:rsidP="00811AD2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4467DD6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FA4B032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C0865D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79372C8F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4B5732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B34B00" w14:paraId="37C76465" w14:textId="77777777" w:rsidTr="00AF7603">
        <w:tc>
          <w:tcPr>
            <w:tcW w:w="1561" w:type="dxa"/>
            <w:vAlign w:val="center"/>
          </w:tcPr>
          <w:p w14:paraId="6EC1333E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BBS-BrC.11</w:t>
            </w:r>
          </w:p>
        </w:tc>
        <w:tc>
          <w:tcPr>
            <w:tcW w:w="3544" w:type="dxa"/>
            <w:vAlign w:val="center"/>
          </w:tcPr>
          <w:p w14:paraId="04D7C897" w14:textId="77777777" w:rsidR="00811AD2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אני חושש/ת לבצע ממוגרפיה כיוון שאני לא מבינה מה הבדיקה כוללת.</w:t>
            </w:r>
            <w:r w:rsidR="008E267F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6536EE18" w14:textId="77777777" w:rsidR="00555433" w:rsidRDefault="001A3BCA" w:rsidP="00811AD2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Я боюсь проводить маммографию, т.к.</w:t>
            </w:r>
            <w:r w:rsidR="003C41FA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 не понимаю, </w:t>
            </w:r>
            <w:r w:rsidR="00811AD2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что это за проверка, и что она включает.</w:t>
            </w:r>
          </w:p>
          <w:p w14:paraId="0758F320" w14:textId="77777777" w:rsidR="00811AD2" w:rsidRPr="009E7F11" w:rsidRDefault="00811AD2" w:rsidP="00811AD2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 w:bidi="ar-SA"/>
              </w:rPr>
            </w:pPr>
          </w:p>
        </w:tc>
        <w:tc>
          <w:tcPr>
            <w:tcW w:w="1134" w:type="dxa"/>
            <w:vAlign w:val="center"/>
          </w:tcPr>
          <w:p w14:paraId="7A73D562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8CE0AB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37EAB2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4D781337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285F2F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B34B00" w14:paraId="55A5962D" w14:textId="77777777" w:rsidTr="00AF7603">
        <w:tc>
          <w:tcPr>
            <w:tcW w:w="1561" w:type="dxa"/>
            <w:vAlign w:val="center"/>
          </w:tcPr>
          <w:p w14:paraId="77634F07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BBS-BrC.12</w:t>
            </w:r>
          </w:p>
        </w:tc>
        <w:tc>
          <w:tcPr>
            <w:tcW w:w="3544" w:type="dxa"/>
            <w:vAlign w:val="center"/>
          </w:tcPr>
          <w:p w14:paraId="37DBC5AA" w14:textId="77777777" w:rsidR="005D259C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אני לא יודעת כיצד לקבוע תור לממוגרפיה</w:t>
            </w:r>
          </w:p>
          <w:p w14:paraId="053AE9FF" w14:textId="77777777" w:rsidR="00555433" w:rsidRPr="009E7F11" w:rsidRDefault="005D259C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  <w:t xml:space="preserve">Я не знаю, как заказать очередь на 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  <w:lastRenderedPageBreak/>
              <w:t>маммографию</w:t>
            </w:r>
            <w:r w:rsidR="008E267F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1134" w:type="dxa"/>
            <w:vAlign w:val="center"/>
          </w:tcPr>
          <w:p w14:paraId="402F89F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ACBC62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67CC92F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2C3F112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A82C3FE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9E7F11" w14:paraId="3EBD2B6D" w14:textId="77777777" w:rsidTr="00AF7603">
        <w:tc>
          <w:tcPr>
            <w:tcW w:w="1561" w:type="dxa"/>
            <w:vAlign w:val="center"/>
          </w:tcPr>
          <w:p w14:paraId="4C7F314F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BBS-BrC.13</w:t>
            </w:r>
          </w:p>
        </w:tc>
        <w:tc>
          <w:tcPr>
            <w:tcW w:w="3544" w:type="dxa"/>
            <w:vAlign w:val="center"/>
          </w:tcPr>
          <w:p w14:paraId="4693924B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ביצוע  ממוגרפיה יהיה מביך.</w:t>
            </w:r>
          </w:p>
          <w:p w14:paraId="266024FC" w14:textId="77777777" w:rsidR="005D259C" w:rsidRPr="009E7F11" w:rsidRDefault="005D259C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Я стесняюсь проведения этой процедуры</w:t>
            </w:r>
            <w:r w:rsidR="000D5C5F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1134" w:type="dxa"/>
            <w:vAlign w:val="center"/>
          </w:tcPr>
          <w:p w14:paraId="517793F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3734775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8895B9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388AEAD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4605582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B34B00" w14:paraId="3BBE218E" w14:textId="77777777" w:rsidTr="00AF7603">
        <w:tc>
          <w:tcPr>
            <w:tcW w:w="1561" w:type="dxa"/>
            <w:vAlign w:val="center"/>
          </w:tcPr>
          <w:p w14:paraId="7A37CE35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BBS-BrC.14</w:t>
            </w:r>
          </w:p>
        </w:tc>
        <w:tc>
          <w:tcPr>
            <w:tcW w:w="3544" w:type="dxa"/>
            <w:vAlign w:val="center"/>
          </w:tcPr>
          <w:p w14:paraId="49EED0BF" w14:textId="77777777" w:rsidR="00204478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ביצוע ממוגרפיה ייקח יותר מדי זמן.</w:t>
            </w:r>
          </w:p>
          <w:p w14:paraId="69CB1536" w14:textId="77777777" w:rsidR="00555433" w:rsidRPr="00204478" w:rsidRDefault="00A64422" w:rsidP="00204478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Проведение маммографии </w:t>
            </w:r>
            <w:r w:rsidR="002044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заним</w:t>
            </w:r>
            <w:r w:rsidR="000D5C5F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а</w:t>
            </w:r>
            <w:r w:rsidR="002044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ет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 слишком много времени</w:t>
            </w:r>
            <w:r w:rsidR="00690896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1134" w:type="dxa"/>
            <w:vAlign w:val="center"/>
          </w:tcPr>
          <w:p w14:paraId="2EF9B30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3C56CBEB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8D9DA2C" w14:textId="77777777" w:rsidR="00555433" w:rsidRPr="00204478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0893C818" w14:textId="77777777" w:rsidR="00555433" w:rsidRPr="00204478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86FE8BB" w14:textId="77777777" w:rsidR="00555433" w:rsidRPr="00204478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6840279F" w14:textId="77777777" w:rsidR="00555433" w:rsidRPr="00204478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003CE8DD" w14:textId="77777777" w:rsidR="00555433" w:rsidRPr="00204478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9E7F11" w14:paraId="2D6DF8B1" w14:textId="77777777" w:rsidTr="00AF7603">
        <w:tc>
          <w:tcPr>
            <w:tcW w:w="1561" w:type="dxa"/>
            <w:vAlign w:val="center"/>
          </w:tcPr>
          <w:p w14:paraId="081A1211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BBS-BrC.15</w:t>
            </w:r>
          </w:p>
        </w:tc>
        <w:tc>
          <w:tcPr>
            <w:tcW w:w="3544" w:type="dxa"/>
            <w:vAlign w:val="center"/>
          </w:tcPr>
          <w:p w14:paraId="6B33D0FE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בדיקת הממוגרפיה תהיה מכאיבה</w:t>
            </w:r>
            <w:r w:rsidR="00C871C5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A64422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Маммография – это болезненная процедура</w:t>
            </w:r>
            <w:r w:rsidR="00C871C5"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DE590AB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AEBB54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9657B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35B0933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20BE57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5366B" w:rsidRPr="00D85382" w14:paraId="09E932F6" w14:textId="77777777" w:rsidTr="00AF7603">
        <w:tc>
          <w:tcPr>
            <w:tcW w:w="1561" w:type="dxa"/>
            <w:vAlign w:val="center"/>
          </w:tcPr>
          <w:p w14:paraId="6EEA7391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BBS-BrC.16</w:t>
            </w:r>
          </w:p>
        </w:tc>
        <w:tc>
          <w:tcPr>
            <w:tcW w:w="3544" w:type="dxa"/>
            <w:vAlign w:val="center"/>
          </w:tcPr>
          <w:p w14:paraId="336076A4" w14:textId="77777777" w:rsidR="00555433" w:rsidRPr="009E7F11" w:rsidRDefault="00555433" w:rsidP="00B919DD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האנשים המבצעים את הממוגרפיה הינם גסי רוח כלפי נשים.</w:t>
            </w:r>
            <w:r w:rsidR="00C871C5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0D5C5F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Люди</w:t>
            </w:r>
            <w:r w:rsidR="00A64422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, </w:t>
            </w:r>
            <w:r w:rsidR="00B919DD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проводящие</w:t>
            </w:r>
            <w:r w:rsidR="00A64422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 маммографию, ведут себя грубо по отношению к женщинам.</w:t>
            </w:r>
          </w:p>
        </w:tc>
        <w:tc>
          <w:tcPr>
            <w:tcW w:w="1134" w:type="dxa"/>
            <w:vAlign w:val="center"/>
          </w:tcPr>
          <w:p w14:paraId="16B439E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B1D77CF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489F87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4C0DFD3E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4FB911B5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9E7F11" w14:paraId="03133757" w14:textId="77777777" w:rsidTr="00AF7603">
        <w:tc>
          <w:tcPr>
            <w:tcW w:w="1561" w:type="dxa"/>
            <w:vAlign w:val="center"/>
          </w:tcPr>
          <w:p w14:paraId="5254B18D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BBS-BrC.17</w:t>
            </w:r>
          </w:p>
        </w:tc>
        <w:tc>
          <w:tcPr>
            <w:tcW w:w="3544" w:type="dxa"/>
            <w:vAlign w:val="center"/>
          </w:tcPr>
          <w:p w14:paraId="162C522E" w14:textId="77777777" w:rsidR="002E1D54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ביצוע ממוגרפיה יחשוף אותי לקרינה מיותרת</w:t>
            </w:r>
          </w:p>
          <w:p w14:paraId="3D596E07" w14:textId="77777777" w:rsidR="00555433" w:rsidRPr="009E7F11" w:rsidRDefault="002E1D54" w:rsidP="00DC3B4A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  <w:t xml:space="preserve">Маммография </w:t>
            </w:r>
            <w:r w:rsidR="002044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  <w:t xml:space="preserve">– это </w:t>
            </w:r>
            <w:r w:rsidR="00DC3B4A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  <w:t>ненужное</w:t>
            </w:r>
            <w:r w:rsidR="002044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  <w:t xml:space="preserve"> облучение</w:t>
            </w:r>
            <w:r w:rsidR="00C871C5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SA"/>
              </w:rPr>
              <w:t>.</w:t>
            </w:r>
            <w:r w:rsidR="00C871C5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</w:tc>
        <w:tc>
          <w:tcPr>
            <w:tcW w:w="1134" w:type="dxa"/>
            <w:vAlign w:val="center"/>
          </w:tcPr>
          <w:p w14:paraId="2ADEC8AD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FC56F4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44B269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2213B43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8F466A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204478" w14:paraId="3F7EC7D2" w14:textId="77777777" w:rsidTr="00AF7603">
        <w:tc>
          <w:tcPr>
            <w:tcW w:w="1561" w:type="dxa"/>
            <w:vAlign w:val="center"/>
          </w:tcPr>
          <w:p w14:paraId="133EC532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BBS-BrC.18</w:t>
            </w:r>
          </w:p>
        </w:tc>
        <w:tc>
          <w:tcPr>
            <w:tcW w:w="3544" w:type="dxa"/>
            <w:vAlign w:val="center"/>
          </w:tcPr>
          <w:p w14:paraId="6A1FD8AB" w14:textId="77777777" w:rsidR="00204478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קשה להגיע לבדיקת לממוגרפיה.</w:t>
            </w:r>
          </w:p>
          <w:p w14:paraId="62C8103B" w14:textId="77777777" w:rsidR="00555433" w:rsidRPr="009E7F11" w:rsidRDefault="00C871C5" w:rsidP="00204478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204478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Мне с</w:t>
            </w:r>
            <w:r w:rsidR="002E1D54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ложно добраться до места, где проводится маммография.</w:t>
            </w:r>
          </w:p>
        </w:tc>
        <w:tc>
          <w:tcPr>
            <w:tcW w:w="1134" w:type="dxa"/>
            <w:vAlign w:val="center"/>
          </w:tcPr>
          <w:p w14:paraId="302387CB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5E1D40D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34DB75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777EB39B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52BD33F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B34B00" w14:paraId="3E659A5C" w14:textId="77777777" w:rsidTr="00AF7603">
        <w:tc>
          <w:tcPr>
            <w:tcW w:w="1561" w:type="dxa"/>
            <w:vAlign w:val="center"/>
          </w:tcPr>
          <w:p w14:paraId="7DC49542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BBS-BrC.19</w:t>
            </w:r>
          </w:p>
        </w:tc>
        <w:tc>
          <w:tcPr>
            <w:tcW w:w="3544" w:type="dxa"/>
            <w:vAlign w:val="center"/>
          </w:tcPr>
          <w:p w14:paraId="799EFA3C" w14:textId="77777777" w:rsidR="00204478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קשה להשיג טיפול בילדים כדי להגיע לממוגרפיה.</w:t>
            </w:r>
            <w:r w:rsidR="00C871C5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62F2DA56" w14:textId="77777777" w:rsidR="00555433" w:rsidRPr="009E7F11" w:rsidRDefault="00226883" w:rsidP="00204478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Чтобы сделать маммографию нужно найти человека, который посидит с детьми, а мне это сложно сделать.</w:t>
            </w:r>
          </w:p>
        </w:tc>
        <w:tc>
          <w:tcPr>
            <w:tcW w:w="1134" w:type="dxa"/>
            <w:vAlign w:val="center"/>
          </w:tcPr>
          <w:p w14:paraId="19AF0FE7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6C01D1A7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CD4F17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304087E6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36AA4D56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D85382" w14:paraId="45DE2D07" w14:textId="77777777" w:rsidTr="00AF7603">
        <w:tc>
          <w:tcPr>
            <w:tcW w:w="1561" w:type="dxa"/>
            <w:vAlign w:val="center"/>
          </w:tcPr>
          <w:p w14:paraId="5ADF8526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lastRenderedPageBreak/>
              <w:t>BBS-BrC.20</w:t>
            </w:r>
          </w:p>
        </w:tc>
        <w:tc>
          <w:tcPr>
            <w:tcW w:w="3544" w:type="dxa"/>
            <w:vAlign w:val="center"/>
          </w:tcPr>
          <w:p w14:paraId="4C03F8D1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יש לי בעיות אחרות חשובות יותר מאשר לבצע ממוגרפיה.</w:t>
            </w:r>
          </w:p>
          <w:p w14:paraId="4F6D46FC" w14:textId="77777777" w:rsidR="00C871C5" w:rsidRPr="009E7F11" w:rsidRDefault="00DC3B4A" w:rsidP="000F539B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У меня есть дела </w:t>
            </w:r>
            <w:r w:rsidR="009A267C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по</w:t>
            </w:r>
            <w:r w:rsidR="00226883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важней</w:t>
            </w:r>
            <w:r w:rsidR="007A068E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,</w:t>
            </w:r>
            <w:r w:rsidR="00226883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 xml:space="preserve"> чем маммография.</w:t>
            </w:r>
          </w:p>
        </w:tc>
        <w:tc>
          <w:tcPr>
            <w:tcW w:w="1134" w:type="dxa"/>
            <w:vAlign w:val="center"/>
          </w:tcPr>
          <w:p w14:paraId="2E492251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46B63F1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89E2725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4650AA95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1FACDE70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5366B" w:rsidRPr="009E7F11" w14:paraId="1D80F13A" w14:textId="77777777" w:rsidTr="00AF7603">
        <w:tc>
          <w:tcPr>
            <w:tcW w:w="1561" w:type="dxa"/>
            <w:vAlign w:val="center"/>
          </w:tcPr>
          <w:p w14:paraId="7772442D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BBS-BrC.21</w:t>
            </w:r>
          </w:p>
        </w:tc>
        <w:tc>
          <w:tcPr>
            <w:tcW w:w="3544" w:type="dxa"/>
            <w:vAlign w:val="center"/>
          </w:tcPr>
          <w:p w14:paraId="75AE5BFE" w14:textId="77777777" w:rsidR="000F539B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ביצוע ממוגרפיה עולה יותר מדי כסף.</w:t>
            </w:r>
          </w:p>
          <w:p w14:paraId="3D0C23F9" w14:textId="77777777" w:rsidR="00555433" w:rsidRPr="009E7F11" w:rsidRDefault="00C871C5" w:rsidP="000F539B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bidi="ar-SA"/>
              </w:rPr>
              <w:t xml:space="preserve"> </w:t>
            </w:r>
            <w:r w:rsidR="007A068E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Маммография слишком дорогая процедура.</w:t>
            </w:r>
          </w:p>
        </w:tc>
        <w:tc>
          <w:tcPr>
            <w:tcW w:w="1134" w:type="dxa"/>
            <w:vAlign w:val="center"/>
          </w:tcPr>
          <w:p w14:paraId="15CCD54F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E2006F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DB85F0A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14:paraId="0522E1B9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3A1694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5366B" w:rsidRPr="00B34B00" w14:paraId="07E69835" w14:textId="77777777" w:rsidTr="00AF7603">
        <w:tc>
          <w:tcPr>
            <w:tcW w:w="1561" w:type="dxa"/>
            <w:vAlign w:val="center"/>
          </w:tcPr>
          <w:p w14:paraId="76B30027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ind w:left="172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BBS-BrC.22</w:t>
            </w:r>
          </w:p>
        </w:tc>
        <w:tc>
          <w:tcPr>
            <w:tcW w:w="3544" w:type="dxa"/>
            <w:vAlign w:val="center"/>
          </w:tcPr>
          <w:p w14:paraId="4C19E050" w14:textId="77777777" w:rsidR="000F539B" w:rsidRDefault="00555433" w:rsidP="00BE4BF0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אני לא מצליחה לזכור לקבוע תור לבדיקת הממוגרפיה.</w:t>
            </w:r>
            <w:r w:rsidR="00C871C5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17BF388D" w14:textId="77777777" w:rsidR="00555433" w:rsidRPr="009E7F11" w:rsidRDefault="007A068E" w:rsidP="000F539B">
            <w:pPr>
              <w:autoSpaceDE w:val="0"/>
              <w:autoSpaceDN w:val="0"/>
              <w:bidi w:val="0"/>
              <w:adjustRightInd w:val="0"/>
              <w:spacing w:after="12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 w:bidi="ar-SA"/>
              </w:rPr>
              <w:t>Я все время забываю назначить очередь на маммографию.</w:t>
            </w:r>
          </w:p>
        </w:tc>
        <w:tc>
          <w:tcPr>
            <w:tcW w:w="1134" w:type="dxa"/>
            <w:vAlign w:val="center"/>
          </w:tcPr>
          <w:p w14:paraId="1DE94ABF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19E54CD8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CC1AA93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89" w:type="dxa"/>
            <w:vAlign w:val="center"/>
          </w:tcPr>
          <w:p w14:paraId="7CB99467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67F2CCC" w14:textId="77777777" w:rsidR="00555433" w:rsidRPr="009E7F11" w:rsidRDefault="00555433" w:rsidP="00BE4BF0">
            <w:pPr>
              <w:bidi w:val="0"/>
              <w:spacing w:after="12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3469D3BD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lang w:val="ru-RU"/>
        </w:rPr>
      </w:pPr>
    </w:p>
    <w:p w14:paraId="5AECD320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color w:val="000000" w:themeColor="text1"/>
          <w:sz w:val="24"/>
          <w:szCs w:val="24"/>
          <w:rtl/>
        </w:rPr>
      </w:pPr>
    </w:p>
    <w:p w14:paraId="4A6C47D1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</w:p>
    <w:p w14:paraId="370C0AEC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</w:p>
    <w:p w14:paraId="640BCC16" w14:textId="77777777" w:rsidR="00735FC4" w:rsidRPr="009E7F11" w:rsidRDefault="00735FC4" w:rsidP="00BE4BF0">
      <w:pPr>
        <w:bidi w:val="0"/>
        <w:spacing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br w:type="page"/>
      </w:r>
    </w:p>
    <w:p w14:paraId="33A1455B" w14:textId="77777777" w:rsidR="00555433" w:rsidRPr="009E7F11" w:rsidRDefault="00555433" w:rsidP="00DC3B4A">
      <w:pPr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lastRenderedPageBreak/>
        <w:t>ההיגדים שלפניך מתייחסים לדעות שיש לאנשים כלפי אנשים שיש להם סרטן.</w:t>
      </w:r>
    </w:p>
    <w:p w14:paraId="4CEE73F9" w14:textId="77777777" w:rsidR="00D36E69" w:rsidRDefault="00555433" w:rsidP="00BE4BF0">
      <w:pPr>
        <w:bidi w:val="0"/>
        <w:spacing w:after="120" w:line="240" w:lineRule="auto"/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</w:pP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t>לגבי כל היגד יש לסמן את מידת ההסכמה שלך.</w:t>
      </w:r>
      <w:r w:rsidR="00822C20"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br/>
      </w:r>
    </w:p>
    <w:p w14:paraId="72E3EEF8" w14:textId="77777777" w:rsidR="00E06EF6" w:rsidRPr="009E7F11" w:rsidRDefault="007A068E" w:rsidP="000F539B">
      <w:pPr>
        <w:bidi w:val="0"/>
        <w:spacing w:after="120" w:line="240" w:lineRule="auto"/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</w:pPr>
      <w:r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 xml:space="preserve">Приведенные ниже </w:t>
      </w:r>
      <w:r w:rsidR="00E06EF6"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>утверждения</w:t>
      </w:r>
      <w:r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 xml:space="preserve"> </w:t>
      </w:r>
      <w:r w:rsidR="00A17489"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>связаны с отношением людей к</w:t>
      </w:r>
      <w:r w:rsidR="00E06EF6"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 xml:space="preserve"> </w:t>
      </w:r>
      <w:r w:rsidR="000F539B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>онкологическим больным</w:t>
      </w:r>
      <w:r w:rsidR="009A267C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>.</w:t>
      </w:r>
    </w:p>
    <w:p w14:paraId="2D53A64B" w14:textId="77777777" w:rsidR="00555433" w:rsidRPr="009E7F11" w:rsidRDefault="00A17489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 xml:space="preserve"> </w:t>
      </w:r>
      <w:r w:rsidR="00E06EF6" w:rsidRPr="009E7F11">
        <w:rPr>
          <w:rFonts w:asciiTheme="minorBidi" w:hAnsiTheme="minorBidi" w:cstheme="minorBidi"/>
          <w:b/>
          <w:bCs/>
          <w:sz w:val="24"/>
          <w:szCs w:val="24"/>
          <w:lang w:val="ru-RU" w:bidi="ar-SA"/>
        </w:rPr>
        <w:t>Укажите, пожалуйста, степень своего согласия с этими утверждениями.</w:t>
      </w:r>
    </w:p>
    <w:p w14:paraId="7D1F4B02" w14:textId="77777777" w:rsidR="00555433" w:rsidRPr="009E7F11" w:rsidRDefault="00555433" w:rsidP="00BE4BF0">
      <w:pPr>
        <w:bidi w:val="0"/>
        <w:spacing w:after="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</w:p>
    <w:tbl>
      <w:tblPr>
        <w:tblStyle w:val="a6"/>
        <w:bidiVisual/>
        <w:tblW w:w="9214" w:type="dxa"/>
        <w:tblInd w:w="-572" w:type="dxa"/>
        <w:tblLook w:val="04A0" w:firstRow="1" w:lastRow="0" w:firstColumn="1" w:lastColumn="0" w:noHBand="0" w:noVBand="1"/>
      </w:tblPr>
      <w:tblGrid>
        <w:gridCol w:w="1584"/>
        <w:gridCol w:w="696"/>
        <w:gridCol w:w="696"/>
        <w:gridCol w:w="696"/>
        <w:gridCol w:w="696"/>
        <w:gridCol w:w="1585"/>
        <w:gridCol w:w="2410"/>
        <w:gridCol w:w="851"/>
      </w:tblGrid>
      <w:tr w:rsidR="00040E71" w:rsidRPr="009E7F11" w14:paraId="24402D05" w14:textId="77777777" w:rsidTr="000F539B">
        <w:trPr>
          <w:tblHeader/>
        </w:trPr>
        <w:tc>
          <w:tcPr>
            <w:tcW w:w="1061" w:type="dxa"/>
          </w:tcPr>
          <w:p w14:paraId="348D7BAC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מסכימה מאד</w:t>
            </w:r>
          </w:p>
          <w:p w14:paraId="32CE3759" w14:textId="77777777" w:rsidR="005625F5" w:rsidRPr="009E7F11" w:rsidRDefault="005625F5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b/>
                <w:bCs/>
                <w:sz w:val="24"/>
                <w:szCs w:val="24"/>
                <w:lang w:val="ru-RU" w:bidi="ar-SA"/>
              </w:rPr>
              <w:t>Полностью согласна</w:t>
            </w:r>
          </w:p>
          <w:p w14:paraId="2C2E1E36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049BF09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(6)</w:t>
            </w:r>
          </w:p>
        </w:tc>
        <w:tc>
          <w:tcPr>
            <w:tcW w:w="901" w:type="dxa"/>
          </w:tcPr>
          <w:p w14:paraId="28325F56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2F804062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6632C52B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4C2ED18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(5)</w:t>
            </w:r>
          </w:p>
        </w:tc>
        <w:tc>
          <w:tcPr>
            <w:tcW w:w="902" w:type="dxa"/>
          </w:tcPr>
          <w:p w14:paraId="050E8FD5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1AB09741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03A746EC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435888F3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(4)</w:t>
            </w:r>
          </w:p>
        </w:tc>
        <w:tc>
          <w:tcPr>
            <w:tcW w:w="902" w:type="dxa"/>
          </w:tcPr>
          <w:p w14:paraId="368ABB7A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03471210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588CA203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263041C2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(3)</w:t>
            </w:r>
          </w:p>
        </w:tc>
        <w:tc>
          <w:tcPr>
            <w:tcW w:w="902" w:type="dxa"/>
          </w:tcPr>
          <w:p w14:paraId="245772D7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  <w:p w14:paraId="49DD60E5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4CDB1346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</w:p>
          <w:p w14:paraId="0B7F355B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  <w:t>)</w:t>
            </w: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2)</w:t>
            </w:r>
          </w:p>
        </w:tc>
        <w:tc>
          <w:tcPr>
            <w:tcW w:w="1072" w:type="dxa"/>
          </w:tcPr>
          <w:p w14:paraId="2A2E9E21" w14:textId="77777777" w:rsidR="00735FC4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כלל לא מסכימה</w:t>
            </w:r>
            <w:r w:rsidR="00822C20"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 w:rsidR="005625F5" w:rsidRPr="009E7F11">
              <w:rPr>
                <w:rFonts w:asciiTheme="minorBidi" w:hAnsiTheme="minorBidi" w:cstheme="minorBidi"/>
                <w:b/>
                <w:bCs/>
                <w:sz w:val="24"/>
                <w:szCs w:val="24"/>
                <w:lang w:val="ru-RU" w:bidi="ar-SA"/>
              </w:rPr>
              <w:t>Абсолютно не согласна</w:t>
            </w:r>
          </w:p>
          <w:p w14:paraId="5975290F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rtl/>
              </w:rPr>
              <w:t>(1)</w:t>
            </w:r>
          </w:p>
        </w:tc>
        <w:tc>
          <w:tcPr>
            <w:tcW w:w="2717" w:type="dxa"/>
            <w:vAlign w:val="center"/>
          </w:tcPr>
          <w:p w14:paraId="7EB512D1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57" w:type="dxa"/>
            <w:vAlign w:val="center"/>
          </w:tcPr>
          <w:p w14:paraId="039FCB20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040E71" w:rsidRPr="009E7F11" w14:paraId="44F07C61" w14:textId="77777777" w:rsidTr="000F539B">
        <w:tc>
          <w:tcPr>
            <w:tcW w:w="1061" w:type="dxa"/>
            <w:vAlign w:val="center"/>
          </w:tcPr>
          <w:p w14:paraId="4D0BDA9A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5ACE3237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36953E1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6AC3A7CB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6F08F467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45951592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03694926" w14:textId="77777777" w:rsidR="000F539B" w:rsidRDefault="00555433" w:rsidP="00BE4BF0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מחלת הסרטן בדרך כלל  הורסת את הקריירה של האדם.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br/>
            </w:r>
          </w:p>
          <w:p w14:paraId="7927F8BD" w14:textId="77777777" w:rsidR="00555433" w:rsidRPr="009E7F11" w:rsidRDefault="005625F5" w:rsidP="000F539B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Как правило, рак разрушает карьеру человека.</w:t>
            </w:r>
          </w:p>
        </w:tc>
        <w:tc>
          <w:tcPr>
            <w:tcW w:w="757" w:type="dxa"/>
            <w:vAlign w:val="center"/>
          </w:tcPr>
          <w:p w14:paraId="0D7E64DF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SC1</w:t>
            </w:r>
          </w:p>
        </w:tc>
      </w:tr>
      <w:tr w:rsidR="00040E71" w:rsidRPr="009E7F11" w14:paraId="0DD08474" w14:textId="77777777" w:rsidTr="000F539B">
        <w:tc>
          <w:tcPr>
            <w:tcW w:w="1061" w:type="dxa"/>
            <w:vAlign w:val="center"/>
          </w:tcPr>
          <w:p w14:paraId="58E06603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33B65396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74B17ACE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57C11E74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26BA3E74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51FABAB6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1AD9B867" w14:textId="77777777" w:rsidR="000F539B" w:rsidRDefault="00555433" w:rsidP="00BE4BF0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לחלות בסרטן פירושו להכין את עצמך למוות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t>.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br/>
            </w:r>
          </w:p>
          <w:p w14:paraId="2D840A8E" w14:textId="77777777" w:rsidR="00555433" w:rsidRDefault="005E476E" w:rsidP="009A267C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Если заболел раком</w:t>
            </w:r>
            <w:r w:rsidR="009A267C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-</w:t>
            </w:r>
            <w:r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  <w:r w:rsidR="00D61F02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начинай готовиться к смерти. </w:t>
            </w:r>
          </w:p>
          <w:p w14:paraId="3D95B9D6" w14:textId="77777777" w:rsidR="00D61F02" w:rsidRPr="009E7F11" w:rsidRDefault="00D61F02" w:rsidP="00D61F02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</w:p>
        </w:tc>
        <w:tc>
          <w:tcPr>
            <w:tcW w:w="757" w:type="dxa"/>
            <w:vAlign w:val="center"/>
          </w:tcPr>
          <w:p w14:paraId="34070ED3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SC2</w:t>
            </w:r>
          </w:p>
        </w:tc>
      </w:tr>
      <w:tr w:rsidR="00040E71" w:rsidRPr="009E7F11" w14:paraId="10CBDF59" w14:textId="77777777" w:rsidTr="000F539B">
        <w:tc>
          <w:tcPr>
            <w:tcW w:w="1061" w:type="dxa"/>
            <w:vAlign w:val="center"/>
          </w:tcPr>
          <w:p w14:paraId="13761AC7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34EE0675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2A7A78E4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77C9A1F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42316231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7B90BDDA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7AD03C0B" w14:textId="77777777" w:rsidR="00D61F02" w:rsidRDefault="00555433" w:rsidP="00BE4BF0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סרטן בדרך כלל הורס יחסים אישיים קרובים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t>.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</w:rPr>
              <w:br/>
            </w:r>
          </w:p>
          <w:p w14:paraId="219C68E9" w14:textId="77777777" w:rsidR="00555433" w:rsidRDefault="00D61F02" w:rsidP="00D61F02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Обычно</w:t>
            </w:r>
            <w:r w:rsidR="00F33948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рак разрушает отношения между близкими людьми.</w:t>
            </w:r>
          </w:p>
          <w:p w14:paraId="08717050" w14:textId="77777777" w:rsidR="00D61F02" w:rsidRPr="009E7F11" w:rsidRDefault="00D61F02" w:rsidP="00D61F02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</w:p>
        </w:tc>
        <w:tc>
          <w:tcPr>
            <w:tcW w:w="757" w:type="dxa"/>
            <w:vAlign w:val="center"/>
          </w:tcPr>
          <w:p w14:paraId="02EE7359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SC3</w:t>
            </w:r>
          </w:p>
        </w:tc>
      </w:tr>
      <w:tr w:rsidR="00040E71" w:rsidRPr="009E7F11" w14:paraId="68156325" w14:textId="77777777" w:rsidTr="000F539B">
        <w:tc>
          <w:tcPr>
            <w:tcW w:w="1061" w:type="dxa"/>
            <w:vAlign w:val="center"/>
          </w:tcPr>
          <w:p w14:paraId="78440DC8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65D1A831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72E476D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05770275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41A5FE86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1822211D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705D257B" w14:textId="77777777" w:rsidR="00D61F02" w:rsidRDefault="00555433" w:rsidP="00BE4BF0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מהרגע שחלית בסרטן לעולם לא תהיה שוב "נורמלי".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4073D89E" w14:textId="77777777" w:rsidR="00555433" w:rsidRDefault="005E476E" w:rsidP="00C43368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Заболевший раком</w:t>
            </w:r>
            <w:r w:rsidR="00D61F02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  <w:r w:rsidR="00F33948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уже никогда не </w:t>
            </w:r>
            <w:r w:rsidR="006117D0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lastRenderedPageBreak/>
              <w:t xml:space="preserve">будет </w:t>
            </w:r>
            <w:r w:rsidR="00C43368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«нормальным человеком».</w:t>
            </w:r>
          </w:p>
          <w:p w14:paraId="374A05D5" w14:textId="77777777" w:rsidR="00C43368" w:rsidRPr="009E7F11" w:rsidRDefault="00C43368" w:rsidP="00C43368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Align w:val="center"/>
          </w:tcPr>
          <w:p w14:paraId="2DCE8D74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lastRenderedPageBreak/>
              <w:t>SC4</w:t>
            </w:r>
          </w:p>
        </w:tc>
      </w:tr>
      <w:tr w:rsidR="00040E71" w:rsidRPr="009E7F11" w14:paraId="4D7C931E" w14:textId="77777777" w:rsidTr="000F539B">
        <w:tc>
          <w:tcPr>
            <w:tcW w:w="1061" w:type="dxa"/>
            <w:vAlign w:val="center"/>
          </w:tcPr>
          <w:p w14:paraId="178971A3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0ED942F9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FEB0C3F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74192CC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69A961A4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2213C000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6AB9774B" w14:textId="77777777" w:rsidR="00C43368" w:rsidRDefault="00555433" w:rsidP="00C43368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סרטן הורס את החיים של אלו שבהם הוא פוגע.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68227A65" w14:textId="77777777" w:rsidR="00555433" w:rsidRDefault="00C43368" w:rsidP="00C43368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Рак разрушает жизнь заболевших людей</w:t>
            </w:r>
            <w:r w:rsidR="00694D18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.</w:t>
            </w:r>
          </w:p>
          <w:p w14:paraId="0DBE6217" w14:textId="77777777" w:rsidR="00C43368" w:rsidRPr="009E7F11" w:rsidRDefault="00C43368" w:rsidP="00C43368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57" w:type="dxa"/>
            <w:vAlign w:val="center"/>
          </w:tcPr>
          <w:p w14:paraId="5BC5C753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SC5</w:t>
            </w:r>
          </w:p>
        </w:tc>
      </w:tr>
      <w:tr w:rsidR="00040E71" w:rsidRPr="009E7F11" w14:paraId="54587E4B" w14:textId="77777777" w:rsidTr="000F539B">
        <w:tc>
          <w:tcPr>
            <w:tcW w:w="1061" w:type="dxa"/>
            <w:vAlign w:val="center"/>
          </w:tcPr>
          <w:p w14:paraId="3F24C92E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0146B70B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10E8BF7F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4C071BD7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47C3EEFE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42B46D60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1ED4D352" w14:textId="77777777" w:rsidR="00C43368" w:rsidRDefault="00555433" w:rsidP="00BE4BF0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מקובל שבנקים יסרבו להעניק הלוואות לאנשים שיש להם סרטן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65BBA34A" w14:textId="77777777" w:rsidR="00555433" w:rsidRDefault="00694D18" w:rsidP="00C43368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Обычно банки отказываются предост</w:t>
            </w:r>
            <w:r w:rsidR="00C43368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авлять </w:t>
            </w: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ссуду </w:t>
            </w:r>
            <w:r w:rsidR="00C43368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онкологическим больным.</w:t>
            </w:r>
          </w:p>
          <w:p w14:paraId="6A74380E" w14:textId="77777777" w:rsidR="00C43368" w:rsidRPr="009E7F11" w:rsidRDefault="00C43368" w:rsidP="00C43368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</w:p>
        </w:tc>
        <w:tc>
          <w:tcPr>
            <w:tcW w:w="757" w:type="dxa"/>
            <w:vAlign w:val="center"/>
          </w:tcPr>
          <w:p w14:paraId="079759B1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SC6</w:t>
            </w:r>
          </w:p>
        </w:tc>
      </w:tr>
      <w:tr w:rsidR="00040E71" w:rsidRPr="009E7F11" w14:paraId="7BEEA90D" w14:textId="77777777" w:rsidTr="000F539B">
        <w:tc>
          <w:tcPr>
            <w:tcW w:w="1061" w:type="dxa"/>
            <w:vAlign w:val="center"/>
          </w:tcPr>
          <w:p w14:paraId="61F1D66A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15BB922D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57E390E1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5039DAFC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5692C7D1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580887B3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5A4AB1A5" w14:textId="77777777" w:rsidR="00CF4E97" w:rsidRDefault="00555433" w:rsidP="00BE4BF0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יש להרשות לבנקים לסרב לבקשות משכנתא לאנשים עם סיפור משפחתי של סרטן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7E8DFC0D" w14:textId="77777777" w:rsidR="00555433" w:rsidRDefault="00694D18" w:rsidP="00CF4E97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Нужно </w:t>
            </w:r>
            <w:r w:rsidR="00CF4E97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дать</w:t>
            </w: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банкам </w:t>
            </w:r>
            <w:r w:rsidR="00CF4E97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возможность </w:t>
            </w:r>
            <w:r w:rsidR="008F47F5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отказывать в предоставлении ипотечной ссуды</w:t>
            </w:r>
            <w:r w:rsidR="00CF4E97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, если в семье человека есть больные раком.</w:t>
            </w:r>
          </w:p>
          <w:p w14:paraId="280B7B41" w14:textId="77777777" w:rsidR="00CF4E97" w:rsidRPr="009E7F11" w:rsidRDefault="00CF4E97" w:rsidP="00CF4E97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</w:p>
        </w:tc>
        <w:tc>
          <w:tcPr>
            <w:tcW w:w="757" w:type="dxa"/>
            <w:vAlign w:val="center"/>
          </w:tcPr>
          <w:p w14:paraId="5B844241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SC7</w:t>
            </w:r>
          </w:p>
        </w:tc>
      </w:tr>
      <w:tr w:rsidR="00040E71" w:rsidRPr="009E7F11" w14:paraId="77CFD09A" w14:textId="77777777" w:rsidTr="000F539B">
        <w:tc>
          <w:tcPr>
            <w:tcW w:w="1061" w:type="dxa"/>
            <w:vAlign w:val="center"/>
          </w:tcPr>
          <w:p w14:paraId="0DD85814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3FB7B096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04FE429D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294E2587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6027121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16BAC499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1614F19C" w14:textId="77777777" w:rsidR="00CF4E97" w:rsidRDefault="00555433" w:rsidP="00BE4BF0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מקובל שחברות הביטוח </w:t>
            </w:r>
            <w:r w:rsidR="004D3B1D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lastRenderedPageBreak/>
              <w:t xml:space="preserve">ישקלו </w:t>
            </w: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האם לבטח אנשים שחלו בסרטן 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3C85A0D9" w14:textId="77777777" w:rsidR="00555433" w:rsidRDefault="00040E71" w:rsidP="00D16CB9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Известно, что страховые компании серьезно </w:t>
            </w:r>
            <w:r w:rsidR="00D16CB9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проверяют</w:t>
            </w:r>
            <w:r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возможность страхования онкологических больных.</w:t>
            </w:r>
          </w:p>
          <w:p w14:paraId="6D7880FE" w14:textId="77777777" w:rsidR="00040E71" w:rsidRPr="009E7F11" w:rsidRDefault="00040E71" w:rsidP="00040E71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</w:p>
        </w:tc>
        <w:tc>
          <w:tcPr>
            <w:tcW w:w="757" w:type="dxa"/>
            <w:vAlign w:val="center"/>
          </w:tcPr>
          <w:p w14:paraId="42F97A26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lastRenderedPageBreak/>
              <w:t>SC8</w:t>
            </w:r>
          </w:p>
        </w:tc>
      </w:tr>
      <w:tr w:rsidR="00040E71" w:rsidRPr="009E7F11" w14:paraId="2E7F5B36" w14:textId="77777777" w:rsidTr="000F539B">
        <w:tc>
          <w:tcPr>
            <w:tcW w:w="1061" w:type="dxa"/>
            <w:vAlign w:val="center"/>
          </w:tcPr>
          <w:p w14:paraId="7A82AB1D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01EB6B74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F85F49E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11062313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37C59EF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4492EAFC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534D921F" w14:textId="77777777" w:rsidR="00D16CB9" w:rsidRDefault="00555433" w:rsidP="00BE4BF0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יש להקדיש יותר מימון ממשלתי לדאגה וטיפול באנשים שחלו בסרטן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61EBA187" w14:textId="77777777" w:rsidR="00D16CB9" w:rsidRDefault="0034268B" w:rsidP="005E4C3F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Правительство должно выделять </w:t>
            </w:r>
            <w:r w:rsidR="00D16CB9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больше средств</w:t>
            </w:r>
            <w:r w:rsidR="00053C56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  <w:r w:rsidR="005E4C3F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на лечение и уход за</w:t>
            </w: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  <w:r w:rsidR="00D16CB9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онкологическими больными.</w:t>
            </w:r>
          </w:p>
          <w:p w14:paraId="27A091F5" w14:textId="77777777" w:rsidR="00555433" w:rsidRPr="009E7F11" w:rsidRDefault="0034268B" w:rsidP="00D16CB9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757" w:type="dxa"/>
            <w:vAlign w:val="center"/>
          </w:tcPr>
          <w:p w14:paraId="560C3CA5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SC9</w:t>
            </w:r>
          </w:p>
        </w:tc>
      </w:tr>
      <w:tr w:rsidR="00040E71" w:rsidRPr="009E7F11" w14:paraId="29570FD4" w14:textId="77777777" w:rsidTr="000F539B">
        <w:tc>
          <w:tcPr>
            <w:tcW w:w="1061" w:type="dxa"/>
            <w:vAlign w:val="center"/>
          </w:tcPr>
          <w:p w14:paraId="66DAF537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78FE2D92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4A273E23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5E87A78B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15336FBE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7152833E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0581DCB6" w14:textId="77777777" w:rsidR="00D16CB9" w:rsidRDefault="00555433" w:rsidP="00BE4BF0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יש לתת עדיפות עליונה לצרכיהם  של אנשים שיש להם סרטן 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61FCD6E8" w14:textId="77777777" w:rsidR="00555433" w:rsidRDefault="00053C56" w:rsidP="0087138C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Потребност</w:t>
            </w:r>
            <w:r w:rsidR="00D16CB9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и</w:t>
            </w: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  <w:r w:rsidR="00D16CB9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онкологических больных должны быть </w:t>
            </w:r>
            <w:r w:rsidR="0087138C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на первом месте.</w:t>
            </w:r>
          </w:p>
          <w:p w14:paraId="3BCD633D" w14:textId="77777777" w:rsidR="00D16CB9" w:rsidRPr="009E7F11" w:rsidRDefault="00D16CB9" w:rsidP="00D16CB9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</w:p>
        </w:tc>
        <w:tc>
          <w:tcPr>
            <w:tcW w:w="757" w:type="dxa"/>
            <w:vAlign w:val="center"/>
          </w:tcPr>
          <w:p w14:paraId="5164F6A6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SC10</w:t>
            </w:r>
          </w:p>
        </w:tc>
      </w:tr>
      <w:tr w:rsidR="00040E71" w:rsidRPr="009E7F11" w14:paraId="3685EBCF" w14:textId="77777777" w:rsidTr="000F539B">
        <w:tc>
          <w:tcPr>
            <w:tcW w:w="1061" w:type="dxa"/>
            <w:vAlign w:val="center"/>
          </w:tcPr>
          <w:p w14:paraId="0C070379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041CE911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6425D5D0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1A8885F3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028778A6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222C22B7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123C98FB" w14:textId="77777777" w:rsidR="00AC221F" w:rsidRDefault="00555433" w:rsidP="00BE4BF0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מוטלת עלינו אחריות לספק את הטיפול המיטבי לאנשים שיש להם סרטן 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</w:p>
          <w:p w14:paraId="39C59F23" w14:textId="77777777" w:rsidR="00555433" w:rsidRDefault="00D410D1" w:rsidP="00AC221F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lastRenderedPageBreak/>
              <w:t xml:space="preserve">На нас возложена ответственность </w:t>
            </w:r>
            <w:r w:rsidR="00AC221F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за предоставление оптимального лечения</w:t>
            </w:r>
            <w:r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онкологическим больным</w:t>
            </w:r>
            <w:r w:rsidR="00582C6B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.</w:t>
            </w:r>
          </w:p>
          <w:p w14:paraId="6D76E644" w14:textId="77777777" w:rsidR="00AC221F" w:rsidRPr="009E7F11" w:rsidRDefault="00AC221F" w:rsidP="00AC221F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</w:p>
        </w:tc>
        <w:tc>
          <w:tcPr>
            <w:tcW w:w="757" w:type="dxa"/>
            <w:vAlign w:val="center"/>
          </w:tcPr>
          <w:p w14:paraId="056CB5C5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lastRenderedPageBreak/>
              <w:t>SC11</w:t>
            </w:r>
          </w:p>
        </w:tc>
      </w:tr>
      <w:tr w:rsidR="00040E71" w:rsidRPr="009E7F11" w14:paraId="24C66A3B" w14:textId="77777777" w:rsidTr="000F539B">
        <w:tc>
          <w:tcPr>
            <w:tcW w:w="1061" w:type="dxa"/>
            <w:vAlign w:val="center"/>
          </w:tcPr>
          <w:p w14:paraId="4AB4223D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7B926748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A912F4A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6ED006B7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D9E9CB5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08EE99E8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44931E11" w14:textId="77777777" w:rsidR="00555433" w:rsidRDefault="00555433" w:rsidP="00BE4BF0">
            <w:pPr>
              <w:bidi w:val="0"/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 xml:space="preserve">הייתי מרגיש/ה בנוח בנוכחות אדם שיש לו סרטן 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D410D1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Я бы</w:t>
            </w:r>
            <w:r w:rsidR="00342D1E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чувствовала себя комфортно в компании онкологического больного.</w:t>
            </w:r>
          </w:p>
          <w:p w14:paraId="5AF54246" w14:textId="77777777" w:rsidR="00AC221F" w:rsidRPr="009E7F11" w:rsidRDefault="00AC221F" w:rsidP="00AC221F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</w:p>
        </w:tc>
        <w:tc>
          <w:tcPr>
            <w:tcW w:w="757" w:type="dxa"/>
            <w:vAlign w:val="center"/>
          </w:tcPr>
          <w:p w14:paraId="0DFC57F1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SC12</w:t>
            </w:r>
          </w:p>
        </w:tc>
      </w:tr>
      <w:tr w:rsidR="00040E71" w:rsidRPr="009E7F11" w14:paraId="26B8A49F" w14:textId="77777777" w:rsidTr="000F539B">
        <w:tc>
          <w:tcPr>
            <w:tcW w:w="1061" w:type="dxa"/>
            <w:vAlign w:val="center"/>
          </w:tcPr>
          <w:p w14:paraId="6AE61D51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18FF9BFF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21104AF3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0918006E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78D53F9E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27F6916D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3935D458" w14:textId="77777777" w:rsidR="00555433" w:rsidRPr="009E7F11" w:rsidRDefault="00555433" w:rsidP="00AC221F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הייתי מתקשה להיות בסביבת מישהו שיש לו סרטן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342D1E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Мне было бы </w:t>
            </w:r>
            <w:r w:rsidR="00AC221F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сложно</w:t>
            </w:r>
            <w:r w:rsidR="00342D1E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находиться в компании онкологического больного</w:t>
            </w:r>
            <w:r w:rsidR="00582C6B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757" w:type="dxa"/>
            <w:vAlign w:val="center"/>
          </w:tcPr>
          <w:p w14:paraId="61201453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SC13</w:t>
            </w:r>
          </w:p>
        </w:tc>
      </w:tr>
      <w:tr w:rsidR="00040E71" w:rsidRPr="009E7F11" w14:paraId="2F0C3716" w14:textId="77777777" w:rsidTr="000F539B">
        <w:trPr>
          <w:trHeight w:val="760"/>
        </w:trPr>
        <w:tc>
          <w:tcPr>
            <w:tcW w:w="1061" w:type="dxa"/>
            <w:vAlign w:val="center"/>
          </w:tcPr>
          <w:p w14:paraId="149033E4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7B237A48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1B170ECD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5E9F7EA6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27CA9EA4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2334C87B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3AFBD46D" w14:textId="77777777" w:rsidR="00555433" w:rsidRPr="009E7F11" w:rsidRDefault="00555433" w:rsidP="00AC221F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הייתי מתקשה לדבר עם אדם שיש לו סרטן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342D1E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Мне было бы </w:t>
            </w:r>
            <w:r w:rsidR="00AC221F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сложно</w:t>
            </w:r>
            <w:r w:rsidR="00342D1E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разговаривать с онкологическим больным</w:t>
            </w:r>
            <w:r w:rsidR="00582C6B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757" w:type="dxa"/>
            <w:vAlign w:val="center"/>
          </w:tcPr>
          <w:p w14:paraId="6A1126D9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SC14</w:t>
            </w:r>
          </w:p>
        </w:tc>
      </w:tr>
      <w:tr w:rsidR="00040E71" w:rsidRPr="009E7F11" w14:paraId="6B956CC6" w14:textId="77777777" w:rsidTr="000F539B">
        <w:tc>
          <w:tcPr>
            <w:tcW w:w="1061" w:type="dxa"/>
            <w:vAlign w:val="center"/>
          </w:tcPr>
          <w:p w14:paraId="02AA222F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53EE1AB9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70840725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1413026B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8506C9B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006356D2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7E0667F7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הייתי מרגישה בנוח בסביבת אדם שיש לו סרטן .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C13139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Я бы ощущала себя комфортно в компании </w:t>
            </w:r>
            <w:r w:rsidR="00C13139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lastRenderedPageBreak/>
              <w:t>онкологического больного</w:t>
            </w:r>
            <w:r w:rsidR="005E4C3F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.</w:t>
            </w:r>
          </w:p>
        </w:tc>
        <w:tc>
          <w:tcPr>
            <w:tcW w:w="757" w:type="dxa"/>
            <w:vAlign w:val="center"/>
          </w:tcPr>
          <w:p w14:paraId="56CF58FB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lastRenderedPageBreak/>
              <w:t>SC15</w:t>
            </w:r>
          </w:p>
        </w:tc>
      </w:tr>
      <w:tr w:rsidR="00040E71" w:rsidRPr="009E7F11" w14:paraId="1C01246C" w14:textId="77777777" w:rsidTr="000F539B">
        <w:tc>
          <w:tcPr>
            <w:tcW w:w="1061" w:type="dxa"/>
            <w:vAlign w:val="center"/>
          </w:tcPr>
          <w:p w14:paraId="5E7ACEBB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2859BDDE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15D5B0A3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41E61F87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4544E5E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214F3B33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779EDF34" w14:textId="77777777" w:rsidR="00555433" w:rsidRPr="009E7F11" w:rsidRDefault="00555433" w:rsidP="0087138C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הייתי מרגישה נבוך לשוחח על מחלת הסרטן עם מישהו שחלה בסרטן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C13139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Я бы ощущала неловкость, если</w:t>
            </w:r>
            <w:r w:rsidR="0087138C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бы</w:t>
            </w:r>
            <w:r w:rsidR="00C13139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  <w:r w:rsidR="0060653B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мне пришлось говорить с онкологическим больным об онкологическом заболевании.</w:t>
            </w:r>
          </w:p>
        </w:tc>
        <w:tc>
          <w:tcPr>
            <w:tcW w:w="757" w:type="dxa"/>
            <w:vAlign w:val="center"/>
          </w:tcPr>
          <w:p w14:paraId="24E5B944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SC16</w:t>
            </w:r>
          </w:p>
        </w:tc>
      </w:tr>
      <w:tr w:rsidR="00040E71" w:rsidRPr="009E7F11" w14:paraId="7D59C295" w14:textId="77777777" w:rsidTr="000F539B">
        <w:tc>
          <w:tcPr>
            <w:tcW w:w="1061" w:type="dxa"/>
            <w:vAlign w:val="center"/>
          </w:tcPr>
          <w:p w14:paraId="72DEF7FB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6EDC5397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157FA7FE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5D5C708C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E568A52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19052F01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76E8EA37" w14:textId="77777777" w:rsidR="00555433" w:rsidRPr="009E7F11" w:rsidRDefault="00555433" w:rsidP="00633B85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אדם שיש לו סרטן נושא באחריות למצבו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633B85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Люди, заболевшие раком,</w:t>
            </w:r>
            <w:r w:rsidR="0060653B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в ответе за свое состояние. </w:t>
            </w:r>
          </w:p>
        </w:tc>
        <w:tc>
          <w:tcPr>
            <w:tcW w:w="757" w:type="dxa"/>
            <w:vAlign w:val="center"/>
          </w:tcPr>
          <w:p w14:paraId="606E2A4D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SC17</w:t>
            </w:r>
          </w:p>
        </w:tc>
      </w:tr>
      <w:tr w:rsidR="00040E71" w:rsidRPr="009E7F11" w14:paraId="477AEC00" w14:textId="77777777" w:rsidTr="000F539B">
        <w:tc>
          <w:tcPr>
            <w:tcW w:w="1061" w:type="dxa"/>
            <w:vAlign w:val="center"/>
          </w:tcPr>
          <w:p w14:paraId="778ABC92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2071235A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2F660658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780E1EDB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50C29CF0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550B73E2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336996FE" w14:textId="77777777" w:rsidR="00555433" w:rsidRPr="009E7F11" w:rsidRDefault="00555433" w:rsidP="00A10833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אם לאדם יש סרטן, קרוב לוודאי שזו אשמתו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B97CB0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Если у человека рак, то, по всей видимости, это </w:t>
            </w:r>
            <w:r w:rsidR="00A10833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его вина.</w:t>
            </w:r>
          </w:p>
        </w:tc>
        <w:tc>
          <w:tcPr>
            <w:tcW w:w="757" w:type="dxa"/>
            <w:vAlign w:val="center"/>
          </w:tcPr>
          <w:p w14:paraId="74D26BB5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SC18</w:t>
            </w:r>
          </w:p>
        </w:tc>
      </w:tr>
      <w:tr w:rsidR="00040E71" w:rsidRPr="009E7F11" w14:paraId="165601A0" w14:textId="77777777" w:rsidTr="000F539B">
        <w:tc>
          <w:tcPr>
            <w:tcW w:w="1061" w:type="dxa"/>
            <w:vAlign w:val="center"/>
          </w:tcPr>
          <w:p w14:paraId="51BC8F8B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49DBB5A4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0CD42EDF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4316CFC4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5D2D793A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34909CE8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2AE04D45" w14:textId="77777777" w:rsidR="00555433" w:rsidRPr="009E7F11" w:rsidRDefault="00555433" w:rsidP="00592C4A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אדם שיש לו סרטן אשם במצבו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C65472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Онкологический больной сам виноват в своем состоянии.</w:t>
            </w:r>
          </w:p>
        </w:tc>
        <w:tc>
          <w:tcPr>
            <w:tcW w:w="757" w:type="dxa"/>
            <w:vAlign w:val="center"/>
          </w:tcPr>
          <w:p w14:paraId="7A011380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SC19</w:t>
            </w:r>
          </w:p>
        </w:tc>
      </w:tr>
      <w:tr w:rsidR="00040E71" w:rsidRPr="009E7F11" w14:paraId="3FA8E070" w14:textId="77777777" w:rsidTr="000F539B">
        <w:tc>
          <w:tcPr>
            <w:tcW w:w="1061" w:type="dxa"/>
            <w:vAlign w:val="center"/>
          </w:tcPr>
          <w:p w14:paraId="7C890ECB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31098060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548EBBD0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02C80BB5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4F75DCDE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77A720BE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619FFFAC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אנשים שיש להם סרטן מעצבנים אותי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C65472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Онкологические больные меня </w:t>
            </w:r>
            <w:r w:rsidR="00592C4A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просто </w:t>
            </w:r>
            <w:r w:rsidR="00C65472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бесят.</w:t>
            </w:r>
          </w:p>
        </w:tc>
        <w:tc>
          <w:tcPr>
            <w:tcW w:w="757" w:type="dxa"/>
            <w:vAlign w:val="center"/>
          </w:tcPr>
          <w:p w14:paraId="522063FE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SC20</w:t>
            </w:r>
          </w:p>
        </w:tc>
      </w:tr>
      <w:tr w:rsidR="00040E71" w:rsidRPr="009E7F11" w14:paraId="3D82478F" w14:textId="77777777" w:rsidTr="000F539B">
        <w:tc>
          <w:tcPr>
            <w:tcW w:w="1061" w:type="dxa"/>
            <w:vAlign w:val="center"/>
          </w:tcPr>
          <w:p w14:paraId="4CB7085F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24C8FCA1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4D907757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A3F300E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25234EB2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568ED2B0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4035837A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הייתי מנסה להתחמק מאדם שיש לו סרטן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C65472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lastRenderedPageBreak/>
              <w:t xml:space="preserve">Я бы </w:t>
            </w:r>
            <w:r w:rsidR="008F1591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постаралась </w:t>
            </w:r>
            <w:r w:rsidR="0074619D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избегать контактов с онкологическим больным.</w:t>
            </w:r>
            <w:r w:rsidR="00C65472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 xml:space="preserve"> </w:t>
            </w:r>
          </w:p>
        </w:tc>
        <w:tc>
          <w:tcPr>
            <w:tcW w:w="757" w:type="dxa"/>
            <w:vAlign w:val="center"/>
          </w:tcPr>
          <w:p w14:paraId="6001BB7B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lastRenderedPageBreak/>
              <w:t>SC21</w:t>
            </w:r>
          </w:p>
        </w:tc>
      </w:tr>
      <w:tr w:rsidR="00040E71" w:rsidRPr="009E7F11" w14:paraId="6F7674A7" w14:textId="77777777" w:rsidTr="000F539B">
        <w:tc>
          <w:tcPr>
            <w:tcW w:w="1061" w:type="dxa"/>
            <w:vAlign w:val="center"/>
          </w:tcPr>
          <w:p w14:paraId="4A0005AD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7DE697AF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12560C9D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0A2E9637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84571C8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5B2AC92A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1374435A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u w:val="single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אם לאדם שעובד איתי היה סרטן הייתי מנסה להתחמק ממנו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7505E1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Если бы у моего сослуживца был рак, я бы старалась избегать с ним контакта.</w:t>
            </w:r>
          </w:p>
        </w:tc>
        <w:tc>
          <w:tcPr>
            <w:tcW w:w="757" w:type="dxa"/>
            <w:vAlign w:val="center"/>
          </w:tcPr>
          <w:p w14:paraId="6E48872B" w14:textId="77777777" w:rsidR="00555433" w:rsidRPr="009E7F11" w:rsidRDefault="00555433" w:rsidP="00BE4BF0">
            <w:pPr>
              <w:bidi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SC22</w:t>
            </w:r>
          </w:p>
        </w:tc>
      </w:tr>
      <w:tr w:rsidR="00040E71" w:rsidRPr="009E7F11" w14:paraId="229B03E8" w14:textId="77777777" w:rsidTr="000F539B">
        <w:tc>
          <w:tcPr>
            <w:tcW w:w="1061" w:type="dxa"/>
            <w:vAlign w:val="center"/>
          </w:tcPr>
          <w:p w14:paraId="2E662A92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1" w:type="dxa"/>
            <w:vAlign w:val="center"/>
          </w:tcPr>
          <w:p w14:paraId="207BFF47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4FFD1145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A8C7309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902" w:type="dxa"/>
            <w:vAlign w:val="center"/>
          </w:tcPr>
          <w:p w14:paraId="3925FA7C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1072" w:type="dxa"/>
            <w:vAlign w:val="center"/>
          </w:tcPr>
          <w:p w14:paraId="01073534" w14:textId="77777777" w:rsidR="00555433" w:rsidRPr="009E7F11" w:rsidRDefault="00555433" w:rsidP="00BE4BF0">
            <w:pPr>
              <w:bidi w:val="0"/>
              <w:rPr>
                <w:rFonts w:asciiTheme="minorBidi" w:hAnsiTheme="minorBidi" w:cstheme="min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</w:p>
        </w:tc>
        <w:tc>
          <w:tcPr>
            <w:tcW w:w="2717" w:type="dxa"/>
            <w:vAlign w:val="center"/>
          </w:tcPr>
          <w:p w14:paraId="0C90AA51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  <w:lang w:val="ru-RU"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t>הייתי מתרחקת פיזית ממישהו שיש לו סרטן</w:t>
            </w:r>
            <w:r w:rsidR="00822C20"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  <w:br/>
            </w:r>
            <w:r w:rsidR="007505E1" w:rsidRPr="009E7F11">
              <w:rPr>
                <w:rFonts w:asciiTheme="minorBidi" w:hAnsiTheme="minorBidi" w:cstheme="minorBidi"/>
                <w:sz w:val="24"/>
                <w:szCs w:val="24"/>
                <w:lang w:val="ru-RU" w:bidi="ar-SA"/>
              </w:rPr>
              <w:t>Я бы постаралась не вступать в физический контакт с онкологическим больным.</w:t>
            </w:r>
          </w:p>
        </w:tc>
        <w:tc>
          <w:tcPr>
            <w:tcW w:w="757" w:type="dxa"/>
            <w:vAlign w:val="center"/>
          </w:tcPr>
          <w:p w14:paraId="24E28F2A" w14:textId="77777777" w:rsidR="00555433" w:rsidRPr="009E7F11" w:rsidRDefault="00555433" w:rsidP="00BE4BF0">
            <w:pPr>
              <w:autoSpaceDE w:val="0"/>
              <w:autoSpaceDN w:val="0"/>
              <w:bidi w:val="0"/>
              <w:adjustRightInd w:val="0"/>
              <w:ind w:left="34"/>
              <w:rPr>
                <w:rFonts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9E7F11">
              <w:rPr>
                <w:rFonts w:asciiTheme="minorBidi" w:hAnsiTheme="minorBidi" w:cstheme="minorBidi"/>
                <w:color w:val="000000" w:themeColor="text1"/>
                <w:sz w:val="24"/>
                <w:szCs w:val="24"/>
              </w:rPr>
              <w:t>SC23</w:t>
            </w:r>
          </w:p>
        </w:tc>
      </w:tr>
    </w:tbl>
    <w:p w14:paraId="2FF19B9C" w14:textId="77777777" w:rsidR="00555433" w:rsidRPr="009E7F11" w:rsidRDefault="00555433" w:rsidP="00BE4BF0">
      <w:pPr>
        <w:bidi w:val="0"/>
        <w:spacing w:after="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u w:val="single"/>
          <w:rtl/>
        </w:rPr>
      </w:pPr>
    </w:p>
    <w:p w14:paraId="62EB73F8" w14:textId="77777777" w:rsidR="00555433" w:rsidRPr="009E7F11" w:rsidDel="004D3B1D" w:rsidRDefault="00555433" w:rsidP="00BE4BF0">
      <w:pPr>
        <w:bidi w:val="0"/>
        <w:spacing w:after="120" w:line="240" w:lineRule="auto"/>
        <w:rPr>
          <w:del w:id="13" w:author="מחבר"/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</w:p>
    <w:p w14:paraId="7DCCCD70" w14:textId="77777777" w:rsidR="00555433" w:rsidRPr="009E7F11" w:rsidDel="004D3B1D" w:rsidRDefault="00555433" w:rsidP="00BE4BF0">
      <w:pPr>
        <w:bidi w:val="0"/>
        <w:spacing w:after="120" w:line="240" w:lineRule="auto"/>
        <w:rPr>
          <w:del w:id="14" w:author="מחבר"/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</w:p>
    <w:p w14:paraId="34F25034" w14:textId="77777777" w:rsidR="00555433" w:rsidRPr="009E7F11" w:rsidRDefault="00555433" w:rsidP="00BE4BF0">
      <w:pPr>
        <w:bidi w:val="0"/>
        <w:spacing w:after="120" w:line="240" w:lineRule="auto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</w:pPr>
    </w:p>
    <w:p w14:paraId="4EFBA0F3" w14:textId="77777777" w:rsidR="00555433" w:rsidRPr="009E7F11" w:rsidRDefault="00555433" w:rsidP="00592C4A">
      <w:pPr>
        <w:spacing w:after="120" w:line="240" w:lineRule="auto"/>
        <w:ind w:left="-199" w:right="-284"/>
        <w:rPr>
          <w:rFonts w:asciiTheme="minorBidi" w:eastAsia="Times New Roman" w:hAnsiTheme="minorBidi" w:cstheme="minorBidi" w:hint="cs"/>
          <w:b/>
          <w:bCs/>
          <w:color w:val="000000" w:themeColor="text1"/>
          <w:sz w:val="24"/>
          <w:szCs w:val="24"/>
          <w:rtl/>
        </w:rPr>
      </w:pPr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t xml:space="preserve">אני מודה לך על הסכמתך להשתתף במחקר ומקווה כי תהיה לכך תרומה </w:t>
      </w:r>
      <w:commentRangeStart w:id="15"/>
      <w:r w:rsidRPr="009E7F11"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</w:rPr>
        <w:t xml:space="preserve">להבנת המאפיינים לפניה לבדיקות לגילוי מוקדם של סרטן שד. </w:t>
      </w:r>
      <w:commentRangeEnd w:id="15"/>
      <w:r w:rsidR="00C323C6">
        <w:rPr>
          <w:rStyle w:val="ab"/>
          <w:rFonts w:ascii="Calibri" w:eastAsia="Times New Roman" w:hAnsi="Calibri" w:cs="David"/>
          <w:rtl/>
        </w:rPr>
        <w:commentReference w:id="15"/>
      </w:r>
    </w:p>
    <w:p w14:paraId="265A5DC0" w14:textId="77777777" w:rsidR="00BD159F" w:rsidRPr="009E7F11" w:rsidRDefault="007505E1" w:rsidP="004410AE">
      <w:pPr>
        <w:bidi w:val="0"/>
        <w:spacing w:after="120" w:line="240" w:lineRule="auto"/>
        <w:ind w:left="-199" w:right="-284"/>
        <w:rPr>
          <w:rFonts w:asciiTheme="minorBidi" w:eastAsia="Times New Roman" w:hAnsiTheme="minorBidi" w:cstheme="minorBidi"/>
          <w:b/>
          <w:bCs/>
          <w:color w:val="000000" w:themeColor="text1"/>
          <w:sz w:val="24"/>
          <w:szCs w:val="24"/>
          <w:rtl/>
          <w:lang w:val="ru-RU"/>
        </w:rPr>
      </w:pPr>
      <w:r w:rsidRPr="009E7F11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val="ru-RU" w:bidi="ar-SA"/>
        </w:rPr>
        <w:t>Я благодарю вас з</w:t>
      </w:r>
      <w:r w:rsidR="00927A92" w:rsidRPr="009E7F11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val="ru-RU" w:bidi="ar-SA"/>
        </w:rPr>
        <w:t>а</w:t>
      </w:r>
      <w:r w:rsidR="00657FBE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val="ru-RU" w:bidi="ar-SA"/>
        </w:rPr>
        <w:t xml:space="preserve"> то, что согласились принять участие в моем исследовании, </w:t>
      </w:r>
      <w:r w:rsidR="00927A92" w:rsidRPr="009E7F11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val="ru-RU" w:bidi="ar-SA"/>
        </w:rPr>
        <w:t xml:space="preserve">и надеюсь, что это поможет пониманию </w:t>
      </w:r>
      <w:r w:rsidR="004410AE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val="ru-RU"/>
        </w:rPr>
        <w:t>факторов, влияющих на решение женщин пройти раннюю диагностику</w:t>
      </w:r>
      <w:r w:rsidR="00F12981" w:rsidRPr="009E7F11">
        <w:rPr>
          <w:rFonts w:asciiTheme="minorBidi" w:hAnsiTheme="minorBidi" w:cstheme="minorBidi"/>
          <w:b/>
          <w:bCs/>
          <w:color w:val="000000" w:themeColor="text1"/>
          <w:sz w:val="24"/>
          <w:szCs w:val="24"/>
          <w:lang w:val="ru-RU" w:bidi="ar-SA"/>
        </w:rPr>
        <w:t xml:space="preserve"> рака молочной железы. </w:t>
      </w:r>
    </w:p>
    <w:sectPr w:rsidR="00BD159F" w:rsidRPr="009E7F11" w:rsidSect="00BD159F">
      <w:footerReference w:type="default" r:id="rId13"/>
      <w:pgSz w:w="12240" w:h="15840"/>
      <w:pgMar w:top="1440" w:right="1800" w:bottom="1985" w:left="1800" w:header="720" w:footer="720" w:gutter="0"/>
      <w:pgNumType w:start="1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מחבר" w:initials="א">
    <w:p w14:paraId="659DD94F" w14:textId="77777777" w:rsidR="00B34B00" w:rsidRPr="00B34B00" w:rsidRDefault="00B34B00" w:rsidP="007548A7">
      <w:pPr>
        <w:pStyle w:val="a9"/>
        <w:bidi w:val="0"/>
        <w:rPr>
          <w:rFonts w:hint="cs"/>
          <w:rtl/>
        </w:rPr>
      </w:pPr>
      <w:r>
        <w:rPr>
          <w:rStyle w:val="ab"/>
        </w:rPr>
        <w:annotationRef/>
      </w:r>
      <w:r>
        <w:rPr>
          <w:rFonts w:hint="cs"/>
          <w:rtl/>
        </w:rPr>
        <w:t>זוהי הצורה הרוסית של השם, אם תעדיפי להשתמש בה:</w:t>
      </w:r>
    </w:p>
    <w:p w14:paraId="73A685E9" w14:textId="77777777" w:rsidR="00B34B00" w:rsidRPr="007548A7" w:rsidRDefault="00B34B00" w:rsidP="00B34B00">
      <w:pPr>
        <w:pStyle w:val="a9"/>
        <w:bidi w:val="0"/>
        <w:rPr>
          <w:lang w:val="ru-RU"/>
        </w:rPr>
      </w:pPr>
      <w:r>
        <w:rPr>
          <w:lang w:val="ru-RU"/>
        </w:rPr>
        <w:t>Измайлова</w:t>
      </w:r>
    </w:p>
  </w:comment>
  <w:comment w:id="3" w:author="מחבר" w:initials="א">
    <w:p w14:paraId="566C3028" w14:textId="77777777" w:rsidR="00B34B00" w:rsidRDefault="00B34B00">
      <w:pPr>
        <w:pStyle w:val="a9"/>
      </w:pPr>
      <w:r>
        <w:rPr>
          <w:rStyle w:val="ab"/>
        </w:rPr>
        <w:annotationRef/>
      </w:r>
      <w:r>
        <w:rPr>
          <w:rFonts w:hint="cs"/>
          <w:rtl/>
        </w:rPr>
        <w:t xml:space="preserve">לשם הבהירות, בתרגום נכתב (בתרום חוזר חופשי): ...להבנת הגורמים שמשפיעים על החלטתן של נשים לפנות לבצע בדיקות לגילוי מוקדם של סרטן שד.  </w:t>
      </w:r>
    </w:p>
  </w:comment>
  <w:comment w:id="4" w:author="מחבר" w:initials="א">
    <w:p w14:paraId="0F8059C2" w14:textId="77777777" w:rsidR="00B34B00" w:rsidRDefault="00B34B00" w:rsidP="002D3C6B">
      <w:pPr>
        <w:pStyle w:val="a9"/>
        <w:rPr>
          <w:rtl/>
        </w:rPr>
      </w:pPr>
      <w:r>
        <w:rPr>
          <w:rStyle w:val="ab"/>
        </w:rPr>
        <w:annotationRef/>
      </w:r>
      <w:r>
        <w:rPr>
          <w:rFonts w:hint="cs"/>
          <w:rtl/>
        </w:rPr>
        <w:t>השאלון הזה מיועד רק לנשים</w:t>
      </w:r>
    </w:p>
  </w:comment>
  <w:comment w:id="5" w:author="מחבר" w:initials="א">
    <w:p w14:paraId="4A00182E" w14:textId="77777777" w:rsidR="00B34B00" w:rsidRDefault="00B34B00" w:rsidP="00B34B00">
      <w:pPr>
        <w:pStyle w:val="a9"/>
        <w:rPr>
          <w:rtl/>
        </w:rPr>
      </w:pPr>
      <w:r>
        <w:rPr>
          <w:rStyle w:val="ab"/>
        </w:rPr>
        <w:annotationRef/>
      </w:r>
      <w:r>
        <w:rPr>
          <w:rFonts w:hint="cs"/>
          <w:rtl/>
        </w:rPr>
        <w:t>הגרסה הרוסית של השם, אם תעדיפי להשתמש בה:</w:t>
      </w:r>
    </w:p>
    <w:p w14:paraId="00AC791A" w14:textId="77777777" w:rsidR="00B34B00" w:rsidRPr="007548A7" w:rsidRDefault="00B34B00" w:rsidP="00B34B00">
      <w:pPr>
        <w:pStyle w:val="a9"/>
        <w:rPr>
          <w:rFonts w:hint="cs"/>
          <w:rtl/>
          <w:lang w:val="ru-RU"/>
        </w:rPr>
      </w:pPr>
      <w:r>
        <w:rPr>
          <w:lang w:val="ru-RU"/>
        </w:rPr>
        <w:t>Измайлова</w:t>
      </w:r>
    </w:p>
  </w:comment>
  <w:comment w:id="6" w:author="מחבר" w:initials="א">
    <w:p w14:paraId="73AE8C7F" w14:textId="77777777" w:rsidR="00B34B00" w:rsidRDefault="00B34B00">
      <w:pPr>
        <w:pStyle w:val="a9"/>
        <w:rPr>
          <w:rtl/>
        </w:rPr>
      </w:pPr>
      <w:r>
        <w:rPr>
          <w:rStyle w:val="ab"/>
        </w:rPr>
        <w:annotationRef/>
      </w:r>
      <w:r>
        <w:rPr>
          <w:rFonts w:hint="cs"/>
          <w:rtl/>
        </w:rPr>
        <w:t>השאלון מיועד לנשים בלבד</w:t>
      </w:r>
    </w:p>
    <w:p w14:paraId="0A50CADE" w14:textId="77777777" w:rsidR="00B34B00" w:rsidRDefault="00B34B00">
      <w:pPr>
        <w:pStyle w:val="a9"/>
      </w:pPr>
      <w:r>
        <w:rPr>
          <w:rFonts w:hint="cs"/>
          <w:rtl/>
        </w:rPr>
        <w:t>לתקן ל50-74 לכל אורך השאלון</w:t>
      </w:r>
    </w:p>
  </w:comment>
  <w:comment w:id="7" w:author="מחבר" w:initials="א">
    <w:p w14:paraId="588366DC" w14:textId="77777777" w:rsidR="00B34B00" w:rsidRDefault="00B34B00" w:rsidP="00B34B00">
      <w:pPr>
        <w:pStyle w:val="a9"/>
        <w:bidi w:val="0"/>
        <w:rPr>
          <w:rtl/>
        </w:rPr>
      </w:pPr>
      <w:r>
        <w:rPr>
          <w:rStyle w:val="ab"/>
        </w:rPr>
        <w:annotationRef/>
      </w:r>
      <w:r>
        <w:rPr>
          <w:rFonts w:hint="cs"/>
          <w:rtl/>
        </w:rPr>
        <w:t>מספרי הסעיפים תוקנו בתרגום ל-1 ו-2</w:t>
      </w:r>
    </w:p>
  </w:comment>
  <w:comment w:id="8" w:author="מחבר" w:initials="א">
    <w:p w14:paraId="440DF950" w14:textId="77777777" w:rsidR="00B34B00" w:rsidRDefault="00B34B00" w:rsidP="00B34B00">
      <w:pPr>
        <w:pStyle w:val="a9"/>
      </w:pPr>
      <w:r>
        <w:rPr>
          <w:rStyle w:val="ab"/>
        </w:rPr>
        <w:annotationRef/>
      </w:r>
      <w:r>
        <w:rPr>
          <w:rFonts w:hint="cs"/>
          <w:rtl/>
        </w:rPr>
        <w:t>הפכתי את כל הטבלאות בטקסט משמאל לימין כי השאלון מיועד לדוברות רוסית והגיוני שהטבלאות יהיו בהתאם לסדר ברוסית. אם תעדיפי, אפשר לשנות בחזרה</w:t>
      </w:r>
    </w:p>
  </w:comment>
  <w:comment w:id="9" w:author="מחבר" w:initials="א">
    <w:p w14:paraId="67224169" w14:textId="77777777" w:rsidR="00B34B00" w:rsidRDefault="00B34B00">
      <w:pPr>
        <w:pStyle w:val="a9"/>
      </w:pPr>
      <w:r>
        <w:rPr>
          <w:rStyle w:val="ab"/>
        </w:rPr>
        <w:annotationRef/>
      </w:r>
      <w:r>
        <w:rPr>
          <w:rFonts w:hint="cs"/>
          <w:rtl/>
        </w:rPr>
        <w:t>לשון נקבה</w:t>
      </w:r>
    </w:p>
  </w:comment>
  <w:comment w:id="11" w:author="מחבר" w:initials="א">
    <w:p w14:paraId="283440B2" w14:textId="77777777" w:rsidR="001B10EC" w:rsidRDefault="001B10EC">
      <w:pPr>
        <w:pStyle w:val="a9"/>
        <w:rPr>
          <w:rFonts w:hint="cs"/>
          <w:rtl/>
        </w:rPr>
      </w:pPr>
      <w:r>
        <w:rPr>
          <w:rStyle w:val="ab"/>
        </w:rPr>
        <w:annotationRef/>
      </w:r>
      <w:r>
        <w:rPr>
          <w:rFonts w:hint="cs"/>
          <w:rtl/>
        </w:rPr>
        <w:t>המילה "שד" הייתה מחוקה במקור. הוספנו אותה היות שזה נושא השאלון.</w:t>
      </w:r>
    </w:p>
  </w:comment>
  <w:comment w:id="15" w:author="מחבר" w:initials="א">
    <w:p w14:paraId="77A2C78D" w14:textId="77777777" w:rsidR="00C323C6" w:rsidRDefault="00C323C6">
      <w:pPr>
        <w:pStyle w:val="a9"/>
      </w:pPr>
      <w:bookmarkStart w:id="16" w:name="_GoBack"/>
      <w:bookmarkEnd w:id="16"/>
      <w:r>
        <w:rPr>
          <w:rStyle w:val="ab"/>
        </w:rPr>
        <w:annotationRef/>
      </w:r>
      <w:r>
        <w:rPr>
          <w:rFonts w:hint="cs"/>
          <w:rtl/>
        </w:rPr>
        <w:t>גם כאן נוספה בתרגום ההברה "להבנת הגורמים המשפיעים על החלטתן של נשים לפנות לביצוע בדיקות..."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A685E9" w15:done="0"/>
  <w15:commentEx w15:paraId="566C3028" w15:done="0"/>
  <w15:commentEx w15:paraId="0F8059C2" w15:done="0"/>
  <w15:commentEx w15:paraId="00AC791A" w15:done="0"/>
  <w15:commentEx w15:paraId="0A50CADE" w15:done="0"/>
  <w15:commentEx w15:paraId="588366DC" w15:done="0"/>
  <w15:commentEx w15:paraId="440DF950" w15:done="0"/>
  <w15:commentEx w15:paraId="67224169" w15:done="0"/>
  <w15:commentEx w15:paraId="283440B2" w15:done="0"/>
  <w15:commentEx w15:paraId="77A2C78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49A141" w16cid:durableId="2313B27E"/>
  <w16cid:commentId w16cid:paraId="13F766EB" w16cid:durableId="2313B27F"/>
  <w16cid:commentId w16cid:paraId="6E653A79" w16cid:durableId="2313B2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6ACEF" w14:textId="77777777" w:rsidR="00D2721E" w:rsidRDefault="00D2721E">
      <w:pPr>
        <w:spacing w:after="0" w:line="240" w:lineRule="auto"/>
      </w:pPr>
      <w:r>
        <w:separator/>
      </w:r>
    </w:p>
  </w:endnote>
  <w:endnote w:type="continuationSeparator" w:id="0">
    <w:p w14:paraId="629F5FF3" w14:textId="77777777" w:rsidR="00D2721E" w:rsidRDefault="00D2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52322844"/>
    </w:sdtPr>
    <w:sdtContent>
      <w:p w14:paraId="293A06D6" w14:textId="77777777" w:rsidR="00B34B00" w:rsidRDefault="00B34B00">
        <w:pPr>
          <w:pStyle w:val="a3"/>
          <w:jc w:val="center"/>
        </w:pPr>
        <w:r w:rsidRPr="00645346">
          <w:rPr>
            <w:rFonts w:ascii="David" w:hAnsi="David" w:cs="David"/>
            <w:sz w:val="24"/>
            <w:szCs w:val="24"/>
          </w:rPr>
          <w:fldChar w:fldCharType="begin"/>
        </w:r>
        <w:r w:rsidRPr="00645346">
          <w:rPr>
            <w:rFonts w:ascii="David" w:hAnsi="David" w:cs="David"/>
            <w:sz w:val="24"/>
            <w:szCs w:val="24"/>
          </w:rPr>
          <w:instrText>PAGE   \* MERGEFORMAT</w:instrText>
        </w:r>
        <w:r w:rsidRPr="00645346">
          <w:rPr>
            <w:rFonts w:ascii="David" w:hAnsi="David" w:cs="David"/>
            <w:sz w:val="24"/>
            <w:szCs w:val="24"/>
          </w:rPr>
          <w:fldChar w:fldCharType="separate"/>
        </w:r>
        <w:r w:rsidR="00BA2D08" w:rsidRPr="00BA2D08">
          <w:rPr>
            <w:rFonts w:ascii="David" w:hAnsi="David" w:cs="David"/>
            <w:noProof/>
            <w:sz w:val="24"/>
            <w:szCs w:val="24"/>
            <w:rtl/>
            <w:lang w:val="he-IL"/>
          </w:rPr>
          <w:t>1</w:t>
        </w:r>
        <w:r w:rsidRPr="00645346">
          <w:rPr>
            <w:rFonts w:ascii="David" w:hAnsi="David" w:cs="David"/>
            <w:sz w:val="24"/>
            <w:szCs w:val="24"/>
          </w:rPr>
          <w:fldChar w:fldCharType="end"/>
        </w:r>
      </w:p>
    </w:sdtContent>
  </w:sdt>
  <w:p w14:paraId="3224F970" w14:textId="77777777" w:rsidR="00B34B00" w:rsidRDefault="00B34B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C5E2D" w14:textId="77777777" w:rsidR="00D2721E" w:rsidRDefault="00D2721E">
      <w:pPr>
        <w:spacing w:after="0" w:line="240" w:lineRule="auto"/>
      </w:pPr>
      <w:r>
        <w:separator/>
      </w:r>
    </w:p>
  </w:footnote>
  <w:footnote w:type="continuationSeparator" w:id="0">
    <w:p w14:paraId="729D8CBA" w14:textId="77777777" w:rsidR="00D2721E" w:rsidRDefault="00D2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9E0"/>
    <w:multiLevelType w:val="hybridMultilevel"/>
    <w:tmpl w:val="9884A390"/>
    <w:lvl w:ilvl="0" w:tplc="F61ACB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B21A5"/>
    <w:multiLevelType w:val="hybridMultilevel"/>
    <w:tmpl w:val="429A7D8C"/>
    <w:lvl w:ilvl="0" w:tplc="5AFC088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2241CC7"/>
    <w:multiLevelType w:val="hybridMultilevel"/>
    <w:tmpl w:val="BC06A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47EDD"/>
    <w:multiLevelType w:val="hybridMultilevel"/>
    <w:tmpl w:val="39140C0E"/>
    <w:lvl w:ilvl="0" w:tplc="FC7EF6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965D8F"/>
    <w:multiLevelType w:val="hybridMultilevel"/>
    <w:tmpl w:val="F8AEDFF8"/>
    <w:lvl w:ilvl="0" w:tplc="B8BEF89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FB358B"/>
    <w:multiLevelType w:val="multilevel"/>
    <w:tmpl w:val="B1323794"/>
    <w:lvl w:ilvl="0">
      <w:start w:val="4"/>
      <w:numFmt w:val="decimal"/>
      <w:lvlText w:val="%1."/>
      <w:lvlJc w:val="left"/>
      <w:pPr>
        <w:ind w:left="521" w:hanging="360"/>
      </w:pPr>
    </w:lvl>
    <w:lvl w:ilvl="1">
      <w:start w:val="1"/>
      <w:numFmt w:val="lowerLetter"/>
      <w:lvlText w:val="%2."/>
      <w:lvlJc w:val="left"/>
      <w:pPr>
        <w:ind w:left="1241" w:hanging="360"/>
      </w:pPr>
    </w:lvl>
    <w:lvl w:ilvl="2">
      <w:start w:val="1"/>
      <w:numFmt w:val="lowerRoman"/>
      <w:lvlText w:val="%3."/>
      <w:lvlJc w:val="right"/>
      <w:pPr>
        <w:ind w:left="1961" w:hanging="180"/>
      </w:pPr>
    </w:lvl>
    <w:lvl w:ilvl="3">
      <w:start w:val="1"/>
      <w:numFmt w:val="decimal"/>
      <w:lvlText w:val="%4."/>
      <w:lvlJc w:val="left"/>
      <w:pPr>
        <w:ind w:left="2681" w:hanging="360"/>
      </w:pPr>
    </w:lvl>
    <w:lvl w:ilvl="4">
      <w:start w:val="1"/>
      <w:numFmt w:val="lowerLetter"/>
      <w:lvlText w:val="%5."/>
      <w:lvlJc w:val="left"/>
      <w:pPr>
        <w:ind w:left="3401" w:hanging="360"/>
      </w:pPr>
    </w:lvl>
    <w:lvl w:ilvl="5">
      <w:start w:val="1"/>
      <w:numFmt w:val="lowerRoman"/>
      <w:lvlText w:val="%6."/>
      <w:lvlJc w:val="right"/>
      <w:pPr>
        <w:ind w:left="4121" w:hanging="180"/>
      </w:pPr>
    </w:lvl>
    <w:lvl w:ilvl="6">
      <w:start w:val="1"/>
      <w:numFmt w:val="decimal"/>
      <w:lvlText w:val="%7."/>
      <w:lvlJc w:val="left"/>
      <w:pPr>
        <w:ind w:left="4841" w:hanging="360"/>
      </w:pPr>
    </w:lvl>
    <w:lvl w:ilvl="7">
      <w:start w:val="1"/>
      <w:numFmt w:val="lowerLetter"/>
      <w:lvlText w:val="%8."/>
      <w:lvlJc w:val="left"/>
      <w:pPr>
        <w:ind w:left="5561" w:hanging="360"/>
      </w:pPr>
    </w:lvl>
    <w:lvl w:ilvl="8">
      <w:start w:val="1"/>
      <w:numFmt w:val="lowerRoman"/>
      <w:lvlText w:val="%9."/>
      <w:lvlJc w:val="right"/>
      <w:pPr>
        <w:ind w:left="6281" w:hanging="180"/>
      </w:pPr>
    </w:lvl>
  </w:abstractNum>
  <w:abstractNum w:abstractNumId="6" w15:restartNumberingAfterBreak="0">
    <w:nsid w:val="293A4046"/>
    <w:multiLevelType w:val="multilevel"/>
    <w:tmpl w:val="B1323794"/>
    <w:lvl w:ilvl="0">
      <w:start w:val="4"/>
      <w:numFmt w:val="decimal"/>
      <w:lvlText w:val="%1."/>
      <w:lvlJc w:val="left"/>
      <w:pPr>
        <w:ind w:left="521" w:hanging="360"/>
      </w:pPr>
    </w:lvl>
    <w:lvl w:ilvl="1">
      <w:start w:val="1"/>
      <w:numFmt w:val="lowerLetter"/>
      <w:lvlText w:val="%2."/>
      <w:lvlJc w:val="left"/>
      <w:pPr>
        <w:ind w:left="1241" w:hanging="360"/>
      </w:pPr>
    </w:lvl>
    <w:lvl w:ilvl="2">
      <w:start w:val="1"/>
      <w:numFmt w:val="lowerRoman"/>
      <w:lvlText w:val="%3."/>
      <w:lvlJc w:val="right"/>
      <w:pPr>
        <w:ind w:left="1961" w:hanging="180"/>
      </w:pPr>
    </w:lvl>
    <w:lvl w:ilvl="3">
      <w:start w:val="1"/>
      <w:numFmt w:val="decimal"/>
      <w:lvlText w:val="%4."/>
      <w:lvlJc w:val="left"/>
      <w:pPr>
        <w:ind w:left="2681" w:hanging="360"/>
      </w:pPr>
    </w:lvl>
    <w:lvl w:ilvl="4">
      <w:start w:val="1"/>
      <w:numFmt w:val="lowerLetter"/>
      <w:lvlText w:val="%5."/>
      <w:lvlJc w:val="left"/>
      <w:pPr>
        <w:ind w:left="3401" w:hanging="360"/>
      </w:pPr>
    </w:lvl>
    <w:lvl w:ilvl="5">
      <w:start w:val="1"/>
      <w:numFmt w:val="lowerRoman"/>
      <w:lvlText w:val="%6."/>
      <w:lvlJc w:val="right"/>
      <w:pPr>
        <w:ind w:left="4121" w:hanging="180"/>
      </w:pPr>
    </w:lvl>
    <w:lvl w:ilvl="6">
      <w:start w:val="1"/>
      <w:numFmt w:val="decimal"/>
      <w:lvlText w:val="%7."/>
      <w:lvlJc w:val="left"/>
      <w:pPr>
        <w:ind w:left="4841" w:hanging="360"/>
      </w:pPr>
    </w:lvl>
    <w:lvl w:ilvl="7">
      <w:start w:val="1"/>
      <w:numFmt w:val="lowerLetter"/>
      <w:lvlText w:val="%8."/>
      <w:lvlJc w:val="left"/>
      <w:pPr>
        <w:ind w:left="5561" w:hanging="360"/>
      </w:pPr>
    </w:lvl>
    <w:lvl w:ilvl="8">
      <w:start w:val="1"/>
      <w:numFmt w:val="lowerRoman"/>
      <w:lvlText w:val="%9."/>
      <w:lvlJc w:val="right"/>
      <w:pPr>
        <w:ind w:left="6281" w:hanging="180"/>
      </w:pPr>
    </w:lvl>
  </w:abstractNum>
  <w:abstractNum w:abstractNumId="7" w15:restartNumberingAfterBreak="0">
    <w:nsid w:val="3BE32A24"/>
    <w:multiLevelType w:val="hybridMultilevel"/>
    <w:tmpl w:val="20826B38"/>
    <w:lvl w:ilvl="0" w:tplc="09FA26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FA6FC8"/>
    <w:multiLevelType w:val="hybridMultilevel"/>
    <w:tmpl w:val="66982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D1F18"/>
    <w:multiLevelType w:val="multilevel"/>
    <w:tmpl w:val="B1323794"/>
    <w:lvl w:ilvl="0">
      <w:start w:val="4"/>
      <w:numFmt w:val="decimal"/>
      <w:lvlText w:val="%1."/>
      <w:lvlJc w:val="left"/>
      <w:pPr>
        <w:ind w:left="521" w:hanging="360"/>
      </w:pPr>
    </w:lvl>
    <w:lvl w:ilvl="1">
      <w:start w:val="1"/>
      <w:numFmt w:val="lowerLetter"/>
      <w:lvlText w:val="%2."/>
      <w:lvlJc w:val="left"/>
      <w:pPr>
        <w:ind w:left="1241" w:hanging="360"/>
      </w:pPr>
    </w:lvl>
    <w:lvl w:ilvl="2">
      <w:start w:val="1"/>
      <w:numFmt w:val="lowerRoman"/>
      <w:lvlText w:val="%3."/>
      <w:lvlJc w:val="right"/>
      <w:pPr>
        <w:ind w:left="1961" w:hanging="180"/>
      </w:pPr>
    </w:lvl>
    <w:lvl w:ilvl="3">
      <w:start w:val="1"/>
      <w:numFmt w:val="decimal"/>
      <w:lvlText w:val="%4."/>
      <w:lvlJc w:val="left"/>
      <w:pPr>
        <w:ind w:left="2681" w:hanging="360"/>
      </w:pPr>
    </w:lvl>
    <w:lvl w:ilvl="4">
      <w:start w:val="1"/>
      <w:numFmt w:val="lowerLetter"/>
      <w:lvlText w:val="%5."/>
      <w:lvlJc w:val="left"/>
      <w:pPr>
        <w:ind w:left="3401" w:hanging="360"/>
      </w:pPr>
    </w:lvl>
    <w:lvl w:ilvl="5">
      <w:start w:val="1"/>
      <w:numFmt w:val="lowerRoman"/>
      <w:lvlText w:val="%6."/>
      <w:lvlJc w:val="right"/>
      <w:pPr>
        <w:ind w:left="4121" w:hanging="180"/>
      </w:pPr>
    </w:lvl>
    <w:lvl w:ilvl="6">
      <w:start w:val="1"/>
      <w:numFmt w:val="decimal"/>
      <w:lvlText w:val="%7."/>
      <w:lvlJc w:val="left"/>
      <w:pPr>
        <w:ind w:left="4841" w:hanging="360"/>
      </w:pPr>
    </w:lvl>
    <w:lvl w:ilvl="7">
      <w:start w:val="1"/>
      <w:numFmt w:val="lowerLetter"/>
      <w:lvlText w:val="%8."/>
      <w:lvlJc w:val="left"/>
      <w:pPr>
        <w:ind w:left="5561" w:hanging="360"/>
      </w:pPr>
    </w:lvl>
    <w:lvl w:ilvl="8">
      <w:start w:val="1"/>
      <w:numFmt w:val="lowerRoman"/>
      <w:lvlText w:val="%9."/>
      <w:lvlJc w:val="right"/>
      <w:pPr>
        <w:ind w:left="6281" w:hanging="180"/>
      </w:pPr>
    </w:lvl>
  </w:abstractNum>
  <w:abstractNum w:abstractNumId="10" w15:restartNumberingAfterBreak="0">
    <w:nsid w:val="554D3643"/>
    <w:multiLevelType w:val="hybridMultilevel"/>
    <w:tmpl w:val="82927F1A"/>
    <w:lvl w:ilvl="0" w:tplc="8592C7D4">
      <w:start w:val="4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1" w15:restartNumberingAfterBreak="0">
    <w:nsid w:val="55600D81"/>
    <w:multiLevelType w:val="hybridMultilevel"/>
    <w:tmpl w:val="303A7248"/>
    <w:lvl w:ilvl="0" w:tplc="5AB690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A0369EC"/>
    <w:multiLevelType w:val="hybridMultilevel"/>
    <w:tmpl w:val="02107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7543A"/>
    <w:multiLevelType w:val="multilevel"/>
    <w:tmpl w:val="B1323794"/>
    <w:lvl w:ilvl="0">
      <w:start w:val="4"/>
      <w:numFmt w:val="decimal"/>
      <w:lvlText w:val="%1."/>
      <w:lvlJc w:val="left"/>
      <w:pPr>
        <w:ind w:left="521" w:hanging="360"/>
      </w:pPr>
    </w:lvl>
    <w:lvl w:ilvl="1">
      <w:start w:val="1"/>
      <w:numFmt w:val="lowerLetter"/>
      <w:lvlText w:val="%2."/>
      <w:lvlJc w:val="left"/>
      <w:pPr>
        <w:ind w:left="1241" w:hanging="360"/>
      </w:pPr>
    </w:lvl>
    <w:lvl w:ilvl="2">
      <w:start w:val="1"/>
      <w:numFmt w:val="lowerRoman"/>
      <w:lvlText w:val="%3."/>
      <w:lvlJc w:val="right"/>
      <w:pPr>
        <w:ind w:left="1961" w:hanging="180"/>
      </w:pPr>
    </w:lvl>
    <w:lvl w:ilvl="3">
      <w:start w:val="1"/>
      <w:numFmt w:val="decimal"/>
      <w:lvlText w:val="%4."/>
      <w:lvlJc w:val="left"/>
      <w:pPr>
        <w:ind w:left="2681" w:hanging="360"/>
      </w:pPr>
    </w:lvl>
    <w:lvl w:ilvl="4">
      <w:start w:val="1"/>
      <w:numFmt w:val="lowerLetter"/>
      <w:lvlText w:val="%5."/>
      <w:lvlJc w:val="left"/>
      <w:pPr>
        <w:ind w:left="3401" w:hanging="360"/>
      </w:pPr>
    </w:lvl>
    <w:lvl w:ilvl="5">
      <w:start w:val="1"/>
      <w:numFmt w:val="lowerRoman"/>
      <w:lvlText w:val="%6."/>
      <w:lvlJc w:val="right"/>
      <w:pPr>
        <w:ind w:left="4121" w:hanging="180"/>
      </w:pPr>
    </w:lvl>
    <w:lvl w:ilvl="6">
      <w:start w:val="1"/>
      <w:numFmt w:val="decimal"/>
      <w:lvlText w:val="%7."/>
      <w:lvlJc w:val="left"/>
      <w:pPr>
        <w:ind w:left="4841" w:hanging="360"/>
      </w:pPr>
    </w:lvl>
    <w:lvl w:ilvl="7">
      <w:start w:val="1"/>
      <w:numFmt w:val="lowerLetter"/>
      <w:lvlText w:val="%8."/>
      <w:lvlJc w:val="left"/>
      <w:pPr>
        <w:ind w:left="5561" w:hanging="360"/>
      </w:pPr>
    </w:lvl>
    <w:lvl w:ilvl="8">
      <w:start w:val="1"/>
      <w:numFmt w:val="lowerRoman"/>
      <w:lvlText w:val="%9."/>
      <w:lvlJc w:val="right"/>
      <w:pPr>
        <w:ind w:left="6281" w:hanging="180"/>
      </w:pPr>
    </w:lvl>
  </w:abstractNum>
  <w:abstractNum w:abstractNumId="14" w15:restartNumberingAfterBreak="0">
    <w:nsid w:val="7C6F06F9"/>
    <w:multiLevelType w:val="hybridMultilevel"/>
    <w:tmpl w:val="64F2FECE"/>
    <w:lvl w:ilvl="0" w:tplc="7BAC1D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F715DC6"/>
    <w:multiLevelType w:val="hybridMultilevel"/>
    <w:tmpl w:val="D5DAA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14"/>
  </w:num>
  <w:num w:numId="5">
    <w:abstractNumId w:val="3"/>
  </w:num>
  <w:num w:numId="6">
    <w:abstractNumId w:val="6"/>
  </w:num>
  <w:num w:numId="7">
    <w:abstractNumId w:val="13"/>
  </w:num>
  <w:num w:numId="8">
    <w:abstractNumId w:val="9"/>
  </w:num>
  <w:num w:numId="9">
    <w:abstractNumId w:val="2"/>
  </w:num>
  <w:num w:numId="10">
    <w:abstractNumId w:val="4"/>
  </w:num>
  <w:num w:numId="11">
    <w:abstractNumId w:val="15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DB"/>
    <w:rsid w:val="000143AF"/>
    <w:rsid w:val="00016AB7"/>
    <w:rsid w:val="00040230"/>
    <w:rsid w:val="000406E6"/>
    <w:rsid w:val="00040E71"/>
    <w:rsid w:val="000436D7"/>
    <w:rsid w:val="00046468"/>
    <w:rsid w:val="00053C56"/>
    <w:rsid w:val="00057CC8"/>
    <w:rsid w:val="000728C2"/>
    <w:rsid w:val="000762B3"/>
    <w:rsid w:val="00084805"/>
    <w:rsid w:val="000979AB"/>
    <w:rsid w:val="000A09CC"/>
    <w:rsid w:val="000A1A0D"/>
    <w:rsid w:val="000D4CE2"/>
    <w:rsid w:val="000D5C5F"/>
    <w:rsid w:val="000E15E6"/>
    <w:rsid w:val="000E34A8"/>
    <w:rsid w:val="000F539B"/>
    <w:rsid w:val="000F5A87"/>
    <w:rsid w:val="000F716F"/>
    <w:rsid w:val="000F7ACF"/>
    <w:rsid w:val="000F7D41"/>
    <w:rsid w:val="00104714"/>
    <w:rsid w:val="00135961"/>
    <w:rsid w:val="00152D82"/>
    <w:rsid w:val="00163EA7"/>
    <w:rsid w:val="00165D85"/>
    <w:rsid w:val="0017592B"/>
    <w:rsid w:val="00182D58"/>
    <w:rsid w:val="001858A7"/>
    <w:rsid w:val="001877AA"/>
    <w:rsid w:val="0019349D"/>
    <w:rsid w:val="001973F4"/>
    <w:rsid w:val="0019786D"/>
    <w:rsid w:val="001A3BCA"/>
    <w:rsid w:val="001A4CAB"/>
    <w:rsid w:val="001B10EC"/>
    <w:rsid w:val="001B1F93"/>
    <w:rsid w:val="001B68C7"/>
    <w:rsid w:val="001D3796"/>
    <w:rsid w:val="001D63DB"/>
    <w:rsid w:val="001E5E40"/>
    <w:rsid w:val="001F3750"/>
    <w:rsid w:val="00200742"/>
    <w:rsid w:val="00204478"/>
    <w:rsid w:val="002162C5"/>
    <w:rsid w:val="0021694B"/>
    <w:rsid w:val="0021778A"/>
    <w:rsid w:val="0022652C"/>
    <w:rsid w:val="00226883"/>
    <w:rsid w:val="00236BA2"/>
    <w:rsid w:val="002471E5"/>
    <w:rsid w:val="002744BE"/>
    <w:rsid w:val="002749E7"/>
    <w:rsid w:val="00280D00"/>
    <w:rsid w:val="002A4646"/>
    <w:rsid w:val="002B2034"/>
    <w:rsid w:val="002C6B6B"/>
    <w:rsid w:val="002D3C6B"/>
    <w:rsid w:val="002D78E8"/>
    <w:rsid w:val="002E1D54"/>
    <w:rsid w:val="002E52F7"/>
    <w:rsid w:val="0031148A"/>
    <w:rsid w:val="00311E90"/>
    <w:rsid w:val="00317B20"/>
    <w:rsid w:val="0032207E"/>
    <w:rsid w:val="00322884"/>
    <w:rsid w:val="00332D02"/>
    <w:rsid w:val="0034268B"/>
    <w:rsid w:val="00342D1E"/>
    <w:rsid w:val="00346DFE"/>
    <w:rsid w:val="00352CB6"/>
    <w:rsid w:val="00353236"/>
    <w:rsid w:val="003558BD"/>
    <w:rsid w:val="00356567"/>
    <w:rsid w:val="00362091"/>
    <w:rsid w:val="00364F59"/>
    <w:rsid w:val="003752A5"/>
    <w:rsid w:val="003B7388"/>
    <w:rsid w:val="003C1923"/>
    <w:rsid w:val="003C41FA"/>
    <w:rsid w:val="003D00F2"/>
    <w:rsid w:val="003D039E"/>
    <w:rsid w:val="003E5270"/>
    <w:rsid w:val="003F5073"/>
    <w:rsid w:val="003F7C48"/>
    <w:rsid w:val="00430DCC"/>
    <w:rsid w:val="004312F5"/>
    <w:rsid w:val="00435003"/>
    <w:rsid w:val="004410AE"/>
    <w:rsid w:val="00441F54"/>
    <w:rsid w:val="0044298C"/>
    <w:rsid w:val="00453C92"/>
    <w:rsid w:val="00456D4C"/>
    <w:rsid w:val="004625DC"/>
    <w:rsid w:val="0049636A"/>
    <w:rsid w:val="00497DCB"/>
    <w:rsid w:val="004D3B1D"/>
    <w:rsid w:val="004E085F"/>
    <w:rsid w:val="004E16C6"/>
    <w:rsid w:val="004F78BB"/>
    <w:rsid w:val="00504E04"/>
    <w:rsid w:val="005232A0"/>
    <w:rsid w:val="00524EA8"/>
    <w:rsid w:val="00536577"/>
    <w:rsid w:val="00555433"/>
    <w:rsid w:val="0056192E"/>
    <w:rsid w:val="005625F5"/>
    <w:rsid w:val="005636EF"/>
    <w:rsid w:val="00566D8E"/>
    <w:rsid w:val="00582C6B"/>
    <w:rsid w:val="00592C4A"/>
    <w:rsid w:val="005A08B7"/>
    <w:rsid w:val="005B1AA0"/>
    <w:rsid w:val="005C05CA"/>
    <w:rsid w:val="005C0AA4"/>
    <w:rsid w:val="005C1718"/>
    <w:rsid w:val="005C1E4D"/>
    <w:rsid w:val="005D259C"/>
    <w:rsid w:val="005E476E"/>
    <w:rsid w:val="005E4C3F"/>
    <w:rsid w:val="005E7D25"/>
    <w:rsid w:val="0060653B"/>
    <w:rsid w:val="006117D0"/>
    <w:rsid w:val="00614327"/>
    <w:rsid w:val="006156BC"/>
    <w:rsid w:val="006316CA"/>
    <w:rsid w:val="00633B85"/>
    <w:rsid w:val="00642CE7"/>
    <w:rsid w:val="00643FAC"/>
    <w:rsid w:val="00657350"/>
    <w:rsid w:val="00657FBE"/>
    <w:rsid w:val="0066086D"/>
    <w:rsid w:val="0066751D"/>
    <w:rsid w:val="00670D9B"/>
    <w:rsid w:val="00690896"/>
    <w:rsid w:val="00694D18"/>
    <w:rsid w:val="00697A39"/>
    <w:rsid w:val="006B017D"/>
    <w:rsid w:val="006B025F"/>
    <w:rsid w:val="006B760F"/>
    <w:rsid w:val="006C23A4"/>
    <w:rsid w:val="006C6CA7"/>
    <w:rsid w:val="006E3933"/>
    <w:rsid w:val="006E6131"/>
    <w:rsid w:val="006F4C8C"/>
    <w:rsid w:val="00706EFC"/>
    <w:rsid w:val="007104D9"/>
    <w:rsid w:val="00727F17"/>
    <w:rsid w:val="00730A2D"/>
    <w:rsid w:val="00733C72"/>
    <w:rsid w:val="00735FC4"/>
    <w:rsid w:val="00745085"/>
    <w:rsid w:val="0074619D"/>
    <w:rsid w:val="007465D8"/>
    <w:rsid w:val="007468FA"/>
    <w:rsid w:val="00747A57"/>
    <w:rsid w:val="007505E1"/>
    <w:rsid w:val="00752726"/>
    <w:rsid w:val="007548A7"/>
    <w:rsid w:val="0077021B"/>
    <w:rsid w:val="00772243"/>
    <w:rsid w:val="007861AA"/>
    <w:rsid w:val="007A068E"/>
    <w:rsid w:val="007A155D"/>
    <w:rsid w:val="007A7E9D"/>
    <w:rsid w:val="007B00DA"/>
    <w:rsid w:val="007B54E7"/>
    <w:rsid w:val="007C3B46"/>
    <w:rsid w:val="007C62D4"/>
    <w:rsid w:val="007D4C4F"/>
    <w:rsid w:val="007D7F71"/>
    <w:rsid w:val="007E076D"/>
    <w:rsid w:val="007E0B39"/>
    <w:rsid w:val="007E4867"/>
    <w:rsid w:val="0080592E"/>
    <w:rsid w:val="00806F3D"/>
    <w:rsid w:val="00811AD2"/>
    <w:rsid w:val="00813E39"/>
    <w:rsid w:val="00822C20"/>
    <w:rsid w:val="008234C6"/>
    <w:rsid w:val="008511FF"/>
    <w:rsid w:val="00855A6B"/>
    <w:rsid w:val="00855C7E"/>
    <w:rsid w:val="00863160"/>
    <w:rsid w:val="0087138C"/>
    <w:rsid w:val="00874269"/>
    <w:rsid w:val="00877AE0"/>
    <w:rsid w:val="00896B46"/>
    <w:rsid w:val="008A7E55"/>
    <w:rsid w:val="008B0354"/>
    <w:rsid w:val="008B6CEE"/>
    <w:rsid w:val="008C38CE"/>
    <w:rsid w:val="008C6093"/>
    <w:rsid w:val="008C7274"/>
    <w:rsid w:val="008D1699"/>
    <w:rsid w:val="008E0DDA"/>
    <w:rsid w:val="008E190D"/>
    <w:rsid w:val="008E267F"/>
    <w:rsid w:val="008F1591"/>
    <w:rsid w:val="008F47F5"/>
    <w:rsid w:val="009009FD"/>
    <w:rsid w:val="00912951"/>
    <w:rsid w:val="00916E1F"/>
    <w:rsid w:val="009229E5"/>
    <w:rsid w:val="009259C2"/>
    <w:rsid w:val="00927A92"/>
    <w:rsid w:val="00932417"/>
    <w:rsid w:val="00937DD6"/>
    <w:rsid w:val="00945EA5"/>
    <w:rsid w:val="00946963"/>
    <w:rsid w:val="00962DCE"/>
    <w:rsid w:val="00984289"/>
    <w:rsid w:val="00986942"/>
    <w:rsid w:val="0099535F"/>
    <w:rsid w:val="009A267C"/>
    <w:rsid w:val="009C20AF"/>
    <w:rsid w:val="009D45D5"/>
    <w:rsid w:val="009E70E6"/>
    <w:rsid w:val="009E7F11"/>
    <w:rsid w:val="00A02E0A"/>
    <w:rsid w:val="00A03CFE"/>
    <w:rsid w:val="00A10833"/>
    <w:rsid w:val="00A17489"/>
    <w:rsid w:val="00A23609"/>
    <w:rsid w:val="00A4749A"/>
    <w:rsid w:val="00A54290"/>
    <w:rsid w:val="00A546EC"/>
    <w:rsid w:val="00A54EF7"/>
    <w:rsid w:val="00A64422"/>
    <w:rsid w:val="00A73B15"/>
    <w:rsid w:val="00AB27A3"/>
    <w:rsid w:val="00AB632D"/>
    <w:rsid w:val="00AC221F"/>
    <w:rsid w:val="00AF48F2"/>
    <w:rsid w:val="00AF7603"/>
    <w:rsid w:val="00AF77AE"/>
    <w:rsid w:val="00B0609D"/>
    <w:rsid w:val="00B167BD"/>
    <w:rsid w:val="00B2563B"/>
    <w:rsid w:val="00B31457"/>
    <w:rsid w:val="00B33B04"/>
    <w:rsid w:val="00B34B00"/>
    <w:rsid w:val="00B4461D"/>
    <w:rsid w:val="00B577EE"/>
    <w:rsid w:val="00B61D06"/>
    <w:rsid w:val="00B919DD"/>
    <w:rsid w:val="00B97CB0"/>
    <w:rsid w:val="00BA2D08"/>
    <w:rsid w:val="00BB6AEA"/>
    <w:rsid w:val="00BD159F"/>
    <w:rsid w:val="00BD772D"/>
    <w:rsid w:val="00BE4BF0"/>
    <w:rsid w:val="00BF09A6"/>
    <w:rsid w:val="00BF0D1A"/>
    <w:rsid w:val="00C02AE9"/>
    <w:rsid w:val="00C03F19"/>
    <w:rsid w:val="00C113B4"/>
    <w:rsid w:val="00C13139"/>
    <w:rsid w:val="00C20554"/>
    <w:rsid w:val="00C323C6"/>
    <w:rsid w:val="00C36AAB"/>
    <w:rsid w:val="00C43368"/>
    <w:rsid w:val="00C555C1"/>
    <w:rsid w:val="00C64AC0"/>
    <w:rsid w:val="00C65472"/>
    <w:rsid w:val="00C72A8A"/>
    <w:rsid w:val="00C85556"/>
    <w:rsid w:val="00C871C5"/>
    <w:rsid w:val="00C8792A"/>
    <w:rsid w:val="00C94556"/>
    <w:rsid w:val="00CC0492"/>
    <w:rsid w:val="00CC579A"/>
    <w:rsid w:val="00CD1D97"/>
    <w:rsid w:val="00CE3FDD"/>
    <w:rsid w:val="00CE53E6"/>
    <w:rsid w:val="00CF4E97"/>
    <w:rsid w:val="00D03491"/>
    <w:rsid w:val="00D14BD6"/>
    <w:rsid w:val="00D16CB9"/>
    <w:rsid w:val="00D2721E"/>
    <w:rsid w:val="00D36E69"/>
    <w:rsid w:val="00D410D1"/>
    <w:rsid w:val="00D60C25"/>
    <w:rsid w:val="00D619B2"/>
    <w:rsid w:val="00D61F02"/>
    <w:rsid w:val="00D7431F"/>
    <w:rsid w:val="00D777CE"/>
    <w:rsid w:val="00D8087F"/>
    <w:rsid w:val="00D85382"/>
    <w:rsid w:val="00D85C18"/>
    <w:rsid w:val="00D874B7"/>
    <w:rsid w:val="00DA20DB"/>
    <w:rsid w:val="00DC29DA"/>
    <w:rsid w:val="00DC3B4A"/>
    <w:rsid w:val="00DC52BF"/>
    <w:rsid w:val="00DC7D21"/>
    <w:rsid w:val="00DD756F"/>
    <w:rsid w:val="00DE4878"/>
    <w:rsid w:val="00DF18E4"/>
    <w:rsid w:val="00E00794"/>
    <w:rsid w:val="00E06EF6"/>
    <w:rsid w:val="00E10148"/>
    <w:rsid w:val="00E17791"/>
    <w:rsid w:val="00E22DA6"/>
    <w:rsid w:val="00E24483"/>
    <w:rsid w:val="00E444EE"/>
    <w:rsid w:val="00E45649"/>
    <w:rsid w:val="00E63A4A"/>
    <w:rsid w:val="00E75A2C"/>
    <w:rsid w:val="00E97A97"/>
    <w:rsid w:val="00EB72C6"/>
    <w:rsid w:val="00ED5D48"/>
    <w:rsid w:val="00EF234A"/>
    <w:rsid w:val="00F025FC"/>
    <w:rsid w:val="00F12981"/>
    <w:rsid w:val="00F14FF0"/>
    <w:rsid w:val="00F22D49"/>
    <w:rsid w:val="00F23DF1"/>
    <w:rsid w:val="00F26F24"/>
    <w:rsid w:val="00F3315D"/>
    <w:rsid w:val="00F3349C"/>
    <w:rsid w:val="00F33948"/>
    <w:rsid w:val="00F42365"/>
    <w:rsid w:val="00F47A8F"/>
    <w:rsid w:val="00F5366B"/>
    <w:rsid w:val="00F64BDE"/>
    <w:rsid w:val="00F746D0"/>
    <w:rsid w:val="00F74B4E"/>
    <w:rsid w:val="00F75B74"/>
    <w:rsid w:val="00F83991"/>
    <w:rsid w:val="00FB04AA"/>
    <w:rsid w:val="00FB20DC"/>
    <w:rsid w:val="00FC398A"/>
    <w:rsid w:val="00FC3B22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6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33"/>
    <w:pPr>
      <w:bidi/>
    </w:pPr>
    <w:rPr>
      <w:rFonts w:eastAsiaTheme="minorEastAsia" w:cs="Arial"/>
    </w:rPr>
  </w:style>
  <w:style w:type="paragraph" w:styleId="1">
    <w:name w:val="heading 1"/>
    <w:basedOn w:val="a"/>
    <w:next w:val="a"/>
    <w:link w:val="10"/>
    <w:uiPriority w:val="9"/>
    <w:qFormat/>
    <w:rsid w:val="00555433"/>
    <w:pPr>
      <w:keepNext/>
      <w:keepLines/>
      <w:spacing w:before="240" w:after="0"/>
      <w:ind w:left="360"/>
      <w:jc w:val="center"/>
      <w:outlineLvl w:val="0"/>
    </w:pPr>
    <w:rPr>
      <w:rFonts w:ascii="David" w:eastAsia="SimSun" w:hAnsi="David" w:cs="David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55433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55433"/>
    <w:rPr>
      <w:rFonts w:ascii="David" w:eastAsia="SimSun" w:hAnsi="David" w:cs="David"/>
      <w:b/>
      <w:bCs/>
      <w:sz w:val="24"/>
      <w:szCs w:val="24"/>
    </w:rPr>
  </w:style>
  <w:style w:type="character" w:customStyle="1" w:styleId="20">
    <w:name w:val="כותרת 2 תו"/>
    <w:basedOn w:val="a0"/>
    <w:link w:val="2"/>
    <w:uiPriority w:val="9"/>
    <w:rsid w:val="00555433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11">
    <w:name w:val="כותרת תחתונה תו1"/>
    <w:link w:val="a3"/>
    <w:uiPriority w:val="99"/>
    <w:locked/>
    <w:rsid w:val="00555433"/>
  </w:style>
  <w:style w:type="paragraph" w:styleId="a4">
    <w:name w:val="List Paragraph"/>
    <w:basedOn w:val="a"/>
    <w:uiPriority w:val="34"/>
    <w:qFormat/>
    <w:rsid w:val="00555433"/>
    <w:pPr>
      <w:ind w:left="720"/>
      <w:contextualSpacing/>
    </w:pPr>
  </w:style>
  <w:style w:type="paragraph" w:styleId="a3">
    <w:name w:val="footer"/>
    <w:basedOn w:val="a"/>
    <w:link w:val="11"/>
    <w:uiPriority w:val="99"/>
    <w:unhideWhenUsed/>
    <w:rsid w:val="00555433"/>
    <w:pPr>
      <w:tabs>
        <w:tab w:val="center" w:pos="4153"/>
        <w:tab w:val="right" w:pos="8306"/>
      </w:tabs>
    </w:pPr>
    <w:rPr>
      <w:rFonts w:eastAsiaTheme="minorHAnsi" w:cstheme="minorBidi"/>
    </w:rPr>
  </w:style>
  <w:style w:type="character" w:customStyle="1" w:styleId="a5">
    <w:name w:val="כותרת תחתונה תו"/>
    <w:basedOn w:val="a0"/>
    <w:uiPriority w:val="99"/>
    <w:semiHidden/>
    <w:rsid w:val="00555433"/>
    <w:rPr>
      <w:rFonts w:eastAsiaTheme="minorEastAsia" w:cs="Arial"/>
    </w:rPr>
  </w:style>
  <w:style w:type="table" w:styleId="a6">
    <w:name w:val="Table Grid"/>
    <w:basedOn w:val="a1"/>
    <w:uiPriority w:val="39"/>
    <w:rsid w:val="00555433"/>
    <w:pPr>
      <w:spacing w:after="0" w:line="240" w:lineRule="auto"/>
    </w:pPr>
    <w:rPr>
      <w:rFonts w:ascii="Calibri" w:eastAsia="Times New Roman" w:hAnsi="Calibri" w:cs="Davi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BD159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6192E"/>
    <w:rPr>
      <w:rFonts w:ascii="Segoe UI" w:eastAsiaTheme="minorEastAsia" w:hAnsi="Segoe UI" w:cs="Segoe UI"/>
      <w:sz w:val="18"/>
      <w:szCs w:val="18"/>
    </w:rPr>
  </w:style>
  <w:style w:type="paragraph" w:styleId="a9">
    <w:name w:val="annotation text"/>
    <w:basedOn w:val="a"/>
    <w:link w:val="aa"/>
    <w:uiPriority w:val="99"/>
    <w:rsid w:val="002D3C6B"/>
    <w:pPr>
      <w:spacing w:after="0" w:line="240" w:lineRule="auto"/>
    </w:pPr>
    <w:rPr>
      <w:rFonts w:ascii="Calibri" w:eastAsia="Times New Roman" w:hAnsi="Calibri" w:cs="David"/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rsid w:val="002D3C6B"/>
    <w:rPr>
      <w:rFonts w:ascii="Calibri" w:eastAsia="Times New Roman" w:hAnsi="Calibri" w:cs="David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2D3C6B"/>
    <w:rPr>
      <w:sz w:val="16"/>
      <w:szCs w:val="16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2D3C6B"/>
    <w:pPr>
      <w:spacing w:after="160"/>
    </w:pPr>
    <w:rPr>
      <w:rFonts w:asciiTheme="minorHAnsi" w:eastAsiaTheme="minorEastAsia" w:hAnsiTheme="minorHAnsi" w:cs="Arial"/>
      <w:b/>
      <w:bCs/>
    </w:rPr>
  </w:style>
  <w:style w:type="character" w:customStyle="1" w:styleId="ad">
    <w:name w:val="נושא הערה תו"/>
    <w:basedOn w:val="aa"/>
    <w:link w:val="ac"/>
    <w:uiPriority w:val="99"/>
    <w:semiHidden/>
    <w:rsid w:val="002D3C6B"/>
    <w:rPr>
      <w:rFonts w:ascii="Calibri" w:eastAsiaTheme="minorEastAsia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dagan@univ.haifa.ac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agan@univ.haifa.ac.i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onisizov0@walla.com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72B60-330C-4DC3-B44F-8C3BADF9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4722</Words>
  <Characters>18986</Characters>
  <Application>Microsoft Office Word</Application>
  <DocSecurity>0</DocSecurity>
  <Lines>2109</Lines>
  <Paragraphs>1823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2020-10-05T06:35:00Z</dcterms:created>
  <dcterms:modified xsi:type="dcterms:W3CDTF">2020-10-05T06:35:00Z</dcterms:modified>
</cp:coreProperties>
</file>