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5276D" w14:textId="77777777" w:rsidR="00BC5CDD" w:rsidRPr="00BC5CDD" w:rsidRDefault="00BC5CDD" w:rsidP="00BC5CDD">
      <w:pPr>
        <w:shd w:val="clear" w:color="auto" w:fill="BDD6EE"/>
        <w:spacing w:after="0" w:line="360" w:lineRule="auto"/>
        <w:jc w:val="both"/>
        <w:rPr>
          <w:rFonts w:ascii="David" w:eastAsia="Calibri" w:hAnsi="David" w:cs="Arial"/>
          <w:b/>
          <w:bCs/>
          <w:sz w:val="28"/>
          <w:szCs w:val="28"/>
          <w:rtl/>
          <w:lang w:bidi="ar-SA"/>
        </w:rPr>
      </w:pPr>
      <w:bookmarkStart w:id="0" w:name="_GoBack"/>
      <w:bookmarkEnd w:id="0"/>
      <w:r w:rsidRPr="00BC5CDD">
        <w:rPr>
          <w:rFonts w:ascii="David" w:eastAsia="Calibri" w:hAnsi="David" w:cs="David"/>
          <w:b/>
          <w:bCs/>
          <w:sz w:val="28"/>
          <w:szCs w:val="28"/>
          <w:rtl/>
        </w:rPr>
        <w:t>רקע מדעי</w:t>
      </w:r>
    </w:p>
    <w:p w14:paraId="11A6423D" w14:textId="1CF1628A" w:rsidR="00BC5CDD" w:rsidRPr="00BC5CDD" w:rsidRDefault="00BC5CDD" w:rsidP="00BC5CDD">
      <w:pPr>
        <w:autoSpaceDE w:val="0"/>
        <w:autoSpaceDN w:val="0"/>
        <w:adjustRightInd w:val="0"/>
        <w:spacing w:after="0" w:line="360" w:lineRule="auto"/>
        <w:jc w:val="both"/>
        <w:rPr>
          <w:rFonts w:ascii="David" w:eastAsia="Calibri" w:hAnsi="David" w:cs="David"/>
          <w:b/>
          <w:bCs/>
          <w:color w:val="000000"/>
          <w:rtl/>
        </w:rPr>
      </w:pPr>
      <w:r w:rsidRPr="00BC5CDD">
        <w:rPr>
          <w:rFonts w:ascii="David" w:eastAsia="Calibri" w:hAnsi="David" w:cs="David"/>
          <w:b/>
          <w:bCs/>
          <w:color w:val="000000"/>
          <w:rtl/>
        </w:rPr>
        <w:t>השפעת התנהגויו</w:t>
      </w:r>
      <w:r w:rsidR="006937FB">
        <w:rPr>
          <w:rFonts w:ascii="David" w:eastAsia="Calibri" w:hAnsi="David" w:cs="David"/>
          <w:b/>
          <w:bCs/>
          <w:color w:val="000000"/>
          <w:rtl/>
        </w:rPr>
        <w:t xml:space="preserve">ת בריאות ואורח החיים על בריאות </w:t>
      </w:r>
      <w:del w:id="1" w:author="Avi Staiman" w:date="2019-08-19T17:22:00Z">
        <w:r w:rsidRPr="00BC5CDD">
          <w:rPr>
            <w:rFonts w:ascii="David" w:eastAsia="Calibri" w:hAnsi="David" w:cs="David"/>
            <w:b/>
            <w:bCs/>
            <w:color w:val="000000"/>
            <w:rtl/>
          </w:rPr>
          <w:delText>הילדים</w:delText>
        </w:r>
      </w:del>
      <w:ins w:id="2" w:author="Avi Staiman" w:date="2019-08-19T17:22:00Z">
        <w:r w:rsidRPr="00BC5CDD">
          <w:rPr>
            <w:rFonts w:ascii="David" w:eastAsia="Calibri" w:hAnsi="David" w:cs="David"/>
            <w:b/>
            <w:bCs/>
            <w:color w:val="000000"/>
            <w:rtl/>
          </w:rPr>
          <w:t>ילדים</w:t>
        </w:r>
      </w:ins>
      <w:r w:rsidRPr="00BC5CDD">
        <w:rPr>
          <w:rFonts w:ascii="David" w:eastAsia="Calibri" w:hAnsi="David" w:cs="David" w:hint="cs"/>
          <w:b/>
          <w:bCs/>
          <w:color w:val="000000"/>
          <w:rtl/>
        </w:rPr>
        <w:t xml:space="preserve"> ובני </w:t>
      </w:r>
      <w:del w:id="3" w:author="Avi Staiman" w:date="2019-08-19T17:22:00Z">
        <w:r w:rsidRPr="00BC5CDD">
          <w:rPr>
            <w:rFonts w:ascii="David" w:eastAsia="Calibri" w:hAnsi="David" w:cs="David" w:hint="cs"/>
            <w:b/>
            <w:bCs/>
            <w:color w:val="000000"/>
            <w:rtl/>
          </w:rPr>
          <w:delText>הנוער</w:delText>
        </w:r>
      </w:del>
      <w:ins w:id="4" w:author="Avi Staiman" w:date="2019-08-19T17:22:00Z">
        <w:r w:rsidRPr="00BC5CDD">
          <w:rPr>
            <w:rFonts w:ascii="David" w:eastAsia="Calibri" w:hAnsi="David" w:cs="David" w:hint="cs"/>
            <w:b/>
            <w:bCs/>
            <w:color w:val="000000"/>
            <w:rtl/>
          </w:rPr>
          <w:t>נוער</w:t>
        </w:r>
      </w:ins>
      <w:r w:rsidRPr="00BC5CDD">
        <w:rPr>
          <w:rFonts w:ascii="David" w:eastAsia="Calibri" w:hAnsi="David" w:cs="David"/>
          <w:b/>
          <w:bCs/>
          <w:color w:val="000000"/>
          <w:rtl/>
        </w:rPr>
        <w:t xml:space="preserve">- תמונה מהעולם  </w:t>
      </w:r>
    </w:p>
    <w:p w14:paraId="3247D622" w14:textId="14B3B878" w:rsidR="00BC5CDD" w:rsidRPr="00BC5CDD" w:rsidRDefault="00BC5CDD" w:rsidP="009043D2">
      <w:pPr>
        <w:autoSpaceDE w:val="0"/>
        <w:autoSpaceDN w:val="0"/>
        <w:adjustRightInd w:val="0"/>
        <w:spacing w:after="0" w:line="360" w:lineRule="auto"/>
        <w:jc w:val="both"/>
        <w:rPr>
          <w:rFonts w:ascii="David" w:eastAsia="Calibri" w:hAnsi="David" w:cs="David"/>
          <w:b/>
          <w:bCs/>
          <w:color w:val="000000" w:themeColor="text1"/>
          <w:rtl/>
        </w:rPr>
      </w:pPr>
      <w:r w:rsidRPr="00BC5CDD">
        <w:rPr>
          <w:rFonts w:ascii="David" w:eastAsia="Calibri" w:hAnsi="David" w:cs="David"/>
          <w:noProof/>
          <w:sz w:val="24"/>
          <w:szCs w:val="24"/>
          <w:rtl/>
        </w:rPr>
        <w:t>ילדים חיים כיום בעולם דינמי ומאתגר</w:t>
      </w:r>
      <w:del w:id="5" w:author="Avi Staiman" w:date="2019-08-19T17:22:00Z">
        <w:r w:rsidRPr="00BC5CDD">
          <w:rPr>
            <w:rFonts w:ascii="David" w:eastAsia="Calibri" w:hAnsi="David" w:cs="David"/>
            <w:noProof/>
            <w:sz w:val="24"/>
            <w:szCs w:val="24"/>
            <w:rtl/>
          </w:rPr>
          <w:delText>, בו</w:delText>
        </w:r>
      </w:del>
      <w:ins w:id="6" w:author="Avi Staiman" w:date="2019-08-19T17:22:00Z">
        <w:r w:rsidRPr="00BC5CDD">
          <w:rPr>
            <w:rFonts w:ascii="David" w:eastAsia="Calibri" w:hAnsi="David" w:cs="David"/>
            <w:noProof/>
            <w:sz w:val="24"/>
            <w:szCs w:val="24"/>
            <w:rtl/>
          </w:rPr>
          <w:t xml:space="preserve"> </w:t>
        </w:r>
        <w:r w:rsidR="00A04B20">
          <w:rPr>
            <w:rFonts w:ascii="David" w:eastAsia="Calibri" w:hAnsi="David" w:cs="David" w:hint="cs"/>
            <w:noProof/>
            <w:sz w:val="24"/>
            <w:szCs w:val="24"/>
            <w:rtl/>
          </w:rPr>
          <w:t>ש</w:t>
        </w:r>
        <w:r w:rsidRPr="00BC5CDD">
          <w:rPr>
            <w:rFonts w:ascii="David" w:eastAsia="Calibri" w:hAnsi="David" w:cs="David"/>
            <w:noProof/>
            <w:sz w:val="24"/>
            <w:szCs w:val="24"/>
            <w:rtl/>
          </w:rPr>
          <w:t>בו</w:t>
        </w:r>
      </w:ins>
      <w:r w:rsidRPr="00BC5CDD">
        <w:rPr>
          <w:rFonts w:ascii="David" w:eastAsia="Calibri" w:hAnsi="David" w:cs="David"/>
          <w:noProof/>
          <w:sz w:val="24"/>
          <w:szCs w:val="24"/>
          <w:rtl/>
        </w:rPr>
        <w:t xml:space="preserve"> תהליכי השינוי המתרחשים הם רבים ומהירים. התנהגויות הבריאות של הילדים מושפעות מאורח חיים זה. ניתן לראות התדרדרות במדדי הבריאות של הילדים במדינות שונות בעולם, בין אם זה בשיעור ההשמנה, </w:t>
      </w:r>
      <w:del w:id="7" w:author="Avi Staiman" w:date="2019-08-19T17:22:00Z">
        <w:r w:rsidRPr="00BC5CDD">
          <w:rPr>
            <w:rFonts w:ascii="David" w:eastAsia="Calibri" w:hAnsi="David" w:cs="David"/>
            <w:noProof/>
            <w:sz w:val="24"/>
            <w:szCs w:val="24"/>
            <w:rtl/>
          </w:rPr>
          <w:delText>פעילות</w:delText>
        </w:r>
      </w:del>
      <w:ins w:id="8" w:author="Avi Staiman" w:date="2019-08-19T17:22:00Z">
        <w:r w:rsidR="00A92FEA">
          <w:rPr>
            <w:rFonts w:ascii="David" w:eastAsia="Calibri" w:hAnsi="David" w:cs="David" w:hint="cs"/>
            <w:noProof/>
            <w:sz w:val="24"/>
            <w:szCs w:val="24"/>
            <w:rtl/>
          </w:rPr>
          <w:t>ב</w:t>
        </w:r>
        <w:r w:rsidRPr="00BC5CDD">
          <w:rPr>
            <w:rFonts w:ascii="David" w:eastAsia="Calibri" w:hAnsi="David" w:cs="David"/>
            <w:noProof/>
            <w:sz w:val="24"/>
            <w:szCs w:val="24"/>
            <w:rtl/>
          </w:rPr>
          <w:t>פעילות</w:t>
        </w:r>
      </w:ins>
      <w:r w:rsidRPr="00BC5CDD">
        <w:rPr>
          <w:rFonts w:ascii="David" w:eastAsia="Calibri" w:hAnsi="David" w:cs="David"/>
          <w:noProof/>
          <w:sz w:val="24"/>
          <w:szCs w:val="24"/>
          <w:rtl/>
        </w:rPr>
        <w:t xml:space="preserve"> גופנית, </w:t>
      </w:r>
      <w:del w:id="9" w:author="Avi Staiman" w:date="2019-08-19T17:22:00Z">
        <w:r w:rsidRPr="00BC5CDD">
          <w:rPr>
            <w:rFonts w:ascii="David" w:eastAsia="Calibri" w:hAnsi="David" w:cs="David"/>
            <w:noProof/>
            <w:sz w:val="24"/>
            <w:szCs w:val="24"/>
            <w:rtl/>
          </w:rPr>
          <w:delText>הגיינה, עישון, שתיית</w:delText>
        </w:r>
      </w:del>
      <w:ins w:id="10" w:author="Avi Staiman" w:date="2019-08-19T17:22:00Z">
        <w:r w:rsidR="00A92FEA">
          <w:rPr>
            <w:rFonts w:ascii="David" w:eastAsia="Calibri" w:hAnsi="David" w:cs="David" w:hint="cs"/>
            <w:noProof/>
            <w:sz w:val="24"/>
            <w:szCs w:val="24"/>
            <w:rtl/>
          </w:rPr>
          <w:t>ב</w:t>
        </w:r>
        <w:r w:rsidRPr="00BC5CDD">
          <w:rPr>
            <w:rFonts w:ascii="David" w:eastAsia="Calibri" w:hAnsi="David" w:cs="David"/>
            <w:noProof/>
            <w:sz w:val="24"/>
            <w:szCs w:val="24"/>
            <w:rtl/>
          </w:rPr>
          <w:t>ה</w:t>
        </w:r>
        <w:r w:rsidR="005A7E41">
          <w:rPr>
            <w:rFonts w:ascii="David" w:eastAsia="Calibri" w:hAnsi="David" w:cs="David" w:hint="cs"/>
            <w:noProof/>
            <w:sz w:val="24"/>
            <w:szCs w:val="24"/>
            <w:rtl/>
          </w:rPr>
          <w:t>י</w:t>
        </w:r>
        <w:r w:rsidRPr="00BC5CDD">
          <w:rPr>
            <w:rFonts w:ascii="David" w:eastAsia="Calibri" w:hAnsi="David" w:cs="David"/>
            <w:noProof/>
            <w:sz w:val="24"/>
            <w:szCs w:val="24"/>
            <w:rtl/>
          </w:rPr>
          <w:t xml:space="preserve">גיינה, </w:t>
        </w:r>
        <w:r w:rsidR="00A92FEA">
          <w:rPr>
            <w:rFonts w:ascii="David" w:eastAsia="Calibri" w:hAnsi="David" w:cs="David" w:hint="cs"/>
            <w:noProof/>
            <w:sz w:val="24"/>
            <w:szCs w:val="24"/>
            <w:rtl/>
          </w:rPr>
          <w:t>ב</w:t>
        </w:r>
        <w:r w:rsidRPr="00BC5CDD">
          <w:rPr>
            <w:rFonts w:ascii="David" w:eastAsia="Calibri" w:hAnsi="David" w:cs="David"/>
            <w:noProof/>
            <w:sz w:val="24"/>
            <w:szCs w:val="24"/>
            <w:rtl/>
          </w:rPr>
          <w:t xml:space="preserve">עישון, </w:t>
        </w:r>
        <w:r w:rsidR="00A92FEA">
          <w:rPr>
            <w:rFonts w:ascii="David" w:eastAsia="Calibri" w:hAnsi="David" w:cs="David" w:hint="cs"/>
            <w:noProof/>
            <w:sz w:val="24"/>
            <w:szCs w:val="24"/>
            <w:rtl/>
          </w:rPr>
          <w:t>ב</w:t>
        </w:r>
        <w:r w:rsidRPr="00BC5CDD">
          <w:rPr>
            <w:rFonts w:ascii="David" w:eastAsia="Calibri" w:hAnsi="David" w:cs="David"/>
            <w:noProof/>
            <w:sz w:val="24"/>
            <w:szCs w:val="24"/>
            <w:rtl/>
          </w:rPr>
          <w:t>שתיית</w:t>
        </w:r>
      </w:ins>
      <w:r w:rsidRPr="00BC5CDD">
        <w:rPr>
          <w:rFonts w:ascii="David" w:eastAsia="Calibri" w:hAnsi="David" w:cs="David"/>
          <w:noProof/>
          <w:sz w:val="24"/>
          <w:szCs w:val="24"/>
          <w:rtl/>
        </w:rPr>
        <w:t xml:space="preserve"> אלכוהול</w:t>
      </w:r>
      <w:del w:id="11" w:author="Avi Staiman" w:date="2019-08-19T17:22:00Z">
        <w:r w:rsidRPr="00BC5CDD">
          <w:rPr>
            <w:rFonts w:ascii="David" w:eastAsia="Calibri" w:hAnsi="David" w:cs="David"/>
            <w:noProof/>
            <w:sz w:val="24"/>
            <w:szCs w:val="24"/>
            <w:rtl/>
          </w:rPr>
          <w:delText xml:space="preserve">, </w:delText>
        </w:r>
        <w:r w:rsidRPr="00BC5CDD">
          <w:rPr>
            <w:rFonts w:ascii="David" w:eastAsia="Calibri" w:hAnsi="David" w:cs="David"/>
            <w:color w:val="000000" w:themeColor="text1"/>
            <w:sz w:val="24"/>
            <w:szCs w:val="24"/>
            <w:rtl/>
          </w:rPr>
          <w:delText>התנהגות</w:delText>
        </w:r>
      </w:del>
      <w:ins w:id="12" w:author="Avi Staiman" w:date="2019-08-19T17:22:00Z">
        <w:r w:rsidRPr="00BC5CDD">
          <w:rPr>
            <w:rFonts w:ascii="David" w:eastAsia="Calibri" w:hAnsi="David" w:cs="David"/>
            <w:noProof/>
            <w:sz w:val="24"/>
            <w:szCs w:val="24"/>
            <w:rtl/>
          </w:rPr>
          <w:t xml:space="preserve"> </w:t>
        </w:r>
        <w:r w:rsidR="00A92FEA">
          <w:rPr>
            <w:rFonts w:ascii="David" w:eastAsia="Calibri" w:hAnsi="David" w:cs="David" w:hint="cs"/>
            <w:noProof/>
            <w:sz w:val="24"/>
            <w:szCs w:val="24"/>
            <w:rtl/>
          </w:rPr>
          <w:t>וב</w:t>
        </w:r>
        <w:r w:rsidRPr="00BC5CDD">
          <w:rPr>
            <w:rFonts w:ascii="David" w:eastAsia="Calibri" w:hAnsi="David" w:cs="David"/>
            <w:color w:val="000000" w:themeColor="text1"/>
            <w:sz w:val="24"/>
            <w:szCs w:val="24"/>
            <w:rtl/>
          </w:rPr>
          <w:t>התנהגות</w:t>
        </w:r>
      </w:ins>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יושבנית כגון:</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צפייה</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בטלוויזיה,</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ישיבה</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מול</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המחשב,</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שימוש בסמארטפונים</w:t>
      </w:r>
      <w:del w:id="13" w:author="Avi Staiman" w:date="2019-08-19T17:22:00Z">
        <w:r w:rsidRPr="00BC5CDD">
          <w:rPr>
            <w:rFonts w:ascii="David" w:eastAsia="Calibri" w:hAnsi="David" w:cs="David"/>
            <w:noProof/>
            <w:sz w:val="24"/>
            <w:szCs w:val="24"/>
            <w:rtl/>
          </w:rPr>
          <w:delText>,</w:delText>
        </w:r>
      </w:del>
      <w:r w:rsidRPr="00BC5CDD">
        <w:rPr>
          <w:rFonts w:ascii="David" w:eastAsia="Calibri" w:hAnsi="David" w:cs="David"/>
          <w:noProof/>
          <w:sz w:val="24"/>
          <w:szCs w:val="24"/>
          <w:rtl/>
        </w:rPr>
        <w:t xml:space="preserve"> ודפוסי התנהגות מסכני בריאות שונים. </w:t>
      </w:r>
      <w:r w:rsidRPr="00BC5CDD">
        <w:rPr>
          <w:rFonts w:ascii="David" w:eastAsia="Times New Roman" w:hAnsi="David" w:cs="David"/>
          <w:color w:val="171717"/>
          <w:sz w:val="24"/>
          <w:szCs w:val="24"/>
          <w:rtl/>
        </w:rPr>
        <w:t>ביולי 2017</w:t>
      </w:r>
      <w:del w:id="14" w:author="Avi Staiman" w:date="2019-08-19T17:22:00Z">
        <w:r w:rsidRPr="00BC5CDD">
          <w:rPr>
            <w:rFonts w:ascii="David" w:eastAsia="Times New Roman" w:hAnsi="David" w:cs="David"/>
            <w:color w:val="171717"/>
            <w:sz w:val="24"/>
            <w:szCs w:val="24"/>
            <w:rtl/>
          </w:rPr>
          <w:delText>,</w:delText>
        </w:r>
      </w:del>
      <w:r w:rsidRPr="00BC5CDD">
        <w:rPr>
          <w:rFonts w:ascii="David" w:eastAsia="Times New Roman" w:hAnsi="David" w:cs="David"/>
          <w:color w:val="171717"/>
          <w:sz w:val="24"/>
          <w:szCs w:val="24"/>
          <w:rtl/>
        </w:rPr>
        <w:t xml:space="preserve"> ארגון</w:t>
      </w:r>
      <w:r w:rsidRPr="00BC5CDD">
        <w:rPr>
          <w:rFonts w:ascii="David" w:eastAsia="Times New Roman" w:hAnsi="David" w:cs="David"/>
          <w:color w:val="171717"/>
          <w:sz w:val="24"/>
          <w:szCs w:val="24"/>
        </w:rPr>
        <w:t xml:space="preserve">OECD  </w:t>
      </w:r>
      <w:r w:rsidRPr="00BC5CDD">
        <w:rPr>
          <w:rFonts w:ascii="David" w:eastAsia="Times New Roman" w:hAnsi="David" w:cs="David"/>
          <w:color w:val="171717"/>
          <w:sz w:val="24"/>
          <w:szCs w:val="24"/>
          <w:rtl/>
        </w:rPr>
        <w:t xml:space="preserve"> עדכן כי כמעט 1 מתוך 6 ילדים סובלים מעודף משקל או </w:t>
      </w:r>
      <w:del w:id="15" w:author="Avi Staiman" w:date="2019-08-19T17:22:00Z">
        <w:r w:rsidRPr="00BC5CDD">
          <w:rPr>
            <w:rFonts w:ascii="David" w:eastAsia="Times New Roman" w:hAnsi="David" w:cs="David"/>
            <w:color w:val="171717"/>
            <w:sz w:val="24"/>
            <w:szCs w:val="24"/>
            <w:rtl/>
          </w:rPr>
          <w:delText>השמנת</w:delText>
        </w:r>
      </w:del>
      <w:ins w:id="16" w:author="Avi Staiman" w:date="2019-08-19T17:22:00Z">
        <w:r w:rsidR="00A92FEA">
          <w:rPr>
            <w:rFonts w:ascii="David" w:eastAsia="Times New Roman" w:hAnsi="David" w:cs="David" w:hint="cs"/>
            <w:color w:val="171717"/>
            <w:sz w:val="24"/>
            <w:szCs w:val="24"/>
            <w:rtl/>
          </w:rPr>
          <w:t>מ</w:t>
        </w:r>
        <w:r w:rsidRPr="00BC5CDD">
          <w:rPr>
            <w:rFonts w:ascii="David" w:eastAsia="Times New Roman" w:hAnsi="David" w:cs="David"/>
            <w:color w:val="171717"/>
            <w:sz w:val="24"/>
            <w:szCs w:val="24"/>
            <w:rtl/>
          </w:rPr>
          <w:t>השמנת</w:t>
        </w:r>
      </w:ins>
      <w:r w:rsidRPr="00BC5CDD">
        <w:rPr>
          <w:rFonts w:ascii="David" w:eastAsia="Times New Roman" w:hAnsi="David" w:cs="David"/>
          <w:color w:val="171717"/>
          <w:sz w:val="24"/>
          <w:szCs w:val="24"/>
          <w:rtl/>
        </w:rPr>
        <w:t xml:space="preserve"> יתר במדינות ה- </w:t>
      </w:r>
      <w:r w:rsidRPr="00BC5CDD">
        <w:rPr>
          <w:rFonts w:ascii="David" w:eastAsia="Times New Roman" w:hAnsi="David" w:cs="David"/>
          <w:color w:val="171717"/>
          <w:sz w:val="24"/>
          <w:szCs w:val="24"/>
        </w:rPr>
        <w:t>OECD</w:t>
      </w:r>
      <w:r w:rsidRPr="00BC5CDD">
        <w:rPr>
          <w:rFonts w:ascii="David" w:eastAsia="Times New Roman" w:hAnsi="David" w:cs="David"/>
          <w:color w:val="171717"/>
          <w:sz w:val="24"/>
          <w:szCs w:val="24"/>
          <w:rtl/>
        </w:rPr>
        <w:t>.</w:t>
      </w:r>
      <w:r w:rsidRPr="00BC5CDD">
        <w:rPr>
          <w:rFonts w:ascii="David" w:eastAsia="Times New Roman" w:hAnsi="David" w:cs="David"/>
          <w:color w:val="171717"/>
          <w:sz w:val="24"/>
          <w:szCs w:val="24"/>
          <w:vertAlign w:val="superscript"/>
          <w:rtl/>
        </w:rPr>
        <w:t>3</w:t>
      </w:r>
      <w:r w:rsidRPr="00BC5CDD">
        <w:rPr>
          <w:rFonts w:ascii="David" w:eastAsia="Times New Roman" w:hAnsi="David" w:cs="David"/>
          <w:color w:val="171717"/>
          <w:sz w:val="24"/>
          <w:szCs w:val="24"/>
          <w:rtl/>
        </w:rPr>
        <w:t xml:space="preserve"> תמונה מדאיגה דומה </w:t>
      </w:r>
      <w:del w:id="17" w:author="Avi Staiman" w:date="2019-08-19T17:22:00Z">
        <w:r w:rsidRPr="00BC5CDD">
          <w:rPr>
            <w:rFonts w:ascii="David" w:eastAsia="Times New Roman" w:hAnsi="David" w:cs="David"/>
            <w:color w:val="171717"/>
            <w:sz w:val="24"/>
            <w:szCs w:val="24"/>
            <w:rtl/>
          </w:rPr>
          <w:delText>מתגלה</w:delText>
        </w:r>
      </w:del>
      <w:ins w:id="18" w:author="Avi Staiman" w:date="2019-08-19T17:22:00Z">
        <w:r w:rsidR="00A92FEA">
          <w:rPr>
            <w:rFonts w:ascii="David" w:eastAsia="Times New Roman" w:hAnsi="David" w:cs="David" w:hint="cs"/>
            <w:color w:val="171717"/>
            <w:sz w:val="24"/>
            <w:szCs w:val="24"/>
            <w:rtl/>
          </w:rPr>
          <w:t>ה</w:t>
        </w:r>
        <w:r w:rsidRPr="00BC5CDD">
          <w:rPr>
            <w:rFonts w:ascii="David" w:eastAsia="Times New Roman" w:hAnsi="David" w:cs="David"/>
            <w:color w:val="171717"/>
            <w:sz w:val="24"/>
            <w:szCs w:val="24"/>
            <w:rtl/>
          </w:rPr>
          <w:t>תגל</w:t>
        </w:r>
        <w:r w:rsidR="00A92FEA">
          <w:rPr>
            <w:rFonts w:ascii="David" w:eastAsia="Times New Roman" w:hAnsi="David" w:cs="David" w:hint="cs"/>
            <w:color w:val="171717"/>
            <w:sz w:val="24"/>
            <w:szCs w:val="24"/>
            <w:rtl/>
          </w:rPr>
          <w:t>ת</w:t>
        </w:r>
        <w:r w:rsidRPr="00BC5CDD">
          <w:rPr>
            <w:rFonts w:ascii="David" w:eastAsia="Times New Roman" w:hAnsi="David" w:cs="David"/>
            <w:color w:val="171717"/>
            <w:sz w:val="24"/>
            <w:szCs w:val="24"/>
            <w:rtl/>
          </w:rPr>
          <w:t>ה</w:t>
        </w:r>
      </w:ins>
      <w:r w:rsidRPr="00BC5CDD">
        <w:rPr>
          <w:rFonts w:ascii="David" w:eastAsia="Times New Roman" w:hAnsi="David" w:cs="David"/>
          <w:color w:val="171717"/>
          <w:sz w:val="24"/>
          <w:szCs w:val="24"/>
          <w:rtl/>
        </w:rPr>
        <w:t xml:space="preserve"> בסקר העולמי של </w:t>
      </w:r>
      <w:r w:rsidRPr="00BC5CDD">
        <w:rPr>
          <w:rFonts w:ascii="David" w:eastAsia="Calibri" w:hAnsi="David" w:cs="David"/>
          <w:sz w:val="24"/>
          <w:szCs w:val="24"/>
          <w:shd w:val="clear" w:color="auto" w:fill="FFFFFF"/>
        </w:rPr>
        <w:t>HBSC (Health Behavior in School-Age Children)</w:t>
      </w:r>
      <w:r w:rsidRPr="00BC5CDD">
        <w:rPr>
          <w:rFonts w:ascii="David" w:eastAsia="Times New Roman" w:hAnsi="David" w:cs="David"/>
          <w:color w:val="171717"/>
          <w:sz w:val="24"/>
          <w:szCs w:val="24"/>
          <w:rtl/>
        </w:rPr>
        <w:t xml:space="preserve"> </w:t>
      </w:r>
      <w:del w:id="19" w:author="Avi Staiman" w:date="2019-08-19T17:22:00Z">
        <w:r w:rsidRPr="00BC5CDD">
          <w:rPr>
            <w:rFonts w:ascii="David" w:eastAsia="Times New Roman" w:hAnsi="David" w:cs="David"/>
            <w:color w:val="171717"/>
            <w:sz w:val="24"/>
            <w:szCs w:val="24"/>
            <w:rtl/>
          </w:rPr>
          <w:delText>בו</w:delText>
        </w:r>
      </w:del>
      <w:ins w:id="20" w:author="Avi Staiman" w:date="2019-08-19T17:22:00Z">
        <w:r w:rsidR="00A92FEA">
          <w:rPr>
            <w:rFonts w:ascii="David" w:eastAsia="Times New Roman" w:hAnsi="David" w:cs="David" w:hint="cs"/>
            <w:color w:val="171717"/>
            <w:sz w:val="24"/>
            <w:szCs w:val="24"/>
            <w:rtl/>
          </w:rPr>
          <w:t>ש</w:t>
        </w:r>
        <w:r w:rsidRPr="00BC5CDD">
          <w:rPr>
            <w:rFonts w:ascii="David" w:eastAsia="Times New Roman" w:hAnsi="David" w:cs="David"/>
            <w:color w:val="171717"/>
            <w:sz w:val="24"/>
            <w:szCs w:val="24"/>
            <w:rtl/>
          </w:rPr>
          <w:t>בו</w:t>
        </w:r>
      </w:ins>
      <w:r w:rsidRPr="00BC5CDD">
        <w:rPr>
          <w:rFonts w:ascii="David" w:eastAsia="Times New Roman" w:hAnsi="David" w:cs="David"/>
          <w:color w:val="171717"/>
          <w:sz w:val="24"/>
          <w:szCs w:val="24"/>
          <w:rtl/>
        </w:rPr>
        <w:t xml:space="preserve"> נמצא כי </w:t>
      </w:r>
      <w:r w:rsidRPr="00BC5CDD">
        <w:rPr>
          <w:rFonts w:ascii="David" w:hAnsi="David" w:cs="David"/>
          <w:sz w:val="24"/>
          <w:szCs w:val="24"/>
          <w:rtl/>
        </w:rPr>
        <w:t>תלמידים</w:t>
      </w:r>
      <w:r w:rsidRPr="00BC5CDD">
        <w:rPr>
          <w:rFonts w:ascii="David" w:hAnsi="David" w:cs="David"/>
          <w:sz w:val="24"/>
          <w:szCs w:val="24"/>
        </w:rPr>
        <w:t xml:space="preserve"> </w:t>
      </w:r>
      <w:r w:rsidRPr="00BC5CDD">
        <w:rPr>
          <w:rFonts w:ascii="David" w:hAnsi="David" w:cs="David"/>
          <w:sz w:val="24"/>
          <w:szCs w:val="24"/>
          <w:rtl/>
        </w:rPr>
        <w:t>ברחבי העולם ממעטים</w:t>
      </w:r>
      <w:r w:rsidRPr="00BC5CDD">
        <w:rPr>
          <w:rFonts w:ascii="David" w:hAnsi="David" w:cs="David"/>
          <w:sz w:val="24"/>
          <w:szCs w:val="24"/>
        </w:rPr>
        <w:t xml:space="preserve"> </w:t>
      </w:r>
      <w:r w:rsidRPr="00BC5CDD">
        <w:rPr>
          <w:rFonts w:ascii="David" w:hAnsi="David" w:cs="David"/>
          <w:sz w:val="24"/>
          <w:szCs w:val="24"/>
          <w:rtl/>
        </w:rPr>
        <w:t>בפעילות</w:t>
      </w:r>
      <w:r w:rsidRPr="00BC5CDD">
        <w:rPr>
          <w:rFonts w:ascii="David" w:hAnsi="David" w:cs="David"/>
          <w:sz w:val="24"/>
          <w:szCs w:val="24"/>
        </w:rPr>
        <w:t xml:space="preserve"> </w:t>
      </w:r>
      <w:r w:rsidRPr="00BC5CDD">
        <w:rPr>
          <w:rFonts w:ascii="David" w:hAnsi="David" w:cs="David"/>
          <w:sz w:val="24"/>
          <w:szCs w:val="24"/>
          <w:rtl/>
        </w:rPr>
        <w:t>גופנית</w:t>
      </w:r>
      <w:del w:id="21" w:author="Avi Staiman" w:date="2019-08-19T17:22:00Z">
        <w:r w:rsidRPr="00BC5CDD">
          <w:rPr>
            <w:rFonts w:ascii="David" w:hAnsi="David" w:cs="David"/>
            <w:sz w:val="24"/>
            <w:szCs w:val="24"/>
            <w:rtl/>
          </w:rPr>
          <w:delText xml:space="preserve"> </w:delText>
        </w:r>
        <w:r w:rsidRPr="00BC5CDD">
          <w:rPr>
            <w:rFonts w:ascii="David" w:hAnsi="David" w:cs="David" w:hint="cs"/>
            <w:sz w:val="24"/>
            <w:szCs w:val="24"/>
            <w:rtl/>
          </w:rPr>
          <w:delText>(</w:delText>
        </w:r>
      </w:del>
      <w:ins w:id="22" w:author="Avi Staiman" w:date="2019-08-19T17:22:00Z">
        <w:r w:rsidR="004D533F">
          <w:rPr>
            <w:rFonts w:ascii="David" w:hAnsi="David" w:cs="David" w:hint="cs"/>
            <w:sz w:val="24"/>
            <w:szCs w:val="24"/>
            <w:rtl/>
          </w:rPr>
          <w:t>.</w:t>
        </w:r>
        <w:r w:rsidRPr="00BC5CDD">
          <w:rPr>
            <w:rFonts w:ascii="David" w:hAnsi="David" w:cs="David"/>
            <w:sz w:val="24"/>
            <w:szCs w:val="24"/>
            <w:rtl/>
          </w:rPr>
          <w:t xml:space="preserve"> </w:t>
        </w:r>
      </w:ins>
      <w:r w:rsidRPr="00BC5CDD">
        <w:rPr>
          <w:rFonts w:ascii="David" w:eastAsia="Calibri" w:hAnsi="David" w:cs="David"/>
          <w:sz w:val="24"/>
          <w:szCs w:val="24"/>
          <w:shd w:val="clear" w:color="auto" w:fill="FFFFFF"/>
          <w:rtl/>
        </w:rPr>
        <w:t>פעילות</w:t>
      </w:r>
      <w:r w:rsidRPr="00BC5CDD">
        <w:rPr>
          <w:rFonts w:ascii="David" w:eastAsia="Calibri" w:hAnsi="David" w:cs="David"/>
          <w:sz w:val="24"/>
          <w:szCs w:val="24"/>
          <w:shd w:val="clear" w:color="auto" w:fill="FFFFFF"/>
          <w:rtl/>
          <w:lang w:bidi="ar-SA"/>
        </w:rPr>
        <w:t xml:space="preserve"> </w:t>
      </w:r>
      <w:r w:rsidRPr="00BC5CDD">
        <w:rPr>
          <w:rFonts w:ascii="David" w:eastAsia="Calibri" w:hAnsi="David" w:cs="David"/>
          <w:sz w:val="24"/>
          <w:szCs w:val="24"/>
          <w:shd w:val="clear" w:color="auto" w:fill="FFFFFF"/>
          <w:rtl/>
        </w:rPr>
        <w:t>גופנית</w:t>
      </w:r>
      <w:r w:rsidRPr="00BC5CDD">
        <w:rPr>
          <w:rFonts w:ascii="David" w:eastAsia="Calibri" w:hAnsi="David" w:cs="David"/>
          <w:sz w:val="24"/>
          <w:szCs w:val="24"/>
          <w:shd w:val="clear" w:color="auto" w:fill="FFFFFF"/>
          <w:rtl/>
          <w:lang w:bidi="ar-SA"/>
        </w:rPr>
        <w:t> </w:t>
      </w:r>
      <w:r w:rsidRPr="00BC5CDD">
        <w:rPr>
          <w:rFonts w:ascii="David" w:eastAsia="Calibri" w:hAnsi="David" w:cs="David"/>
          <w:sz w:val="24"/>
          <w:szCs w:val="24"/>
          <w:shd w:val="clear" w:color="auto" w:fill="FFFFFF"/>
          <w:rtl/>
        </w:rPr>
        <w:t>היא</w:t>
      </w:r>
      <w:r w:rsidRPr="00BC5CDD">
        <w:rPr>
          <w:rFonts w:ascii="David" w:eastAsia="Calibri" w:hAnsi="David" w:cs="David"/>
          <w:sz w:val="24"/>
          <w:szCs w:val="24"/>
          <w:shd w:val="clear" w:color="auto" w:fill="FFFFFF"/>
          <w:rtl/>
          <w:lang w:bidi="ar-SA"/>
        </w:rPr>
        <w:t xml:space="preserve"> </w:t>
      </w:r>
      <w:r w:rsidRPr="00BC5CDD">
        <w:rPr>
          <w:rFonts w:ascii="David" w:eastAsia="Calibri" w:hAnsi="David" w:cs="David"/>
          <w:sz w:val="24"/>
          <w:szCs w:val="24"/>
          <w:shd w:val="clear" w:color="auto" w:fill="FFFFFF"/>
          <w:rtl/>
        </w:rPr>
        <w:t>פעילות</w:t>
      </w:r>
      <w:r w:rsidRPr="00BC5CDD">
        <w:rPr>
          <w:rFonts w:ascii="David" w:eastAsia="Calibri" w:hAnsi="David" w:cs="David"/>
          <w:sz w:val="24"/>
          <w:szCs w:val="24"/>
          <w:shd w:val="clear" w:color="auto" w:fill="FFFFFF"/>
          <w:rtl/>
          <w:lang w:bidi="ar-SA"/>
        </w:rPr>
        <w:t xml:space="preserve"> </w:t>
      </w:r>
      <w:r w:rsidRPr="00BC5CDD">
        <w:rPr>
          <w:rFonts w:ascii="David" w:eastAsia="Calibri" w:hAnsi="David" w:cs="David"/>
          <w:sz w:val="24"/>
          <w:szCs w:val="24"/>
          <w:shd w:val="clear" w:color="auto" w:fill="FFFFFF"/>
          <w:rtl/>
        </w:rPr>
        <w:t>פיזית</w:t>
      </w:r>
      <w:r w:rsidRPr="00BC5CDD">
        <w:rPr>
          <w:rFonts w:ascii="David" w:eastAsia="Calibri" w:hAnsi="David" w:cs="David"/>
          <w:sz w:val="24"/>
          <w:szCs w:val="24"/>
          <w:shd w:val="clear" w:color="auto" w:fill="FFFFFF"/>
          <w:rtl/>
          <w:lang w:bidi="ar-SA"/>
        </w:rPr>
        <w:t xml:space="preserve"> </w:t>
      </w:r>
      <w:r w:rsidRPr="00BC5CDD">
        <w:rPr>
          <w:rFonts w:ascii="David" w:eastAsia="Calibri" w:hAnsi="David" w:cs="David"/>
          <w:sz w:val="24"/>
          <w:szCs w:val="24"/>
          <w:shd w:val="clear" w:color="auto" w:fill="FFFFFF"/>
          <w:rtl/>
        </w:rPr>
        <w:t>שמבצע</w:t>
      </w:r>
      <w:r w:rsidRPr="00BC5CDD">
        <w:rPr>
          <w:rFonts w:ascii="David" w:eastAsia="Calibri" w:hAnsi="David" w:cs="David"/>
          <w:sz w:val="24"/>
          <w:szCs w:val="24"/>
          <w:shd w:val="clear" w:color="auto" w:fill="FFFFFF"/>
          <w:rtl/>
          <w:lang w:bidi="ar-SA"/>
        </w:rPr>
        <w:t> </w:t>
      </w:r>
      <w:r w:rsidRPr="00BC5CDD">
        <w:rPr>
          <w:rFonts w:ascii="David" w:eastAsia="Calibri" w:hAnsi="David" w:cs="David"/>
          <w:sz w:val="24"/>
          <w:szCs w:val="24"/>
          <w:shd w:val="clear" w:color="auto" w:fill="FFFFFF"/>
          <w:rtl/>
        </w:rPr>
        <w:t>אדם במסגרות</w:t>
      </w:r>
      <w:r w:rsidRPr="00BC5CDD">
        <w:rPr>
          <w:rFonts w:ascii="David" w:eastAsia="Calibri" w:hAnsi="David" w:cs="David"/>
          <w:sz w:val="24"/>
          <w:szCs w:val="24"/>
          <w:shd w:val="clear" w:color="auto" w:fill="FFFFFF"/>
          <w:rtl/>
          <w:lang w:bidi="ar-SA"/>
        </w:rPr>
        <w:t xml:space="preserve"> </w:t>
      </w:r>
      <w:r w:rsidRPr="00BC5CDD">
        <w:rPr>
          <w:rFonts w:ascii="David" w:eastAsia="Calibri" w:hAnsi="David" w:cs="David"/>
          <w:sz w:val="24"/>
          <w:szCs w:val="24"/>
          <w:shd w:val="clear" w:color="auto" w:fill="FFFFFF"/>
          <w:rtl/>
        </w:rPr>
        <w:t>שונות</w:t>
      </w:r>
      <w:r w:rsidRPr="00BC5CDD">
        <w:rPr>
          <w:rFonts w:ascii="David" w:eastAsia="Calibri" w:hAnsi="David" w:cs="David"/>
          <w:sz w:val="24"/>
          <w:szCs w:val="24"/>
          <w:rtl/>
        </w:rPr>
        <w:t xml:space="preserve"> כמו: ריצה, שחייה, הליכה</w:t>
      </w:r>
      <w:del w:id="23"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וכו'. 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גופנית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סדירה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אחד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מהדברים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החשובים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ביותר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התורמים לבריאות האישית של הפרט, וזאת </w:t>
      </w:r>
      <w:del w:id="24" w:author="Avi Staiman" w:date="2019-08-19T17:22:00Z">
        <w:r w:rsidRPr="00BC5CDD">
          <w:rPr>
            <w:rFonts w:ascii="David" w:eastAsia="Calibri" w:hAnsi="David" w:cs="David"/>
            <w:sz w:val="24"/>
            <w:szCs w:val="24"/>
            <w:rtl/>
          </w:rPr>
          <w:delText>על ידי</w:delText>
        </w:r>
      </w:del>
      <w:ins w:id="25" w:author="Avi Staiman" w:date="2019-08-19T17:22:00Z">
        <w:r w:rsidR="004D533F">
          <w:rPr>
            <w:rFonts w:ascii="David" w:eastAsia="Calibri" w:hAnsi="David" w:cs="David" w:hint="cs"/>
            <w:sz w:val="24"/>
            <w:szCs w:val="24"/>
            <w:rtl/>
          </w:rPr>
          <w:t>דרך</w:t>
        </w:r>
      </w:ins>
      <w:r w:rsidRPr="00BC5CDD">
        <w:rPr>
          <w:rFonts w:ascii="David" w:eastAsia="Calibri" w:hAnsi="David" w:cs="David"/>
          <w:sz w:val="24"/>
          <w:szCs w:val="24"/>
          <w:rtl/>
        </w:rPr>
        <w:t xml:space="preserve"> שיפור בתפקוד מערכות הגוף. מומלץ</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לבצע</w:t>
      </w:r>
      <w:r w:rsidRPr="00BC5CDD">
        <w:rPr>
          <w:rFonts w:ascii="David" w:eastAsia="Calibri" w:hAnsi="David" w:cs="David"/>
          <w:sz w:val="24"/>
          <w:szCs w:val="24"/>
          <w:rtl/>
          <w:lang w:bidi="ar-SA"/>
        </w:rPr>
        <w:t xml:space="preserve"> </w:t>
      </w:r>
      <w:del w:id="26" w:author="Avi Staiman" w:date="2019-08-19T17:22:00Z">
        <w:r w:rsidRPr="00BC5CDD">
          <w:rPr>
            <w:rFonts w:ascii="David" w:eastAsia="Calibri" w:hAnsi="David" w:cs="David"/>
            <w:sz w:val="24"/>
            <w:szCs w:val="24"/>
            <w:rtl/>
          </w:rPr>
          <w:delText>פעילות גופנית באופן</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מצטבר</w:delText>
        </w:r>
        <w:r w:rsidRPr="00BC5CDD">
          <w:rPr>
            <w:rFonts w:ascii="David" w:eastAsia="Calibri" w:hAnsi="David" w:cs="David"/>
            <w:sz w:val="24"/>
            <w:szCs w:val="24"/>
            <w:rtl/>
            <w:lang w:bidi="ar-SA"/>
          </w:rPr>
          <w:delText xml:space="preserve"> </w:delText>
        </w:r>
      </w:del>
      <w:r w:rsidR="009043D2" w:rsidRPr="00BC5CDD">
        <w:rPr>
          <w:rFonts w:ascii="David" w:eastAsia="Calibri" w:hAnsi="David" w:cs="David"/>
          <w:sz w:val="24"/>
          <w:szCs w:val="24"/>
          <w:rtl/>
          <w:lang w:bidi="ar-SA"/>
        </w:rPr>
        <w:t xml:space="preserve">150 </w:t>
      </w:r>
      <w:r w:rsidR="009043D2" w:rsidRPr="00BC5CDD">
        <w:rPr>
          <w:rFonts w:ascii="David" w:eastAsia="Calibri" w:hAnsi="David" w:cs="David"/>
          <w:sz w:val="24"/>
          <w:szCs w:val="24"/>
          <w:rtl/>
        </w:rPr>
        <w:t>דקות</w:t>
      </w:r>
      <w:r w:rsidR="009043D2" w:rsidRPr="00BC5CDD">
        <w:rPr>
          <w:rFonts w:ascii="David" w:eastAsia="Calibri" w:hAnsi="David" w:cs="David"/>
          <w:sz w:val="24"/>
          <w:szCs w:val="24"/>
          <w:rtl/>
          <w:lang w:bidi="ar-SA"/>
        </w:rPr>
        <w:t xml:space="preserve"> </w:t>
      </w:r>
      <w:del w:id="27" w:author="Avi Staiman" w:date="2019-08-19T17:22:00Z">
        <w:r w:rsidRPr="00BC5CDD">
          <w:rPr>
            <w:rFonts w:ascii="David" w:eastAsia="Calibri" w:hAnsi="David" w:cs="David"/>
            <w:sz w:val="24"/>
            <w:szCs w:val="24"/>
            <w:rtl/>
          </w:rPr>
          <w:delText>פעילות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בשבוע</w:delText>
        </w:r>
        <w:r w:rsidRPr="00BC5CDD">
          <w:rPr>
            <w:rFonts w:ascii="David" w:eastAsia="Calibri" w:hAnsi="David" w:cs="David"/>
            <w:sz w:val="24"/>
            <w:szCs w:val="24"/>
            <w:rtl/>
            <w:lang w:bidi="ar-SA"/>
          </w:rPr>
          <w:delText xml:space="preserve"> </w:delText>
        </w:r>
      </w:del>
      <w:r w:rsidR="009043D2" w:rsidRPr="00BC5CDD">
        <w:rPr>
          <w:rFonts w:ascii="David" w:eastAsia="Calibri" w:hAnsi="David" w:cs="David"/>
          <w:sz w:val="24"/>
          <w:szCs w:val="24"/>
          <w:rtl/>
          <w:lang w:bidi="ar-SA"/>
        </w:rPr>
        <w:t>(</w:t>
      </w:r>
      <w:r w:rsidR="009043D2" w:rsidRPr="00BC5CDD">
        <w:rPr>
          <w:rFonts w:ascii="David" w:eastAsia="Calibri" w:hAnsi="David" w:cs="David"/>
          <w:sz w:val="24"/>
          <w:szCs w:val="24"/>
          <w:rtl/>
        </w:rPr>
        <w:t>שעתיים</w:t>
      </w:r>
      <w:r w:rsidR="009043D2" w:rsidRPr="00BC5CDD">
        <w:rPr>
          <w:rFonts w:ascii="David" w:eastAsia="Calibri" w:hAnsi="David" w:cs="David"/>
          <w:sz w:val="24"/>
          <w:szCs w:val="24"/>
          <w:rtl/>
          <w:lang w:bidi="ar-SA"/>
        </w:rPr>
        <w:t xml:space="preserve"> </w:t>
      </w:r>
      <w:r w:rsidR="009043D2" w:rsidRPr="00BC5CDD">
        <w:rPr>
          <w:rFonts w:ascii="David" w:eastAsia="Calibri" w:hAnsi="David" w:cs="David"/>
          <w:sz w:val="24"/>
          <w:szCs w:val="24"/>
          <w:rtl/>
        </w:rPr>
        <w:t>וחצי</w:t>
      </w:r>
      <w:r w:rsidR="009043D2" w:rsidRPr="00BC5CDD">
        <w:rPr>
          <w:rFonts w:ascii="David" w:eastAsia="Calibri" w:hAnsi="David" w:cs="David"/>
          <w:sz w:val="24"/>
          <w:szCs w:val="24"/>
          <w:rtl/>
          <w:lang w:bidi="ar-SA"/>
        </w:rPr>
        <w:t>)</w:t>
      </w:r>
      <w:r w:rsidR="009043D2">
        <w:rPr>
          <w:rFonts w:ascii="David" w:hAnsi="David" w:cs="David" w:hint="cs"/>
          <w:sz w:val="24"/>
          <w:szCs w:val="24"/>
          <w:rtl/>
          <w:rPrChange w:id="28" w:author="Avi Staiman" w:date="2019-08-19T17:22:00Z">
            <w:rPr>
              <w:rFonts w:ascii="David" w:hAnsi="David" w:cs="David" w:hint="cs"/>
              <w:sz w:val="24"/>
              <w:szCs w:val="24"/>
              <w:rtl/>
              <w:lang w:bidi="ar-SA"/>
            </w:rPr>
          </w:rPrChange>
        </w:rPr>
        <w:t xml:space="preserve"> </w:t>
      </w:r>
      <w:ins w:id="29" w:author="Avi Staiman" w:date="2019-08-19T17:22:00Z">
        <w:r w:rsidRPr="00BC5CDD">
          <w:rPr>
            <w:rFonts w:ascii="David" w:eastAsia="Calibri" w:hAnsi="David" w:cs="David"/>
            <w:sz w:val="24"/>
            <w:szCs w:val="24"/>
            <w:rtl/>
          </w:rPr>
          <w:t>פעילות גופנית</w:t>
        </w:r>
        <w:r w:rsidR="009043D2">
          <w:rPr>
            <w:rFonts w:ascii="David" w:eastAsia="Calibri" w:hAnsi="David" w:cs="David"/>
            <w:sz w:val="24"/>
            <w:szCs w:val="24"/>
          </w:rPr>
          <w:t xml:space="preserve"> </w:t>
        </w:r>
        <w:r w:rsidR="009043D2">
          <w:rPr>
            <w:rFonts w:ascii="David" w:eastAsia="Calibri" w:hAnsi="David" w:cs="David" w:hint="cs"/>
            <w:sz w:val="24"/>
            <w:szCs w:val="24"/>
            <w:rtl/>
          </w:rPr>
          <w:t>בשבוע</w:t>
        </w:r>
        <w:r w:rsidRPr="00BC5CDD">
          <w:rPr>
            <w:rFonts w:ascii="David" w:eastAsia="Calibri" w:hAnsi="David" w:cs="David"/>
            <w:sz w:val="24"/>
            <w:szCs w:val="24"/>
            <w:rtl/>
          </w:rPr>
          <w:t xml:space="preserve"> באופן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מצטבר</w:t>
        </w:r>
        <w:r w:rsidRPr="00BC5CDD">
          <w:rPr>
            <w:rFonts w:ascii="David" w:eastAsia="Calibri" w:hAnsi="David" w:cs="David"/>
            <w:sz w:val="24"/>
            <w:szCs w:val="24"/>
            <w:rtl/>
            <w:lang w:bidi="ar-SA"/>
          </w:rPr>
          <w:t xml:space="preserve"> </w:t>
        </w:r>
        <w:commentRangeStart w:id="30"/>
        <w:r w:rsidRPr="00BC5CDD">
          <w:rPr>
            <w:rFonts w:ascii="David" w:eastAsia="Calibri" w:hAnsi="David" w:cs="David"/>
            <w:sz w:val="24"/>
            <w:szCs w:val="24"/>
            <w:rtl/>
          </w:rPr>
          <w:t>פעילות</w:t>
        </w:r>
        <w:commentRangeEnd w:id="30"/>
        <w:r w:rsidR="004D533F">
          <w:rPr>
            <w:rStyle w:val="CommentReference"/>
            <w:rFonts w:ascii="Calibri" w:eastAsia="Calibri" w:hAnsi="Calibri" w:cs="Arial"/>
            <w:rtl/>
            <w:lang w:bidi="ar-SA"/>
          </w:rPr>
          <w:commentReference w:id="30"/>
        </w:r>
        <w:r w:rsidRPr="00BC5CDD">
          <w:rPr>
            <w:rFonts w:ascii="David" w:eastAsia="Calibri" w:hAnsi="David" w:cs="David"/>
            <w:sz w:val="24"/>
            <w:szCs w:val="24"/>
            <w:rtl/>
            <w:lang w:bidi="ar-SA"/>
          </w:rPr>
          <w:t xml:space="preserve"> </w:t>
        </w:r>
        <w:r w:rsidR="009043D2">
          <w:rPr>
            <w:rFonts w:ascii="David" w:eastAsia="Calibri" w:hAnsi="David" w:cs="David" w:hint="cs"/>
            <w:sz w:val="24"/>
            <w:szCs w:val="24"/>
            <w:rtl/>
          </w:rPr>
          <w:t>;</w:t>
        </w:r>
        <w:r w:rsidRPr="00BC5CDD">
          <w:rPr>
            <w:rFonts w:ascii="David" w:eastAsia="Calibri" w:hAnsi="David" w:cs="David"/>
            <w:sz w:val="24"/>
            <w:szCs w:val="24"/>
            <w:rtl/>
            <w:lang w:bidi="ar-SA"/>
          </w:rPr>
          <w:t xml:space="preserve"> </w:t>
        </w:r>
      </w:ins>
      <w:r w:rsidRPr="00BC5CDD">
        <w:rPr>
          <w:rFonts w:ascii="David" w:eastAsia="Calibri" w:hAnsi="David" w:cs="David"/>
          <w:sz w:val="24"/>
          <w:szCs w:val="24"/>
          <w:rtl/>
        </w:rPr>
        <w:t>כל</w:t>
      </w:r>
      <w:r w:rsidRPr="00BC5CDD">
        <w:rPr>
          <w:rFonts w:ascii="David" w:eastAsia="Calibri" w:hAnsi="David" w:cs="David"/>
          <w:sz w:val="24"/>
          <w:szCs w:val="24"/>
          <w:rtl/>
          <w:lang w:bidi="ar-SA"/>
        </w:rPr>
        <w:t xml:space="preserve"> 10 </w:t>
      </w:r>
      <w:r w:rsidRPr="00BC5CDD">
        <w:rPr>
          <w:rFonts w:ascii="David" w:eastAsia="Calibri" w:hAnsi="David" w:cs="David"/>
          <w:sz w:val="24"/>
          <w:szCs w:val="24"/>
          <w:rtl/>
        </w:rPr>
        <w:t>דקות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רצופות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מצטרפות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לסך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הדקות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השבועיו</w:t>
      </w:r>
      <w:r w:rsidRPr="00BC5CDD">
        <w:rPr>
          <w:rFonts w:ascii="David" w:eastAsia="Calibri" w:hAnsi="David" w:cs="David" w:hint="cs"/>
          <w:sz w:val="24"/>
          <w:szCs w:val="24"/>
          <w:rtl/>
        </w:rPr>
        <w:t>ת</w:t>
      </w:r>
      <w:del w:id="31" w:author="Avi Staiman" w:date="2019-08-19T17:22:00Z">
        <w:r w:rsidRPr="00BC5CDD">
          <w:rPr>
            <w:rFonts w:ascii="David" w:eastAsia="Calibri" w:hAnsi="David" w:cs="David" w:hint="cs"/>
            <w:sz w:val="24"/>
            <w:szCs w:val="24"/>
            <w:rtl/>
          </w:rPr>
          <w:delText>)</w:delText>
        </w:r>
      </w:del>
      <w:ins w:id="32" w:author="Avi Staiman" w:date="2019-08-19T17:22:00Z">
        <w:r w:rsidR="00A30187">
          <w:rPr>
            <w:rFonts w:ascii="David" w:eastAsia="Calibri" w:hAnsi="David" w:cs="David" w:hint="cs"/>
            <w:sz w:val="24"/>
            <w:szCs w:val="24"/>
            <w:rtl/>
          </w:rPr>
          <w:t>.</w:t>
        </w:r>
      </w:ins>
      <w:r w:rsidRPr="00BC5CDD">
        <w:rPr>
          <w:rFonts w:ascii="David" w:hAnsi="David" w:cs="David" w:hint="cs"/>
          <w:sz w:val="24"/>
          <w:szCs w:val="24"/>
          <w:vertAlign w:val="superscript"/>
          <w:rtl/>
        </w:rPr>
        <w:t>94</w:t>
      </w:r>
      <w:r w:rsidRPr="00BC5CDD">
        <w:rPr>
          <w:rFonts w:ascii="David" w:hAnsi="David" w:cs="David" w:hint="cs"/>
          <w:sz w:val="24"/>
          <w:szCs w:val="24"/>
          <w:rtl/>
        </w:rPr>
        <w:t xml:space="preserve"> </w:t>
      </w:r>
      <w:commentRangeStart w:id="33"/>
      <w:r w:rsidRPr="00BC5CDD">
        <w:rPr>
          <w:rFonts w:ascii="David" w:hAnsi="David" w:cs="David"/>
          <w:sz w:val="24"/>
          <w:szCs w:val="24"/>
          <w:rtl/>
        </w:rPr>
        <w:t>בכל יום</w:t>
      </w:r>
      <w:r w:rsidRPr="00BC5CDD">
        <w:rPr>
          <w:rFonts w:ascii="David" w:hAnsi="David" w:cs="David"/>
          <w:sz w:val="24"/>
          <w:szCs w:val="24"/>
        </w:rPr>
        <w:t xml:space="preserve"> </w:t>
      </w:r>
      <w:r w:rsidRPr="00BC5CDD">
        <w:rPr>
          <w:rFonts w:ascii="David" w:hAnsi="David" w:cs="David"/>
          <w:sz w:val="24"/>
          <w:szCs w:val="24"/>
          <w:rtl/>
        </w:rPr>
        <w:t>במהלך</w:t>
      </w:r>
      <w:r w:rsidRPr="00BC5CDD">
        <w:rPr>
          <w:rFonts w:ascii="David" w:hAnsi="David" w:cs="David"/>
          <w:sz w:val="24"/>
          <w:szCs w:val="24"/>
        </w:rPr>
        <w:t xml:space="preserve"> </w:t>
      </w:r>
      <w:r w:rsidRPr="00BC5CDD">
        <w:rPr>
          <w:rFonts w:ascii="David" w:hAnsi="David" w:cs="David"/>
          <w:sz w:val="24"/>
          <w:szCs w:val="24"/>
          <w:rtl/>
        </w:rPr>
        <w:t>השבוע</w:t>
      </w:r>
      <w:commentRangeEnd w:id="33"/>
      <w:r w:rsidR="00A156CA">
        <w:rPr>
          <w:rStyle w:val="CommentReference"/>
          <w:rFonts w:ascii="Calibri" w:eastAsia="Calibri" w:hAnsi="Calibri" w:cs="Arial"/>
          <w:rtl/>
          <w:lang w:bidi="ar-SA"/>
        </w:rPr>
        <w:commentReference w:id="33"/>
      </w:r>
      <w:r w:rsidRPr="00BC5CDD">
        <w:rPr>
          <w:rFonts w:ascii="David" w:hAnsi="David" w:cs="David"/>
          <w:sz w:val="24"/>
          <w:szCs w:val="24"/>
          <w:rtl/>
        </w:rPr>
        <w:t>,</w:t>
      </w:r>
      <w:r w:rsidRPr="00BC5CDD">
        <w:rPr>
          <w:rFonts w:ascii="David" w:hAnsi="David" w:cs="David"/>
          <w:sz w:val="24"/>
          <w:szCs w:val="24"/>
        </w:rPr>
        <w:t xml:space="preserve"> </w:t>
      </w:r>
      <w:commentRangeStart w:id="34"/>
      <w:r w:rsidRPr="00BC5CDD">
        <w:rPr>
          <w:rFonts w:ascii="David" w:hAnsi="David" w:cs="David"/>
          <w:sz w:val="24"/>
          <w:szCs w:val="24"/>
          <w:rtl/>
        </w:rPr>
        <w:t>למשל: בולגריה ממוקמת במקום הראשון עם (28%) בלבד, ובמקום האחרון איטליה עם (10%).</w:t>
      </w:r>
      <w:commentRangeEnd w:id="34"/>
      <w:r w:rsidR="004D533F">
        <w:rPr>
          <w:rStyle w:val="CommentReference"/>
          <w:rFonts w:ascii="Calibri" w:eastAsia="Calibri" w:hAnsi="Calibri" w:cs="Arial"/>
          <w:rtl/>
          <w:lang w:bidi="ar-SA"/>
        </w:rPr>
        <w:commentReference w:id="34"/>
      </w:r>
      <w:r w:rsidRPr="00BC5CDD">
        <w:rPr>
          <w:rFonts w:ascii="David" w:hAnsi="David" w:cs="David"/>
          <w:sz w:val="24"/>
          <w:szCs w:val="24"/>
          <w:vertAlign w:val="superscript"/>
          <w:rtl/>
        </w:rPr>
        <w:t>3</w:t>
      </w:r>
      <w:r w:rsidRPr="00BC5CDD">
        <w:rPr>
          <w:rFonts w:ascii="David" w:hAnsi="David" w:cs="David"/>
          <w:sz w:val="24"/>
          <w:szCs w:val="24"/>
          <w:rtl/>
        </w:rPr>
        <w:t xml:space="preserve">  </w:t>
      </w:r>
      <w:del w:id="35" w:author="Avi Staiman" w:date="2019-08-19T17:22:00Z">
        <w:r w:rsidRPr="00BC5CDD">
          <w:rPr>
            <w:rFonts w:ascii="David" w:eastAsia="Calibri" w:hAnsi="David" w:cs="David"/>
            <w:color w:val="000000" w:themeColor="text1"/>
            <w:sz w:val="24"/>
            <w:szCs w:val="24"/>
            <w:rtl/>
          </w:rPr>
          <w:delText>העדר</w:delText>
        </w:r>
      </w:del>
      <w:ins w:id="36" w:author="Avi Staiman" w:date="2019-08-19T17:22:00Z">
        <w:r w:rsidRPr="00BC5CDD">
          <w:rPr>
            <w:rFonts w:ascii="David" w:eastAsia="Calibri" w:hAnsi="David" w:cs="David"/>
            <w:color w:val="000000" w:themeColor="text1"/>
            <w:sz w:val="24"/>
            <w:szCs w:val="24"/>
            <w:rtl/>
          </w:rPr>
          <w:t>ה</w:t>
        </w:r>
        <w:r w:rsidR="00A156CA">
          <w:rPr>
            <w:rFonts w:ascii="David" w:eastAsia="Calibri" w:hAnsi="David" w:cs="David" w:hint="cs"/>
            <w:color w:val="000000" w:themeColor="text1"/>
            <w:sz w:val="24"/>
            <w:szCs w:val="24"/>
            <w:rtl/>
          </w:rPr>
          <w:t>י</w:t>
        </w:r>
        <w:r w:rsidRPr="00BC5CDD">
          <w:rPr>
            <w:rFonts w:ascii="David" w:eastAsia="Calibri" w:hAnsi="David" w:cs="David"/>
            <w:color w:val="000000" w:themeColor="text1"/>
            <w:sz w:val="24"/>
            <w:szCs w:val="24"/>
            <w:rtl/>
          </w:rPr>
          <w:t>עדר</w:t>
        </w:r>
      </w:ins>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פעילות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גופנית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והשמנה</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בקרב</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ילדים</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ובני</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נוער</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מגדילים</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את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סיכוייהם</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לפתח</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תחלואה</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כגון</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סוכרת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מסוג</w:t>
      </w:r>
      <w:r w:rsidRPr="00BC5CDD">
        <w:rPr>
          <w:rFonts w:ascii="David" w:eastAsia="Calibri" w:hAnsi="David" w:cs="David"/>
          <w:color w:val="000000" w:themeColor="text1"/>
          <w:sz w:val="24"/>
          <w:szCs w:val="24"/>
          <w:rtl/>
          <w:lang w:bidi="ar-SA"/>
        </w:rPr>
        <w:t xml:space="preserve"> 2 ,</w:t>
      </w:r>
      <w:r w:rsidRPr="00BC5CDD">
        <w:rPr>
          <w:rFonts w:ascii="David" w:eastAsia="Calibri" w:hAnsi="David" w:cs="David"/>
          <w:color w:val="000000" w:themeColor="text1"/>
          <w:sz w:val="24"/>
          <w:szCs w:val="24"/>
          <w:rtl/>
        </w:rPr>
        <w:t>טרשת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 xml:space="preserve">עורקים, מחלות </w:t>
      </w:r>
      <w:del w:id="37" w:author="Avi Staiman" w:date="2019-08-19T17:22:00Z">
        <w:r w:rsidRPr="00BC5CDD">
          <w:rPr>
            <w:rFonts w:ascii="David" w:eastAsia="Calibri" w:hAnsi="David" w:cs="David"/>
            <w:color w:val="000000" w:themeColor="text1"/>
            <w:sz w:val="24"/>
            <w:szCs w:val="24"/>
            <w:rtl/>
          </w:rPr>
          <w:delText>קרדיו-וסקולריות</w:delText>
        </w:r>
      </w:del>
      <w:ins w:id="38" w:author="Avi Staiman" w:date="2019-08-19T17:22:00Z">
        <w:r w:rsidRPr="00BC5CDD">
          <w:rPr>
            <w:rFonts w:ascii="David" w:eastAsia="Calibri" w:hAnsi="David" w:cs="David"/>
            <w:color w:val="000000" w:themeColor="text1"/>
            <w:sz w:val="24"/>
            <w:szCs w:val="24"/>
            <w:rtl/>
          </w:rPr>
          <w:t>קרדיווסקולריות</w:t>
        </w:r>
      </w:ins>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הפרעות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מטבוליות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בעיות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 xml:space="preserve">אורתופדיות, </w:t>
      </w:r>
      <w:commentRangeStart w:id="39"/>
      <w:r w:rsidRPr="00BC5CDD">
        <w:rPr>
          <w:rFonts w:ascii="David" w:eastAsia="Calibri" w:hAnsi="David" w:cs="David"/>
          <w:color w:val="000000" w:themeColor="text1"/>
          <w:sz w:val="24"/>
          <w:szCs w:val="24"/>
          <w:rtl/>
        </w:rPr>
        <w:t>השמנה</w:t>
      </w:r>
      <w:commentRangeEnd w:id="39"/>
      <w:r w:rsidR="00A30187">
        <w:rPr>
          <w:rStyle w:val="CommentReference"/>
          <w:rFonts w:ascii="Calibri" w:eastAsia="Calibri" w:hAnsi="Calibri" w:cs="Arial"/>
          <w:rtl/>
          <w:lang w:bidi="ar-SA"/>
        </w:rPr>
        <w:commentReference w:id="39"/>
      </w:r>
      <w:r w:rsidRPr="00BC5CDD">
        <w:rPr>
          <w:rFonts w:ascii="David" w:eastAsia="Calibri" w:hAnsi="David" w:cs="David"/>
          <w:noProof/>
          <w:color w:val="000000" w:themeColor="text1"/>
          <w:sz w:val="24"/>
          <w:szCs w:val="24"/>
          <w:rtl/>
        </w:rPr>
        <w:t xml:space="preserve"> ומגוון</w:t>
      </w:r>
      <w:del w:id="40" w:author="Avi Staiman" w:date="2019-08-19T17:22:00Z">
        <w:r w:rsidRPr="00BC5CDD">
          <w:rPr>
            <w:rFonts w:ascii="David" w:eastAsia="Calibri" w:hAnsi="David" w:cs="David"/>
            <w:noProof/>
            <w:color w:val="000000" w:themeColor="text1"/>
            <w:sz w:val="24"/>
            <w:szCs w:val="24"/>
            <w:rtl/>
          </w:rPr>
          <w:delText xml:space="preserve"> של</w:delText>
        </w:r>
      </w:del>
      <w:r w:rsidRPr="00BC5CDD">
        <w:rPr>
          <w:rFonts w:ascii="David" w:eastAsia="Calibri" w:hAnsi="David" w:cs="David"/>
          <w:noProof/>
          <w:color w:val="000000" w:themeColor="text1"/>
          <w:sz w:val="24"/>
          <w:szCs w:val="24"/>
          <w:rtl/>
        </w:rPr>
        <w:t xml:space="preserve"> בעיות פיזיולוגיות ופסיכולוגיות</w:t>
      </w:r>
      <w:r w:rsidRPr="00BC5CDD">
        <w:rPr>
          <w:rFonts w:ascii="David" w:eastAsia="Calibri" w:hAnsi="David" w:cs="David"/>
          <w:color w:val="000000" w:themeColor="text1"/>
          <w:sz w:val="24"/>
          <w:szCs w:val="24"/>
          <w:rtl/>
        </w:rPr>
        <w:t>, בגיל צעיר יותר.</w:t>
      </w:r>
      <w:r w:rsidRPr="00BC5CDD">
        <w:rPr>
          <w:rFonts w:ascii="David" w:eastAsia="Calibri" w:hAnsi="David" w:cs="David"/>
          <w:color w:val="000000" w:themeColor="text1"/>
          <w:sz w:val="24"/>
          <w:szCs w:val="24"/>
          <w:rtl/>
        </w:rPr>
        <w:fldChar w:fldCharType="begin"/>
      </w:r>
      <w:r w:rsidRPr="00BC5CDD">
        <w:rPr>
          <w:rFonts w:ascii="David" w:eastAsia="Calibri" w:hAnsi="David" w:cs="David"/>
          <w:color w:val="000000" w:themeColor="text1"/>
          <w:sz w:val="24"/>
          <w:szCs w:val="24"/>
        </w:rPr>
        <w:instrText>ADDIN RW.CITE{{doc:5a1d8adde4b0c3fe8675ad90 Doak,CM 2006; doc:5a1ddecfe4b0625d202c97f0 Sebire,SimonJ 2014; doc:5a1d8408e4b09ccd6925299b Elinder,LiselotteSchäfer 2012}}</w:instrText>
      </w:r>
      <w:r w:rsidRPr="00BC5CDD">
        <w:rPr>
          <w:rFonts w:ascii="David" w:eastAsia="Calibri" w:hAnsi="David" w:cs="David"/>
          <w:color w:val="000000" w:themeColor="text1"/>
          <w:sz w:val="24"/>
          <w:szCs w:val="24"/>
          <w:rtl/>
        </w:rPr>
        <w:fldChar w:fldCharType="separate"/>
      </w:r>
      <w:r w:rsidRPr="00BC5CDD">
        <w:rPr>
          <w:rFonts w:ascii="David" w:eastAsia="Calibri" w:hAnsi="David" w:cs="David"/>
          <w:color w:val="000000" w:themeColor="text1"/>
          <w:sz w:val="24"/>
          <w:szCs w:val="24"/>
          <w:vertAlign w:val="superscript"/>
          <w:rtl/>
        </w:rPr>
        <w:t>15,17,18</w:t>
      </w:r>
      <w:r w:rsidRPr="00BC5CDD">
        <w:rPr>
          <w:rFonts w:ascii="David" w:eastAsia="Calibri" w:hAnsi="David" w:cs="David"/>
          <w:color w:val="000000" w:themeColor="text1"/>
          <w:sz w:val="24"/>
          <w:szCs w:val="24"/>
          <w:rtl/>
        </w:rPr>
        <w:fldChar w:fldCharType="end"/>
      </w:r>
      <w:r w:rsidRPr="00BC5CDD">
        <w:rPr>
          <w:rFonts w:ascii="David" w:eastAsia="Calibri" w:hAnsi="David" w:cs="David"/>
          <w:color w:val="000000" w:themeColor="text1"/>
          <w:sz w:val="24"/>
          <w:szCs w:val="24"/>
          <w:rtl/>
        </w:rPr>
        <w:t xml:space="preserve"> ולכן ילדים הסובלים מעודף משקל ומהשמנה, נוטים לסבול מהשמנה גם בחייהם הבוגרים.</w:t>
      </w:r>
      <w:r w:rsidRPr="00BC5CDD">
        <w:rPr>
          <w:rFonts w:ascii="David" w:eastAsia="Calibri" w:hAnsi="David" w:cs="David"/>
          <w:color w:val="000000" w:themeColor="text1"/>
          <w:sz w:val="24"/>
          <w:szCs w:val="24"/>
          <w:vertAlign w:val="superscript"/>
          <w:rtl/>
        </w:rPr>
        <w:t>1</w:t>
      </w:r>
    </w:p>
    <w:p w14:paraId="08EEA421" w14:textId="498FC757" w:rsidR="00BC5CDD" w:rsidRPr="00BC5CDD" w:rsidRDefault="00BC5CDD" w:rsidP="00AC093B">
      <w:pPr>
        <w:spacing w:after="0" w:line="360" w:lineRule="auto"/>
        <w:jc w:val="both"/>
        <w:rPr>
          <w:rFonts w:ascii="David" w:eastAsia="Calibri" w:hAnsi="David" w:cs="David"/>
          <w:sz w:val="24"/>
          <w:szCs w:val="24"/>
          <w:vertAlign w:val="superscript"/>
          <w:rtl/>
        </w:rPr>
      </w:pPr>
      <w:r w:rsidRPr="00BC5CDD">
        <w:rPr>
          <w:rFonts w:ascii="David" w:eastAsia="Calibri" w:hAnsi="David" w:cs="David"/>
          <w:sz w:val="24"/>
          <w:szCs w:val="24"/>
          <w:rtl/>
        </w:rPr>
        <w:t>ילדים</w:t>
      </w:r>
      <w:r w:rsidRPr="00BC5CDD">
        <w:rPr>
          <w:rFonts w:ascii="David" w:eastAsia="Calibri" w:hAnsi="David" w:cs="David"/>
          <w:sz w:val="24"/>
          <w:szCs w:val="24"/>
        </w:rPr>
        <w:t xml:space="preserve"> </w:t>
      </w:r>
      <w:r w:rsidRPr="00BC5CDD">
        <w:rPr>
          <w:rFonts w:ascii="David" w:eastAsia="Calibri" w:hAnsi="David" w:cs="David"/>
          <w:sz w:val="24"/>
          <w:szCs w:val="24"/>
          <w:rtl/>
        </w:rPr>
        <w:t>ובני</w:t>
      </w:r>
      <w:r w:rsidRPr="00BC5CDD">
        <w:rPr>
          <w:rFonts w:ascii="David" w:eastAsia="Calibri" w:hAnsi="David" w:cs="David"/>
          <w:sz w:val="24"/>
          <w:szCs w:val="24"/>
        </w:rPr>
        <w:t xml:space="preserve"> </w:t>
      </w:r>
      <w:r w:rsidRPr="00BC5CDD">
        <w:rPr>
          <w:rFonts w:ascii="David" w:eastAsia="Calibri" w:hAnsi="David" w:cs="David"/>
          <w:sz w:val="24"/>
          <w:szCs w:val="24"/>
          <w:rtl/>
        </w:rPr>
        <w:t>נוער</w:t>
      </w:r>
      <w:r w:rsidRPr="00BC5CDD">
        <w:rPr>
          <w:rFonts w:ascii="David" w:eastAsia="Calibri" w:hAnsi="David" w:cs="David"/>
          <w:sz w:val="24"/>
          <w:szCs w:val="24"/>
        </w:rPr>
        <w:t xml:space="preserve"> </w:t>
      </w:r>
      <w:del w:id="41" w:author="Avi Staiman" w:date="2019-08-19T17:22:00Z">
        <w:r w:rsidRPr="00BC5CDD">
          <w:rPr>
            <w:rFonts w:ascii="David" w:eastAsia="Calibri" w:hAnsi="David" w:cs="David"/>
            <w:sz w:val="24"/>
            <w:szCs w:val="24"/>
            <w:rtl/>
          </w:rPr>
          <w:delText>מהווים</w:delText>
        </w:r>
      </w:del>
      <w:ins w:id="42" w:author="Avi Staiman" w:date="2019-08-19T17:22:00Z">
        <w:r w:rsidR="00A30187">
          <w:rPr>
            <w:rFonts w:ascii="David" w:eastAsia="Calibri" w:hAnsi="David" w:cs="David" w:hint="cs"/>
            <w:sz w:val="24"/>
            <w:szCs w:val="24"/>
            <w:rtl/>
          </w:rPr>
          <w:t>הם</w:t>
        </w:r>
      </w:ins>
      <w:r w:rsidR="00A001DF">
        <w:rPr>
          <w:rFonts w:ascii="David" w:eastAsia="Calibri" w:hAnsi="David" w:cs="David" w:hint="cs"/>
          <w:sz w:val="24"/>
          <w:szCs w:val="24"/>
          <w:rtl/>
        </w:rPr>
        <w:t xml:space="preserve"> </w:t>
      </w:r>
      <w:r w:rsidRPr="00BC5CDD">
        <w:rPr>
          <w:rFonts w:ascii="David" w:eastAsia="Calibri" w:hAnsi="David" w:cs="David"/>
          <w:sz w:val="24"/>
          <w:szCs w:val="24"/>
          <w:rtl/>
        </w:rPr>
        <w:t>אוכלוסייה</w:t>
      </w:r>
      <w:r w:rsidRPr="00BC5CDD">
        <w:rPr>
          <w:rFonts w:ascii="David" w:eastAsia="Calibri" w:hAnsi="David" w:cs="David"/>
          <w:sz w:val="24"/>
          <w:szCs w:val="24"/>
        </w:rPr>
        <w:t xml:space="preserve"> </w:t>
      </w:r>
      <w:r w:rsidRPr="00BC5CDD">
        <w:rPr>
          <w:rFonts w:ascii="David" w:eastAsia="Calibri" w:hAnsi="David" w:cs="David"/>
          <w:sz w:val="24"/>
          <w:szCs w:val="24"/>
          <w:rtl/>
        </w:rPr>
        <w:t>בעלת</w:t>
      </w:r>
      <w:r w:rsidRPr="00BC5CDD">
        <w:rPr>
          <w:rFonts w:ascii="David" w:eastAsia="Calibri" w:hAnsi="David" w:cs="David"/>
          <w:sz w:val="24"/>
          <w:szCs w:val="24"/>
        </w:rPr>
        <w:t xml:space="preserve"> </w:t>
      </w:r>
      <w:r w:rsidRPr="00BC5CDD">
        <w:rPr>
          <w:rFonts w:ascii="David" w:eastAsia="Calibri" w:hAnsi="David" w:cs="David"/>
          <w:sz w:val="24"/>
          <w:szCs w:val="24"/>
          <w:rtl/>
        </w:rPr>
        <w:t>מאפייני</w:t>
      </w:r>
      <w:r w:rsidRPr="00BC5CDD">
        <w:rPr>
          <w:rFonts w:ascii="David" w:eastAsia="Calibri" w:hAnsi="David" w:cs="David"/>
          <w:sz w:val="24"/>
          <w:szCs w:val="24"/>
        </w:rPr>
        <w:t xml:space="preserve"> </w:t>
      </w:r>
      <w:r w:rsidRPr="00BC5CDD">
        <w:rPr>
          <w:rFonts w:ascii="David" w:eastAsia="Calibri" w:hAnsi="David" w:cs="David"/>
          <w:sz w:val="24"/>
          <w:szCs w:val="24"/>
          <w:rtl/>
        </w:rPr>
        <w:t>גיל ייחודיים</w:t>
      </w:r>
      <w:r w:rsidRPr="00BC5CDD">
        <w:rPr>
          <w:rFonts w:ascii="David" w:eastAsia="Calibri" w:hAnsi="David" w:cs="David"/>
          <w:sz w:val="24"/>
          <w:szCs w:val="24"/>
        </w:rPr>
        <w:t>,</w:t>
      </w:r>
      <w:r w:rsidRPr="00BC5CDD">
        <w:rPr>
          <w:rFonts w:ascii="David" w:eastAsia="Calibri" w:hAnsi="David" w:cs="David"/>
          <w:sz w:val="24"/>
          <w:szCs w:val="24"/>
          <w:rtl/>
        </w:rPr>
        <w:t xml:space="preserve"> אשר</w:t>
      </w:r>
      <w:r w:rsidRPr="00BC5CDD">
        <w:rPr>
          <w:rFonts w:ascii="David" w:eastAsia="Calibri" w:hAnsi="David" w:cs="David"/>
          <w:sz w:val="24"/>
          <w:szCs w:val="24"/>
        </w:rPr>
        <w:t xml:space="preserve"> </w:t>
      </w:r>
      <w:r w:rsidRPr="00BC5CDD">
        <w:rPr>
          <w:rFonts w:ascii="David" w:eastAsia="Calibri" w:hAnsi="David" w:cs="David"/>
          <w:sz w:val="24"/>
          <w:szCs w:val="24"/>
          <w:rtl/>
        </w:rPr>
        <w:t>עלולים</w:t>
      </w:r>
      <w:r w:rsidRPr="00BC5CDD">
        <w:rPr>
          <w:rFonts w:ascii="David" w:eastAsia="Calibri" w:hAnsi="David" w:cs="David"/>
          <w:sz w:val="24"/>
          <w:szCs w:val="24"/>
        </w:rPr>
        <w:t xml:space="preserve"> </w:t>
      </w:r>
      <w:r w:rsidRPr="00BC5CDD">
        <w:rPr>
          <w:rFonts w:ascii="David" w:eastAsia="Calibri" w:hAnsi="David" w:cs="David"/>
          <w:sz w:val="24"/>
          <w:szCs w:val="24"/>
          <w:rtl/>
        </w:rPr>
        <w:t>לתרום</w:t>
      </w:r>
      <w:r w:rsidRPr="00BC5CDD">
        <w:rPr>
          <w:rFonts w:ascii="David" w:eastAsia="Calibri" w:hAnsi="David" w:cs="David"/>
          <w:sz w:val="24"/>
          <w:szCs w:val="24"/>
        </w:rPr>
        <w:t xml:space="preserve"> </w:t>
      </w:r>
      <w:r w:rsidRPr="00BC5CDD">
        <w:rPr>
          <w:rFonts w:ascii="David" w:eastAsia="Calibri" w:hAnsi="David" w:cs="David"/>
          <w:sz w:val="24"/>
          <w:szCs w:val="24"/>
          <w:rtl/>
        </w:rPr>
        <w:t>לפגיעותם</w:t>
      </w:r>
      <w:r w:rsidRPr="00BC5CDD">
        <w:rPr>
          <w:rFonts w:ascii="David" w:eastAsia="Calibri" w:hAnsi="David" w:cs="David"/>
          <w:sz w:val="24"/>
          <w:szCs w:val="24"/>
        </w:rPr>
        <w:t xml:space="preserve"> </w:t>
      </w:r>
      <w:del w:id="43" w:author="Avi Staiman" w:date="2019-08-19T17:22:00Z">
        <w:r w:rsidRPr="00BC5CDD">
          <w:rPr>
            <w:rFonts w:ascii="David" w:eastAsia="Calibri" w:hAnsi="David" w:cs="David"/>
            <w:sz w:val="24"/>
            <w:szCs w:val="24"/>
            <w:rtl/>
          </w:rPr>
          <w:delText>והיחשפותם</w:delText>
        </w:r>
      </w:del>
      <w:ins w:id="44" w:author="Avi Staiman" w:date="2019-08-19T17:22:00Z">
        <w:r w:rsidRPr="00BC5CDD">
          <w:rPr>
            <w:rFonts w:ascii="David" w:eastAsia="Calibri" w:hAnsi="David" w:cs="David"/>
            <w:sz w:val="24"/>
            <w:szCs w:val="24"/>
            <w:rtl/>
          </w:rPr>
          <w:t>ו</w:t>
        </w:r>
        <w:r w:rsidR="00290EAD">
          <w:rPr>
            <w:rFonts w:ascii="David" w:eastAsia="Calibri" w:hAnsi="David" w:cs="David" w:hint="cs"/>
            <w:sz w:val="24"/>
            <w:szCs w:val="24"/>
            <w:rtl/>
          </w:rPr>
          <w:t>ל</w:t>
        </w:r>
        <w:r w:rsidRPr="00BC5CDD">
          <w:rPr>
            <w:rFonts w:ascii="David" w:eastAsia="Calibri" w:hAnsi="David" w:cs="David"/>
            <w:sz w:val="24"/>
            <w:szCs w:val="24"/>
            <w:rtl/>
          </w:rPr>
          <w:t>היחשפותם</w:t>
        </w:r>
      </w:ins>
      <w:r w:rsidRPr="00BC5CDD">
        <w:rPr>
          <w:rFonts w:ascii="David" w:eastAsia="Calibri" w:hAnsi="David" w:cs="David"/>
          <w:sz w:val="24"/>
          <w:szCs w:val="24"/>
        </w:rPr>
        <w:t xml:space="preserve"> </w:t>
      </w:r>
      <w:r w:rsidRPr="00BC5CDD">
        <w:rPr>
          <w:rFonts w:ascii="David" w:eastAsia="Calibri" w:hAnsi="David" w:cs="David"/>
          <w:sz w:val="24"/>
          <w:szCs w:val="24"/>
          <w:rtl/>
        </w:rPr>
        <w:t>לסיכונים</w:t>
      </w:r>
      <w:r w:rsidRPr="00BC5CDD">
        <w:rPr>
          <w:rFonts w:ascii="David" w:eastAsia="Calibri" w:hAnsi="David" w:cs="David"/>
          <w:sz w:val="24"/>
          <w:szCs w:val="24"/>
        </w:rPr>
        <w:t xml:space="preserve"> </w:t>
      </w:r>
      <w:r w:rsidRPr="00BC5CDD">
        <w:rPr>
          <w:rFonts w:ascii="David" w:eastAsia="Calibri" w:hAnsi="David" w:cs="David"/>
          <w:sz w:val="24"/>
          <w:szCs w:val="24"/>
          <w:rtl/>
        </w:rPr>
        <w:t>ולמחלות</w:t>
      </w:r>
      <w:r w:rsidRPr="00BC5CDD">
        <w:rPr>
          <w:rFonts w:ascii="David" w:eastAsia="Calibri" w:hAnsi="David" w:cs="David"/>
          <w:sz w:val="24"/>
          <w:szCs w:val="24"/>
        </w:rPr>
        <w:t>.</w:t>
      </w:r>
      <w:r w:rsidRPr="00BC5CDD">
        <w:rPr>
          <w:rFonts w:ascii="David" w:eastAsia="Calibri" w:hAnsi="David" w:cs="David"/>
          <w:sz w:val="24"/>
          <w:szCs w:val="24"/>
          <w:rtl/>
        </w:rPr>
        <w:t xml:space="preserve"> סיכונים</w:t>
      </w:r>
      <w:r w:rsidRPr="00BC5CDD">
        <w:rPr>
          <w:rFonts w:ascii="David" w:eastAsia="Calibri" w:hAnsi="David" w:cs="David"/>
          <w:sz w:val="24"/>
          <w:szCs w:val="24"/>
        </w:rPr>
        <w:t xml:space="preserve"> </w:t>
      </w:r>
      <w:r w:rsidRPr="00BC5CDD">
        <w:rPr>
          <w:rFonts w:ascii="David" w:eastAsia="Calibri" w:hAnsi="David" w:cs="David"/>
          <w:sz w:val="24"/>
          <w:szCs w:val="24"/>
          <w:rtl/>
        </w:rPr>
        <w:t>אלו</w:t>
      </w:r>
      <w:r w:rsidRPr="00BC5CDD">
        <w:rPr>
          <w:rFonts w:ascii="David" w:eastAsia="Calibri" w:hAnsi="David" w:cs="David"/>
          <w:sz w:val="24"/>
          <w:szCs w:val="24"/>
        </w:rPr>
        <w:t xml:space="preserve"> </w:t>
      </w:r>
      <w:r w:rsidRPr="00BC5CDD">
        <w:rPr>
          <w:rFonts w:ascii="David" w:eastAsia="Calibri" w:hAnsi="David" w:cs="David"/>
          <w:sz w:val="24"/>
          <w:szCs w:val="24"/>
          <w:rtl/>
        </w:rPr>
        <w:t>כוללים</w:t>
      </w:r>
      <w:r w:rsidRPr="00BC5CDD">
        <w:rPr>
          <w:rFonts w:ascii="David" w:eastAsia="Calibri" w:hAnsi="David" w:cs="David"/>
          <w:sz w:val="24"/>
          <w:szCs w:val="24"/>
        </w:rPr>
        <w:t xml:space="preserve"> </w:t>
      </w:r>
      <w:r w:rsidRPr="00BC5CDD">
        <w:rPr>
          <w:rFonts w:ascii="David" w:eastAsia="Calibri" w:hAnsi="David" w:cs="David"/>
          <w:sz w:val="24"/>
          <w:szCs w:val="24"/>
          <w:rtl/>
        </w:rPr>
        <w:t>עישון</w:t>
      </w:r>
      <w:r w:rsidR="00290EAD">
        <w:rPr>
          <w:rFonts w:ascii="David" w:eastAsia="Calibri" w:hAnsi="David" w:cs="David" w:hint="cs"/>
          <w:sz w:val="24"/>
          <w:szCs w:val="24"/>
          <w:rtl/>
        </w:rPr>
        <w:t>,</w:t>
      </w:r>
      <w:r w:rsidR="0058402D">
        <w:rPr>
          <w:rFonts w:ascii="David" w:eastAsia="Calibri" w:hAnsi="David" w:cs="David" w:hint="cs"/>
          <w:sz w:val="24"/>
          <w:szCs w:val="24"/>
          <w:rtl/>
        </w:rPr>
        <w:t xml:space="preserve"> </w:t>
      </w:r>
      <w:r w:rsidRPr="00BC5CDD">
        <w:rPr>
          <w:rFonts w:ascii="David" w:eastAsia="Calibri" w:hAnsi="David" w:cs="David"/>
          <w:sz w:val="24"/>
          <w:szCs w:val="24"/>
          <w:rtl/>
        </w:rPr>
        <w:t>שתיית</w:t>
      </w:r>
      <w:r w:rsidRPr="00BC5CDD">
        <w:rPr>
          <w:rFonts w:ascii="David" w:eastAsia="Calibri" w:hAnsi="David" w:cs="David"/>
          <w:sz w:val="24"/>
          <w:szCs w:val="24"/>
        </w:rPr>
        <w:t xml:space="preserve"> </w:t>
      </w:r>
      <w:r w:rsidRPr="00BC5CDD">
        <w:rPr>
          <w:rFonts w:ascii="David" w:eastAsia="Calibri" w:hAnsi="David" w:cs="David"/>
          <w:sz w:val="24"/>
          <w:szCs w:val="24"/>
          <w:rtl/>
        </w:rPr>
        <w:t>אלכוהול</w:t>
      </w:r>
      <w:r w:rsidR="00290EAD">
        <w:rPr>
          <w:rFonts w:ascii="David" w:eastAsia="Calibri" w:hAnsi="David" w:cs="David" w:hint="cs"/>
          <w:sz w:val="24"/>
          <w:szCs w:val="24"/>
          <w:rtl/>
        </w:rPr>
        <w:t xml:space="preserve">, </w:t>
      </w:r>
      <w:r w:rsidRPr="00BC5CDD">
        <w:rPr>
          <w:rFonts w:ascii="David" w:eastAsia="Calibri" w:hAnsi="David" w:cs="David"/>
          <w:sz w:val="24"/>
          <w:szCs w:val="24"/>
          <w:rtl/>
        </w:rPr>
        <w:t>שימוש</w:t>
      </w:r>
      <w:r w:rsidRPr="00BC5CDD">
        <w:rPr>
          <w:rFonts w:ascii="David" w:eastAsia="Calibri" w:hAnsi="David" w:cs="David"/>
          <w:sz w:val="24"/>
          <w:szCs w:val="24"/>
        </w:rPr>
        <w:t xml:space="preserve"> </w:t>
      </w:r>
      <w:r w:rsidRPr="00BC5CDD">
        <w:rPr>
          <w:rFonts w:ascii="David" w:eastAsia="Calibri" w:hAnsi="David" w:cs="David"/>
          <w:sz w:val="24"/>
          <w:szCs w:val="24"/>
          <w:rtl/>
        </w:rPr>
        <w:t>בסמים,</w:t>
      </w:r>
      <w:r w:rsidRPr="00BC5CDD">
        <w:rPr>
          <w:rFonts w:ascii="David" w:eastAsia="Calibri" w:hAnsi="David" w:cs="David"/>
          <w:sz w:val="24"/>
          <w:szCs w:val="24"/>
        </w:rPr>
        <w:t xml:space="preserve"> </w:t>
      </w:r>
      <w:commentRangeStart w:id="45"/>
      <w:r w:rsidRPr="00BC5CDD">
        <w:rPr>
          <w:rFonts w:ascii="David" w:eastAsia="Calibri" w:hAnsi="David" w:cs="David"/>
          <w:sz w:val="24"/>
          <w:szCs w:val="24"/>
          <w:rtl/>
        </w:rPr>
        <w:t>היפגעות</w:t>
      </w:r>
      <w:commentRangeEnd w:id="45"/>
      <w:r w:rsidR="00E0036F">
        <w:rPr>
          <w:rStyle w:val="CommentReference"/>
          <w:rFonts w:ascii="Calibri" w:eastAsia="Calibri" w:hAnsi="Calibri" w:cs="Arial"/>
          <w:rtl/>
          <w:lang w:bidi="ar-SA"/>
        </w:rPr>
        <w:commentReference w:id="45"/>
      </w:r>
      <w:r w:rsidRPr="00BC5CDD">
        <w:rPr>
          <w:rFonts w:ascii="David" w:eastAsia="Calibri" w:hAnsi="David" w:cs="David"/>
          <w:sz w:val="24"/>
          <w:szCs w:val="24"/>
          <w:rtl/>
        </w:rPr>
        <w:t>, אלימות בין</w:t>
      </w:r>
      <w:r w:rsidRPr="00BC5CDD">
        <w:rPr>
          <w:rFonts w:ascii="David" w:eastAsia="Calibri" w:hAnsi="David" w:cs="David"/>
          <w:sz w:val="24"/>
          <w:szCs w:val="24"/>
        </w:rPr>
        <w:t xml:space="preserve"> </w:t>
      </w:r>
      <w:r w:rsidRPr="00BC5CDD">
        <w:rPr>
          <w:rFonts w:ascii="David" w:eastAsia="Calibri" w:hAnsi="David" w:cs="David"/>
          <w:sz w:val="24"/>
          <w:szCs w:val="24"/>
          <w:rtl/>
        </w:rPr>
        <w:t>אישית</w:t>
      </w:r>
      <w:del w:id="46" w:author="Avi Staiman" w:date="2019-08-19T17:22:00Z">
        <w:r w:rsidRPr="00BC5CDD">
          <w:rPr>
            <w:rFonts w:ascii="David" w:eastAsia="Calibri" w:hAnsi="David" w:cs="David"/>
            <w:sz w:val="24"/>
            <w:szCs w:val="24"/>
            <w:rtl/>
          </w:rPr>
          <w:delText>, הרגלי</w:delText>
        </w:r>
      </w:del>
      <w:ins w:id="47" w:author="Avi Staiman" w:date="2019-08-19T17:22:00Z">
        <w:r w:rsidRPr="00BC5CDD">
          <w:rPr>
            <w:rFonts w:ascii="David" w:eastAsia="Calibri" w:hAnsi="David" w:cs="David"/>
            <w:sz w:val="24"/>
            <w:szCs w:val="24"/>
            <w:rtl/>
          </w:rPr>
          <w:t xml:space="preserve"> </w:t>
        </w:r>
        <w:r w:rsidR="005D50CD">
          <w:rPr>
            <w:rFonts w:ascii="David" w:eastAsia="Calibri" w:hAnsi="David" w:cs="David" w:hint="cs"/>
            <w:sz w:val="24"/>
            <w:szCs w:val="24"/>
            <w:rtl/>
          </w:rPr>
          <w:t>ו</w:t>
        </w:r>
        <w:r w:rsidRPr="00BC5CDD">
          <w:rPr>
            <w:rFonts w:ascii="David" w:eastAsia="Calibri" w:hAnsi="David" w:cs="David"/>
            <w:sz w:val="24"/>
            <w:szCs w:val="24"/>
            <w:rtl/>
          </w:rPr>
          <w:t>הרגלי</w:t>
        </w:r>
      </w:ins>
      <w:r w:rsidRPr="00BC5CDD">
        <w:rPr>
          <w:rFonts w:ascii="David" w:eastAsia="Calibri" w:hAnsi="David" w:cs="David"/>
          <w:sz w:val="24"/>
          <w:szCs w:val="24"/>
        </w:rPr>
        <w:t xml:space="preserve"> </w:t>
      </w:r>
      <w:r w:rsidRPr="00BC5CDD">
        <w:rPr>
          <w:rFonts w:ascii="David" w:eastAsia="Calibri" w:hAnsi="David" w:cs="David"/>
          <w:sz w:val="24"/>
          <w:szCs w:val="24"/>
          <w:rtl/>
        </w:rPr>
        <w:t>אכילה</w:t>
      </w:r>
      <w:r w:rsidRPr="00BC5CDD">
        <w:rPr>
          <w:rFonts w:ascii="David" w:eastAsia="Calibri" w:hAnsi="David" w:cs="David"/>
          <w:sz w:val="24"/>
          <w:szCs w:val="24"/>
        </w:rPr>
        <w:t xml:space="preserve"> </w:t>
      </w:r>
      <w:r w:rsidRPr="00BC5CDD">
        <w:rPr>
          <w:rFonts w:ascii="David" w:eastAsia="Calibri" w:hAnsi="David" w:cs="David"/>
          <w:sz w:val="24"/>
          <w:szCs w:val="24"/>
          <w:rtl/>
        </w:rPr>
        <w:t>ותזונה</w:t>
      </w:r>
      <w:del w:id="48" w:author="Avi Staiman" w:date="2019-08-19T17:22:00Z">
        <w:r w:rsidRPr="00BC5CDD">
          <w:rPr>
            <w:rFonts w:ascii="David" w:eastAsia="Calibri" w:hAnsi="David" w:cs="David"/>
            <w:sz w:val="24"/>
            <w:szCs w:val="24"/>
          </w:rPr>
          <w:delText>,</w:delText>
        </w:r>
      </w:del>
      <w:r w:rsidRPr="00BC5CDD">
        <w:rPr>
          <w:rFonts w:ascii="David" w:eastAsia="Calibri" w:hAnsi="David" w:cs="David"/>
          <w:sz w:val="24"/>
          <w:szCs w:val="24"/>
        </w:rPr>
        <w:t xml:space="preserve"> </w:t>
      </w:r>
      <w:commentRangeStart w:id="49"/>
      <w:commentRangeStart w:id="50"/>
      <w:r w:rsidRPr="00BC5CDD">
        <w:rPr>
          <w:rFonts w:ascii="David" w:eastAsia="Calibri" w:hAnsi="David" w:cs="David"/>
          <w:sz w:val="24"/>
          <w:szCs w:val="24"/>
          <w:rtl/>
        </w:rPr>
        <w:t>פעילות גופנית</w:t>
      </w:r>
      <w:commentRangeEnd w:id="49"/>
      <w:r w:rsidR="00290EAD">
        <w:rPr>
          <w:rStyle w:val="CommentReference"/>
          <w:rFonts w:ascii="Calibri" w:eastAsia="Calibri" w:hAnsi="Calibri" w:cs="Arial"/>
          <w:rtl/>
          <w:lang w:bidi="ar-SA"/>
        </w:rPr>
        <w:commentReference w:id="49"/>
      </w:r>
      <w:commentRangeEnd w:id="50"/>
      <w:r w:rsidR="00BA281D">
        <w:rPr>
          <w:rStyle w:val="CommentReference"/>
          <w:rFonts w:ascii="Calibri" w:eastAsia="Calibri" w:hAnsi="Calibri" w:cs="Arial"/>
          <w:rtl/>
          <w:lang w:bidi="ar-SA"/>
        </w:rPr>
        <w:commentReference w:id="50"/>
      </w:r>
      <w:r w:rsidRPr="00BC5CDD">
        <w:rPr>
          <w:rFonts w:ascii="David" w:eastAsia="Calibri" w:hAnsi="David" w:cs="David"/>
          <w:sz w:val="24"/>
          <w:szCs w:val="24"/>
          <w:rtl/>
        </w:rPr>
        <w:t>,</w:t>
      </w:r>
      <w:r w:rsidRPr="00BC5CDD">
        <w:rPr>
          <w:rFonts w:ascii="David" w:eastAsia="Calibri" w:hAnsi="David" w:cs="David"/>
          <w:sz w:val="24"/>
          <w:szCs w:val="24"/>
        </w:rPr>
        <w:t xml:space="preserve"> </w:t>
      </w:r>
      <w:r w:rsidRPr="00BC5CDD">
        <w:rPr>
          <w:rFonts w:ascii="David" w:eastAsia="Calibri" w:hAnsi="David" w:cs="David"/>
          <w:sz w:val="24"/>
          <w:szCs w:val="24"/>
          <w:rtl/>
        </w:rPr>
        <w:t>שעתידים</w:t>
      </w:r>
      <w:r w:rsidRPr="00BC5CDD">
        <w:rPr>
          <w:rFonts w:ascii="David" w:eastAsia="Calibri" w:hAnsi="David" w:cs="David"/>
          <w:sz w:val="24"/>
          <w:szCs w:val="24"/>
        </w:rPr>
        <w:t xml:space="preserve"> </w:t>
      </w:r>
      <w:r w:rsidRPr="00BC5CDD">
        <w:rPr>
          <w:rFonts w:ascii="David" w:eastAsia="Calibri" w:hAnsi="David" w:cs="David"/>
          <w:sz w:val="24"/>
          <w:szCs w:val="24"/>
          <w:rtl/>
        </w:rPr>
        <w:t>להשפיע</w:t>
      </w:r>
      <w:r w:rsidRPr="00BC5CDD">
        <w:rPr>
          <w:rFonts w:ascii="David" w:eastAsia="Calibri" w:hAnsi="David" w:cs="David"/>
          <w:sz w:val="24"/>
          <w:szCs w:val="24"/>
        </w:rPr>
        <w:t xml:space="preserve"> </w:t>
      </w:r>
      <w:r w:rsidRPr="00BC5CDD">
        <w:rPr>
          <w:rFonts w:ascii="David" w:eastAsia="Calibri" w:hAnsi="David" w:cs="David"/>
          <w:sz w:val="24"/>
          <w:szCs w:val="24"/>
          <w:rtl/>
        </w:rPr>
        <w:t>על</w:t>
      </w:r>
      <w:r w:rsidRPr="00BC5CDD">
        <w:rPr>
          <w:rFonts w:ascii="David" w:eastAsia="Calibri" w:hAnsi="David" w:cs="David"/>
          <w:sz w:val="24"/>
          <w:szCs w:val="24"/>
        </w:rPr>
        <w:t xml:space="preserve"> </w:t>
      </w:r>
      <w:r w:rsidRPr="00BC5CDD">
        <w:rPr>
          <w:rFonts w:ascii="David" w:eastAsia="Calibri" w:hAnsi="David" w:cs="David"/>
          <w:sz w:val="24"/>
          <w:szCs w:val="24"/>
          <w:rtl/>
        </w:rPr>
        <w:t>סגנון</w:t>
      </w:r>
      <w:r w:rsidRPr="00BC5CDD">
        <w:rPr>
          <w:rFonts w:ascii="David" w:eastAsia="Calibri" w:hAnsi="David" w:cs="David"/>
          <w:sz w:val="24"/>
          <w:szCs w:val="24"/>
        </w:rPr>
        <w:t xml:space="preserve"> </w:t>
      </w:r>
      <w:r w:rsidRPr="00BC5CDD">
        <w:rPr>
          <w:rFonts w:ascii="David" w:eastAsia="Calibri" w:hAnsi="David" w:cs="David"/>
          <w:sz w:val="24"/>
          <w:szCs w:val="24"/>
          <w:rtl/>
        </w:rPr>
        <w:t>החיים</w:t>
      </w:r>
      <w:r w:rsidRPr="00BC5CDD">
        <w:rPr>
          <w:rFonts w:ascii="David" w:eastAsia="Calibri" w:hAnsi="David" w:cs="David"/>
          <w:sz w:val="24"/>
          <w:szCs w:val="24"/>
        </w:rPr>
        <w:t xml:space="preserve"> </w:t>
      </w:r>
      <w:r w:rsidRPr="00BC5CDD">
        <w:rPr>
          <w:rFonts w:ascii="David" w:eastAsia="Calibri" w:hAnsi="David" w:cs="David"/>
          <w:sz w:val="24"/>
          <w:szCs w:val="24"/>
          <w:rtl/>
        </w:rPr>
        <w:t>כמבוגר</w:t>
      </w:r>
      <w:r w:rsidRPr="00BC5CDD">
        <w:rPr>
          <w:rFonts w:ascii="David" w:eastAsia="Calibri" w:hAnsi="David" w:cs="David"/>
          <w:sz w:val="24"/>
          <w:szCs w:val="24"/>
        </w:rPr>
        <w:t>.</w:t>
      </w:r>
      <w:r w:rsidRPr="00BC5CDD">
        <w:rPr>
          <w:rFonts w:ascii="David" w:eastAsia="Calibri" w:hAnsi="David" w:cs="David"/>
          <w:sz w:val="24"/>
          <w:szCs w:val="24"/>
          <w:vertAlign w:val="superscript"/>
          <w:rtl/>
        </w:rPr>
        <w:t>4</w:t>
      </w:r>
    </w:p>
    <w:p w14:paraId="461B4E4B" w14:textId="5B4ACAEA" w:rsidR="00BC5CDD" w:rsidRPr="00BC5CDD" w:rsidRDefault="00BC5CDD" w:rsidP="009043D2">
      <w:pPr>
        <w:autoSpaceDE w:val="0"/>
        <w:autoSpaceDN w:val="0"/>
        <w:adjustRightInd w:val="0"/>
        <w:spacing w:after="0" w:line="360" w:lineRule="auto"/>
        <w:jc w:val="both"/>
        <w:rPr>
          <w:rFonts w:ascii="David" w:eastAsia="Calibri" w:hAnsi="David" w:cs="David"/>
          <w:sz w:val="24"/>
          <w:szCs w:val="24"/>
          <w:rtl/>
          <w:lang w:bidi="ar-SA"/>
        </w:rPr>
      </w:pPr>
      <w:r w:rsidRPr="00BC5CDD">
        <w:rPr>
          <w:rFonts w:ascii="David" w:hAnsi="David" w:cs="David"/>
          <w:sz w:val="24"/>
          <w:szCs w:val="24"/>
          <w:rtl/>
        </w:rPr>
        <w:t>התנהגות נוספת מסכנת בריאות</w:t>
      </w:r>
      <w:del w:id="51" w:author="Avi Staiman" w:date="2019-08-19T17:22:00Z">
        <w:r w:rsidRPr="00BC5CDD">
          <w:rPr>
            <w:rFonts w:ascii="David" w:hAnsi="David" w:cs="David"/>
            <w:sz w:val="24"/>
            <w:szCs w:val="24"/>
            <w:rtl/>
          </w:rPr>
          <w:delText>, הינה החשיפה היום</w:delText>
        </w:r>
      </w:del>
      <w:ins w:id="52" w:author="Avi Staiman" w:date="2019-08-19T17:22:00Z">
        <w:r w:rsidRPr="00BC5CDD">
          <w:rPr>
            <w:rFonts w:ascii="David" w:hAnsi="David" w:cs="David"/>
            <w:sz w:val="24"/>
            <w:szCs w:val="24"/>
            <w:rtl/>
          </w:rPr>
          <w:t xml:space="preserve"> הי</w:t>
        </w:r>
        <w:r w:rsidR="005D50CD">
          <w:rPr>
            <w:rFonts w:ascii="David" w:hAnsi="David" w:cs="David" w:hint="cs"/>
            <w:sz w:val="24"/>
            <w:szCs w:val="24"/>
            <w:rtl/>
          </w:rPr>
          <w:t>א</w:t>
        </w:r>
        <w:r w:rsidRPr="00BC5CDD">
          <w:rPr>
            <w:rFonts w:ascii="David" w:hAnsi="David" w:cs="David"/>
            <w:sz w:val="24"/>
            <w:szCs w:val="24"/>
            <w:rtl/>
          </w:rPr>
          <w:t xml:space="preserve"> חשיפה יום</w:t>
        </w:r>
      </w:ins>
      <w:r w:rsidRPr="00BC5CDD">
        <w:rPr>
          <w:rFonts w:ascii="David" w:hAnsi="David" w:cs="David"/>
          <w:sz w:val="24"/>
          <w:szCs w:val="24"/>
        </w:rPr>
        <w:t xml:space="preserve"> </w:t>
      </w:r>
      <w:r w:rsidRPr="00BC5CDD">
        <w:rPr>
          <w:rFonts w:ascii="David" w:hAnsi="David" w:cs="David"/>
          <w:sz w:val="24"/>
          <w:szCs w:val="24"/>
          <w:rtl/>
        </w:rPr>
        <w:t>יומית</w:t>
      </w:r>
      <w:r w:rsidRPr="00BC5CDD">
        <w:rPr>
          <w:rFonts w:ascii="David" w:hAnsi="David" w:cs="David"/>
          <w:sz w:val="24"/>
          <w:szCs w:val="24"/>
        </w:rPr>
        <w:t xml:space="preserve"> </w:t>
      </w:r>
      <w:r w:rsidRPr="00BC5CDD">
        <w:rPr>
          <w:rFonts w:ascii="David" w:hAnsi="David" w:cs="David"/>
          <w:sz w:val="24"/>
          <w:szCs w:val="24"/>
          <w:rtl/>
        </w:rPr>
        <w:t>לאלימות</w:t>
      </w:r>
      <w:r w:rsidRPr="00BC5CDD">
        <w:rPr>
          <w:rFonts w:ascii="David" w:hAnsi="David" w:cs="David"/>
          <w:sz w:val="24"/>
          <w:szCs w:val="24"/>
        </w:rPr>
        <w:t xml:space="preserve"> </w:t>
      </w:r>
      <w:r w:rsidRPr="00BC5CDD">
        <w:rPr>
          <w:rFonts w:ascii="David" w:hAnsi="David" w:cs="David"/>
          <w:sz w:val="24"/>
          <w:szCs w:val="24"/>
          <w:rtl/>
        </w:rPr>
        <w:t>ומעורבות במעשי</w:t>
      </w:r>
      <w:r w:rsidRPr="00BC5CDD">
        <w:rPr>
          <w:rFonts w:ascii="David" w:hAnsi="David" w:cs="David"/>
          <w:sz w:val="24"/>
          <w:szCs w:val="24"/>
        </w:rPr>
        <w:t xml:space="preserve"> </w:t>
      </w:r>
      <w:r w:rsidRPr="00BC5CDD">
        <w:rPr>
          <w:rFonts w:ascii="David" w:hAnsi="David" w:cs="David"/>
          <w:sz w:val="24"/>
          <w:szCs w:val="24"/>
          <w:rtl/>
        </w:rPr>
        <w:t>אלימות</w:t>
      </w:r>
      <w:r w:rsidRPr="00BC5CDD">
        <w:rPr>
          <w:rFonts w:ascii="David" w:hAnsi="David" w:cs="David"/>
          <w:sz w:val="24"/>
          <w:szCs w:val="24"/>
        </w:rPr>
        <w:t xml:space="preserve"> </w:t>
      </w:r>
      <w:r w:rsidRPr="00BC5CDD">
        <w:rPr>
          <w:rFonts w:ascii="David" w:hAnsi="David" w:cs="David"/>
          <w:sz w:val="24"/>
          <w:szCs w:val="24"/>
          <w:rtl/>
        </w:rPr>
        <w:t>בדרגות</w:t>
      </w:r>
      <w:r w:rsidRPr="00BC5CDD">
        <w:rPr>
          <w:rFonts w:ascii="David" w:hAnsi="David" w:cs="David"/>
          <w:sz w:val="24"/>
          <w:szCs w:val="24"/>
        </w:rPr>
        <w:t xml:space="preserve"> </w:t>
      </w:r>
      <w:r w:rsidRPr="00BC5CDD">
        <w:rPr>
          <w:rFonts w:ascii="David" w:hAnsi="David" w:cs="David"/>
          <w:sz w:val="24"/>
          <w:szCs w:val="24"/>
          <w:rtl/>
        </w:rPr>
        <w:t>חומרה</w:t>
      </w:r>
      <w:r w:rsidRPr="00BC5CDD">
        <w:rPr>
          <w:rFonts w:ascii="David" w:hAnsi="David" w:cs="David"/>
          <w:sz w:val="24"/>
          <w:szCs w:val="24"/>
        </w:rPr>
        <w:t xml:space="preserve"> </w:t>
      </w:r>
      <w:r w:rsidRPr="00BC5CDD">
        <w:rPr>
          <w:rFonts w:ascii="David" w:hAnsi="David" w:cs="David"/>
          <w:sz w:val="24"/>
          <w:szCs w:val="24"/>
          <w:rtl/>
        </w:rPr>
        <w:t>שונות אשר</w:t>
      </w:r>
      <w:r w:rsidRPr="00BC5CDD">
        <w:rPr>
          <w:rFonts w:ascii="David" w:hAnsi="David" w:cs="David"/>
          <w:sz w:val="24"/>
          <w:szCs w:val="24"/>
        </w:rPr>
        <w:t xml:space="preserve"> </w:t>
      </w:r>
      <w:del w:id="53" w:author="Avi Staiman" w:date="2019-08-19T17:22:00Z">
        <w:r w:rsidRPr="00BC5CDD">
          <w:rPr>
            <w:rFonts w:ascii="David" w:hAnsi="David" w:cs="David"/>
            <w:sz w:val="24"/>
            <w:szCs w:val="24"/>
            <w:rtl/>
          </w:rPr>
          <w:delText>משפיעה</w:delText>
        </w:r>
      </w:del>
      <w:ins w:id="54" w:author="Avi Staiman" w:date="2019-08-19T17:22:00Z">
        <w:r w:rsidRPr="00BC5CDD">
          <w:rPr>
            <w:rFonts w:ascii="David" w:hAnsi="David" w:cs="David"/>
            <w:sz w:val="24"/>
            <w:szCs w:val="24"/>
            <w:rtl/>
          </w:rPr>
          <w:t>משפיע</w:t>
        </w:r>
        <w:r w:rsidR="009043D2">
          <w:rPr>
            <w:rFonts w:ascii="David" w:hAnsi="David" w:cs="David" w:hint="cs"/>
            <w:sz w:val="24"/>
            <w:szCs w:val="24"/>
            <w:rtl/>
          </w:rPr>
          <w:t>ות</w:t>
        </w:r>
      </w:ins>
      <w:r w:rsidRPr="00BC5CDD">
        <w:rPr>
          <w:rFonts w:ascii="David" w:hAnsi="David" w:cs="David"/>
          <w:sz w:val="24"/>
          <w:szCs w:val="24"/>
        </w:rPr>
        <w:t xml:space="preserve"> </w:t>
      </w:r>
      <w:r w:rsidRPr="00BC5CDD">
        <w:rPr>
          <w:rFonts w:ascii="David" w:hAnsi="David" w:cs="David"/>
          <w:sz w:val="24"/>
          <w:szCs w:val="24"/>
          <w:rtl/>
        </w:rPr>
        <w:t>בצורה</w:t>
      </w:r>
      <w:r w:rsidRPr="00BC5CDD">
        <w:rPr>
          <w:rFonts w:ascii="David" w:hAnsi="David" w:cs="David"/>
          <w:sz w:val="24"/>
          <w:szCs w:val="24"/>
        </w:rPr>
        <w:t xml:space="preserve"> </w:t>
      </w:r>
      <w:r w:rsidRPr="00BC5CDD">
        <w:rPr>
          <w:rFonts w:ascii="David" w:hAnsi="David" w:cs="David"/>
          <w:sz w:val="24"/>
          <w:szCs w:val="24"/>
          <w:rtl/>
        </w:rPr>
        <w:t>חמורה</w:t>
      </w:r>
      <w:r w:rsidRPr="00BC5CDD">
        <w:rPr>
          <w:rFonts w:ascii="David" w:hAnsi="David" w:cs="David"/>
          <w:sz w:val="24"/>
          <w:szCs w:val="24"/>
        </w:rPr>
        <w:t xml:space="preserve"> </w:t>
      </w:r>
      <w:r w:rsidRPr="00BC5CDD">
        <w:rPr>
          <w:rFonts w:ascii="David" w:hAnsi="David" w:cs="David"/>
          <w:sz w:val="24"/>
          <w:szCs w:val="24"/>
          <w:rtl/>
        </w:rPr>
        <w:t>על</w:t>
      </w:r>
      <w:r w:rsidRPr="00BC5CDD">
        <w:rPr>
          <w:rFonts w:ascii="David" w:hAnsi="David" w:cs="David"/>
          <w:sz w:val="24"/>
          <w:szCs w:val="24"/>
        </w:rPr>
        <w:t xml:space="preserve"> </w:t>
      </w:r>
      <w:r w:rsidRPr="00BC5CDD">
        <w:rPr>
          <w:rFonts w:ascii="David" w:hAnsi="David" w:cs="David"/>
          <w:sz w:val="24"/>
          <w:szCs w:val="24"/>
          <w:rtl/>
        </w:rPr>
        <w:t>הבריאות</w:t>
      </w:r>
      <w:r w:rsidRPr="00BC5CDD">
        <w:rPr>
          <w:rFonts w:ascii="David" w:hAnsi="David" w:cs="David"/>
          <w:sz w:val="24"/>
          <w:szCs w:val="24"/>
        </w:rPr>
        <w:t xml:space="preserve"> </w:t>
      </w:r>
      <w:r w:rsidRPr="00BC5CDD">
        <w:rPr>
          <w:rFonts w:ascii="David" w:hAnsi="David" w:cs="David"/>
          <w:sz w:val="24"/>
          <w:szCs w:val="24"/>
          <w:rtl/>
        </w:rPr>
        <w:t>הפיזית</w:t>
      </w:r>
      <w:r w:rsidRPr="00BC5CDD">
        <w:rPr>
          <w:rFonts w:ascii="David" w:hAnsi="David" w:cs="David"/>
          <w:sz w:val="24"/>
          <w:szCs w:val="24"/>
        </w:rPr>
        <w:t xml:space="preserve"> </w:t>
      </w:r>
      <w:r w:rsidRPr="00BC5CDD">
        <w:rPr>
          <w:rFonts w:ascii="David" w:hAnsi="David" w:cs="David"/>
          <w:sz w:val="24"/>
          <w:szCs w:val="24"/>
          <w:rtl/>
        </w:rPr>
        <w:t>והנפשית</w:t>
      </w:r>
      <w:r w:rsidRPr="00BC5CDD">
        <w:rPr>
          <w:rFonts w:ascii="David" w:hAnsi="David" w:cs="David"/>
          <w:sz w:val="24"/>
          <w:szCs w:val="24"/>
        </w:rPr>
        <w:t xml:space="preserve"> </w:t>
      </w:r>
      <w:r w:rsidRPr="00BC5CDD">
        <w:rPr>
          <w:rFonts w:ascii="David" w:hAnsi="David" w:cs="David"/>
          <w:sz w:val="24"/>
          <w:szCs w:val="24"/>
          <w:rtl/>
        </w:rPr>
        <w:t>של הילדים.</w:t>
      </w:r>
      <w:r w:rsidRPr="00BC5CDD">
        <w:rPr>
          <w:rFonts w:ascii="David" w:hAnsi="David" w:cs="David"/>
          <w:sz w:val="24"/>
          <w:szCs w:val="24"/>
          <w:vertAlign w:val="superscript"/>
          <w:rtl/>
        </w:rPr>
        <w:t xml:space="preserve">3 </w:t>
      </w:r>
      <w:r w:rsidRPr="00BC5CDD">
        <w:rPr>
          <w:rFonts w:ascii="David" w:hAnsi="David" w:cs="David"/>
          <w:sz w:val="24"/>
          <w:szCs w:val="24"/>
          <w:rtl/>
        </w:rPr>
        <w:t>אלימות</w:t>
      </w:r>
      <w:r w:rsidRPr="00BC5CDD">
        <w:rPr>
          <w:rFonts w:ascii="David" w:hAnsi="David" w:cs="David"/>
          <w:sz w:val="24"/>
          <w:szCs w:val="24"/>
        </w:rPr>
        <w:t xml:space="preserve"> </w:t>
      </w:r>
      <w:r w:rsidRPr="00BC5CDD">
        <w:rPr>
          <w:rFonts w:ascii="David" w:hAnsi="David" w:cs="David"/>
          <w:sz w:val="24"/>
          <w:szCs w:val="24"/>
          <w:rtl/>
        </w:rPr>
        <w:t>בקרב</w:t>
      </w:r>
      <w:r w:rsidRPr="00BC5CDD">
        <w:rPr>
          <w:rFonts w:ascii="David" w:hAnsi="David" w:cs="David"/>
          <w:sz w:val="24"/>
          <w:szCs w:val="24"/>
        </w:rPr>
        <w:t xml:space="preserve"> </w:t>
      </w:r>
      <w:r w:rsidRPr="00BC5CDD">
        <w:rPr>
          <w:rFonts w:ascii="David" w:hAnsi="David" w:cs="David"/>
          <w:sz w:val="24"/>
          <w:szCs w:val="24"/>
          <w:rtl/>
        </w:rPr>
        <w:t>בני</w:t>
      </w:r>
      <w:r w:rsidRPr="00BC5CDD">
        <w:rPr>
          <w:rFonts w:ascii="David" w:hAnsi="David" w:cs="David"/>
          <w:sz w:val="24"/>
          <w:szCs w:val="24"/>
        </w:rPr>
        <w:t xml:space="preserve"> </w:t>
      </w:r>
      <w:r w:rsidRPr="00BC5CDD">
        <w:rPr>
          <w:rFonts w:ascii="David" w:hAnsi="David" w:cs="David"/>
          <w:sz w:val="24"/>
          <w:szCs w:val="24"/>
          <w:rtl/>
        </w:rPr>
        <w:t>נוער</w:t>
      </w:r>
      <w:r w:rsidRPr="00BC5CDD">
        <w:rPr>
          <w:rFonts w:ascii="David" w:hAnsi="David" w:cs="David"/>
          <w:sz w:val="24"/>
          <w:szCs w:val="24"/>
        </w:rPr>
        <w:t xml:space="preserve"> </w:t>
      </w:r>
      <w:r w:rsidRPr="00BC5CDD">
        <w:rPr>
          <w:rFonts w:ascii="David" w:hAnsi="David" w:cs="David"/>
          <w:sz w:val="24"/>
          <w:szCs w:val="24"/>
          <w:rtl/>
        </w:rPr>
        <w:t>מאופיינת</w:t>
      </w:r>
      <w:r w:rsidRPr="00BC5CDD">
        <w:rPr>
          <w:rFonts w:ascii="David" w:hAnsi="David" w:cs="David"/>
          <w:sz w:val="24"/>
          <w:szCs w:val="24"/>
        </w:rPr>
        <w:t xml:space="preserve"> </w:t>
      </w:r>
      <w:r w:rsidRPr="00BC5CDD">
        <w:rPr>
          <w:rFonts w:ascii="David" w:hAnsi="David" w:cs="David"/>
          <w:sz w:val="24"/>
          <w:szCs w:val="24"/>
          <w:rtl/>
        </w:rPr>
        <w:t>במעורבות</w:t>
      </w:r>
      <w:r w:rsidRPr="00BC5CDD">
        <w:rPr>
          <w:rFonts w:ascii="David" w:hAnsi="David" w:cs="David"/>
          <w:sz w:val="24"/>
          <w:szCs w:val="24"/>
        </w:rPr>
        <w:t xml:space="preserve"> </w:t>
      </w:r>
      <w:r w:rsidRPr="00BC5CDD">
        <w:rPr>
          <w:rFonts w:ascii="David" w:hAnsi="David" w:cs="David"/>
          <w:sz w:val="24"/>
          <w:szCs w:val="24"/>
          <w:rtl/>
        </w:rPr>
        <w:t>או</w:t>
      </w:r>
      <w:r w:rsidRPr="00BC5CDD">
        <w:rPr>
          <w:rFonts w:ascii="David" w:hAnsi="David" w:cs="David"/>
          <w:sz w:val="24"/>
          <w:szCs w:val="24"/>
        </w:rPr>
        <w:t xml:space="preserve"> </w:t>
      </w:r>
      <w:r w:rsidRPr="00BC5CDD">
        <w:rPr>
          <w:rFonts w:ascii="David" w:hAnsi="David" w:cs="David"/>
          <w:sz w:val="24"/>
          <w:szCs w:val="24"/>
          <w:rtl/>
        </w:rPr>
        <w:t>בהשתתפות</w:t>
      </w:r>
      <w:r w:rsidRPr="00BC5CDD">
        <w:rPr>
          <w:rFonts w:ascii="David" w:hAnsi="David" w:cs="David"/>
          <w:sz w:val="24"/>
          <w:szCs w:val="24"/>
        </w:rPr>
        <w:t xml:space="preserve"> </w:t>
      </w:r>
      <w:r w:rsidRPr="00BC5CDD">
        <w:rPr>
          <w:rFonts w:ascii="David" w:hAnsi="David" w:cs="David"/>
          <w:sz w:val="24"/>
          <w:szCs w:val="24"/>
          <w:rtl/>
        </w:rPr>
        <w:t>בריבים</w:t>
      </w:r>
      <w:r w:rsidRPr="00BC5CDD">
        <w:rPr>
          <w:rFonts w:ascii="David" w:hAnsi="David" w:cs="David"/>
          <w:sz w:val="24"/>
          <w:szCs w:val="24"/>
        </w:rPr>
        <w:t xml:space="preserve"> </w:t>
      </w:r>
      <w:del w:id="55" w:author="Avi Staiman" w:date="2019-08-19T17:22:00Z">
        <w:r w:rsidRPr="00BC5CDD">
          <w:rPr>
            <w:rFonts w:ascii="David" w:hAnsi="David" w:cs="David"/>
            <w:sz w:val="24"/>
            <w:szCs w:val="24"/>
            <w:rtl/>
          </w:rPr>
          <w:delText>או</w:delText>
        </w:r>
        <w:r w:rsidRPr="00BC5CDD">
          <w:rPr>
            <w:rFonts w:ascii="David" w:hAnsi="David" w:cs="David"/>
            <w:sz w:val="24"/>
            <w:szCs w:val="24"/>
          </w:rPr>
          <w:delText xml:space="preserve"> </w:delText>
        </w:r>
        <w:r w:rsidRPr="00BC5CDD">
          <w:rPr>
            <w:rFonts w:ascii="David" w:hAnsi="David" w:cs="David"/>
            <w:sz w:val="24"/>
            <w:szCs w:val="24"/>
            <w:rtl/>
          </w:rPr>
          <w:delText>מאבקים</w:delText>
        </w:r>
      </w:del>
      <w:ins w:id="56" w:author="Avi Staiman" w:date="2019-08-19T17:22:00Z">
        <w:r w:rsidR="005D50CD">
          <w:rPr>
            <w:rFonts w:ascii="David" w:hAnsi="David" w:cs="David" w:hint="cs"/>
            <w:sz w:val="24"/>
            <w:szCs w:val="24"/>
            <w:rtl/>
          </w:rPr>
          <w:t>ו</w:t>
        </w:r>
        <w:r w:rsidR="005E7D49">
          <w:rPr>
            <w:rFonts w:ascii="David" w:hAnsi="David" w:cs="David" w:hint="cs"/>
            <w:sz w:val="24"/>
            <w:szCs w:val="24"/>
            <w:rtl/>
          </w:rPr>
          <w:t>ב</w:t>
        </w:r>
        <w:r w:rsidRPr="00BC5CDD">
          <w:rPr>
            <w:rFonts w:ascii="David" w:hAnsi="David" w:cs="David"/>
            <w:sz w:val="24"/>
            <w:szCs w:val="24"/>
            <w:rtl/>
          </w:rPr>
          <w:t>מאבקים</w:t>
        </w:r>
      </w:ins>
      <w:r w:rsidRPr="00BC5CDD">
        <w:rPr>
          <w:rFonts w:ascii="David" w:hAnsi="David" w:cs="David"/>
          <w:sz w:val="24"/>
          <w:szCs w:val="24"/>
        </w:rPr>
        <w:t xml:space="preserve"> </w:t>
      </w:r>
      <w:r w:rsidRPr="00BC5CDD">
        <w:rPr>
          <w:rFonts w:ascii="David" w:hAnsi="David" w:cs="David"/>
          <w:sz w:val="24"/>
          <w:szCs w:val="24"/>
          <w:rtl/>
        </w:rPr>
        <w:t>פיזיים, מיניים</w:t>
      </w:r>
      <w:r w:rsidR="005D50CD">
        <w:rPr>
          <w:rFonts w:ascii="David" w:hAnsi="David" w:cs="David" w:hint="cs"/>
          <w:sz w:val="24"/>
          <w:szCs w:val="24"/>
          <w:rtl/>
        </w:rPr>
        <w:t xml:space="preserve"> </w:t>
      </w:r>
      <w:del w:id="57" w:author="Avi Staiman" w:date="2019-08-19T17:22:00Z">
        <w:r w:rsidRPr="00BC5CDD">
          <w:rPr>
            <w:rFonts w:ascii="David" w:hAnsi="David" w:cs="David"/>
            <w:sz w:val="24"/>
            <w:szCs w:val="24"/>
            <w:rtl/>
          </w:rPr>
          <w:delText>או</w:delText>
        </w:r>
        <w:r w:rsidRPr="00BC5CDD">
          <w:rPr>
            <w:rFonts w:ascii="David" w:hAnsi="David" w:cs="David"/>
            <w:sz w:val="24"/>
            <w:szCs w:val="24"/>
          </w:rPr>
          <w:delText xml:space="preserve"> </w:delText>
        </w:r>
        <w:r w:rsidRPr="00BC5CDD">
          <w:rPr>
            <w:rFonts w:ascii="David" w:hAnsi="David" w:cs="David"/>
            <w:sz w:val="24"/>
            <w:szCs w:val="24"/>
            <w:rtl/>
          </w:rPr>
          <w:delText>רגשיים</w:delText>
        </w:r>
        <w:r w:rsidRPr="00BC5CDD">
          <w:rPr>
            <w:rFonts w:ascii="David" w:eastAsia="Calibri" w:hAnsi="David" w:cs="David"/>
            <w:sz w:val="24"/>
            <w:szCs w:val="24"/>
            <w:rtl/>
          </w:rPr>
          <w:delText xml:space="preserve"> מצד</w:delText>
        </w:r>
      </w:del>
      <w:ins w:id="58" w:author="Avi Staiman" w:date="2019-08-19T17:22:00Z">
        <w:r w:rsidR="005D50CD">
          <w:rPr>
            <w:rFonts w:ascii="David" w:hAnsi="David" w:cs="David" w:hint="cs"/>
            <w:sz w:val="24"/>
            <w:szCs w:val="24"/>
            <w:rtl/>
          </w:rPr>
          <w:t>ו</w:t>
        </w:r>
        <w:r w:rsidRPr="00BC5CDD">
          <w:rPr>
            <w:rFonts w:ascii="David" w:hAnsi="David" w:cs="David"/>
            <w:sz w:val="24"/>
            <w:szCs w:val="24"/>
            <w:rtl/>
          </w:rPr>
          <w:t>רגשיים</w:t>
        </w:r>
        <w:r w:rsidRPr="00BC5CDD">
          <w:rPr>
            <w:rFonts w:ascii="David" w:eastAsia="Calibri" w:hAnsi="David" w:cs="David"/>
            <w:sz w:val="24"/>
            <w:szCs w:val="24"/>
            <w:rtl/>
          </w:rPr>
          <w:t xml:space="preserve"> </w:t>
        </w:r>
        <w:r w:rsidR="005D50CD">
          <w:rPr>
            <w:rFonts w:ascii="David" w:eastAsia="Calibri" w:hAnsi="David" w:cs="David" w:hint="cs"/>
            <w:sz w:val="24"/>
            <w:szCs w:val="24"/>
            <w:rtl/>
          </w:rPr>
          <w:t>כנגד</w:t>
        </w:r>
      </w:ins>
      <w:r w:rsidRPr="00BC5CDD">
        <w:rPr>
          <w:rFonts w:ascii="David" w:eastAsia="Calibri" w:hAnsi="David" w:cs="David"/>
          <w:sz w:val="24"/>
          <w:szCs w:val="24"/>
          <w:rtl/>
        </w:rPr>
        <w:t xml:space="preserve"> אחרים.</w:t>
      </w:r>
      <w:r w:rsidRPr="00BC5CDD">
        <w:rPr>
          <w:rFonts w:ascii="David" w:eastAsia="Calibri" w:hAnsi="David" w:cs="David"/>
          <w:sz w:val="24"/>
          <w:szCs w:val="24"/>
          <w:vertAlign w:val="superscript"/>
          <w:rtl/>
        </w:rPr>
        <w:t>3</w:t>
      </w:r>
      <w:r w:rsidRPr="00BC5CDD">
        <w:rPr>
          <w:rFonts w:ascii="David" w:hAnsi="David" w:cs="David"/>
          <w:sz w:val="24"/>
          <w:szCs w:val="24"/>
          <w:rtl/>
        </w:rPr>
        <w:t xml:space="preserve"> מאפיינים</w:t>
      </w:r>
      <w:r w:rsidRPr="00BC5CDD">
        <w:rPr>
          <w:rFonts w:ascii="David" w:hAnsi="David" w:cs="David"/>
          <w:sz w:val="24"/>
          <w:szCs w:val="24"/>
        </w:rPr>
        <w:t xml:space="preserve"> </w:t>
      </w:r>
      <w:r w:rsidRPr="00BC5CDD">
        <w:rPr>
          <w:rFonts w:ascii="David" w:hAnsi="David" w:cs="David"/>
          <w:sz w:val="24"/>
          <w:szCs w:val="24"/>
          <w:rtl/>
        </w:rPr>
        <w:t>דמוגרפיים, חברתיים</w:t>
      </w:r>
      <w:r w:rsidRPr="00BC5CDD">
        <w:rPr>
          <w:rFonts w:ascii="David" w:hAnsi="David" w:cs="David"/>
          <w:sz w:val="24"/>
          <w:szCs w:val="24"/>
        </w:rPr>
        <w:t xml:space="preserve"> </w:t>
      </w:r>
      <w:r w:rsidRPr="00BC5CDD">
        <w:rPr>
          <w:rFonts w:ascii="David" w:hAnsi="David" w:cs="David"/>
          <w:sz w:val="24"/>
          <w:szCs w:val="24"/>
          <w:rtl/>
        </w:rPr>
        <w:t>ותרבותיים</w:t>
      </w:r>
      <w:del w:id="59" w:author="Avi Staiman" w:date="2019-08-19T17:22:00Z">
        <w:r w:rsidRPr="00BC5CDD">
          <w:rPr>
            <w:rFonts w:ascii="David" w:hAnsi="David" w:cs="David"/>
            <w:sz w:val="24"/>
            <w:szCs w:val="24"/>
          </w:rPr>
          <w:delText xml:space="preserve"> </w:delText>
        </w:r>
        <w:r w:rsidRPr="00BC5CDD">
          <w:rPr>
            <w:rFonts w:ascii="David" w:hAnsi="David" w:cs="David"/>
            <w:sz w:val="24"/>
            <w:szCs w:val="24"/>
            <w:rtl/>
          </w:rPr>
          <w:delText>נמצאו</w:delText>
        </w:r>
        <w:r w:rsidRPr="00BC5CDD">
          <w:rPr>
            <w:rFonts w:ascii="David" w:hAnsi="David" w:cs="David"/>
            <w:sz w:val="24"/>
            <w:szCs w:val="24"/>
          </w:rPr>
          <w:delText xml:space="preserve"> </w:delText>
        </w:r>
        <w:r w:rsidRPr="00BC5CDD">
          <w:rPr>
            <w:rFonts w:ascii="David" w:hAnsi="David" w:cs="David"/>
            <w:sz w:val="24"/>
            <w:szCs w:val="24"/>
            <w:rtl/>
          </w:rPr>
          <w:delText>קשורים</w:delText>
        </w:r>
        <w:r w:rsidRPr="00BC5CDD">
          <w:rPr>
            <w:rFonts w:ascii="David" w:hAnsi="David" w:cs="David"/>
            <w:sz w:val="24"/>
            <w:szCs w:val="24"/>
          </w:rPr>
          <w:delText xml:space="preserve"> </w:delText>
        </w:r>
        <w:r w:rsidRPr="00BC5CDD">
          <w:rPr>
            <w:rFonts w:ascii="David" w:hAnsi="David" w:cs="David"/>
            <w:sz w:val="24"/>
            <w:szCs w:val="24"/>
            <w:rtl/>
          </w:rPr>
          <w:delText>להתנהגות</w:delText>
        </w:r>
        <w:r w:rsidRPr="00BC5CDD">
          <w:rPr>
            <w:rFonts w:ascii="David" w:hAnsi="David" w:cs="David"/>
            <w:sz w:val="24"/>
            <w:szCs w:val="24"/>
          </w:rPr>
          <w:delText xml:space="preserve"> </w:delText>
        </w:r>
        <w:r w:rsidRPr="00BC5CDD">
          <w:rPr>
            <w:rFonts w:ascii="David" w:hAnsi="David" w:cs="David"/>
            <w:sz w:val="24"/>
            <w:szCs w:val="24"/>
            <w:rtl/>
          </w:rPr>
          <w:delText>אלימה</w:delText>
        </w:r>
      </w:del>
      <w:r w:rsidR="00F65471">
        <w:rPr>
          <w:rFonts w:ascii="David" w:hAnsi="David" w:cs="David" w:hint="cs"/>
          <w:sz w:val="24"/>
          <w:szCs w:val="24"/>
          <w:rtl/>
        </w:rPr>
        <w:t>,</w:t>
      </w:r>
      <w:r w:rsidRPr="00BC5CDD">
        <w:rPr>
          <w:rFonts w:ascii="David" w:hAnsi="David" w:cs="David"/>
          <w:sz w:val="24"/>
          <w:szCs w:val="24"/>
        </w:rPr>
        <w:t xml:space="preserve"> </w:t>
      </w:r>
      <w:r w:rsidR="00F65471" w:rsidRPr="00BC5CDD">
        <w:rPr>
          <w:rFonts w:ascii="David" w:hAnsi="David" w:cs="David"/>
          <w:sz w:val="24"/>
          <w:szCs w:val="24"/>
          <w:rtl/>
        </w:rPr>
        <w:t>כמו מגדר, גיל, ומצב סוציואקונומי</w:t>
      </w:r>
      <w:del w:id="60" w:author="Avi Staiman" w:date="2019-08-19T17:22:00Z">
        <w:r w:rsidRPr="00BC5CDD">
          <w:rPr>
            <w:rFonts w:ascii="David" w:eastAsia="Calibri" w:hAnsi="David" w:cs="David"/>
            <w:sz w:val="24"/>
            <w:szCs w:val="24"/>
            <w:rtl/>
          </w:rPr>
          <w:delText>.</w:delText>
        </w:r>
      </w:del>
      <w:ins w:id="61" w:author="Avi Staiman" w:date="2019-08-19T17:22:00Z">
        <w:r w:rsidR="00F65471" w:rsidRPr="00BC5CDD">
          <w:rPr>
            <w:rFonts w:ascii="David" w:hAnsi="David" w:cs="David"/>
            <w:sz w:val="24"/>
            <w:szCs w:val="24"/>
            <w:rtl/>
          </w:rPr>
          <w:t xml:space="preserve"> </w:t>
        </w:r>
        <w:r w:rsidRPr="00BC5CDD">
          <w:rPr>
            <w:rFonts w:ascii="David" w:hAnsi="David" w:cs="David"/>
            <w:sz w:val="24"/>
            <w:szCs w:val="24"/>
            <w:rtl/>
          </w:rPr>
          <w:t>נמצאו</w:t>
        </w:r>
        <w:r w:rsidRPr="00BC5CDD">
          <w:rPr>
            <w:rFonts w:ascii="David" w:hAnsi="David" w:cs="David"/>
            <w:sz w:val="24"/>
            <w:szCs w:val="24"/>
          </w:rPr>
          <w:t xml:space="preserve"> </w:t>
        </w:r>
        <w:r w:rsidRPr="00BC5CDD">
          <w:rPr>
            <w:rFonts w:ascii="David" w:hAnsi="David" w:cs="David"/>
            <w:sz w:val="24"/>
            <w:szCs w:val="24"/>
            <w:rtl/>
          </w:rPr>
          <w:t>קשורים</w:t>
        </w:r>
        <w:r w:rsidRPr="00BC5CDD">
          <w:rPr>
            <w:rFonts w:ascii="David" w:hAnsi="David" w:cs="David"/>
            <w:sz w:val="24"/>
            <w:szCs w:val="24"/>
          </w:rPr>
          <w:t xml:space="preserve"> </w:t>
        </w:r>
        <w:r w:rsidRPr="00BC5CDD">
          <w:rPr>
            <w:rFonts w:ascii="David" w:hAnsi="David" w:cs="David"/>
            <w:sz w:val="24"/>
            <w:szCs w:val="24"/>
            <w:rtl/>
          </w:rPr>
          <w:t>להתנהגות</w:t>
        </w:r>
        <w:r w:rsidRPr="00BC5CDD">
          <w:rPr>
            <w:rFonts w:ascii="David" w:hAnsi="David" w:cs="David"/>
            <w:sz w:val="24"/>
            <w:szCs w:val="24"/>
          </w:rPr>
          <w:t xml:space="preserve"> </w:t>
        </w:r>
        <w:r w:rsidRPr="00BC5CDD">
          <w:rPr>
            <w:rFonts w:ascii="David" w:hAnsi="David" w:cs="David"/>
            <w:sz w:val="24"/>
            <w:szCs w:val="24"/>
            <w:rtl/>
          </w:rPr>
          <w:t>אלימה</w:t>
        </w:r>
        <w:r w:rsidRPr="00BC5CDD">
          <w:rPr>
            <w:rFonts w:ascii="David" w:eastAsia="Calibri" w:hAnsi="David" w:cs="David"/>
            <w:sz w:val="24"/>
            <w:szCs w:val="24"/>
            <w:rtl/>
          </w:rPr>
          <w:t>.</w:t>
        </w:r>
      </w:ins>
      <w:r w:rsidRPr="00BC5CDD">
        <w:rPr>
          <w:rFonts w:ascii="David" w:eastAsia="Calibri" w:hAnsi="David" w:cs="David"/>
          <w:sz w:val="24"/>
          <w:szCs w:val="24"/>
          <w:rtl/>
        </w:rPr>
        <w:t xml:space="preserve"> מדד נוסף שנמצא </w:t>
      </w:r>
      <w:del w:id="62" w:author="Avi Staiman" w:date="2019-08-19T17:22:00Z">
        <w:r w:rsidRPr="00BC5CDD">
          <w:rPr>
            <w:rFonts w:ascii="David" w:eastAsia="Calibri" w:hAnsi="David" w:cs="David"/>
            <w:sz w:val="24"/>
            <w:szCs w:val="24"/>
            <w:rtl/>
          </w:rPr>
          <w:delText>כקשור</w:delText>
        </w:r>
      </w:del>
      <w:ins w:id="63" w:author="Avi Staiman" w:date="2019-08-19T17:22:00Z">
        <w:r w:rsidRPr="00BC5CDD">
          <w:rPr>
            <w:rFonts w:ascii="David" w:eastAsia="Calibri" w:hAnsi="David" w:cs="David"/>
            <w:sz w:val="24"/>
            <w:szCs w:val="24"/>
            <w:rtl/>
          </w:rPr>
          <w:t>קשור</w:t>
        </w:r>
      </w:ins>
      <w:r w:rsidRPr="00BC5CDD">
        <w:rPr>
          <w:rFonts w:ascii="David" w:eastAsia="Calibri" w:hAnsi="David" w:cs="David"/>
          <w:sz w:val="24"/>
          <w:szCs w:val="24"/>
          <w:rtl/>
        </w:rPr>
        <w:t xml:space="preserve"> לאלימות בבית הספר </w:t>
      </w:r>
      <w:del w:id="64" w:author="Avi Staiman" w:date="2019-08-19T17:22:00Z">
        <w:r w:rsidRPr="00BC5CDD">
          <w:rPr>
            <w:rFonts w:ascii="David" w:eastAsia="Calibri" w:hAnsi="David" w:cs="David"/>
            <w:sz w:val="24"/>
            <w:szCs w:val="24"/>
            <w:rtl/>
          </w:rPr>
          <w:delText>הנו זמני</w:delText>
        </w:r>
      </w:del>
      <w:ins w:id="65" w:author="Avi Staiman" w:date="2019-08-19T17:22:00Z">
        <w:r w:rsidRPr="00BC5CDD">
          <w:rPr>
            <w:rFonts w:ascii="David" w:eastAsia="Calibri" w:hAnsi="David" w:cs="David"/>
            <w:sz w:val="24"/>
            <w:szCs w:val="24"/>
            <w:rtl/>
          </w:rPr>
          <w:t>ה</w:t>
        </w:r>
        <w:r w:rsidR="005C0998">
          <w:rPr>
            <w:rFonts w:ascii="David" w:eastAsia="Calibri" w:hAnsi="David" w:cs="David" w:hint="cs"/>
            <w:sz w:val="24"/>
            <w:szCs w:val="24"/>
            <w:rtl/>
          </w:rPr>
          <w:t>וא</w:t>
        </w:r>
        <w:r w:rsidRPr="00BC5CDD">
          <w:rPr>
            <w:rFonts w:ascii="David" w:eastAsia="Calibri" w:hAnsi="David" w:cs="David"/>
            <w:sz w:val="24"/>
            <w:szCs w:val="24"/>
            <w:rtl/>
          </w:rPr>
          <w:t xml:space="preserve"> זמ</w:t>
        </w:r>
        <w:r w:rsidR="005C0998">
          <w:rPr>
            <w:rFonts w:ascii="David" w:eastAsia="Calibri" w:hAnsi="David" w:cs="David" w:hint="cs"/>
            <w:sz w:val="24"/>
            <w:szCs w:val="24"/>
            <w:rtl/>
          </w:rPr>
          <w:t>ן</w:t>
        </w:r>
      </w:ins>
      <w:r w:rsidRPr="00BC5CDD">
        <w:rPr>
          <w:rFonts w:ascii="David" w:eastAsia="Calibri" w:hAnsi="David" w:cs="David"/>
          <w:sz w:val="24"/>
          <w:szCs w:val="24"/>
          <w:rtl/>
        </w:rPr>
        <w:t xml:space="preserve"> מסך (שימוש במשחקי מחשב, </w:t>
      </w:r>
      <w:del w:id="66" w:author="Avi Staiman" w:date="2019-08-19T17:22:00Z">
        <w:r w:rsidRPr="00BC5CDD">
          <w:rPr>
            <w:rFonts w:ascii="David" w:eastAsia="Calibri" w:hAnsi="David" w:cs="David"/>
            <w:sz w:val="24"/>
            <w:szCs w:val="24"/>
            <w:rtl/>
          </w:rPr>
          <w:delText>אייפד, טלפון</w:delText>
        </w:r>
      </w:del>
      <w:ins w:id="67" w:author="Avi Staiman" w:date="2019-08-19T17:22:00Z">
        <w:r w:rsidR="005C0998">
          <w:rPr>
            <w:rFonts w:ascii="David" w:eastAsia="Calibri" w:hAnsi="David" w:cs="David" w:hint="cs"/>
            <w:sz w:val="24"/>
            <w:szCs w:val="24"/>
            <w:rtl/>
          </w:rPr>
          <w:t>ב</w:t>
        </w:r>
        <w:r w:rsidRPr="00BC5CDD">
          <w:rPr>
            <w:rFonts w:ascii="David" w:eastAsia="Calibri" w:hAnsi="David" w:cs="David"/>
            <w:sz w:val="24"/>
            <w:szCs w:val="24"/>
            <w:rtl/>
          </w:rPr>
          <w:t xml:space="preserve">אייפד, </w:t>
        </w:r>
        <w:r w:rsidR="005C0998">
          <w:rPr>
            <w:rFonts w:ascii="David" w:eastAsia="Calibri" w:hAnsi="David" w:cs="David" w:hint="cs"/>
            <w:sz w:val="24"/>
            <w:szCs w:val="24"/>
            <w:rtl/>
          </w:rPr>
          <w:t>ב</w:t>
        </w:r>
        <w:r w:rsidRPr="00BC5CDD">
          <w:rPr>
            <w:rFonts w:ascii="David" w:eastAsia="Calibri" w:hAnsi="David" w:cs="David"/>
            <w:sz w:val="24"/>
            <w:szCs w:val="24"/>
            <w:rtl/>
          </w:rPr>
          <w:t>טלפון</w:t>
        </w:r>
      </w:ins>
      <w:r w:rsidRPr="00BC5CDD">
        <w:rPr>
          <w:rFonts w:ascii="David" w:eastAsia="Calibri" w:hAnsi="David" w:cs="David"/>
          <w:sz w:val="24"/>
          <w:szCs w:val="24"/>
          <w:rtl/>
        </w:rPr>
        <w:t xml:space="preserve"> נייד, </w:t>
      </w:r>
      <w:del w:id="68" w:author="Avi Staiman" w:date="2019-08-19T17:22:00Z">
        <w:r w:rsidRPr="00BC5CDD">
          <w:rPr>
            <w:rFonts w:ascii="David" w:eastAsia="Calibri" w:hAnsi="David" w:cs="David"/>
            <w:sz w:val="24"/>
            <w:szCs w:val="24"/>
            <w:rtl/>
          </w:rPr>
          <w:delText xml:space="preserve">טלוויזיה, משחקי </w:delText>
        </w:r>
      </w:del>
      <w:ins w:id="69" w:author="Avi Staiman" w:date="2019-08-19T17:22:00Z">
        <w:r w:rsidR="005C0998">
          <w:rPr>
            <w:rFonts w:ascii="David" w:eastAsia="Calibri" w:hAnsi="David" w:cs="David" w:hint="cs"/>
            <w:sz w:val="24"/>
            <w:szCs w:val="24"/>
            <w:rtl/>
          </w:rPr>
          <w:t>ב</w:t>
        </w:r>
        <w:r w:rsidRPr="00BC5CDD">
          <w:rPr>
            <w:rFonts w:ascii="David" w:eastAsia="Calibri" w:hAnsi="David" w:cs="David"/>
            <w:sz w:val="24"/>
            <w:szCs w:val="24"/>
            <w:rtl/>
          </w:rPr>
          <w:t xml:space="preserve">טלוויזיה, </w:t>
        </w:r>
        <w:r w:rsidR="005C0998">
          <w:rPr>
            <w:rFonts w:ascii="David" w:eastAsia="Calibri" w:hAnsi="David" w:cs="David" w:hint="cs"/>
            <w:sz w:val="24"/>
            <w:szCs w:val="24"/>
            <w:rtl/>
          </w:rPr>
          <w:t>ב</w:t>
        </w:r>
        <w:r w:rsidRPr="00BC5CDD">
          <w:rPr>
            <w:rFonts w:ascii="David" w:eastAsia="Calibri" w:hAnsi="David" w:cs="David"/>
            <w:sz w:val="24"/>
            <w:szCs w:val="24"/>
            <w:rtl/>
          </w:rPr>
          <w:t xml:space="preserve">משחקי </w:t>
        </w:r>
      </w:ins>
      <w:r w:rsidRPr="00BC5CDD">
        <w:rPr>
          <w:rFonts w:ascii="David" w:eastAsia="Calibri" w:hAnsi="David" w:cs="David"/>
          <w:sz w:val="24"/>
          <w:szCs w:val="24"/>
          <w:rtl/>
        </w:rPr>
        <w:t xml:space="preserve">מסך). </w:t>
      </w:r>
      <w:r w:rsidRPr="00BC5CDD">
        <w:rPr>
          <w:rFonts w:ascii="David" w:eastAsia="Calibri" w:hAnsi="David" w:cs="David"/>
          <w:color w:val="000000"/>
          <w:sz w:val="24"/>
          <w:szCs w:val="24"/>
          <w:shd w:val="clear" w:color="auto" w:fill="FFFFFF"/>
          <w:rtl/>
        </w:rPr>
        <w:t xml:space="preserve">ילדים </w:t>
      </w:r>
      <w:ins w:id="70" w:author="Avi Staiman" w:date="2019-08-19T17:22:00Z">
        <w:r w:rsidR="005C0998">
          <w:rPr>
            <w:rFonts w:ascii="David" w:eastAsia="Calibri" w:hAnsi="David" w:cs="David" w:hint="cs"/>
            <w:color w:val="000000"/>
            <w:sz w:val="24"/>
            <w:szCs w:val="24"/>
            <w:shd w:val="clear" w:color="auto" w:fill="FFFFFF"/>
            <w:rtl/>
          </w:rPr>
          <w:t xml:space="preserve">ובני נוער </w:t>
        </w:r>
      </w:ins>
      <w:r w:rsidRPr="00BC5CDD">
        <w:rPr>
          <w:rFonts w:ascii="David" w:eastAsia="Calibri" w:hAnsi="David" w:cs="David"/>
          <w:color w:val="000000"/>
          <w:sz w:val="24"/>
          <w:szCs w:val="24"/>
          <w:shd w:val="clear" w:color="auto" w:fill="FFFFFF"/>
          <w:rtl/>
        </w:rPr>
        <w:t>מזדהים</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עם</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דמויות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תוקפניות במשחקי</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מחשב</w:t>
      </w:r>
      <w:r w:rsidRPr="00BC5CDD">
        <w:rPr>
          <w:rFonts w:ascii="David" w:eastAsia="Calibri" w:hAnsi="David" w:cs="David"/>
          <w:color w:val="000000"/>
          <w:sz w:val="24"/>
          <w:szCs w:val="24"/>
          <w:shd w:val="clear" w:color="auto" w:fill="FFFFFF"/>
          <w:rtl/>
          <w:lang w:bidi="ar-SA"/>
        </w:rPr>
        <w:t xml:space="preserve">, </w:t>
      </w:r>
      <w:del w:id="71" w:author="Avi Staiman" w:date="2019-08-19T17:22:00Z">
        <w:r w:rsidRPr="00BC5CDD">
          <w:rPr>
            <w:rFonts w:ascii="David" w:eastAsia="Calibri" w:hAnsi="David" w:cs="David"/>
            <w:color w:val="000000"/>
            <w:sz w:val="24"/>
            <w:szCs w:val="24"/>
            <w:shd w:val="clear" w:color="auto" w:fill="FFFFFF"/>
            <w:rtl/>
          </w:rPr>
          <w:delText>ילדים ובני נוער יכולים</w:delText>
        </w:r>
      </w:del>
      <w:ins w:id="72" w:author="Avi Staiman" w:date="2019-08-19T17:22:00Z">
        <w:r w:rsidR="005C0998">
          <w:rPr>
            <w:rFonts w:ascii="David" w:eastAsia="Calibri" w:hAnsi="David" w:cs="David" w:hint="cs"/>
            <w:color w:val="000000"/>
            <w:sz w:val="24"/>
            <w:szCs w:val="24"/>
            <w:shd w:val="clear" w:color="auto" w:fill="FFFFFF"/>
            <w:rtl/>
          </w:rPr>
          <w:t>ו</w:t>
        </w:r>
        <w:r w:rsidRPr="00BC5CDD">
          <w:rPr>
            <w:rFonts w:ascii="David" w:eastAsia="Calibri" w:hAnsi="David" w:cs="David"/>
            <w:color w:val="000000"/>
            <w:sz w:val="24"/>
            <w:szCs w:val="24"/>
            <w:shd w:val="clear" w:color="auto" w:fill="FFFFFF"/>
            <w:rtl/>
          </w:rPr>
          <w:t>יכולים</w:t>
        </w:r>
      </w:ins>
      <w:r w:rsidRPr="00BC5CDD">
        <w:rPr>
          <w:rFonts w:ascii="David" w:eastAsia="Calibri" w:hAnsi="David" w:cs="David"/>
          <w:color w:val="000000"/>
          <w:sz w:val="24"/>
          <w:szCs w:val="24"/>
          <w:shd w:val="clear" w:color="auto" w:fill="FFFFFF"/>
          <w:rtl/>
        </w:rPr>
        <w:t xml:space="preserve"> לתפוס</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את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האלימות</w:t>
      </w:r>
      <w:r w:rsidRPr="00BC5CDD">
        <w:rPr>
          <w:rFonts w:ascii="David" w:eastAsia="Calibri" w:hAnsi="David" w:cs="David"/>
          <w:color w:val="000000"/>
          <w:sz w:val="24"/>
          <w:szCs w:val="24"/>
          <w:shd w:val="clear" w:color="auto" w:fill="FFFFFF"/>
          <w:rtl/>
          <w:lang w:bidi="ar-SA"/>
        </w:rPr>
        <w:t xml:space="preserve"> </w:t>
      </w:r>
      <w:del w:id="73" w:author="Avi Staiman" w:date="2019-08-19T17:22:00Z">
        <w:r w:rsidRPr="00BC5CDD">
          <w:rPr>
            <w:rFonts w:ascii="David" w:eastAsia="Calibri" w:hAnsi="David" w:cs="David"/>
            <w:color w:val="000000"/>
            <w:sz w:val="24"/>
            <w:szCs w:val="24"/>
            <w:shd w:val="clear" w:color="auto" w:fill="FFFFFF"/>
            <w:rtl/>
          </w:rPr>
          <w:delText>אשר</w:delText>
        </w:r>
        <w:r w:rsidRPr="00BC5CDD">
          <w:rPr>
            <w:rFonts w:ascii="David" w:eastAsia="Calibri" w:hAnsi="David" w:cs="David"/>
            <w:color w:val="000000"/>
            <w:sz w:val="24"/>
            <w:szCs w:val="24"/>
            <w:shd w:val="clear" w:color="auto" w:fill="FFFFFF"/>
            <w:rtl/>
            <w:lang w:bidi="ar-SA"/>
          </w:rPr>
          <w:delText xml:space="preserve"> </w:delText>
        </w:r>
        <w:r w:rsidRPr="00BC5CDD">
          <w:rPr>
            <w:rFonts w:ascii="David" w:eastAsia="Calibri" w:hAnsi="David" w:cs="David"/>
            <w:color w:val="000000"/>
            <w:sz w:val="24"/>
            <w:szCs w:val="24"/>
            <w:shd w:val="clear" w:color="auto" w:fill="FFFFFF"/>
            <w:rtl/>
          </w:rPr>
          <w:delText>במשחק</w:delText>
        </w:r>
      </w:del>
      <w:ins w:id="74" w:author="Avi Staiman" w:date="2019-08-19T17:22:00Z">
        <w:r w:rsidR="005C0998">
          <w:rPr>
            <w:rFonts w:ascii="David" w:eastAsia="Calibri" w:hAnsi="David" w:cs="David" w:hint="cs"/>
            <w:color w:val="000000"/>
            <w:sz w:val="24"/>
            <w:szCs w:val="24"/>
            <w:shd w:val="clear" w:color="auto" w:fill="FFFFFF"/>
            <w:rtl/>
          </w:rPr>
          <w:t>ש</w:t>
        </w:r>
        <w:r w:rsidRPr="00BC5CDD">
          <w:rPr>
            <w:rFonts w:ascii="David" w:eastAsia="Calibri" w:hAnsi="David" w:cs="David"/>
            <w:color w:val="000000"/>
            <w:sz w:val="24"/>
            <w:szCs w:val="24"/>
            <w:shd w:val="clear" w:color="auto" w:fill="FFFFFF"/>
            <w:rtl/>
          </w:rPr>
          <w:t>במשחק</w:t>
        </w:r>
      </w:ins>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כמוצדקת</w:t>
      </w:r>
      <w:r w:rsidRPr="00BC5CDD">
        <w:rPr>
          <w:rFonts w:ascii="David" w:eastAsia="Calibri" w:hAnsi="David" w:cs="David"/>
          <w:color w:val="000000"/>
          <w:sz w:val="24"/>
          <w:szCs w:val="24"/>
          <w:shd w:val="clear" w:color="auto" w:fill="FFFFFF"/>
          <w:rtl/>
          <w:lang w:bidi="ar-SA"/>
        </w:rPr>
        <w:t xml:space="preserve"> </w:t>
      </w:r>
      <w:del w:id="75" w:author="Avi Staiman" w:date="2019-08-19T17:22:00Z">
        <w:r w:rsidRPr="00BC5CDD">
          <w:rPr>
            <w:rFonts w:ascii="David" w:eastAsia="Calibri" w:hAnsi="David" w:cs="David"/>
            <w:color w:val="000000"/>
            <w:sz w:val="24"/>
            <w:szCs w:val="24"/>
            <w:shd w:val="clear" w:color="auto" w:fill="FFFFFF"/>
            <w:rtl/>
          </w:rPr>
          <w:delText>ולתפוס</w:delText>
        </w:r>
        <w:r w:rsidRPr="00BC5CDD">
          <w:rPr>
            <w:rFonts w:ascii="David" w:eastAsia="Calibri" w:hAnsi="David" w:cs="David"/>
            <w:color w:val="000000"/>
            <w:sz w:val="24"/>
            <w:szCs w:val="24"/>
            <w:shd w:val="clear" w:color="auto" w:fill="FFFFFF"/>
            <w:rtl/>
            <w:lang w:bidi="ar-SA"/>
          </w:rPr>
          <w:delText xml:space="preserve"> </w:delText>
        </w:r>
        <w:r w:rsidRPr="00BC5CDD">
          <w:rPr>
            <w:rFonts w:ascii="David" w:eastAsia="Calibri" w:hAnsi="David" w:cs="David"/>
            <w:color w:val="000000"/>
            <w:sz w:val="24"/>
            <w:szCs w:val="24"/>
            <w:shd w:val="clear" w:color="auto" w:fill="FFFFFF"/>
            <w:rtl/>
          </w:rPr>
          <w:delText>את</w:delText>
        </w:r>
      </w:del>
      <w:ins w:id="76" w:author="Avi Staiman" w:date="2019-08-19T17:22:00Z">
        <w:r w:rsidRPr="00BC5CDD">
          <w:rPr>
            <w:rFonts w:ascii="David" w:eastAsia="Calibri" w:hAnsi="David" w:cs="David"/>
            <w:color w:val="000000"/>
            <w:sz w:val="24"/>
            <w:szCs w:val="24"/>
            <w:shd w:val="clear" w:color="auto" w:fill="FFFFFF"/>
            <w:rtl/>
          </w:rPr>
          <w:t>ואת</w:t>
        </w:r>
      </w:ins>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התסריטים</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התוקפניים</w:t>
      </w:r>
      <w:r w:rsidRPr="00BC5CDD">
        <w:rPr>
          <w:rFonts w:ascii="David" w:eastAsia="Calibri" w:hAnsi="David" w:cs="David"/>
          <w:color w:val="000000"/>
          <w:sz w:val="24"/>
          <w:szCs w:val="24"/>
          <w:shd w:val="clear" w:color="auto" w:fill="FFFFFF"/>
          <w:rtl/>
          <w:lang w:bidi="ar-SA"/>
        </w:rPr>
        <w:t xml:space="preserve"> </w:t>
      </w:r>
      <w:del w:id="77" w:author="Avi Staiman" w:date="2019-08-19T17:22:00Z">
        <w:r w:rsidRPr="00BC5CDD">
          <w:rPr>
            <w:rFonts w:ascii="David" w:eastAsia="Calibri" w:hAnsi="David" w:cs="David"/>
            <w:color w:val="000000"/>
            <w:sz w:val="24"/>
            <w:szCs w:val="24"/>
            <w:shd w:val="clear" w:color="auto" w:fill="FFFFFF"/>
            <w:rtl/>
          </w:rPr>
          <w:delText>אשר</w:delText>
        </w:r>
        <w:r w:rsidRPr="00BC5CDD">
          <w:rPr>
            <w:rFonts w:ascii="David" w:eastAsia="Calibri" w:hAnsi="David" w:cs="David"/>
            <w:color w:val="000000"/>
            <w:sz w:val="24"/>
            <w:szCs w:val="24"/>
            <w:shd w:val="clear" w:color="auto" w:fill="FFFFFF"/>
            <w:rtl/>
            <w:lang w:bidi="ar-SA"/>
          </w:rPr>
          <w:delText xml:space="preserve"> </w:delText>
        </w:r>
        <w:r w:rsidRPr="00BC5CDD">
          <w:rPr>
            <w:rFonts w:ascii="David" w:eastAsia="Calibri" w:hAnsi="David" w:cs="David"/>
            <w:color w:val="000000"/>
            <w:sz w:val="24"/>
            <w:szCs w:val="24"/>
            <w:shd w:val="clear" w:color="auto" w:fill="FFFFFF"/>
            <w:rtl/>
          </w:rPr>
          <w:delText>במשחק</w:delText>
        </w:r>
        <w:r w:rsidRPr="00BC5CDD">
          <w:rPr>
            <w:rFonts w:ascii="David" w:eastAsia="Calibri" w:hAnsi="David" w:cs="David"/>
            <w:color w:val="000000"/>
            <w:sz w:val="24"/>
            <w:szCs w:val="24"/>
            <w:shd w:val="clear" w:color="auto" w:fill="FFFFFF"/>
            <w:rtl/>
            <w:lang w:bidi="ar-SA"/>
          </w:rPr>
          <w:delText xml:space="preserve"> </w:delText>
        </w:r>
      </w:del>
      <w:r w:rsidRPr="00BC5CDD">
        <w:rPr>
          <w:rFonts w:ascii="David" w:eastAsia="Calibri" w:hAnsi="David" w:cs="David"/>
          <w:color w:val="000000"/>
          <w:sz w:val="24"/>
          <w:szCs w:val="24"/>
          <w:shd w:val="clear" w:color="auto" w:fill="FFFFFF"/>
          <w:rtl/>
        </w:rPr>
        <w:t>כמציאותיים</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וכדרך</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לגיטימית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לפתרון</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בעיות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במציאות</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החיצונית.</w:t>
      </w:r>
      <w:r w:rsidRPr="00BC5CDD">
        <w:rPr>
          <w:rFonts w:ascii="David" w:eastAsia="Calibri" w:hAnsi="David" w:cs="David"/>
          <w:sz w:val="24"/>
          <w:szCs w:val="24"/>
          <w:vertAlign w:val="superscript"/>
          <w:rtl/>
        </w:rPr>
        <w:t>43</w:t>
      </w:r>
      <w:r w:rsidRPr="00BC5CDD">
        <w:rPr>
          <w:rFonts w:ascii="David" w:eastAsia="Calibri" w:hAnsi="David" w:cs="David"/>
          <w:color w:val="000000" w:themeColor="text1"/>
          <w:sz w:val="24"/>
          <w:szCs w:val="24"/>
          <w:rtl/>
        </w:rPr>
        <w:t xml:space="preserve"> </w:t>
      </w:r>
      <w:del w:id="78" w:author="Avi Staiman" w:date="2019-08-19T17:22:00Z">
        <w:r w:rsidRPr="00BC5CDD">
          <w:rPr>
            <w:rFonts w:ascii="David" w:eastAsia="Calibri" w:hAnsi="David" w:cs="David"/>
            <w:color w:val="000000" w:themeColor="text1"/>
            <w:sz w:val="24"/>
            <w:szCs w:val="24"/>
            <w:rtl/>
          </w:rPr>
          <w:delText>היכרות עם</w:delText>
        </w:r>
      </w:del>
      <w:ins w:id="79" w:author="Avi Staiman" w:date="2019-08-19T17:22:00Z">
        <w:r w:rsidR="00BD067B">
          <w:rPr>
            <w:rFonts w:ascii="David" w:eastAsia="Calibri" w:hAnsi="David" w:cs="David" w:hint="cs"/>
            <w:color w:val="000000" w:themeColor="text1"/>
            <w:sz w:val="24"/>
            <w:szCs w:val="24"/>
            <w:rtl/>
          </w:rPr>
          <w:t>זיהוי</w:t>
        </w:r>
      </w:ins>
      <w:r w:rsidRPr="00BC5CDD">
        <w:rPr>
          <w:rFonts w:ascii="David" w:eastAsia="Calibri" w:hAnsi="David" w:cs="David"/>
          <w:color w:val="000000" w:themeColor="text1"/>
          <w:sz w:val="24"/>
          <w:szCs w:val="24"/>
          <w:rtl/>
        </w:rPr>
        <w:t xml:space="preserve"> הגורמים</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המשפיעים</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על</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בריאות</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הפרט</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עוזרת לנו</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בתכנון</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התערבויות</w:t>
      </w:r>
      <w:r w:rsidRPr="00BC5CDD">
        <w:rPr>
          <w:rFonts w:ascii="David" w:eastAsia="Calibri" w:hAnsi="David" w:cs="David"/>
          <w:color w:val="000000" w:themeColor="text1"/>
          <w:sz w:val="24"/>
          <w:szCs w:val="24"/>
          <w:rtl/>
          <w:lang w:bidi="ar-SA"/>
        </w:rPr>
        <w:t> </w:t>
      </w:r>
      <w:r w:rsidRPr="00BC5CDD">
        <w:rPr>
          <w:rFonts w:ascii="David" w:eastAsia="Calibri" w:hAnsi="David" w:cs="David"/>
          <w:color w:val="000000" w:themeColor="text1"/>
          <w:sz w:val="24"/>
          <w:szCs w:val="24"/>
          <w:rtl/>
        </w:rPr>
        <w:t>אשר</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יביאו</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לשיפור</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בהתנהגויות הבריאות של</w:t>
      </w:r>
      <w:r w:rsidRPr="00BC5CDD">
        <w:rPr>
          <w:rFonts w:ascii="David" w:eastAsia="Calibri" w:hAnsi="David" w:cs="David"/>
          <w:color w:val="000000" w:themeColor="text1"/>
          <w:sz w:val="24"/>
          <w:szCs w:val="24"/>
          <w:rtl/>
          <w:lang w:bidi="ar-SA"/>
        </w:rPr>
        <w:t xml:space="preserve"> </w:t>
      </w:r>
      <w:r w:rsidRPr="00BC5CDD">
        <w:rPr>
          <w:rFonts w:ascii="David" w:eastAsia="Calibri" w:hAnsi="David" w:cs="David"/>
          <w:color w:val="000000" w:themeColor="text1"/>
          <w:sz w:val="24"/>
          <w:szCs w:val="24"/>
          <w:rtl/>
        </w:rPr>
        <w:t>הילדים.</w:t>
      </w:r>
      <w:r w:rsidRPr="00BC5CDD">
        <w:rPr>
          <w:rFonts w:ascii="David" w:eastAsia="Calibri" w:hAnsi="David" w:cs="David"/>
          <w:color w:val="000000" w:themeColor="text1"/>
          <w:sz w:val="24"/>
          <w:szCs w:val="24"/>
          <w:rtl/>
        </w:rPr>
        <w:fldChar w:fldCharType="begin"/>
      </w:r>
      <w:r w:rsidRPr="00BC5CDD">
        <w:rPr>
          <w:rFonts w:ascii="David" w:eastAsia="Calibri" w:hAnsi="David" w:cs="David"/>
          <w:color w:val="000000" w:themeColor="text1"/>
          <w:sz w:val="24"/>
          <w:szCs w:val="24"/>
        </w:rPr>
        <w:instrText>ADDIN RW.CITE{{doc:5a1d8b42e4b0e9d7a54c2ff8 Olvera,Norma 2010}}</w:instrText>
      </w:r>
      <w:r w:rsidRPr="00BC5CDD">
        <w:rPr>
          <w:rFonts w:ascii="David" w:eastAsia="Calibri" w:hAnsi="David" w:cs="David"/>
          <w:color w:val="000000" w:themeColor="text1"/>
          <w:sz w:val="24"/>
          <w:szCs w:val="24"/>
          <w:rtl/>
        </w:rPr>
        <w:fldChar w:fldCharType="separate"/>
      </w:r>
      <w:r w:rsidRPr="00BC5CDD">
        <w:rPr>
          <w:rFonts w:ascii="David" w:eastAsia="Calibri" w:hAnsi="David" w:cs="David"/>
          <w:color w:val="000000" w:themeColor="text1"/>
          <w:sz w:val="24"/>
          <w:szCs w:val="24"/>
          <w:vertAlign w:val="superscript"/>
          <w:rtl/>
        </w:rPr>
        <w:t>23</w:t>
      </w:r>
      <w:r w:rsidRPr="00BC5CDD">
        <w:rPr>
          <w:rFonts w:ascii="David" w:eastAsia="Calibri" w:hAnsi="David" w:cs="David"/>
          <w:color w:val="000000" w:themeColor="text1"/>
          <w:sz w:val="24"/>
          <w:szCs w:val="24"/>
          <w:rtl/>
        </w:rPr>
        <w:fldChar w:fldCharType="end"/>
      </w:r>
      <w:r w:rsidRPr="00BC5CDD">
        <w:rPr>
          <w:rFonts w:ascii="David" w:eastAsia="Calibri" w:hAnsi="David" w:cs="David"/>
          <w:color w:val="000000" w:themeColor="text1"/>
          <w:sz w:val="24"/>
          <w:szCs w:val="24"/>
          <w:rtl/>
          <w:lang w:bidi="ar-SA"/>
        </w:rPr>
        <w:t xml:space="preserve"> </w:t>
      </w:r>
    </w:p>
    <w:p w14:paraId="209777F4" w14:textId="5F575370" w:rsidR="00BC5CDD" w:rsidRPr="00BC5CDD" w:rsidRDefault="00BC5CDD" w:rsidP="00BC5CDD">
      <w:pPr>
        <w:shd w:val="clear" w:color="auto" w:fill="BDD6EE"/>
        <w:autoSpaceDE w:val="0"/>
        <w:autoSpaceDN w:val="0"/>
        <w:adjustRightInd w:val="0"/>
        <w:spacing w:after="0" w:line="360" w:lineRule="auto"/>
        <w:jc w:val="both"/>
        <w:rPr>
          <w:rFonts w:ascii="David" w:eastAsia="Calibri" w:hAnsi="David" w:cs="David"/>
          <w:b/>
          <w:bCs/>
          <w:sz w:val="24"/>
          <w:szCs w:val="24"/>
          <w:rtl/>
        </w:rPr>
      </w:pPr>
      <w:r w:rsidRPr="00BC5CDD">
        <w:rPr>
          <w:rFonts w:ascii="David" w:eastAsia="Calibri" w:hAnsi="David" w:cs="David"/>
          <w:b/>
          <w:bCs/>
          <w:sz w:val="24"/>
          <w:szCs w:val="24"/>
          <w:rtl/>
        </w:rPr>
        <w:t xml:space="preserve">חשיבות </w:t>
      </w:r>
      <w:ins w:id="80" w:author="Avi Staiman" w:date="2019-08-19T17:22:00Z">
        <w:r w:rsidR="00BD067B">
          <w:rPr>
            <w:rFonts w:ascii="David" w:eastAsia="Calibri" w:hAnsi="David" w:cs="David" w:hint="cs"/>
            <w:b/>
            <w:bCs/>
            <w:sz w:val="24"/>
            <w:szCs w:val="24"/>
            <w:rtl/>
          </w:rPr>
          <w:t xml:space="preserve">ההשפעה של </w:t>
        </w:r>
      </w:ins>
      <w:r w:rsidRPr="00BC5CDD">
        <w:rPr>
          <w:rFonts w:ascii="David" w:eastAsia="Calibri" w:hAnsi="David" w:cs="David"/>
          <w:b/>
          <w:bCs/>
          <w:sz w:val="24"/>
          <w:szCs w:val="24"/>
          <w:rtl/>
        </w:rPr>
        <w:t xml:space="preserve">סביבת בית הספר על אורח </w:t>
      </w:r>
      <w:del w:id="81" w:author="Avi Staiman" w:date="2019-08-19T17:22:00Z">
        <w:r w:rsidRPr="00BC5CDD">
          <w:rPr>
            <w:rFonts w:ascii="David" w:eastAsia="Calibri" w:hAnsi="David" w:cs="David"/>
            <w:b/>
            <w:bCs/>
            <w:sz w:val="24"/>
            <w:szCs w:val="24"/>
            <w:rtl/>
          </w:rPr>
          <w:delText>חיים בקרב</w:delText>
        </w:r>
      </w:del>
      <w:ins w:id="82" w:author="Avi Staiman" w:date="2019-08-19T17:22:00Z">
        <w:r w:rsidRPr="00BC5CDD">
          <w:rPr>
            <w:rFonts w:ascii="David" w:eastAsia="Calibri" w:hAnsi="David" w:cs="David"/>
            <w:b/>
            <w:bCs/>
            <w:sz w:val="24"/>
            <w:szCs w:val="24"/>
            <w:rtl/>
          </w:rPr>
          <w:t>חיי</w:t>
        </w:r>
        <w:r w:rsidR="00692843">
          <w:rPr>
            <w:rFonts w:ascii="David" w:eastAsia="Calibri" w:hAnsi="David" w:cs="David" w:hint="cs"/>
            <w:b/>
            <w:bCs/>
            <w:sz w:val="24"/>
            <w:szCs w:val="24"/>
            <w:rtl/>
          </w:rPr>
          <w:t>הם</w:t>
        </w:r>
        <w:r w:rsidRPr="00BC5CDD">
          <w:rPr>
            <w:rFonts w:ascii="David" w:eastAsia="Calibri" w:hAnsi="David" w:cs="David"/>
            <w:b/>
            <w:bCs/>
            <w:sz w:val="24"/>
            <w:szCs w:val="24"/>
            <w:rtl/>
          </w:rPr>
          <w:t xml:space="preserve"> </w:t>
        </w:r>
        <w:r w:rsidR="00692843">
          <w:rPr>
            <w:rFonts w:ascii="David" w:eastAsia="Calibri" w:hAnsi="David" w:cs="David" w:hint="cs"/>
            <w:b/>
            <w:bCs/>
            <w:sz w:val="24"/>
            <w:szCs w:val="24"/>
            <w:rtl/>
          </w:rPr>
          <w:t>של</w:t>
        </w:r>
      </w:ins>
      <w:r w:rsidR="00692843">
        <w:rPr>
          <w:rFonts w:ascii="David" w:eastAsia="Calibri" w:hAnsi="David" w:cs="David" w:hint="cs"/>
          <w:b/>
          <w:bCs/>
          <w:sz w:val="24"/>
          <w:szCs w:val="24"/>
          <w:rtl/>
        </w:rPr>
        <w:t xml:space="preserve"> </w:t>
      </w:r>
      <w:r w:rsidRPr="00BC5CDD">
        <w:rPr>
          <w:rFonts w:ascii="David" w:eastAsia="Calibri" w:hAnsi="David" w:cs="David"/>
          <w:b/>
          <w:bCs/>
          <w:sz w:val="24"/>
          <w:szCs w:val="24"/>
          <w:rtl/>
        </w:rPr>
        <w:t xml:space="preserve">ילדים: מודלים בעולם </w:t>
      </w:r>
    </w:p>
    <w:p w14:paraId="6DE183E9" w14:textId="53561065" w:rsidR="00BC5CDD" w:rsidRPr="00BC5CDD" w:rsidRDefault="00BC5CDD" w:rsidP="0075694E">
      <w:pPr>
        <w:autoSpaceDE w:val="0"/>
        <w:autoSpaceDN w:val="0"/>
        <w:adjustRightInd w:val="0"/>
        <w:spacing w:after="0" w:line="360" w:lineRule="auto"/>
        <w:jc w:val="both"/>
        <w:rPr>
          <w:rFonts w:ascii="David" w:eastAsia="Calibri" w:hAnsi="David" w:cs="David"/>
          <w:color w:val="000000"/>
          <w:sz w:val="24"/>
          <w:szCs w:val="24"/>
          <w:rtl/>
          <w:lang w:bidi="ar-SA"/>
        </w:rPr>
      </w:pPr>
      <w:r w:rsidRPr="00BC5CDD">
        <w:rPr>
          <w:rFonts w:ascii="David" w:eastAsia="Calibri" w:hAnsi="David" w:cs="David"/>
          <w:sz w:val="24"/>
          <w:szCs w:val="24"/>
          <w:rtl/>
        </w:rPr>
        <w:lastRenderedPageBreak/>
        <w:t>לסביבת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תפקיד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חשוב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בהקניית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ליישום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אורח</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w:t>
      </w:r>
      <w:del w:id="83" w:author="Avi Staiman" w:date="2019-08-19T17:22:00Z">
        <w:r w:rsidRPr="00BC5CDD">
          <w:rPr>
            <w:rFonts w:ascii="David" w:eastAsia="Calibri" w:hAnsi="David" w:cs="David"/>
            <w:sz w:val="24"/>
            <w:szCs w:val="24"/>
            <w:rtl/>
          </w:rPr>
          <w:delText>,</w:delText>
        </w:r>
      </w:del>
      <w:ins w:id="84" w:author="Avi Staiman" w:date="2019-08-19T17:22:00Z">
        <w:r w:rsidR="007A0925">
          <w:rPr>
            <w:rFonts w:eastAsia="Calibri" w:cs="David"/>
            <w:sz w:val="24"/>
            <w:szCs w:val="24"/>
          </w:rPr>
          <w:t>;</w:t>
        </w:r>
      </w:ins>
      <w:r w:rsidRPr="00BC5CDD">
        <w:rPr>
          <w:rFonts w:ascii="David" w:eastAsia="Calibri" w:hAnsi="David" w:cs="David"/>
          <w:sz w:val="24"/>
          <w:szCs w:val="24"/>
          <w:rtl/>
        </w:rPr>
        <w:t xml:space="preserve"> </w:t>
      </w:r>
      <w:r w:rsidRPr="00BC5CDD">
        <w:rPr>
          <w:rFonts w:ascii="David" w:eastAsia="Calibri" w:hAnsi="David" w:cs="David"/>
          <w:color w:val="000000"/>
          <w:sz w:val="24"/>
          <w:szCs w:val="24"/>
          <w:rtl/>
        </w:rPr>
        <w:t xml:space="preserve">בתי ספר </w:t>
      </w:r>
      <w:del w:id="85" w:author="Avi Staiman" w:date="2019-08-19T17:22:00Z">
        <w:r w:rsidRPr="00BC5CDD">
          <w:rPr>
            <w:rFonts w:ascii="David" w:eastAsia="Calibri" w:hAnsi="David" w:cs="David"/>
            <w:color w:val="000000"/>
            <w:sz w:val="24"/>
            <w:szCs w:val="24"/>
            <w:rtl/>
          </w:rPr>
          <w:delText>מהווים</w:delText>
        </w:r>
      </w:del>
      <w:ins w:id="86" w:author="Avi Staiman" w:date="2019-08-19T17:22:00Z">
        <w:r w:rsidRPr="00BC5CDD">
          <w:rPr>
            <w:rFonts w:ascii="David" w:eastAsia="Calibri" w:hAnsi="David" w:cs="David"/>
            <w:color w:val="000000"/>
            <w:sz w:val="24"/>
            <w:szCs w:val="24"/>
            <w:rtl/>
          </w:rPr>
          <w:t>הם</w:t>
        </w:r>
      </w:ins>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פלטפורמה</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חשובה לקידום בריאות הילדים</w:t>
      </w:r>
      <w:del w:id="87" w:author="Avi Staiman" w:date="2019-08-19T17:22:00Z">
        <w:r w:rsidRPr="00BC5CDD">
          <w:rPr>
            <w:rFonts w:ascii="David" w:eastAsia="Calibri" w:hAnsi="David" w:cs="David"/>
            <w:color w:val="000000"/>
            <w:sz w:val="24"/>
            <w:szCs w:val="24"/>
            <w:rtl/>
          </w:rPr>
          <w:delText>,</w:delText>
        </w:r>
      </w:del>
      <w:r w:rsidRPr="00BC5CDD">
        <w:rPr>
          <w:rFonts w:ascii="David" w:eastAsia="Calibri" w:hAnsi="David" w:cs="David"/>
          <w:color w:val="000000"/>
          <w:sz w:val="24"/>
          <w:szCs w:val="24"/>
          <w:rtl/>
        </w:rPr>
        <w:t xml:space="preserve"> מאחר</w:t>
      </w:r>
      <w:r w:rsidRPr="00BC5CDD">
        <w:rPr>
          <w:rFonts w:ascii="David" w:eastAsia="Calibri" w:hAnsi="David" w:cs="David"/>
          <w:color w:val="000000"/>
          <w:sz w:val="24"/>
          <w:szCs w:val="24"/>
        </w:rPr>
        <w:t xml:space="preserve"> </w:t>
      </w:r>
      <w:del w:id="88" w:author="Avi Staiman" w:date="2019-08-19T17:22:00Z">
        <w:r w:rsidRPr="00BC5CDD">
          <w:rPr>
            <w:rFonts w:ascii="David" w:eastAsia="Calibri" w:hAnsi="David" w:cs="David"/>
            <w:color w:val="000000"/>
            <w:sz w:val="24"/>
            <w:szCs w:val="24"/>
            <w:rtl/>
          </w:rPr>
          <w:delText>והם</w:delText>
        </w:r>
      </w:del>
      <w:ins w:id="89" w:author="Avi Staiman" w:date="2019-08-19T17:22:00Z">
        <w:r w:rsidR="00692843">
          <w:rPr>
            <w:rFonts w:ascii="David" w:eastAsia="Calibri" w:hAnsi="David" w:cs="David" w:hint="cs"/>
            <w:color w:val="000000"/>
            <w:sz w:val="24"/>
            <w:szCs w:val="24"/>
            <w:rtl/>
          </w:rPr>
          <w:t>ש</w:t>
        </w:r>
        <w:r w:rsidRPr="00BC5CDD">
          <w:rPr>
            <w:rFonts w:ascii="David" w:eastAsia="Calibri" w:hAnsi="David" w:cs="David"/>
            <w:color w:val="000000"/>
            <w:sz w:val="24"/>
            <w:szCs w:val="24"/>
            <w:rtl/>
          </w:rPr>
          <w:t>הם</w:t>
        </w:r>
      </w:ins>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מציעים</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חשיפה וקשר</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רציף</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ואינטנסיבי</w:t>
      </w:r>
      <w:r w:rsidRPr="00BC5CDD">
        <w:rPr>
          <w:rFonts w:ascii="David" w:eastAsia="Calibri" w:hAnsi="David" w:cs="David"/>
          <w:color w:val="000000"/>
          <w:sz w:val="24"/>
          <w:szCs w:val="24"/>
        </w:rPr>
        <w:t xml:space="preserve"> </w:t>
      </w:r>
      <w:del w:id="90" w:author="Avi Staiman" w:date="2019-08-19T17:22:00Z">
        <w:r w:rsidRPr="00BC5CDD">
          <w:rPr>
            <w:rFonts w:ascii="David" w:eastAsia="Calibri" w:hAnsi="David" w:cs="David"/>
            <w:color w:val="000000"/>
            <w:sz w:val="24"/>
            <w:szCs w:val="24"/>
            <w:rtl/>
          </w:rPr>
          <w:delText>עם</w:delText>
        </w:r>
      </w:del>
      <w:ins w:id="91" w:author="Avi Staiman" w:date="2019-08-19T17:22:00Z">
        <w:r w:rsidRPr="00BC5CDD">
          <w:rPr>
            <w:rFonts w:ascii="David" w:eastAsia="Calibri" w:hAnsi="David" w:cs="David"/>
            <w:color w:val="000000"/>
            <w:sz w:val="24"/>
            <w:szCs w:val="24"/>
            <w:rtl/>
          </w:rPr>
          <w:t>ע</w:t>
        </w:r>
        <w:r w:rsidR="00692843">
          <w:rPr>
            <w:rFonts w:ascii="David" w:eastAsia="Calibri" w:hAnsi="David" w:cs="David" w:hint="cs"/>
            <w:color w:val="000000"/>
            <w:sz w:val="24"/>
            <w:szCs w:val="24"/>
            <w:rtl/>
          </w:rPr>
          <w:t>בור</w:t>
        </w:r>
      </w:ins>
      <w:r w:rsidRPr="00BC5CDD">
        <w:rPr>
          <w:rFonts w:ascii="David" w:eastAsia="Calibri" w:hAnsi="David" w:cs="David"/>
          <w:color w:val="000000"/>
          <w:sz w:val="24"/>
          <w:szCs w:val="24"/>
          <w:rtl/>
        </w:rPr>
        <w:t xml:space="preserve"> כמעט 100% מהילדים</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במהלך</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השנים</w:t>
      </w:r>
      <w:r w:rsidRPr="00BC5CDD">
        <w:rPr>
          <w:rFonts w:ascii="David" w:eastAsia="Calibri" w:hAnsi="David" w:cs="David"/>
          <w:color w:val="000000"/>
          <w:sz w:val="24"/>
          <w:szCs w:val="24"/>
        </w:rPr>
        <w:t xml:space="preserve"> </w:t>
      </w:r>
      <w:r w:rsidRPr="00BC5CDD">
        <w:rPr>
          <w:rFonts w:ascii="David" w:eastAsia="Calibri" w:hAnsi="David" w:cs="David"/>
          <w:color w:val="000000"/>
          <w:sz w:val="24"/>
          <w:szCs w:val="24"/>
          <w:rtl/>
        </w:rPr>
        <w:t>המעצבות את חייהם.</w:t>
      </w:r>
      <w:r w:rsidRPr="00BC5CDD">
        <w:rPr>
          <w:rFonts w:ascii="David" w:eastAsia="Calibri" w:hAnsi="David" w:cs="David"/>
          <w:color w:val="000000"/>
          <w:sz w:val="24"/>
          <w:szCs w:val="24"/>
          <w:rtl/>
        </w:rPr>
        <w:fldChar w:fldCharType="begin"/>
      </w:r>
      <w:r w:rsidRPr="00BC5CDD">
        <w:rPr>
          <w:rFonts w:ascii="David" w:eastAsia="Calibri" w:hAnsi="David" w:cs="David"/>
          <w:color w:val="000000"/>
          <w:sz w:val="24"/>
          <w:szCs w:val="24"/>
        </w:rPr>
        <w:instrText>ADDIN RW.CITE{{doc:5a1d8408e4b09ccd6925299b Elinder,LiselotteSchäfer 2012; doc:5ade309ce4b0a553e074a71f Belansky,ElaineS 2013; doc:5a1d892ce4b0625d202c6c69 Shepard,Jon 2003}}</w:instrText>
      </w:r>
      <w:r w:rsidRPr="00BC5CDD">
        <w:rPr>
          <w:rFonts w:ascii="David" w:eastAsia="Calibri" w:hAnsi="David" w:cs="David"/>
          <w:color w:val="000000"/>
          <w:sz w:val="24"/>
          <w:szCs w:val="24"/>
          <w:rtl/>
        </w:rPr>
        <w:fldChar w:fldCharType="separate"/>
      </w:r>
      <w:r w:rsidRPr="00BC5CDD">
        <w:rPr>
          <w:rFonts w:ascii="David" w:eastAsia="Calibri" w:hAnsi="David" w:cs="David"/>
          <w:color w:val="000000"/>
          <w:sz w:val="24"/>
          <w:szCs w:val="24"/>
          <w:vertAlign w:val="superscript"/>
          <w:rtl/>
        </w:rPr>
        <w:t>15,19,20</w:t>
      </w:r>
      <w:r w:rsidRPr="00BC5CDD">
        <w:rPr>
          <w:rFonts w:ascii="David" w:eastAsia="Calibri" w:hAnsi="David" w:cs="David"/>
          <w:color w:val="000000"/>
          <w:sz w:val="24"/>
          <w:szCs w:val="24"/>
          <w:rtl/>
        </w:rPr>
        <w:fldChar w:fldCharType="end"/>
      </w:r>
      <w:r w:rsidRPr="00BC5CDD">
        <w:rPr>
          <w:rFonts w:ascii="David" w:eastAsia="Calibri" w:hAnsi="David" w:cs="David"/>
          <w:color w:val="000000"/>
          <w:sz w:val="24"/>
          <w:szCs w:val="24"/>
          <w:rtl/>
        </w:rPr>
        <w:t xml:space="preserve"> </w:t>
      </w:r>
      <w:del w:id="92" w:author="Avi Staiman" w:date="2019-08-19T17:22:00Z">
        <w:r w:rsidRPr="00BC5CDD">
          <w:rPr>
            <w:rFonts w:ascii="David" w:eastAsia="Calibri" w:hAnsi="David" w:cs="David"/>
            <w:color w:val="000000"/>
            <w:sz w:val="24"/>
            <w:szCs w:val="24"/>
            <w:rtl/>
          </w:rPr>
          <w:delText>ומכאן</w:delText>
        </w:r>
      </w:del>
      <w:ins w:id="93" w:author="Avi Staiman" w:date="2019-08-19T17:22:00Z">
        <w:r w:rsidRPr="00BC5CDD">
          <w:rPr>
            <w:rFonts w:ascii="David" w:eastAsia="Calibri" w:hAnsi="David" w:cs="David"/>
            <w:color w:val="000000"/>
            <w:sz w:val="24"/>
            <w:szCs w:val="24"/>
            <w:rtl/>
          </w:rPr>
          <w:t>מכאן</w:t>
        </w:r>
      </w:ins>
      <w:r w:rsidRPr="00BC5CDD">
        <w:rPr>
          <w:rFonts w:ascii="David" w:eastAsia="Calibri" w:hAnsi="David" w:cs="David"/>
          <w:color w:val="000000"/>
          <w:sz w:val="24"/>
          <w:szCs w:val="24"/>
          <w:rtl/>
        </w:rPr>
        <w:t xml:space="preserve"> צמח הבסיס</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 xml:space="preserve">הרעיוני </w:t>
      </w:r>
      <w:del w:id="94" w:author="Avi Staiman" w:date="2019-08-19T17:22:00Z">
        <w:r w:rsidRPr="00BC5CDD">
          <w:rPr>
            <w:rFonts w:ascii="David" w:eastAsia="Calibri" w:hAnsi="David" w:cs="David"/>
            <w:color w:val="000000"/>
            <w:sz w:val="24"/>
            <w:szCs w:val="24"/>
            <w:rtl/>
          </w:rPr>
          <w:delText>של בתי</w:delText>
        </w:r>
      </w:del>
      <w:ins w:id="95" w:author="Avi Staiman" w:date="2019-08-19T17:22:00Z">
        <w:r w:rsidRPr="00BC5CDD">
          <w:rPr>
            <w:rFonts w:ascii="David" w:eastAsia="Calibri" w:hAnsi="David" w:cs="David"/>
            <w:color w:val="000000"/>
            <w:sz w:val="24"/>
            <w:szCs w:val="24"/>
            <w:rtl/>
          </w:rPr>
          <w:t>לבתי</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 xml:space="preserve">בריאות, </w:t>
      </w:r>
      <w:del w:id="96" w:author="Avi Staiman" w:date="2019-08-19T17:22:00Z">
        <w:r w:rsidRPr="00BC5CDD">
          <w:rPr>
            <w:rFonts w:ascii="David" w:eastAsia="Calibri" w:hAnsi="David" w:cs="David"/>
            <w:color w:val="000000"/>
            <w:sz w:val="24"/>
            <w:szCs w:val="24"/>
            <w:rtl/>
          </w:rPr>
          <w:delText>אשר טמון</w:delText>
        </w:r>
      </w:del>
      <w:ins w:id="97" w:author="Avi Staiman" w:date="2019-08-19T17:22:00Z">
        <w:r w:rsidR="00692843">
          <w:rPr>
            <w:rFonts w:ascii="David" w:eastAsia="Calibri" w:hAnsi="David" w:cs="David" w:hint="cs"/>
            <w:color w:val="000000"/>
            <w:sz w:val="24"/>
            <w:szCs w:val="24"/>
            <w:rtl/>
          </w:rPr>
          <w:t>ש</w:t>
        </w:r>
        <w:r w:rsidRPr="00BC5CDD">
          <w:rPr>
            <w:rFonts w:ascii="David" w:eastAsia="Calibri" w:hAnsi="David" w:cs="David"/>
            <w:color w:val="000000"/>
            <w:sz w:val="24"/>
            <w:szCs w:val="24"/>
            <w:rtl/>
          </w:rPr>
          <w:t>טמון</w:t>
        </w:r>
      </w:ins>
      <w:r w:rsidRPr="00BC5CDD">
        <w:rPr>
          <w:rFonts w:ascii="David" w:eastAsia="Calibri" w:hAnsi="David" w:cs="David"/>
          <w:color w:val="000000"/>
          <w:sz w:val="24"/>
          <w:szCs w:val="24"/>
          <w:rtl/>
        </w:rPr>
        <w:t xml:space="preserve"> בגישת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המסגרות</w:t>
      </w:r>
      <w:r w:rsidRPr="00BC5CDD">
        <w:rPr>
          <w:rFonts w:ascii="David" w:eastAsia="Calibri" w:hAnsi="David" w:cs="David"/>
          <w:color w:val="000000"/>
          <w:sz w:val="24"/>
          <w:szCs w:val="24"/>
          <w:rtl/>
          <w:lang w:bidi="ar-SA"/>
        </w:rPr>
        <w:t xml:space="preserve"> </w:t>
      </w:r>
      <w:del w:id="98" w:author="Avi Staiman" w:date="2019-08-19T17:22:00Z">
        <w:r w:rsidRPr="00BC5CDD">
          <w:rPr>
            <w:rFonts w:ascii="David" w:eastAsia="Calibri" w:hAnsi="David" w:cs="David"/>
            <w:color w:val="000000"/>
            <w:sz w:val="24"/>
            <w:szCs w:val="24"/>
            <w:lang w:bidi="ar-SA"/>
          </w:rPr>
          <w:delText>Setting</w:delText>
        </w:r>
      </w:del>
      <w:ins w:id="99" w:author="Avi Staiman" w:date="2019-08-19T17:22:00Z">
        <w:r w:rsidRPr="00BC5CDD">
          <w:rPr>
            <w:rFonts w:ascii="David" w:eastAsia="Calibri" w:hAnsi="David" w:cs="David"/>
            <w:color w:val="000000"/>
            <w:sz w:val="24"/>
            <w:szCs w:val="24"/>
            <w:lang w:bidi="ar-SA"/>
          </w:rPr>
          <w:t>Setting</w:t>
        </w:r>
        <w:r w:rsidR="00692843">
          <w:rPr>
            <w:rFonts w:eastAsia="Calibri" w:cs="David"/>
            <w:color w:val="000000"/>
            <w:sz w:val="24"/>
            <w:szCs w:val="24"/>
            <w:lang w:bidi="ar-SA"/>
          </w:rPr>
          <w:t>s</w:t>
        </w:r>
      </w:ins>
      <w:r w:rsidRPr="00BC5CDD">
        <w:rPr>
          <w:rFonts w:ascii="David" w:eastAsia="Calibri" w:hAnsi="David" w:cs="David"/>
          <w:color w:val="000000"/>
          <w:sz w:val="24"/>
          <w:szCs w:val="24"/>
          <w:lang w:bidi="ar-SA"/>
        </w:rPr>
        <w:t xml:space="preserve"> Approach</w:t>
      </w:r>
      <w:ins w:id="100" w:author="Avi Staiman" w:date="2019-08-19T17:22:00Z">
        <w:r w:rsidR="00692843">
          <w:rPr>
            <w:rFonts w:ascii="David" w:eastAsia="Calibri" w:hAnsi="David" w:cs="David" w:hint="cs"/>
            <w:color w:val="000000"/>
            <w:sz w:val="24"/>
            <w:szCs w:val="24"/>
            <w:rtl/>
          </w:rPr>
          <w:t>.</w:t>
        </w:r>
      </w:ins>
      <w:r w:rsidRPr="00BC5CDD">
        <w:rPr>
          <w:rFonts w:ascii="David" w:eastAsia="Calibri" w:hAnsi="David" w:cs="David"/>
          <w:color w:val="000000"/>
          <w:sz w:val="24"/>
          <w:szCs w:val="24"/>
          <w:rtl/>
        </w:rPr>
        <w:fldChar w:fldCharType="begin"/>
      </w:r>
      <w:r w:rsidRPr="00BC5CDD">
        <w:rPr>
          <w:rFonts w:ascii="David" w:eastAsia="Calibri" w:hAnsi="David" w:cs="David"/>
          <w:color w:val="000000"/>
          <w:sz w:val="24"/>
          <w:szCs w:val="24"/>
        </w:rPr>
        <w:instrText xml:space="preserve">ADDIN RW.CITE{{doc:5b9b5bdfe4b0415d5735f00c </w:instrText>
      </w:r>
      <w:r w:rsidRPr="00BC5CDD">
        <w:rPr>
          <w:rFonts w:ascii="David" w:eastAsia="Calibri" w:hAnsi="David" w:cs="David"/>
          <w:color w:val="000000"/>
          <w:sz w:val="24"/>
          <w:szCs w:val="24"/>
          <w:rtl/>
        </w:rPr>
        <w:instrText>בראון-אפל,א.,דאוד,נ.,ולוין-זמיר,ד.(עורכות)2016</w:instrText>
      </w:r>
      <w:r w:rsidRPr="00BC5CDD">
        <w:rPr>
          <w:rFonts w:ascii="David" w:eastAsia="Calibri" w:hAnsi="David" w:cs="David"/>
          <w:color w:val="000000"/>
          <w:sz w:val="24"/>
          <w:szCs w:val="24"/>
        </w:rPr>
        <w:instrText>. [No Information]}}</w:instrText>
      </w:r>
      <w:r w:rsidRPr="00BC5CDD">
        <w:rPr>
          <w:rFonts w:ascii="David" w:eastAsia="Calibri" w:hAnsi="David" w:cs="David"/>
          <w:color w:val="000000"/>
          <w:sz w:val="24"/>
          <w:szCs w:val="24"/>
          <w:rtl/>
        </w:rPr>
        <w:fldChar w:fldCharType="separate"/>
      </w:r>
      <w:r w:rsidRPr="00BC5CDD">
        <w:rPr>
          <w:rFonts w:ascii="David" w:eastAsia="Calibri" w:hAnsi="David" w:cs="David"/>
          <w:color w:val="000000"/>
          <w:sz w:val="24"/>
          <w:szCs w:val="24"/>
          <w:vertAlign w:val="superscript"/>
          <w:rtl/>
        </w:rPr>
        <w:t>2</w:t>
      </w:r>
      <w:r w:rsidRPr="00BC5CDD">
        <w:rPr>
          <w:rFonts w:ascii="David" w:eastAsia="Calibri" w:hAnsi="David" w:cs="David"/>
          <w:color w:val="000000"/>
          <w:sz w:val="24"/>
          <w:szCs w:val="24"/>
          <w:rtl/>
        </w:rPr>
        <w:fldChar w:fldCharType="end"/>
      </w:r>
      <w:r w:rsidRPr="00BC5CDD">
        <w:rPr>
          <w:rFonts w:ascii="David" w:eastAsia="Calibri" w:hAnsi="David" w:cs="David"/>
          <w:color w:val="000000"/>
          <w:sz w:val="24"/>
          <w:szCs w:val="24"/>
          <w:rtl/>
        </w:rPr>
        <w:t xml:space="preserve"> </w:t>
      </w:r>
      <w:del w:id="101" w:author="Avi Staiman" w:date="2019-08-19T17:22:00Z">
        <w:r w:rsidRPr="00BC5CDD">
          <w:rPr>
            <w:rFonts w:ascii="David" w:eastAsia="Calibri" w:hAnsi="David" w:cs="David"/>
            <w:color w:val="000000"/>
            <w:sz w:val="24"/>
            <w:szCs w:val="24"/>
            <w:rtl/>
          </w:rPr>
          <w:delText>המבוססת</w:delText>
        </w:r>
      </w:del>
      <w:ins w:id="102" w:author="Avi Staiman" w:date="2019-08-19T17:22:00Z">
        <w:r w:rsidR="00692843">
          <w:rPr>
            <w:rFonts w:ascii="David" w:eastAsia="Calibri" w:hAnsi="David" w:cs="David" w:hint="cs"/>
            <w:color w:val="000000"/>
            <w:sz w:val="24"/>
            <w:szCs w:val="24"/>
            <w:rtl/>
          </w:rPr>
          <w:t xml:space="preserve">גישה זו </w:t>
        </w:r>
        <w:r w:rsidRPr="00BC5CDD">
          <w:rPr>
            <w:rFonts w:ascii="David" w:eastAsia="Calibri" w:hAnsi="David" w:cs="David"/>
            <w:color w:val="000000"/>
            <w:sz w:val="24"/>
            <w:szCs w:val="24"/>
            <w:rtl/>
          </w:rPr>
          <w:t>מבוססת</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מודלים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אקולוגיים</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t>התנהגותיים</w:t>
      </w:r>
      <w:r w:rsidRPr="00BC5CDD">
        <w:rPr>
          <w:rFonts w:ascii="David" w:eastAsia="Calibri" w:hAnsi="David" w:cs="David"/>
          <w:color w:val="000000"/>
          <w:sz w:val="24"/>
          <w:szCs w:val="24"/>
          <w:rtl/>
          <w:lang w:bidi="ar-SA"/>
        </w:rPr>
        <w:fldChar w:fldCharType="begin"/>
      </w:r>
      <w:r w:rsidRPr="00BC5CDD">
        <w:rPr>
          <w:rFonts w:ascii="David" w:eastAsia="Calibri" w:hAnsi="David" w:cs="David"/>
          <w:color w:val="000000"/>
          <w:sz w:val="24"/>
          <w:szCs w:val="24"/>
          <w:lang w:bidi="ar-SA"/>
        </w:rPr>
        <w:instrText xml:space="preserve">ADDIN RW.CITE{{doc:5b9b5b5ce4b091dbfe171178 </w:instrText>
      </w:r>
      <w:r w:rsidRPr="00BC5CDD">
        <w:rPr>
          <w:rFonts w:ascii="David" w:eastAsia="Calibri" w:hAnsi="David" w:cs="David"/>
          <w:color w:val="000000"/>
          <w:sz w:val="24"/>
          <w:szCs w:val="24"/>
          <w:rtl/>
        </w:rPr>
        <w:instrText>אירנהנבוטובסקי,ריקיטסלר,יאירשפירא,אנהגרברניק,טניהקולוקוב,נועהשטיינמץויוסיהראלפיש</w:instrText>
      </w:r>
      <w:r w:rsidRPr="00BC5CDD">
        <w:rPr>
          <w:rFonts w:ascii="David" w:eastAsia="Calibri" w:hAnsi="David" w:cs="David"/>
          <w:color w:val="000000"/>
          <w:sz w:val="24"/>
          <w:szCs w:val="24"/>
          <w:lang w:bidi="ar-SA"/>
        </w:rPr>
        <w:instrText xml:space="preserve"> [No Information]}}</w:instrText>
      </w:r>
      <w:r w:rsidRPr="00BC5CDD">
        <w:rPr>
          <w:rFonts w:ascii="David" w:eastAsia="Calibri" w:hAnsi="David" w:cs="David"/>
          <w:color w:val="000000"/>
          <w:sz w:val="24"/>
          <w:szCs w:val="24"/>
          <w:rtl/>
          <w:lang w:bidi="ar-SA"/>
        </w:rPr>
        <w:fldChar w:fldCharType="separate"/>
      </w:r>
      <w:r w:rsidRPr="00BC5CDD">
        <w:rPr>
          <w:rFonts w:ascii="David" w:eastAsia="Calibri" w:hAnsi="David" w:cs="David"/>
          <w:color w:val="000000"/>
          <w:sz w:val="24"/>
          <w:szCs w:val="24"/>
          <w:vertAlign w:val="superscript"/>
          <w:rtl/>
        </w:rPr>
        <w:t>7</w:t>
      </w:r>
      <w:r w:rsidRPr="00BC5CDD">
        <w:rPr>
          <w:rFonts w:ascii="David" w:eastAsia="Calibri" w:hAnsi="David" w:cs="David"/>
          <w:color w:val="000000"/>
          <w:sz w:val="24"/>
          <w:szCs w:val="24"/>
          <w:rtl/>
          <w:lang w:bidi="ar-SA"/>
        </w:rPr>
        <w:fldChar w:fldCharType="end"/>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המדגישים את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הקשר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בין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התלמיד</w:t>
      </w:r>
      <w:r w:rsidRPr="00BC5CDD">
        <w:rPr>
          <w:rFonts w:ascii="David" w:eastAsia="Calibri" w:hAnsi="David" w:cs="David"/>
          <w:color w:val="000000"/>
          <w:sz w:val="24"/>
          <w:szCs w:val="24"/>
          <w:rtl/>
          <w:lang w:bidi="ar-SA"/>
        </w:rPr>
        <w:t xml:space="preserve"> </w:t>
      </w:r>
      <w:del w:id="103" w:author="Avi Staiman" w:date="2019-08-19T17:22:00Z">
        <w:r w:rsidRPr="00BC5CDD">
          <w:rPr>
            <w:rFonts w:ascii="David" w:eastAsia="Calibri" w:hAnsi="David" w:cs="David"/>
            <w:color w:val="000000"/>
            <w:sz w:val="24"/>
            <w:szCs w:val="24"/>
            <w:rtl/>
          </w:rPr>
          <w:delText>וסביבתו</w:delText>
        </w:r>
      </w:del>
      <w:ins w:id="104" w:author="Avi Staiman" w:date="2019-08-19T17:22:00Z">
        <w:r w:rsidR="00692843">
          <w:rPr>
            <w:rFonts w:ascii="David" w:eastAsia="Calibri" w:hAnsi="David" w:cs="David" w:hint="cs"/>
            <w:color w:val="000000"/>
            <w:sz w:val="24"/>
            <w:szCs w:val="24"/>
            <w:rtl/>
          </w:rPr>
          <w:t xml:space="preserve">לבין </w:t>
        </w:r>
        <w:r w:rsidRPr="00BC5CDD">
          <w:rPr>
            <w:rFonts w:ascii="David" w:eastAsia="Calibri" w:hAnsi="David" w:cs="David"/>
            <w:color w:val="000000"/>
            <w:sz w:val="24"/>
            <w:szCs w:val="24"/>
            <w:rtl/>
          </w:rPr>
          <w:t>סביבתו</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לצורך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שיפור</w:t>
      </w:r>
      <w:r w:rsidRPr="00BC5CDD">
        <w:rPr>
          <w:rFonts w:ascii="David" w:eastAsia="Calibri" w:hAnsi="David" w:cs="David"/>
          <w:color w:val="000000"/>
          <w:sz w:val="24"/>
          <w:szCs w:val="24"/>
          <w:rtl/>
          <w:lang w:bidi="ar-SA"/>
        </w:rPr>
        <w:t xml:space="preserve"> </w:t>
      </w:r>
      <w:del w:id="105" w:author="Avi Staiman" w:date="2019-08-19T17:22:00Z">
        <w:r w:rsidRPr="00BC5CDD">
          <w:rPr>
            <w:rFonts w:ascii="David" w:eastAsia="Calibri" w:hAnsi="David" w:cs="David"/>
            <w:color w:val="000000"/>
            <w:sz w:val="24"/>
            <w:szCs w:val="24"/>
            <w:rtl/>
          </w:rPr>
          <w:delText>ושינויי</w:delText>
        </w:r>
        <w:r w:rsidRPr="00BC5CDD">
          <w:rPr>
            <w:rFonts w:ascii="David" w:eastAsia="Calibri" w:hAnsi="David" w:cs="David"/>
            <w:color w:val="000000"/>
            <w:sz w:val="24"/>
            <w:szCs w:val="24"/>
            <w:rtl/>
            <w:lang w:bidi="ar-SA"/>
          </w:rPr>
          <w:delText xml:space="preserve"> </w:delText>
        </w:r>
        <w:r w:rsidRPr="00BC5CDD">
          <w:rPr>
            <w:rFonts w:ascii="David" w:eastAsia="Calibri" w:hAnsi="David" w:cs="David"/>
            <w:color w:val="000000"/>
            <w:sz w:val="24"/>
            <w:szCs w:val="24"/>
            <w:rtl/>
          </w:rPr>
          <w:delText>בהתנהגויות</w:delText>
        </w:r>
      </w:del>
      <w:ins w:id="106" w:author="Avi Staiman" w:date="2019-08-19T17:22:00Z">
        <w:r w:rsidRPr="00BC5CDD">
          <w:rPr>
            <w:rFonts w:ascii="David" w:eastAsia="Calibri" w:hAnsi="David" w:cs="David"/>
            <w:color w:val="000000"/>
            <w:sz w:val="24"/>
            <w:szCs w:val="24"/>
            <w:rtl/>
          </w:rPr>
          <w:t>ושינוי</w:t>
        </w:r>
        <w:r w:rsidRPr="00BC5CDD">
          <w:rPr>
            <w:rFonts w:ascii="David" w:eastAsia="Calibri" w:hAnsi="David" w:cs="David"/>
            <w:color w:val="000000"/>
            <w:sz w:val="24"/>
            <w:szCs w:val="24"/>
            <w:rtl/>
            <w:lang w:bidi="ar-SA"/>
          </w:rPr>
          <w:t xml:space="preserve"> </w:t>
        </w:r>
        <w:r w:rsidR="00692843">
          <w:rPr>
            <w:rFonts w:ascii="David" w:eastAsia="Calibri" w:hAnsi="David" w:cs="David" w:hint="cs"/>
            <w:color w:val="000000"/>
            <w:sz w:val="24"/>
            <w:szCs w:val="24"/>
            <w:rtl/>
          </w:rPr>
          <w:t>ה</w:t>
        </w:r>
        <w:r w:rsidRPr="00BC5CDD">
          <w:rPr>
            <w:rFonts w:ascii="David" w:eastAsia="Calibri" w:hAnsi="David" w:cs="David"/>
            <w:color w:val="000000"/>
            <w:sz w:val="24"/>
            <w:szCs w:val="24"/>
            <w:rtl/>
          </w:rPr>
          <w:t>התנהגויות</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 xml:space="preserve">הבריאותיות שלו, וזאת </w:t>
      </w:r>
      <w:del w:id="107" w:author="Avi Staiman" w:date="2019-08-19T17:22:00Z">
        <w:r w:rsidRPr="00BC5CDD">
          <w:rPr>
            <w:rFonts w:ascii="David" w:eastAsia="Calibri" w:hAnsi="David" w:cs="David"/>
            <w:sz w:val="24"/>
            <w:szCs w:val="24"/>
            <w:rtl/>
          </w:rPr>
          <w:delText>על ידי</w:delText>
        </w:r>
      </w:del>
      <w:ins w:id="108" w:author="Avi Staiman" w:date="2019-08-19T17:22:00Z">
        <w:r w:rsidR="00692843">
          <w:rPr>
            <w:rFonts w:ascii="David" w:eastAsia="Calibri" w:hAnsi="David" w:cs="David" w:hint="cs"/>
            <w:sz w:val="24"/>
            <w:szCs w:val="24"/>
            <w:rtl/>
          </w:rPr>
          <w:t>דרך</w:t>
        </w:r>
      </w:ins>
      <w:r w:rsidRPr="00BC5CDD">
        <w:rPr>
          <w:rFonts w:ascii="David" w:eastAsia="Calibri" w:hAnsi="David" w:cs="David"/>
          <w:sz w:val="24"/>
          <w:szCs w:val="24"/>
          <w:rtl/>
        </w:rPr>
        <w:t xml:space="preserve"> הטמעת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ערכים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תפיסות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ואמות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מידה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המבנה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הארגוני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הפורמאלי</w:t>
      </w:r>
      <w:r w:rsidRPr="00BC5CDD">
        <w:rPr>
          <w:rFonts w:ascii="David" w:eastAsia="Calibri" w:hAnsi="David" w:cs="David"/>
          <w:color w:val="000000"/>
          <w:sz w:val="24"/>
          <w:szCs w:val="24"/>
          <w:rtl/>
        </w:rPr>
        <w:t>.</w:t>
      </w:r>
      <w:r w:rsidRPr="00BC5CDD">
        <w:rPr>
          <w:rFonts w:ascii="David" w:eastAsia="Calibri" w:hAnsi="David" w:cs="David"/>
          <w:color w:val="000000"/>
          <w:sz w:val="24"/>
          <w:szCs w:val="24"/>
          <w:rtl/>
          <w:lang w:bidi="ar-SA"/>
        </w:rPr>
        <w:t xml:space="preserve"> </w:t>
      </w:r>
      <w:r w:rsidRPr="00BC5CDD">
        <w:rPr>
          <w:rFonts w:ascii="David" w:eastAsia="Calibri" w:hAnsi="David" w:cs="David"/>
          <w:b/>
          <w:color w:val="000000"/>
          <w:sz w:val="24"/>
          <w:szCs w:val="24"/>
          <w:rtl/>
        </w:rPr>
        <w:fldChar w:fldCharType="begin"/>
      </w:r>
      <w:r w:rsidRPr="00BC5CDD">
        <w:rPr>
          <w:rFonts w:ascii="David" w:eastAsia="Calibri" w:hAnsi="David" w:cs="David"/>
          <w:b/>
          <w:color w:val="000000"/>
          <w:sz w:val="24"/>
          <w:szCs w:val="24"/>
        </w:rPr>
        <w:instrText>ADDIN RW.CITE{{doc:5a1d8b42e4b0e9d7a54c2ff8 Olvera,Norma 2010; doc:5a1d8238e4b09ccd6925290a OudeLuttikhuis,Hiltje 2009; doc:5a1f0db7e4b09ccd6925a274 VanderPloeg,KerryA 2014}}</w:instrText>
      </w:r>
      <w:r w:rsidRPr="00BC5CDD">
        <w:rPr>
          <w:rFonts w:ascii="David" w:eastAsia="Calibri" w:hAnsi="David" w:cs="David"/>
          <w:b/>
          <w:color w:val="000000"/>
          <w:sz w:val="24"/>
          <w:szCs w:val="24"/>
          <w:rtl/>
        </w:rPr>
        <w:fldChar w:fldCharType="separate"/>
      </w:r>
      <w:r w:rsidRPr="00BC5CDD">
        <w:rPr>
          <w:rFonts w:ascii="David" w:eastAsia="Calibri" w:hAnsi="David" w:cs="David"/>
          <w:b/>
          <w:color w:val="000000"/>
          <w:sz w:val="24"/>
          <w:szCs w:val="24"/>
          <w:vertAlign w:val="superscript"/>
          <w:rtl/>
        </w:rPr>
        <w:t>23-25</w:t>
      </w:r>
      <w:r w:rsidRPr="00BC5CDD">
        <w:rPr>
          <w:rFonts w:ascii="David" w:eastAsia="Calibri" w:hAnsi="David" w:cs="David"/>
          <w:b/>
          <w:color w:val="000000"/>
          <w:sz w:val="24"/>
          <w:szCs w:val="24"/>
          <w:rtl/>
        </w:rPr>
        <w:fldChar w:fldCharType="end"/>
      </w:r>
      <w:r w:rsidRPr="00BC5CDD">
        <w:rPr>
          <w:rFonts w:ascii="David" w:eastAsia="Calibri" w:hAnsi="David" w:cs="David"/>
          <w:color w:val="000000"/>
          <w:sz w:val="24"/>
          <w:szCs w:val="24"/>
          <w:rtl/>
          <w:lang w:bidi="ar-SA"/>
        </w:rPr>
        <w:t xml:space="preserve"> </w:t>
      </w:r>
    </w:p>
    <w:p w14:paraId="7F8E6B4A" w14:textId="0815A10B" w:rsidR="00BC5CDD" w:rsidRPr="00BC5CDD" w:rsidRDefault="00BC5CDD" w:rsidP="00192AB8">
      <w:pPr>
        <w:shd w:val="clear" w:color="auto" w:fill="FFFFFF"/>
        <w:autoSpaceDE w:val="0"/>
        <w:autoSpaceDN w:val="0"/>
        <w:adjustRightInd w:val="0"/>
        <w:spacing w:after="0" w:line="360" w:lineRule="auto"/>
        <w:jc w:val="both"/>
        <w:rPr>
          <w:rFonts w:ascii="David" w:eastAsia="Calibri" w:hAnsi="David" w:cs="David"/>
          <w:sz w:val="24"/>
          <w:szCs w:val="24"/>
          <w:rtl/>
          <w:lang w:bidi="ar-SA"/>
        </w:rPr>
      </w:pPr>
      <w:del w:id="109" w:author="Avi Staiman" w:date="2019-08-19T17:22:00Z">
        <w:r w:rsidRPr="00BC5CDD">
          <w:rPr>
            <w:rFonts w:ascii="David" w:eastAsia="Calibri" w:hAnsi="David" w:cs="David"/>
            <w:color w:val="000000"/>
            <w:sz w:val="24"/>
            <w:szCs w:val="24"/>
            <w:rtl/>
          </w:rPr>
          <w:delText>בית ספר מקדם בריאות הוגדר על ידי</w:delText>
        </w:r>
      </w:del>
      <w:r w:rsidRPr="00BC5CDD">
        <w:rPr>
          <w:rFonts w:ascii="David" w:eastAsia="Calibri" w:hAnsi="David" w:cs="David"/>
          <w:color w:val="000000"/>
          <w:sz w:val="24"/>
          <w:szCs w:val="24"/>
          <w:rtl/>
        </w:rPr>
        <w:t xml:space="preserve"> ארגון הבריאות העולמי</w:t>
      </w:r>
      <w:r w:rsidRPr="00BC5CDD">
        <w:rPr>
          <w:rFonts w:ascii="David" w:eastAsia="Calibri" w:hAnsi="David" w:cs="David"/>
          <w:color w:val="000000"/>
          <w:sz w:val="24"/>
          <w:szCs w:val="24"/>
          <w:vertAlign w:val="superscript"/>
          <w:rtl/>
        </w:rPr>
        <w:t>33</w:t>
      </w:r>
      <w:ins w:id="110" w:author="Avi Staiman" w:date="2019-08-19T17:22:00Z">
        <w:r w:rsidRPr="00BC5CDD">
          <w:rPr>
            <w:rFonts w:ascii="David" w:eastAsia="Calibri" w:hAnsi="David" w:cs="David"/>
            <w:color w:val="000000"/>
            <w:sz w:val="24"/>
            <w:szCs w:val="24"/>
          </w:rPr>
          <w:t xml:space="preserve"> </w:t>
        </w:r>
        <w:r w:rsidR="00192AB8">
          <w:rPr>
            <w:rFonts w:ascii="David" w:eastAsia="Calibri" w:hAnsi="David" w:cs="David" w:hint="cs"/>
            <w:color w:val="000000"/>
            <w:sz w:val="24"/>
            <w:szCs w:val="24"/>
            <w:rtl/>
          </w:rPr>
          <w:t xml:space="preserve">הגדיר </w:t>
        </w:r>
        <w:r w:rsidR="00192AB8" w:rsidRPr="00BC5CDD">
          <w:rPr>
            <w:rFonts w:ascii="David" w:eastAsia="Calibri" w:hAnsi="David" w:cs="David"/>
            <w:color w:val="000000"/>
            <w:sz w:val="24"/>
            <w:szCs w:val="24"/>
            <w:rtl/>
          </w:rPr>
          <w:t>בית ספר מקדם בריאות</w:t>
        </w:r>
      </w:ins>
      <w:r w:rsidR="00192AB8" w:rsidRPr="00BC5CDD">
        <w:rPr>
          <w:rFonts w:ascii="David" w:eastAsia="Calibri" w:hAnsi="David" w:cs="David"/>
          <w:color w:val="000000"/>
          <w:sz w:val="24"/>
          <w:szCs w:val="24"/>
          <w:rtl/>
        </w:rPr>
        <w:t xml:space="preserve"> </w:t>
      </w:r>
      <w:r w:rsidRPr="00BC5CDD">
        <w:rPr>
          <w:rFonts w:ascii="David" w:eastAsia="Calibri" w:hAnsi="David" w:cs="David"/>
          <w:color w:val="000000"/>
          <w:sz w:val="24"/>
          <w:szCs w:val="24"/>
          <w:rtl/>
        </w:rPr>
        <w:t>כבית ספר אשר מתמיד בחיזוק יכולותיו כמסגרת בריאה שבה חיים, לומדים, ועובדים. על מנת להשיג מטרה זו, בית ספר מקדם בריאות מגייס אנשי בריאות וחינוך, מורים, תלמידים</w:t>
      </w:r>
      <w:ins w:id="111" w:author="Avi Staiman" w:date="2019-08-19T17:22:00Z">
        <w:r w:rsidR="00192AB8">
          <w:rPr>
            <w:rFonts w:ascii="David" w:eastAsia="Calibri" w:hAnsi="David" w:cs="David" w:hint="cs"/>
            <w:color w:val="000000"/>
            <w:sz w:val="24"/>
            <w:szCs w:val="24"/>
            <w:rtl/>
          </w:rPr>
          <w:t>,</w:t>
        </w:r>
      </w:ins>
      <w:r w:rsidRPr="00BC5CDD">
        <w:rPr>
          <w:rFonts w:ascii="David" w:eastAsia="Calibri" w:hAnsi="David" w:cs="David"/>
          <w:color w:val="000000"/>
          <w:sz w:val="24"/>
          <w:szCs w:val="24"/>
          <w:rtl/>
        </w:rPr>
        <w:t xml:space="preserve"> הורים ומנהיגי קהילה למען קידום הבריאות. הוא מטפח את הבריאות ואת הלמידה בעזרת כל האמצעים שעומדים לרשותו ושואף לספק סביבות תומכות בבריאות יחד עם </w:t>
      </w:r>
      <w:del w:id="112" w:author="Avi Staiman" w:date="2019-08-19T17:22:00Z">
        <w:r w:rsidRPr="00BC5CDD">
          <w:rPr>
            <w:rFonts w:ascii="David" w:eastAsia="Calibri" w:hAnsi="David" w:cs="David"/>
            <w:color w:val="000000"/>
            <w:sz w:val="24"/>
            <w:szCs w:val="24"/>
            <w:rtl/>
          </w:rPr>
          <w:delText>תכניות</w:delText>
        </w:r>
      </w:del>
      <w:ins w:id="113" w:author="Avi Staiman" w:date="2019-08-19T17:22:00Z">
        <w:r w:rsidR="004968E5">
          <w:rPr>
            <w:rFonts w:ascii="David" w:eastAsia="Calibri" w:hAnsi="David" w:cs="David"/>
            <w:color w:val="000000"/>
            <w:sz w:val="24"/>
            <w:szCs w:val="24"/>
            <w:rtl/>
          </w:rPr>
          <w:t>תוכניות</w:t>
        </w:r>
      </w:ins>
      <w:r w:rsidRPr="00BC5CDD">
        <w:rPr>
          <w:rFonts w:ascii="David" w:eastAsia="Calibri" w:hAnsi="David" w:cs="David"/>
          <w:color w:val="000000"/>
          <w:sz w:val="24"/>
          <w:szCs w:val="24"/>
          <w:rtl/>
        </w:rPr>
        <w:t xml:space="preserve"> ושירותים מקדמי בריאות.</w:t>
      </w:r>
      <w:r w:rsidRPr="00BC5CDD">
        <w:rPr>
          <w:rFonts w:ascii="David" w:eastAsia="Calibri" w:hAnsi="David" w:cs="David"/>
          <w:b/>
          <w:color w:val="000000"/>
          <w:sz w:val="24"/>
          <w:szCs w:val="24"/>
          <w:rtl/>
          <w:lang w:bidi="ar-SA"/>
        </w:rPr>
        <w:fldChar w:fldCharType="begin"/>
      </w:r>
      <w:r w:rsidRPr="00BC5CDD">
        <w:rPr>
          <w:rFonts w:ascii="David" w:eastAsia="Calibri" w:hAnsi="David" w:cs="David"/>
          <w:b/>
          <w:color w:val="000000"/>
          <w:sz w:val="24"/>
          <w:szCs w:val="24"/>
          <w:lang w:bidi="ar-SA"/>
        </w:rPr>
        <w:instrText>ADDIN RW.CITE{{doc:5a1deeb9e4b0e9d7a54c5a94 Geneva,Switzerland 1986}}</w:instrText>
      </w:r>
      <w:r w:rsidRPr="00BC5CDD">
        <w:rPr>
          <w:rFonts w:ascii="David" w:eastAsia="Calibri" w:hAnsi="David" w:cs="David"/>
          <w:b/>
          <w:color w:val="000000"/>
          <w:sz w:val="24"/>
          <w:szCs w:val="24"/>
          <w:rtl/>
          <w:lang w:bidi="ar-SA"/>
        </w:rPr>
        <w:fldChar w:fldCharType="separate"/>
      </w:r>
      <w:r w:rsidRPr="00BC5CDD">
        <w:rPr>
          <w:rFonts w:ascii="David" w:eastAsia="Calibri" w:hAnsi="David" w:cs="David"/>
          <w:b/>
          <w:color w:val="000000"/>
          <w:sz w:val="24"/>
          <w:szCs w:val="24"/>
          <w:vertAlign w:val="superscript"/>
          <w:rtl/>
        </w:rPr>
        <w:t>33</w:t>
      </w:r>
      <w:r w:rsidRPr="00BC5CDD">
        <w:rPr>
          <w:rFonts w:ascii="David" w:eastAsia="Calibri" w:hAnsi="David" w:cs="David"/>
          <w:b/>
          <w:color w:val="000000"/>
          <w:sz w:val="24"/>
          <w:szCs w:val="24"/>
          <w:rtl/>
          <w:lang w:bidi="ar-SA"/>
        </w:rPr>
        <w:fldChar w:fldCharType="end"/>
      </w:r>
      <w:r w:rsidRPr="00BC5CDD">
        <w:rPr>
          <w:rFonts w:ascii="David" w:eastAsia="Calibri" w:hAnsi="David" w:cs="David"/>
          <w:color w:val="000000"/>
          <w:sz w:val="24"/>
          <w:szCs w:val="24"/>
          <w:rtl/>
          <w:lang w:bidi="ar-SA"/>
        </w:rPr>
        <w:t xml:space="preserve"> </w:t>
      </w:r>
    </w:p>
    <w:p w14:paraId="15B6FA95" w14:textId="40CFCCBB" w:rsidR="00BC5CDD" w:rsidRPr="00BC5CDD" w:rsidRDefault="00BC5CDD" w:rsidP="00BC5CDD">
      <w:pPr>
        <w:spacing w:after="0" w:line="360" w:lineRule="auto"/>
        <w:jc w:val="both"/>
        <w:rPr>
          <w:rFonts w:ascii="David" w:eastAsia="Calibri" w:hAnsi="David" w:cs="David"/>
          <w:color w:val="000000"/>
          <w:sz w:val="24"/>
          <w:szCs w:val="24"/>
          <w:rtl/>
        </w:rPr>
      </w:pPr>
      <w:r w:rsidRPr="00BC5CDD">
        <w:rPr>
          <w:rFonts w:ascii="David" w:eastAsia="Calibri" w:hAnsi="David" w:cs="David"/>
          <w:sz w:val="24"/>
          <w:szCs w:val="24"/>
          <w:rtl/>
        </w:rPr>
        <w:t xml:space="preserve">בשנת 1991 </w:t>
      </w:r>
      <w:ins w:id="114" w:author="Avi Staiman" w:date="2019-08-19T17:22:00Z">
        <w:r w:rsidR="00192AB8">
          <w:rPr>
            <w:rFonts w:ascii="David" w:eastAsia="Calibri" w:hAnsi="David" w:cs="David" w:hint="cs"/>
            <w:sz w:val="24"/>
            <w:szCs w:val="24"/>
            <w:rtl/>
          </w:rPr>
          <w:t xml:space="preserve">הקים </w:t>
        </w:r>
      </w:ins>
      <w:r w:rsidRPr="00BC5CDD">
        <w:rPr>
          <w:rFonts w:ascii="David" w:eastAsia="Calibri" w:hAnsi="David" w:cs="David"/>
          <w:sz w:val="24"/>
          <w:szCs w:val="24"/>
          <w:rtl/>
        </w:rPr>
        <w:t>ארגון הבריאות העולמי בשיתוף הנציבות האירופית ומועצת אירופה</w:t>
      </w:r>
      <w:r w:rsidRPr="00BC5CDD">
        <w:rPr>
          <w:rFonts w:ascii="David" w:eastAsia="Calibri" w:hAnsi="David" w:cs="David"/>
          <w:sz w:val="24"/>
          <w:szCs w:val="24"/>
          <w:vertAlign w:val="superscript"/>
        </w:rPr>
        <w:t xml:space="preserve">  </w:t>
      </w:r>
      <w:del w:id="115" w:author="Avi Staiman" w:date="2019-08-19T17:22:00Z">
        <w:r w:rsidRPr="00BC5CDD">
          <w:rPr>
            <w:rFonts w:ascii="David" w:eastAsia="Calibri" w:hAnsi="David" w:cs="David"/>
            <w:sz w:val="24"/>
            <w:szCs w:val="24"/>
            <w:vertAlign w:val="superscript"/>
          </w:rPr>
          <w:delText>14</w:delText>
        </w:r>
        <w:r w:rsidRPr="00BC5CDD">
          <w:rPr>
            <w:rFonts w:ascii="David" w:eastAsia="Calibri" w:hAnsi="David" w:cs="David"/>
            <w:sz w:val="24"/>
            <w:szCs w:val="24"/>
            <w:rtl/>
          </w:rPr>
          <w:delText>הקימו</w:delText>
        </w:r>
      </w:del>
      <w:ins w:id="116" w:author="Avi Staiman" w:date="2019-08-19T17:22:00Z">
        <w:r w:rsidRPr="00BC5CDD">
          <w:rPr>
            <w:rFonts w:ascii="David" w:eastAsia="Calibri" w:hAnsi="David" w:cs="David"/>
            <w:sz w:val="24"/>
            <w:szCs w:val="24"/>
            <w:vertAlign w:val="superscript"/>
          </w:rPr>
          <w:t>14</w:t>
        </w:r>
      </w:ins>
      <w:r w:rsidRPr="00BC5CDD">
        <w:rPr>
          <w:rFonts w:ascii="David" w:eastAsia="Calibri" w:hAnsi="David" w:cs="David"/>
          <w:sz w:val="24"/>
          <w:szCs w:val="24"/>
          <w:rtl/>
        </w:rPr>
        <w:t xml:space="preserve"> את הרשת האירופית של בתי ספר מקדמי בריאות. עם הזמן צמחה הרשת</w:t>
      </w:r>
      <w:r w:rsidRPr="00BC5CDD">
        <w:rPr>
          <w:rFonts w:ascii="David" w:eastAsia="Calibri" w:hAnsi="David" w:cs="David"/>
          <w:sz w:val="24"/>
          <w:szCs w:val="24"/>
        </w:rPr>
        <w:t xml:space="preserve"> </w:t>
      </w:r>
      <w:r w:rsidRPr="00BC5CDD">
        <w:rPr>
          <w:rFonts w:ascii="David" w:eastAsia="Calibri" w:hAnsi="David" w:cs="David"/>
          <w:sz w:val="24"/>
          <w:szCs w:val="24"/>
          <w:rtl/>
        </w:rPr>
        <w:t>בצורה משמעותית</w:t>
      </w:r>
      <w:r w:rsidRPr="00BC5CDD">
        <w:rPr>
          <w:rFonts w:ascii="David" w:eastAsia="Calibri" w:hAnsi="David" w:cs="David"/>
          <w:sz w:val="24"/>
          <w:szCs w:val="24"/>
        </w:rPr>
        <w:t xml:space="preserve"> </w:t>
      </w:r>
      <w:r w:rsidRPr="00BC5CDD">
        <w:rPr>
          <w:rFonts w:ascii="David" w:eastAsia="Calibri" w:hAnsi="David" w:cs="David"/>
          <w:sz w:val="24"/>
          <w:szCs w:val="24"/>
          <w:rtl/>
        </w:rPr>
        <w:t>וכיום</w:t>
      </w:r>
      <w:r w:rsidRPr="00BC5CDD">
        <w:rPr>
          <w:rFonts w:ascii="David" w:eastAsia="Calibri" w:hAnsi="David" w:cs="David"/>
          <w:sz w:val="24"/>
          <w:szCs w:val="24"/>
        </w:rPr>
        <w:t xml:space="preserve"> </w:t>
      </w:r>
      <w:r w:rsidRPr="00BC5CDD">
        <w:rPr>
          <w:rFonts w:ascii="David" w:eastAsia="Calibri" w:hAnsi="David" w:cs="David"/>
          <w:sz w:val="24"/>
          <w:szCs w:val="24"/>
          <w:rtl/>
        </w:rPr>
        <w:t>חברות</w:t>
      </w:r>
      <w:r w:rsidRPr="00BC5CDD">
        <w:rPr>
          <w:rFonts w:ascii="David" w:eastAsia="Calibri" w:hAnsi="David" w:cs="David"/>
          <w:sz w:val="24"/>
          <w:szCs w:val="24"/>
        </w:rPr>
        <w:t xml:space="preserve"> </w:t>
      </w:r>
      <w:r w:rsidRPr="00BC5CDD">
        <w:rPr>
          <w:rFonts w:ascii="David" w:eastAsia="Calibri" w:hAnsi="David" w:cs="David"/>
          <w:sz w:val="24"/>
          <w:szCs w:val="24"/>
          <w:rtl/>
        </w:rPr>
        <w:t>בה</w:t>
      </w:r>
      <w:r w:rsidRPr="00BC5CDD">
        <w:rPr>
          <w:rFonts w:ascii="David" w:eastAsia="Calibri" w:hAnsi="David" w:cs="David"/>
          <w:sz w:val="24"/>
          <w:szCs w:val="24"/>
        </w:rPr>
        <w:t xml:space="preserve"> </w:t>
      </w:r>
      <w:r w:rsidRPr="00BC5CDD">
        <w:rPr>
          <w:rFonts w:ascii="David" w:eastAsia="Calibri" w:hAnsi="David" w:cs="David"/>
          <w:sz w:val="24"/>
          <w:szCs w:val="24"/>
          <w:rtl/>
        </w:rPr>
        <w:t>מעל</w:t>
      </w:r>
      <w:r w:rsidRPr="00BC5CDD">
        <w:rPr>
          <w:rFonts w:ascii="David" w:eastAsia="Calibri" w:hAnsi="David" w:cs="David"/>
          <w:sz w:val="24"/>
          <w:szCs w:val="24"/>
        </w:rPr>
        <w:t xml:space="preserve"> </w:t>
      </w:r>
      <w:r w:rsidRPr="00BC5CDD">
        <w:rPr>
          <w:rFonts w:ascii="David" w:eastAsia="Calibri" w:hAnsi="David" w:cs="David"/>
          <w:sz w:val="24"/>
          <w:szCs w:val="24"/>
          <w:rtl/>
        </w:rPr>
        <w:t>ל</w:t>
      </w:r>
      <w:r w:rsidRPr="00BC5CDD">
        <w:rPr>
          <w:rFonts w:ascii="David" w:eastAsia="Calibri" w:hAnsi="David" w:cs="David"/>
          <w:sz w:val="24"/>
          <w:szCs w:val="24"/>
        </w:rPr>
        <w:t xml:space="preserve"> 43-</w:t>
      </w:r>
      <w:r w:rsidRPr="00BC5CDD">
        <w:rPr>
          <w:rFonts w:ascii="David" w:eastAsia="Calibri" w:hAnsi="David" w:cs="David"/>
          <w:sz w:val="24"/>
          <w:szCs w:val="24"/>
          <w:rtl/>
        </w:rPr>
        <w:t>מדינות</w:t>
      </w:r>
      <w:r w:rsidRPr="00BC5CDD">
        <w:rPr>
          <w:rFonts w:ascii="David" w:eastAsia="Calibri" w:hAnsi="David" w:cs="David"/>
          <w:sz w:val="24"/>
          <w:szCs w:val="24"/>
        </w:rPr>
        <w:t xml:space="preserve"> </w:t>
      </w:r>
      <w:r w:rsidRPr="00BC5CDD">
        <w:rPr>
          <w:rFonts w:ascii="David" w:eastAsia="Calibri" w:hAnsi="David" w:cs="David"/>
          <w:sz w:val="24"/>
          <w:szCs w:val="24"/>
          <w:rtl/>
        </w:rPr>
        <w:t>המיישמות</w:t>
      </w:r>
      <w:r w:rsidRPr="00BC5CDD">
        <w:rPr>
          <w:rFonts w:ascii="David" w:eastAsia="Calibri" w:hAnsi="David" w:cs="David"/>
          <w:sz w:val="24"/>
          <w:szCs w:val="24"/>
        </w:rPr>
        <w:t xml:space="preserve"> </w:t>
      </w:r>
      <w:r w:rsidRPr="00BC5CDD">
        <w:rPr>
          <w:rFonts w:ascii="David" w:eastAsia="Calibri" w:hAnsi="David" w:cs="David"/>
          <w:sz w:val="24"/>
          <w:szCs w:val="24"/>
          <w:rtl/>
        </w:rPr>
        <w:t>את</w:t>
      </w:r>
      <w:r w:rsidRPr="00BC5CDD">
        <w:rPr>
          <w:rFonts w:ascii="David" w:eastAsia="Calibri" w:hAnsi="David" w:cs="David"/>
          <w:sz w:val="24"/>
          <w:szCs w:val="24"/>
        </w:rPr>
        <w:t xml:space="preserve"> </w:t>
      </w:r>
      <w:r w:rsidRPr="00BC5CDD">
        <w:rPr>
          <w:rFonts w:ascii="David" w:eastAsia="Calibri" w:hAnsi="David" w:cs="David"/>
          <w:sz w:val="24"/>
          <w:szCs w:val="24"/>
          <w:rtl/>
        </w:rPr>
        <w:t>מודל</w:t>
      </w:r>
      <w:r w:rsidRPr="00BC5CDD">
        <w:rPr>
          <w:rFonts w:ascii="David" w:eastAsia="Calibri" w:hAnsi="David" w:cs="David"/>
          <w:sz w:val="24"/>
          <w:szCs w:val="24"/>
        </w:rPr>
        <w:t xml:space="preserve"> </w:t>
      </w:r>
      <w:r w:rsidRPr="00BC5CDD">
        <w:rPr>
          <w:rFonts w:ascii="David" w:eastAsia="Calibri" w:hAnsi="David" w:cs="David"/>
          <w:sz w:val="24"/>
          <w:szCs w:val="24"/>
          <w:rtl/>
        </w:rPr>
        <w:t>בתי</w:t>
      </w:r>
      <w:r w:rsidRPr="00BC5CDD">
        <w:rPr>
          <w:rFonts w:ascii="David" w:eastAsia="Calibri" w:hAnsi="David" w:cs="David"/>
          <w:sz w:val="24"/>
          <w:szCs w:val="24"/>
        </w:rPr>
        <w:t xml:space="preserve"> </w:t>
      </w:r>
      <w:r w:rsidRPr="00BC5CDD">
        <w:rPr>
          <w:rFonts w:ascii="David" w:eastAsia="Calibri" w:hAnsi="David" w:cs="David"/>
          <w:sz w:val="24"/>
          <w:szCs w:val="24"/>
          <w:rtl/>
        </w:rPr>
        <w:t>ספר</w:t>
      </w:r>
      <w:r w:rsidRPr="00BC5CDD">
        <w:rPr>
          <w:rFonts w:ascii="David" w:eastAsia="Calibri" w:hAnsi="David" w:cs="David"/>
          <w:sz w:val="24"/>
          <w:szCs w:val="24"/>
        </w:rPr>
        <w:t xml:space="preserve"> </w:t>
      </w:r>
      <w:r w:rsidRPr="00BC5CDD">
        <w:rPr>
          <w:rFonts w:ascii="David" w:eastAsia="Calibri" w:hAnsi="David" w:cs="David"/>
          <w:sz w:val="24"/>
          <w:szCs w:val="24"/>
          <w:rtl/>
        </w:rPr>
        <w:t>מקדמי</w:t>
      </w:r>
      <w:r w:rsidRPr="00BC5CDD">
        <w:rPr>
          <w:rFonts w:ascii="David" w:eastAsia="Calibri" w:hAnsi="David" w:cs="David"/>
          <w:sz w:val="24"/>
          <w:szCs w:val="24"/>
        </w:rPr>
        <w:t xml:space="preserve"> </w:t>
      </w:r>
      <w:r w:rsidRPr="00BC5CDD">
        <w:rPr>
          <w:rFonts w:ascii="David" w:eastAsia="Calibri" w:hAnsi="David" w:cs="David"/>
          <w:sz w:val="24"/>
          <w:szCs w:val="24"/>
          <w:rtl/>
        </w:rPr>
        <w:t>הבריאות.</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RW.CITE{{doc:5b9b5bdfe4b0415d5735f00c </w:instrText>
      </w:r>
      <w:r w:rsidRPr="00BC5CDD">
        <w:rPr>
          <w:rFonts w:ascii="David" w:eastAsia="Calibri" w:hAnsi="David" w:cs="David"/>
          <w:sz w:val="24"/>
          <w:szCs w:val="24"/>
          <w:rtl/>
        </w:rPr>
        <w:instrText>בראון-אפל,א.,דאוד,נ.,ולוין-זמיר,ד.(עורכות)2016</w:instrText>
      </w:r>
      <w:r w:rsidRPr="00BC5CDD">
        <w:rPr>
          <w:rFonts w:ascii="David" w:eastAsia="Calibri" w:hAnsi="David" w:cs="David"/>
          <w:sz w:val="24"/>
          <w:szCs w:val="24"/>
        </w:rPr>
        <w:instrText>.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2</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p>
    <w:p w14:paraId="27B7F3FB" w14:textId="77777777" w:rsidR="00BC5CDD" w:rsidRPr="00BC5CDD" w:rsidRDefault="00BC5CDD" w:rsidP="00BC5CDD">
      <w:pPr>
        <w:spacing w:after="0" w:line="360" w:lineRule="auto"/>
        <w:jc w:val="both"/>
        <w:rPr>
          <w:rFonts w:ascii="David" w:eastAsia="Calibri" w:hAnsi="David" w:cs="David"/>
          <w:b/>
          <w:bCs/>
          <w:color w:val="000000"/>
          <w:sz w:val="24"/>
          <w:szCs w:val="24"/>
          <w:rtl/>
        </w:rPr>
      </w:pPr>
      <w:r w:rsidRPr="00BC5CDD">
        <w:rPr>
          <w:rFonts w:ascii="David" w:eastAsia="Calibri" w:hAnsi="David" w:cs="David"/>
          <w:b/>
          <w:bCs/>
          <w:color w:val="000000"/>
          <w:sz w:val="24"/>
          <w:szCs w:val="24"/>
          <w:rtl/>
        </w:rPr>
        <w:t>האפקטיביות של התערבויות מקדמות בריאות בבתי ספר על בריאות הילדים</w:t>
      </w:r>
    </w:p>
    <w:p w14:paraId="5717B375" w14:textId="04E373FA" w:rsidR="00BC5CDD" w:rsidRPr="00BC5CDD" w:rsidRDefault="00BF6DB8" w:rsidP="0075694E">
      <w:pPr>
        <w:spacing w:after="0" w:line="360" w:lineRule="auto"/>
        <w:jc w:val="both"/>
        <w:rPr>
          <w:rFonts w:ascii="David" w:eastAsia="Calibri" w:hAnsi="David" w:cs="David"/>
          <w:b/>
          <w:bCs/>
          <w:color w:val="000000"/>
          <w:sz w:val="24"/>
          <w:szCs w:val="24"/>
          <w:rtl/>
        </w:rPr>
      </w:pPr>
      <w:del w:id="117" w:author="Avi Staiman" w:date="2019-08-19T17:22:00Z">
        <w:r w:rsidRPr="00BF6DB8">
          <w:rPr>
            <w:rFonts w:ascii="David" w:eastAsia="Calibri" w:hAnsi="David" w:cs="David" w:hint="cs"/>
            <w:b/>
            <w:bCs/>
            <w:color w:val="000000"/>
            <w:sz w:val="24"/>
            <w:szCs w:val="24"/>
            <w:rtl/>
          </w:rPr>
          <w:delText>ת</w:delText>
        </w:r>
        <w:r w:rsidR="00BC5CDD" w:rsidRPr="00BC5CDD">
          <w:rPr>
            <w:rFonts w:ascii="David" w:eastAsia="Calibri" w:hAnsi="David" w:cs="David" w:hint="cs"/>
            <w:b/>
            <w:bCs/>
            <w:color w:val="000000"/>
            <w:sz w:val="24"/>
            <w:szCs w:val="24"/>
            <w:rtl/>
          </w:rPr>
          <w:delText>כניות</w:delText>
        </w:r>
      </w:del>
      <w:ins w:id="118" w:author="Avi Staiman" w:date="2019-08-19T17:22:00Z">
        <w:r w:rsidRPr="00BF6DB8">
          <w:rPr>
            <w:rFonts w:ascii="David" w:eastAsia="Calibri" w:hAnsi="David" w:cs="David" w:hint="cs"/>
            <w:b/>
            <w:bCs/>
            <w:color w:val="000000"/>
            <w:sz w:val="24"/>
            <w:szCs w:val="24"/>
            <w:rtl/>
          </w:rPr>
          <w:t>ת</w:t>
        </w:r>
        <w:r w:rsidR="00A2559C">
          <w:rPr>
            <w:rFonts w:ascii="David" w:eastAsia="Calibri" w:hAnsi="David" w:cs="David" w:hint="cs"/>
            <w:b/>
            <w:bCs/>
            <w:color w:val="000000"/>
            <w:sz w:val="24"/>
            <w:szCs w:val="24"/>
            <w:rtl/>
          </w:rPr>
          <w:t>ו</w:t>
        </w:r>
        <w:r w:rsidR="00BC5CDD" w:rsidRPr="00BC5CDD">
          <w:rPr>
            <w:rFonts w:ascii="David" w:eastAsia="Calibri" w:hAnsi="David" w:cs="David" w:hint="cs"/>
            <w:b/>
            <w:bCs/>
            <w:color w:val="000000"/>
            <w:sz w:val="24"/>
            <w:szCs w:val="24"/>
            <w:rtl/>
          </w:rPr>
          <w:t>כניות</w:t>
        </w:r>
      </w:ins>
      <w:r w:rsidR="00BC5CDD" w:rsidRPr="00BC5CDD">
        <w:rPr>
          <w:rFonts w:ascii="David" w:eastAsia="Calibri" w:hAnsi="David" w:cs="David" w:hint="cs"/>
          <w:b/>
          <w:bCs/>
          <w:color w:val="000000"/>
          <w:sz w:val="24"/>
          <w:szCs w:val="24"/>
          <w:rtl/>
        </w:rPr>
        <w:t xml:space="preserve"> המתמקדות באורח חיים בריא</w:t>
      </w:r>
      <w:r>
        <w:rPr>
          <w:rFonts w:ascii="David" w:eastAsia="Calibri" w:hAnsi="David" w:cs="David" w:hint="cs"/>
          <w:b/>
          <w:bCs/>
          <w:color w:val="000000"/>
          <w:sz w:val="24"/>
          <w:szCs w:val="24"/>
          <w:rtl/>
        </w:rPr>
        <w:t xml:space="preserve">: </w:t>
      </w:r>
      <w:ins w:id="119" w:author="Avi Staiman" w:date="2019-08-19T17:22:00Z">
        <w:r w:rsidR="00BC5CDD" w:rsidRPr="00BC5CDD">
          <w:rPr>
            <w:rFonts w:ascii="David" w:eastAsia="Calibri" w:hAnsi="David" w:cs="David"/>
            <w:sz w:val="24"/>
            <w:szCs w:val="24"/>
            <w:lang w:bidi="ar-SA"/>
          </w:rPr>
          <w:t>Alaimo et al</w:t>
        </w:r>
        <w:r w:rsidR="00BC5CDD" w:rsidRPr="00BC5CDD">
          <w:rPr>
            <w:rFonts w:ascii="David" w:eastAsia="Calibri" w:hAnsi="David" w:cs="David"/>
            <w:color w:val="000000"/>
            <w:sz w:val="24"/>
            <w:szCs w:val="24"/>
          </w:rPr>
          <w:t>.</w:t>
        </w:r>
        <w:r w:rsidR="00BC5CDD" w:rsidRPr="00BC5CDD">
          <w:rPr>
            <w:rFonts w:ascii="David" w:eastAsia="Calibri" w:hAnsi="David" w:cs="David"/>
            <w:sz w:val="24"/>
            <w:szCs w:val="24"/>
            <w:lang w:bidi="ar-SA"/>
          </w:rPr>
          <w:t xml:space="preserve"> </w:t>
        </w:r>
        <w:r w:rsidR="00BC5CDD" w:rsidRPr="00BC5CDD">
          <w:rPr>
            <w:rFonts w:ascii="David" w:eastAsia="Calibri" w:hAnsi="David" w:cs="David"/>
            <w:sz w:val="24"/>
            <w:szCs w:val="24"/>
            <w:rtl/>
          </w:rPr>
          <w:t xml:space="preserve"> </w:t>
        </w:r>
        <w:r w:rsidR="00BC5CDD" w:rsidRPr="00BC5CDD">
          <w:rPr>
            <w:rFonts w:ascii="David" w:eastAsia="Calibri" w:hAnsi="David" w:cs="David"/>
            <w:sz w:val="24"/>
            <w:szCs w:val="24"/>
            <w:lang w:bidi="ar-SA"/>
          </w:rPr>
          <w:t>(2015)</w:t>
        </w:r>
        <w:r w:rsidR="00912E10">
          <w:rPr>
            <w:rFonts w:ascii="David" w:eastAsia="Calibri" w:hAnsi="David" w:cs="David" w:hint="cs"/>
            <w:sz w:val="24"/>
            <w:szCs w:val="24"/>
            <w:rtl/>
          </w:rPr>
          <w:t xml:space="preserve"> </w:t>
        </w:r>
      </w:ins>
      <w:r w:rsidR="00912E10">
        <w:rPr>
          <w:rFonts w:ascii="David" w:eastAsia="Calibri" w:hAnsi="David" w:cs="David"/>
          <w:color w:val="000000"/>
          <w:sz w:val="24"/>
          <w:szCs w:val="24"/>
          <w:rtl/>
        </w:rPr>
        <w:t xml:space="preserve">בארצות הברית </w:t>
      </w:r>
      <w:del w:id="120" w:author="Avi Staiman" w:date="2019-08-19T17:22:00Z">
        <w:r w:rsidR="00BC5CDD" w:rsidRPr="00BC5CDD">
          <w:rPr>
            <w:rFonts w:ascii="David" w:eastAsia="Calibri" w:hAnsi="David" w:cs="David"/>
            <w:color w:val="000000"/>
            <w:sz w:val="24"/>
            <w:szCs w:val="24"/>
            <w:rtl/>
          </w:rPr>
          <w:delText>נבנתה תכנית</w:delText>
        </w:r>
      </w:del>
      <w:ins w:id="121" w:author="Avi Staiman" w:date="2019-08-19T17:22:00Z">
        <w:r w:rsidR="00912E10">
          <w:rPr>
            <w:rFonts w:ascii="David" w:eastAsia="Calibri" w:hAnsi="David" w:cs="David" w:hint="cs"/>
            <w:color w:val="000000"/>
            <w:sz w:val="24"/>
            <w:szCs w:val="24"/>
            <w:rtl/>
          </w:rPr>
          <w:t>בנו</w:t>
        </w:r>
        <w:r w:rsidR="00912E10">
          <w:rPr>
            <w:rFonts w:ascii="David" w:eastAsia="Calibri" w:hAnsi="David" w:cs="David"/>
            <w:color w:val="000000"/>
            <w:sz w:val="24"/>
            <w:szCs w:val="24"/>
            <w:rtl/>
          </w:rPr>
          <w:t xml:space="preserve"> </w:t>
        </w:r>
        <w:r w:rsidR="004968E5">
          <w:rPr>
            <w:rFonts w:ascii="David" w:eastAsia="Calibri" w:hAnsi="David" w:cs="David"/>
            <w:color w:val="000000"/>
            <w:sz w:val="24"/>
            <w:szCs w:val="24"/>
            <w:rtl/>
          </w:rPr>
          <w:t>תוכנית</w:t>
        </w:r>
      </w:ins>
      <w:r w:rsidR="00912E10">
        <w:rPr>
          <w:rFonts w:ascii="David" w:eastAsia="Calibri" w:hAnsi="David" w:cs="David"/>
          <w:color w:val="000000"/>
          <w:sz w:val="24"/>
          <w:szCs w:val="24"/>
          <w:rtl/>
        </w:rPr>
        <w:t xml:space="preserve"> התערבות </w:t>
      </w:r>
      <w:del w:id="122" w:author="Avi Staiman" w:date="2019-08-19T17:22:00Z">
        <w:r w:rsidR="00BC5CDD" w:rsidRPr="00BC5CDD">
          <w:rPr>
            <w:rFonts w:ascii="David" w:eastAsia="Calibri" w:hAnsi="David" w:cs="David"/>
            <w:color w:val="000000"/>
            <w:sz w:val="24"/>
            <w:szCs w:val="24"/>
            <w:rtl/>
          </w:rPr>
          <w:delText>על יד</w:delText>
        </w:r>
        <w:r w:rsidR="00BC5CDD" w:rsidRPr="00BC5CDD">
          <w:rPr>
            <w:rFonts w:ascii="David" w:eastAsia="Calibri" w:hAnsi="David" w:cs="David"/>
            <w:sz w:val="24"/>
            <w:szCs w:val="24"/>
            <w:lang w:bidi="ar-SA"/>
          </w:rPr>
          <w:delText>Alaimo, et al</w:delText>
        </w:r>
        <w:r w:rsidR="00BC5CDD" w:rsidRPr="00BC5CDD">
          <w:rPr>
            <w:rFonts w:ascii="David" w:eastAsia="Calibri" w:hAnsi="David" w:cs="David"/>
            <w:color w:val="000000"/>
            <w:sz w:val="24"/>
            <w:szCs w:val="24"/>
          </w:rPr>
          <w:delText>.</w:delText>
        </w:r>
        <w:r w:rsidR="00BC5CDD" w:rsidRPr="00BC5CDD">
          <w:rPr>
            <w:rFonts w:ascii="David" w:eastAsia="Calibri" w:hAnsi="David" w:cs="David"/>
            <w:sz w:val="24"/>
            <w:szCs w:val="24"/>
            <w:lang w:bidi="ar-SA"/>
          </w:rPr>
          <w:delText xml:space="preserve"> </w:delText>
        </w:r>
        <w:r w:rsidR="00BC5CDD" w:rsidRPr="00BC5CDD">
          <w:rPr>
            <w:rFonts w:ascii="David" w:eastAsia="Calibri" w:hAnsi="David" w:cs="David"/>
            <w:sz w:val="24"/>
            <w:szCs w:val="24"/>
            <w:rtl/>
          </w:rPr>
          <w:delText xml:space="preserve"> </w:delText>
        </w:r>
        <w:r w:rsidR="00BC5CDD" w:rsidRPr="00BC5CDD">
          <w:rPr>
            <w:rFonts w:ascii="David" w:eastAsia="Calibri" w:hAnsi="David" w:cs="David"/>
            <w:sz w:val="24"/>
            <w:szCs w:val="24"/>
            <w:lang w:bidi="ar-SA"/>
          </w:rPr>
          <w:delText>(2015)</w:delText>
        </w:r>
        <w:r w:rsidR="00BC5CDD" w:rsidRPr="00BC5CDD">
          <w:rPr>
            <w:rFonts w:ascii="David" w:eastAsia="Calibri" w:hAnsi="David" w:cs="David"/>
            <w:color w:val="000000"/>
            <w:sz w:val="24"/>
            <w:szCs w:val="24"/>
            <w:rtl/>
          </w:rPr>
          <w:delText xml:space="preserve">, </w:delText>
        </w:r>
        <w:r w:rsidR="00BC5CDD" w:rsidRPr="00BC5CDD">
          <w:rPr>
            <w:rFonts w:ascii="David" w:eastAsia="Calibri" w:hAnsi="David" w:cs="David"/>
            <w:sz w:val="24"/>
            <w:szCs w:val="24"/>
            <w:rtl/>
          </w:rPr>
          <w:delText>ב</w:delText>
        </w:r>
        <w:r w:rsidR="00BC5CDD" w:rsidRPr="00BC5CDD">
          <w:rPr>
            <w:rFonts w:ascii="David" w:eastAsia="Calibri" w:hAnsi="David" w:cs="David"/>
            <w:color w:val="000000"/>
            <w:sz w:val="24"/>
            <w:szCs w:val="24"/>
            <w:rtl/>
          </w:rPr>
          <w:delText>ה נבדקו</w:delText>
        </w:r>
      </w:del>
      <w:ins w:id="123" w:author="Avi Staiman" w:date="2019-08-19T17:22:00Z">
        <w:r w:rsidR="00912E10">
          <w:rPr>
            <w:rFonts w:ascii="David" w:eastAsia="Calibri" w:hAnsi="David" w:cs="David" w:hint="cs"/>
            <w:color w:val="000000"/>
            <w:sz w:val="24"/>
            <w:szCs w:val="24"/>
            <w:rtl/>
          </w:rPr>
          <w:t>ש</w:t>
        </w:r>
        <w:r w:rsidR="00BC5CDD" w:rsidRPr="00BC5CDD">
          <w:rPr>
            <w:rFonts w:ascii="David" w:eastAsia="Calibri" w:hAnsi="David" w:cs="David"/>
            <w:sz w:val="24"/>
            <w:szCs w:val="24"/>
            <w:rtl/>
          </w:rPr>
          <w:t>ב</w:t>
        </w:r>
        <w:r w:rsidR="00912E10">
          <w:rPr>
            <w:rFonts w:ascii="David" w:eastAsia="Calibri" w:hAnsi="David" w:cs="David" w:hint="cs"/>
            <w:color w:val="000000"/>
            <w:sz w:val="24"/>
            <w:szCs w:val="24"/>
            <w:rtl/>
          </w:rPr>
          <w:t>דקה</w:t>
        </w:r>
        <w:r w:rsidR="00BC5CDD" w:rsidRPr="00BC5CDD">
          <w:rPr>
            <w:rFonts w:ascii="David" w:eastAsia="Calibri" w:hAnsi="David" w:cs="David"/>
            <w:color w:val="000000"/>
            <w:sz w:val="24"/>
            <w:szCs w:val="24"/>
            <w:rtl/>
          </w:rPr>
          <w:t xml:space="preserve"> </w:t>
        </w:r>
        <w:r w:rsidR="00912E10">
          <w:rPr>
            <w:rFonts w:ascii="David" w:eastAsia="Calibri" w:hAnsi="David" w:cs="David" w:hint="cs"/>
            <w:color w:val="000000"/>
            <w:sz w:val="24"/>
            <w:szCs w:val="24"/>
            <w:rtl/>
          </w:rPr>
          <w:t>את</w:t>
        </w:r>
      </w:ins>
      <w:r w:rsidR="00912E10">
        <w:rPr>
          <w:rFonts w:ascii="David" w:eastAsia="Calibri" w:hAnsi="David" w:cs="David" w:hint="cs"/>
          <w:color w:val="000000"/>
          <w:sz w:val="24"/>
          <w:szCs w:val="24"/>
          <w:rtl/>
        </w:rPr>
        <w:t xml:space="preserve"> </w:t>
      </w:r>
      <w:r w:rsidR="00BC5CDD" w:rsidRPr="00BC5CDD">
        <w:rPr>
          <w:rFonts w:ascii="David" w:eastAsia="Calibri" w:hAnsi="David" w:cs="David"/>
          <w:color w:val="000000"/>
          <w:sz w:val="24"/>
          <w:szCs w:val="24"/>
          <w:rtl/>
        </w:rPr>
        <w:t>השינויים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בהרגלי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תזונה</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בקרב</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תלמידים (גילאי</w:t>
      </w:r>
      <w:r w:rsidR="00BC5CDD" w:rsidRPr="00BC5CDD">
        <w:rPr>
          <w:rFonts w:ascii="David" w:eastAsia="Calibri" w:hAnsi="David" w:cs="David"/>
          <w:sz w:val="24"/>
          <w:szCs w:val="24"/>
          <w:rtl/>
        </w:rPr>
        <w:t xml:space="preserve"> 17-8)</w:t>
      </w:r>
      <w:r w:rsidR="00BC5CDD" w:rsidRPr="00BC5CDD">
        <w:rPr>
          <w:rFonts w:ascii="David" w:eastAsia="Calibri" w:hAnsi="David" w:cs="David"/>
          <w:color w:val="000000"/>
          <w:sz w:val="24"/>
          <w:szCs w:val="24"/>
          <w:rtl/>
          <w:lang w:bidi="ar-SA"/>
        </w:rPr>
        <w:t xml:space="preserve"> </w:t>
      </w:r>
      <w:del w:id="124" w:author="Avi Staiman" w:date="2019-08-19T17:22:00Z">
        <w:r w:rsidR="00BC5CDD" w:rsidRPr="00BC5CDD">
          <w:rPr>
            <w:rFonts w:ascii="David" w:eastAsia="Calibri" w:hAnsi="David" w:cs="David"/>
            <w:color w:val="000000"/>
            <w:sz w:val="24"/>
            <w:szCs w:val="24"/>
            <w:rtl/>
          </w:rPr>
          <w:delText>במספר</w:delText>
        </w:r>
      </w:del>
      <w:ins w:id="125" w:author="Avi Staiman" w:date="2019-08-19T17:22:00Z">
        <w:r w:rsidR="00BC5CDD" w:rsidRPr="00BC5CDD">
          <w:rPr>
            <w:rFonts w:ascii="David" w:eastAsia="Calibri" w:hAnsi="David" w:cs="David"/>
            <w:color w:val="000000"/>
            <w:sz w:val="24"/>
            <w:szCs w:val="24"/>
            <w:rtl/>
          </w:rPr>
          <w:t>ב</w:t>
        </w:r>
        <w:r w:rsidR="00912E10">
          <w:rPr>
            <w:rFonts w:ascii="David" w:eastAsia="Calibri" w:hAnsi="David" w:cs="David" w:hint="cs"/>
            <w:color w:val="000000"/>
            <w:sz w:val="24"/>
            <w:szCs w:val="24"/>
            <w:rtl/>
          </w:rPr>
          <w:t>כמה</w:t>
        </w:r>
      </w:ins>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בתי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ספר</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באוכלוסייה</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ממעמד</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סוציו</w:t>
      </w:r>
      <w:r w:rsidR="00BC5CDD" w:rsidRPr="00BC5CDD">
        <w:rPr>
          <w:rFonts w:ascii="David" w:eastAsia="Calibri" w:hAnsi="David" w:cs="David"/>
          <w:color w:val="000000"/>
          <w:sz w:val="24"/>
          <w:szCs w:val="24"/>
          <w:rtl/>
          <w:lang w:bidi="ar-SA"/>
        </w:rPr>
        <w:t>-</w:t>
      </w:r>
      <w:del w:id="126" w:author="Avi Staiman" w:date="2019-08-19T17:22:00Z">
        <w:r w:rsidR="00BC5CDD" w:rsidRPr="00BC5CDD">
          <w:rPr>
            <w:rFonts w:ascii="David" w:eastAsia="Calibri" w:hAnsi="David" w:cs="David"/>
            <w:color w:val="000000"/>
            <w:sz w:val="24"/>
            <w:szCs w:val="24"/>
            <w:rtl/>
            <w:lang w:bidi="ar-SA"/>
          </w:rPr>
          <w:delText xml:space="preserve"> </w:delText>
        </w:r>
      </w:del>
      <w:r w:rsidR="00BC5CDD" w:rsidRPr="00BC5CDD">
        <w:rPr>
          <w:rFonts w:ascii="David" w:eastAsia="Calibri" w:hAnsi="David" w:cs="David"/>
          <w:color w:val="000000"/>
          <w:sz w:val="24"/>
          <w:szCs w:val="24"/>
          <w:rtl/>
        </w:rPr>
        <w:t>אקונומי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נמוך</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במדינת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מישיגן</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בתי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הספר</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שנבחרו</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באופן</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אקראי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לקבוצת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המחקר</w:t>
      </w:r>
      <w:ins w:id="127" w:author="Avi Staiman" w:date="2019-08-19T17:22:00Z">
        <w:r w:rsidR="00912E10">
          <w:rPr>
            <w:rFonts w:ascii="David" w:eastAsia="Calibri" w:hAnsi="David" w:cs="David" w:hint="cs"/>
            <w:color w:val="000000"/>
            <w:sz w:val="24"/>
            <w:szCs w:val="24"/>
            <w:rtl/>
          </w:rPr>
          <w:t>,</w:t>
        </w:r>
      </w:ins>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 xml:space="preserve">יישמו </w:t>
      </w:r>
      <w:del w:id="128" w:author="Avi Staiman" w:date="2019-08-19T17:22:00Z">
        <w:r w:rsidR="00BC5CDD" w:rsidRPr="00BC5CDD">
          <w:rPr>
            <w:rFonts w:ascii="David" w:eastAsia="Calibri" w:hAnsi="David" w:cs="David"/>
            <w:color w:val="000000"/>
            <w:sz w:val="24"/>
            <w:szCs w:val="24"/>
            <w:rtl/>
          </w:rPr>
          <w:delText>תכנית</w:delText>
        </w:r>
      </w:del>
      <w:ins w:id="129" w:author="Avi Staiman" w:date="2019-08-19T17:22:00Z">
        <w:r w:rsidR="004968E5">
          <w:rPr>
            <w:rFonts w:ascii="David" w:eastAsia="Calibri" w:hAnsi="David" w:cs="David"/>
            <w:color w:val="000000"/>
            <w:sz w:val="24"/>
            <w:szCs w:val="24"/>
            <w:rtl/>
          </w:rPr>
          <w:t>תוכנית</w:t>
        </w:r>
      </w:ins>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מקדמת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בריאות</w:t>
      </w:r>
      <w:ins w:id="130" w:author="Avi Staiman" w:date="2019-08-19T17:22:00Z">
        <w:r w:rsidR="00912E10">
          <w:rPr>
            <w:rFonts w:ascii="David" w:eastAsia="Calibri" w:hAnsi="David" w:cs="David" w:hint="cs"/>
            <w:color w:val="000000"/>
            <w:sz w:val="24"/>
            <w:szCs w:val="24"/>
            <w:rtl/>
          </w:rPr>
          <w:t>,</w:t>
        </w:r>
      </w:ins>
      <w:r w:rsidR="00BC5CDD" w:rsidRPr="00BC5CDD">
        <w:rPr>
          <w:rFonts w:ascii="David" w:eastAsia="Calibri" w:hAnsi="David" w:cs="David"/>
          <w:color w:val="000000"/>
          <w:sz w:val="24"/>
          <w:szCs w:val="24"/>
          <w:lang w:bidi="ar-SA"/>
        </w:rPr>
        <w:t xml:space="preserve"> HSAT </w:t>
      </w:r>
      <w:del w:id="131" w:author="Avi Staiman" w:date="2019-08-19T17:22:00Z">
        <w:r w:rsidR="00BC5CDD" w:rsidRPr="00BC5CDD">
          <w:rPr>
            <w:rFonts w:ascii="David" w:eastAsia="Calibri" w:hAnsi="David" w:cs="David"/>
            <w:color w:val="000000"/>
            <w:sz w:val="24"/>
            <w:szCs w:val="24"/>
            <w:lang w:bidi="ar-SA"/>
          </w:rPr>
          <w:delText>-</w:delText>
        </w:r>
      </w:del>
      <w:r w:rsidR="00912E10" w:rsidRPr="00BC5CDD">
        <w:rPr>
          <w:rFonts w:ascii="David" w:eastAsia="Calibri" w:hAnsi="David" w:cs="David"/>
          <w:color w:val="000000"/>
          <w:sz w:val="24"/>
          <w:szCs w:val="24"/>
          <w:lang w:bidi="ar-SA"/>
        </w:rPr>
        <w:t xml:space="preserve"> </w:t>
      </w:r>
      <w:r w:rsidR="00BC5CDD" w:rsidRPr="00BC5CDD">
        <w:rPr>
          <w:rFonts w:ascii="David" w:eastAsia="Calibri" w:hAnsi="David" w:cs="David"/>
          <w:color w:val="000000"/>
          <w:sz w:val="24"/>
          <w:szCs w:val="24"/>
          <w:lang w:bidi="ar-SA"/>
        </w:rPr>
        <w:t>Healthy School Action Tools</w:t>
      </w:r>
      <w:ins w:id="132" w:author="Avi Staiman" w:date="2019-08-19T17:22:00Z">
        <w:r w:rsidR="00912E10">
          <w:rPr>
            <w:rFonts w:eastAsia="Calibri" w:cs="David"/>
            <w:color w:val="000000"/>
            <w:sz w:val="24"/>
            <w:szCs w:val="24"/>
          </w:rPr>
          <w:t>)</w:t>
        </w:r>
        <w:r w:rsidR="00912E10">
          <w:rPr>
            <w:rFonts w:ascii="David" w:eastAsia="Calibri" w:hAnsi="David" w:cs="David" w:hint="cs"/>
            <w:color w:val="000000"/>
            <w:sz w:val="24"/>
            <w:szCs w:val="24"/>
            <w:rtl/>
          </w:rPr>
          <w:t xml:space="preserve"> </w:t>
        </w:r>
        <w:r w:rsidR="00471C78">
          <w:rPr>
            <w:rFonts w:ascii="David" w:eastAsia="Calibri" w:hAnsi="David" w:cs="David" w:hint="cs"/>
            <w:color w:val="000000"/>
            <w:sz w:val="24"/>
            <w:szCs w:val="24"/>
            <w:rtl/>
          </w:rPr>
          <w:t>)</w:t>
        </w:r>
      </w:ins>
      <w:r w:rsidR="00471C78">
        <w:rPr>
          <w:rFonts w:ascii="David" w:hAnsi="David" w:cs="David" w:hint="cs"/>
          <w:color w:val="000000"/>
          <w:sz w:val="24"/>
          <w:szCs w:val="24"/>
          <w:rtl/>
          <w:rPrChange w:id="133" w:author="Avi Staiman" w:date="2019-08-19T17:22:00Z">
            <w:rPr>
              <w:rFonts w:ascii="David" w:hAnsi="David" w:cs="David" w:hint="cs"/>
              <w:color w:val="000000"/>
              <w:sz w:val="24"/>
              <w:szCs w:val="24"/>
              <w:rtl/>
              <w:lang w:bidi="ar-SA"/>
            </w:rPr>
          </w:rPrChange>
        </w:rPr>
        <w:t xml:space="preserve"> </w:t>
      </w:r>
      <w:r w:rsidR="00BC5CDD" w:rsidRPr="00BC5CDD">
        <w:rPr>
          <w:rFonts w:ascii="David" w:eastAsia="Calibri" w:hAnsi="David" w:cs="David"/>
          <w:color w:val="000000"/>
          <w:sz w:val="24"/>
          <w:szCs w:val="24"/>
          <w:rtl/>
        </w:rPr>
        <w:t>באמצעות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שינויים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במדיניות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חינוך</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לתזונה</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יצירת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אקלים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בית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ספרי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מתאים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עיצוב</w:t>
      </w:r>
      <w:r w:rsidR="00BC5CDD" w:rsidRPr="00BC5CDD">
        <w:rPr>
          <w:rFonts w:ascii="David" w:eastAsia="Calibri" w:hAnsi="David" w:cs="David"/>
          <w:color w:val="000000"/>
          <w:sz w:val="24"/>
          <w:szCs w:val="24"/>
          <w:rtl/>
          <w:lang w:bidi="ar-SA"/>
        </w:rPr>
        <w:t xml:space="preserve"> </w:t>
      </w:r>
      <w:del w:id="134" w:author="Avi Staiman" w:date="2019-08-19T17:22:00Z">
        <w:r w:rsidR="00BC5CDD" w:rsidRPr="00BC5CDD">
          <w:rPr>
            <w:rFonts w:ascii="David" w:eastAsia="Calibri" w:hAnsi="David" w:cs="David"/>
            <w:color w:val="000000"/>
            <w:sz w:val="24"/>
            <w:szCs w:val="24"/>
            <w:rtl/>
          </w:rPr>
          <w:delText>תכנית</w:delText>
        </w:r>
      </w:del>
      <w:ins w:id="135" w:author="Avi Staiman" w:date="2019-08-19T17:22:00Z">
        <w:r w:rsidR="004968E5">
          <w:rPr>
            <w:rFonts w:ascii="David" w:eastAsia="Calibri" w:hAnsi="David" w:cs="David"/>
            <w:color w:val="000000"/>
            <w:sz w:val="24"/>
            <w:szCs w:val="24"/>
            <w:rtl/>
          </w:rPr>
          <w:t>תוכנית</w:t>
        </w:r>
      </w:ins>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פעולה</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ויישומה</w:t>
      </w:r>
      <w:r w:rsidR="00BC5CDD" w:rsidRPr="00BC5CDD">
        <w:rPr>
          <w:rFonts w:ascii="David" w:eastAsia="Calibri" w:hAnsi="David" w:cs="David"/>
          <w:color w:val="000000"/>
          <w:sz w:val="24"/>
          <w:szCs w:val="24"/>
          <w:rtl/>
          <w:lang w:bidi="ar-SA"/>
        </w:rPr>
        <w:t>.</w:t>
      </w:r>
      <w:r w:rsidR="00BC5CDD" w:rsidRPr="00BC5CDD">
        <w:rPr>
          <w:rFonts w:ascii="David" w:eastAsia="Calibri" w:hAnsi="David" w:cs="David"/>
          <w:color w:val="000000"/>
          <w:sz w:val="24"/>
          <w:szCs w:val="24"/>
          <w:rtl/>
          <w:lang w:bidi="ar-SA"/>
        </w:rPr>
        <w:fldChar w:fldCharType="begin"/>
      </w:r>
      <w:r w:rsidR="00BC5CDD" w:rsidRPr="00BC5CDD">
        <w:rPr>
          <w:rFonts w:ascii="David" w:eastAsia="Calibri" w:hAnsi="David" w:cs="David"/>
          <w:color w:val="000000"/>
          <w:sz w:val="24"/>
          <w:szCs w:val="24"/>
          <w:lang w:bidi="ar-SA"/>
        </w:rPr>
        <w:instrText>ADDIN RW.CITE{{doc:5b9d63c0e4b09e5e67ebf89d Alaimo,Katherine 2015}}</w:instrText>
      </w:r>
      <w:r w:rsidR="00BC5CDD" w:rsidRPr="00BC5CDD">
        <w:rPr>
          <w:rFonts w:ascii="David" w:eastAsia="Calibri" w:hAnsi="David" w:cs="David"/>
          <w:color w:val="000000"/>
          <w:sz w:val="24"/>
          <w:szCs w:val="24"/>
          <w:rtl/>
          <w:lang w:bidi="ar-SA"/>
        </w:rPr>
        <w:fldChar w:fldCharType="separate"/>
      </w:r>
      <w:r w:rsidR="00BC5CDD" w:rsidRPr="00BC5CDD">
        <w:rPr>
          <w:rFonts w:ascii="David" w:eastAsia="Calibri" w:hAnsi="David" w:cs="David"/>
          <w:color w:val="000000"/>
          <w:sz w:val="24"/>
          <w:szCs w:val="24"/>
          <w:vertAlign w:val="superscript"/>
          <w:rtl/>
        </w:rPr>
        <w:t>73</w:t>
      </w:r>
      <w:r w:rsidR="00BC5CDD" w:rsidRPr="00BC5CDD">
        <w:rPr>
          <w:rFonts w:ascii="David" w:eastAsia="Calibri" w:hAnsi="David" w:cs="David"/>
          <w:color w:val="000000"/>
          <w:sz w:val="24"/>
          <w:szCs w:val="24"/>
          <w:rtl/>
          <w:lang w:bidi="ar-SA"/>
        </w:rPr>
        <w:fldChar w:fldCharType="end"/>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הממצא</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העיקרי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הראה</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כי</w:t>
      </w:r>
      <w:del w:id="136" w:author="Avi Staiman" w:date="2019-08-19T17:22:00Z">
        <w:r w:rsidR="00BC5CDD" w:rsidRPr="00BC5CDD">
          <w:rPr>
            <w:rFonts w:ascii="David" w:eastAsia="Calibri" w:hAnsi="David" w:cs="David"/>
            <w:color w:val="000000"/>
            <w:sz w:val="24"/>
            <w:szCs w:val="24"/>
            <w:rtl/>
            <w:lang w:bidi="ar-SA"/>
          </w:rPr>
          <w:delText>,</w:delText>
        </w:r>
      </w:del>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בתי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ספר</w:t>
      </w:r>
      <w:r w:rsidR="00BC5CDD" w:rsidRPr="00BC5CDD">
        <w:rPr>
          <w:rFonts w:ascii="David" w:eastAsia="Calibri" w:hAnsi="David" w:cs="David"/>
          <w:color w:val="000000"/>
          <w:sz w:val="24"/>
          <w:szCs w:val="24"/>
          <w:rtl/>
          <w:lang w:bidi="ar-SA"/>
        </w:rPr>
        <w:t xml:space="preserve"> </w:t>
      </w:r>
      <w:del w:id="137" w:author="Avi Staiman" w:date="2019-08-19T17:22:00Z">
        <w:r w:rsidR="00BC5CDD" w:rsidRPr="00BC5CDD">
          <w:rPr>
            <w:rFonts w:ascii="David" w:eastAsia="Calibri" w:hAnsi="David" w:cs="David"/>
            <w:color w:val="000000"/>
            <w:sz w:val="24"/>
            <w:szCs w:val="24"/>
            <w:rtl/>
          </w:rPr>
          <w:delText>בהם</w:delText>
        </w:r>
        <w:r w:rsidR="00BC5CDD" w:rsidRPr="00BC5CDD">
          <w:rPr>
            <w:rFonts w:ascii="David" w:eastAsia="Calibri" w:hAnsi="David" w:cs="David"/>
            <w:color w:val="000000"/>
            <w:sz w:val="24"/>
            <w:szCs w:val="24"/>
            <w:rtl/>
            <w:lang w:bidi="ar-SA"/>
          </w:rPr>
          <w:delText xml:space="preserve"> </w:delText>
        </w:r>
        <w:r w:rsidR="00BC5CDD" w:rsidRPr="00BC5CDD">
          <w:rPr>
            <w:rFonts w:ascii="David" w:eastAsia="Calibri" w:hAnsi="David" w:cs="David"/>
            <w:color w:val="000000"/>
            <w:sz w:val="24"/>
            <w:szCs w:val="24"/>
            <w:rtl/>
          </w:rPr>
          <w:delText>ערכו</w:delText>
        </w:r>
      </w:del>
      <w:ins w:id="138" w:author="Avi Staiman" w:date="2019-08-19T17:22:00Z">
        <w:r w:rsidR="00471C78">
          <w:rPr>
            <w:rFonts w:ascii="David" w:eastAsia="Calibri" w:hAnsi="David" w:cs="David" w:hint="cs"/>
            <w:color w:val="000000"/>
            <w:sz w:val="24"/>
            <w:szCs w:val="24"/>
            <w:rtl/>
          </w:rPr>
          <w:t>ש</w:t>
        </w:r>
        <w:r w:rsidR="00BC5CDD" w:rsidRPr="00BC5CDD">
          <w:rPr>
            <w:rFonts w:ascii="David" w:eastAsia="Calibri" w:hAnsi="David" w:cs="David"/>
            <w:color w:val="000000"/>
            <w:sz w:val="24"/>
            <w:szCs w:val="24"/>
            <w:rtl/>
          </w:rPr>
          <w:t>ערכו</w:t>
        </w:r>
      </w:ins>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התערבות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בארוחת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הצהריים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באמצעות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שינויים</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בתפריט</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הארוחות</w:t>
      </w:r>
      <w:r w:rsidR="00BC5CDD" w:rsidRPr="00BC5CDD">
        <w:rPr>
          <w:rFonts w:ascii="David" w:eastAsia="Calibri" w:hAnsi="David" w:cs="David"/>
          <w:color w:val="000000"/>
          <w:sz w:val="24"/>
          <w:szCs w:val="24"/>
          <w:rtl/>
          <w:lang w:bidi="ar-SA"/>
        </w:rPr>
        <w:t xml:space="preserve"> </w:t>
      </w:r>
      <w:del w:id="139" w:author="Avi Staiman" w:date="2019-08-19T17:22:00Z">
        <w:r w:rsidR="00BC5CDD" w:rsidRPr="00BC5CDD">
          <w:rPr>
            <w:rFonts w:ascii="David" w:eastAsia="Calibri" w:hAnsi="David" w:cs="David"/>
            <w:color w:val="000000"/>
            <w:sz w:val="24"/>
            <w:szCs w:val="24"/>
            <w:rtl/>
          </w:rPr>
          <w:delText>והמזון</w:delText>
        </w:r>
      </w:del>
      <w:ins w:id="140" w:author="Avi Staiman" w:date="2019-08-19T17:22:00Z">
        <w:r w:rsidR="00BC5CDD" w:rsidRPr="00BC5CDD">
          <w:rPr>
            <w:rFonts w:ascii="David" w:eastAsia="Calibri" w:hAnsi="David" w:cs="David"/>
            <w:color w:val="000000"/>
            <w:sz w:val="24"/>
            <w:szCs w:val="24"/>
            <w:rtl/>
          </w:rPr>
          <w:t>ו</w:t>
        </w:r>
        <w:r w:rsidR="004D41F7">
          <w:rPr>
            <w:rFonts w:ascii="David" w:eastAsia="Calibri" w:hAnsi="David" w:cs="David" w:hint="cs"/>
            <w:color w:val="000000"/>
            <w:sz w:val="24"/>
            <w:szCs w:val="24"/>
            <w:rtl/>
          </w:rPr>
          <w:t>ב</w:t>
        </w:r>
        <w:r w:rsidR="00BC5CDD" w:rsidRPr="00BC5CDD">
          <w:rPr>
            <w:rFonts w:ascii="David" w:eastAsia="Calibri" w:hAnsi="David" w:cs="David"/>
            <w:color w:val="000000"/>
            <w:sz w:val="24"/>
            <w:szCs w:val="24"/>
            <w:rtl/>
          </w:rPr>
          <w:t>מזון</w:t>
        </w:r>
      </w:ins>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הנמכר</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במכונות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הראו</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שיפור</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משמעותי</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בתזונת</w:t>
      </w:r>
      <w:r w:rsidR="00BC5CDD" w:rsidRPr="00BC5CDD">
        <w:rPr>
          <w:rFonts w:ascii="David" w:eastAsia="Calibri" w:hAnsi="David" w:cs="David"/>
          <w:color w:val="000000"/>
          <w:sz w:val="24"/>
          <w:szCs w:val="24"/>
          <w:rtl/>
          <w:lang w:bidi="ar-SA"/>
        </w:rPr>
        <w:t xml:space="preserve"> </w:t>
      </w:r>
      <w:r w:rsidR="00BC5CDD" w:rsidRPr="00BC5CDD">
        <w:rPr>
          <w:rFonts w:ascii="David" w:eastAsia="Calibri" w:hAnsi="David" w:cs="David"/>
          <w:color w:val="000000"/>
          <w:sz w:val="24"/>
          <w:szCs w:val="24"/>
          <w:rtl/>
        </w:rPr>
        <w:t>התלמידים</w:t>
      </w:r>
      <w:del w:id="141" w:author="Avi Staiman" w:date="2019-08-19T17:22:00Z">
        <w:r w:rsidR="00BC5CDD" w:rsidRPr="00BC5CDD">
          <w:rPr>
            <w:rFonts w:ascii="David" w:eastAsia="Calibri" w:hAnsi="David" w:cs="David"/>
            <w:color w:val="000000"/>
            <w:sz w:val="24"/>
            <w:szCs w:val="24"/>
            <w:rtl/>
          </w:rPr>
          <w:delText>,</w:delText>
        </w:r>
      </w:del>
      <w:ins w:id="142" w:author="Avi Staiman" w:date="2019-08-19T17:22:00Z">
        <w:r w:rsidR="00471C78">
          <w:rPr>
            <w:rFonts w:ascii="David" w:eastAsia="Calibri" w:hAnsi="David" w:cs="David" w:hint="cs"/>
            <w:color w:val="000000"/>
            <w:sz w:val="24"/>
            <w:szCs w:val="24"/>
            <w:rtl/>
          </w:rPr>
          <w:t>;</w:t>
        </w:r>
      </w:ins>
      <w:r w:rsidR="00BC5CDD" w:rsidRPr="00BC5CDD">
        <w:rPr>
          <w:rFonts w:ascii="David" w:eastAsia="Calibri" w:hAnsi="David" w:cs="David"/>
          <w:color w:val="000000"/>
          <w:sz w:val="24"/>
          <w:szCs w:val="24"/>
          <w:rtl/>
        </w:rPr>
        <w:t xml:space="preserve"> </w:t>
      </w:r>
      <w:r w:rsidR="00BC5CDD" w:rsidRPr="00BC5CDD">
        <w:rPr>
          <w:rFonts w:ascii="David" w:eastAsia="Calibri" w:hAnsi="David" w:cs="David"/>
          <w:sz w:val="24"/>
          <w:szCs w:val="24"/>
          <w:rtl/>
        </w:rPr>
        <w:t>כך למשל הכנסת</w:t>
      </w:r>
      <w:r w:rsidR="00BC5CDD" w:rsidRPr="00BC5CDD">
        <w:rPr>
          <w:rFonts w:ascii="David" w:eastAsia="Calibri" w:hAnsi="David" w:cs="David"/>
          <w:sz w:val="24"/>
          <w:szCs w:val="24"/>
        </w:rPr>
        <w:t xml:space="preserve"> </w:t>
      </w:r>
      <w:del w:id="143" w:author="Avi Staiman" w:date="2019-08-19T17:22:00Z">
        <w:r w:rsidR="00BC5CDD" w:rsidRPr="00BC5CDD">
          <w:rPr>
            <w:rFonts w:ascii="David" w:eastAsia="Calibri" w:hAnsi="David" w:cs="David"/>
            <w:sz w:val="24"/>
            <w:szCs w:val="24"/>
            <w:rtl/>
          </w:rPr>
          <w:delText>אפשרויות</w:delText>
        </w:r>
        <w:r w:rsidR="00BC5CDD" w:rsidRPr="00BC5CDD">
          <w:rPr>
            <w:rFonts w:ascii="David" w:eastAsia="Calibri" w:hAnsi="David" w:cs="David"/>
            <w:sz w:val="24"/>
            <w:szCs w:val="24"/>
          </w:rPr>
          <w:delText xml:space="preserve"> </w:delText>
        </w:r>
        <w:r w:rsidR="00BC5CDD" w:rsidRPr="00BC5CDD">
          <w:rPr>
            <w:rFonts w:ascii="David" w:eastAsia="Calibri" w:hAnsi="David" w:cs="David"/>
            <w:sz w:val="24"/>
            <w:szCs w:val="24"/>
            <w:rtl/>
          </w:rPr>
          <w:delText>בריאות</w:delText>
        </w:r>
        <w:r w:rsidR="00BC5CDD" w:rsidRPr="00BC5CDD">
          <w:rPr>
            <w:rFonts w:ascii="David" w:eastAsia="Calibri" w:hAnsi="David" w:cs="David"/>
            <w:sz w:val="24"/>
            <w:szCs w:val="24"/>
          </w:rPr>
          <w:delText xml:space="preserve"> </w:delText>
        </w:r>
      </w:del>
      <w:ins w:id="144" w:author="Avi Staiman" w:date="2019-08-19T17:22:00Z">
        <w:r w:rsidR="00471C78">
          <w:rPr>
            <w:rFonts w:ascii="David" w:eastAsia="Calibri" w:hAnsi="David" w:cs="David" w:hint="cs"/>
            <w:sz w:val="24"/>
            <w:szCs w:val="24"/>
            <w:rtl/>
          </w:rPr>
          <w:t>מזונות</w:t>
        </w:r>
        <w:r w:rsidR="004D41F7">
          <w:rPr>
            <w:rFonts w:ascii="David" w:eastAsia="Calibri" w:hAnsi="David" w:cs="David" w:hint="cs"/>
            <w:sz w:val="24"/>
            <w:szCs w:val="24"/>
            <w:rtl/>
          </w:rPr>
          <w:t xml:space="preserve"> </w:t>
        </w:r>
        <w:r w:rsidR="00BC5CDD" w:rsidRPr="00BC5CDD">
          <w:rPr>
            <w:rFonts w:ascii="David" w:eastAsia="Calibri" w:hAnsi="David" w:cs="David"/>
            <w:sz w:val="24"/>
            <w:szCs w:val="24"/>
            <w:rtl/>
          </w:rPr>
          <w:t>בריא</w:t>
        </w:r>
        <w:r w:rsidR="00471C78">
          <w:rPr>
            <w:rFonts w:ascii="David" w:eastAsia="Calibri" w:hAnsi="David" w:cs="David" w:hint="cs"/>
            <w:sz w:val="24"/>
            <w:szCs w:val="24"/>
            <w:rtl/>
          </w:rPr>
          <w:t>ים</w:t>
        </w:r>
        <w:r w:rsidR="00BC5CDD" w:rsidRPr="00BC5CDD">
          <w:rPr>
            <w:rFonts w:ascii="David" w:eastAsia="Calibri" w:hAnsi="David" w:cs="David"/>
            <w:sz w:val="24"/>
            <w:szCs w:val="24"/>
          </w:rPr>
          <w:t xml:space="preserve"> </w:t>
        </w:r>
      </w:ins>
      <w:r w:rsidR="00BC5CDD" w:rsidRPr="00BC5CDD">
        <w:rPr>
          <w:rFonts w:ascii="David" w:eastAsia="Calibri" w:hAnsi="David" w:cs="David"/>
          <w:sz w:val="24"/>
          <w:szCs w:val="24"/>
          <w:rtl/>
        </w:rPr>
        <w:t>כגון</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סלטים,</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חטיפים</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מפחמימה מלאה ופירות</w:t>
      </w:r>
      <w:r w:rsidR="00BC5CDD" w:rsidRPr="00BC5CDD">
        <w:rPr>
          <w:rFonts w:ascii="David" w:eastAsia="Calibri" w:hAnsi="David" w:cs="David"/>
          <w:sz w:val="24"/>
          <w:szCs w:val="24"/>
        </w:rPr>
        <w:t xml:space="preserve"> </w:t>
      </w:r>
      <w:del w:id="145" w:author="Avi Staiman" w:date="2019-08-19T17:22:00Z">
        <w:r w:rsidR="00BC5CDD" w:rsidRPr="00BC5CDD">
          <w:rPr>
            <w:rFonts w:ascii="David" w:eastAsia="Calibri" w:hAnsi="David" w:cs="David"/>
            <w:sz w:val="24"/>
            <w:szCs w:val="24"/>
            <w:rtl/>
          </w:rPr>
          <w:delText>הראו</w:delText>
        </w:r>
      </w:del>
      <w:ins w:id="146" w:author="Avi Staiman" w:date="2019-08-19T17:22:00Z">
        <w:r w:rsidR="00BC5CDD" w:rsidRPr="00BC5CDD">
          <w:rPr>
            <w:rFonts w:ascii="David" w:eastAsia="Calibri" w:hAnsi="David" w:cs="David"/>
            <w:sz w:val="24"/>
            <w:szCs w:val="24"/>
            <w:rtl/>
          </w:rPr>
          <w:t>הרא</w:t>
        </w:r>
        <w:r w:rsidR="009B5F8A">
          <w:rPr>
            <w:rFonts w:ascii="David" w:eastAsia="Calibri" w:hAnsi="David" w:cs="David" w:hint="cs"/>
            <w:sz w:val="24"/>
            <w:szCs w:val="24"/>
            <w:rtl/>
          </w:rPr>
          <w:t>תה</w:t>
        </w:r>
      </w:ins>
      <w:r w:rsidR="00BC5CDD" w:rsidRPr="00BC5CDD">
        <w:rPr>
          <w:rFonts w:ascii="David" w:eastAsia="Calibri" w:hAnsi="David" w:cs="David"/>
          <w:sz w:val="24"/>
          <w:szCs w:val="24"/>
          <w:rtl/>
        </w:rPr>
        <w:t xml:space="preserve"> שיפור </w:t>
      </w:r>
      <w:del w:id="147" w:author="Avi Staiman" w:date="2019-08-19T17:22:00Z">
        <w:r w:rsidR="00BC5CDD" w:rsidRPr="00BC5CDD">
          <w:rPr>
            <w:rFonts w:ascii="David" w:eastAsia="Calibri" w:hAnsi="David" w:cs="David"/>
            <w:sz w:val="24"/>
            <w:szCs w:val="24"/>
            <w:rtl/>
          </w:rPr>
          <w:delText>ב:</w:delText>
        </w:r>
        <w:r w:rsidR="00BC5CDD" w:rsidRPr="00BC5CDD">
          <w:rPr>
            <w:rFonts w:ascii="David" w:eastAsia="Calibri" w:hAnsi="David" w:cs="David"/>
            <w:sz w:val="24"/>
            <w:szCs w:val="24"/>
          </w:rPr>
          <w:delText xml:space="preserve"> </w:delText>
        </w:r>
        <w:r w:rsidR="00BC5CDD" w:rsidRPr="00BC5CDD">
          <w:rPr>
            <w:rFonts w:ascii="David" w:eastAsia="Calibri" w:hAnsi="David" w:cs="David"/>
            <w:sz w:val="24"/>
            <w:szCs w:val="24"/>
            <w:rtl/>
          </w:rPr>
          <w:delText>צריכה</w:delText>
        </w:r>
      </w:del>
      <w:ins w:id="148" w:author="Avi Staiman" w:date="2019-08-19T17:22:00Z">
        <w:r w:rsidR="00BC5CDD" w:rsidRPr="00BC5CDD">
          <w:rPr>
            <w:rFonts w:ascii="David" w:eastAsia="Calibri" w:hAnsi="David" w:cs="David"/>
            <w:sz w:val="24"/>
            <w:szCs w:val="24"/>
            <w:rtl/>
          </w:rPr>
          <w:t>בצריכה</w:t>
        </w:r>
      </w:ins>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של</w:t>
      </w:r>
      <w:r w:rsidR="00BC5CDD" w:rsidRPr="00BC5CDD">
        <w:rPr>
          <w:rFonts w:ascii="David" w:eastAsia="Calibri" w:hAnsi="David" w:cs="David"/>
          <w:sz w:val="24"/>
          <w:szCs w:val="24"/>
        </w:rPr>
        <w:t xml:space="preserve"> 12.6% </w:t>
      </w:r>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סיבים</w:t>
      </w:r>
      <w:ins w:id="149" w:author="Avi Staiman" w:date="2019-08-19T17:22:00Z">
        <w:r w:rsidR="009B5F8A">
          <w:rPr>
            <w:rFonts w:ascii="David" w:eastAsia="Calibri" w:hAnsi="David" w:cs="David" w:hint="cs"/>
            <w:sz w:val="24"/>
            <w:szCs w:val="24"/>
            <w:rtl/>
          </w:rPr>
          <w:t>,</w:t>
        </w:r>
      </w:ins>
      <w:r w:rsidR="00BC5CDD" w:rsidRPr="00BC5CDD">
        <w:rPr>
          <w:rFonts w:ascii="David" w:eastAsia="Calibri" w:hAnsi="David" w:cs="David"/>
          <w:sz w:val="24"/>
          <w:szCs w:val="24"/>
        </w:rPr>
        <w:t xml:space="preserve"> 7.9% </w:t>
      </w:r>
      <w:r w:rsidR="00BC5CDD" w:rsidRPr="00BC5CDD">
        <w:rPr>
          <w:rFonts w:ascii="David" w:eastAsia="Calibri" w:hAnsi="David" w:cs="David"/>
          <w:sz w:val="24"/>
          <w:szCs w:val="24"/>
          <w:rtl/>
        </w:rPr>
        <w:t>יותר סידן</w:t>
      </w:r>
      <w:r w:rsidR="009B5F8A">
        <w:rPr>
          <w:rFonts w:ascii="David" w:eastAsia="Calibri" w:hAnsi="David" w:cs="David" w:hint="cs"/>
          <w:sz w:val="24"/>
          <w:szCs w:val="24"/>
          <w:rtl/>
        </w:rPr>
        <w:t>,</w:t>
      </w:r>
      <w:r w:rsidR="00BC5CDD" w:rsidRPr="00BC5CDD">
        <w:rPr>
          <w:rFonts w:ascii="David" w:eastAsia="Calibri" w:hAnsi="David" w:cs="David"/>
          <w:sz w:val="24"/>
          <w:szCs w:val="24"/>
        </w:rPr>
        <w:t xml:space="preserve"> 15.4% </w:t>
      </w:r>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ויטמין</w:t>
      </w:r>
      <w:r w:rsidR="009B5F8A">
        <w:rPr>
          <w:rFonts w:ascii="David" w:eastAsia="Calibri" w:hAnsi="David" w:cs="David" w:hint="cs"/>
          <w:sz w:val="24"/>
          <w:szCs w:val="24"/>
          <w:rtl/>
        </w:rPr>
        <w:t xml:space="preserve"> </w:t>
      </w:r>
      <w:ins w:id="150" w:author="Avi Staiman" w:date="2019-08-19T17:22:00Z">
        <w:r w:rsidR="009B5F8A">
          <w:rPr>
            <w:rFonts w:ascii="David" w:eastAsia="Calibri" w:hAnsi="David" w:cs="David" w:hint="cs"/>
            <w:sz w:val="24"/>
            <w:szCs w:val="24"/>
          </w:rPr>
          <w:t>A</w:t>
        </w:r>
      </w:ins>
      <w:r w:rsidR="009B5F8A">
        <w:rPr>
          <w:rFonts w:ascii="David" w:eastAsia="Calibri" w:hAnsi="David" w:cs="David" w:hint="cs"/>
          <w:sz w:val="24"/>
          <w:szCs w:val="24"/>
          <w:rtl/>
        </w:rPr>
        <w:t>,</w:t>
      </w:r>
      <w:r w:rsidR="00BC5CDD" w:rsidRPr="00BC5CDD">
        <w:rPr>
          <w:rFonts w:ascii="David" w:eastAsia="Calibri" w:hAnsi="David" w:cs="David"/>
          <w:sz w:val="24"/>
          <w:szCs w:val="24"/>
        </w:rPr>
        <w:t xml:space="preserve"> 18.4% </w:t>
      </w:r>
      <w:del w:id="151" w:author="Avi Staiman" w:date="2019-08-19T17:22:00Z">
        <w:r w:rsidR="00BC5CDD" w:rsidRPr="00BC5CDD">
          <w:rPr>
            <w:rFonts w:ascii="David" w:eastAsia="Calibri" w:hAnsi="David" w:cs="David"/>
            <w:sz w:val="24"/>
            <w:szCs w:val="24"/>
          </w:rPr>
          <w:delText xml:space="preserve">A </w:delText>
        </w:r>
      </w:del>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ויטמין</w:t>
      </w:r>
      <w:r w:rsidR="00BC5CDD" w:rsidRPr="00BC5CDD">
        <w:rPr>
          <w:rFonts w:ascii="David" w:eastAsia="Calibri" w:hAnsi="David" w:cs="David"/>
          <w:sz w:val="24"/>
          <w:szCs w:val="24"/>
        </w:rPr>
        <w:t xml:space="preserve"> </w:t>
      </w:r>
      <w:del w:id="152" w:author="Avi Staiman" w:date="2019-08-19T17:22:00Z">
        <w:r w:rsidR="00BC5CDD" w:rsidRPr="00BC5CDD">
          <w:rPr>
            <w:rFonts w:ascii="David" w:eastAsia="Calibri" w:hAnsi="David" w:cs="David"/>
            <w:sz w:val="24"/>
            <w:szCs w:val="24"/>
          </w:rPr>
          <w:delText>,</w:delText>
        </w:r>
      </w:del>
      <w:r w:rsidR="00BC5CDD" w:rsidRPr="00BC5CDD">
        <w:rPr>
          <w:rFonts w:ascii="David" w:eastAsia="Calibri" w:hAnsi="David" w:cs="David"/>
          <w:sz w:val="24"/>
          <w:szCs w:val="24"/>
        </w:rPr>
        <w:t xml:space="preserve"> 26.7% </w:t>
      </w:r>
      <w:ins w:id="153" w:author="Avi Staiman" w:date="2019-08-19T17:22:00Z">
        <w:r w:rsidR="00D72852">
          <w:rPr>
            <w:rFonts w:eastAsia="Calibri" w:cs="David"/>
            <w:sz w:val="24"/>
            <w:szCs w:val="24"/>
          </w:rPr>
          <w:t>,</w:t>
        </w:r>
      </w:ins>
      <w:r w:rsidR="00BC5CDD" w:rsidRPr="00BC5CDD">
        <w:rPr>
          <w:rFonts w:ascii="David" w:eastAsia="Calibri" w:hAnsi="David" w:cs="David"/>
          <w:sz w:val="24"/>
          <w:szCs w:val="24"/>
        </w:rPr>
        <w:t xml:space="preserve">C </w:t>
      </w:r>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פירות</w:t>
      </w:r>
      <w:r w:rsidR="00D72852">
        <w:rPr>
          <w:rFonts w:ascii="David" w:eastAsia="Calibri" w:hAnsi="David" w:cs="David" w:hint="cs"/>
          <w:sz w:val="24"/>
          <w:szCs w:val="24"/>
          <w:rtl/>
        </w:rPr>
        <w:t>,</w:t>
      </w:r>
      <w:r w:rsidR="00BC5CDD" w:rsidRPr="00BC5CDD">
        <w:rPr>
          <w:rFonts w:ascii="David" w:eastAsia="Calibri" w:hAnsi="David" w:cs="David"/>
          <w:sz w:val="24"/>
          <w:szCs w:val="24"/>
        </w:rPr>
        <w:t xml:space="preserve"> 14.5% </w:t>
      </w:r>
      <w:ins w:id="154" w:author="Avi Staiman" w:date="2019-08-19T17:22:00Z">
        <w:r w:rsidR="009C2002">
          <w:rPr>
            <w:rFonts w:ascii="David" w:eastAsia="Calibri" w:hAnsi="David" w:cs="David" w:hint="cs"/>
            <w:sz w:val="24"/>
            <w:szCs w:val="24"/>
            <w:rtl/>
          </w:rPr>
          <w:t xml:space="preserve"> </w:t>
        </w:r>
      </w:ins>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ירקות</w:t>
      </w:r>
      <w:del w:id="155" w:author="Avi Staiman" w:date="2019-08-19T17:22:00Z">
        <w:r w:rsidR="00BC5CDD" w:rsidRPr="00BC5CDD">
          <w:rPr>
            <w:rFonts w:ascii="David" w:eastAsia="Calibri" w:hAnsi="David" w:cs="David"/>
            <w:sz w:val="24"/>
            <w:szCs w:val="24"/>
          </w:rPr>
          <w:delText xml:space="preserve">, </w:delText>
        </w:r>
      </w:del>
      <w:ins w:id="156" w:author="Avi Staiman" w:date="2019-08-19T17:22:00Z">
        <w:r w:rsidR="009B5F8A">
          <w:rPr>
            <w:rFonts w:ascii="David" w:eastAsia="Calibri" w:hAnsi="David" w:cs="David" w:hint="cs"/>
            <w:sz w:val="24"/>
            <w:szCs w:val="24"/>
            <w:rtl/>
          </w:rPr>
          <w:t xml:space="preserve"> ו-</w:t>
        </w:r>
      </w:ins>
      <w:r w:rsidR="00BC5CDD" w:rsidRPr="00BC5CDD">
        <w:rPr>
          <w:rFonts w:ascii="David" w:eastAsia="Calibri" w:hAnsi="David" w:cs="David"/>
          <w:sz w:val="24"/>
          <w:szCs w:val="24"/>
        </w:rPr>
        <w:t xml:space="preserve">30.5% </w:t>
      </w:r>
      <w:ins w:id="157" w:author="Avi Staiman" w:date="2019-08-19T17:22:00Z">
        <w:r w:rsidR="009B5F8A">
          <w:rPr>
            <w:rFonts w:ascii="David" w:eastAsia="Calibri" w:hAnsi="David" w:cs="David" w:hint="cs"/>
            <w:sz w:val="24"/>
            <w:szCs w:val="24"/>
            <w:rtl/>
          </w:rPr>
          <w:t xml:space="preserve"> </w:t>
        </w:r>
      </w:ins>
      <w:r w:rsidR="00BC5CDD" w:rsidRPr="00BC5CDD">
        <w:rPr>
          <w:rFonts w:ascii="David" w:eastAsia="Calibri" w:hAnsi="David" w:cs="David"/>
          <w:sz w:val="24"/>
          <w:szCs w:val="24"/>
          <w:rtl/>
        </w:rPr>
        <w:t>יותר</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פחמימות</w:t>
      </w:r>
      <w:r w:rsidR="00BC5CDD" w:rsidRPr="00BC5CDD">
        <w:rPr>
          <w:rFonts w:ascii="David" w:eastAsia="Calibri" w:hAnsi="David" w:cs="David"/>
          <w:sz w:val="24"/>
          <w:szCs w:val="24"/>
        </w:rPr>
        <w:t xml:space="preserve"> </w:t>
      </w:r>
      <w:r w:rsidR="00BC5CDD" w:rsidRPr="00BC5CDD">
        <w:rPr>
          <w:rFonts w:ascii="David" w:eastAsia="Calibri" w:hAnsi="David" w:cs="David"/>
          <w:sz w:val="24"/>
          <w:szCs w:val="24"/>
          <w:rtl/>
        </w:rPr>
        <w:t>מלאות</w:t>
      </w:r>
      <w:r w:rsidR="00BC5CDD" w:rsidRPr="00BC5CDD">
        <w:rPr>
          <w:rFonts w:ascii="David" w:eastAsia="Calibri" w:hAnsi="David" w:cs="David"/>
          <w:color w:val="000000"/>
          <w:sz w:val="24"/>
          <w:szCs w:val="24"/>
          <w:rtl/>
          <w:lang w:bidi="ar-SA"/>
        </w:rPr>
        <w:t>.</w:t>
      </w:r>
      <w:r w:rsidR="00BC5CDD" w:rsidRPr="00BC5CDD">
        <w:rPr>
          <w:rFonts w:ascii="David" w:eastAsia="Calibri" w:hAnsi="David" w:cs="David"/>
          <w:color w:val="000000"/>
          <w:sz w:val="24"/>
          <w:szCs w:val="24"/>
          <w:vertAlign w:val="superscript"/>
          <w:rtl/>
        </w:rPr>
        <w:t>73</w:t>
      </w:r>
      <w:r w:rsidR="00BC5CDD" w:rsidRPr="00BC5CDD">
        <w:rPr>
          <w:rFonts w:ascii="David" w:eastAsia="Calibri" w:hAnsi="David" w:cs="David"/>
          <w:sz w:val="24"/>
          <w:szCs w:val="24"/>
          <w:rtl/>
          <w:lang w:bidi="ar-SA"/>
        </w:rPr>
        <w:t xml:space="preserve"> </w:t>
      </w:r>
      <w:del w:id="158" w:author="Avi Staiman" w:date="2019-08-19T17:22:00Z">
        <w:r w:rsidR="00BC5CDD" w:rsidRPr="00BC5CDD">
          <w:rPr>
            <w:rFonts w:ascii="David" w:eastAsia="Calibri" w:hAnsi="David" w:cs="David"/>
            <w:sz w:val="24"/>
            <w:szCs w:val="24"/>
            <w:rtl/>
            <w:lang w:bidi="ar-SA"/>
          </w:rPr>
          <w:delText xml:space="preserve"> </w:delText>
        </w:r>
      </w:del>
      <w:r w:rsidR="00BC5CDD" w:rsidRPr="00BC5CDD">
        <w:rPr>
          <w:rFonts w:ascii="David" w:eastAsia="Calibri" w:hAnsi="David" w:cs="David"/>
          <w:sz w:val="24"/>
          <w:szCs w:val="24"/>
          <w:rtl/>
        </w:rPr>
        <w:t>מכאן עולה כי תשתיות</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בית</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הספר</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ביניהן</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הסביבה</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הפיזית</w:t>
      </w:r>
      <w:r w:rsidR="00BC5CDD" w:rsidRPr="00BC5CDD">
        <w:rPr>
          <w:rFonts w:ascii="David" w:eastAsia="Calibri" w:hAnsi="David" w:cs="David"/>
          <w:sz w:val="24"/>
          <w:szCs w:val="24"/>
          <w:rtl/>
          <w:lang w:bidi="ar-SA"/>
        </w:rPr>
        <w:t xml:space="preserve">, </w:t>
      </w:r>
      <w:del w:id="159" w:author="Avi Staiman" w:date="2019-08-19T17:22:00Z">
        <w:r w:rsidR="00BC5CDD" w:rsidRPr="00BC5CDD">
          <w:rPr>
            <w:rFonts w:ascii="David" w:eastAsia="Calibri" w:hAnsi="David" w:cs="David"/>
            <w:sz w:val="24"/>
            <w:szCs w:val="24"/>
            <w:rtl/>
          </w:rPr>
          <w:delText>מדיניות</w:delText>
        </w:r>
        <w:r w:rsidR="00BC5CDD" w:rsidRPr="00BC5CDD">
          <w:rPr>
            <w:rFonts w:ascii="David" w:eastAsia="Calibri" w:hAnsi="David" w:cs="David"/>
            <w:sz w:val="24"/>
            <w:szCs w:val="24"/>
            <w:rtl/>
            <w:lang w:bidi="ar-SA"/>
          </w:rPr>
          <w:delText xml:space="preserve">, </w:delText>
        </w:r>
        <w:r w:rsidR="00BC5CDD" w:rsidRPr="00BC5CDD">
          <w:rPr>
            <w:rFonts w:ascii="David" w:eastAsia="Calibri" w:hAnsi="David" w:cs="David"/>
            <w:sz w:val="24"/>
            <w:szCs w:val="24"/>
            <w:rtl/>
          </w:rPr>
          <w:delText>תכניות</w:delText>
        </w:r>
        <w:r w:rsidR="00BC5CDD" w:rsidRPr="00BC5CDD">
          <w:rPr>
            <w:rFonts w:ascii="David" w:eastAsia="Calibri" w:hAnsi="David" w:cs="David"/>
            <w:sz w:val="24"/>
            <w:szCs w:val="24"/>
            <w:rtl/>
            <w:lang w:bidi="ar-SA"/>
          </w:rPr>
          <w:delText xml:space="preserve"> </w:delText>
        </w:r>
        <w:r w:rsidR="00BC5CDD" w:rsidRPr="00BC5CDD">
          <w:rPr>
            <w:rFonts w:ascii="David" w:eastAsia="Calibri" w:hAnsi="David" w:cs="David"/>
            <w:sz w:val="24"/>
            <w:szCs w:val="24"/>
            <w:rtl/>
          </w:rPr>
          <w:delText>לימודים</w:delText>
        </w:r>
      </w:del>
      <w:ins w:id="160" w:author="Avi Staiman" w:date="2019-08-19T17:22:00Z">
        <w:r w:rsidR="009B5F8A">
          <w:rPr>
            <w:rFonts w:ascii="David" w:eastAsia="Calibri" w:hAnsi="David" w:cs="David" w:hint="cs"/>
            <w:sz w:val="24"/>
            <w:szCs w:val="24"/>
            <w:rtl/>
          </w:rPr>
          <w:t>ה</w:t>
        </w:r>
        <w:r w:rsidR="00BC5CDD" w:rsidRPr="00BC5CDD">
          <w:rPr>
            <w:rFonts w:ascii="David" w:eastAsia="Calibri" w:hAnsi="David" w:cs="David"/>
            <w:sz w:val="24"/>
            <w:szCs w:val="24"/>
            <w:rtl/>
          </w:rPr>
          <w:t>מדיניות</w:t>
        </w:r>
        <w:r w:rsidR="00BC5CDD" w:rsidRPr="00BC5CDD">
          <w:rPr>
            <w:rFonts w:ascii="David" w:eastAsia="Calibri" w:hAnsi="David" w:cs="David"/>
            <w:sz w:val="24"/>
            <w:szCs w:val="24"/>
            <w:rtl/>
            <w:lang w:bidi="ar-SA"/>
          </w:rPr>
          <w:t xml:space="preserve">, </w:t>
        </w:r>
        <w:r w:rsidR="004968E5">
          <w:rPr>
            <w:rFonts w:ascii="David" w:eastAsia="Calibri" w:hAnsi="David" w:cs="David"/>
            <w:sz w:val="24"/>
            <w:szCs w:val="24"/>
            <w:rtl/>
          </w:rPr>
          <w:t>תוכניות</w:t>
        </w:r>
        <w:r w:rsidR="00BC5CDD" w:rsidRPr="00BC5CDD">
          <w:rPr>
            <w:rFonts w:ascii="David" w:eastAsia="Calibri" w:hAnsi="David" w:cs="David"/>
            <w:sz w:val="24"/>
            <w:szCs w:val="24"/>
            <w:rtl/>
            <w:lang w:bidi="ar-SA"/>
          </w:rPr>
          <w:t xml:space="preserve"> </w:t>
        </w:r>
        <w:r w:rsidR="009B5F8A">
          <w:rPr>
            <w:rFonts w:ascii="David" w:eastAsia="Calibri" w:hAnsi="David" w:cs="David" w:hint="cs"/>
            <w:sz w:val="24"/>
            <w:szCs w:val="24"/>
            <w:rtl/>
          </w:rPr>
          <w:t>ה</w:t>
        </w:r>
        <w:r w:rsidR="00BC5CDD" w:rsidRPr="00BC5CDD">
          <w:rPr>
            <w:rFonts w:ascii="David" w:eastAsia="Calibri" w:hAnsi="David" w:cs="David"/>
            <w:sz w:val="24"/>
            <w:szCs w:val="24"/>
            <w:rtl/>
          </w:rPr>
          <w:t>לימודים</w:t>
        </w:r>
      </w:ins>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ואנשי</w:t>
      </w:r>
      <w:r w:rsidR="00BC5CDD" w:rsidRPr="00BC5CDD">
        <w:rPr>
          <w:rFonts w:ascii="David" w:eastAsia="Calibri" w:hAnsi="David" w:cs="David"/>
          <w:sz w:val="24"/>
          <w:szCs w:val="24"/>
          <w:rtl/>
          <w:lang w:bidi="ar-SA"/>
        </w:rPr>
        <w:t xml:space="preserve"> </w:t>
      </w:r>
      <w:del w:id="161" w:author="Avi Staiman" w:date="2019-08-19T17:22:00Z">
        <w:r w:rsidR="00BC5CDD" w:rsidRPr="00BC5CDD">
          <w:rPr>
            <w:rFonts w:ascii="David" w:eastAsia="Calibri" w:hAnsi="David" w:cs="David"/>
            <w:sz w:val="24"/>
            <w:szCs w:val="24"/>
            <w:rtl/>
          </w:rPr>
          <w:delText>מקצוע</w:delText>
        </w:r>
        <w:r w:rsidR="00BC5CDD" w:rsidRPr="00BC5CDD">
          <w:rPr>
            <w:rFonts w:ascii="David" w:eastAsia="Calibri" w:hAnsi="David" w:cs="David"/>
            <w:sz w:val="24"/>
            <w:szCs w:val="24"/>
            <w:rtl/>
            <w:lang w:bidi="ar-SA"/>
          </w:rPr>
          <w:delText xml:space="preserve">, </w:delText>
        </w:r>
        <w:r w:rsidR="00BC5CDD" w:rsidRPr="00BC5CDD">
          <w:rPr>
            <w:rFonts w:ascii="David" w:eastAsia="Calibri" w:hAnsi="David" w:cs="David"/>
            <w:sz w:val="24"/>
            <w:szCs w:val="24"/>
            <w:rtl/>
          </w:rPr>
          <w:delText>הם</w:delText>
        </w:r>
      </w:del>
      <w:ins w:id="162" w:author="Avi Staiman" w:date="2019-08-19T17:22:00Z">
        <w:r w:rsidR="009B5F8A">
          <w:rPr>
            <w:rFonts w:ascii="David" w:eastAsia="Calibri" w:hAnsi="David" w:cs="David" w:hint="cs"/>
            <w:sz w:val="24"/>
            <w:szCs w:val="24"/>
            <w:rtl/>
          </w:rPr>
          <w:t>ה</w:t>
        </w:r>
        <w:r w:rsidR="00BC5CDD" w:rsidRPr="00BC5CDD">
          <w:rPr>
            <w:rFonts w:ascii="David" w:eastAsia="Calibri" w:hAnsi="David" w:cs="David"/>
            <w:sz w:val="24"/>
            <w:szCs w:val="24"/>
            <w:rtl/>
          </w:rPr>
          <w:t>מקצוע</w:t>
        </w:r>
        <w:r w:rsidR="00DB1412">
          <w:rPr>
            <w:rFonts w:ascii="David" w:eastAsia="Calibri" w:hAnsi="David" w:cs="David" w:hint="cs"/>
            <w:sz w:val="24"/>
            <w:szCs w:val="24"/>
            <w:rtl/>
          </w:rPr>
          <w:t>,</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ה</w:t>
        </w:r>
        <w:r w:rsidR="00D72852">
          <w:rPr>
            <w:rFonts w:ascii="David" w:eastAsia="Calibri" w:hAnsi="David" w:cs="David" w:hint="cs"/>
            <w:sz w:val="24"/>
            <w:szCs w:val="24"/>
            <w:rtl/>
          </w:rPr>
          <w:t>ן</w:t>
        </w:r>
      </w:ins>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משאבים</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בעלי</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פוטנציאל</w:t>
      </w:r>
      <w:r w:rsidR="00BC5CDD" w:rsidRPr="00BC5CDD">
        <w:rPr>
          <w:rFonts w:ascii="David" w:eastAsia="Calibri" w:hAnsi="David" w:cs="David"/>
          <w:sz w:val="24"/>
          <w:szCs w:val="24"/>
          <w:rtl/>
          <w:lang w:bidi="ar-SA"/>
        </w:rPr>
        <w:t xml:space="preserve"> </w:t>
      </w:r>
      <w:del w:id="163" w:author="Avi Staiman" w:date="2019-08-19T17:22:00Z">
        <w:r w:rsidR="00BC5CDD" w:rsidRPr="00BC5CDD">
          <w:rPr>
            <w:rFonts w:ascii="David" w:eastAsia="Calibri" w:hAnsi="David" w:cs="David"/>
            <w:sz w:val="24"/>
            <w:szCs w:val="24"/>
            <w:rtl/>
          </w:rPr>
          <w:delText>גדול</w:delText>
        </w:r>
      </w:del>
      <w:ins w:id="164" w:author="Avi Staiman" w:date="2019-08-19T17:22:00Z">
        <w:r w:rsidR="0075694E">
          <w:rPr>
            <w:rFonts w:ascii="David" w:eastAsia="Calibri" w:hAnsi="David" w:cs="David" w:hint="cs"/>
            <w:sz w:val="24"/>
            <w:szCs w:val="24"/>
            <w:rtl/>
          </w:rPr>
          <w:t>גבוה</w:t>
        </w:r>
      </w:ins>
      <w:r w:rsidR="0075694E"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להשפעה</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על</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בריאותם</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של</w:t>
      </w:r>
      <w:r w:rsidR="00BC5CDD" w:rsidRPr="00BC5CDD">
        <w:rPr>
          <w:rFonts w:ascii="David" w:eastAsia="Calibri" w:hAnsi="David" w:cs="David"/>
          <w:sz w:val="24"/>
          <w:szCs w:val="24"/>
          <w:rtl/>
          <w:lang w:bidi="ar-SA"/>
        </w:rPr>
        <w:t xml:space="preserve"> </w:t>
      </w:r>
      <w:r w:rsidR="00BC5CDD" w:rsidRPr="00BC5CDD">
        <w:rPr>
          <w:rFonts w:ascii="David" w:eastAsia="Calibri" w:hAnsi="David" w:cs="David"/>
          <w:sz w:val="24"/>
          <w:szCs w:val="24"/>
          <w:rtl/>
        </w:rPr>
        <w:t>ילדים</w:t>
      </w:r>
      <w:r w:rsidR="00BC5CDD" w:rsidRPr="00BC5CDD">
        <w:rPr>
          <w:rFonts w:ascii="David" w:eastAsia="Calibri" w:hAnsi="David" w:cs="David"/>
          <w:color w:val="000000"/>
          <w:sz w:val="24"/>
          <w:szCs w:val="24"/>
          <w:rtl/>
          <w:lang w:bidi="ar-SA"/>
        </w:rPr>
        <w:t>.</w:t>
      </w:r>
      <w:r w:rsidR="00BC5CDD" w:rsidRPr="00BC5CDD">
        <w:rPr>
          <w:rFonts w:ascii="David" w:eastAsia="Calibri" w:hAnsi="David" w:cs="David"/>
          <w:color w:val="000000"/>
          <w:sz w:val="24"/>
          <w:szCs w:val="24"/>
          <w:vertAlign w:val="superscript"/>
          <w:rtl/>
        </w:rPr>
        <w:t>73</w:t>
      </w:r>
    </w:p>
    <w:p w14:paraId="434C7016" w14:textId="7836F617" w:rsidR="00BC5CDD" w:rsidRPr="00BC5CDD" w:rsidRDefault="00BC5CDD" w:rsidP="0009277E">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rtl/>
        </w:rPr>
        <w:t>שנתיים מאוחר יותר ב</w:t>
      </w:r>
      <w:r w:rsidRPr="00BC5CDD">
        <w:rPr>
          <w:rFonts w:ascii="David" w:eastAsia="Calibri" w:hAnsi="David" w:cs="David" w:hint="cs"/>
          <w:sz w:val="24"/>
          <w:szCs w:val="24"/>
          <w:rtl/>
        </w:rPr>
        <w:t>וצעה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הערכה</w:t>
      </w:r>
      <w:r w:rsidRPr="00BC5CDD">
        <w:rPr>
          <w:rFonts w:ascii="David" w:eastAsia="Calibri" w:hAnsi="David" w:cs="David"/>
          <w:sz w:val="24"/>
          <w:szCs w:val="24"/>
          <w:rtl/>
          <w:lang w:bidi="ar-SA"/>
        </w:rPr>
        <w:t xml:space="preserve"> </w:t>
      </w:r>
      <w:del w:id="165" w:author="Avi Staiman" w:date="2019-08-19T17:22:00Z">
        <w:r w:rsidRPr="00BC5CDD">
          <w:rPr>
            <w:rFonts w:ascii="David" w:eastAsia="Calibri" w:hAnsi="David" w:cs="David"/>
            <w:sz w:val="24"/>
            <w:szCs w:val="24"/>
            <w:rtl/>
          </w:rPr>
          <w:delText>לתכנית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התערבות</w:delText>
        </w:r>
      </w:del>
      <w:ins w:id="166" w:author="Avi Staiman" w:date="2019-08-19T17:22:00Z">
        <w:r w:rsidRPr="00BC5CDD">
          <w:rPr>
            <w:rFonts w:ascii="David" w:eastAsia="Calibri" w:hAnsi="David" w:cs="David"/>
            <w:sz w:val="24"/>
            <w:szCs w:val="24"/>
            <w:rtl/>
          </w:rPr>
          <w:t>לת</w:t>
        </w:r>
        <w:r w:rsidR="00DB1412">
          <w:rPr>
            <w:rFonts w:ascii="David" w:eastAsia="Calibri" w:hAnsi="David" w:cs="David" w:hint="cs"/>
            <w:sz w:val="24"/>
            <w:szCs w:val="24"/>
            <w:rtl/>
          </w:rPr>
          <w:t>ו</w:t>
        </w:r>
        <w:r w:rsidRPr="00BC5CDD">
          <w:rPr>
            <w:rFonts w:ascii="David" w:eastAsia="Calibri" w:hAnsi="David" w:cs="David"/>
            <w:sz w:val="24"/>
            <w:szCs w:val="24"/>
            <w:rtl/>
          </w:rPr>
          <w:t>כנית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w:t>
        </w:r>
        <w:r w:rsidR="00B64635">
          <w:rPr>
            <w:rFonts w:ascii="David" w:eastAsia="Calibri" w:hAnsi="David" w:cs="David" w:hint="cs"/>
            <w:sz w:val="24"/>
            <w:szCs w:val="24"/>
            <w:rtl/>
          </w:rPr>
          <w:t>ה</w:t>
        </w:r>
        <w:r w:rsidRPr="00BC5CDD">
          <w:rPr>
            <w:rFonts w:ascii="David" w:eastAsia="Calibri" w:hAnsi="David" w:cs="David"/>
            <w:sz w:val="24"/>
            <w:szCs w:val="24"/>
            <w:rtl/>
          </w:rPr>
          <w:t>תערבות</w:t>
        </w:r>
        <w:r w:rsidR="00B64635">
          <w:rPr>
            <w:rFonts w:ascii="David" w:eastAsia="Calibri" w:hAnsi="David" w:cs="David" w:hint="cs"/>
            <w:sz w:val="24"/>
            <w:szCs w:val="24"/>
            <w:rtl/>
          </w:rPr>
          <w:t xml:space="preserve"> </w:t>
        </w:r>
        <w:r w:rsidR="00B64635">
          <w:rPr>
            <w:rFonts w:ascii="David" w:eastAsia="Calibri" w:hAnsi="David" w:cs="David"/>
            <w:sz w:val="24"/>
            <w:szCs w:val="24"/>
            <w:rtl/>
          </w:rPr>
          <w:t>–</w:t>
        </w:r>
      </w:ins>
      <w:r w:rsidR="00B64635">
        <w:rPr>
          <w:rFonts w:ascii="David" w:hAnsi="David" w:cs="David" w:hint="cs"/>
          <w:sz w:val="24"/>
          <w:szCs w:val="24"/>
          <w:rtl/>
          <w:rPrChange w:id="167" w:author="Avi Staiman" w:date="2019-08-19T17:22:00Z">
            <w:rPr>
              <w:rFonts w:ascii="David" w:hAnsi="David" w:cs="David" w:hint="cs"/>
              <w:sz w:val="24"/>
              <w:szCs w:val="24"/>
              <w:rtl/>
              <w:lang w:bidi="ar-SA"/>
            </w:rPr>
          </w:rPrChange>
        </w:rPr>
        <w:t xml:space="preserve"> </w:t>
      </w:r>
      <w:r w:rsidR="00B64635">
        <w:rPr>
          <w:rFonts w:ascii="David" w:eastAsia="Calibri" w:hAnsi="David" w:cs="David" w:hint="cs"/>
          <w:sz w:val="24"/>
          <w:szCs w:val="24"/>
        </w:rPr>
        <w:t>SNAK</w:t>
      </w:r>
      <w:r w:rsidR="00B64635">
        <w:rPr>
          <w:rFonts w:ascii="David" w:hAnsi="David" w:cs="David" w:hint="cs"/>
          <w:sz w:val="24"/>
          <w:szCs w:val="24"/>
          <w:rtl/>
          <w:rPrChange w:id="168" w:author="Avi Staiman" w:date="2019-08-19T17:22:00Z">
            <w:rPr>
              <w:rFonts w:ascii="David" w:hAnsi="David" w:cs="David" w:hint="cs"/>
              <w:sz w:val="24"/>
              <w:szCs w:val="24"/>
              <w:rtl/>
              <w:lang w:bidi="ar-SA"/>
            </w:rPr>
          </w:rPrChange>
        </w:rPr>
        <w:t xml:space="preserve"> (</w:t>
      </w:r>
      <w:ins w:id="169" w:author="Avi Staiman" w:date="2019-08-19T17:22:00Z">
        <w:r w:rsidRPr="00BC5CDD">
          <w:rPr>
            <w:rFonts w:ascii="David" w:eastAsia="Calibri" w:hAnsi="David" w:cs="David"/>
            <w:sz w:val="24"/>
            <w:szCs w:val="24"/>
            <w:lang w:bidi="ar-SA"/>
          </w:rPr>
          <w:t xml:space="preserve"> </w:t>
        </w:r>
        <w:r w:rsidR="00B64635">
          <w:rPr>
            <w:rFonts w:ascii="David" w:eastAsia="Calibri" w:hAnsi="David" w:cs="David" w:hint="cs"/>
            <w:sz w:val="24"/>
            <w:szCs w:val="24"/>
            <w:lang w:bidi="ar-SA"/>
          </w:rPr>
          <w:t>T</w:t>
        </w:r>
        <w:r w:rsidR="00B64635">
          <w:rPr>
            <w:rFonts w:eastAsia="Calibri" w:cs="David"/>
            <w:sz w:val="24"/>
            <w:szCs w:val="24"/>
          </w:rPr>
          <w:t xml:space="preserve">he </w:t>
        </w:r>
      </w:ins>
      <w:r w:rsidRPr="00BC5CDD">
        <w:rPr>
          <w:rFonts w:ascii="David" w:eastAsia="Calibri" w:hAnsi="David" w:cs="David"/>
          <w:sz w:val="24"/>
          <w:szCs w:val="24"/>
          <w:lang w:bidi="ar-SA"/>
        </w:rPr>
        <w:t xml:space="preserve">School Nutrition Advances </w:t>
      </w:r>
      <w:del w:id="170" w:author="Avi Staiman" w:date="2019-08-19T17:22:00Z">
        <w:r w:rsidRPr="00BC5CDD">
          <w:rPr>
            <w:rFonts w:ascii="David" w:eastAsia="Calibri" w:hAnsi="David" w:cs="David"/>
            <w:sz w:val="24"/>
            <w:szCs w:val="24"/>
            <w:lang w:bidi="ar-SA"/>
          </w:rPr>
          <w:delText xml:space="preserve">The </w:delText>
        </w:r>
      </w:del>
      <w:r w:rsidRPr="00BC5CDD">
        <w:rPr>
          <w:rFonts w:ascii="David" w:eastAsia="Calibri" w:hAnsi="David" w:cs="David"/>
          <w:sz w:val="24"/>
          <w:szCs w:val="24"/>
          <w:lang w:bidi="ar-SA"/>
        </w:rPr>
        <w:t xml:space="preserve">Kid </w:t>
      </w:r>
      <w:del w:id="171" w:author="Avi Staiman" w:date="2019-08-19T17:22:00Z">
        <w:r w:rsidRPr="00BC5CDD">
          <w:rPr>
            <w:rFonts w:ascii="David" w:eastAsia="Calibri" w:hAnsi="David" w:cs="David"/>
            <w:sz w:val="24"/>
            <w:szCs w:val="24"/>
            <w:lang w:bidi="ar-SA"/>
          </w:rPr>
          <w:delText>)</w:delText>
        </w:r>
        <w:r w:rsidRPr="00BC5CDD">
          <w:rPr>
            <w:rFonts w:ascii="David" w:eastAsia="Calibri" w:hAnsi="David" w:cs="David"/>
            <w:sz w:val="24"/>
            <w:szCs w:val="24"/>
            <w:rtl/>
          </w:rPr>
          <w:delText>,</w:delText>
        </w:r>
      </w:del>
      <w:ins w:id="172" w:author="Avi Staiman" w:date="2019-08-19T17:22:00Z">
        <w:r w:rsidRPr="00BC5CDD">
          <w:rPr>
            <w:rFonts w:ascii="David" w:eastAsia="Calibri" w:hAnsi="David" w:cs="David"/>
            <w:sz w:val="24"/>
            <w:szCs w:val="24"/>
            <w:lang w:bidi="ar-SA"/>
          </w:rPr>
          <w:t>)</w:t>
        </w:r>
        <w:r w:rsidR="00B64635">
          <w:rPr>
            <w:rFonts w:ascii="David" w:eastAsia="Calibri" w:hAnsi="David" w:cs="David" w:hint="cs"/>
            <w:sz w:val="24"/>
            <w:szCs w:val="24"/>
            <w:rtl/>
          </w:rPr>
          <w:t>)</w:t>
        </w:r>
        <w:r w:rsidRPr="00BC5CDD">
          <w:rPr>
            <w:rFonts w:ascii="David" w:eastAsia="Calibri" w:hAnsi="David" w:cs="David"/>
            <w:sz w:val="24"/>
            <w:szCs w:val="24"/>
            <w:rtl/>
          </w:rPr>
          <w:t>,</w:t>
        </w:r>
      </w:ins>
      <w:r w:rsidRPr="00BC5CDD">
        <w:rPr>
          <w:rFonts w:ascii="David" w:eastAsia="Calibri" w:hAnsi="David" w:cs="David"/>
          <w:sz w:val="24"/>
          <w:szCs w:val="24"/>
          <w:rtl/>
        </w:rPr>
        <w:t xml:space="preserve"> בקרב</w:t>
      </w:r>
      <w:r w:rsidRPr="00BC5CDD">
        <w:rPr>
          <w:rFonts w:ascii="David" w:eastAsia="Calibri" w:hAnsi="David" w:cs="David"/>
          <w:sz w:val="24"/>
          <w:szCs w:val="24"/>
          <w:rtl/>
          <w:lang w:bidi="ar-SA"/>
        </w:rPr>
        <w:t xml:space="preserve"> 65 </w:t>
      </w:r>
      <w:r w:rsidRPr="00BC5CDD">
        <w:rPr>
          <w:rFonts w:ascii="David" w:eastAsia="Calibri" w:hAnsi="David" w:cs="David"/>
          <w:sz w:val="24"/>
          <w:szCs w:val="24"/>
          <w:rtl/>
        </w:rPr>
        <w:t>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במישיגן.</w:t>
      </w:r>
      <w:r w:rsidRPr="00BC5CDD">
        <w:rPr>
          <w:rFonts w:ascii="David" w:eastAsia="Calibri" w:hAnsi="David" w:cs="David"/>
          <w:b/>
          <w:sz w:val="24"/>
          <w:szCs w:val="24"/>
          <w:vertAlign w:val="superscript"/>
          <w:rtl/>
        </w:rPr>
        <w:t>37</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מטרת</w:t>
      </w:r>
      <w:r w:rsidRPr="00BC5CDD">
        <w:rPr>
          <w:rFonts w:ascii="David" w:eastAsia="Calibri" w:hAnsi="David" w:cs="David"/>
          <w:sz w:val="24"/>
          <w:szCs w:val="24"/>
        </w:rPr>
        <w:t xml:space="preserve"> </w:t>
      </w:r>
      <w:del w:id="173" w:author="Avi Staiman" w:date="2019-08-19T17:22:00Z">
        <w:r w:rsidRPr="00BC5CDD">
          <w:rPr>
            <w:rFonts w:ascii="David" w:eastAsia="Calibri" w:hAnsi="David" w:cs="David"/>
            <w:sz w:val="24"/>
            <w:szCs w:val="24"/>
            <w:rtl/>
          </w:rPr>
          <w:delText>התכנית</w:delText>
        </w:r>
      </w:del>
      <w:ins w:id="174" w:author="Avi Staiman" w:date="2019-08-19T17:22:00Z">
        <w:r w:rsidRPr="00BC5CDD">
          <w:rPr>
            <w:rFonts w:ascii="David" w:eastAsia="Calibri" w:hAnsi="David" w:cs="David"/>
            <w:sz w:val="24"/>
            <w:szCs w:val="24"/>
            <w:rtl/>
          </w:rPr>
          <w:t>הת</w:t>
        </w:r>
        <w:r w:rsidR="00DB1412">
          <w:rPr>
            <w:rFonts w:ascii="David" w:eastAsia="Calibri" w:hAnsi="David" w:cs="David" w:hint="cs"/>
            <w:sz w:val="24"/>
            <w:szCs w:val="24"/>
            <w:rtl/>
          </w:rPr>
          <w:t>ו</w:t>
        </w:r>
        <w:r w:rsidRPr="00BC5CDD">
          <w:rPr>
            <w:rFonts w:ascii="David" w:eastAsia="Calibri" w:hAnsi="David" w:cs="David"/>
            <w:sz w:val="24"/>
            <w:szCs w:val="24"/>
            <w:rtl/>
          </w:rPr>
          <w:t>כנית</w:t>
        </w:r>
      </w:ins>
      <w:r w:rsidRPr="00BC5CDD">
        <w:rPr>
          <w:rFonts w:ascii="David" w:eastAsia="Calibri" w:hAnsi="David" w:cs="David"/>
          <w:sz w:val="24"/>
          <w:szCs w:val="24"/>
        </w:rPr>
        <w:t xml:space="preserve"> </w:t>
      </w:r>
      <w:r w:rsidRPr="00BC5CDD">
        <w:rPr>
          <w:rFonts w:ascii="David" w:eastAsia="Calibri" w:hAnsi="David" w:cs="David"/>
          <w:sz w:val="24"/>
          <w:szCs w:val="24"/>
          <w:rtl/>
        </w:rPr>
        <w:t>הייתה</w:t>
      </w:r>
      <w:r w:rsidRPr="00BC5CDD">
        <w:rPr>
          <w:rFonts w:ascii="David" w:eastAsia="Calibri" w:hAnsi="David" w:cs="David"/>
          <w:sz w:val="24"/>
          <w:szCs w:val="24"/>
        </w:rPr>
        <w:t xml:space="preserve"> </w:t>
      </w:r>
      <w:r w:rsidRPr="00BC5CDD">
        <w:rPr>
          <w:rFonts w:ascii="David" w:eastAsia="Calibri" w:hAnsi="David" w:cs="David"/>
          <w:sz w:val="24"/>
          <w:szCs w:val="24"/>
          <w:rtl/>
        </w:rPr>
        <w:t>לעודד</w:t>
      </w:r>
      <w:r w:rsidRPr="00BC5CDD">
        <w:rPr>
          <w:rFonts w:ascii="David" w:eastAsia="Calibri" w:hAnsi="David" w:cs="David"/>
          <w:sz w:val="24"/>
          <w:szCs w:val="24"/>
        </w:rPr>
        <w:t xml:space="preserve"> </w:t>
      </w:r>
      <w:r w:rsidRPr="00BC5CDD">
        <w:rPr>
          <w:rFonts w:ascii="David" w:eastAsia="Calibri" w:hAnsi="David" w:cs="David"/>
          <w:sz w:val="24"/>
          <w:szCs w:val="24"/>
          <w:rtl/>
        </w:rPr>
        <w:t>הרגלי</w:t>
      </w:r>
      <w:r w:rsidRPr="00BC5CDD">
        <w:rPr>
          <w:rFonts w:ascii="David" w:eastAsia="Calibri" w:hAnsi="David" w:cs="David"/>
          <w:sz w:val="24"/>
          <w:szCs w:val="24"/>
        </w:rPr>
        <w:t xml:space="preserve"> </w:t>
      </w:r>
      <w:r w:rsidRPr="00BC5CDD">
        <w:rPr>
          <w:rFonts w:ascii="David" w:eastAsia="Calibri" w:hAnsi="David" w:cs="David"/>
          <w:sz w:val="24"/>
          <w:szCs w:val="24"/>
          <w:rtl/>
        </w:rPr>
        <w:t>תזונה</w:t>
      </w:r>
      <w:r w:rsidRPr="00BC5CDD">
        <w:rPr>
          <w:rFonts w:ascii="David" w:eastAsia="Calibri" w:hAnsi="David" w:cs="David"/>
          <w:sz w:val="24"/>
          <w:szCs w:val="24"/>
        </w:rPr>
        <w:t xml:space="preserve"> </w:t>
      </w:r>
      <w:r w:rsidRPr="00BC5CDD">
        <w:rPr>
          <w:rFonts w:ascii="David" w:eastAsia="Calibri" w:hAnsi="David" w:cs="David"/>
          <w:sz w:val="24"/>
          <w:szCs w:val="24"/>
          <w:rtl/>
        </w:rPr>
        <w:t>בריאה</w:t>
      </w:r>
      <w:r w:rsidRPr="00BC5CDD">
        <w:rPr>
          <w:rFonts w:ascii="David" w:eastAsia="Calibri" w:hAnsi="David" w:cs="David"/>
          <w:sz w:val="24"/>
          <w:szCs w:val="24"/>
        </w:rPr>
        <w:t xml:space="preserve"> </w:t>
      </w:r>
      <w:r w:rsidRPr="00BC5CDD">
        <w:rPr>
          <w:rFonts w:ascii="David" w:eastAsia="Calibri" w:hAnsi="David" w:cs="David"/>
          <w:sz w:val="24"/>
          <w:szCs w:val="24"/>
          <w:rtl/>
        </w:rPr>
        <w:t>בקרב</w:t>
      </w:r>
      <w:r w:rsidRPr="00BC5CDD">
        <w:rPr>
          <w:rFonts w:ascii="David" w:eastAsia="Calibri" w:hAnsi="David" w:cs="David"/>
          <w:sz w:val="24"/>
          <w:szCs w:val="24"/>
        </w:rPr>
        <w:t xml:space="preserve"> </w:t>
      </w:r>
      <w:r w:rsidRPr="00BC5CDD">
        <w:rPr>
          <w:rFonts w:ascii="David" w:eastAsia="Calibri" w:hAnsi="David" w:cs="David"/>
          <w:sz w:val="24"/>
          <w:szCs w:val="24"/>
          <w:rtl/>
        </w:rPr>
        <w:t>תלמידים.</w:t>
      </w:r>
      <w:r w:rsidRPr="00BC5CDD">
        <w:rPr>
          <w:rFonts w:ascii="David" w:eastAsia="Calibri" w:hAnsi="David" w:cs="David"/>
          <w:sz w:val="24"/>
          <w:szCs w:val="24"/>
        </w:rPr>
        <w:t xml:space="preserve"> </w:t>
      </w:r>
      <w:del w:id="175" w:author="Avi Staiman" w:date="2019-08-19T17:22:00Z">
        <w:r w:rsidRPr="00BC5CDD">
          <w:rPr>
            <w:rFonts w:ascii="David" w:eastAsia="Calibri" w:hAnsi="David" w:cs="David"/>
            <w:sz w:val="24"/>
            <w:szCs w:val="24"/>
          </w:rPr>
          <w:delText xml:space="preserve"> </w:delText>
        </w:r>
        <w:r w:rsidRPr="00BC5CDD">
          <w:rPr>
            <w:rFonts w:ascii="David" w:eastAsia="Calibri" w:hAnsi="David" w:cs="David"/>
            <w:sz w:val="24"/>
            <w:szCs w:val="24"/>
            <w:rtl/>
          </w:rPr>
          <w:delText>התכנית</w:delText>
        </w:r>
      </w:del>
      <w:ins w:id="176" w:author="Avi Staiman" w:date="2019-08-19T17:22:00Z">
        <w:r w:rsidRPr="00BC5CDD">
          <w:rPr>
            <w:rFonts w:ascii="David" w:eastAsia="Calibri" w:hAnsi="David" w:cs="David"/>
            <w:sz w:val="24"/>
            <w:szCs w:val="24"/>
            <w:rtl/>
          </w:rPr>
          <w:t>הת</w:t>
        </w:r>
        <w:r w:rsidR="00776EE2">
          <w:rPr>
            <w:rFonts w:ascii="David" w:eastAsia="Calibri" w:hAnsi="David" w:cs="David" w:hint="cs"/>
            <w:sz w:val="24"/>
            <w:szCs w:val="24"/>
            <w:rtl/>
          </w:rPr>
          <w:t>ו</w:t>
        </w:r>
        <w:r w:rsidRPr="00BC5CDD">
          <w:rPr>
            <w:rFonts w:ascii="David" w:eastAsia="Calibri" w:hAnsi="David" w:cs="David"/>
            <w:sz w:val="24"/>
            <w:szCs w:val="24"/>
            <w:rtl/>
          </w:rPr>
          <w:t>כנית</w:t>
        </w:r>
      </w:ins>
      <w:r w:rsidRPr="00BC5CDD">
        <w:rPr>
          <w:rFonts w:ascii="David" w:eastAsia="Calibri" w:hAnsi="David" w:cs="David"/>
          <w:sz w:val="24"/>
          <w:szCs w:val="24"/>
        </w:rPr>
        <w:t xml:space="preserve"> </w:t>
      </w:r>
      <w:r w:rsidRPr="00BC5CDD">
        <w:rPr>
          <w:rFonts w:ascii="David" w:eastAsia="Calibri" w:hAnsi="David" w:cs="David"/>
          <w:sz w:val="24"/>
          <w:szCs w:val="24"/>
          <w:rtl/>
        </w:rPr>
        <w:t>הציעה</w:t>
      </w:r>
      <w:r w:rsidRPr="00BC5CDD">
        <w:rPr>
          <w:rFonts w:ascii="David" w:eastAsia="Calibri" w:hAnsi="David" w:cs="David"/>
          <w:sz w:val="24"/>
          <w:szCs w:val="24"/>
        </w:rPr>
        <w:t xml:space="preserve"> </w:t>
      </w:r>
      <w:r w:rsidRPr="00BC5CDD">
        <w:rPr>
          <w:rFonts w:ascii="David" w:eastAsia="Calibri" w:hAnsi="David" w:cs="David"/>
          <w:sz w:val="24"/>
          <w:szCs w:val="24"/>
          <w:rtl/>
        </w:rPr>
        <w:t>מגוון</w:t>
      </w:r>
      <w:r w:rsidRPr="00BC5CDD">
        <w:rPr>
          <w:rFonts w:ascii="David" w:eastAsia="Calibri" w:hAnsi="David" w:cs="David"/>
          <w:sz w:val="24"/>
          <w:szCs w:val="24"/>
        </w:rPr>
        <w:t xml:space="preserve"> </w:t>
      </w:r>
      <w:r w:rsidRPr="00BC5CDD">
        <w:rPr>
          <w:rFonts w:ascii="David" w:eastAsia="Calibri" w:hAnsi="David" w:cs="David"/>
          <w:sz w:val="24"/>
          <w:szCs w:val="24"/>
          <w:rtl/>
        </w:rPr>
        <w:t>רחב</w:t>
      </w:r>
      <w:r w:rsidRPr="00BC5CDD">
        <w:rPr>
          <w:rFonts w:ascii="David" w:eastAsia="Calibri" w:hAnsi="David" w:cs="David"/>
          <w:sz w:val="24"/>
          <w:szCs w:val="24"/>
        </w:rPr>
        <w:t xml:space="preserve"> </w:t>
      </w:r>
      <w:r w:rsidRPr="00BC5CDD">
        <w:rPr>
          <w:rFonts w:ascii="David" w:eastAsia="Calibri" w:hAnsi="David" w:cs="David"/>
          <w:sz w:val="24"/>
          <w:szCs w:val="24"/>
          <w:rtl/>
        </w:rPr>
        <w:t>של</w:t>
      </w:r>
      <w:r w:rsidRPr="00BC5CDD">
        <w:rPr>
          <w:rFonts w:ascii="David" w:eastAsia="Calibri" w:hAnsi="David" w:cs="David"/>
          <w:sz w:val="24"/>
          <w:szCs w:val="24"/>
        </w:rPr>
        <w:t xml:space="preserve"> </w:t>
      </w:r>
      <w:r w:rsidRPr="00BC5CDD">
        <w:rPr>
          <w:rFonts w:ascii="David" w:eastAsia="Calibri" w:hAnsi="David" w:cs="David"/>
          <w:sz w:val="24"/>
          <w:szCs w:val="24"/>
          <w:rtl/>
        </w:rPr>
        <w:t>אסטרטגיות</w:t>
      </w:r>
      <w:r w:rsidRPr="00BC5CDD">
        <w:rPr>
          <w:rFonts w:ascii="David" w:eastAsia="Calibri" w:hAnsi="David" w:cs="David"/>
          <w:sz w:val="24"/>
          <w:szCs w:val="24"/>
        </w:rPr>
        <w:t xml:space="preserve"> </w:t>
      </w:r>
      <w:r w:rsidRPr="00BC5CDD">
        <w:rPr>
          <w:rFonts w:ascii="David" w:eastAsia="Calibri" w:hAnsi="David" w:cs="David"/>
          <w:sz w:val="24"/>
          <w:szCs w:val="24"/>
          <w:rtl/>
        </w:rPr>
        <w:t>להשגת</w:t>
      </w:r>
      <w:r w:rsidRPr="00BC5CDD">
        <w:rPr>
          <w:rFonts w:ascii="David" w:eastAsia="Calibri" w:hAnsi="David" w:cs="David"/>
          <w:sz w:val="24"/>
          <w:szCs w:val="24"/>
        </w:rPr>
        <w:t xml:space="preserve"> </w:t>
      </w:r>
      <w:r w:rsidR="0009277E">
        <w:rPr>
          <w:rFonts w:ascii="David" w:eastAsia="Calibri" w:hAnsi="David" w:cs="David" w:hint="cs"/>
          <w:sz w:val="24"/>
          <w:szCs w:val="24"/>
          <w:rtl/>
        </w:rPr>
        <w:t>ה</w:t>
      </w:r>
      <w:r w:rsidRPr="00BC5CDD">
        <w:rPr>
          <w:rFonts w:ascii="David" w:eastAsia="Calibri" w:hAnsi="David" w:cs="David"/>
          <w:sz w:val="24"/>
          <w:szCs w:val="24"/>
          <w:rtl/>
        </w:rPr>
        <w:t>יעדים</w:t>
      </w:r>
      <w:r w:rsidRPr="00BC5CDD">
        <w:rPr>
          <w:rFonts w:ascii="David" w:eastAsia="Calibri" w:hAnsi="David" w:cs="David"/>
          <w:sz w:val="24"/>
          <w:szCs w:val="24"/>
        </w:rPr>
        <w:t xml:space="preserve"> </w:t>
      </w:r>
      <w:r w:rsidRPr="00BC5CDD">
        <w:rPr>
          <w:rFonts w:ascii="David" w:eastAsia="Calibri" w:hAnsi="David" w:cs="David"/>
          <w:sz w:val="24"/>
          <w:szCs w:val="24"/>
          <w:rtl/>
        </w:rPr>
        <w:t>כגון</w:t>
      </w:r>
      <w:del w:id="177" w:author="Avi Staiman" w:date="2019-08-19T17:22:00Z">
        <w:r w:rsidRPr="00BC5CDD">
          <w:rPr>
            <w:rFonts w:ascii="David" w:eastAsia="Calibri" w:hAnsi="David" w:cs="David"/>
            <w:sz w:val="24"/>
            <w:szCs w:val="24"/>
            <w:rtl/>
          </w:rPr>
          <w:delText>:</w:delText>
        </w:r>
        <w:r w:rsidRPr="00BC5CDD">
          <w:rPr>
            <w:rFonts w:ascii="David" w:eastAsia="Calibri" w:hAnsi="David" w:cs="David"/>
            <w:sz w:val="24"/>
            <w:szCs w:val="24"/>
          </w:rPr>
          <w:delText xml:space="preserve"> </w:delText>
        </w:r>
        <w:r w:rsidRPr="00BC5CDD">
          <w:rPr>
            <w:rFonts w:ascii="David" w:eastAsia="Calibri" w:hAnsi="David" w:cs="David"/>
            <w:sz w:val="24"/>
            <w:szCs w:val="24"/>
            <w:rtl/>
          </w:rPr>
          <w:delText>שיווק</w:delText>
        </w:r>
      </w:del>
      <w:ins w:id="178" w:author="Avi Staiman" w:date="2019-08-19T17:22:00Z">
        <w:r w:rsidR="0009277E">
          <w:rPr>
            <w:rFonts w:ascii="David" w:eastAsia="Calibri" w:hAnsi="David" w:cs="David" w:hint="cs"/>
            <w:sz w:val="24"/>
            <w:szCs w:val="24"/>
            <w:rtl/>
          </w:rPr>
          <w:t xml:space="preserve"> מכירת</w:t>
        </w:r>
      </w:ins>
      <w:r w:rsidR="0009277E" w:rsidRPr="00BC5CDD">
        <w:rPr>
          <w:rFonts w:ascii="David" w:eastAsia="Calibri" w:hAnsi="David" w:cs="David"/>
          <w:sz w:val="24"/>
          <w:szCs w:val="24"/>
        </w:rPr>
        <w:t xml:space="preserve"> </w:t>
      </w:r>
      <w:r w:rsidRPr="00BC5CDD">
        <w:rPr>
          <w:rFonts w:ascii="David" w:eastAsia="Calibri" w:hAnsi="David" w:cs="David"/>
          <w:sz w:val="24"/>
          <w:szCs w:val="24"/>
          <w:rtl/>
        </w:rPr>
        <w:t>מזונות</w:t>
      </w:r>
      <w:r w:rsidRPr="00BC5CDD">
        <w:rPr>
          <w:rFonts w:ascii="David" w:eastAsia="Calibri" w:hAnsi="David" w:cs="David"/>
          <w:sz w:val="24"/>
          <w:szCs w:val="24"/>
        </w:rPr>
        <w:t xml:space="preserve"> </w:t>
      </w:r>
      <w:r w:rsidRPr="00BC5CDD">
        <w:rPr>
          <w:rFonts w:ascii="David" w:eastAsia="Calibri" w:hAnsi="David" w:cs="David"/>
          <w:sz w:val="24"/>
          <w:szCs w:val="24"/>
          <w:rtl/>
        </w:rPr>
        <w:t>בריאים בקפיטריה, הגברת</w:t>
      </w:r>
      <w:r w:rsidRPr="00BC5CDD">
        <w:rPr>
          <w:rFonts w:ascii="David" w:eastAsia="Calibri" w:hAnsi="David" w:cs="David"/>
          <w:sz w:val="24"/>
          <w:szCs w:val="24"/>
        </w:rPr>
        <w:t xml:space="preserve"> </w:t>
      </w:r>
      <w:del w:id="179" w:author="Avi Staiman" w:date="2019-08-19T17:22:00Z">
        <w:r w:rsidRPr="00BC5CDD">
          <w:rPr>
            <w:rFonts w:ascii="David" w:eastAsia="Calibri" w:hAnsi="David" w:cs="David"/>
            <w:sz w:val="24"/>
            <w:szCs w:val="24"/>
            <w:rtl/>
          </w:rPr>
          <w:delText>מודעות</w:delText>
        </w:r>
      </w:del>
      <w:ins w:id="180" w:author="Avi Staiman" w:date="2019-08-19T17:22:00Z">
        <w:r w:rsidR="0009277E">
          <w:rPr>
            <w:rFonts w:ascii="David" w:eastAsia="Calibri" w:hAnsi="David" w:cs="David" w:hint="cs"/>
            <w:sz w:val="24"/>
            <w:szCs w:val="24"/>
            <w:rtl/>
          </w:rPr>
          <w:t>ה</w:t>
        </w:r>
        <w:r w:rsidRPr="00BC5CDD">
          <w:rPr>
            <w:rFonts w:ascii="David" w:eastAsia="Calibri" w:hAnsi="David" w:cs="David"/>
            <w:sz w:val="24"/>
            <w:szCs w:val="24"/>
            <w:rtl/>
          </w:rPr>
          <w:t>מודעות</w:t>
        </w:r>
      </w:ins>
      <w:r w:rsidRPr="00BC5CDD">
        <w:rPr>
          <w:rFonts w:ascii="David" w:eastAsia="Calibri" w:hAnsi="David" w:cs="David"/>
          <w:sz w:val="24"/>
          <w:szCs w:val="24"/>
        </w:rPr>
        <w:t xml:space="preserve"> </w:t>
      </w:r>
      <w:r w:rsidRPr="00BC5CDD">
        <w:rPr>
          <w:rFonts w:ascii="David" w:eastAsia="Calibri" w:hAnsi="David" w:cs="David"/>
          <w:sz w:val="24"/>
          <w:szCs w:val="24"/>
          <w:rtl/>
        </w:rPr>
        <w:t>באמצעות</w:t>
      </w:r>
      <w:r w:rsidRPr="00BC5CDD">
        <w:rPr>
          <w:rFonts w:ascii="David" w:eastAsia="Calibri" w:hAnsi="David" w:cs="David"/>
          <w:sz w:val="24"/>
          <w:szCs w:val="24"/>
        </w:rPr>
        <w:t xml:space="preserve"> </w:t>
      </w:r>
      <w:r w:rsidRPr="00BC5CDD">
        <w:rPr>
          <w:rFonts w:ascii="David" w:eastAsia="Calibri" w:hAnsi="David" w:cs="David"/>
          <w:sz w:val="24"/>
          <w:szCs w:val="24"/>
          <w:rtl/>
        </w:rPr>
        <w:t>עלוני</w:t>
      </w:r>
      <w:r w:rsidRPr="00BC5CDD">
        <w:rPr>
          <w:rFonts w:ascii="David" w:eastAsia="Calibri" w:hAnsi="David" w:cs="David"/>
          <w:sz w:val="24"/>
          <w:szCs w:val="24"/>
        </w:rPr>
        <w:t xml:space="preserve"> </w:t>
      </w:r>
      <w:r w:rsidRPr="00BC5CDD">
        <w:rPr>
          <w:rFonts w:ascii="David" w:eastAsia="Calibri" w:hAnsi="David" w:cs="David"/>
          <w:sz w:val="24"/>
          <w:szCs w:val="24"/>
          <w:rtl/>
        </w:rPr>
        <w:t>מידע</w:t>
      </w:r>
      <w:r w:rsidRPr="00BC5CDD">
        <w:rPr>
          <w:rFonts w:ascii="David" w:eastAsia="Calibri" w:hAnsi="David" w:cs="David"/>
          <w:sz w:val="24"/>
          <w:szCs w:val="24"/>
        </w:rPr>
        <w:t xml:space="preserve"> </w:t>
      </w:r>
      <w:r w:rsidRPr="00BC5CDD">
        <w:rPr>
          <w:rFonts w:ascii="David" w:eastAsia="Calibri" w:hAnsi="David" w:cs="David"/>
          <w:sz w:val="24"/>
          <w:szCs w:val="24"/>
          <w:rtl/>
        </w:rPr>
        <w:t>ושלטים,</w:t>
      </w:r>
      <w:r w:rsidRPr="00BC5CDD">
        <w:rPr>
          <w:rFonts w:ascii="David" w:eastAsia="Calibri" w:hAnsi="David" w:cs="David"/>
          <w:sz w:val="24"/>
          <w:szCs w:val="24"/>
        </w:rPr>
        <w:t xml:space="preserve"> </w:t>
      </w:r>
      <w:r w:rsidRPr="00BC5CDD">
        <w:rPr>
          <w:rFonts w:ascii="David" w:eastAsia="Calibri" w:hAnsi="David" w:cs="David"/>
          <w:sz w:val="24"/>
          <w:szCs w:val="24"/>
          <w:rtl/>
        </w:rPr>
        <w:t>הסרת</w:t>
      </w:r>
      <w:r w:rsidRPr="00BC5CDD">
        <w:rPr>
          <w:rFonts w:ascii="David" w:eastAsia="Calibri" w:hAnsi="David" w:cs="David"/>
          <w:sz w:val="24"/>
          <w:szCs w:val="24"/>
        </w:rPr>
        <w:t xml:space="preserve"> </w:t>
      </w:r>
      <w:del w:id="181" w:author="Avi Staiman" w:date="2019-08-19T17:22:00Z">
        <w:r w:rsidRPr="00BC5CDD">
          <w:rPr>
            <w:rFonts w:ascii="David" w:eastAsia="Calibri" w:hAnsi="David" w:cs="David"/>
            <w:sz w:val="24"/>
            <w:szCs w:val="24"/>
            <w:rtl/>
          </w:rPr>
          <w:delText>פרסומי</w:delText>
        </w:r>
        <w:r w:rsidRPr="00BC5CDD">
          <w:rPr>
            <w:rFonts w:ascii="David" w:eastAsia="Calibri" w:hAnsi="David" w:cs="David"/>
            <w:sz w:val="24"/>
            <w:szCs w:val="24"/>
          </w:rPr>
          <w:delText xml:space="preserve"> </w:delText>
        </w:r>
        <w:r w:rsidRPr="00BC5CDD">
          <w:rPr>
            <w:rFonts w:ascii="David" w:eastAsia="Calibri" w:hAnsi="David" w:cs="David"/>
            <w:sz w:val="24"/>
            <w:szCs w:val="24"/>
            <w:rtl/>
          </w:rPr>
          <w:delText>מזונות</w:delText>
        </w:r>
      </w:del>
      <w:ins w:id="182" w:author="Avi Staiman" w:date="2019-08-19T17:22:00Z">
        <w:r w:rsidRPr="00BC5CDD">
          <w:rPr>
            <w:rFonts w:ascii="David" w:eastAsia="Calibri" w:hAnsi="David" w:cs="David"/>
            <w:sz w:val="24"/>
            <w:szCs w:val="24"/>
            <w:rtl/>
          </w:rPr>
          <w:t>פרסומי</w:t>
        </w:r>
        <w:r w:rsidR="0009277E">
          <w:rPr>
            <w:rFonts w:ascii="David" w:eastAsia="Calibri" w:hAnsi="David" w:cs="David" w:hint="cs"/>
            <w:sz w:val="24"/>
            <w:szCs w:val="24"/>
            <w:rtl/>
          </w:rPr>
          <w:t>ם ל</w:t>
        </w:r>
        <w:r w:rsidRPr="00BC5CDD">
          <w:rPr>
            <w:rFonts w:ascii="David" w:eastAsia="Calibri" w:hAnsi="David" w:cs="David"/>
            <w:sz w:val="24"/>
            <w:szCs w:val="24"/>
            <w:rtl/>
          </w:rPr>
          <w:t>מזונות</w:t>
        </w:r>
      </w:ins>
      <w:r w:rsidRPr="00BC5CDD">
        <w:rPr>
          <w:rFonts w:ascii="David" w:eastAsia="Calibri" w:hAnsi="David" w:cs="David"/>
          <w:sz w:val="24"/>
          <w:szCs w:val="24"/>
        </w:rPr>
        <w:t xml:space="preserve"> </w:t>
      </w:r>
      <w:r w:rsidRPr="00BC5CDD">
        <w:rPr>
          <w:rFonts w:ascii="David" w:eastAsia="Calibri" w:hAnsi="David" w:cs="David"/>
          <w:sz w:val="24"/>
          <w:szCs w:val="24"/>
          <w:rtl/>
        </w:rPr>
        <w:t>מתחרים, הוספת</w:t>
      </w:r>
      <w:r w:rsidRPr="00BC5CDD">
        <w:rPr>
          <w:rFonts w:ascii="David" w:eastAsia="Calibri" w:hAnsi="David" w:cs="David"/>
          <w:sz w:val="24"/>
          <w:szCs w:val="24"/>
        </w:rPr>
        <w:t xml:space="preserve"> </w:t>
      </w:r>
      <w:r w:rsidRPr="00BC5CDD">
        <w:rPr>
          <w:rFonts w:ascii="David" w:eastAsia="Calibri" w:hAnsi="David" w:cs="David"/>
          <w:sz w:val="24"/>
          <w:szCs w:val="24"/>
          <w:rtl/>
        </w:rPr>
        <w:t>מידע או</w:t>
      </w:r>
      <w:r w:rsidRPr="00BC5CDD">
        <w:rPr>
          <w:rFonts w:ascii="David" w:eastAsia="Calibri" w:hAnsi="David" w:cs="David"/>
          <w:sz w:val="24"/>
          <w:szCs w:val="24"/>
        </w:rPr>
        <w:t xml:space="preserve"> </w:t>
      </w:r>
      <w:r w:rsidRPr="00BC5CDD">
        <w:rPr>
          <w:rFonts w:ascii="David" w:eastAsia="Calibri" w:hAnsi="David" w:cs="David"/>
          <w:sz w:val="24"/>
          <w:szCs w:val="24"/>
          <w:rtl/>
        </w:rPr>
        <w:t>שינויים</w:t>
      </w:r>
      <w:r w:rsidRPr="00BC5CDD">
        <w:rPr>
          <w:rFonts w:ascii="David" w:eastAsia="Calibri" w:hAnsi="David" w:cs="David"/>
          <w:sz w:val="24"/>
          <w:szCs w:val="24"/>
        </w:rPr>
        <w:t xml:space="preserve"> </w:t>
      </w:r>
      <w:r w:rsidRPr="00BC5CDD">
        <w:rPr>
          <w:rFonts w:ascii="David" w:eastAsia="Calibri" w:hAnsi="David" w:cs="David"/>
          <w:sz w:val="24"/>
          <w:szCs w:val="24"/>
          <w:rtl/>
        </w:rPr>
        <w:t>בתפריט, שינויים</w:t>
      </w:r>
      <w:r w:rsidRPr="00BC5CDD">
        <w:rPr>
          <w:rFonts w:ascii="David" w:eastAsia="Calibri" w:hAnsi="David" w:cs="David"/>
          <w:sz w:val="24"/>
          <w:szCs w:val="24"/>
        </w:rPr>
        <w:t xml:space="preserve"> </w:t>
      </w:r>
      <w:r w:rsidRPr="00BC5CDD">
        <w:rPr>
          <w:rFonts w:ascii="David" w:eastAsia="Calibri" w:hAnsi="David" w:cs="David"/>
          <w:sz w:val="24"/>
          <w:szCs w:val="24"/>
          <w:rtl/>
        </w:rPr>
        <w:t>במיקום</w:t>
      </w:r>
      <w:r w:rsidRPr="00BC5CDD">
        <w:rPr>
          <w:rFonts w:ascii="David" w:eastAsia="Calibri" w:hAnsi="David" w:cs="David"/>
          <w:sz w:val="24"/>
          <w:szCs w:val="24"/>
        </w:rPr>
        <w:t xml:space="preserve"> </w:t>
      </w:r>
      <w:r w:rsidRPr="00BC5CDD">
        <w:rPr>
          <w:rFonts w:ascii="David" w:eastAsia="Calibri" w:hAnsi="David" w:cs="David"/>
          <w:sz w:val="24"/>
          <w:szCs w:val="24"/>
          <w:rtl/>
        </w:rPr>
        <w:t>המוצרים המוגשים</w:t>
      </w:r>
      <w:r w:rsidRPr="00BC5CDD">
        <w:rPr>
          <w:rFonts w:ascii="David" w:eastAsia="Calibri" w:hAnsi="David" w:cs="David"/>
          <w:sz w:val="24"/>
          <w:szCs w:val="24"/>
        </w:rPr>
        <w:t xml:space="preserve"> </w:t>
      </w:r>
      <w:r w:rsidRPr="00BC5CDD">
        <w:rPr>
          <w:rFonts w:ascii="David" w:eastAsia="Calibri" w:hAnsi="David" w:cs="David"/>
          <w:sz w:val="24"/>
          <w:szCs w:val="24"/>
          <w:rtl/>
        </w:rPr>
        <w:t>לילדים</w:t>
      </w:r>
      <w:del w:id="183" w:author="Avi Staiman" w:date="2019-08-19T17:22:00Z">
        <w:r w:rsidRPr="00BC5CDD">
          <w:rPr>
            <w:rFonts w:ascii="David" w:eastAsia="Calibri" w:hAnsi="David" w:cs="David"/>
            <w:sz w:val="24"/>
            <w:szCs w:val="24"/>
            <w:rtl/>
          </w:rPr>
          <w:delText>, הכנסת</w:delText>
        </w:r>
      </w:del>
      <w:ins w:id="184" w:author="Avi Staiman" w:date="2019-08-19T17:22:00Z">
        <w:r w:rsidRPr="00BC5CDD">
          <w:rPr>
            <w:rFonts w:ascii="David" w:eastAsia="Calibri" w:hAnsi="David" w:cs="David"/>
            <w:sz w:val="24"/>
            <w:szCs w:val="24"/>
            <w:rtl/>
          </w:rPr>
          <w:t xml:space="preserve"> </w:t>
        </w:r>
        <w:r w:rsidR="0009277E">
          <w:rPr>
            <w:rFonts w:ascii="David" w:eastAsia="Calibri" w:hAnsi="David" w:cs="David" w:hint="cs"/>
            <w:sz w:val="24"/>
            <w:szCs w:val="24"/>
            <w:rtl/>
          </w:rPr>
          <w:t>ו</w:t>
        </w:r>
        <w:r w:rsidRPr="00BC5CDD">
          <w:rPr>
            <w:rFonts w:ascii="David" w:eastAsia="Calibri" w:hAnsi="David" w:cs="David"/>
            <w:sz w:val="24"/>
            <w:szCs w:val="24"/>
            <w:rtl/>
          </w:rPr>
          <w:t>הכנסת</w:t>
        </w:r>
      </w:ins>
      <w:r w:rsidRPr="00BC5CDD">
        <w:rPr>
          <w:rFonts w:ascii="David" w:eastAsia="Calibri" w:hAnsi="David" w:cs="David"/>
          <w:sz w:val="24"/>
          <w:szCs w:val="24"/>
        </w:rPr>
        <w:t xml:space="preserve"> </w:t>
      </w:r>
      <w:r w:rsidRPr="00BC5CDD">
        <w:rPr>
          <w:rFonts w:ascii="David" w:eastAsia="Calibri" w:hAnsi="David" w:cs="David"/>
          <w:sz w:val="24"/>
          <w:szCs w:val="24"/>
          <w:rtl/>
        </w:rPr>
        <w:lastRenderedPageBreak/>
        <w:t>מזונות</w:t>
      </w:r>
      <w:r w:rsidRPr="00BC5CDD">
        <w:rPr>
          <w:rFonts w:ascii="David" w:eastAsia="Calibri" w:hAnsi="David" w:cs="David"/>
          <w:sz w:val="24"/>
          <w:szCs w:val="24"/>
        </w:rPr>
        <w:t xml:space="preserve"> </w:t>
      </w:r>
      <w:r w:rsidRPr="00BC5CDD">
        <w:rPr>
          <w:rFonts w:ascii="David" w:eastAsia="Calibri" w:hAnsi="David" w:cs="David"/>
          <w:sz w:val="24"/>
          <w:szCs w:val="24"/>
          <w:rtl/>
        </w:rPr>
        <w:t>בריאים</w:t>
      </w:r>
      <w:r w:rsidRPr="00BC5CDD">
        <w:rPr>
          <w:rFonts w:ascii="David" w:eastAsia="Calibri" w:hAnsi="David" w:cs="David"/>
          <w:sz w:val="24"/>
          <w:szCs w:val="24"/>
        </w:rPr>
        <w:t xml:space="preserve"> </w:t>
      </w:r>
      <w:r w:rsidRPr="00BC5CDD">
        <w:rPr>
          <w:rFonts w:ascii="David" w:eastAsia="Calibri" w:hAnsi="David" w:cs="David"/>
          <w:sz w:val="24"/>
          <w:szCs w:val="24"/>
          <w:rtl/>
        </w:rPr>
        <w:t>לתפריט, למכונות</w:t>
      </w:r>
      <w:r w:rsidRPr="00BC5CDD">
        <w:rPr>
          <w:rFonts w:ascii="David" w:eastAsia="Calibri" w:hAnsi="David" w:cs="David"/>
          <w:sz w:val="24"/>
          <w:szCs w:val="24"/>
        </w:rPr>
        <w:t xml:space="preserve"> </w:t>
      </w:r>
      <w:r w:rsidRPr="00BC5CDD">
        <w:rPr>
          <w:rFonts w:ascii="David" w:eastAsia="Calibri" w:hAnsi="David" w:cs="David"/>
          <w:sz w:val="24"/>
          <w:szCs w:val="24"/>
          <w:rtl/>
        </w:rPr>
        <w:t>למכירת</w:t>
      </w:r>
      <w:r w:rsidRPr="00BC5CDD">
        <w:rPr>
          <w:rFonts w:ascii="David" w:eastAsia="Calibri" w:hAnsi="David" w:cs="David"/>
          <w:sz w:val="24"/>
          <w:szCs w:val="24"/>
        </w:rPr>
        <w:t xml:space="preserve"> </w:t>
      </w:r>
      <w:r w:rsidRPr="00BC5CDD">
        <w:rPr>
          <w:rFonts w:ascii="David" w:eastAsia="Calibri" w:hAnsi="David" w:cs="David"/>
          <w:sz w:val="24"/>
          <w:szCs w:val="24"/>
          <w:rtl/>
        </w:rPr>
        <w:t>המזון</w:t>
      </w:r>
      <w:del w:id="185" w:author="Avi Staiman" w:date="2019-08-19T17:22:00Z">
        <w:r w:rsidRPr="00BC5CDD">
          <w:rPr>
            <w:rFonts w:ascii="David" w:eastAsia="Calibri" w:hAnsi="David" w:cs="David"/>
            <w:sz w:val="24"/>
            <w:szCs w:val="24"/>
          </w:rPr>
          <w:delText xml:space="preserve"> </w:delText>
        </w:r>
        <w:r w:rsidRPr="00BC5CDD">
          <w:rPr>
            <w:rFonts w:ascii="David" w:eastAsia="Calibri" w:hAnsi="David" w:cs="David"/>
            <w:sz w:val="24"/>
            <w:szCs w:val="24"/>
            <w:rtl/>
          </w:rPr>
          <w:delText>ולמסיבות</w:delText>
        </w:r>
      </w:del>
      <w:ins w:id="186" w:author="Avi Staiman" w:date="2019-08-19T17:22:00Z">
        <w:r w:rsidR="001A4D97">
          <w:rPr>
            <w:rFonts w:ascii="David" w:eastAsia="Calibri" w:hAnsi="David" w:cs="David" w:hint="cs"/>
            <w:sz w:val="24"/>
            <w:szCs w:val="24"/>
            <w:rtl/>
          </w:rPr>
          <w:t>,</w:t>
        </w:r>
        <w:r w:rsidRPr="00BC5CDD">
          <w:rPr>
            <w:rFonts w:ascii="David" w:eastAsia="Calibri" w:hAnsi="David" w:cs="David"/>
            <w:sz w:val="24"/>
            <w:szCs w:val="24"/>
          </w:rPr>
          <w:t xml:space="preserve"> </w:t>
        </w:r>
        <w:r w:rsidRPr="00BC5CDD">
          <w:rPr>
            <w:rFonts w:ascii="David" w:eastAsia="Calibri" w:hAnsi="David" w:cs="David"/>
            <w:sz w:val="24"/>
            <w:szCs w:val="24"/>
            <w:rtl/>
          </w:rPr>
          <w:t>למסיבות</w:t>
        </w:r>
      </w:ins>
      <w:r w:rsidRPr="00BC5CDD">
        <w:rPr>
          <w:rFonts w:ascii="David" w:eastAsia="Calibri" w:hAnsi="David" w:cs="David"/>
          <w:sz w:val="24"/>
          <w:szCs w:val="24"/>
        </w:rPr>
        <w:t xml:space="preserve"> </w:t>
      </w:r>
      <w:r w:rsidRPr="00BC5CDD">
        <w:rPr>
          <w:rFonts w:ascii="David" w:eastAsia="Calibri" w:hAnsi="David" w:cs="David"/>
          <w:sz w:val="24"/>
          <w:szCs w:val="24"/>
          <w:rtl/>
        </w:rPr>
        <w:t>בית</w:t>
      </w:r>
      <w:r w:rsidRPr="00BC5CDD">
        <w:rPr>
          <w:rFonts w:ascii="David" w:eastAsia="Calibri" w:hAnsi="David" w:cs="David"/>
          <w:sz w:val="24"/>
          <w:szCs w:val="24"/>
        </w:rPr>
        <w:t xml:space="preserve"> </w:t>
      </w:r>
      <w:r w:rsidRPr="00BC5CDD">
        <w:rPr>
          <w:rFonts w:ascii="David" w:eastAsia="Calibri" w:hAnsi="David" w:cs="David"/>
          <w:sz w:val="24"/>
          <w:szCs w:val="24"/>
          <w:rtl/>
        </w:rPr>
        <w:t>ספריות</w:t>
      </w:r>
      <w:r w:rsidRPr="00BC5CDD">
        <w:rPr>
          <w:rFonts w:ascii="David" w:eastAsia="Calibri" w:hAnsi="David" w:cs="David"/>
          <w:sz w:val="24"/>
          <w:szCs w:val="24"/>
        </w:rPr>
        <w:t xml:space="preserve"> </w:t>
      </w:r>
      <w:r w:rsidRPr="00BC5CDD">
        <w:rPr>
          <w:rFonts w:ascii="David" w:eastAsia="Calibri" w:hAnsi="David" w:cs="David"/>
          <w:sz w:val="24"/>
          <w:szCs w:val="24"/>
          <w:rtl/>
        </w:rPr>
        <w:t>ועוד.</w:t>
      </w:r>
      <w:r w:rsidRPr="00BC5CDD">
        <w:rPr>
          <w:rFonts w:ascii="David" w:eastAsia="Calibri" w:hAnsi="David" w:cs="David"/>
          <w:sz w:val="24"/>
          <w:szCs w:val="24"/>
        </w:rPr>
        <w:t xml:space="preserve"> </w:t>
      </w:r>
      <w:del w:id="187" w:author="Avi Staiman" w:date="2019-08-19T17:22:00Z">
        <w:r w:rsidRPr="00BC5CDD">
          <w:rPr>
            <w:rFonts w:ascii="David" w:eastAsia="Calibri" w:hAnsi="David" w:cs="David"/>
            <w:sz w:val="24"/>
            <w:szCs w:val="24"/>
            <w:rtl/>
          </w:rPr>
          <w:delText xml:space="preserve"> </w:delText>
        </w:r>
      </w:del>
      <w:r w:rsidRPr="00BC5CDD">
        <w:rPr>
          <w:rFonts w:ascii="David" w:eastAsia="Calibri" w:hAnsi="David" w:cs="David"/>
          <w:sz w:val="24"/>
          <w:szCs w:val="24"/>
          <w:rtl/>
        </w:rPr>
        <w:t>כל זה במטרה לעודד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הרגלי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תזונה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בקרב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הממצאים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הראו</w:t>
      </w:r>
      <w:del w:id="188" w:author="Avi Staiman" w:date="2019-08-19T17:22:00Z">
        <w:r w:rsidRPr="00BC5CDD">
          <w:rPr>
            <w:rFonts w:ascii="David" w:eastAsia="Calibri" w:hAnsi="David" w:cs="David"/>
            <w:sz w:val="24"/>
            <w:szCs w:val="24"/>
            <w:rtl/>
            <w:lang w:bidi="ar-SA"/>
          </w:rPr>
          <w:delText>,</w:delText>
        </w:r>
      </w:del>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שאימצו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del w:id="189" w:author="Avi Staiman" w:date="2019-08-19T17:22:00Z">
        <w:r w:rsidRPr="00BC5CDD">
          <w:rPr>
            <w:rFonts w:ascii="David" w:eastAsia="Calibri" w:hAnsi="David" w:cs="David"/>
            <w:sz w:val="24"/>
            <w:szCs w:val="24"/>
            <w:rtl/>
          </w:rPr>
          <w:delText>תכנית</w:delText>
        </w:r>
        <w:r w:rsidRPr="00BC5CDD">
          <w:rPr>
            <w:rFonts w:ascii="David" w:eastAsia="Calibri" w:hAnsi="David" w:cs="David"/>
            <w:sz w:val="24"/>
            <w:szCs w:val="24"/>
            <w:lang w:bidi="ar-SA"/>
          </w:rPr>
          <w:delText>SNAK</w:delText>
        </w:r>
      </w:del>
      <w:ins w:id="190" w:author="Avi Staiman" w:date="2019-08-19T17:22:00Z">
        <w:r w:rsidRPr="00BC5CDD">
          <w:rPr>
            <w:rFonts w:ascii="David" w:eastAsia="Calibri" w:hAnsi="David" w:cs="David"/>
            <w:sz w:val="24"/>
            <w:szCs w:val="24"/>
            <w:rtl/>
          </w:rPr>
          <w:t>ת</w:t>
        </w:r>
        <w:r w:rsidR="00F46EDC">
          <w:rPr>
            <w:rFonts w:ascii="David" w:eastAsia="Calibri" w:hAnsi="David" w:cs="David" w:hint="cs"/>
            <w:sz w:val="24"/>
            <w:szCs w:val="24"/>
            <w:rtl/>
          </w:rPr>
          <w:t>ו</w:t>
        </w:r>
        <w:r w:rsidRPr="00BC5CDD">
          <w:rPr>
            <w:rFonts w:ascii="David" w:eastAsia="Calibri" w:hAnsi="David" w:cs="David"/>
            <w:sz w:val="24"/>
            <w:szCs w:val="24"/>
            <w:rtl/>
          </w:rPr>
          <w:t>כנית</w:t>
        </w:r>
        <w:r w:rsidRPr="00BC5CDD">
          <w:rPr>
            <w:rFonts w:ascii="David" w:eastAsia="Calibri" w:hAnsi="David" w:cs="David"/>
            <w:sz w:val="24"/>
            <w:szCs w:val="24"/>
            <w:lang w:bidi="ar-SA"/>
          </w:rPr>
          <w:t>SNAK</w:t>
        </w:r>
      </w:ins>
      <w:r w:rsidRPr="00BC5CDD">
        <w:rPr>
          <w:rFonts w:ascii="David" w:eastAsia="Calibri" w:hAnsi="David" w:cs="David"/>
          <w:sz w:val="24"/>
          <w:szCs w:val="24"/>
        </w:rPr>
        <w:t xml:space="preserve"> </w:t>
      </w:r>
      <w:r w:rsidRPr="00BC5CDD">
        <w:rPr>
          <w:rFonts w:ascii="David" w:eastAsia="Calibri" w:hAnsi="David" w:cs="David"/>
          <w:sz w:val="24"/>
          <w:szCs w:val="24"/>
          <w:rtl/>
        </w:rPr>
        <w:t xml:space="preserve"> צרכו</w:t>
      </w:r>
      <w:r w:rsidRPr="00BC5CDD">
        <w:rPr>
          <w:rFonts w:ascii="David" w:eastAsia="Calibri" w:hAnsi="David" w:cs="David"/>
          <w:sz w:val="24"/>
          <w:szCs w:val="24"/>
        </w:rPr>
        <w:t xml:space="preserve"> </w:t>
      </w:r>
      <w:del w:id="191" w:author="Avi Staiman" w:date="2019-08-19T17:22:00Z">
        <w:r w:rsidRPr="00BC5CDD">
          <w:rPr>
            <w:rFonts w:ascii="David" w:eastAsia="Calibri" w:hAnsi="David" w:cs="David"/>
            <w:sz w:val="24"/>
            <w:szCs w:val="24"/>
            <w:rtl/>
          </w:rPr>
          <w:delText>בכ</w:delText>
        </w:r>
        <w:r w:rsidRPr="00BC5CDD">
          <w:rPr>
            <w:rFonts w:ascii="David" w:eastAsia="Calibri" w:hAnsi="David" w:cs="David"/>
            <w:sz w:val="24"/>
            <w:szCs w:val="24"/>
          </w:rPr>
          <w:delText>-</w:delText>
        </w:r>
      </w:del>
      <w:ins w:id="192" w:author="Avi Staiman" w:date="2019-08-19T17:22:00Z">
        <w:r w:rsidRPr="00BC5CDD">
          <w:rPr>
            <w:rFonts w:ascii="David" w:eastAsia="Calibri" w:hAnsi="David" w:cs="David"/>
            <w:sz w:val="24"/>
            <w:szCs w:val="24"/>
            <w:rtl/>
          </w:rPr>
          <w:t>כ</w:t>
        </w:r>
      </w:ins>
      <w:r w:rsidRPr="00BC5CDD">
        <w:rPr>
          <w:rFonts w:ascii="David" w:eastAsia="Calibri" w:hAnsi="David" w:cs="David"/>
          <w:sz w:val="24"/>
          <w:szCs w:val="24"/>
        </w:rPr>
        <w:t xml:space="preserve"> 20% </w:t>
      </w:r>
      <w:r w:rsidRPr="00BC5CDD">
        <w:rPr>
          <w:rFonts w:ascii="David" w:eastAsia="Calibri" w:hAnsi="David" w:cs="David"/>
          <w:sz w:val="24"/>
          <w:szCs w:val="24"/>
          <w:rtl/>
        </w:rPr>
        <w:t>יותר</w:t>
      </w:r>
      <w:r w:rsidRPr="00BC5CDD">
        <w:rPr>
          <w:rFonts w:ascii="David" w:eastAsia="Calibri" w:hAnsi="David" w:cs="David"/>
          <w:sz w:val="24"/>
          <w:szCs w:val="24"/>
        </w:rPr>
        <w:t xml:space="preserve"> </w:t>
      </w:r>
      <w:r w:rsidRPr="00BC5CDD">
        <w:rPr>
          <w:rFonts w:ascii="David" w:eastAsia="Calibri" w:hAnsi="David" w:cs="David"/>
          <w:sz w:val="24"/>
          <w:szCs w:val="24"/>
          <w:rtl/>
        </w:rPr>
        <w:t>פירות, כ</w:t>
      </w:r>
      <w:r w:rsidRPr="00BC5CDD">
        <w:rPr>
          <w:rFonts w:ascii="David" w:eastAsia="Calibri" w:hAnsi="David" w:cs="David"/>
          <w:sz w:val="24"/>
          <w:szCs w:val="24"/>
        </w:rPr>
        <w:t xml:space="preserve">- 5.1% </w:t>
      </w:r>
      <w:r w:rsidRPr="00BC5CDD">
        <w:rPr>
          <w:rFonts w:ascii="David" w:eastAsia="Calibri" w:hAnsi="David" w:cs="David"/>
          <w:sz w:val="24"/>
          <w:szCs w:val="24"/>
          <w:rtl/>
        </w:rPr>
        <w:t>יותר</w:t>
      </w:r>
      <w:r w:rsidRPr="00BC5CDD">
        <w:rPr>
          <w:rFonts w:ascii="David" w:eastAsia="Calibri" w:hAnsi="David" w:cs="David"/>
          <w:sz w:val="24"/>
          <w:szCs w:val="24"/>
        </w:rPr>
        <w:t xml:space="preserve"> </w:t>
      </w:r>
      <w:r w:rsidRPr="00BC5CDD">
        <w:rPr>
          <w:rFonts w:ascii="David" w:eastAsia="Calibri" w:hAnsi="David" w:cs="David"/>
          <w:sz w:val="24"/>
          <w:szCs w:val="24"/>
          <w:rtl/>
        </w:rPr>
        <w:t>סיבים תזונתיים, והפחיתו</w:t>
      </w:r>
      <w:r w:rsidRPr="00BC5CDD">
        <w:rPr>
          <w:rFonts w:ascii="David" w:eastAsia="Calibri" w:hAnsi="David" w:cs="David"/>
          <w:sz w:val="24"/>
          <w:szCs w:val="24"/>
        </w:rPr>
        <w:t xml:space="preserve"> </w:t>
      </w:r>
      <w:r w:rsidRPr="00BC5CDD">
        <w:rPr>
          <w:rFonts w:ascii="David" w:eastAsia="Calibri" w:hAnsi="David" w:cs="David"/>
          <w:sz w:val="24"/>
          <w:szCs w:val="24"/>
          <w:rtl/>
        </w:rPr>
        <w:t>בצריכת</w:t>
      </w:r>
      <w:r w:rsidRPr="00BC5CDD">
        <w:rPr>
          <w:rFonts w:ascii="David" w:eastAsia="Calibri" w:hAnsi="David" w:cs="David"/>
          <w:sz w:val="24"/>
          <w:szCs w:val="24"/>
        </w:rPr>
        <w:t xml:space="preserve"> </w:t>
      </w:r>
      <w:r w:rsidRPr="00BC5CDD">
        <w:rPr>
          <w:rFonts w:ascii="David" w:eastAsia="Calibri" w:hAnsi="David" w:cs="David"/>
          <w:sz w:val="24"/>
          <w:szCs w:val="24"/>
          <w:rtl/>
        </w:rPr>
        <w:t>כולסטרול</w:t>
      </w:r>
      <w:r w:rsidRPr="00BC5CDD">
        <w:rPr>
          <w:rFonts w:ascii="David" w:eastAsia="Calibri" w:hAnsi="David" w:cs="David"/>
          <w:sz w:val="24"/>
          <w:szCs w:val="24"/>
        </w:rPr>
        <w:t xml:space="preserve"> </w:t>
      </w:r>
      <w:del w:id="193" w:author="Avi Staiman" w:date="2019-08-19T17:22:00Z">
        <w:r w:rsidRPr="00BC5CDD">
          <w:rPr>
            <w:rFonts w:ascii="David" w:eastAsia="Calibri" w:hAnsi="David" w:cs="David"/>
            <w:sz w:val="24"/>
            <w:szCs w:val="24"/>
            <w:rtl/>
          </w:rPr>
          <w:delText>בכ</w:delText>
        </w:r>
      </w:del>
      <w:ins w:id="194" w:author="Avi Staiman" w:date="2019-08-19T17:22:00Z">
        <w:r w:rsidR="0009277E" w:rsidRPr="00BC5CDD">
          <w:rPr>
            <w:rFonts w:ascii="David" w:eastAsia="Calibri" w:hAnsi="David" w:cs="David"/>
            <w:sz w:val="24"/>
            <w:szCs w:val="24"/>
            <w:rtl/>
          </w:rPr>
          <w:t>ב</w:t>
        </w:r>
        <w:r w:rsidR="0009277E">
          <w:rPr>
            <w:rFonts w:ascii="David" w:eastAsia="Calibri" w:hAnsi="David" w:cs="David" w:hint="cs"/>
            <w:sz w:val="24"/>
            <w:szCs w:val="24"/>
            <w:rtl/>
          </w:rPr>
          <w:t>ערך ב</w:t>
        </w:r>
        <w:r w:rsidR="00F46EDC">
          <w:rPr>
            <w:rFonts w:ascii="David" w:eastAsia="Calibri" w:hAnsi="David" w:cs="David" w:hint="cs"/>
            <w:sz w:val="24"/>
            <w:szCs w:val="24"/>
            <w:rtl/>
          </w:rPr>
          <w:t xml:space="preserve"> </w:t>
        </w:r>
      </w:ins>
      <w:r w:rsidRPr="00BC5CDD">
        <w:rPr>
          <w:rFonts w:ascii="David" w:eastAsia="Calibri" w:hAnsi="David" w:cs="David"/>
          <w:sz w:val="24"/>
          <w:szCs w:val="24"/>
        </w:rPr>
        <w:t xml:space="preserve">-  8.4% </w:t>
      </w:r>
      <w:r w:rsidRPr="00BC5CDD">
        <w:rPr>
          <w:rFonts w:ascii="David" w:eastAsia="Calibri" w:hAnsi="David" w:cs="David"/>
          <w:sz w:val="24"/>
          <w:szCs w:val="24"/>
          <w:rtl/>
        </w:rPr>
        <w:t>בהשוואה</w:t>
      </w:r>
      <w:r w:rsidRPr="00BC5CDD">
        <w:rPr>
          <w:rFonts w:ascii="David" w:eastAsia="Calibri" w:hAnsi="David" w:cs="David"/>
          <w:sz w:val="24"/>
          <w:szCs w:val="24"/>
        </w:rPr>
        <w:t xml:space="preserve"> </w:t>
      </w:r>
      <w:r w:rsidRPr="00BC5CDD">
        <w:rPr>
          <w:rFonts w:ascii="David" w:eastAsia="Calibri" w:hAnsi="David" w:cs="David"/>
          <w:sz w:val="24"/>
          <w:szCs w:val="24"/>
          <w:rtl/>
        </w:rPr>
        <w:t>לבתי</w:t>
      </w:r>
      <w:r w:rsidRPr="00BC5CDD">
        <w:rPr>
          <w:rFonts w:ascii="David" w:eastAsia="Calibri" w:hAnsi="David" w:cs="David"/>
          <w:sz w:val="24"/>
          <w:szCs w:val="24"/>
        </w:rPr>
        <w:t xml:space="preserve"> </w:t>
      </w:r>
      <w:r w:rsidRPr="00BC5CDD">
        <w:rPr>
          <w:rFonts w:ascii="David" w:eastAsia="Calibri" w:hAnsi="David" w:cs="David"/>
          <w:sz w:val="24"/>
          <w:szCs w:val="24"/>
          <w:rtl/>
        </w:rPr>
        <w:t>ספר</w:t>
      </w:r>
      <w:r w:rsidRPr="00BC5CDD">
        <w:rPr>
          <w:rFonts w:ascii="David" w:eastAsia="Calibri" w:hAnsi="David" w:cs="David"/>
          <w:sz w:val="24"/>
          <w:szCs w:val="24"/>
        </w:rPr>
        <w:t xml:space="preserve"> </w:t>
      </w:r>
      <w:r w:rsidRPr="00BC5CDD">
        <w:rPr>
          <w:rFonts w:ascii="David" w:eastAsia="Calibri" w:hAnsi="David" w:cs="David"/>
          <w:sz w:val="24"/>
          <w:szCs w:val="24"/>
          <w:rtl/>
        </w:rPr>
        <w:t>מקבוצת</w:t>
      </w:r>
      <w:r w:rsidRPr="00BC5CDD">
        <w:rPr>
          <w:rFonts w:ascii="David" w:eastAsia="Calibri" w:hAnsi="David" w:cs="David"/>
          <w:sz w:val="24"/>
          <w:szCs w:val="24"/>
        </w:rPr>
        <w:t xml:space="preserve"> </w:t>
      </w:r>
      <w:r w:rsidRPr="00BC5CDD">
        <w:rPr>
          <w:rFonts w:ascii="David" w:eastAsia="Calibri" w:hAnsi="David" w:cs="David"/>
          <w:sz w:val="24"/>
          <w:szCs w:val="24"/>
          <w:rtl/>
        </w:rPr>
        <w:t>הביקורת.</w:t>
      </w:r>
      <w:r w:rsidRPr="00BC5CDD">
        <w:rPr>
          <w:rFonts w:ascii="David" w:eastAsia="Calibri" w:hAnsi="David" w:cs="David"/>
          <w:bCs/>
          <w:sz w:val="24"/>
          <w:szCs w:val="24"/>
          <w:vertAlign w:val="superscript"/>
          <w:rtl/>
        </w:rPr>
        <w:t xml:space="preserve"> </w:t>
      </w:r>
      <w:r w:rsidRPr="00BC5CDD">
        <w:rPr>
          <w:rFonts w:ascii="David" w:eastAsia="Calibri" w:hAnsi="David" w:cs="David"/>
          <w:b/>
          <w:sz w:val="24"/>
          <w:szCs w:val="24"/>
          <w:vertAlign w:val="superscript"/>
          <w:rtl/>
        </w:rPr>
        <w:t>37</w:t>
      </w:r>
    </w:p>
    <w:p w14:paraId="6674DB00" w14:textId="6EE782BA" w:rsidR="00BC5CDD" w:rsidRPr="00BC5CDD" w:rsidRDefault="00BC5CDD" w:rsidP="004806CF">
      <w:pPr>
        <w:spacing w:after="0" w:line="360" w:lineRule="auto"/>
        <w:jc w:val="both"/>
        <w:rPr>
          <w:rFonts w:ascii="David" w:eastAsia="Calibri" w:hAnsi="David" w:cs="David"/>
          <w:sz w:val="24"/>
          <w:szCs w:val="24"/>
          <w:rtl/>
        </w:rPr>
      </w:pPr>
      <w:r w:rsidRPr="00BC5CDD">
        <w:rPr>
          <w:rFonts w:ascii="David" w:eastAsia="Calibri" w:hAnsi="David" w:cs="David"/>
          <w:sz w:val="24"/>
          <w:szCs w:val="24"/>
          <w:lang w:bidi="ar-SA"/>
        </w:rPr>
        <w:t>Vander Ploeg</w:t>
      </w:r>
      <w:del w:id="195" w:author="Avi Staiman" w:date="2019-08-19T17:22:00Z">
        <w:r w:rsidRPr="00BC5CDD">
          <w:rPr>
            <w:rFonts w:ascii="David" w:eastAsia="Calibri" w:hAnsi="David" w:cs="David"/>
            <w:sz w:val="24"/>
            <w:szCs w:val="24"/>
            <w:lang w:bidi="ar-SA"/>
          </w:rPr>
          <w:delText>,</w:delText>
        </w:r>
      </w:del>
      <w:r w:rsidRPr="00BC5CDD">
        <w:rPr>
          <w:rFonts w:ascii="David" w:eastAsia="Calibri" w:hAnsi="David" w:cs="David"/>
          <w:sz w:val="24"/>
          <w:szCs w:val="24"/>
          <w:lang w:bidi="ar-SA"/>
        </w:rPr>
        <w:t xml:space="preserve"> et al</w:t>
      </w:r>
      <w:ins w:id="196" w:author="Avi Staiman" w:date="2019-08-19T17:22:00Z">
        <w:r w:rsidR="0009277E">
          <w:rPr>
            <w:rFonts w:eastAsia="Calibri" w:cs="David"/>
            <w:sz w:val="24"/>
            <w:szCs w:val="24"/>
          </w:rPr>
          <w:t>.</w:t>
        </w:r>
      </w:ins>
      <w:r w:rsidRPr="00BC5CDD">
        <w:rPr>
          <w:rFonts w:ascii="David" w:eastAsia="Calibri" w:hAnsi="David" w:cs="David"/>
          <w:sz w:val="24"/>
          <w:szCs w:val="24"/>
          <w:rtl/>
        </w:rPr>
        <w:t xml:space="preserve"> (</w:t>
      </w:r>
      <w:r w:rsidRPr="00BC5CDD">
        <w:rPr>
          <w:rFonts w:ascii="David" w:eastAsia="Calibri" w:hAnsi="David" w:cs="David"/>
          <w:lang w:bidi="ar-SA"/>
        </w:rPr>
        <w:t>(2014</w:t>
      </w:r>
      <w:r w:rsidRPr="00BC5CDD">
        <w:rPr>
          <w:rFonts w:ascii="David" w:eastAsia="Calibri" w:hAnsi="David" w:cs="David"/>
          <w:sz w:val="24"/>
          <w:szCs w:val="24"/>
          <w:rtl/>
        </w:rPr>
        <w:t xml:space="preserve">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RW.CITE{{doc:5a1f0db7e4b09ccd6925a274 VanderPloeg,KerryA 2014}}</w:instrTex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בדקו התנהגויות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חיוביות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מחוץ</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del w:id="197" w:author="Avi Staiman" w:date="2019-08-19T17:22:00Z">
        <w:r w:rsidRPr="00BC5CDD">
          <w:rPr>
            <w:rFonts w:ascii="David" w:eastAsia="Calibri" w:hAnsi="David" w:cs="David"/>
            <w:sz w:val="24"/>
            <w:szCs w:val="24"/>
            <w:rtl/>
          </w:rPr>
          <w:delText>,</w:delText>
        </w:r>
      </w:del>
      <w:ins w:id="198" w:author="Avi Staiman" w:date="2019-08-19T17:22:00Z">
        <w:r w:rsidR="0009277E">
          <w:rPr>
            <w:rFonts w:ascii="David" w:eastAsia="Calibri" w:hAnsi="David" w:cs="David" w:hint="cs"/>
            <w:sz w:val="24"/>
            <w:szCs w:val="24"/>
            <w:rtl/>
          </w:rPr>
          <w:t>.</w:t>
        </w:r>
      </w:ins>
      <w:r w:rsidRPr="00BC5CDD">
        <w:rPr>
          <w:rFonts w:ascii="David" w:eastAsia="Calibri" w:hAnsi="David" w:cs="David"/>
          <w:sz w:val="24"/>
          <w:szCs w:val="24"/>
          <w:rtl/>
        </w:rPr>
        <w:t xml:space="preserve"> המחקר נערך באדמונטון</w:t>
      </w:r>
      <w:r w:rsidRPr="00BC5CDD">
        <w:rPr>
          <w:rFonts w:ascii="David" w:eastAsia="Calibri" w:hAnsi="David" w:cs="David"/>
          <w:sz w:val="24"/>
          <w:szCs w:val="24"/>
        </w:rPr>
        <w:t xml:space="preserve">, </w:t>
      </w:r>
      <w:r w:rsidRPr="00BC5CDD">
        <w:rPr>
          <w:rFonts w:ascii="David" w:eastAsia="Calibri" w:hAnsi="David" w:cs="David"/>
          <w:sz w:val="24"/>
          <w:szCs w:val="24"/>
          <w:rtl/>
        </w:rPr>
        <w:t>אלברטה</w:t>
      </w:r>
      <w:r w:rsidRPr="00BC5CDD">
        <w:rPr>
          <w:rFonts w:ascii="David" w:eastAsia="Calibri" w:hAnsi="David" w:cs="David"/>
          <w:sz w:val="24"/>
          <w:szCs w:val="24"/>
        </w:rPr>
        <w:t xml:space="preserve"> </w:t>
      </w:r>
      <w:del w:id="199" w:author="Avi Staiman" w:date="2019-08-19T17:22:00Z">
        <w:r w:rsidRPr="00BC5CDD">
          <w:rPr>
            <w:rFonts w:ascii="David" w:eastAsia="Calibri" w:hAnsi="David" w:cs="David"/>
            <w:sz w:val="24"/>
            <w:szCs w:val="24"/>
          </w:rPr>
          <w:delText>,</w:delText>
        </w:r>
        <w:r w:rsidRPr="00BC5CDD">
          <w:rPr>
            <w:rFonts w:ascii="David" w:eastAsia="Calibri" w:hAnsi="David" w:cs="David"/>
            <w:sz w:val="24"/>
            <w:szCs w:val="24"/>
            <w:rtl/>
          </w:rPr>
          <w:delText>קנדה והם בחנו</w:delText>
        </w:r>
      </w:del>
      <w:ins w:id="200" w:author="Avi Staiman" w:date="2019-08-19T17:22:00Z">
        <w:r w:rsidR="0009277E">
          <w:rPr>
            <w:rFonts w:ascii="David" w:eastAsia="Calibri" w:hAnsi="David" w:cs="David" w:hint="cs"/>
            <w:sz w:val="24"/>
            <w:szCs w:val="24"/>
            <w:rtl/>
          </w:rPr>
          <w:t>ב</w:t>
        </w:r>
        <w:r w:rsidRPr="00BC5CDD">
          <w:rPr>
            <w:rFonts w:ascii="David" w:eastAsia="Calibri" w:hAnsi="David" w:cs="David"/>
            <w:sz w:val="24"/>
            <w:szCs w:val="24"/>
            <w:rtl/>
          </w:rPr>
          <w:t>קנדה ובח</w:t>
        </w:r>
        <w:r w:rsidR="0009277E">
          <w:rPr>
            <w:rFonts w:ascii="David" w:eastAsia="Calibri" w:hAnsi="David" w:cs="David" w:hint="cs"/>
            <w:sz w:val="24"/>
            <w:szCs w:val="24"/>
            <w:rtl/>
          </w:rPr>
          <w:t>ן</w:t>
        </w:r>
      </w:ins>
      <w:r w:rsidRPr="00BC5CDD">
        <w:rPr>
          <w:rFonts w:ascii="David" w:eastAsia="Calibri" w:hAnsi="David" w:cs="David"/>
          <w:sz w:val="24"/>
          <w:szCs w:val="24"/>
          <w:rtl/>
        </w:rPr>
        <w:t xml:space="preserve"> 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השינוי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הגופנית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במהלך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הלימודים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ואחריהם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אצל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שהשתתפו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בהתערבות (כיתות ה'-ו'). </w:t>
      </w:r>
      <w:commentRangeStart w:id="201"/>
      <w:r w:rsidRPr="00BC5CDD">
        <w:rPr>
          <w:rFonts w:ascii="David" w:eastAsia="Calibri" w:hAnsi="David" w:cs="David"/>
          <w:sz w:val="24"/>
          <w:szCs w:val="24"/>
          <w:rtl/>
        </w:rPr>
        <w:t>בתום</w:t>
      </w:r>
      <w:commentRangeEnd w:id="201"/>
      <w:r w:rsidR="0009277E">
        <w:rPr>
          <w:rStyle w:val="CommentReference"/>
          <w:rFonts w:ascii="Calibri" w:eastAsia="Calibri" w:hAnsi="Calibri" w:cs="Arial"/>
          <w:rtl/>
          <w:lang w:bidi="ar-SA"/>
        </w:rPr>
        <w:commentReference w:id="201"/>
      </w:r>
      <w:r w:rsidRPr="00BC5CDD">
        <w:rPr>
          <w:rFonts w:ascii="David" w:eastAsia="Calibri" w:hAnsi="David" w:cs="David"/>
          <w:sz w:val="24"/>
          <w:szCs w:val="24"/>
        </w:rPr>
        <w:t xml:space="preserve"> </w:t>
      </w:r>
      <w:r w:rsidRPr="00BC5CDD">
        <w:rPr>
          <w:rFonts w:ascii="David" w:eastAsia="Calibri" w:hAnsi="David" w:cs="David"/>
          <w:sz w:val="24"/>
          <w:szCs w:val="24"/>
          <w:rtl/>
        </w:rPr>
        <w:t>שנתיים</w:t>
      </w:r>
      <w:r w:rsidRPr="00BC5CDD">
        <w:rPr>
          <w:rFonts w:ascii="David" w:eastAsia="Calibri" w:hAnsi="David" w:cs="David"/>
          <w:sz w:val="24"/>
          <w:szCs w:val="24"/>
        </w:rPr>
        <w:t xml:space="preserve"> </w:t>
      </w:r>
      <w:r w:rsidRPr="00BC5CDD">
        <w:rPr>
          <w:rFonts w:ascii="David" w:eastAsia="Calibri" w:hAnsi="David" w:cs="David"/>
          <w:sz w:val="24"/>
          <w:szCs w:val="24"/>
          <w:rtl/>
        </w:rPr>
        <w:t>של</w:t>
      </w:r>
      <w:r w:rsidRPr="00BC5CDD">
        <w:rPr>
          <w:rFonts w:ascii="David" w:eastAsia="Calibri" w:hAnsi="David" w:cs="David"/>
          <w:sz w:val="24"/>
          <w:szCs w:val="24"/>
        </w:rPr>
        <w:t xml:space="preserve"> </w:t>
      </w:r>
      <w:r w:rsidRPr="00BC5CDD">
        <w:rPr>
          <w:rFonts w:ascii="David" w:eastAsia="Calibri" w:hAnsi="David" w:cs="David"/>
          <w:sz w:val="24"/>
          <w:szCs w:val="24"/>
          <w:rtl/>
        </w:rPr>
        <w:t>תקופת ההתערבות</w:t>
      </w:r>
      <w:del w:id="202"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קיבלו הילדים </w:t>
      </w:r>
      <w:r w:rsidRPr="00BC5CDD">
        <w:rPr>
          <w:rFonts w:ascii="David" w:eastAsia="Calibri" w:hAnsi="David" w:cs="David"/>
          <w:sz w:val="24"/>
          <w:szCs w:val="24"/>
        </w:rPr>
        <w:t xml:space="preserve"> </w:t>
      </w:r>
      <w:r w:rsidRPr="00BC5CDD">
        <w:rPr>
          <w:rFonts w:ascii="David" w:eastAsia="Calibri" w:hAnsi="David" w:cs="David"/>
          <w:sz w:val="24"/>
          <w:szCs w:val="24"/>
          <w:rtl/>
        </w:rPr>
        <w:t>מד</w:t>
      </w:r>
      <w:r w:rsidRPr="00BC5CDD">
        <w:rPr>
          <w:rFonts w:ascii="David" w:eastAsia="Calibri" w:hAnsi="David" w:cs="David"/>
          <w:sz w:val="24"/>
          <w:szCs w:val="24"/>
        </w:rPr>
        <w:t xml:space="preserve"> </w:t>
      </w:r>
      <w:r w:rsidRPr="00BC5CDD">
        <w:rPr>
          <w:rFonts w:ascii="David" w:eastAsia="Calibri" w:hAnsi="David" w:cs="David"/>
          <w:sz w:val="24"/>
          <w:szCs w:val="24"/>
          <w:rtl/>
        </w:rPr>
        <w:t>צעדים</w:t>
      </w:r>
      <w:r w:rsidRPr="00BC5CDD">
        <w:rPr>
          <w:rFonts w:ascii="David" w:eastAsia="Calibri" w:hAnsi="David" w:cs="David"/>
          <w:sz w:val="24"/>
          <w:szCs w:val="24"/>
        </w:rPr>
        <w:t xml:space="preserve"> </w:t>
      </w:r>
      <w:r w:rsidRPr="00BC5CDD">
        <w:rPr>
          <w:rFonts w:ascii="David" w:eastAsia="Calibri" w:hAnsi="David" w:cs="David"/>
          <w:sz w:val="24"/>
          <w:szCs w:val="24"/>
          <w:rtl/>
        </w:rPr>
        <w:t>ונדרשו ללכת</w:t>
      </w:r>
      <w:r w:rsidRPr="00BC5CDD">
        <w:rPr>
          <w:rFonts w:ascii="David" w:eastAsia="Calibri" w:hAnsi="David" w:cs="David"/>
          <w:sz w:val="24"/>
          <w:szCs w:val="24"/>
        </w:rPr>
        <w:t xml:space="preserve"> </w:t>
      </w:r>
      <w:del w:id="203" w:author="Avi Staiman" w:date="2019-08-19T17:22:00Z">
        <w:r w:rsidRPr="00BC5CDD">
          <w:rPr>
            <w:rFonts w:ascii="David" w:eastAsia="Calibri" w:hAnsi="David" w:cs="David"/>
            <w:sz w:val="24"/>
            <w:szCs w:val="24"/>
            <w:rtl/>
          </w:rPr>
          <w:delText>אתו</w:delText>
        </w:r>
      </w:del>
      <w:ins w:id="204" w:author="Avi Staiman" w:date="2019-08-19T17:22:00Z">
        <w:r w:rsidRPr="00BC5CDD">
          <w:rPr>
            <w:rFonts w:ascii="David" w:eastAsia="Calibri" w:hAnsi="David" w:cs="David"/>
            <w:sz w:val="24"/>
            <w:szCs w:val="24"/>
            <w:rtl/>
          </w:rPr>
          <w:t>א</w:t>
        </w:r>
        <w:r w:rsidR="0009277E">
          <w:rPr>
            <w:rFonts w:ascii="David" w:eastAsia="Calibri" w:hAnsi="David" w:cs="David" w:hint="cs"/>
            <w:sz w:val="24"/>
            <w:szCs w:val="24"/>
            <w:rtl/>
          </w:rPr>
          <w:t>י</w:t>
        </w:r>
        <w:r w:rsidRPr="00BC5CDD">
          <w:rPr>
            <w:rFonts w:ascii="David" w:eastAsia="Calibri" w:hAnsi="David" w:cs="David"/>
            <w:sz w:val="24"/>
            <w:szCs w:val="24"/>
            <w:rtl/>
          </w:rPr>
          <w:t>תו</w:t>
        </w:r>
      </w:ins>
      <w:r w:rsidRPr="00BC5CDD">
        <w:rPr>
          <w:rFonts w:ascii="David" w:eastAsia="Calibri" w:hAnsi="David" w:cs="David"/>
          <w:sz w:val="24"/>
          <w:szCs w:val="24"/>
        </w:rPr>
        <w:t xml:space="preserve"> </w:t>
      </w:r>
      <w:r w:rsidRPr="00BC5CDD">
        <w:rPr>
          <w:rFonts w:ascii="David" w:eastAsia="Calibri" w:hAnsi="David" w:cs="David"/>
          <w:sz w:val="24"/>
          <w:szCs w:val="24"/>
          <w:rtl/>
        </w:rPr>
        <w:t>במהלך</w:t>
      </w:r>
      <w:r w:rsidRPr="00BC5CDD">
        <w:rPr>
          <w:rFonts w:ascii="David" w:eastAsia="Calibri" w:hAnsi="David" w:cs="David"/>
          <w:sz w:val="24"/>
          <w:szCs w:val="24"/>
        </w:rPr>
        <w:t xml:space="preserve"> </w:t>
      </w:r>
      <w:r w:rsidRPr="00BC5CDD">
        <w:rPr>
          <w:rFonts w:ascii="David" w:eastAsia="Calibri" w:hAnsi="David" w:cs="David"/>
          <w:sz w:val="24"/>
          <w:szCs w:val="24"/>
          <w:rtl/>
        </w:rPr>
        <w:t>ימי</w:t>
      </w:r>
      <w:r w:rsidRPr="00BC5CDD">
        <w:rPr>
          <w:rFonts w:ascii="David" w:eastAsia="Calibri" w:hAnsi="David" w:cs="David"/>
          <w:sz w:val="24"/>
          <w:szCs w:val="24"/>
        </w:rPr>
        <w:t xml:space="preserve"> </w:t>
      </w:r>
      <w:del w:id="205" w:author="Avi Staiman" w:date="2019-08-19T17:22:00Z">
        <w:r w:rsidRPr="00BC5CDD">
          <w:rPr>
            <w:rFonts w:ascii="David" w:eastAsia="Calibri" w:hAnsi="David" w:cs="David"/>
            <w:sz w:val="24"/>
            <w:szCs w:val="24"/>
            <w:rtl/>
          </w:rPr>
          <w:delText>לימודים</w:delText>
        </w:r>
      </w:del>
      <w:ins w:id="206" w:author="Avi Staiman" w:date="2019-08-19T17:22:00Z">
        <w:r w:rsidR="004806CF">
          <w:rPr>
            <w:rFonts w:ascii="David" w:eastAsia="Calibri" w:hAnsi="David" w:cs="David" w:hint="cs"/>
            <w:sz w:val="24"/>
            <w:szCs w:val="24"/>
            <w:rtl/>
          </w:rPr>
          <w:t>ה</w:t>
        </w:r>
        <w:r w:rsidRPr="00BC5CDD">
          <w:rPr>
            <w:rFonts w:ascii="David" w:eastAsia="Calibri" w:hAnsi="David" w:cs="David"/>
            <w:sz w:val="24"/>
            <w:szCs w:val="24"/>
            <w:rtl/>
          </w:rPr>
          <w:t>לימודים</w:t>
        </w:r>
      </w:ins>
      <w:r w:rsidRPr="00BC5CDD">
        <w:rPr>
          <w:rFonts w:ascii="David" w:eastAsia="Calibri" w:hAnsi="David" w:cs="David"/>
          <w:sz w:val="24"/>
          <w:szCs w:val="24"/>
        </w:rPr>
        <w:t xml:space="preserve"> </w:t>
      </w:r>
      <w:r w:rsidRPr="00BC5CDD">
        <w:rPr>
          <w:rFonts w:ascii="David" w:eastAsia="Calibri" w:hAnsi="David" w:cs="David"/>
          <w:sz w:val="24"/>
          <w:szCs w:val="24"/>
          <w:rtl/>
        </w:rPr>
        <w:t>וכן</w:t>
      </w:r>
      <w:r w:rsidRPr="00BC5CDD">
        <w:rPr>
          <w:rFonts w:ascii="David" w:eastAsia="Calibri" w:hAnsi="David" w:cs="David"/>
          <w:sz w:val="24"/>
          <w:szCs w:val="24"/>
        </w:rPr>
        <w:t xml:space="preserve"> </w:t>
      </w:r>
      <w:r w:rsidRPr="00BC5CDD">
        <w:rPr>
          <w:rFonts w:ascii="David" w:eastAsia="Calibri" w:hAnsi="David" w:cs="David"/>
          <w:sz w:val="24"/>
          <w:szCs w:val="24"/>
          <w:rtl/>
        </w:rPr>
        <w:t>במהלך</w:t>
      </w:r>
      <w:r w:rsidRPr="00BC5CDD">
        <w:rPr>
          <w:rFonts w:ascii="David" w:eastAsia="Calibri" w:hAnsi="David" w:cs="David"/>
          <w:sz w:val="24"/>
          <w:szCs w:val="24"/>
        </w:rPr>
        <w:t xml:space="preserve"> </w:t>
      </w:r>
      <w:r w:rsidRPr="00BC5CDD">
        <w:rPr>
          <w:rFonts w:ascii="David" w:eastAsia="Calibri" w:hAnsi="David" w:cs="David"/>
          <w:sz w:val="24"/>
          <w:szCs w:val="24"/>
          <w:rtl/>
        </w:rPr>
        <w:t>סופי</w:t>
      </w:r>
      <w:r w:rsidRPr="00BC5CDD">
        <w:rPr>
          <w:rFonts w:ascii="David" w:eastAsia="Calibri" w:hAnsi="David" w:cs="David"/>
          <w:sz w:val="24"/>
          <w:szCs w:val="24"/>
        </w:rPr>
        <w:t xml:space="preserve"> </w:t>
      </w:r>
      <w:r w:rsidRPr="00BC5CDD">
        <w:rPr>
          <w:rFonts w:ascii="David" w:eastAsia="Calibri" w:hAnsi="David" w:cs="David"/>
          <w:sz w:val="24"/>
          <w:szCs w:val="24"/>
          <w:rtl/>
        </w:rPr>
        <w:t>השבוע,</w:t>
      </w:r>
      <w:r w:rsidRPr="00BC5CDD">
        <w:rPr>
          <w:rFonts w:ascii="David" w:eastAsia="Calibri" w:hAnsi="David" w:cs="David"/>
          <w:sz w:val="24"/>
          <w:szCs w:val="24"/>
        </w:rPr>
        <w:t xml:space="preserve"> </w:t>
      </w:r>
      <w:r w:rsidRPr="00BC5CDD">
        <w:rPr>
          <w:rFonts w:ascii="David" w:eastAsia="Calibri" w:hAnsi="David" w:cs="David"/>
          <w:sz w:val="24"/>
          <w:szCs w:val="24"/>
          <w:rtl/>
        </w:rPr>
        <w:t>לפני</w:t>
      </w:r>
      <w:r w:rsidRPr="00BC5CDD">
        <w:rPr>
          <w:rFonts w:ascii="David" w:eastAsia="Calibri" w:hAnsi="David" w:cs="David"/>
          <w:sz w:val="24"/>
          <w:szCs w:val="24"/>
        </w:rPr>
        <w:t xml:space="preserve"> </w:t>
      </w:r>
      <w:r w:rsidRPr="00BC5CDD">
        <w:rPr>
          <w:rFonts w:ascii="David" w:eastAsia="Calibri" w:hAnsi="David" w:cs="David"/>
          <w:sz w:val="24"/>
          <w:szCs w:val="24"/>
          <w:rtl/>
        </w:rPr>
        <w:t>ההתערבות</w:t>
      </w:r>
      <w:r w:rsidRPr="00BC5CDD">
        <w:rPr>
          <w:rFonts w:ascii="David" w:eastAsia="Calibri" w:hAnsi="David" w:cs="David"/>
          <w:sz w:val="24"/>
          <w:szCs w:val="24"/>
        </w:rPr>
        <w:t xml:space="preserve"> </w:t>
      </w:r>
      <w:r w:rsidRPr="00BC5CDD">
        <w:rPr>
          <w:rFonts w:ascii="David" w:eastAsia="Calibri" w:hAnsi="David" w:cs="David"/>
          <w:sz w:val="24"/>
          <w:szCs w:val="24"/>
          <w:rtl/>
        </w:rPr>
        <w:t>ושנתיים</w:t>
      </w:r>
      <w:r w:rsidRPr="00BC5CDD">
        <w:rPr>
          <w:rFonts w:ascii="David" w:eastAsia="Calibri" w:hAnsi="David" w:cs="David"/>
          <w:sz w:val="24"/>
          <w:szCs w:val="24"/>
        </w:rPr>
        <w:t xml:space="preserve"> </w:t>
      </w:r>
      <w:r w:rsidRPr="00BC5CDD">
        <w:rPr>
          <w:rFonts w:ascii="David" w:eastAsia="Calibri" w:hAnsi="David" w:cs="David"/>
          <w:sz w:val="24"/>
          <w:szCs w:val="24"/>
          <w:rtl/>
        </w:rPr>
        <w:t>אחריה. הממצאים</w:t>
      </w:r>
      <w:r w:rsidRPr="00BC5CDD">
        <w:rPr>
          <w:rFonts w:ascii="David" w:eastAsia="Calibri" w:hAnsi="David" w:cs="David"/>
          <w:sz w:val="24"/>
          <w:szCs w:val="24"/>
        </w:rPr>
        <w:t xml:space="preserve"> </w:t>
      </w:r>
      <w:r w:rsidRPr="00BC5CDD">
        <w:rPr>
          <w:rFonts w:ascii="David" w:eastAsia="Calibri" w:hAnsi="David" w:cs="David"/>
          <w:sz w:val="24"/>
          <w:szCs w:val="24"/>
          <w:rtl/>
        </w:rPr>
        <w:t>הראו</w:t>
      </w:r>
      <w:r w:rsidRPr="00BC5CDD">
        <w:rPr>
          <w:rFonts w:ascii="David" w:eastAsia="Calibri" w:hAnsi="David" w:cs="David"/>
          <w:sz w:val="24"/>
          <w:szCs w:val="24"/>
        </w:rPr>
        <w:t xml:space="preserve"> </w:t>
      </w:r>
      <w:r w:rsidRPr="00BC5CDD">
        <w:rPr>
          <w:rFonts w:ascii="David" w:eastAsia="Calibri" w:hAnsi="David" w:cs="David"/>
          <w:sz w:val="24"/>
          <w:szCs w:val="24"/>
          <w:rtl/>
        </w:rPr>
        <w:t>כי</w:t>
      </w:r>
      <w:r w:rsidRPr="00BC5CDD">
        <w:rPr>
          <w:rFonts w:ascii="David" w:eastAsia="Calibri" w:hAnsi="David" w:cs="David"/>
          <w:sz w:val="24"/>
          <w:szCs w:val="24"/>
        </w:rPr>
        <w:t xml:space="preserve"> </w:t>
      </w:r>
      <w:r w:rsidRPr="00BC5CDD">
        <w:rPr>
          <w:rFonts w:ascii="David" w:eastAsia="Calibri" w:hAnsi="David" w:cs="David"/>
          <w:sz w:val="24"/>
          <w:szCs w:val="24"/>
          <w:rtl/>
        </w:rPr>
        <w:t xml:space="preserve">יחסית לשנת </w:t>
      </w:r>
      <w:r w:rsidRPr="00BC5CDD">
        <w:rPr>
          <w:rFonts w:ascii="David" w:eastAsia="Calibri" w:hAnsi="David" w:cs="David"/>
          <w:sz w:val="24"/>
          <w:szCs w:val="24"/>
        </w:rPr>
        <w:t xml:space="preserve"> 2009</w:t>
      </w:r>
      <w:r w:rsidRPr="00BC5CDD">
        <w:rPr>
          <w:rFonts w:ascii="David" w:eastAsia="Calibri" w:hAnsi="David" w:cs="David"/>
          <w:sz w:val="24"/>
          <w:szCs w:val="24"/>
          <w:rtl/>
        </w:rPr>
        <w:t>הילדים</w:t>
      </w:r>
      <w:r w:rsidRPr="00BC5CDD">
        <w:rPr>
          <w:rFonts w:ascii="David" w:eastAsia="Calibri" w:hAnsi="David" w:cs="David"/>
          <w:sz w:val="24"/>
          <w:szCs w:val="24"/>
        </w:rPr>
        <w:t xml:space="preserve"> </w:t>
      </w:r>
      <w:r w:rsidRPr="00BC5CDD">
        <w:rPr>
          <w:rFonts w:ascii="David" w:eastAsia="Calibri" w:hAnsi="David" w:cs="David"/>
          <w:sz w:val="24"/>
          <w:szCs w:val="24"/>
          <w:rtl/>
        </w:rPr>
        <w:t>בשנת</w:t>
      </w:r>
      <w:r w:rsidR="00FA6EC7">
        <w:rPr>
          <w:rFonts w:ascii="David" w:eastAsia="Calibri" w:hAnsi="David" w:cs="David" w:hint="cs"/>
          <w:sz w:val="24"/>
          <w:szCs w:val="24"/>
          <w:rtl/>
        </w:rPr>
        <w:t xml:space="preserve"> </w:t>
      </w:r>
      <w:ins w:id="207" w:author="Avi Staiman" w:date="2019-08-19T17:22:00Z">
        <w:r w:rsidRPr="00BC5CDD">
          <w:rPr>
            <w:rFonts w:ascii="David" w:eastAsia="Calibri" w:hAnsi="David" w:cs="David"/>
            <w:sz w:val="24"/>
            <w:szCs w:val="24"/>
          </w:rPr>
          <w:t xml:space="preserve"> </w:t>
        </w:r>
      </w:ins>
      <w:r w:rsidRPr="00BC5CDD">
        <w:rPr>
          <w:rFonts w:ascii="David" w:eastAsia="Calibri" w:hAnsi="David" w:cs="David"/>
          <w:sz w:val="24"/>
          <w:szCs w:val="24"/>
        </w:rPr>
        <w:t>2011</w:t>
      </w:r>
      <w:r w:rsidR="004806CF">
        <w:rPr>
          <w:rFonts w:ascii="David" w:eastAsia="Calibri" w:hAnsi="David" w:cs="David" w:hint="cs"/>
          <w:sz w:val="24"/>
          <w:szCs w:val="24"/>
          <w:rtl/>
        </w:rPr>
        <w:t xml:space="preserve"> </w:t>
      </w:r>
      <w:r w:rsidRPr="00BC5CDD">
        <w:rPr>
          <w:rFonts w:ascii="David" w:eastAsia="Calibri" w:hAnsi="David" w:cs="David"/>
          <w:sz w:val="24"/>
          <w:szCs w:val="24"/>
          <w:rtl/>
        </w:rPr>
        <w:t>היו</w:t>
      </w:r>
      <w:r w:rsidRPr="00BC5CDD">
        <w:rPr>
          <w:rFonts w:ascii="David" w:eastAsia="Calibri" w:hAnsi="David" w:cs="David"/>
          <w:sz w:val="24"/>
          <w:szCs w:val="24"/>
        </w:rPr>
        <w:t xml:space="preserve"> </w:t>
      </w:r>
      <w:r w:rsidRPr="00BC5CDD">
        <w:rPr>
          <w:rFonts w:ascii="David" w:eastAsia="Calibri" w:hAnsi="David" w:cs="David"/>
          <w:sz w:val="24"/>
          <w:szCs w:val="24"/>
          <w:rtl/>
        </w:rPr>
        <w:t>פעילים</w:t>
      </w:r>
      <w:r w:rsidRPr="00BC5CDD">
        <w:rPr>
          <w:rFonts w:ascii="David" w:eastAsia="Calibri" w:hAnsi="David" w:cs="David"/>
          <w:sz w:val="24"/>
          <w:szCs w:val="24"/>
        </w:rPr>
        <w:t xml:space="preserve"> </w:t>
      </w:r>
      <w:r w:rsidRPr="00BC5CDD">
        <w:rPr>
          <w:rFonts w:ascii="David" w:eastAsia="Calibri" w:hAnsi="David" w:cs="David"/>
          <w:sz w:val="24"/>
          <w:szCs w:val="24"/>
          <w:rtl/>
        </w:rPr>
        <w:t>יותר</w:t>
      </w:r>
      <w:r w:rsidRPr="00BC5CDD">
        <w:rPr>
          <w:rFonts w:ascii="David" w:eastAsia="Calibri" w:hAnsi="David" w:cs="David"/>
          <w:sz w:val="24"/>
          <w:szCs w:val="24"/>
        </w:rPr>
        <w:t xml:space="preserve"> </w:t>
      </w:r>
      <w:r w:rsidRPr="00BC5CDD">
        <w:rPr>
          <w:rFonts w:ascii="David" w:eastAsia="Calibri" w:hAnsi="David" w:cs="David"/>
          <w:sz w:val="24"/>
          <w:szCs w:val="24"/>
          <w:rtl/>
        </w:rPr>
        <w:t>בימי</w:t>
      </w:r>
      <w:r w:rsidRPr="00BC5CDD">
        <w:rPr>
          <w:rFonts w:ascii="David" w:eastAsia="Calibri" w:hAnsi="David" w:cs="David"/>
          <w:sz w:val="24"/>
          <w:szCs w:val="24"/>
        </w:rPr>
        <w:t xml:space="preserve"> </w:t>
      </w:r>
      <w:r w:rsidRPr="00BC5CDD">
        <w:rPr>
          <w:rFonts w:ascii="David" w:eastAsia="Calibri" w:hAnsi="David" w:cs="David"/>
          <w:sz w:val="24"/>
          <w:szCs w:val="24"/>
          <w:rtl/>
        </w:rPr>
        <w:t>הלימודים</w:t>
      </w:r>
      <w:r w:rsidR="004806CF">
        <w:rPr>
          <w:rFonts w:ascii="David" w:eastAsia="Calibri" w:hAnsi="David" w:cs="David" w:hint="cs"/>
          <w:sz w:val="24"/>
          <w:szCs w:val="24"/>
          <w:rtl/>
        </w:rPr>
        <w:t xml:space="preserve"> </w:t>
      </w:r>
      <w:del w:id="208" w:author="Avi Staiman" w:date="2019-08-19T17:22:00Z">
        <w:r w:rsidRPr="00BC5CDD">
          <w:rPr>
            <w:rFonts w:ascii="David" w:eastAsia="TimesNewRomanPSMT" w:hAnsi="David" w:cs="David"/>
            <w:sz w:val="24"/>
            <w:szCs w:val="24"/>
            <w:rtl/>
          </w:rPr>
          <w:delText>וזה בא לידי ביטוי במספר</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הצעדים</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הממוצע</w:delText>
        </w:r>
        <w:r w:rsidRPr="00BC5CDD">
          <w:rPr>
            <w:rFonts w:ascii="David" w:eastAsia="Calibri" w:hAnsi="David" w:cs="David"/>
            <w:sz w:val="24"/>
            <w:szCs w:val="24"/>
          </w:rPr>
          <w:delText xml:space="preserve"> </w:delText>
        </w:r>
        <w:r w:rsidRPr="00BC5CDD">
          <w:rPr>
            <w:rFonts w:ascii="David" w:eastAsia="Calibri" w:hAnsi="David" w:cs="David"/>
            <w:sz w:val="24"/>
            <w:szCs w:val="24"/>
            <w:rtl/>
          </w:rPr>
          <w:delText>(</w:delText>
        </w:r>
      </w:del>
      <w:ins w:id="209" w:author="Avi Staiman" w:date="2019-08-19T17:22:00Z">
        <w:r w:rsidR="004806CF">
          <w:rPr>
            <w:rFonts w:ascii="David" w:eastAsia="Calibri" w:hAnsi="David" w:cs="David"/>
            <w:sz w:val="24"/>
            <w:szCs w:val="24"/>
            <w:rtl/>
          </w:rPr>
          <w:t>–</w:t>
        </w:r>
        <w:r w:rsidR="004806CF">
          <w:rPr>
            <w:rFonts w:ascii="David" w:eastAsia="Calibri" w:hAnsi="David" w:cs="David" w:hint="cs"/>
            <w:sz w:val="24"/>
            <w:szCs w:val="24"/>
            <w:rtl/>
          </w:rPr>
          <w:t xml:space="preserve"> </w:t>
        </w:r>
      </w:ins>
      <w:r w:rsidR="004806CF">
        <w:rPr>
          <w:rFonts w:ascii="David" w:eastAsia="Calibri" w:hAnsi="David" w:cs="David" w:hint="cs"/>
          <w:sz w:val="24"/>
          <w:szCs w:val="24"/>
          <w:rtl/>
        </w:rPr>
        <w:t>1172 צעדים</w:t>
      </w:r>
      <w:del w:id="210" w:author="Avi Staiman" w:date="2019-08-19T17:22:00Z">
        <w:r w:rsidRPr="00BC5CDD">
          <w:rPr>
            <w:rFonts w:ascii="David" w:eastAsia="Calibri" w:hAnsi="David" w:cs="David"/>
            <w:sz w:val="24"/>
            <w:szCs w:val="24"/>
            <w:rtl/>
          </w:rPr>
          <w:delText>) ובסופי</w:delText>
        </w:r>
        <w:r w:rsidRPr="00BC5CDD">
          <w:rPr>
            <w:rFonts w:ascii="David" w:eastAsia="Calibri" w:hAnsi="David" w:cs="David"/>
            <w:sz w:val="24"/>
            <w:szCs w:val="24"/>
          </w:rPr>
          <w:delText xml:space="preserve"> </w:delText>
        </w:r>
        <w:r w:rsidRPr="00BC5CDD">
          <w:rPr>
            <w:rFonts w:ascii="David" w:eastAsia="Calibri" w:hAnsi="David" w:cs="David"/>
            <w:sz w:val="24"/>
            <w:szCs w:val="24"/>
            <w:rtl/>
          </w:rPr>
          <w:delText>שבוע</w:delText>
        </w:r>
        <w:r w:rsidRPr="00BC5CDD">
          <w:rPr>
            <w:rFonts w:ascii="David" w:eastAsia="Calibri" w:hAnsi="David" w:cs="David"/>
            <w:sz w:val="24"/>
            <w:szCs w:val="24"/>
          </w:rPr>
          <w:delText xml:space="preserve"> </w:delText>
        </w:r>
      </w:del>
      <w:ins w:id="211" w:author="Avi Staiman" w:date="2019-08-19T17:22:00Z">
        <w:r w:rsidRPr="00BC5CDD">
          <w:rPr>
            <w:rFonts w:ascii="David" w:eastAsia="TimesNewRomanPSMT" w:hAnsi="David" w:cs="David"/>
            <w:sz w:val="24"/>
            <w:szCs w:val="24"/>
            <w:rtl/>
          </w:rPr>
          <w:t xml:space="preserve"> </w:t>
        </w:r>
        <w:r w:rsidR="004806CF">
          <w:rPr>
            <w:rFonts w:ascii="David" w:eastAsia="TimesNewRomanPSMT" w:hAnsi="David" w:cs="David" w:hint="cs"/>
            <w:sz w:val="24"/>
            <w:szCs w:val="24"/>
            <w:rtl/>
          </w:rPr>
          <w:t>ב</w:t>
        </w:r>
        <w:r w:rsidRPr="00BC5CDD">
          <w:rPr>
            <w:rFonts w:ascii="David" w:eastAsia="TimesNewRomanPSMT" w:hAnsi="David" w:cs="David"/>
            <w:sz w:val="24"/>
            <w:szCs w:val="24"/>
            <w:rtl/>
          </w:rPr>
          <w:t>ממוצע</w:t>
        </w:r>
        <w:r w:rsidRPr="00BC5CDD">
          <w:rPr>
            <w:rFonts w:ascii="David" w:eastAsia="Calibri" w:hAnsi="David" w:cs="David"/>
            <w:sz w:val="24"/>
            <w:szCs w:val="24"/>
          </w:rPr>
          <w:t xml:space="preserve"> </w:t>
        </w:r>
        <w:r w:rsidR="004806CF">
          <w:rPr>
            <w:rFonts w:ascii="David" w:eastAsia="Calibri" w:hAnsi="David" w:cs="David" w:hint="cs"/>
            <w:sz w:val="24"/>
            <w:szCs w:val="24"/>
            <w:rtl/>
          </w:rPr>
          <w:t>ו-</w:t>
        </w:r>
      </w:ins>
      <w:r w:rsidR="004806CF">
        <w:rPr>
          <w:rFonts w:ascii="David" w:eastAsia="Calibri" w:hAnsi="David" w:cs="David" w:hint="cs"/>
          <w:sz w:val="24"/>
          <w:szCs w:val="24"/>
          <w:rtl/>
        </w:rPr>
        <w:t>1450</w:t>
      </w:r>
      <w:del w:id="212" w:author="Avi Staiman" w:date="2019-08-19T17:22:00Z">
        <w:r w:rsidRPr="00BC5CDD">
          <w:rPr>
            <w:rFonts w:ascii="David" w:eastAsia="Calibri" w:hAnsi="David" w:cs="David"/>
            <w:sz w:val="24"/>
            <w:szCs w:val="24"/>
          </w:rPr>
          <w:delText>)</w:delText>
        </w:r>
      </w:del>
      <w:r w:rsidR="004806CF">
        <w:rPr>
          <w:rFonts w:ascii="David" w:eastAsia="Calibri" w:hAnsi="David" w:cs="David" w:hint="cs"/>
          <w:sz w:val="24"/>
          <w:szCs w:val="24"/>
          <w:rtl/>
        </w:rPr>
        <w:t xml:space="preserve"> צעדים</w:t>
      </w:r>
      <w:del w:id="213" w:author="Avi Staiman" w:date="2019-08-19T17:22:00Z">
        <w:r w:rsidRPr="00BC5CDD">
          <w:rPr>
            <w:rFonts w:ascii="David" w:eastAsia="Calibri" w:hAnsi="David" w:cs="David"/>
            <w:sz w:val="24"/>
            <w:szCs w:val="24"/>
          </w:rPr>
          <w:delText>(</w:delText>
        </w:r>
      </w:del>
      <w:ins w:id="214" w:author="Avi Staiman" w:date="2019-08-19T17:22:00Z">
        <w:r w:rsidR="004806CF">
          <w:rPr>
            <w:rFonts w:ascii="David" w:eastAsia="Calibri" w:hAnsi="David" w:cs="David" w:hint="cs"/>
            <w:sz w:val="24"/>
            <w:szCs w:val="24"/>
            <w:rtl/>
          </w:rPr>
          <w:t xml:space="preserve"> </w:t>
        </w:r>
        <w:r w:rsidRPr="00BC5CDD">
          <w:rPr>
            <w:rFonts w:ascii="David" w:eastAsia="Calibri" w:hAnsi="David" w:cs="David"/>
            <w:sz w:val="24"/>
            <w:szCs w:val="24"/>
            <w:rtl/>
          </w:rPr>
          <w:t>בסופי</w:t>
        </w:r>
        <w:r w:rsidRPr="00BC5CDD">
          <w:rPr>
            <w:rFonts w:ascii="David" w:eastAsia="Calibri" w:hAnsi="David" w:cs="David"/>
            <w:sz w:val="24"/>
            <w:szCs w:val="24"/>
          </w:rPr>
          <w:t xml:space="preserve"> </w:t>
        </w:r>
        <w:r w:rsidR="004806CF">
          <w:rPr>
            <w:rFonts w:ascii="David" w:eastAsia="Calibri" w:hAnsi="David" w:cs="David" w:hint="cs"/>
            <w:sz w:val="24"/>
            <w:szCs w:val="24"/>
            <w:rtl/>
          </w:rPr>
          <w:t>ה</w:t>
        </w:r>
        <w:r w:rsidRPr="00BC5CDD">
          <w:rPr>
            <w:rFonts w:ascii="David" w:eastAsia="Calibri" w:hAnsi="David" w:cs="David"/>
            <w:sz w:val="24"/>
            <w:szCs w:val="24"/>
            <w:rtl/>
          </w:rPr>
          <w:t>שבוע</w:t>
        </w:r>
        <w:r w:rsidR="004806CF">
          <w:rPr>
            <w:rFonts w:ascii="David" w:eastAsia="Calibri" w:hAnsi="David" w:cs="David" w:hint="cs"/>
            <w:sz w:val="24"/>
            <w:szCs w:val="24"/>
            <w:rtl/>
          </w:rPr>
          <w:t>.</w:t>
        </w:r>
      </w:ins>
      <w:r w:rsidRPr="00BC5CDD">
        <w:rPr>
          <w:rFonts w:ascii="David" w:eastAsia="Calibri" w:hAnsi="David" w:cs="David"/>
          <w:sz w:val="24"/>
          <w:szCs w:val="24"/>
        </w:rPr>
        <w:t xml:space="preserve"> </w:t>
      </w:r>
      <w:r w:rsidRPr="00BC5CDD">
        <w:rPr>
          <w:rFonts w:ascii="David" w:eastAsia="Calibri" w:hAnsi="David" w:cs="David"/>
          <w:sz w:val="24"/>
          <w:szCs w:val="24"/>
          <w:rtl/>
        </w:rPr>
        <w:t>העלייה</w:t>
      </w:r>
      <w:r w:rsidRPr="00BC5CDD">
        <w:rPr>
          <w:rFonts w:ascii="David" w:eastAsia="Calibri" w:hAnsi="David" w:cs="David"/>
          <w:sz w:val="24"/>
          <w:szCs w:val="24"/>
        </w:rPr>
        <w:t xml:space="preserve"> </w:t>
      </w:r>
      <w:r w:rsidRPr="00BC5CDD">
        <w:rPr>
          <w:rFonts w:ascii="David" w:eastAsia="Calibri" w:hAnsi="David" w:cs="David"/>
          <w:sz w:val="24"/>
          <w:szCs w:val="24"/>
          <w:rtl/>
        </w:rPr>
        <w:t>במספר</w:t>
      </w:r>
      <w:r w:rsidRPr="00BC5CDD">
        <w:rPr>
          <w:rFonts w:ascii="David" w:eastAsia="Calibri" w:hAnsi="David" w:cs="David"/>
          <w:sz w:val="24"/>
          <w:szCs w:val="24"/>
        </w:rPr>
        <w:t xml:space="preserve"> </w:t>
      </w:r>
      <w:r w:rsidRPr="00BC5CDD">
        <w:rPr>
          <w:rFonts w:ascii="David" w:eastAsia="Calibri" w:hAnsi="David" w:cs="David"/>
          <w:sz w:val="24"/>
          <w:szCs w:val="24"/>
          <w:rtl/>
        </w:rPr>
        <w:t>הצעדים</w:t>
      </w:r>
      <w:r w:rsidRPr="00BC5CDD">
        <w:rPr>
          <w:rFonts w:ascii="David" w:eastAsia="Calibri" w:hAnsi="David" w:cs="David"/>
          <w:sz w:val="24"/>
          <w:szCs w:val="24"/>
        </w:rPr>
        <w:t xml:space="preserve"> </w:t>
      </w:r>
      <w:r w:rsidRPr="00BC5CDD">
        <w:rPr>
          <w:rFonts w:ascii="David" w:eastAsia="Calibri" w:hAnsi="David" w:cs="David"/>
          <w:sz w:val="24"/>
          <w:szCs w:val="24"/>
          <w:rtl/>
        </w:rPr>
        <w:t>הממוצע</w:t>
      </w:r>
      <w:r w:rsidRPr="00BC5CDD">
        <w:rPr>
          <w:rFonts w:ascii="David" w:eastAsia="Calibri" w:hAnsi="David" w:cs="David"/>
          <w:sz w:val="24"/>
          <w:szCs w:val="24"/>
        </w:rPr>
        <w:t xml:space="preserve"> </w:t>
      </w:r>
      <w:r w:rsidRPr="00BC5CDD">
        <w:rPr>
          <w:rFonts w:ascii="David" w:eastAsia="Calibri" w:hAnsi="David" w:cs="David"/>
          <w:sz w:val="24"/>
          <w:szCs w:val="24"/>
          <w:rtl/>
        </w:rPr>
        <w:t>הייתה</w:t>
      </w:r>
      <w:r w:rsidRPr="00BC5CDD">
        <w:rPr>
          <w:rFonts w:ascii="David" w:eastAsia="Calibri" w:hAnsi="David" w:cs="David"/>
          <w:sz w:val="24"/>
          <w:szCs w:val="24"/>
        </w:rPr>
        <w:t xml:space="preserve"> </w:t>
      </w:r>
      <w:r w:rsidRPr="00BC5CDD">
        <w:rPr>
          <w:rFonts w:ascii="David" w:eastAsia="Calibri" w:hAnsi="David" w:cs="David"/>
          <w:sz w:val="24"/>
          <w:szCs w:val="24"/>
          <w:rtl/>
        </w:rPr>
        <w:t>גדולה</w:t>
      </w:r>
      <w:r w:rsidRPr="00BC5CDD">
        <w:rPr>
          <w:rFonts w:ascii="David" w:eastAsia="Calibri" w:hAnsi="David" w:cs="David"/>
          <w:sz w:val="24"/>
          <w:szCs w:val="24"/>
        </w:rPr>
        <w:t xml:space="preserve"> </w:t>
      </w:r>
      <w:r w:rsidRPr="00BC5CDD">
        <w:rPr>
          <w:rFonts w:ascii="David" w:eastAsia="Calibri" w:hAnsi="David" w:cs="David"/>
          <w:sz w:val="24"/>
          <w:szCs w:val="24"/>
          <w:rtl/>
        </w:rPr>
        <w:t>יותר</w:t>
      </w:r>
      <w:r w:rsidRPr="00BC5CDD">
        <w:rPr>
          <w:rFonts w:ascii="David" w:eastAsia="Calibri" w:hAnsi="David" w:cs="David"/>
          <w:sz w:val="24"/>
          <w:szCs w:val="24"/>
        </w:rPr>
        <w:t xml:space="preserve"> </w:t>
      </w:r>
      <w:r w:rsidRPr="00BC5CDD">
        <w:rPr>
          <w:rFonts w:ascii="David" w:eastAsia="Calibri" w:hAnsi="David" w:cs="David"/>
          <w:sz w:val="24"/>
          <w:szCs w:val="24"/>
          <w:rtl/>
        </w:rPr>
        <w:t>בבתי</w:t>
      </w:r>
      <w:r w:rsidRPr="00BC5CDD">
        <w:rPr>
          <w:rFonts w:ascii="David" w:eastAsia="Calibri" w:hAnsi="David" w:cs="David"/>
          <w:sz w:val="24"/>
          <w:szCs w:val="24"/>
        </w:rPr>
        <w:t xml:space="preserve"> </w:t>
      </w:r>
      <w:r w:rsidRPr="00BC5CDD">
        <w:rPr>
          <w:rFonts w:ascii="David" w:eastAsia="Calibri" w:hAnsi="David" w:cs="David"/>
          <w:sz w:val="24"/>
          <w:szCs w:val="24"/>
          <w:rtl/>
        </w:rPr>
        <w:t>ספר</w:t>
      </w:r>
      <w:r w:rsidRPr="00BC5CDD">
        <w:rPr>
          <w:rFonts w:ascii="David" w:eastAsia="Calibri" w:hAnsi="David" w:cs="David"/>
          <w:sz w:val="24"/>
          <w:szCs w:val="24"/>
        </w:rPr>
        <w:t xml:space="preserve"> </w:t>
      </w:r>
      <w:r w:rsidRPr="00BC5CDD">
        <w:rPr>
          <w:rFonts w:ascii="David" w:eastAsia="Calibri" w:hAnsi="David" w:cs="David"/>
          <w:sz w:val="24"/>
          <w:szCs w:val="24"/>
          <w:rtl/>
        </w:rPr>
        <w:t>שהופעלה</w:t>
      </w:r>
      <w:r w:rsidRPr="00BC5CDD">
        <w:rPr>
          <w:rFonts w:ascii="David" w:eastAsia="Calibri" w:hAnsi="David" w:cs="David"/>
          <w:sz w:val="24"/>
          <w:szCs w:val="24"/>
        </w:rPr>
        <w:t xml:space="preserve"> </w:t>
      </w:r>
      <w:r w:rsidRPr="00BC5CDD">
        <w:rPr>
          <w:rFonts w:ascii="David" w:eastAsia="Calibri" w:hAnsi="David" w:cs="David"/>
          <w:sz w:val="24"/>
          <w:szCs w:val="24"/>
          <w:rtl/>
        </w:rPr>
        <w:t>בהם</w:t>
      </w:r>
      <w:r w:rsidRPr="00BC5CDD">
        <w:rPr>
          <w:rFonts w:ascii="David" w:eastAsia="Calibri" w:hAnsi="David" w:cs="David"/>
          <w:sz w:val="24"/>
          <w:szCs w:val="24"/>
        </w:rPr>
        <w:t xml:space="preserve"> </w:t>
      </w:r>
      <w:r w:rsidRPr="00BC5CDD">
        <w:rPr>
          <w:rFonts w:ascii="David" w:eastAsia="Calibri" w:hAnsi="David" w:cs="David"/>
          <w:sz w:val="24"/>
          <w:szCs w:val="24"/>
          <w:rtl/>
        </w:rPr>
        <w:t>התערבות, מאשר</w:t>
      </w:r>
      <w:r w:rsidRPr="00BC5CDD">
        <w:rPr>
          <w:rFonts w:ascii="David" w:eastAsia="Calibri" w:hAnsi="David" w:cs="David"/>
          <w:sz w:val="24"/>
          <w:szCs w:val="24"/>
        </w:rPr>
        <w:t xml:space="preserve"> </w:t>
      </w:r>
      <w:r w:rsidRPr="00BC5CDD">
        <w:rPr>
          <w:rFonts w:ascii="David" w:eastAsia="Calibri" w:hAnsi="David" w:cs="David"/>
          <w:sz w:val="24"/>
          <w:szCs w:val="24"/>
          <w:rtl/>
        </w:rPr>
        <w:t>בבתי</w:t>
      </w:r>
      <w:r w:rsidRPr="00BC5CDD">
        <w:rPr>
          <w:rFonts w:ascii="David" w:eastAsia="Calibri" w:hAnsi="David" w:cs="David"/>
          <w:sz w:val="24"/>
          <w:szCs w:val="24"/>
        </w:rPr>
        <w:t xml:space="preserve"> </w:t>
      </w:r>
      <w:r w:rsidRPr="00BC5CDD">
        <w:rPr>
          <w:rFonts w:ascii="David" w:eastAsia="Calibri" w:hAnsi="David" w:cs="David"/>
          <w:sz w:val="24"/>
          <w:szCs w:val="24"/>
          <w:rtl/>
        </w:rPr>
        <w:t xml:space="preserve">ספר </w:t>
      </w:r>
      <w:del w:id="215" w:author="Avi Staiman" w:date="2019-08-19T17:22:00Z">
        <w:r w:rsidRPr="00BC5CDD">
          <w:rPr>
            <w:rFonts w:ascii="David" w:eastAsia="Calibri" w:hAnsi="David" w:cs="David"/>
            <w:sz w:val="24"/>
            <w:szCs w:val="24"/>
            <w:rtl/>
          </w:rPr>
          <w:delText>בהם</w:delText>
        </w:r>
      </w:del>
      <w:ins w:id="216" w:author="Avi Staiman" w:date="2019-08-19T17:22:00Z">
        <w:r w:rsidR="004806CF">
          <w:rPr>
            <w:rFonts w:ascii="David" w:eastAsia="Calibri" w:hAnsi="David" w:cs="David" w:hint="cs"/>
            <w:sz w:val="24"/>
            <w:szCs w:val="24"/>
            <w:rtl/>
          </w:rPr>
          <w:t>ש</w:t>
        </w:r>
        <w:r w:rsidRPr="00BC5CDD">
          <w:rPr>
            <w:rFonts w:ascii="David" w:eastAsia="Calibri" w:hAnsi="David" w:cs="David"/>
            <w:sz w:val="24"/>
            <w:szCs w:val="24"/>
            <w:rtl/>
          </w:rPr>
          <w:t>בהם</w:t>
        </w:r>
        <w:r w:rsidRPr="00BC5CDD">
          <w:rPr>
            <w:rFonts w:ascii="David" w:eastAsia="Calibri" w:hAnsi="David" w:cs="David"/>
            <w:sz w:val="24"/>
            <w:szCs w:val="24"/>
          </w:rPr>
          <w:t xml:space="preserve"> </w:t>
        </w:r>
        <w:r w:rsidR="004806CF">
          <w:rPr>
            <w:rFonts w:ascii="David" w:eastAsia="Calibri" w:hAnsi="David" w:cs="David" w:hint="cs"/>
            <w:sz w:val="24"/>
            <w:szCs w:val="24"/>
            <w:rtl/>
          </w:rPr>
          <w:t>כלל</w:t>
        </w:r>
      </w:ins>
      <w:r w:rsidR="004806CF">
        <w:rPr>
          <w:rFonts w:ascii="David" w:eastAsia="Calibri" w:hAnsi="David" w:cs="David" w:hint="cs"/>
          <w:sz w:val="24"/>
          <w:szCs w:val="24"/>
          <w:rtl/>
        </w:rPr>
        <w:t xml:space="preserve"> </w:t>
      </w:r>
      <w:r w:rsidRPr="00BC5CDD">
        <w:rPr>
          <w:rFonts w:ascii="David" w:eastAsia="Calibri" w:hAnsi="David" w:cs="David"/>
          <w:sz w:val="24"/>
          <w:szCs w:val="24"/>
          <w:rtl/>
        </w:rPr>
        <w:t>לא</w:t>
      </w:r>
      <w:r w:rsidRPr="00BC5CDD">
        <w:rPr>
          <w:rFonts w:ascii="David" w:eastAsia="Calibri" w:hAnsi="David" w:cs="David"/>
          <w:sz w:val="24"/>
          <w:szCs w:val="24"/>
        </w:rPr>
        <w:t xml:space="preserve"> </w:t>
      </w:r>
      <w:r w:rsidRPr="00BC5CDD">
        <w:rPr>
          <w:rFonts w:ascii="David" w:eastAsia="Calibri" w:hAnsi="David" w:cs="David"/>
          <w:sz w:val="24"/>
          <w:szCs w:val="24"/>
          <w:rtl/>
        </w:rPr>
        <w:t>הופעלו</w:t>
      </w:r>
      <w:r w:rsidRPr="00BC5CDD">
        <w:rPr>
          <w:rFonts w:ascii="David" w:eastAsia="Calibri" w:hAnsi="David" w:cs="David"/>
          <w:sz w:val="24"/>
          <w:szCs w:val="24"/>
        </w:rPr>
        <w:t xml:space="preserve"> </w:t>
      </w:r>
      <w:del w:id="217" w:author="Avi Staiman" w:date="2019-08-19T17:22:00Z">
        <w:r w:rsidRPr="00BC5CDD">
          <w:rPr>
            <w:rFonts w:ascii="David" w:eastAsia="Calibri" w:hAnsi="David" w:cs="David"/>
            <w:sz w:val="24"/>
            <w:szCs w:val="24"/>
            <w:rtl/>
          </w:rPr>
          <w:delText>תכניות</w:delText>
        </w:r>
      </w:del>
      <w:ins w:id="218" w:author="Avi Staiman" w:date="2019-08-19T17:22:00Z">
        <w:r w:rsidR="004968E5">
          <w:rPr>
            <w:rFonts w:ascii="David" w:eastAsia="Calibri" w:hAnsi="David" w:cs="David"/>
            <w:sz w:val="24"/>
            <w:szCs w:val="24"/>
            <w:rtl/>
          </w:rPr>
          <w:t>תוכניות</w:t>
        </w:r>
      </w:ins>
      <w:r w:rsidRPr="00BC5CDD">
        <w:rPr>
          <w:rFonts w:ascii="David" w:eastAsia="Calibri" w:hAnsi="David" w:cs="David"/>
          <w:sz w:val="24"/>
          <w:szCs w:val="24"/>
        </w:rPr>
        <w:t xml:space="preserve"> </w:t>
      </w:r>
      <w:r w:rsidRPr="00BC5CDD">
        <w:rPr>
          <w:rFonts w:ascii="David" w:eastAsia="Calibri" w:hAnsi="David" w:cs="David"/>
          <w:sz w:val="24"/>
          <w:szCs w:val="24"/>
          <w:rtl/>
        </w:rPr>
        <w:t>לקידום</w:t>
      </w:r>
      <w:r w:rsidRPr="00BC5CDD">
        <w:rPr>
          <w:rFonts w:ascii="David" w:eastAsia="Calibri" w:hAnsi="David" w:cs="David"/>
          <w:sz w:val="24"/>
          <w:szCs w:val="24"/>
        </w:rPr>
        <w:t xml:space="preserve"> </w:t>
      </w:r>
      <w:r w:rsidRPr="00BC5CDD">
        <w:rPr>
          <w:rFonts w:ascii="David" w:eastAsia="Calibri" w:hAnsi="David" w:cs="David"/>
          <w:sz w:val="24"/>
          <w:szCs w:val="24"/>
          <w:rtl/>
        </w:rPr>
        <w:t>בריאות</w:t>
      </w:r>
      <w:r w:rsidRPr="00BC5CDD">
        <w:rPr>
          <w:rFonts w:ascii="David" w:eastAsia="Calibri" w:hAnsi="David" w:cs="David"/>
          <w:sz w:val="24"/>
          <w:szCs w:val="24"/>
        </w:rPr>
        <w:t xml:space="preserve"> </w:t>
      </w:r>
      <w:del w:id="219" w:author="Avi Staiman" w:date="2019-08-19T17:22:00Z">
        <w:r w:rsidRPr="00BC5CDD">
          <w:rPr>
            <w:rFonts w:ascii="David" w:eastAsia="Calibri" w:hAnsi="David" w:cs="David"/>
            <w:sz w:val="24"/>
            <w:szCs w:val="24"/>
            <w:rtl/>
          </w:rPr>
          <w:delText>כלל</w:delText>
        </w:r>
        <w:r w:rsidRPr="00BC5CDD">
          <w:rPr>
            <w:rFonts w:ascii="David" w:eastAsia="Calibri" w:hAnsi="David" w:cs="David"/>
            <w:sz w:val="24"/>
            <w:szCs w:val="24"/>
          </w:rPr>
          <w:delText xml:space="preserve"> </w:delText>
        </w:r>
      </w:del>
      <w:r w:rsidRPr="00BC5CDD">
        <w:rPr>
          <w:rFonts w:ascii="David" w:eastAsia="Calibri" w:hAnsi="David" w:cs="David"/>
          <w:sz w:val="24"/>
          <w:szCs w:val="24"/>
        </w:rPr>
        <w:t xml:space="preserve">1221) </w:t>
      </w:r>
      <w:r w:rsidRPr="00BC5CDD">
        <w:rPr>
          <w:rFonts w:ascii="David" w:eastAsia="Calibri" w:hAnsi="David" w:cs="David"/>
          <w:sz w:val="24"/>
          <w:szCs w:val="24"/>
          <w:rtl/>
        </w:rPr>
        <w:t>צעדים</w:t>
      </w:r>
      <w:r w:rsidRPr="00BC5CDD">
        <w:rPr>
          <w:rFonts w:ascii="David" w:eastAsia="Calibri" w:hAnsi="David" w:cs="David"/>
          <w:sz w:val="24"/>
          <w:szCs w:val="24"/>
        </w:rPr>
        <w:t xml:space="preserve"> </w:t>
      </w:r>
      <w:r w:rsidRPr="00BC5CDD">
        <w:rPr>
          <w:rFonts w:ascii="David" w:eastAsia="Calibri" w:hAnsi="David" w:cs="David"/>
          <w:sz w:val="24"/>
          <w:szCs w:val="24"/>
          <w:rtl/>
        </w:rPr>
        <w:t>בימי</w:t>
      </w:r>
      <w:r w:rsidRPr="00BC5CDD">
        <w:rPr>
          <w:rFonts w:ascii="David" w:eastAsia="Calibri" w:hAnsi="David" w:cs="David"/>
          <w:sz w:val="24"/>
          <w:szCs w:val="24"/>
        </w:rPr>
        <w:t xml:space="preserve"> </w:t>
      </w:r>
      <w:r w:rsidRPr="00BC5CDD">
        <w:rPr>
          <w:rFonts w:ascii="David" w:eastAsia="Calibri" w:hAnsi="David" w:cs="David"/>
          <w:sz w:val="24"/>
          <w:szCs w:val="24"/>
          <w:rtl/>
        </w:rPr>
        <w:t>לימודים</w:t>
      </w:r>
      <w:r w:rsidRPr="00BC5CDD">
        <w:rPr>
          <w:rFonts w:ascii="David" w:eastAsia="Calibri" w:hAnsi="David" w:cs="David"/>
          <w:sz w:val="24"/>
          <w:szCs w:val="24"/>
        </w:rPr>
        <w:t xml:space="preserve"> </w:t>
      </w:r>
      <w:r w:rsidRPr="00BC5CDD">
        <w:rPr>
          <w:rFonts w:ascii="David" w:eastAsia="Calibri" w:hAnsi="David" w:cs="David"/>
          <w:sz w:val="24"/>
          <w:szCs w:val="24"/>
          <w:rtl/>
        </w:rPr>
        <w:t>לעומת</w:t>
      </w:r>
      <w:r w:rsidRPr="00BC5CDD">
        <w:rPr>
          <w:rFonts w:ascii="David" w:eastAsia="Calibri" w:hAnsi="David" w:cs="David"/>
          <w:sz w:val="24"/>
          <w:szCs w:val="24"/>
        </w:rPr>
        <w:t xml:space="preserve"> 2001 </w:t>
      </w:r>
      <w:r w:rsidRPr="00BC5CDD">
        <w:rPr>
          <w:rFonts w:ascii="David" w:eastAsia="Calibri" w:hAnsi="David" w:cs="David"/>
          <w:sz w:val="24"/>
          <w:szCs w:val="24"/>
          <w:rtl/>
        </w:rPr>
        <w:t>צעדים</w:t>
      </w:r>
      <w:r w:rsidRPr="00BC5CDD">
        <w:rPr>
          <w:rFonts w:ascii="David" w:eastAsia="Calibri" w:hAnsi="David" w:cs="David"/>
          <w:sz w:val="24"/>
          <w:szCs w:val="24"/>
        </w:rPr>
        <w:t xml:space="preserve"> </w:t>
      </w:r>
      <w:r w:rsidRPr="00BC5CDD">
        <w:rPr>
          <w:rFonts w:ascii="David" w:eastAsia="Calibri" w:hAnsi="David" w:cs="David"/>
          <w:sz w:val="24"/>
          <w:szCs w:val="24"/>
          <w:rtl/>
        </w:rPr>
        <w:t>בסופי</w:t>
      </w:r>
      <w:r w:rsidRPr="00BC5CDD">
        <w:rPr>
          <w:rFonts w:ascii="David" w:eastAsia="Calibri" w:hAnsi="David" w:cs="David"/>
          <w:sz w:val="24"/>
          <w:szCs w:val="24"/>
        </w:rPr>
        <w:t xml:space="preserve"> </w:t>
      </w:r>
      <w:r w:rsidRPr="00BC5CDD">
        <w:rPr>
          <w:rFonts w:ascii="David" w:eastAsia="Calibri" w:hAnsi="David" w:cs="David"/>
          <w:sz w:val="24"/>
          <w:szCs w:val="24"/>
          <w:rtl/>
        </w:rPr>
        <w:t>שבוע</w:t>
      </w:r>
      <w:r w:rsidRPr="00BC5CDD">
        <w:rPr>
          <w:rFonts w:ascii="David" w:eastAsia="Calibri" w:hAnsi="David" w:cs="David"/>
          <w:sz w:val="24"/>
          <w:szCs w:val="24"/>
        </w:rPr>
        <w:t xml:space="preserve">( </w:t>
      </w:r>
      <w:ins w:id="220" w:author="Avi Staiman" w:date="2019-08-19T17:22:00Z">
        <w:r w:rsidR="004806CF">
          <w:rPr>
            <w:rFonts w:ascii="David" w:eastAsia="Calibri" w:hAnsi="David" w:cs="David" w:hint="cs"/>
            <w:sz w:val="24"/>
            <w:szCs w:val="24"/>
            <w:rtl/>
          </w:rPr>
          <w:t xml:space="preserve">. </w:t>
        </w:r>
      </w:ins>
      <w:r w:rsidRPr="00BC5CDD">
        <w:rPr>
          <w:rFonts w:ascii="David" w:eastAsia="Calibri" w:hAnsi="David" w:cs="David"/>
          <w:sz w:val="24"/>
          <w:szCs w:val="24"/>
          <w:rtl/>
        </w:rPr>
        <w:t>זאת גם</w:t>
      </w:r>
      <w:r w:rsidRPr="00BC5CDD">
        <w:rPr>
          <w:rFonts w:ascii="David" w:eastAsia="Calibri" w:hAnsi="David" w:cs="David"/>
          <w:sz w:val="24"/>
          <w:szCs w:val="24"/>
        </w:rPr>
        <w:t xml:space="preserve"> </w:t>
      </w:r>
      <w:r w:rsidRPr="00BC5CDD">
        <w:rPr>
          <w:rFonts w:ascii="David" w:eastAsia="Calibri" w:hAnsi="David" w:cs="David"/>
          <w:sz w:val="24"/>
          <w:szCs w:val="24"/>
          <w:rtl/>
        </w:rPr>
        <w:t>לאחר</w:t>
      </w:r>
      <w:r w:rsidRPr="00BC5CDD">
        <w:rPr>
          <w:rFonts w:ascii="David" w:eastAsia="Calibri" w:hAnsi="David" w:cs="David"/>
          <w:sz w:val="24"/>
          <w:szCs w:val="24"/>
        </w:rPr>
        <w:t xml:space="preserve"> </w:t>
      </w:r>
      <w:r w:rsidRPr="00BC5CDD">
        <w:rPr>
          <w:rFonts w:ascii="David" w:eastAsia="Calibri" w:hAnsi="David" w:cs="David"/>
          <w:sz w:val="24"/>
          <w:szCs w:val="24"/>
          <w:rtl/>
        </w:rPr>
        <w:t>תקנון</w:t>
      </w:r>
      <w:r w:rsidRPr="00BC5CDD">
        <w:rPr>
          <w:rFonts w:ascii="David" w:eastAsia="Calibri" w:hAnsi="David" w:cs="David"/>
          <w:sz w:val="24"/>
          <w:szCs w:val="24"/>
        </w:rPr>
        <w:t xml:space="preserve"> </w:t>
      </w:r>
      <w:r w:rsidRPr="00BC5CDD">
        <w:rPr>
          <w:rFonts w:ascii="David" w:eastAsia="Calibri" w:hAnsi="David" w:cs="David"/>
          <w:sz w:val="24"/>
          <w:szCs w:val="24"/>
          <w:rtl/>
        </w:rPr>
        <w:t>למגדר</w:t>
      </w:r>
      <w:r w:rsidRPr="00BC5CDD">
        <w:rPr>
          <w:rFonts w:ascii="David" w:eastAsia="Calibri" w:hAnsi="David" w:cs="David"/>
          <w:sz w:val="24"/>
          <w:szCs w:val="24"/>
        </w:rPr>
        <w:t xml:space="preserve"> </w:t>
      </w:r>
      <w:r w:rsidRPr="00BC5CDD">
        <w:rPr>
          <w:rFonts w:ascii="David" w:eastAsia="Calibri" w:hAnsi="David" w:cs="David"/>
          <w:sz w:val="24"/>
          <w:szCs w:val="24"/>
          <w:rtl/>
        </w:rPr>
        <w:t>ולמדדי</w:t>
      </w:r>
      <w:r w:rsidRPr="00BC5CDD">
        <w:rPr>
          <w:rFonts w:ascii="David" w:eastAsia="Calibri" w:hAnsi="David" w:cs="David"/>
          <w:sz w:val="24"/>
          <w:szCs w:val="24"/>
        </w:rPr>
        <w:t xml:space="preserve"> BMI</w:t>
      </w:r>
      <w:del w:id="221" w:author="Avi Staiman" w:date="2019-08-19T17:22:00Z">
        <w:r w:rsidRPr="00BC5CDD">
          <w:rPr>
            <w:rFonts w:ascii="David" w:eastAsia="Calibri" w:hAnsi="David" w:cs="David"/>
            <w:sz w:val="24"/>
            <w:szCs w:val="24"/>
          </w:rPr>
          <w:delText xml:space="preserve"> </w:delText>
        </w:r>
      </w:del>
      <w:r w:rsidRPr="00BC5CDD">
        <w:rPr>
          <w:rFonts w:ascii="David" w:eastAsia="Calibri" w:hAnsi="David" w:cs="David"/>
          <w:sz w:val="24"/>
          <w:szCs w:val="24"/>
        </w:rPr>
        <w:t xml:space="preserve"> </w:t>
      </w:r>
      <w:r w:rsidRPr="00BC5CDD">
        <w:rPr>
          <w:rFonts w:ascii="David" w:eastAsia="Calibri" w:hAnsi="David" w:cs="David"/>
          <w:sz w:val="24"/>
          <w:szCs w:val="24"/>
          <w:rtl/>
        </w:rPr>
        <w:t>של</w:t>
      </w:r>
      <w:r w:rsidRPr="00BC5CDD">
        <w:rPr>
          <w:rFonts w:ascii="David" w:eastAsia="Calibri" w:hAnsi="David" w:cs="David"/>
          <w:sz w:val="24"/>
          <w:szCs w:val="24"/>
        </w:rPr>
        <w:t xml:space="preserve"> </w:t>
      </w:r>
      <w:r w:rsidRPr="00BC5CDD">
        <w:rPr>
          <w:rFonts w:ascii="David" w:eastAsia="Calibri" w:hAnsi="David" w:cs="David"/>
          <w:sz w:val="24"/>
          <w:szCs w:val="24"/>
          <w:rtl/>
        </w:rPr>
        <w:t>הילדים.</w:t>
      </w:r>
      <w:r w:rsidRPr="00BC5CDD">
        <w:rPr>
          <w:rFonts w:ascii="David" w:eastAsia="Calibri" w:hAnsi="David" w:cs="David"/>
          <w:sz w:val="24"/>
          <w:szCs w:val="24"/>
        </w:rPr>
        <w:fldChar w:fldCharType="begin"/>
      </w:r>
      <w:r w:rsidRPr="00BC5CDD">
        <w:rPr>
          <w:rFonts w:ascii="David" w:eastAsia="Calibri" w:hAnsi="David" w:cs="David"/>
          <w:sz w:val="24"/>
          <w:szCs w:val="24"/>
        </w:rPr>
        <w:instrText>ADDIN RW.CITE{{doc:5a1f0db7e4b09ccd6925a274 VanderPloeg,KerryA 2014}}</w:instrText>
      </w:r>
      <w:r w:rsidRPr="00BC5CDD">
        <w:rPr>
          <w:rFonts w:ascii="David" w:eastAsia="Calibri" w:hAnsi="David" w:cs="David"/>
          <w:sz w:val="24"/>
          <w:szCs w:val="24"/>
        </w:rPr>
        <w:fldChar w:fldCharType="separate"/>
      </w:r>
      <w:r w:rsidRPr="00BC5CDD">
        <w:rPr>
          <w:rFonts w:ascii="David" w:eastAsia="Calibri" w:hAnsi="David" w:cs="David"/>
          <w:sz w:val="24"/>
          <w:szCs w:val="24"/>
          <w:vertAlign w:val="superscript"/>
          <w:rtl/>
        </w:rPr>
        <w:t>25</w:t>
      </w:r>
      <w:r w:rsidRPr="00BC5CDD">
        <w:rPr>
          <w:rFonts w:ascii="David" w:eastAsia="Calibri" w:hAnsi="David" w:cs="David"/>
          <w:sz w:val="24"/>
          <w:szCs w:val="24"/>
        </w:rPr>
        <w:fldChar w:fldCharType="end"/>
      </w:r>
      <w:r w:rsidRPr="00BC5CDD">
        <w:rPr>
          <w:rFonts w:ascii="David" w:eastAsia="Calibri" w:hAnsi="David" w:cs="David"/>
          <w:sz w:val="24"/>
          <w:szCs w:val="24"/>
        </w:rPr>
        <w:t xml:space="preserve"> </w:t>
      </w:r>
    </w:p>
    <w:p w14:paraId="2C027521" w14:textId="360E3FC7" w:rsidR="00BC5CDD" w:rsidRPr="00BC5CDD" w:rsidRDefault="00BC5CDD" w:rsidP="00825B7E">
      <w:pPr>
        <w:spacing w:after="0" w:line="360" w:lineRule="auto"/>
        <w:jc w:val="both"/>
        <w:rPr>
          <w:rFonts w:ascii="David" w:eastAsia="Calibri" w:hAnsi="David" w:cs="David"/>
          <w:sz w:val="24"/>
          <w:szCs w:val="24"/>
          <w:rtl/>
        </w:rPr>
      </w:pPr>
      <w:r w:rsidRPr="00BC5CDD">
        <w:rPr>
          <w:rFonts w:ascii="David" w:eastAsia="Calibri" w:hAnsi="David" w:cs="David"/>
          <w:sz w:val="24"/>
          <w:szCs w:val="24"/>
          <w:rtl/>
        </w:rPr>
        <w:t>מחקר שנערך בהונג קונג</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RW.CITE{{doc:5a1d84dfe4b0e9d7a54c2d6f Lee,Albert 2008}}</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37</w:t>
      </w:r>
      <w:r w:rsidRPr="00BC5CDD">
        <w:rPr>
          <w:rFonts w:ascii="David" w:eastAsia="Calibri" w:hAnsi="David" w:cs="David"/>
          <w:sz w:val="24"/>
          <w:szCs w:val="24"/>
          <w:rtl/>
        </w:rPr>
        <w:fldChar w:fldCharType="end"/>
      </w:r>
      <w:del w:id="222"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בדק את ההבדלים בין בתי </w:t>
      </w:r>
      <w:del w:id="223" w:author="Avi Staiman" w:date="2019-08-19T17:22:00Z">
        <w:r w:rsidRPr="00BC5CDD">
          <w:rPr>
            <w:rFonts w:ascii="David" w:eastAsia="Calibri" w:hAnsi="David" w:cs="David"/>
            <w:sz w:val="24"/>
            <w:szCs w:val="24"/>
            <w:rtl/>
          </w:rPr>
          <w:delText>הספר</w:delText>
        </w:r>
      </w:del>
      <w:ins w:id="224" w:author="Avi Staiman" w:date="2019-08-19T17:22:00Z">
        <w:r w:rsidRPr="00BC5CDD">
          <w:rPr>
            <w:rFonts w:ascii="David" w:eastAsia="Calibri" w:hAnsi="David" w:cs="David"/>
            <w:sz w:val="24"/>
            <w:szCs w:val="24"/>
            <w:rtl/>
          </w:rPr>
          <w:t>ספר</w:t>
        </w:r>
      </w:ins>
      <w:r w:rsidRPr="00BC5CDD">
        <w:rPr>
          <w:rFonts w:ascii="David" w:eastAsia="Calibri" w:hAnsi="David" w:cs="David"/>
          <w:sz w:val="24"/>
          <w:szCs w:val="24"/>
          <w:rtl/>
        </w:rPr>
        <w:t xml:space="preserve"> שאימצו מסגרת בית ספר מקדם בריאות לבין אלו שלא, ובחן את תפיסות</w:t>
      </w:r>
      <w:r w:rsidR="00825B7E">
        <w:rPr>
          <w:rFonts w:ascii="David" w:eastAsia="Calibri" w:hAnsi="David" w:cs="David" w:hint="cs"/>
          <w:sz w:val="24"/>
          <w:szCs w:val="24"/>
          <w:rtl/>
        </w:rPr>
        <w:t xml:space="preserve"> התלמידים</w:t>
      </w:r>
      <w:r w:rsidRPr="00BC5CDD">
        <w:rPr>
          <w:rFonts w:ascii="David" w:eastAsia="Calibri" w:hAnsi="David" w:cs="David"/>
          <w:sz w:val="24"/>
          <w:szCs w:val="24"/>
          <w:rtl/>
        </w:rPr>
        <w:t xml:space="preserve">, </w:t>
      </w:r>
      <w:del w:id="225" w:author="Avi Staiman" w:date="2019-08-19T17:22:00Z">
        <w:r w:rsidRPr="00BC5CDD">
          <w:rPr>
            <w:rFonts w:ascii="David" w:eastAsia="Calibri" w:hAnsi="David" w:cs="David"/>
            <w:sz w:val="24"/>
            <w:szCs w:val="24"/>
            <w:rtl/>
          </w:rPr>
          <w:delText>ידע והתנהגויות</w:delText>
        </w:r>
      </w:del>
      <w:ins w:id="226" w:author="Avi Staiman" w:date="2019-08-19T17:22:00Z">
        <w:r w:rsidR="00825B7E">
          <w:rPr>
            <w:rFonts w:ascii="David" w:eastAsia="Calibri" w:hAnsi="David" w:cs="David" w:hint="cs"/>
            <w:sz w:val="24"/>
            <w:szCs w:val="24"/>
            <w:rtl/>
          </w:rPr>
          <w:t xml:space="preserve">את </w:t>
        </w:r>
        <w:r w:rsidR="004806CF">
          <w:rPr>
            <w:rFonts w:ascii="David" w:eastAsia="Calibri" w:hAnsi="David" w:cs="David" w:hint="cs"/>
            <w:sz w:val="24"/>
            <w:szCs w:val="24"/>
            <w:rtl/>
          </w:rPr>
          <w:t>ה</w:t>
        </w:r>
        <w:r w:rsidRPr="00BC5CDD">
          <w:rPr>
            <w:rFonts w:ascii="David" w:eastAsia="Calibri" w:hAnsi="David" w:cs="David"/>
            <w:sz w:val="24"/>
            <w:szCs w:val="24"/>
            <w:rtl/>
          </w:rPr>
          <w:t>ידע ו</w:t>
        </w:r>
        <w:r w:rsidR="00825B7E">
          <w:rPr>
            <w:rFonts w:ascii="David" w:eastAsia="Calibri" w:hAnsi="David" w:cs="David" w:hint="cs"/>
            <w:sz w:val="24"/>
            <w:szCs w:val="24"/>
            <w:rtl/>
          </w:rPr>
          <w:t xml:space="preserve">את </w:t>
        </w:r>
        <w:r w:rsidRPr="00BC5CDD">
          <w:rPr>
            <w:rFonts w:ascii="David" w:eastAsia="Calibri" w:hAnsi="David" w:cs="David"/>
            <w:sz w:val="24"/>
            <w:szCs w:val="24"/>
            <w:rtl/>
          </w:rPr>
          <w:t>התנהגויות</w:t>
        </w:r>
      </w:ins>
      <w:r w:rsidRPr="00BC5CDD">
        <w:rPr>
          <w:rFonts w:ascii="David" w:eastAsia="Calibri" w:hAnsi="David" w:cs="David"/>
          <w:sz w:val="24"/>
          <w:szCs w:val="24"/>
          <w:rtl/>
        </w:rPr>
        <w:t xml:space="preserve"> הבריאות של</w:t>
      </w:r>
      <w:r w:rsidR="00825B7E">
        <w:rPr>
          <w:rFonts w:ascii="David" w:eastAsia="Calibri" w:hAnsi="David" w:cs="David" w:hint="cs"/>
          <w:sz w:val="24"/>
          <w:szCs w:val="24"/>
          <w:rtl/>
        </w:rPr>
        <w:t>הם</w:t>
      </w:r>
      <w:r w:rsidRPr="00BC5CDD">
        <w:rPr>
          <w:rFonts w:ascii="David" w:eastAsia="Calibri" w:hAnsi="David" w:cs="David"/>
          <w:sz w:val="24"/>
          <w:szCs w:val="24"/>
          <w:rtl/>
        </w:rPr>
        <w:t>. המחקר</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RW.CITE{{doc:5a1d84dfe4b0e9d7a54c2d6f Lee,Albert 2008}}</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37</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השווה בין 789 תלמידי תיכון (מ -7 בתי ספר מקדמי בריאות) </w:t>
      </w:r>
      <w:del w:id="227" w:author="Avi Staiman" w:date="2019-08-19T17:22:00Z">
        <w:r w:rsidRPr="00BC5CDD">
          <w:rPr>
            <w:rFonts w:ascii="David" w:eastAsia="Calibri" w:hAnsi="David" w:cs="David"/>
            <w:sz w:val="24"/>
            <w:szCs w:val="24"/>
            <w:rtl/>
          </w:rPr>
          <w:delText>עם</w:delText>
        </w:r>
      </w:del>
      <w:ins w:id="228" w:author="Avi Staiman" w:date="2019-08-19T17:22:00Z">
        <w:r w:rsidR="004806CF">
          <w:rPr>
            <w:rFonts w:ascii="David" w:eastAsia="Calibri" w:hAnsi="David" w:cs="David" w:hint="cs"/>
            <w:sz w:val="24"/>
            <w:szCs w:val="24"/>
            <w:rtl/>
          </w:rPr>
          <w:t>לבין</w:t>
        </w:r>
      </w:ins>
      <w:r w:rsidR="004806CF" w:rsidRPr="00BC5CDD">
        <w:rPr>
          <w:rFonts w:ascii="David" w:eastAsia="Calibri" w:hAnsi="David" w:cs="David"/>
          <w:sz w:val="24"/>
          <w:szCs w:val="24"/>
          <w:rtl/>
        </w:rPr>
        <w:t xml:space="preserve"> </w:t>
      </w:r>
      <w:r w:rsidRPr="00BC5CDD">
        <w:rPr>
          <w:rFonts w:ascii="David" w:eastAsia="Calibri" w:hAnsi="David" w:cs="David"/>
          <w:sz w:val="24"/>
          <w:szCs w:val="24"/>
          <w:rtl/>
        </w:rPr>
        <w:t xml:space="preserve">725 תלמידי תיכון (מ -7 שאינם בתי ספר מקדמי בריאות) בהונג קונג ומצא כי חלה ירידה משמעותית </w:t>
      </w:r>
      <w:del w:id="229" w:author="Avi Staiman" w:date="2019-08-19T17:22:00Z">
        <w:r w:rsidRPr="00BC5CDD">
          <w:rPr>
            <w:rFonts w:ascii="David" w:eastAsia="Calibri" w:hAnsi="David" w:cs="David"/>
            <w:sz w:val="24"/>
            <w:szCs w:val="24"/>
            <w:rtl/>
          </w:rPr>
          <w:delText>בצריכתם של</w:delText>
        </w:r>
      </w:del>
      <w:ins w:id="230" w:author="Avi Staiman" w:date="2019-08-19T17:22:00Z">
        <w:r w:rsidRPr="00BC5CDD">
          <w:rPr>
            <w:rFonts w:ascii="David" w:eastAsia="Calibri" w:hAnsi="David" w:cs="David"/>
            <w:sz w:val="24"/>
            <w:szCs w:val="24"/>
            <w:rtl/>
          </w:rPr>
          <w:t>בצריכת</w:t>
        </w:r>
        <w:r w:rsidR="004806CF">
          <w:rPr>
            <w:rFonts w:ascii="David" w:eastAsia="Calibri" w:hAnsi="David" w:cs="David" w:hint="cs"/>
            <w:sz w:val="24"/>
            <w:szCs w:val="24"/>
            <w:rtl/>
          </w:rPr>
          <w:t xml:space="preserve"> </w:t>
        </w:r>
        <w:r w:rsidR="004806CF" w:rsidRPr="00BC5CDD">
          <w:rPr>
            <w:rFonts w:ascii="David" w:eastAsia="Calibri" w:hAnsi="David" w:cs="David"/>
            <w:sz w:val="24"/>
            <w:szCs w:val="24"/>
            <w:rtl/>
          </w:rPr>
          <w:t>צ'יפס ושוקולד</w:t>
        </w:r>
        <w:r w:rsidR="004806CF" w:rsidRPr="00BC5CDD" w:rsidDel="004806CF">
          <w:rPr>
            <w:rFonts w:ascii="David" w:eastAsia="Calibri" w:hAnsi="David" w:cs="David"/>
            <w:sz w:val="24"/>
            <w:szCs w:val="24"/>
            <w:rtl/>
          </w:rPr>
          <w:t xml:space="preserve"> </w:t>
        </w:r>
        <w:r w:rsidRPr="00BC5CDD">
          <w:rPr>
            <w:rFonts w:ascii="David" w:eastAsia="Calibri" w:hAnsi="David" w:cs="David"/>
            <w:sz w:val="24"/>
            <w:szCs w:val="24"/>
            <w:rtl/>
          </w:rPr>
          <w:t xml:space="preserve"> </w:t>
        </w:r>
        <w:r w:rsidR="004806CF">
          <w:rPr>
            <w:rFonts w:ascii="David" w:eastAsia="Calibri" w:hAnsi="David" w:cs="David" w:hint="cs"/>
            <w:sz w:val="24"/>
            <w:szCs w:val="24"/>
            <w:rtl/>
          </w:rPr>
          <w:t>אצ</w:t>
        </w:r>
        <w:r w:rsidRPr="00BC5CDD">
          <w:rPr>
            <w:rFonts w:ascii="David" w:eastAsia="Calibri" w:hAnsi="David" w:cs="David"/>
            <w:sz w:val="24"/>
            <w:szCs w:val="24"/>
            <w:rtl/>
          </w:rPr>
          <w:t>ל</w:t>
        </w:r>
      </w:ins>
      <w:r w:rsidRPr="00BC5CDD">
        <w:rPr>
          <w:rFonts w:ascii="David" w:eastAsia="Calibri" w:hAnsi="David" w:cs="David"/>
          <w:sz w:val="24"/>
          <w:szCs w:val="24"/>
          <w:rtl/>
        </w:rPr>
        <w:t xml:space="preserve"> תלמידי בתי </w:t>
      </w:r>
      <w:del w:id="231" w:author="Avi Staiman" w:date="2019-08-19T17:22:00Z">
        <w:r w:rsidRPr="00BC5CDD">
          <w:rPr>
            <w:rFonts w:ascii="David" w:eastAsia="Calibri" w:hAnsi="David" w:cs="David"/>
            <w:sz w:val="24"/>
            <w:szCs w:val="24"/>
            <w:rtl/>
          </w:rPr>
          <w:delText>הספר</w:delText>
        </w:r>
      </w:del>
      <w:ins w:id="232" w:author="Avi Staiman" w:date="2019-08-19T17:22:00Z">
        <w:r w:rsidRPr="00BC5CDD">
          <w:rPr>
            <w:rFonts w:ascii="David" w:eastAsia="Calibri" w:hAnsi="David" w:cs="David"/>
            <w:sz w:val="24"/>
            <w:szCs w:val="24"/>
            <w:rtl/>
          </w:rPr>
          <w:t>ספר</w:t>
        </w:r>
      </w:ins>
      <w:r w:rsidRPr="00BC5CDD">
        <w:rPr>
          <w:rFonts w:ascii="David" w:eastAsia="Calibri" w:hAnsi="David" w:cs="David"/>
          <w:sz w:val="24"/>
          <w:szCs w:val="24"/>
          <w:rtl/>
        </w:rPr>
        <w:t xml:space="preserve"> מקדמי בריאות </w:t>
      </w:r>
      <w:del w:id="233" w:author="Avi Staiman" w:date="2019-08-19T17:22:00Z">
        <w:r w:rsidRPr="00BC5CDD">
          <w:rPr>
            <w:rFonts w:ascii="David" w:eastAsia="Calibri" w:hAnsi="David" w:cs="David"/>
            <w:sz w:val="24"/>
            <w:szCs w:val="24"/>
            <w:rtl/>
          </w:rPr>
          <w:delText xml:space="preserve">לצ'יפס ושוקולד </w:delText>
        </w:r>
      </w:del>
      <w:r w:rsidRPr="00BC5CDD">
        <w:rPr>
          <w:rFonts w:ascii="David" w:eastAsia="Calibri" w:hAnsi="David" w:cs="David"/>
          <w:sz w:val="24"/>
          <w:szCs w:val="24"/>
          <w:rtl/>
        </w:rPr>
        <w:t xml:space="preserve">במהלך השבוע </w:t>
      </w:r>
      <w:del w:id="234" w:author="Avi Staiman" w:date="2019-08-19T17:22:00Z">
        <w:r w:rsidRPr="00BC5CDD">
          <w:rPr>
            <w:rFonts w:ascii="David" w:eastAsia="Calibri" w:hAnsi="David" w:cs="David"/>
            <w:sz w:val="24"/>
            <w:szCs w:val="24"/>
            <w:rtl/>
          </w:rPr>
          <w:delText>(-</w:delText>
        </w:r>
      </w:del>
      <w:ins w:id="235" w:author="Avi Staiman" w:date="2019-08-19T17:22:00Z">
        <w:r w:rsidR="00EC6E13">
          <w:rPr>
            <w:rFonts w:ascii="David" w:eastAsia="Calibri" w:hAnsi="David" w:cs="David" w:hint="cs"/>
            <w:sz w:val="24"/>
            <w:szCs w:val="24"/>
            <w:rtl/>
          </w:rPr>
          <w:t>[</w:t>
        </w:r>
      </w:ins>
      <w:r w:rsidRPr="00BC5CDD">
        <w:rPr>
          <w:rFonts w:ascii="David" w:eastAsia="Calibri" w:hAnsi="David" w:cs="David"/>
          <w:sz w:val="24"/>
          <w:szCs w:val="24"/>
          <w:rtl/>
        </w:rPr>
        <w:t xml:space="preserve">9.8% ( </w:t>
      </w:r>
      <w:r w:rsidRPr="00BC5CDD">
        <w:rPr>
          <w:rFonts w:ascii="David" w:eastAsia="Calibri" w:hAnsi="David" w:cs="David"/>
          <w:sz w:val="24"/>
          <w:szCs w:val="24"/>
          <w:lang w:bidi="ar-SA"/>
        </w:rPr>
        <w:t>p = 0.005</w:t>
      </w:r>
      <w:r w:rsidRPr="00BC5CDD">
        <w:rPr>
          <w:rFonts w:ascii="David" w:eastAsia="Calibri" w:hAnsi="David" w:cs="David"/>
          <w:sz w:val="24"/>
          <w:szCs w:val="24"/>
          <w:rtl/>
        </w:rPr>
        <w:t>) לאכילת שוקולד, ו -6% (</w:t>
      </w:r>
      <w:r w:rsidRPr="00BC5CDD">
        <w:rPr>
          <w:rFonts w:ascii="David" w:eastAsia="Calibri" w:hAnsi="David" w:cs="David"/>
          <w:sz w:val="24"/>
          <w:szCs w:val="24"/>
          <w:lang w:bidi="ar-SA"/>
        </w:rPr>
        <w:t>p = 0.025</w:t>
      </w:r>
      <w:r w:rsidRPr="00BC5CDD">
        <w:rPr>
          <w:rFonts w:ascii="David" w:eastAsia="Calibri" w:hAnsi="David" w:cs="David"/>
          <w:sz w:val="24"/>
          <w:szCs w:val="24"/>
          <w:rtl/>
        </w:rPr>
        <w:t>) לאכילת צ'יפס</w:t>
      </w:r>
      <w:del w:id="236" w:author="Avi Staiman" w:date="2019-08-19T17:22:00Z">
        <w:r w:rsidRPr="00BC5CDD">
          <w:rPr>
            <w:rFonts w:ascii="David" w:eastAsia="Calibri" w:hAnsi="David" w:cs="David"/>
            <w:sz w:val="24"/>
            <w:szCs w:val="24"/>
            <w:rtl/>
          </w:rPr>
          <w:delText>.</w:delText>
        </w:r>
      </w:del>
      <w:ins w:id="237" w:author="Avi Staiman" w:date="2019-08-19T17:22:00Z">
        <w:r w:rsidR="00EC6E13">
          <w:rPr>
            <w:rFonts w:ascii="David" w:eastAsia="Calibri" w:hAnsi="David" w:cs="David" w:hint="cs"/>
            <w:sz w:val="24"/>
            <w:szCs w:val="24"/>
            <w:rtl/>
          </w:rPr>
          <w:t>]</w:t>
        </w:r>
        <w:r w:rsidRPr="00BC5CDD">
          <w:rPr>
            <w:rFonts w:ascii="David" w:eastAsia="Calibri" w:hAnsi="David" w:cs="David"/>
            <w:sz w:val="24"/>
            <w:szCs w:val="24"/>
            <w:rtl/>
          </w:rPr>
          <w:t>.</w:t>
        </w:r>
      </w:ins>
      <w:r w:rsidRPr="00BC5CDD">
        <w:rPr>
          <w:rFonts w:ascii="David" w:eastAsia="Calibri" w:hAnsi="David" w:cs="David"/>
          <w:sz w:val="24"/>
          <w:szCs w:val="24"/>
          <w:rtl/>
        </w:rPr>
        <w:t xml:space="preserve">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RW.CITE{{doc:5a1d84dfe4b0e9d7a54c2d6f Lee,Albert 2008}}</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37</w:t>
      </w:r>
      <w:r w:rsidRPr="00BC5CDD">
        <w:rPr>
          <w:rFonts w:ascii="David" w:eastAsia="Calibri" w:hAnsi="David" w:cs="David"/>
          <w:sz w:val="24"/>
          <w:szCs w:val="24"/>
          <w:rtl/>
        </w:rPr>
        <w:fldChar w:fldCharType="end"/>
      </w:r>
    </w:p>
    <w:p w14:paraId="75543C91" w14:textId="76B7D1D6" w:rsidR="00BC5CDD" w:rsidRPr="00BC5CDD" w:rsidRDefault="00BC5CDD" w:rsidP="00D36407">
      <w:pPr>
        <w:autoSpaceDE w:val="0"/>
        <w:autoSpaceDN w:val="0"/>
        <w:adjustRightInd w:val="0"/>
        <w:spacing w:after="0" w:line="360" w:lineRule="auto"/>
        <w:jc w:val="both"/>
        <w:rPr>
          <w:rFonts w:ascii="David" w:eastAsia="TimesNewRomanPSMT" w:hAnsi="David" w:cs="David"/>
          <w:sz w:val="24"/>
          <w:szCs w:val="24"/>
          <w:rtl/>
        </w:rPr>
      </w:pPr>
      <w:del w:id="238" w:author="Avi Staiman" w:date="2019-08-19T17:22:00Z">
        <w:r w:rsidRPr="00BC5CDD">
          <w:rPr>
            <w:rFonts w:ascii="David" w:eastAsia="TimesNewRomanPSMT" w:hAnsi="David" w:cs="David"/>
            <w:sz w:val="24"/>
            <w:szCs w:val="24"/>
            <w:rtl/>
          </w:rPr>
          <w:delText>תכניות</w:delText>
        </w:r>
      </w:del>
      <w:ins w:id="239" w:author="Avi Staiman" w:date="2019-08-19T17:22:00Z">
        <w:r w:rsidR="004968E5">
          <w:rPr>
            <w:rFonts w:ascii="David" w:eastAsia="TimesNewRomanPSMT" w:hAnsi="David" w:cs="David"/>
            <w:sz w:val="24"/>
            <w:szCs w:val="24"/>
            <w:rtl/>
          </w:rPr>
          <w:t>תוכניות</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שונות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בנושא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אורח חיים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בריא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בבתי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תורמות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לשיפור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מדדי</w:t>
      </w:r>
      <w:r w:rsidRPr="00BC5CDD">
        <w:rPr>
          <w:rFonts w:ascii="David" w:eastAsia="TimesNewRomanPSMT" w:hAnsi="David" w:cs="David"/>
          <w:sz w:val="24"/>
          <w:szCs w:val="24"/>
        </w:rPr>
        <w:t xml:space="preserve"> BMI </w:t>
      </w:r>
      <w:del w:id="240" w:author="Avi Staiman" w:date="2019-08-19T17:22:00Z">
        <w:r w:rsidRPr="00BC5CDD">
          <w:rPr>
            <w:rFonts w:ascii="David" w:eastAsia="TimesNewRomanPSMT" w:hAnsi="David" w:cs="David"/>
            <w:sz w:val="24"/>
            <w:szCs w:val="24"/>
            <w:rtl/>
          </w:rPr>
          <w:delText>ובריאותם</w:delText>
        </w:r>
      </w:del>
      <w:ins w:id="241" w:author="Avi Staiman" w:date="2019-08-19T17:22:00Z">
        <w:r w:rsidRPr="00BC5CDD">
          <w:rPr>
            <w:rFonts w:ascii="David" w:eastAsia="TimesNewRomanPSMT" w:hAnsi="David" w:cs="David"/>
            <w:sz w:val="24"/>
            <w:szCs w:val="24"/>
            <w:rtl/>
          </w:rPr>
          <w:t>ו</w:t>
        </w:r>
        <w:r w:rsidR="001D2C26">
          <w:rPr>
            <w:rFonts w:ascii="David" w:eastAsia="TimesNewRomanPSMT" w:hAnsi="David" w:cs="David" w:hint="cs"/>
            <w:sz w:val="24"/>
            <w:szCs w:val="24"/>
            <w:rtl/>
          </w:rPr>
          <w:t>ל</w:t>
        </w:r>
        <w:r w:rsidRPr="00BC5CDD">
          <w:rPr>
            <w:rFonts w:ascii="David" w:eastAsia="TimesNewRomanPSMT" w:hAnsi="David" w:cs="David"/>
            <w:sz w:val="24"/>
            <w:szCs w:val="24"/>
            <w:rtl/>
          </w:rPr>
          <w:t>בריאותם</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הכללית</w:t>
      </w:r>
      <w:r w:rsidR="00A91913">
        <w:rPr>
          <w:rFonts w:ascii="David" w:eastAsia="TimesNewRomanPSMT" w:hAnsi="David" w:cs="David" w:hint="cs"/>
          <w:sz w:val="24"/>
          <w:szCs w:val="24"/>
          <w:rtl/>
        </w:rPr>
        <w:t xml:space="preserve"> </w:t>
      </w:r>
      <w:ins w:id="242" w:author="Avi Staiman" w:date="2019-08-19T17:22:00Z">
        <w:r w:rsidRPr="00BC5CDD">
          <w:rPr>
            <w:rFonts w:ascii="David" w:eastAsia="TimesNewRomanPSMT" w:hAnsi="David" w:cs="David"/>
            <w:sz w:val="24"/>
            <w:szCs w:val="24"/>
          </w:rPr>
          <w:t xml:space="preserve"> </w:t>
        </w:r>
      </w:ins>
      <w:r w:rsidRPr="00BC5CDD">
        <w:rPr>
          <w:rFonts w:ascii="David" w:eastAsia="TimesNewRomanPSMT" w:hAnsi="David" w:cs="David"/>
          <w:sz w:val="24"/>
          <w:szCs w:val="24"/>
        </w:rPr>
        <w:t>)</w:t>
      </w:r>
      <w:r w:rsidRPr="00BC5CDD">
        <w:rPr>
          <w:rFonts w:ascii="David" w:eastAsia="TimesNewRomanPSMT" w:hAnsi="David" w:cs="David"/>
          <w:sz w:val="24"/>
          <w:szCs w:val="24"/>
          <w:rtl/>
        </w:rPr>
        <w:t>היקף</w:t>
      </w:r>
      <w:r w:rsidRPr="00BC5CDD">
        <w:rPr>
          <w:rFonts w:ascii="David" w:eastAsia="TimesNewRomanPSMT" w:hAnsi="David" w:cs="David"/>
          <w:sz w:val="24"/>
          <w:szCs w:val="24"/>
        </w:rPr>
        <w:t xml:space="preserve"> </w:t>
      </w:r>
      <w:del w:id="243" w:author="Avi Staiman" w:date="2019-08-19T17:22:00Z">
        <w:r w:rsidRPr="00BC5CDD">
          <w:rPr>
            <w:rFonts w:ascii="David" w:eastAsia="TimesNewRomanPSMT" w:hAnsi="David" w:cs="David"/>
            <w:sz w:val="24"/>
            <w:szCs w:val="24"/>
            <w:rtl/>
          </w:rPr>
          <w:delText>מותן</w:delText>
        </w:r>
      </w:del>
      <w:ins w:id="244" w:author="Avi Staiman" w:date="2019-08-19T17:22:00Z">
        <w:r w:rsidRPr="00BC5CDD">
          <w:rPr>
            <w:rFonts w:ascii="David" w:eastAsia="TimesNewRomanPSMT" w:hAnsi="David" w:cs="David"/>
            <w:sz w:val="24"/>
            <w:szCs w:val="24"/>
            <w:rtl/>
          </w:rPr>
          <w:t>מות</w:t>
        </w:r>
        <w:r w:rsidR="001D2C26">
          <w:rPr>
            <w:rFonts w:ascii="David" w:eastAsia="TimesNewRomanPSMT" w:hAnsi="David" w:cs="David" w:hint="cs"/>
            <w:sz w:val="24"/>
            <w:szCs w:val="24"/>
            <w:rtl/>
          </w:rPr>
          <w:t>ניים</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ומדדים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קרדיווסקולריים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 של הילדים.</w:t>
      </w:r>
      <w:r w:rsidRPr="00BC5CDD">
        <w:rPr>
          <w:rFonts w:ascii="David" w:eastAsia="TimesNewRomanPSMT" w:hAnsi="David" w:cs="David"/>
          <w:sz w:val="24"/>
          <w:szCs w:val="24"/>
          <w:vertAlign w:val="superscript"/>
          <w:rtl/>
        </w:rPr>
        <w:t xml:space="preserve"> 7</w:t>
      </w:r>
      <w:r w:rsidRPr="00BC5CDD">
        <w:rPr>
          <w:rFonts w:ascii="David" w:eastAsia="TimesNewRomanPSMT" w:hAnsi="David" w:cs="David"/>
          <w:sz w:val="24"/>
          <w:szCs w:val="24"/>
          <w:rtl/>
        </w:rPr>
        <w:t xml:space="preserve"> לדוגמא</w:t>
      </w:r>
      <w:del w:id="245" w:author="Avi Staiman" w:date="2019-08-19T17:22:00Z">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תכנית</w:delText>
        </w:r>
      </w:del>
      <w:ins w:id="246" w:author="Avi Staiman" w:date="2019-08-19T17:22:00Z">
        <w:r w:rsidRPr="00BC5CDD">
          <w:rPr>
            <w:rFonts w:ascii="David" w:eastAsia="TimesNewRomanPSMT" w:hAnsi="David" w:cs="David"/>
            <w:sz w:val="24"/>
            <w:szCs w:val="24"/>
          </w:rPr>
          <w:t xml:space="preserve"> </w:t>
        </w:r>
        <w:r w:rsidR="00C2223F">
          <w:rPr>
            <w:rFonts w:ascii="David" w:eastAsia="TimesNewRomanPSMT" w:hAnsi="David" w:cs="David" w:hint="cs"/>
            <w:sz w:val="24"/>
            <w:szCs w:val="24"/>
            <w:rtl/>
          </w:rPr>
          <w:t xml:space="preserve"> </w:t>
        </w:r>
        <w:r w:rsidRPr="00BC5CDD">
          <w:rPr>
            <w:rFonts w:ascii="David" w:eastAsia="TimesNewRomanPSMT" w:hAnsi="David" w:cs="David"/>
            <w:sz w:val="24"/>
            <w:szCs w:val="24"/>
            <w:rtl/>
          </w:rPr>
          <w:t>ת</w:t>
        </w:r>
        <w:r w:rsidR="00E72701">
          <w:rPr>
            <w:rFonts w:ascii="David" w:eastAsia="TimesNewRomanPSMT" w:hAnsi="David" w:cs="David" w:hint="cs"/>
            <w:sz w:val="24"/>
            <w:szCs w:val="24"/>
            <w:rtl/>
          </w:rPr>
          <w:t>ו</w:t>
        </w:r>
        <w:r w:rsidRPr="00BC5CDD">
          <w:rPr>
            <w:rFonts w:ascii="David" w:eastAsia="TimesNewRomanPSMT" w:hAnsi="David" w:cs="David"/>
            <w:sz w:val="24"/>
            <w:szCs w:val="24"/>
            <w:rtl/>
          </w:rPr>
          <w:t>כנית</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תזונה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גופנית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w:t>
      </w:r>
      <w:r w:rsidRPr="00BC5CDD">
        <w:rPr>
          <w:rFonts w:ascii="David" w:eastAsia="TimesNewRomanPSMT" w:hAnsi="David" w:cs="David"/>
          <w:sz w:val="24"/>
          <w:szCs w:val="24"/>
        </w:rPr>
        <w:t xml:space="preserve">5 </w:t>
      </w:r>
      <w:ins w:id="247" w:author="Avi Staiman" w:date="2019-08-19T17:22:00Z">
        <w:r w:rsidR="00C2223F">
          <w:rPr>
            <w:rFonts w:ascii="David" w:eastAsia="TimesNewRomanPSMT" w:hAnsi="David" w:cs="David" w:hint="cs"/>
            <w:sz w:val="24"/>
            <w:szCs w:val="24"/>
            <w:rtl/>
          </w:rPr>
          <w:t xml:space="preserve"> </w:t>
        </w:r>
      </w:ins>
      <w:r w:rsidRPr="00BC5CDD">
        <w:rPr>
          <w:rFonts w:ascii="David" w:eastAsia="TimesNewRomanPSMT" w:hAnsi="David" w:cs="David"/>
          <w:sz w:val="24"/>
          <w:szCs w:val="24"/>
          <w:rtl/>
        </w:rPr>
        <w:t>שבועות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בכיתות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ז</w:t>
      </w:r>
      <w:r w:rsidRPr="00BC5CDD">
        <w:rPr>
          <w:rFonts w:ascii="David" w:eastAsia="TimesNewRomanPSMT" w:hAnsi="David" w:cs="David"/>
          <w:sz w:val="24"/>
          <w:szCs w:val="24"/>
        </w:rPr>
        <w:t>'</w:t>
      </w:r>
      <w:r w:rsidRPr="00BC5CDD">
        <w:rPr>
          <w:rFonts w:ascii="David" w:eastAsia="TimesNewRomanPSMT" w:hAnsi="David" w:cs="David"/>
          <w:sz w:val="24"/>
          <w:szCs w:val="24"/>
          <w:rtl/>
        </w:rPr>
        <w:t xml:space="preserve"> בלוס</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אנג</w:t>
      </w:r>
      <w:r w:rsidRPr="00BC5CDD">
        <w:rPr>
          <w:rFonts w:ascii="David" w:eastAsia="TimesNewRomanPSMT" w:hAnsi="David" w:cs="David"/>
          <w:sz w:val="24"/>
          <w:szCs w:val="24"/>
        </w:rPr>
        <w:t>'</w:t>
      </w:r>
      <w:r w:rsidRPr="00BC5CDD">
        <w:rPr>
          <w:rFonts w:ascii="David" w:eastAsia="TimesNewRomanPSMT" w:hAnsi="David" w:cs="David"/>
          <w:sz w:val="24"/>
          <w:szCs w:val="24"/>
          <w:rtl/>
        </w:rPr>
        <w:t>לס</w:t>
      </w:r>
      <w:ins w:id="248" w:author="Avi Staiman" w:date="2019-08-19T17:22:00Z">
        <w:r w:rsidR="00C2223F">
          <w:rPr>
            <w:rFonts w:ascii="David" w:eastAsia="TimesNewRomanPSMT" w:hAnsi="David" w:cs="David" w:hint="cs"/>
            <w:sz w:val="24"/>
            <w:szCs w:val="24"/>
            <w:rtl/>
          </w:rPr>
          <w:t>,</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שכללה</w:t>
      </w:r>
      <w:r w:rsidRPr="00BC5CDD">
        <w:rPr>
          <w:rFonts w:ascii="David" w:eastAsia="TimesNewRomanPSMT" w:hAnsi="David" w:cs="David"/>
          <w:sz w:val="24"/>
          <w:szCs w:val="24"/>
        </w:rPr>
        <w:t xml:space="preserve"> 5 </w:t>
      </w:r>
      <w:r w:rsidRPr="00BC5CDD">
        <w:rPr>
          <w:rFonts w:ascii="David" w:eastAsia="TimesNewRomanPSMT" w:hAnsi="David" w:cs="David"/>
          <w:sz w:val="24"/>
          <w:szCs w:val="24"/>
          <w:rtl/>
        </w:rPr>
        <w:t>בתי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ספר</w:t>
      </w:r>
      <w:r w:rsidRPr="00BC5CDD">
        <w:rPr>
          <w:rFonts w:ascii="David" w:eastAsia="TimesNewRomanPSMT" w:hAnsi="David" w:cs="David"/>
          <w:sz w:val="24"/>
          <w:szCs w:val="24"/>
        </w:rPr>
        <w:t xml:space="preserve"> </w:t>
      </w:r>
      <w:del w:id="249" w:author="Avi Staiman" w:date="2019-08-19T17:22:00Z">
        <w:r w:rsidRPr="00BC5CDD">
          <w:rPr>
            <w:rFonts w:ascii="David" w:eastAsia="TimesNewRomanPSMT" w:hAnsi="David" w:cs="David"/>
            <w:sz w:val="24"/>
            <w:szCs w:val="24"/>
            <w:rtl/>
          </w:rPr>
          <w:delText>בהם</w:delText>
        </w:r>
      </w:del>
      <w:ins w:id="250" w:author="Avi Staiman" w:date="2019-08-19T17:22:00Z">
        <w:r w:rsidR="00C2223F">
          <w:rPr>
            <w:rFonts w:ascii="David" w:eastAsia="TimesNewRomanPSMT" w:hAnsi="David" w:cs="David" w:hint="cs"/>
            <w:sz w:val="24"/>
            <w:szCs w:val="24"/>
            <w:rtl/>
          </w:rPr>
          <w:t>ש</w:t>
        </w:r>
        <w:r w:rsidRPr="00BC5CDD">
          <w:rPr>
            <w:rFonts w:ascii="David" w:eastAsia="TimesNewRomanPSMT" w:hAnsi="David" w:cs="David"/>
            <w:sz w:val="24"/>
            <w:szCs w:val="24"/>
            <w:rtl/>
          </w:rPr>
          <w:t>בהם</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w:t>
      </w:r>
      <w:r w:rsidR="00C2223F">
        <w:rPr>
          <w:rFonts w:ascii="David" w:eastAsia="TimesNewRomanPSMT" w:hAnsi="David" w:cs="David" w:hint="cs"/>
          <w:sz w:val="24"/>
          <w:szCs w:val="24"/>
          <w:rtl/>
        </w:rPr>
        <w:t>-</w:t>
      </w:r>
      <w:r w:rsidRPr="00BC5CDD">
        <w:rPr>
          <w:rFonts w:ascii="David" w:eastAsia="TimesNewRomanPSMT" w:hAnsi="David" w:cs="David"/>
          <w:sz w:val="24"/>
          <w:szCs w:val="24"/>
        </w:rPr>
        <w:t xml:space="preserve"> 5 </w:t>
      </w:r>
      <w:r w:rsidRPr="00BC5CDD">
        <w:rPr>
          <w:rFonts w:ascii="David" w:eastAsia="TimesNewRomanPSMT" w:hAnsi="David" w:cs="David"/>
          <w:sz w:val="24"/>
          <w:szCs w:val="24"/>
          <w:rtl/>
        </w:rPr>
        <w:t>בתי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ספר</w:t>
      </w:r>
      <w:r w:rsidRPr="00BC5CDD">
        <w:rPr>
          <w:rFonts w:ascii="David" w:eastAsia="TimesNewRomanPSMT" w:hAnsi="David" w:cs="David"/>
          <w:sz w:val="24"/>
          <w:szCs w:val="24"/>
        </w:rPr>
        <w:t xml:space="preserve"> </w:t>
      </w:r>
      <w:del w:id="251" w:author="Avi Staiman" w:date="2019-08-19T17:22:00Z">
        <w:r w:rsidRPr="00BC5CDD">
          <w:rPr>
            <w:rFonts w:ascii="David" w:eastAsia="TimesNewRomanPSMT" w:hAnsi="David" w:cs="David"/>
            <w:sz w:val="24"/>
            <w:szCs w:val="24"/>
            <w:rtl/>
          </w:rPr>
          <w:delText>בהן</w:delText>
        </w:r>
      </w:del>
      <w:ins w:id="252" w:author="Avi Staiman" w:date="2019-08-19T17:22:00Z">
        <w:r w:rsidR="00C2223F">
          <w:rPr>
            <w:rFonts w:ascii="David" w:eastAsia="TimesNewRomanPSMT" w:hAnsi="David" w:cs="David" w:hint="cs"/>
            <w:sz w:val="24"/>
            <w:szCs w:val="24"/>
            <w:rtl/>
          </w:rPr>
          <w:t>ש</w:t>
        </w:r>
        <w:r w:rsidRPr="00BC5CDD">
          <w:rPr>
            <w:rFonts w:ascii="David" w:eastAsia="TimesNewRomanPSMT" w:hAnsi="David" w:cs="David"/>
            <w:sz w:val="24"/>
            <w:szCs w:val="24"/>
            <w:rtl/>
          </w:rPr>
          <w:t>בה</w:t>
        </w:r>
        <w:r w:rsidR="00C2223F">
          <w:rPr>
            <w:rFonts w:ascii="David" w:eastAsia="TimesNewRomanPSMT" w:hAnsi="David" w:cs="David" w:hint="cs"/>
            <w:sz w:val="24"/>
            <w:szCs w:val="24"/>
            <w:rtl/>
          </w:rPr>
          <w:t>ם</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(N=4022</w:t>
      </w:r>
      <w:del w:id="253" w:author="Avi Staiman" w:date="2019-08-19T17:22:00Z">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 xml:space="preserve"> נבדקה</w:delText>
        </w:r>
      </w:del>
      <w:ins w:id="254" w:author="Avi Staiman" w:date="2019-08-19T17:22:00Z">
        <w:r w:rsidRPr="00BC5CDD">
          <w:rPr>
            <w:rFonts w:ascii="David" w:eastAsia="TimesNewRomanPSMT" w:hAnsi="David" w:cs="David"/>
            <w:sz w:val="24"/>
            <w:szCs w:val="24"/>
          </w:rPr>
          <w:t>)</w:t>
        </w:r>
        <w:r w:rsidR="00C2223F">
          <w:rPr>
            <w:rFonts w:ascii="David" w:eastAsia="TimesNewRomanPSMT" w:hAnsi="David" w:cs="David" w:hint="cs"/>
            <w:sz w:val="24"/>
            <w:szCs w:val="24"/>
            <w:rtl/>
          </w:rPr>
          <w:t>,</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 בדקה</w:t>
        </w:r>
        <w:r w:rsidRPr="00BC5CDD">
          <w:rPr>
            <w:rFonts w:ascii="David" w:eastAsia="TimesNewRomanPSMT" w:hAnsi="David" w:cs="David"/>
            <w:sz w:val="24"/>
            <w:szCs w:val="24"/>
          </w:rPr>
          <w:t xml:space="preserve"> </w:t>
        </w:r>
        <w:r w:rsidR="00C2223F">
          <w:rPr>
            <w:rFonts w:ascii="David" w:eastAsia="TimesNewRomanPSMT" w:hAnsi="David" w:cs="David" w:hint="cs"/>
            <w:sz w:val="24"/>
            <w:szCs w:val="24"/>
            <w:rtl/>
          </w:rPr>
          <w:t>את</w:t>
        </w:r>
      </w:ins>
      <w:r w:rsidR="00C2223F">
        <w:rPr>
          <w:rFonts w:ascii="David" w:eastAsia="TimesNewRomanPSMT" w:hAnsi="David" w:cs="David" w:hint="cs"/>
          <w:sz w:val="24"/>
          <w:szCs w:val="24"/>
          <w:rtl/>
        </w:rPr>
        <w:t xml:space="preserve"> ה</w:t>
      </w:r>
      <w:r w:rsidRPr="00BC5CDD">
        <w:rPr>
          <w:rFonts w:ascii="David" w:eastAsia="TimesNewRomanPSMT" w:hAnsi="David" w:cs="David"/>
          <w:sz w:val="24"/>
          <w:szCs w:val="24"/>
          <w:rtl/>
        </w:rPr>
        <w:t>השפעה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ארוכת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הטווח</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(למשך שנתיים 2009-2011) 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מדדי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w:t>
      </w:r>
      <w:r w:rsidR="00C2223F">
        <w:rPr>
          <w:rFonts w:ascii="David" w:eastAsia="TimesNewRomanPSMT" w:hAnsi="David" w:cs="David" w:hint="cs"/>
          <w:sz w:val="24"/>
          <w:szCs w:val="24"/>
          <w:rtl/>
        </w:rPr>
        <w:t>-</w:t>
      </w:r>
      <w:r w:rsidRPr="00BC5CDD">
        <w:rPr>
          <w:rFonts w:ascii="David" w:eastAsia="TimesNewRomanPSMT" w:hAnsi="David" w:cs="David"/>
          <w:sz w:val="24"/>
          <w:szCs w:val="24"/>
        </w:rPr>
        <w:t xml:space="preserve"> </w:t>
      </w:r>
      <w:del w:id="255" w:author="Avi Staiman" w:date="2019-08-19T17:22:00Z">
        <w:r w:rsidRPr="00BC5CDD">
          <w:rPr>
            <w:rFonts w:ascii="David" w:eastAsia="TimesNewRomanPSMT" w:hAnsi="David" w:cs="David"/>
            <w:sz w:val="24"/>
            <w:szCs w:val="24"/>
          </w:rPr>
          <w:delText xml:space="preserve">BMI </w:delText>
        </w:r>
        <w:r w:rsidRPr="00BC5CDD">
          <w:rPr>
            <w:rFonts w:ascii="David" w:eastAsia="TimesNewRomanPSMT" w:hAnsi="David" w:cs="David"/>
            <w:sz w:val="24"/>
            <w:szCs w:val="24"/>
            <w:rtl/>
          </w:rPr>
          <w:delText>של</w:delText>
        </w:r>
      </w:del>
      <w:ins w:id="256" w:author="Avi Staiman" w:date="2019-08-19T17:22:00Z">
        <w:r w:rsidRPr="00BC5CDD">
          <w:rPr>
            <w:rFonts w:ascii="David" w:eastAsia="TimesNewRomanPSMT" w:hAnsi="David" w:cs="David"/>
            <w:sz w:val="24"/>
            <w:szCs w:val="24"/>
          </w:rPr>
          <w:t>BMI</w:t>
        </w:r>
        <w:r w:rsidRPr="00BC5CDD">
          <w:rPr>
            <w:rFonts w:ascii="David" w:eastAsia="TimesNewRomanPSMT" w:hAnsi="David" w:cs="David"/>
            <w:sz w:val="24"/>
            <w:szCs w:val="24"/>
            <w:rtl/>
          </w:rPr>
          <w:t>של</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התלמידים. בבחינת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מדדי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w:t>
      </w:r>
      <w:r w:rsidRPr="00BC5CDD">
        <w:rPr>
          <w:rFonts w:ascii="David" w:eastAsia="TimesNewRomanPSMT" w:hAnsi="David" w:cs="David"/>
          <w:sz w:val="24"/>
          <w:szCs w:val="24"/>
        </w:rPr>
        <w:t xml:space="preserve"> BMI -</w:t>
      </w:r>
      <w:del w:id="257" w:author="Avi Staiman" w:date="2019-08-19T17:22:00Z">
        <w:r w:rsidRPr="00BC5CDD">
          <w:rPr>
            <w:rFonts w:ascii="David" w:eastAsia="TimesNewRomanPSMT" w:hAnsi="David" w:cs="David"/>
            <w:sz w:val="24"/>
            <w:szCs w:val="24"/>
          </w:rPr>
          <w:delText xml:space="preserve"> </w:delText>
        </w:r>
      </w:del>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התלמידים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לאחר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שנתיים</w:t>
      </w:r>
      <w:r w:rsidRPr="00BC5CDD">
        <w:rPr>
          <w:rFonts w:ascii="David" w:eastAsia="TimesNewRomanPSMT" w:hAnsi="David" w:cs="David"/>
          <w:sz w:val="24"/>
          <w:szCs w:val="24"/>
        </w:rPr>
        <w:t xml:space="preserve"> ) </w:t>
      </w:r>
      <w:r w:rsidRPr="00BC5CDD">
        <w:rPr>
          <w:rFonts w:ascii="David" w:eastAsia="TimesNewRomanPSMT" w:hAnsi="David" w:cs="David"/>
          <w:sz w:val="24"/>
          <w:szCs w:val="24"/>
          <w:rtl/>
        </w:rPr>
        <w:t>כאשר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בכיתה</w:t>
      </w:r>
      <w:r w:rsidR="00C2223F">
        <w:rPr>
          <w:rFonts w:ascii="David" w:eastAsia="TimesNewRomanPSMT" w:hAnsi="David" w:cs="David" w:hint="cs"/>
          <w:sz w:val="24"/>
          <w:szCs w:val="24"/>
          <w:rtl/>
        </w:rPr>
        <w:t xml:space="preserve"> </w:t>
      </w:r>
      <w:del w:id="258" w:author="Avi Staiman" w:date="2019-08-19T17:22:00Z">
        <w:r w:rsidRPr="00BC5CDD">
          <w:rPr>
            <w:rFonts w:ascii="David" w:eastAsia="TimesNewRomanPSMT" w:hAnsi="David" w:cs="David"/>
            <w:sz w:val="24"/>
            <w:szCs w:val="24"/>
            <w:rtl/>
          </w:rPr>
          <w:delText>ט</w:delText>
        </w:r>
      </w:del>
      <w:ins w:id="259" w:author="Avi Staiman" w:date="2019-08-19T17:22:00Z">
        <w:r w:rsidR="00C2223F">
          <w:rPr>
            <w:rFonts w:ascii="David" w:eastAsia="TimesNewRomanPSMT" w:hAnsi="David" w:cs="David" w:hint="cs"/>
            <w:sz w:val="24"/>
            <w:szCs w:val="24"/>
            <w:rtl/>
          </w:rPr>
          <w:t>ט'</w:t>
        </w:r>
        <w:r w:rsidRPr="00BC5CDD">
          <w:rPr>
            <w:rFonts w:ascii="David" w:eastAsia="TimesNewRomanPSMT" w:hAnsi="David" w:cs="David"/>
            <w:sz w:val="24"/>
            <w:szCs w:val="24"/>
          </w:rPr>
          <w:t xml:space="preserve"> </w:t>
        </w:r>
      </w:ins>
      <w:r w:rsidRPr="00BC5CDD">
        <w:rPr>
          <w:rFonts w:ascii="David" w:eastAsia="TimesNewRomanPSMT" w:hAnsi="David" w:cs="David"/>
          <w:sz w:val="24"/>
          <w:szCs w:val="24"/>
        </w:rPr>
        <w:t>(</w:t>
      </w:r>
      <w:r w:rsidRPr="00BC5CDD">
        <w:rPr>
          <w:rFonts w:ascii="David" w:eastAsia="TimesNewRomanPSMT" w:hAnsi="David" w:cs="David"/>
          <w:sz w:val="24"/>
          <w:szCs w:val="24"/>
          <w:rtl/>
        </w:rPr>
        <w:t xml:space="preserve"> נמצא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תלמידים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שהשתתפו</w:t>
      </w:r>
      <w:r w:rsidRPr="00BC5CDD">
        <w:rPr>
          <w:rFonts w:ascii="David" w:eastAsia="TimesNewRomanPSMT" w:hAnsi="David" w:cs="David"/>
          <w:sz w:val="24"/>
          <w:szCs w:val="24"/>
        </w:rPr>
        <w:t xml:space="preserve"> </w:t>
      </w:r>
      <w:del w:id="260" w:author="Avi Staiman" w:date="2019-08-19T17:22:00Z">
        <w:r w:rsidRPr="00BC5CDD">
          <w:rPr>
            <w:rFonts w:ascii="David" w:eastAsia="TimesNewRomanPSMT" w:hAnsi="David" w:cs="David"/>
            <w:sz w:val="24"/>
            <w:szCs w:val="24"/>
            <w:rtl/>
          </w:rPr>
          <w:delText>בתכנית</w:delText>
        </w:r>
      </w:del>
      <w:ins w:id="261" w:author="Avi Staiman" w:date="2019-08-19T17:22:00Z">
        <w:r w:rsidRPr="00BC5CDD">
          <w:rPr>
            <w:rFonts w:ascii="David" w:eastAsia="TimesNewRomanPSMT" w:hAnsi="David" w:cs="David"/>
            <w:sz w:val="24"/>
            <w:szCs w:val="24"/>
            <w:rtl/>
          </w:rPr>
          <w:t>ב</w:t>
        </w:r>
        <w:r w:rsidR="004968E5">
          <w:rPr>
            <w:rFonts w:ascii="David" w:eastAsia="TimesNewRomanPSMT" w:hAnsi="David" w:cs="David"/>
            <w:sz w:val="24"/>
            <w:szCs w:val="24"/>
            <w:rtl/>
          </w:rPr>
          <w:t>תוכנית</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והיו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מוגדרים כבעלי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השמנת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יתר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בתחילת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המעקב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הורידו </w:t>
      </w:r>
      <w:del w:id="262" w:author="Avi Staiman" w:date="2019-08-19T17:22:00Z">
        <w:r w:rsidRPr="00BC5CDD">
          <w:rPr>
            <w:rFonts w:ascii="David" w:eastAsia="TimesNewRomanPSMT" w:hAnsi="David" w:cs="David"/>
            <w:sz w:val="24"/>
            <w:szCs w:val="24"/>
            <w:rtl/>
          </w:rPr>
          <w:delText>(</w:delText>
        </w:r>
      </w:del>
      <w:r w:rsidRPr="00BC5CDD">
        <w:rPr>
          <w:rFonts w:ascii="David" w:eastAsia="TimesNewRomanPSMT" w:hAnsi="David" w:cs="David"/>
          <w:sz w:val="24"/>
          <w:szCs w:val="24"/>
        </w:rPr>
        <w:t xml:space="preserve">2.33 </w:t>
      </w:r>
      <w:del w:id="263" w:author="Avi Staiman" w:date="2019-08-19T17:22:00Z">
        <w:r w:rsidRPr="00BC5CDD">
          <w:rPr>
            <w:rFonts w:ascii="David" w:eastAsia="TimesNewRomanPSMT" w:hAnsi="David" w:cs="David"/>
            <w:sz w:val="24"/>
            <w:szCs w:val="24"/>
            <w:rtl/>
          </w:rPr>
          <w:delText>)</w:delText>
        </w:r>
      </w:del>
      <w:r w:rsidRPr="00BC5CDD">
        <w:rPr>
          <w:rFonts w:ascii="David" w:eastAsia="TimesNewRomanPSMT" w:hAnsi="David" w:cs="David"/>
          <w:sz w:val="24"/>
          <w:szCs w:val="24"/>
          <w:rtl/>
        </w:rPr>
        <w:t xml:space="preserve"> אחוזונים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ממדד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w:t>
      </w:r>
      <w:r w:rsidRPr="00BC5CDD">
        <w:rPr>
          <w:rFonts w:ascii="David" w:eastAsia="TimesNewRomanPSMT" w:hAnsi="David" w:cs="David"/>
          <w:sz w:val="24"/>
          <w:szCs w:val="24"/>
        </w:rPr>
        <w:t>(SE,0.83 ;</w:t>
      </w:r>
      <w:r w:rsidRPr="00BC5CDD">
        <w:rPr>
          <w:rFonts w:ascii="David" w:eastAsia="TimesNewRomanPSMT" w:hAnsi="David" w:cs="David"/>
          <w:i/>
          <w:iCs/>
          <w:sz w:val="24"/>
          <w:szCs w:val="24"/>
        </w:rPr>
        <w:t>P</w:t>
      </w:r>
      <w:r w:rsidRPr="00BC5CDD">
        <w:rPr>
          <w:rFonts w:ascii="David" w:eastAsia="TimesNewRomanPSMT" w:hAnsi="David" w:cs="David"/>
          <w:sz w:val="24"/>
          <w:szCs w:val="24"/>
        </w:rPr>
        <w:t>=0.005) BMI</w:t>
      </w:r>
      <w:del w:id="264" w:author="Avi Staiman" w:date="2019-08-19T17:22:00Z">
        <w:r w:rsidRPr="00BC5CDD">
          <w:rPr>
            <w:rFonts w:ascii="David" w:eastAsia="TimesNewRomanPSMT" w:hAnsi="David" w:cs="David"/>
            <w:sz w:val="24"/>
            <w:szCs w:val="24"/>
          </w:rPr>
          <w:delText>-</w:delText>
        </w:r>
      </w:del>
      <w:ins w:id="265" w:author="Avi Staiman" w:date="2019-08-19T17:22:00Z">
        <w:r w:rsidRPr="00BC5CDD">
          <w:rPr>
            <w:rFonts w:ascii="David" w:eastAsia="TimesNewRomanPSMT" w:hAnsi="David" w:cs="David"/>
            <w:sz w:val="24"/>
            <w:szCs w:val="24"/>
          </w:rPr>
          <w:t>-</w:t>
        </w:r>
        <w:r w:rsidR="00D36407">
          <w:rPr>
            <w:rFonts w:ascii="David" w:eastAsia="TimesNewRomanPSMT" w:hAnsi="David" w:cs="David" w:hint="cs"/>
            <w:sz w:val="24"/>
            <w:szCs w:val="24"/>
            <w:rtl/>
          </w:rPr>
          <w:t>,</w:t>
        </w:r>
      </w:ins>
      <w:r w:rsidRPr="00BC5CDD">
        <w:rPr>
          <w:rFonts w:ascii="David" w:eastAsia="TimesNewRomanPSMT" w:hAnsi="David" w:cs="David"/>
          <w:sz w:val="24"/>
          <w:szCs w:val="24"/>
          <w:rtl/>
        </w:rPr>
        <w:t xml:space="preserve"> בהשוואה לתלמידים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חלק</w:t>
      </w:r>
      <w:r w:rsidRPr="00BC5CDD">
        <w:rPr>
          <w:rFonts w:ascii="David" w:eastAsia="TimesNewRomanPSMT" w:hAnsi="David" w:cs="David"/>
          <w:sz w:val="24"/>
          <w:szCs w:val="24"/>
        </w:rPr>
        <w:t xml:space="preserve"> </w:t>
      </w:r>
      <w:del w:id="266" w:author="Avi Staiman" w:date="2019-08-19T17:22:00Z">
        <w:r w:rsidRPr="00BC5CDD">
          <w:rPr>
            <w:rFonts w:ascii="David" w:eastAsia="TimesNewRomanPSMT" w:hAnsi="David" w:cs="David"/>
            <w:sz w:val="24"/>
            <w:szCs w:val="24"/>
            <w:rtl/>
          </w:rPr>
          <w:delText>מתכנית</w:delText>
        </w:r>
      </w:del>
      <w:ins w:id="267" w:author="Avi Staiman" w:date="2019-08-19T17:22:00Z">
        <w:r w:rsidRPr="00BC5CDD">
          <w:rPr>
            <w:rFonts w:ascii="David" w:eastAsia="TimesNewRomanPSMT" w:hAnsi="David" w:cs="David"/>
            <w:sz w:val="24"/>
            <w:szCs w:val="24"/>
            <w:rtl/>
          </w:rPr>
          <w:t>מ</w:t>
        </w:r>
        <w:r w:rsidR="004968E5">
          <w:rPr>
            <w:rFonts w:ascii="David" w:eastAsia="TimesNewRomanPSMT" w:hAnsi="David" w:cs="David"/>
            <w:sz w:val="24"/>
            <w:szCs w:val="24"/>
            <w:rtl/>
          </w:rPr>
          <w:t>תוכנית</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שווה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ערך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w:t>
      </w:r>
      <w:r w:rsidR="00D36407">
        <w:rPr>
          <w:rFonts w:ascii="David" w:eastAsia="TimesNewRomanPSMT" w:hAnsi="David" w:cs="David" w:hint="cs"/>
          <w:sz w:val="24"/>
          <w:szCs w:val="24"/>
          <w:rtl/>
        </w:rPr>
        <w:t>-</w:t>
      </w:r>
      <w:r w:rsidRPr="00BC5CDD">
        <w:rPr>
          <w:rFonts w:ascii="David" w:eastAsia="TimesNewRomanPSMT" w:hAnsi="David" w:cs="David"/>
          <w:sz w:val="24"/>
          <w:szCs w:val="24"/>
        </w:rPr>
        <w:t xml:space="preserve"> 4.5 </w:t>
      </w:r>
      <w:r w:rsidRPr="00BC5CDD">
        <w:rPr>
          <w:rFonts w:ascii="David" w:eastAsia="TimesNewRomanPSMT" w:hAnsi="David" w:cs="David"/>
          <w:sz w:val="24"/>
          <w:szCs w:val="24"/>
          <w:rtl/>
        </w:rPr>
        <w:t>ק</w:t>
      </w:r>
      <w:r w:rsidRPr="00BC5CDD">
        <w:rPr>
          <w:rFonts w:ascii="David" w:eastAsia="TimesNewRomanPSMT" w:hAnsi="David" w:cs="David"/>
          <w:sz w:val="24"/>
          <w:szCs w:val="24"/>
        </w:rPr>
        <w:t>"</w:t>
      </w:r>
      <w:r w:rsidRPr="00BC5CDD">
        <w:rPr>
          <w:rFonts w:ascii="David" w:eastAsia="TimesNewRomanPSMT" w:hAnsi="David" w:cs="David"/>
          <w:sz w:val="24"/>
          <w:szCs w:val="24"/>
          <w:rtl/>
        </w:rPr>
        <w:t>ג</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ממשקל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הגוף</w:t>
      </w:r>
      <w:r w:rsidRPr="00BC5CDD">
        <w:rPr>
          <w:rFonts w:ascii="David" w:eastAsia="TimesNewRomanPSMT" w:hAnsi="David" w:cs="David"/>
          <w:sz w:val="24"/>
          <w:szCs w:val="24"/>
        </w:rPr>
        <w:t>(</w:t>
      </w:r>
      <w:r w:rsidRPr="00BC5CDD">
        <w:rPr>
          <w:rFonts w:ascii="David" w:eastAsia="Calibri" w:hAnsi="David" w:cs="David"/>
          <w:color w:val="000000"/>
          <w:sz w:val="24"/>
          <w:szCs w:val="24"/>
          <w:rtl/>
        </w:rPr>
        <w:t>.</w:t>
      </w:r>
      <w:r w:rsidRPr="00BC5CDD">
        <w:rPr>
          <w:rFonts w:ascii="David" w:eastAsia="TimesNewRomanPSMT" w:hAnsi="David" w:cs="David"/>
          <w:sz w:val="24"/>
          <w:szCs w:val="24"/>
          <w:vertAlign w:val="superscript"/>
          <w:rtl/>
        </w:rPr>
        <w:t>7</w:t>
      </w:r>
    </w:p>
    <w:p w14:paraId="3BA46EC0" w14:textId="470A94E2" w:rsidR="00BC5CDD" w:rsidRPr="00BC5CDD" w:rsidRDefault="00BC5CDD" w:rsidP="004968E5">
      <w:pPr>
        <w:autoSpaceDE w:val="0"/>
        <w:autoSpaceDN w:val="0"/>
        <w:adjustRightInd w:val="0"/>
        <w:spacing w:after="0" w:line="360" w:lineRule="auto"/>
        <w:jc w:val="both"/>
        <w:rPr>
          <w:rFonts w:ascii="David" w:eastAsia="Calibri" w:hAnsi="David" w:cs="David"/>
          <w:color w:val="000000"/>
          <w:sz w:val="24"/>
          <w:szCs w:val="24"/>
          <w:vertAlign w:val="superscript"/>
          <w:rtl/>
        </w:rPr>
      </w:pPr>
      <w:r w:rsidRPr="00BC5CDD">
        <w:rPr>
          <w:rFonts w:ascii="David" w:eastAsia="Calibri" w:hAnsi="David" w:cs="David"/>
          <w:color w:val="000000"/>
          <w:sz w:val="24"/>
          <w:szCs w:val="24"/>
          <w:rtl/>
        </w:rPr>
        <w:t xml:space="preserve">מחקר אשר </w:t>
      </w:r>
      <w:del w:id="268" w:author="Avi Staiman" w:date="2019-08-19T17:22:00Z">
        <w:r w:rsidRPr="00BC5CDD">
          <w:rPr>
            <w:rFonts w:ascii="David" w:eastAsia="Calibri" w:hAnsi="David" w:cs="David"/>
            <w:color w:val="000000"/>
            <w:sz w:val="24"/>
            <w:szCs w:val="24"/>
            <w:rtl/>
          </w:rPr>
          <w:delText>נערך על ידי</w:delText>
        </w:r>
      </w:del>
      <w:ins w:id="269" w:author="Avi Staiman" w:date="2019-08-19T17:22:00Z">
        <w:r w:rsidRPr="00BC5CDD">
          <w:rPr>
            <w:rFonts w:ascii="David" w:eastAsia="Calibri" w:hAnsi="David" w:cs="David"/>
            <w:color w:val="000000"/>
            <w:sz w:val="24"/>
            <w:szCs w:val="24"/>
            <w:rtl/>
          </w:rPr>
          <w:t>ערך</w:t>
        </w:r>
      </w:ins>
      <w:r w:rsidRPr="00BC5CDD">
        <w:rPr>
          <w:rFonts w:ascii="David" w:eastAsia="Calibri" w:hAnsi="David" w:cs="David"/>
          <w:color w:val="000000"/>
          <w:sz w:val="24"/>
          <w:szCs w:val="24"/>
          <w:rtl/>
        </w:rPr>
        <w:t xml:space="preserve"> המרכז לבריאות קרדיווסקולרית בקרב ילדים </w:t>
      </w:r>
      <w:r w:rsidRPr="00BC5CDD">
        <w:rPr>
          <w:rFonts w:ascii="David" w:eastAsia="Calibri" w:hAnsi="David" w:cs="David"/>
          <w:color w:val="000000"/>
          <w:sz w:val="24"/>
          <w:szCs w:val="24"/>
          <w:lang w:bidi="ar-SA"/>
        </w:rPr>
        <w:t>CHIC(</w:t>
      </w:r>
      <w:r w:rsidRPr="00BC5CDD">
        <w:rPr>
          <w:rFonts w:ascii="David" w:eastAsia="Calibri" w:hAnsi="David" w:cs="David"/>
          <w:sz w:val="24"/>
          <w:szCs w:val="24"/>
        </w:rPr>
        <w:t>The Cardiovascular Health in Children</w:t>
      </w:r>
      <w:r w:rsidRPr="00BC5CDD">
        <w:rPr>
          <w:rFonts w:ascii="David" w:eastAsia="Calibri" w:hAnsi="David" w:cs="David"/>
          <w:color w:val="000000"/>
          <w:sz w:val="24"/>
          <w:szCs w:val="24"/>
          <w:lang w:bidi="ar-SA"/>
        </w:rPr>
        <w:t xml:space="preserve"> )</w:t>
      </w:r>
      <w:r w:rsidRPr="00BC5CDD">
        <w:rPr>
          <w:rFonts w:ascii="David" w:eastAsia="Calibri" w:hAnsi="David" w:cs="David"/>
          <w:color w:val="000000"/>
          <w:sz w:val="24"/>
          <w:szCs w:val="24"/>
          <w:rtl/>
        </w:rPr>
        <w:t xml:space="preserve"> כלל 1,140 בני נוער אמריקאים בגילאי </w:t>
      </w:r>
      <w:ins w:id="270" w:author="Avi Staiman" w:date="2019-08-19T17:22:00Z">
        <w:r w:rsidR="004968E5">
          <w:rPr>
            <w:rFonts w:ascii="David" w:eastAsia="Calibri" w:hAnsi="David" w:cs="David" w:hint="cs"/>
            <w:color w:val="000000"/>
            <w:sz w:val="24"/>
            <w:szCs w:val="24"/>
            <w:rtl/>
          </w:rPr>
          <w:t>14-</w:t>
        </w:r>
      </w:ins>
      <w:r w:rsidR="004968E5">
        <w:rPr>
          <w:rFonts w:ascii="David" w:eastAsia="Calibri" w:hAnsi="David" w:cs="David" w:hint="cs"/>
          <w:color w:val="000000"/>
          <w:sz w:val="24"/>
          <w:szCs w:val="24"/>
          <w:rtl/>
        </w:rPr>
        <w:t>11</w:t>
      </w:r>
      <w:del w:id="271" w:author="Avi Staiman" w:date="2019-08-19T17:22:00Z">
        <w:r w:rsidRPr="00BC5CDD">
          <w:rPr>
            <w:rFonts w:ascii="David" w:eastAsia="Calibri" w:hAnsi="David" w:cs="David"/>
            <w:color w:val="000000"/>
            <w:sz w:val="24"/>
            <w:szCs w:val="24"/>
            <w:rtl/>
          </w:rPr>
          <w:delText>-14</w:delText>
        </w:r>
      </w:del>
      <w:r w:rsidR="004968E5">
        <w:rPr>
          <w:rFonts w:ascii="David" w:eastAsia="Calibri" w:hAnsi="David" w:cs="David" w:hint="cs"/>
          <w:color w:val="000000"/>
          <w:sz w:val="24"/>
          <w:szCs w:val="24"/>
          <w:rtl/>
        </w:rPr>
        <w:t xml:space="preserve"> </w:t>
      </w:r>
      <w:r w:rsidRPr="00BC5CDD">
        <w:rPr>
          <w:rFonts w:ascii="David" w:eastAsia="Calibri" w:hAnsi="David" w:cs="David"/>
          <w:color w:val="000000"/>
          <w:sz w:val="24"/>
          <w:szCs w:val="24"/>
          <w:rtl/>
        </w:rPr>
        <w:t xml:space="preserve">שנים. המחקר כלל 2 קבוצות </w:t>
      </w:r>
      <w:del w:id="272" w:author="Avi Staiman" w:date="2019-08-19T17:22:00Z">
        <w:r w:rsidRPr="00BC5CDD">
          <w:rPr>
            <w:rFonts w:ascii="David" w:eastAsia="Calibri" w:hAnsi="David" w:cs="David"/>
            <w:color w:val="000000"/>
            <w:sz w:val="24"/>
            <w:szCs w:val="24"/>
            <w:rtl/>
          </w:rPr>
          <w:delText>של</w:delText>
        </w:r>
      </w:del>
      <w:r w:rsidRPr="00BC5CDD">
        <w:rPr>
          <w:rFonts w:ascii="David" w:eastAsia="Calibri" w:hAnsi="David" w:cs="David"/>
          <w:color w:val="000000"/>
          <w:sz w:val="24"/>
          <w:szCs w:val="24"/>
          <w:rtl/>
        </w:rPr>
        <w:t xml:space="preserve"> התערבות </w:t>
      </w:r>
      <w:del w:id="273" w:author="Avi Staiman" w:date="2019-08-19T17:22:00Z">
        <w:r w:rsidRPr="00BC5CDD">
          <w:rPr>
            <w:rFonts w:ascii="David" w:eastAsia="Calibri" w:hAnsi="David" w:cs="David"/>
            <w:color w:val="000000"/>
            <w:sz w:val="24"/>
            <w:szCs w:val="24"/>
            <w:rtl/>
          </w:rPr>
          <w:delText>וקבוצה שלישית הינה קבוצת הביקורת.</w:delText>
        </w:r>
      </w:del>
      <w:ins w:id="274" w:author="Avi Staiman" w:date="2019-08-19T17:22:00Z">
        <w:r w:rsidRPr="00BC5CDD">
          <w:rPr>
            <w:rFonts w:ascii="David" w:eastAsia="Calibri" w:hAnsi="David" w:cs="David"/>
            <w:color w:val="000000"/>
            <w:sz w:val="24"/>
            <w:szCs w:val="24"/>
            <w:rtl/>
          </w:rPr>
          <w:t>וקבוצ</w:t>
        </w:r>
        <w:r w:rsidR="00CD7DF1">
          <w:rPr>
            <w:rFonts w:ascii="David" w:eastAsia="Calibri" w:hAnsi="David" w:cs="David" w:hint="cs"/>
            <w:color w:val="000000"/>
            <w:sz w:val="24"/>
            <w:szCs w:val="24"/>
            <w:rtl/>
          </w:rPr>
          <w:t>ת</w:t>
        </w:r>
        <w:r w:rsidRPr="00BC5CDD">
          <w:rPr>
            <w:rFonts w:ascii="David" w:eastAsia="Calibri" w:hAnsi="David" w:cs="David"/>
            <w:color w:val="000000"/>
            <w:sz w:val="24"/>
            <w:szCs w:val="24"/>
            <w:rtl/>
          </w:rPr>
          <w:t xml:space="preserve"> ביקורת.</w:t>
        </w:r>
      </w:ins>
      <w:r w:rsidRPr="00BC5CDD">
        <w:rPr>
          <w:rFonts w:ascii="David" w:eastAsia="Calibri" w:hAnsi="David" w:cs="David"/>
          <w:color w:val="000000"/>
          <w:sz w:val="24"/>
          <w:szCs w:val="24"/>
          <w:rtl/>
        </w:rPr>
        <w:t xml:space="preserve"> קבוצה אחת קיבלה 30 דקות של תרגילים אירוביים 3 פעמים בשבוע במשך 8 שבועות, קבוצה </w:t>
      </w:r>
      <w:del w:id="275" w:author="Avi Staiman" w:date="2019-08-19T17:22:00Z">
        <w:r w:rsidRPr="00BC5CDD">
          <w:rPr>
            <w:rFonts w:ascii="David" w:eastAsia="Calibri" w:hAnsi="David" w:cs="David"/>
            <w:color w:val="000000"/>
            <w:sz w:val="24"/>
            <w:szCs w:val="24"/>
            <w:rtl/>
          </w:rPr>
          <w:delText>שניה</w:delText>
        </w:r>
      </w:del>
      <w:ins w:id="276" w:author="Avi Staiman" w:date="2019-08-19T17:22:00Z">
        <w:r w:rsidRPr="00BC5CDD">
          <w:rPr>
            <w:rFonts w:ascii="David" w:eastAsia="Calibri" w:hAnsi="David" w:cs="David"/>
            <w:color w:val="000000"/>
            <w:sz w:val="24"/>
            <w:szCs w:val="24"/>
            <w:rtl/>
          </w:rPr>
          <w:t>שני</w:t>
        </w:r>
        <w:r w:rsidR="007739C3">
          <w:rPr>
            <w:rFonts w:ascii="David" w:eastAsia="Calibri" w:hAnsi="David" w:cs="David" w:hint="cs"/>
            <w:color w:val="000000"/>
            <w:sz w:val="24"/>
            <w:szCs w:val="24"/>
            <w:rtl/>
          </w:rPr>
          <w:t>י</w:t>
        </w:r>
        <w:r w:rsidRPr="00BC5CDD">
          <w:rPr>
            <w:rFonts w:ascii="David" w:eastAsia="Calibri" w:hAnsi="David" w:cs="David"/>
            <w:color w:val="000000"/>
            <w:sz w:val="24"/>
            <w:szCs w:val="24"/>
            <w:rtl/>
          </w:rPr>
          <w:t>ה</w:t>
        </w:r>
      </w:ins>
      <w:r w:rsidRPr="00BC5CDD">
        <w:rPr>
          <w:rFonts w:ascii="David" w:eastAsia="Calibri" w:hAnsi="David" w:cs="David"/>
          <w:color w:val="000000"/>
          <w:sz w:val="24"/>
          <w:szCs w:val="24"/>
          <w:rtl/>
        </w:rPr>
        <w:t xml:space="preserve"> קיבלה </w:t>
      </w:r>
      <w:ins w:id="277" w:author="Avi Staiman" w:date="2019-08-19T17:22:00Z">
        <w:r w:rsidR="007739C3">
          <w:rPr>
            <w:rFonts w:ascii="David" w:eastAsia="Calibri" w:hAnsi="David" w:cs="David" w:hint="cs"/>
            <w:color w:val="000000"/>
            <w:sz w:val="24"/>
            <w:szCs w:val="24"/>
            <w:rtl/>
          </w:rPr>
          <w:t xml:space="preserve">רק </w:t>
        </w:r>
      </w:ins>
      <w:r w:rsidRPr="00BC5CDD">
        <w:rPr>
          <w:rFonts w:ascii="David" w:eastAsia="Calibri" w:hAnsi="David" w:cs="David"/>
          <w:color w:val="000000"/>
          <w:sz w:val="24"/>
          <w:szCs w:val="24"/>
          <w:rtl/>
        </w:rPr>
        <w:t xml:space="preserve">שיעורים חינוכיים </w:t>
      </w:r>
      <w:del w:id="278" w:author="Avi Staiman" w:date="2019-08-19T17:22:00Z">
        <w:r w:rsidRPr="00BC5CDD">
          <w:rPr>
            <w:rFonts w:ascii="David" w:eastAsia="Calibri" w:hAnsi="David" w:cs="David"/>
            <w:color w:val="000000"/>
            <w:sz w:val="24"/>
            <w:szCs w:val="24"/>
            <w:rtl/>
          </w:rPr>
          <w:delText>רק על</w:delText>
        </w:r>
      </w:del>
      <w:ins w:id="279" w:author="Avi Staiman" w:date="2019-08-19T17:22:00Z">
        <w:r w:rsidR="00305F3C">
          <w:rPr>
            <w:rFonts w:ascii="David" w:eastAsia="Calibri" w:hAnsi="David" w:cs="David" w:hint="cs"/>
            <w:color w:val="000000"/>
            <w:sz w:val="24"/>
            <w:szCs w:val="24"/>
            <w:rtl/>
          </w:rPr>
          <w:t>בנושא</w:t>
        </w:r>
      </w:ins>
      <w:r w:rsidRPr="00BC5CDD">
        <w:rPr>
          <w:rFonts w:ascii="David" w:eastAsia="Calibri" w:hAnsi="David" w:cs="David"/>
          <w:color w:val="000000"/>
          <w:sz w:val="24"/>
          <w:szCs w:val="24"/>
          <w:rtl/>
        </w:rPr>
        <w:t xml:space="preserve"> פעילות גופנית ותזונה פעמיים בשבוע במשך 8 שבועות, וקבוצת הביקורת קיבלה חצי מההפעלות. התוצאות הראו עלייה בלחץ הדם </w:t>
      </w:r>
      <w:del w:id="280" w:author="Avi Staiman" w:date="2019-08-19T17:22:00Z">
        <w:r w:rsidRPr="00BC5CDD">
          <w:rPr>
            <w:rFonts w:ascii="David" w:eastAsia="Calibri" w:hAnsi="David" w:cs="David"/>
            <w:color w:val="000000"/>
            <w:sz w:val="24"/>
            <w:szCs w:val="24"/>
            <w:rtl/>
          </w:rPr>
          <w:delText>של קבוצת</w:delText>
        </w:r>
      </w:del>
      <w:ins w:id="281" w:author="Avi Staiman" w:date="2019-08-19T17:22:00Z">
        <w:r w:rsidR="007739C3">
          <w:rPr>
            <w:rFonts w:ascii="David" w:eastAsia="Calibri" w:hAnsi="David" w:cs="David" w:hint="cs"/>
            <w:color w:val="000000"/>
            <w:sz w:val="24"/>
            <w:szCs w:val="24"/>
            <w:rtl/>
          </w:rPr>
          <w:t>ב</w:t>
        </w:r>
        <w:r w:rsidRPr="00BC5CDD">
          <w:rPr>
            <w:rFonts w:ascii="David" w:eastAsia="Calibri" w:hAnsi="David" w:cs="David"/>
            <w:color w:val="000000"/>
            <w:sz w:val="24"/>
            <w:szCs w:val="24"/>
            <w:rtl/>
          </w:rPr>
          <w:t>קבוצת</w:t>
        </w:r>
      </w:ins>
      <w:r w:rsidRPr="00BC5CDD">
        <w:rPr>
          <w:rFonts w:ascii="David" w:eastAsia="Calibri" w:hAnsi="David" w:cs="David"/>
          <w:color w:val="000000"/>
          <w:sz w:val="24"/>
          <w:szCs w:val="24"/>
          <w:rtl/>
        </w:rPr>
        <w:t xml:space="preserve"> הביקורת </w:t>
      </w:r>
      <w:r w:rsidRPr="00BC5CDD">
        <w:rPr>
          <w:rFonts w:ascii="David" w:eastAsia="Calibri" w:hAnsi="David" w:cs="David"/>
          <w:color w:val="000000"/>
          <w:sz w:val="24"/>
          <w:szCs w:val="24"/>
          <w:lang w:bidi="ar-SA"/>
        </w:rPr>
        <w:t>p= 0.001)</w:t>
      </w:r>
      <w:r w:rsidRPr="00BC5CDD">
        <w:rPr>
          <w:rFonts w:ascii="David" w:eastAsia="Calibri" w:hAnsi="David" w:cs="David"/>
          <w:color w:val="000000"/>
          <w:sz w:val="24"/>
          <w:szCs w:val="24"/>
          <w:rtl/>
        </w:rPr>
        <w:t xml:space="preserve">) </w:t>
      </w:r>
      <w:ins w:id="282" w:author="Avi Staiman" w:date="2019-08-19T17:22:00Z">
        <w:r w:rsidR="007739C3">
          <w:rPr>
            <w:rFonts w:ascii="David" w:eastAsia="Calibri" w:hAnsi="David" w:cs="David" w:hint="cs"/>
            <w:color w:val="000000"/>
            <w:sz w:val="24"/>
            <w:szCs w:val="24"/>
            <w:rtl/>
          </w:rPr>
          <w:t>ו</w:t>
        </w:r>
        <w:r w:rsidR="007739C3" w:rsidRPr="00BC5CDD">
          <w:rPr>
            <w:rFonts w:ascii="David" w:eastAsia="Calibri" w:hAnsi="David" w:cs="David"/>
            <w:color w:val="000000"/>
            <w:sz w:val="24"/>
            <w:szCs w:val="24"/>
            <w:rtl/>
          </w:rPr>
          <w:t xml:space="preserve">שיפור בכושר הגופני </w:t>
        </w:r>
      </w:ins>
      <w:r w:rsidRPr="00BC5CDD">
        <w:rPr>
          <w:rFonts w:ascii="David" w:eastAsia="Calibri" w:hAnsi="David" w:cs="David"/>
          <w:color w:val="000000"/>
          <w:sz w:val="24"/>
          <w:szCs w:val="24"/>
          <w:rtl/>
        </w:rPr>
        <w:t xml:space="preserve">בקבוצת האימון האירובית </w:t>
      </w:r>
      <w:del w:id="283" w:author="Avi Staiman" w:date="2019-08-19T17:22:00Z">
        <w:r w:rsidRPr="00BC5CDD">
          <w:rPr>
            <w:rFonts w:ascii="David" w:eastAsia="Calibri" w:hAnsi="David" w:cs="David"/>
            <w:color w:val="000000"/>
            <w:sz w:val="24"/>
            <w:szCs w:val="24"/>
            <w:rtl/>
          </w:rPr>
          <w:delText>נצפה שיפור בכושר הגופני,</w:delText>
        </w:r>
      </w:del>
      <w:r w:rsidRPr="00BC5CDD">
        <w:rPr>
          <w:rFonts w:ascii="David" w:eastAsia="Calibri" w:hAnsi="David" w:cs="David"/>
          <w:color w:val="000000"/>
          <w:sz w:val="24"/>
          <w:szCs w:val="24"/>
          <w:rtl/>
        </w:rPr>
        <w:t xml:space="preserve"> ללא שינוי ב- </w:t>
      </w:r>
      <w:r w:rsidRPr="00BC5CDD">
        <w:rPr>
          <w:rFonts w:ascii="David" w:eastAsia="Calibri" w:hAnsi="David" w:cs="David"/>
          <w:color w:val="000000"/>
          <w:sz w:val="24"/>
          <w:szCs w:val="24"/>
          <w:lang w:bidi="ar-SA"/>
        </w:rPr>
        <w:t>BMI</w:t>
      </w:r>
      <w:ins w:id="284" w:author="Avi Staiman" w:date="2019-08-19T17:22:00Z">
        <w:r w:rsidR="007739C3">
          <w:rPr>
            <w:rFonts w:ascii="David" w:eastAsia="Calibri" w:hAnsi="David" w:cs="David" w:hint="cs"/>
            <w:color w:val="000000"/>
            <w:sz w:val="24"/>
            <w:szCs w:val="24"/>
            <w:rtl/>
          </w:rPr>
          <w:t>,</w:t>
        </w:r>
      </w:ins>
      <w:r w:rsidRPr="00BC5CDD">
        <w:rPr>
          <w:rFonts w:ascii="David" w:eastAsia="Calibri" w:hAnsi="David" w:cs="David"/>
          <w:color w:val="000000"/>
          <w:sz w:val="24"/>
          <w:szCs w:val="24"/>
          <w:rtl/>
        </w:rPr>
        <w:t xml:space="preserve"> בהשוואה לשתי קבוצות המחקר האחרות (</w:t>
      </w:r>
      <w:r w:rsidRPr="00BC5CDD">
        <w:rPr>
          <w:rFonts w:ascii="David" w:eastAsia="Calibri" w:hAnsi="David" w:cs="David"/>
          <w:color w:val="000000"/>
          <w:sz w:val="24"/>
          <w:szCs w:val="24"/>
          <w:lang w:bidi="ar-SA"/>
        </w:rPr>
        <w:t>p = 0.001</w:t>
      </w:r>
      <w:r w:rsidRPr="00BC5CDD">
        <w:rPr>
          <w:rFonts w:ascii="David" w:eastAsia="Calibri" w:hAnsi="David" w:cs="David"/>
          <w:color w:val="000000"/>
          <w:sz w:val="24"/>
          <w:szCs w:val="24"/>
          <w:rtl/>
        </w:rPr>
        <w:t>).</w:t>
      </w:r>
      <w:r w:rsidRPr="00BC5CDD">
        <w:rPr>
          <w:rFonts w:ascii="David" w:eastAsia="Calibri" w:hAnsi="David" w:cs="David"/>
          <w:color w:val="000000"/>
          <w:sz w:val="24"/>
          <w:szCs w:val="24"/>
          <w:vertAlign w:val="superscript"/>
          <w:rtl/>
        </w:rPr>
        <w:t>12</w:t>
      </w:r>
    </w:p>
    <w:p w14:paraId="2E39A121" w14:textId="259E6C2D" w:rsidR="00BC5CDD" w:rsidRPr="00BC5CDD" w:rsidRDefault="00BC5CDD" w:rsidP="00FB2299">
      <w:pPr>
        <w:spacing w:after="0" w:line="360" w:lineRule="auto"/>
        <w:jc w:val="both"/>
        <w:rPr>
          <w:rFonts w:ascii="David" w:eastAsia="Calibri" w:hAnsi="David" w:cs="David"/>
          <w:color w:val="000000"/>
          <w:sz w:val="24"/>
          <w:szCs w:val="24"/>
          <w:rtl/>
        </w:rPr>
      </w:pPr>
      <w:r w:rsidRPr="00BC5CDD">
        <w:rPr>
          <w:rFonts w:ascii="David" w:eastAsia="Calibri" w:hAnsi="David" w:cs="David"/>
          <w:color w:val="000000"/>
          <w:sz w:val="24"/>
          <w:szCs w:val="24"/>
          <w:rtl/>
        </w:rPr>
        <w:lastRenderedPageBreak/>
        <w:t>בסקר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בינלאומי</w:t>
      </w:r>
      <w:r w:rsidRPr="00BC5CDD">
        <w:rPr>
          <w:rFonts w:ascii="David" w:eastAsia="Calibri" w:hAnsi="David" w:cs="David"/>
          <w:color w:val="000000"/>
          <w:sz w:val="24"/>
          <w:szCs w:val="24"/>
          <w:rtl/>
          <w:lang w:bidi="ar-SA"/>
        </w:rPr>
        <w:t xml:space="preserve"> </w:t>
      </w:r>
      <w:del w:id="285" w:author="Avi Staiman" w:date="2019-08-19T17:22:00Z">
        <w:r w:rsidRPr="00BC5CDD">
          <w:rPr>
            <w:rFonts w:ascii="David" w:eastAsia="Calibri" w:hAnsi="David" w:cs="David"/>
            <w:color w:val="000000"/>
            <w:sz w:val="24"/>
            <w:szCs w:val="24"/>
            <w:rtl/>
          </w:rPr>
          <w:delText>של</w:delText>
        </w:r>
      </w:del>
      <w:ins w:id="286" w:author="Avi Staiman" w:date="2019-08-19T17:22:00Z">
        <w:r w:rsidR="00B350A6">
          <w:rPr>
            <w:rFonts w:ascii="David" w:eastAsia="Calibri" w:hAnsi="David" w:cs="David" w:hint="cs"/>
            <w:color w:val="000000"/>
            <w:sz w:val="24"/>
            <w:szCs w:val="24"/>
            <w:rtl/>
          </w:rPr>
          <w:t>מטעם</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המרכז</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לבקרת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מחלות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בארה</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t>ב</w:t>
      </w:r>
      <w:r w:rsidRPr="00BC5CDD">
        <w:rPr>
          <w:rFonts w:ascii="David" w:eastAsia="Calibri" w:hAnsi="David" w:cs="David"/>
          <w:color w:val="000000"/>
          <w:sz w:val="24"/>
          <w:szCs w:val="24"/>
          <w:vertAlign w:val="superscript"/>
          <w:rtl/>
        </w:rPr>
        <w:t>37</w:t>
      </w:r>
      <w:del w:id="287" w:author="Avi Staiman" w:date="2019-08-19T17:22:00Z">
        <w:r w:rsidRPr="00BC5CDD">
          <w:rPr>
            <w:rFonts w:ascii="David" w:eastAsia="Calibri" w:hAnsi="David" w:cs="David"/>
            <w:color w:val="000000"/>
            <w:sz w:val="24"/>
            <w:szCs w:val="24"/>
            <w:rtl/>
            <w:lang w:bidi="ar-SA"/>
          </w:rPr>
          <w:delText>,</w:delText>
        </w:r>
      </w:del>
      <w:r w:rsidRPr="00BC5CDD">
        <w:rPr>
          <w:rFonts w:ascii="David" w:eastAsia="Calibri" w:hAnsi="David" w:cs="David"/>
          <w:color w:val="000000"/>
          <w:sz w:val="24"/>
          <w:szCs w:val="24"/>
          <w:rtl/>
        </w:rPr>
        <w:t xml:space="preserve"> נבחנו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 בין השנים 2000 ו-2006</w:t>
      </w:r>
      <w:r w:rsidRPr="00BC5CDD">
        <w:rPr>
          <w:rFonts w:ascii="David" w:eastAsia="Calibri" w:hAnsi="David" w:cs="David"/>
          <w:sz w:val="16"/>
          <w:szCs w:val="16"/>
          <w:rtl/>
        </w:rPr>
        <w:t xml:space="preserve">. </w:t>
      </w:r>
      <w:r w:rsidRPr="00BC5CDD">
        <w:rPr>
          <w:rFonts w:ascii="David" w:eastAsia="Calibri" w:hAnsi="David" w:cs="David"/>
          <w:sz w:val="24"/>
          <w:szCs w:val="24"/>
          <w:rtl/>
        </w:rPr>
        <w:t>בס</w:t>
      </w:r>
      <w:r w:rsidRPr="00BC5CDD">
        <w:rPr>
          <w:rFonts w:ascii="David" w:eastAsia="Calibri" w:hAnsi="David" w:cs="David"/>
          <w:color w:val="000000"/>
          <w:sz w:val="24"/>
          <w:szCs w:val="24"/>
          <w:rtl/>
        </w:rPr>
        <w:t>קר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נמצא</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כי</w:t>
      </w:r>
      <w:del w:id="288" w:author="Avi Staiman" w:date="2019-08-19T17:22:00Z">
        <w:r w:rsidRPr="00BC5CDD">
          <w:rPr>
            <w:rFonts w:ascii="David" w:eastAsia="Calibri" w:hAnsi="David" w:cs="David"/>
            <w:color w:val="000000"/>
            <w:sz w:val="24"/>
            <w:szCs w:val="24"/>
            <w:rtl/>
          </w:rPr>
          <w:delText>,</w:delText>
        </w:r>
      </w:del>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הטמעת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מדיניות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בבתי הספר</w:t>
      </w:r>
      <w:del w:id="289" w:author="Avi Staiman" w:date="2019-08-19T17:22:00Z">
        <w:r w:rsidRPr="00BC5CDD">
          <w:rPr>
            <w:rFonts w:ascii="David" w:eastAsia="Calibri" w:hAnsi="David" w:cs="David"/>
            <w:color w:val="000000"/>
            <w:sz w:val="24"/>
            <w:szCs w:val="24"/>
            <w:rtl/>
          </w:rPr>
          <w:delText>,</w:delText>
        </w:r>
      </w:del>
      <w:r w:rsidRPr="00BC5CDD">
        <w:rPr>
          <w:rFonts w:ascii="David" w:eastAsia="Calibri" w:hAnsi="David" w:cs="David"/>
          <w:color w:val="000000"/>
          <w:sz w:val="24"/>
          <w:szCs w:val="24"/>
          <w:rtl/>
        </w:rPr>
        <w:t xml:space="preserve"> קידמה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הפעילויות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הבית</w:t>
      </w:r>
      <w:del w:id="290" w:author="Avi Staiman" w:date="2019-08-19T17:22:00Z">
        <w:r w:rsidRPr="00BC5CDD">
          <w:rPr>
            <w:rFonts w:ascii="David" w:eastAsia="Calibri" w:hAnsi="David" w:cs="David"/>
            <w:color w:val="000000"/>
            <w:sz w:val="24"/>
            <w:szCs w:val="24"/>
            <w:rtl/>
            <w:lang w:bidi="ar-SA"/>
          </w:rPr>
          <w:delText> </w:delText>
        </w:r>
      </w:del>
      <w:ins w:id="291" w:author="Avi Staiman" w:date="2019-08-19T17:22:00Z">
        <w:r w:rsidR="00B350A6">
          <w:rPr>
            <w:rFonts w:ascii="David" w:eastAsia="Calibri" w:hAnsi="David" w:cs="David" w:hint="cs"/>
            <w:color w:val="000000"/>
            <w:sz w:val="24"/>
            <w:szCs w:val="24"/>
            <w:rtl/>
          </w:rPr>
          <w:t>-</w:t>
        </w:r>
      </w:ins>
      <w:r w:rsidRPr="00BC5CDD">
        <w:rPr>
          <w:rFonts w:ascii="David" w:eastAsia="Calibri" w:hAnsi="David" w:cs="David"/>
          <w:color w:val="000000"/>
          <w:sz w:val="24"/>
          <w:szCs w:val="24"/>
          <w:rtl/>
        </w:rPr>
        <w:t>ספריות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הבאות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מכירת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מזון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w:t>
      </w:r>
      <w:r w:rsidRPr="00BC5CDD">
        <w:rPr>
          <w:rFonts w:ascii="David" w:eastAsia="Calibri" w:hAnsi="David" w:cs="David"/>
          <w:color w:val="000000"/>
          <w:sz w:val="24"/>
          <w:szCs w:val="24"/>
          <w:rtl/>
          <w:lang w:bidi="ar-SA"/>
        </w:rPr>
        <w:t xml:space="preserve"> (%‏51 </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‏2000 </w:t>
      </w:r>
      <w:r w:rsidRPr="00BC5CDD">
        <w:rPr>
          <w:rFonts w:ascii="David" w:eastAsia="Calibri" w:hAnsi="David" w:cs="David"/>
          <w:color w:val="000000"/>
          <w:sz w:val="24"/>
          <w:szCs w:val="24"/>
          <w:rtl/>
        </w:rPr>
        <w:t>לעומת</w:t>
      </w:r>
      <w:r w:rsidRPr="00BC5CDD">
        <w:rPr>
          <w:rFonts w:ascii="David" w:eastAsia="Calibri" w:hAnsi="David" w:cs="David"/>
          <w:color w:val="000000"/>
          <w:sz w:val="24"/>
          <w:szCs w:val="24"/>
          <w:rtl/>
          <w:lang w:bidi="ar-SA"/>
        </w:rPr>
        <w:t xml:space="preserve"> %‏8.‏</w:t>
      </w:r>
      <w:del w:id="292" w:author="Avi Staiman" w:date="2019-08-19T17:22:00Z">
        <w:r w:rsidRPr="00BC5CDD">
          <w:rPr>
            <w:rFonts w:ascii="David" w:eastAsia="Calibri" w:hAnsi="David" w:cs="David"/>
            <w:color w:val="000000"/>
            <w:sz w:val="24"/>
            <w:szCs w:val="24"/>
            <w:rtl/>
            <w:lang w:bidi="ar-SA"/>
          </w:rPr>
          <w:delText>70</w:delText>
        </w:r>
        <w:r w:rsidRPr="00BC5CDD">
          <w:rPr>
            <w:rFonts w:ascii="David" w:eastAsia="Calibri" w:hAnsi="David" w:cs="David"/>
            <w:color w:val="000000"/>
            <w:sz w:val="24"/>
            <w:szCs w:val="24"/>
            <w:rtl/>
          </w:rPr>
          <w:delText>בשנת</w:delText>
        </w:r>
      </w:del>
      <w:ins w:id="293" w:author="Avi Staiman" w:date="2019-08-19T17:22:00Z">
        <w:r w:rsidRPr="00BC5CDD">
          <w:rPr>
            <w:rFonts w:ascii="David" w:eastAsia="Calibri" w:hAnsi="David" w:cs="David"/>
            <w:color w:val="000000"/>
            <w:sz w:val="24"/>
            <w:szCs w:val="24"/>
            <w:rtl/>
            <w:lang w:bidi="ar-SA"/>
          </w:rPr>
          <w:t>70</w:t>
        </w:r>
        <w:r w:rsidR="00B350A6">
          <w:rPr>
            <w:rFonts w:ascii="David" w:eastAsia="Calibri" w:hAnsi="David" w:cs="David" w:hint="cs"/>
            <w:color w:val="000000"/>
            <w:sz w:val="24"/>
            <w:szCs w:val="24"/>
            <w:rtl/>
          </w:rPr>
          <w:t xml:space="preserve"> </w:t>
        </w:r>
        <w:r w:rsidRPr="00BC5CDD">
          <w:rPr>
            <w:rFonts w:ascii="David" w:eastAsia="Calibri" w:hAnsi="David" w:cs="David"/>
            <w:color w:val="000000"/>
            <w:sz w:val="24"/>
            <w:szCs w:val="24"/>
            <w:rtl/>
          </w:rPr>
          <w:t>בשנת</w:t>
        </w:r>
      </w:ins>
      <w:r w:rsidRPr="00BC5CDD">
        <w:rPr>
          <w:rFonts w:ascii="David" w:eastAsia="Calibri" w:hAnsi="David" w:cs="David"/>
          <w:color w:val="000000"/>
          <w:sz w:val="24"/>
          <w:szCs w:val="24"/>
          <w:rtl/>
          <w:lang w:bidi="ar-SA"/>
        </w:rPr>
        <w:t xml:space="preserve"> ‏2006),</w:t>
      </w:r>
      <w:ins w:id="294" w:author="Avi Staiman" w:date="2019-08-19T17:22:00Z">
        <w:r w:rsidR="00B350A6">
          <w:rPr>
            <w:rFonts w:ascii="David" w:eastAsia="Calibri" w:hAnsi="David" w:cs="David" w:hint="cs"/>
            <w:color w:val="000000"/>
            <w:sz w:val="24"/>
            <w:szCs w:val="24"/>
            <w:rtl/>
          </w:rPr>
          <w:t xml:space="preserve"> </w:t>
        </w:r>
      </w:ins>
      <w:r w:rsidRPr="00BC5CDD">
        <w:rPr>
          <w:rFonts w:ascii="David" w:eastAsia="Calibri" w:hAnsi="David" w:cs="David"/>
          <w:color w:val="000000"/>
          <w:sz w:val="24"/>
          <w:szCs w:val="24"/>
          <w:rtl/>
        </w:rPr>
        <w:t>הוספת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שעות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פעילות</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גופנית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מעבר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לשיעורי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הגופני</w:t>
      </w:r>
      <w:r w:rsidRPr="00BC5CDD">
        <w:rPr>
          <w:rFonts w:ascii="David" w:eastAsia="Calibri" w:hAnsi="David" w:cs="David"/>
          <w:color w:val="000000"/>
          <w:sz w:val="24"/>
          <w:szCs w:val="24"/>
          <w:rtl/>
          <w:lang w:bidi="ar-SA"/>
        </w:rPr>
        <w:t xml:space="preserve"> (%‏6.‏32</w:t>
      </w:r>
      <w:r w:rsidRPr="00BC5CDD">
        <w:rPr>
          <w:rFonts w:ascii="David" w:eastAsia="Calibri" w:hAnsi="David" w:cs="David"/>
          <w:color w:val="000000"/>
          <w:sz w:val="24"/>
          <w:szCs w:val="24"/>
          <w:rtl/>
        </w:rPr>
        <w:t xml:space="preserve"> בשנת</w:t>
      </w:r>
      <w:r w:rsidRPr="00BC5CDD">
        <w:rPr>
          <w:rFonts w:ascii="David" w:eastAsia="Calibri" w:hAnsi="David" w:cs="David"/>
          <w:color w:val="000000"/>
          <w:sz w:val="24"/>
          <w:szCs w:val="24"/>
          <w:rtl/>
          <w:lang w:bidi="ar-SA"/>
        </w:rPr>
        <w:t xml:space="preserve"> ‏2000 </w:t>
      </w:r>
      <w:r w:rsidRPr="00BC5CDD">
        <w:rPr>
          <w:rFonts w:ascii="David" w:eastAsia="Calibri" w:hAnsi="David" w:cs="David"/>
          <w:color w:val="000000"/>
          <w:sz w:val="24"/>
          <w:szCs w:val="24"/>
          <w:rtl/>
        </w:rPr>
        <w:t>לעומת</w:t>
      </w:r>
      <w:r w:rsidRPr="00BC5CDD">
        <w:rPr>
          <w:rFonts w:ascii="David" w:eastAsia="Calibri" w:hAnsi="David" w:cs="David"/>
          <w:color w:val="000000"/>
          <w:sz w:val="24"/>
          <w:szCs w:val="24"/>
          <w:rtl/>
          <w:lang w:bidi="ar-SA"/>
        </w:rPr>
        <w:t xml:space="preserve"> %‏3.‏ 54</w:t>
      </w:r>
      <w:r w:rsidRPr="00BC5CDD">
        <w:rPr>
          <w:rFonts w:ascii="David" w:eastAsia="Calibri" w:hAnsi="David" w:cs="David"/>
          <w:color w:val="000000"/>
          <w:sz w:val="24"/>
          <w:szCs w:val="24"/>
          <w:rtl/>
        </w:rPr>
        <w:t xml:space="preserve"> בשנת</w:t>
      </w:r>
      <w:r w:rsidRPr="00BC5CDD">
        <w:rPr>
          <w:rFonts w:ascii="David" w:eastAsia="Calibri" w:hAnsi="David" w:cs="David"/>
          <w:color w:val="000000"/>
          <w:sz w:val="24"/>
          <w:szCs w:val="24"/>
          <w:rtl/>
          <w:lang w:bidi="ar-SA"/>
        </w:rPr>
        <w:t xml:space="preserve"> ‏2006),</w:t>
      </w:r>
      <w:ins w:id="295" w:author="Avi Staiman" w:date="2019-08-19T17:22:00Z">
        <w:r w:rsidR="00B350A6">
          <w:rPr>
            <w:rFonts w:ascii="David" w:eastAsia="Calibri" w:hAnsi="David" w:cs="David" w:hint="cs"/>
            <w:color w:val="000000"/>
            <w:sz w:val="24"/>
            <w:szCs w:val="24"/>
            <w:rtl/>
          </w:rPr>
          <w:t xml:space="preserve"> </w:t>
        </w:r>
      </w:ins>
      <w:r w:rsidRPr="00BC5CDD">
        <w:rPr>
          <w:rFonts w:ascii="David" w:eastAsia="Calibri" w:hAnsi="David" w:cs="David"/>
          <w:color w:val="000000"/>
          <w:sz w:val="24"/>
          <w:szCs w:val="24"/>
          <w:rtl/>
        </w:rPr>
        <w:t>ביצוע</w:t>
      </w:r>
      <w:r w:rsidRPr="00BC5CDD">
        <w:rPr>
          <w:rFonts w:ascii="David" w:eastAsia="Calibri" w:hAnsi="David" w:cs="David"/>
          <w:color w:val="000000"/>
          <w:sz w:val="24"/>
          <w:szCs w:val="24"/>
          <w:rtl/>
          <w:lang w:bidi="ar-SA"/>
        </w:rPr>
        <w:t xml:space="preserve"> </w:t>
      </w:r>
      <w:del w:id="296" w:author="Avi Staiman" w:date="2019-08-19T17:22:00Z">
        <w:r w:rsidRPr="00BC5CDD">
          <w:rPr>
            <w:rFonts w:ascii="David" w:eastAsia="Calibri" w:hAnsi="David" w:cs="David"/>
            <w:color w:val="000000"/>
            <w:sz w:val="24"/>
            <w:szCs w:val="24"/>
            <w:rtl/>
          </w:rPr>
          <w:delText>תכניות</w:delText>
        </w:r>
      </w:del>
      <w:ins w:id="297" w:author="Avi Staiman" w:date="2019-08-19T17:22:00Z">
        <w:r w:rsidR="004968E5">
          <w:rPr>
            <w:rFonts w:ascii="David" w:eastAsia="Calibri" w:hAnsi="David" w:cs="David"/>
            <w:color w:val="000000"/>
            <w:sz w:val="24"/>
            <w:szCs w:val="24"/>
            <w:rtl/>
          </w:rPr>
          <w:t>תוכניות</w:t>
        </w:r>
      </w:ins>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לבריאות</w:t>
      </w:r>
      <w:del w:id="298" w:author="Avi Staiman" w:date="2019-08-19T17:22:00Z">
        <w:r w:rsidRPr="00BC5CDD">
          <w:rPr>
            <w:rFonts w:ascii="David" w:eastAsia="Calibri" w:hAnsi="David" w:cs="David"/>
            <w:color w:val="000000"/>
            <w:sz w:val="24"/>
            <w:szCs w:val="24"/>
            <w:rtl/>
            <w:lang w:bidi="ar-SA"/>
          </w:rPr>
          <w:delText>,</w:delText>
        </w:r>
      </w:del>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המבוססות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תהליכי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בקרה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והערכה</w:t>
      </w:r>
      <w:r w:rsidRPr="00BC5CDD">
        <w:rPr>
          <w:rFonts w:ascii="David" w:eastAsia="Calibri" w:hAnsi="David" w:cs="David"/>
          <w:color w:val="000000"/>
          <w:sz w:val="24"/>
          <w:szCs w:val="24"/>
          <w:rtl/>
          <w:lang w:bidi="ar-SA"/>
        </w:rPr>
        <w:t xml:space="preserve"> (%‏2.‏ </w:t>
      </w:r>
      <w:del w:id="299" w:author="Avi Staiman" w:date="2019-08-19T17:22:00Z">
        <w:r w:rsidRPr="00BC5CDD">
          <w:rPr>
            <w:rFonts w:ascii="David" w:eastAsia="Calibri" w:hAnsi="David" w:cs="David"/>
            <w:color w:val="000000"/>
            <w:sz w:val="24"/>
            <w:szCs w:val="24"/>
            <w:rtl/>
            <w:lang w:bidi="ar-SA"/>
          </w:rPr>
          <w:delText>66</w:delText>
        </w:r>
        <w:r w:rsidRPr="00BC5CDD">
          <w:rPr>
            <w:rFonts w:ascii="David" w:eastAsia="Calibri" w:hAnsi="David" w:cs="David"/>
            <w:color w:val="000000"/>
            <w:sz w:val="24"/>
            <w:szCs w:val="24"/>
            <w:rtl/>
          </w:rPr>
          <w:delText>בשנת</w:delText>
        </w:r>
      </w:del>
      <w:ins w:id="300" w:author="Avi Staiman" w:date="2019-08-19T17:22:00Z">
        <w:r w:rsidRPr="00BC5CDD">
          <w:rPr>
            <w:rFonts w:ascii="David" w:eastAsia="Calibri" w:hAnsi="David" w:cs="David"/>
            <w:color w:val="000000"/>
            <w:sz w:val="24"/>
            <w:szCs w:val="24"/>
            <w:rtl/>
            <w:lang w:bidi="ar-SA"/>
          </w:rPr>
          <w:t>66</w:t>
        </w:r>
        <w:r w:rsidR="00B350A6">
          <w:rPr>
            <w:rFonts w:ascii="David" w:eastAsia="Calibri" w:hAnsi="David" w:cs="David" w:hint="cs"/>
            <w:color w:val="000000"/>
            <w:sz w:val="24"/>
            <w:szCs w:val="24"/>
            <w:rtl/>
          </w:rPr>
          <w:t xml:space="preserve"> </w:t>
        </w:r>
        <w:r w:rsidRPr="00BC5CDD">
          <w:rPr>
            <w:rFonts w:ascii="David" w:eastAsia="Calibri" w:hAnsi="David" w:cs="David"/>
            <w:color w:val="000000"/>
            <w:sz w:val="24"/>
            <w:szCs w:val="24"/>
            <w:rtl/>
          </w:rPr>
          <w:t>בשנת</w:t>
        </w:r>
      </w:ins>
      <w:r w:rsidRPr="00BC5CDD">
        <w:rPr>
          <w:rFonts w:ascii="David" w:eastAsia="Calibri" w:hAnsi="David" w:cs="David"/>
          <w:color w:val="000000"/>
          <w:sz w:val="24"/>
          <w:szCs w:val="24"/>
          <w:rtl/>
          <w:lang w:bidi="ar-SA"/>
        </w:rPr>
        <w:t xml:space="preserve"> ‏2000 </w:t>
      </w:r>
      <w:r w:rsidRPr="00BC5CDD">
        <w:rPr>
          <w:rFonts w:ascii="David" w:eastAsia="Calibri" w:hAnsi="David" w:cs="David"/>
          <w:color w:val="000000"/>
          <w:sz w:val="24"/>
          <w:szCs w:val="24"/>
          <w:rtl/>
        </w:rPr>
        <w:t>לעומת</w:t>
      </w:r>
      <w:r w:rsidRPr="00BC5CDD">
        <w:rPr>
          <w:rFonts w:ascii="David" w:eastAsia="Calibri" w:hAnsi="David" w:cs="David"/>
          <w:color w:val="000000"/>
          <w:sz w:val="24"/>
          <w:szCs w:val="24"/>
          <w:rtl/>
          <w:lang w:bidi="ar-SA"/>
        </w:rPr>
        <w:t xml:space="preserve"> %‏4.‏</w:t>
      </w:r>
      <w:del w:id="301" w:author="Avi Staiman" w:date="2019-08-19T17:22:00Z">
        <w:r w:rsidRPr="00BC5CDD">
          <w:rPr>
            <w:rFonts w:ascii="David" w:eastAsia="Calibri" w:hAnsi="David" w:cs="David"/>
            <w:color w:val="000000"/>
            <w:sz w:val="24"/>
            <w:szCs w:val="24"/>
            <w:rtl/>
            <w:lang w:bidi="ar-SA"/>
          </w:rPr>
          <w:delText>77</w:delText>
        </w:r>
        <w:r w:rsidRPr="00BC5CDD">
          <w:rPr>
            <w:rFonts w:ascii="David" w:eastAsia="Calibri" w:hAnsi="David" w:cs="David"/>
            <w:color w:val="000000"/>
            <w:sz w:val="24"/>
            <w:szCs w:val="24"/>
            <w:rtl/>
          </w:rPr>
          <w:delText>בשנת</w:delText>
        </w:r>
      </w:del>
      <w:ins w:id="302" w:author="Avi Staiman" w:date="2019-08-19T17:22:00Z">
        <w:r w:rsidRPr="00BC5CDD">
          <w:rPr>
            <w:rFonts w:ascii="David" w:eastAsia="Calibri" w:hAnsi="David" w:cs="David"/>
            <w:color w:val="000000"/>
            <w:sz w:val="24"/>
            <w:szCs w:val="24"/>
            <w:rtl/>
            <w:lang w:bidi="ar-SA"/>
          </w:rPr>
          <w:t>77</w:t>
        </w:r>
        <w:r w:rsidR="00B350A6">
          <w:rPr>
            <w:rFonts w:ascii="David" w:eastAsia="Calibri" w:hAnsi="David" w:cs="David" w:hint="cs"/>
            <w:color w:val="000000"/>
            <w:sz w:val="24"/>
            <w:szCs w:val="24"/>
            <w:rtl/>
          </w:rPr>
          <w:t xml:space="preserve"> </w:t>
        </w:r>
        <w:r w:rsidRPr="00BC5CDD">
          <w:rPr>
            <w:rFonts w:ascii="David" w:eastAsia="Calibri" w:hAnsi="David" w:cs="David"/>
            <w:color w:val="000000"/>
            <w:sz w:val="24"/>
            <w:szCs w:val="24"/>
            <w:rtl/>
          </w:rPr>
          <w:t>בשנת</w:t>
        </w:r>
      </w:ins>
      <w:r w:rsidRPr="00BC5CDD">
        <w:rPr>
          <w:rFonts w:ascii="David" w:eastAsia="Calibri" w:hAnsi="David" w:cs="David"/>
          <w:color w:val="000000"/>
          <w:sz w:val="24"/>
          <w:szCs w:val="24"/>
          <w:rtl/>
          <w:lang w:bidi="ar-SA"/>
        </w:rPr>
        <w:t xml:space="preserve"> ‏2006) </w:t>
      </w:r>
      <w:r w:rsidRPr="00BC5CDD">
        <w:rPr>
          <w:rFonts w:ascii="David" w:eastAsia="Calibri" w:hAnsi="David" w:cs="David"/>
          <w:color w:val="000000"/>
          <w:sz w:val="24"/>
          <w:szCs w:val="24"/>
          <w:rtl/>
        </w:rPr>
        <w:t>ושימוש</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במדיניות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כתובה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האוסרת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עישון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בכל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סביבת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לכל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קהילת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הספר</w:t>
      </w:r>
      <w:r w:rsidRPr="00BC5CDD">
        <w:rPr>
          <w:rFonts w:ascii="David" w:eastAsia="Calibri" w:hAnsi="David" w:cs="David"/>
          <w:color w:val="000000"/>
          <w:sz w:val="24"/>
          <w:szCs w:val="24"/>
          <w:rtl/>
          <w:lang w:bidi="ar-SA"/>
        </w:rPr>
        <w:t xml:space="preserve"> (%‏3.‏</w:t>
      </w:r>
      <w:del w:id="303" w:author="Avi Staiman" w:date="2019-08-19T17:22:00Z">
        <w:r w:rsidRPr="00BC5CDD">
          <w:rPr>
            <w:rFonts w:ascii="David" w:eastAsia="Calibri" w:hAnsi="David" w:cs="David"/>
            <w:color w:val="000000"/>
            <w:sz w:val="24"/>
            <w:szCs w:val="24"/>
            <w:rtl/>
            <w:lang w:bidi="ar-SA"/>
          </w:rPr>
          <w:delText>46</w:delText>
        </w:r>
        <w:r w:rsidRPr="00BC5CDD">
          <w:rPr>
            <w:rFonts w:ascii="David" w:eastAsia="Calibri" w:hAnsi="David" w:cs="David"/>
            <w:color w:val="000000"/>
            <w:sz w:val="24"/>
            <w:szCs w:val="24"/>
            <w:rtl/>
          </w:rPr>
          <w:delText>בשנת</w:delText>
        </w:r>
      </w:del>
      <w:ins w:id="304" w:author="Avi Staiman" w:date="2019-08-19T17:22:00Z">
        <w:r w:rsidRPr="00BC5CDD">
          <w:rPr>
            <w:rFonts w:ascii="David" w:eastAsia="Calibri" w:hAnsi="David" w:cs="David"/>
            <w:color w:val="000000"/>
            <w:sz w:val="24"/>
            <w:szCs w:val="24"/>
            <w:rtl/>
            <w:lang w:bidi="ar-SA"/>
          </w:rPr>
          <w:t>46</w:t>
        </w:r>
        <w:r w:rsidR="00B350A6">
          <w:rPr>
            <w:rFonts w:ascii="David" w:eastAsia="Calibri" w:hAnsi="David" w:cs="David" w:hint="cs"/>
            <w:color w:val="000000"/>
            <w:sz w:val="24"/>
            <w:szCs w:val="24"/>
            <w:rtl/>
          </w:rPr>
          <w:t xml:space="preserve"> </w:t>
        </w:r>
        <w:r w:rsidRPr="00BC5CDD">
          <w:rPr>
            <w:rFonts w:ascii="David" w:eastAsia="Calibri" w:hAnsi="David" w:cs="David"/>
            <w:color w:val="000000"/>
            <w:sz w:val="24"/>
            <w:szCs w:val="24"/>
            <w:rtl/>
          </w:rPr>
          <w:t>בשנת</w:t>
        </w:r>
      </w:ins>
      <w:r w:rsidRPr="00BC5CDD">
        <w:rPr>
          <w:rFonts w:ascii="David" w:eastAsia="Calibri" w:hAnsi="David" w:cs="David"/>
          <w:color w:val="000000"/>
          <w:sz w:val="24"/>
          <w:szCs w:val="24"/>
          <w:rtl/>
          <w:lang w:bidi="ar-SA"/>
        </w:rPr>
        <w:t xml:space="preserve"> ‏2000 </w:t>
      </w:r>
      <w:r w:rsidRPr="00BC5CDD">
        <w:rPr>
          <w:rFonts w:ascii="David" w:eastAsia="Calibri" w:hAnsi="David" w:cs="David"/>
          <w:color w:val="000000"/>
          <w:sz w:val="24"/>
          <w:szCs w:val="24"/>
          <w:rtl/>
        </w:rPr>
        <w:t>לעומת</w:t>
      </w:r>
      <w:r w:rsidRPr="00BC5CDD">
        <w:rPr>
          <w:rFonts w:ascii="David" w:eastAsia="Calibri" w:hAnsi="David" w:cs="David"/>
          <w:color w:val="000000"/>
          <w:sz w:val="24"/>
          <w:szCs w:val="24"/>
          <w:rtl/>
          <w:lang w:bidi="ar-SA"/>
        </w:rPr>
        <w:t xml:space="preserve"> %‏6.‏</w:t>
      </w:r>
      <w:del w:id="305" w:author="Avi Staiman" w:date="2019-08-19T17:22:00Z">
        <w:r w:rsidRPr="00BC5CDD">
          <w:rPr>
            <w:rFonts w:ascii="David" w:eastAsia="Calibri" w:hAnsi="David" w:cs="David"/>
            <w:color w:val="000000"/>
            <w:sz w:val="24"/>
            <w:szCs w:val="24"/>
            <w:rtl/>
            <w:lang w:bidi="ar-SA"/>
          </w:rPr>
          <w:delText>63</w:delText>
        </w:r>
        <w:r w:rsidRPr="00BC5CDD">
          <w:rPr>
            <w:rFonts w:ascii="David" w:eastAsia="Calibri" w:hAnsi="David" w:cs="David"/>
            <w:color w:val="000000"/>
            <w:sz w:val="24"/>
            <w:szCs w:val="24"/>
            <w:rtl/>
          </w:rPr>
          <w:delText>בשנת</w:delText>
        </w:r>
      </w:del>
      <w:ins w:id="306" w:author="Avi Staiman" w:date="2019-08-19T17:22:00Z">
        <w:r w:rsidRPr="00BC5CDD">
          <w:rPr>
            <w:rFonts w:ascii="David" w:eastAsia="Calibri" w:hAnsi="David" w:cs="David"/>
            <w:color w:val="000000"/>
            <w:sz w:val="24"/>
            <w:szCs w:val="24"/>
            <w:rtl/>
            <w:lang w:bidi="ar-SA"/>
          </w:rPr>
          <w:t>63</w:t>
        </w:r>
        <w:r w:rsidR="00B350A6">
          <w:rPr>
            <w:rFonts w:ascii="David" w:eastAsia="Calibri" w:hAnsi="David" w:cs="David" w:hint="cs"/>
            <w:color w:val="000000"/>
            <w:sz w:val="24"/>
            <w:szCs w:val="24"/>
            <w:rtl/>
          </w:rPr>
          <w:t xml:space="preserve"> </w:t>
        </w:r>
        <w:r w:rsidRPr="00BC5CDD">
          <w:rPr>
            <w:rFonts w:ascii="David" w:eastAsia="Calibri" w:hAnsi="David" w:cs="David"/>
            <w:color w:val="000000"/>
            <w:sz w:val="24"/>
            <w:szCs w:val="24"/>
            <w:rtl/>
          </w:rPr>
          <w:t>בשנת</w:t>
        </w:r>
      </w:ins>
      <w:r w:rsidRPr="00BC5CDD">
        <w:rPr>
          <w:rFonts w:ascii="David" w:eastAsia="Calibri" w:hAnsi="David" w:cs="David"/>
          <w:color w:val="000000"/>
          <w:sz w:val="24"/>
          <w:szCs w:val="24"/>
          <w:rtl/>
          <w:lang w:bidi="ar-SA"/>
        </w:rPr>
        <w:t xml:space="preserve"> ‏2006).</w:t>
      </w:r>
      <w:r w:rsidRPr="00BC5CDD">
        <w:rPr>
          <w:rFonts w:ascii="David" w:eastAsia="Calibri" w:hAnsi="David" w:cs="David"/>
          <w:color w:val="000000"/>
          <w:sz w:val="24"/>
          <w:szCs w:val="24"/>
          <w:rtl/>
          <w:lang w:bidi="ar-SA"/>
        </w:rPr>
        <w:fldChar w:fldCharType="begin"/>
      </w:r>
      <w:r w:rsidRPr="00BC5CDD">
        <w:rPr>
          <w:rFonts w:ascii="David" w:eastAsia="Calibri" w:hAnsi="David" w:cs="David"/>
          <w:color w:val="000000"/>
          <w:sz w:val="24"/>
          <w:szCs w:val="24"/>
          <w:lang w:bidi="ar-SA"/>
        </w:rPr>
        <w:instrText>ADDIN RW.CITE{{doc:5a1ee2ebe4b088ec60fadb82 Murphy,JMichael 1998}}</w:instrText>
      </w:r>
      <w:r w:rsidRPr="00BC5CDD">
        <w:rPr>
          <w:rFonts w:ascii="David" w:eastAsia="Calibri" w:hAnsi="David" w:cs="David"/>
          <w:color w:val="000000"/>
          <w:sz w:val="24"/>
          <w:szCs w:val="24"/>
          <w:rtl/>
          <w:lang w:bidi="ar-SA"/>
        </w:rPr>
        <w:fldChar w:fldCharType="separate"/>
      </w:r>
      <w:r w:rsidRPr="00BC5CDD">
        <w:rPr>
          <w:rFonts w:ascii="David" w:eastAsia="Calibri" w:hAnsi="David" w:cs="David"/>
          <w:color w:val="000000"/>
          <w:sz w:val="24"/>
          <w:szCs w:val="24"/>
          <w:vertAlign w:val="superscript"/>
          <w:rtl/>
        </w:rPr>
        <w:t>40</w:t>
      </w:r>
      <w:r w:rsidRPr="00BC5CDD">
        <w:rPr>
          <w:rFonts w:ascii="David" w:eastAsia="Calibri" w:hAnsi="David" w:cs="David"/>
          <w:color w:val="000000"/>
          <w:sz w:val="24"/>
          <w:szCs w:val="24"/>
          <w:rtl/>
          <w:lang w:bidi="ar-SA"/>
        </w:rPr>
        <w:fldChar w:fldCharType="end"/>
      </w:r>
    </w:p>
    <w:p w14:paraId="73E73F9C" w14:textId="6A406449" w:rsidR="00BC5CDD" w:rsidRPr="00BC5CDD" w:rsidRDefault="00BC5CDD" w:rsidP="00BC5CDD">
      <w:pPr>
        <w:spacing w:after="0" w:line="360" w:lineRule="auto"/>
        <w:jc w:val="both"/>
        <w:rPr>
          <w:rFonts w:ascii="David" w:eastAsia="Calibri" w:hAnsi="David" w:cs="David"/>
          <w:color w:val="000000"/>
          <w:sz w:val="24"/>
          <w:szCs w:val="24"/>
          <w:rtl/>
          <w:lang w:bidi="ar-SA"/>
        </w:rPr>
      </w:pPr>
      <w:r w:rsidRPr="00BC5CDD">
        <w:rPr>
          <w:rFonts w:ascii="David" w:eastAsia="Calibri" w:hAnsi="David" w:cs="David"/>
          <w:color w:val="000000"/>
          <w:sz w:val="24"/>
          <w:szCs w:val="24"/>
          <w:rtl/>
        </w:rPr>
        <w:t>הספרות</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המחקרית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מספקת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הוכחות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רבות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בנוגע</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לקשר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שבין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הפעלת</w:t>
      </w:r>
      <w:r w:rsidRPr="00BC5CDD">
        <w:rPr>
          <w:rFonts w:ascii="David" w:eastAsia="Calibri" w:hAnsi="David" w:cs="David"/>
          <w:color w:val="000000"/>
          <w:sz w:val="24"/>
          <w:szCs w:val="24"/>
          <w:rtl/>
          <w:lang w:bidi="ar-SA"/>
        </w:rPr>
        <w:t xml:space="preserve"> </w:t>
      </w:r>
      <w:del w:id="307" w:author="Avi Staiman" w:date="2019-08-19T17:22:00Z">
        <w:r w:rsidRPr="00BC5CDD">
          <w:rPr>
            <w:rFonts w:ascii="David" w:eastAsia="Calibri" w:hAnsi="David" w:cs="David"/>
            <w:color w:val="000000"/>
            <w:sz w:val="24"/>
            <w:szCs w:val="24"/>
            <w:rtl/>
          </w:rPr>
          <w:delText>תכניות</w:delText>
        </w:r>
      </w:del>
      <w:ins w:id="308" w:author="Avi Staiman" w:date="2019-08-19T17:22:00Z">
        <w:r w:rsidR="004968E5">
          <w:rPr>
            <w:rFonts w:ascii="David" w:eastAsia="Calibri" w:hAnsi="David" w:cs="David"/>
            <w:color w:val="000000"/>
            <w:sz w:val="24"/>
            <w:szCs w:val="24"/>
            <w:rtl/>
          </w:rPr>
          <w:t>תוכניות</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התערבות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לקידום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מדיניות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לבין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השפעתה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ילדים ובני</w:t>
      </w:r>
      <w:r w:rsidRPr="00BC5CDD">
        <w:rPr>
          <w:rFonts w:ascii="David" w:eastAsia="Calibri" w:hAnsi="David" w:cs="David"/>
          <w:color w:val="000000"/>
          <w:sz w:val="24"/>
          <w:szCs w:val="24"/>
          <w:rtl/>
          <w:lang w:bidi="ar-SA"/>
        </w:rPr>
        <w:t xml:space="preserve"> </w:t>
      </w:r>
      <w:del w:id="309" w:author="Avi Staiman" w:date="2019-08-19T17:22:00Z">
        <w:r w:rsidRPr="00BC5CDD">
          <w:rPr>
            <w:rFonts w:ascii="David" w:eastAsia="Calibri" w:hAnsi="David" w:cs="David"/>
            <w:color w:val="000000"/>
            <w:sz w:val="24"/>
            <w:szCs w:val="24"/>
            <w:rtl/>
          </w:rPr>
          <w:delText>הנוער</w:delText>
        </w:r>
      </w:del>
      <w:ins w:id="310" w:author="Avi Staiman" w:date="2019-08-19T17:22:00Z">
        <w:r w:rsidRPr="00BC5CDD">
          <w:rPr>
            <w:rFonts w:ascii="David" w:eastAsia="Calibri" w:hAnsi="David" w:cs="David"/>
            <w:color w:val="000000"/>
            <w:sz w:val="24"/>
            <w:szCs w:val="24"/>
            <w:rtl/>
          </w:rPr>
          <w:t>נוער</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דוגמא</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לכך</w:t>
      </w:r>
      <w:r w:rsidRPr="00BC5CDD">
        <w:rPr>
          <w:rFonts w:ascii="David" w:eastAsia="Calibri" w:hAnsi="David" w:cs="David"/>
          <w:color w:val="000000"/>
          <w:sz w:val="24"/>
          <w:szCs w:val="24"/>
          <w:rtl/>
          <w:lang w:bidi="ar-SA"/>
        </w:rPr>
        <w:t xml:space="preserve"> </w:t>
      </w:r>
      <w:del w:id="311" w:author="Avi Staiman" w:date="2019-08-19T17:22:00Z">
        <w:r w:rsidRPr="00BC5CDD">
          <w:rPr>
            <w:rFonts w:ascii="David" w:eastAsia="Calibri" w:hAnsi="David" w:cs="David"/>
            <w:color w:val="000000"/>
            <w:sz w:val="24"/>
            <w:szCs w:val="24"/>
            <w:rtl/>
          </w:rPr>
          <w:delText>הינה</w:delText>
        </w:r>
      </w:del>
      <w:ins w:id="312" w:author="Avi Staiman" w:date="2019-08-19T17:22:00Z">
        <w:r w:rsidRPr="00BC5CDD">
          <w:rPr>
            <w:rFonts w:ascii="David" w:eastAsia="Calibri" w:hAnsi="David" w:cs="David"/>
            <w:color w:val="000000"/>
            <w:sz w:val="24"/>
            <w:szCs w:val="24"/>
            <w:rtl/>
          </w:rPr>
          <w:t>הי</w:t>
        </w:r>
        <w:r w:rsidR="00633911">
          <w:rPr>
            <w:rFonts w:ascii="David" w:eastAsia="Calibri" w:hAnsi="David" w:cs="David" w:hint="cs"/>
            <w:color w:val="000000"/>
            <w:sz w:val="24"/>
            <w:szCs w:val="24"/>
            <w:rtl/>
          </w:rPr>
          <w:t>א</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מחקר</w:t>
      </w:r>
      <w:r w:rsidRPr="00BC5CDD">
        <w:rPr>
          <w:rFonts w:ascii="David" w:eastAsia="Calibri" w:hAnsi="David" w:cs="David"/>
          <w:color w:val="000000"/>
          <w:sz w:val="24"/>
          <w:szCs w:val="24"/>
          <w:rtl/>
          <w:lang w:bidi="ar-SA"/>
        </w:rPr>
        <w:fldChar w:fldCharType="begin"/>
      </w:r>
      <w:r w:rsidRPr="00BC5CDD">
        <w:rPr>
          <w:rFonts w:ascii="David" w:eastAsia="Calibri" w:hAnsi="David" w:cs="David"/>
          <w:color w:val="000000"/>
          <w:sz w:val="24"/>
          <w:szCs w:val="24"/>
          <w:lang w:bidi="ar-SA"/>
        </w:rPr>
        <w:instrText>ADDIN RW.CITE{{doc:5add11a9e4b0a553e0746286 Busch,Vincent 2015}}</w:instrText>
      </w:r>
      <w:r w:rsidRPr="00BC5CDD">
        <w:rPr>
          <w:rFonts w:ascii="David" w:eastAsia="Calibri" w:hAnsi="David" w:cs="David"/>
          <w:color w:val="000000"/>
          <w:sz w:val="24"/>
          <w:szCs w:val="24"/>
          <w:rtl/>
          <w:lang w:bidi="ar-SA"/>
        </w:rPr>
        <w:fldChar w:fldCharType="separate"/>
      </w:r>
      <w:r w:rsidRPr="00BC5CDD">
        <w:rPr>
          <w:rFonts w:ascii="David" w:eastAsia="Calibri" w:hAnsi="David" w:cs="David"/>
          <w:color w:val="000000"/>
          <w:sz w:val="24"/>
          <w:szCs w:val="24"/>
          <w:vertAlign w:val="superscript"/>
          <w:rtl/>
        </w:rPr>
        <w:t>41</w:t>
      </w:r>
      <w:r w:rsidRPr="00BC5CDD">
        <w:rPr>
          <w:rFonts w:ascii="David" w:eastAsia="Calibri" w:hAnsi="David" w:cs="David"/>
          <w:color w:val="000000"/>
          <w:sz w:val="24"/>
          <w:szCs w:val="24"/>
          <w:rtl/>
          <w:lang w:bidi="ar-SA"/>
        </w:rPr>
        <w:fldChar w:fldCharType="end"/>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שבחן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התערבויות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לקידום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בשני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תיכוניים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בהולנד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המחקר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הראה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פעילויות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xml:space="preserve"> </w:t>
      </w:r>
      <w:del w:id="313" w:author="Avi Staiman" w:date="2019-08-19T17:22:00Z">
        <w:r w:rsidRPr="00BC5CDD">
          <w:rPr>
            <w:rFonts w:ascii="David" w:eastAsia="Calibri" w:hAnsi="David" w:cs="David"/>
            <w:color w:val="000000"/>
            <w:sz w:val="24"/>
            <w:szCs w:val="24"/>
            <w:rtl/>
          </w:rPr>
          <w:delText>של</w:delText>
        </w:r>
        <w:r w:rsidRPr="00BC5CDD">
          <w:rPr>
            <w:rFonts w:ascii="David" w:eastAsia="Calibri" w:hAnsi="David" w:cs="David"/>
            <w:color w:val="000000"/>
            <w:sz w:val="24"/>
            <w:szCs w:val="24"/>
            <w:rtl/>
            <w:lang w:bidi="ar-SA"/>
          </w:rPr>
          <w:delText xml:space="preserve"> </w:delText>
        </w:r>
        <w:r w:rsidRPr="00BC5CDD">
          <w:rPr>
            <w:rFonts w:ascii="David" w:eastAsia="Calibri" w:hAnsi="David" w:cs="David"/>
            <w:color w:val="000000"/>
            <w:sz w:val="24"/>
            <w:szCs w:val="24"/>
            <w:rtl/>
          </w:rPr>
          <w:delText>בתי</w:delText>
        </w:r>
      </w:del>
      <w:ins w:id="314" w:author="Avi Staiman" w:date="2019-08-19T17:22:00Z">
        <w:r w:rsidRPr="00BC5CDD">
          <w:rPr>
            <w:rFonts w:ascii="David" w:eastAsia="Calibri" w:hAnsi="David" w:cs="David"/>
            <w:color w:val="000000"/>
            <w:sz w:val="24"/>
            <w:szCs w:val="24"/>
            <w:rtl/>
            <w:lang w:bidi="ar-SA"/>
          </w:rPr>
          <w:t xml:space="preserve"> </w:t>
        </w:r>
        <w:r w:rsidR="00740826">
          <w:rPr>
            <w:rFonts w:ascii="David" w:eastAsia="Calibri" w:hAnsi="David" w:cs="David" w:hint="cs"/>
            <w:color w:val="000000"/>
            <w:sz w:val="24"/>
            <w:szCs w:val="24"/>
            <w:rtl/>
          </w:rPr>
          <w:t>ב</w:t>
        </w:r>
        <w:r w:rsidRPr="00BC5CDD">
          <w:rPr>
            <w:rFonts w:ascii="David" w:eastAsia="Calibri" w:hAnsi="David" w:cs="David"/>
            <w:color w:val="000000"/>
            <w:sz w:val="24"/>
            <w:szCs w:val="24"/>
            <w:rtl/>
          </w:rPr>
          <w:t>בתי</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הביאו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לשיפור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במדדי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lang w:bidi="ar-SA"/>
        </w:rPr>
        <w:t>BMI</w:t>
      </w:r>
      <w:del w:id="315" w:author="Avi Staiman" w:date="2019-08-19T17:22:00Z">
        <w:r w:rsidRPr="00BC5CDD">
          <w:rPr>
            <w:rFonts w:ascii="David" w:eastAsia="Calibri" w:hAnsi="David" w:cs="David"/>
            <w:color w:val="000000"/>
            <w:sz w:val="24"/>
            <w:szCs w:val="24"/>
            <w:rtl/>
          </w:rPr>
          <w:delText xml:space="preserve"> וצמצום הבילוי</w:delText>
        </w:r>
        <w:r w:rsidRPr="00BC5CDD">
          <w:rPr>
            <w:rFonts w:ascii="David" w:eastAsia="Calibri" w:hAnsi="David" w:cs="David"/>
            <w:color w:val="000000"/>
            <w:sz w:val="24"/>
            <w:szCs w:val="24"/>
            <w:rtl/>
            <w:lang w:bidi="ar-SA"/>
          </w:rPr>
          <w:delText xml:space="preserve"> </w:delText>
        </w:r>
        <w:r w:rsidRPr="00BC5CDD">
          <w:rPr>
            <w:rFonts w:ascii="David" w:eastAsia="Calibri" w:hAnsi="David" w:cs="David"/>
            <w:color w:val="000000"/>
            <w:sz w:val="24"/>
            <w:szCs w:val="24"/>
            <w:rtl/>
          </w:rPr>
          <w:delText>בשעות</w:delText>
        </w:r>
      </w:del>
      <w:ins w:id="316" w:author="Avi Staiman" w:date="2019-08-19T17:22:00Z">
        <w:r w:rsidR="00740826">
          <w:rPr>
            <w:rFonts w:ascii="David" w:eastAsia="Calibri" w:hAnsi="David" w:cs="David" w:hint="cs"/>
            <w:color w:val="000000"/>
            <w:sz w:val="24"/>
            <w:szCs w:val="24"/>
            <w:rtl/>
          </w:rPr>
          <w:t>,</w:t>
        </w:r>
        <w:r w:rsidR="001045AD">
          <w:rPr>
            <w:rFonts w:ascii="David" w:eastAsia="Calibri" w:hAnsi="David" w:cs="David" w:hint="cs"/>
            <w:color w:val="000000"/>
            <w:sz w:val="24"/>
            <w:szCs w:val="24"/>
            <w:rtl/>
          </w:rPr>
          <w:t xml:space="preserve"> </w:t>
        </w:r>
        <w:r w:rsidRPr="00BC5CDD">
          <w:rPr>
            <w:rFonts w:ascii="David" w:eastAsia="Calibri" w:hAnsi="David" w:cs="David"/>
            <w:color w:val="000000"/>
            <w:sz w:val="24"/>
            <w:szCs w:val="24"/>
            <w:rtl/>
          </w:rPr>
          <w:t>צמצום שעות</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הפנאי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מול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מסכים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מחשב</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טלוויזיה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וצמצום בצריכת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אלכוהול</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lang w:bidi="ar-SA"/>
        </w:rPr>
        <w:fldChar w:fldCharType="begin"/>
      </w:r>
      <w:r w:rsidRPr="00BC5CDD">
        <w:rPr>
          <w:rFonts w:ascii="David" w:eastAsia="Calibri" w:hAnsi="David" w:cs="David"/>
          <w:color w:val="000000"/>
          <w:sz w:val="24"/>
          <w:szCs w:val="24"/>
          <w:lang w:bidi="ar-SA"/>
        </w:rPr>
        <w:instrText>ADDIN RW.CITE{{doc:5add11a9e4b0a553e0746286 Busch,Vincent 2015}}</w:instrText>
      </w:r>
      <w:r w:rsidRPr="00BC5CDD">
        <w:rPr>
          <w:rFonts w:ascii="David" w:eastAsia="Calibri" w:hAnsi="David" w:cs="David"/>
          <w:color w:val="000000"/>
          <w:sz w:val="24"/>
          <w:szCs w:val="24"/>
          <w:rtl/>
          <w:lang w:bidi="ar-SA"/>
        </w:rPr>
        <w:fldChar w:fldCharType="separate"/>
      </w:r>
      <w:r w:rsidRPr="00BC5CDD">
        <w:rPr>
          <w:rFonts w:ascii="David" w:eastAsia="Calibri" w:hAnsi="David" w:cs="David"/>
          <w:color w:val="000000"/>
          <w:sz w:val="24"/>
          <w:szCs w:val="24"/>
          <w:vertAlign w:val="superscript"/>
          <w:rtl/>
        </w:rPr>
        <w:t>41</w:t>
      </w:r>
      <w:r w:rsidRPr="00BC5CDD">
        <w:rPr>
          <w:rFonts w:ascii="David" w:eastAsia="Calibri" w:hAnsi="David" w:cs="David"/>
          <w:color w:val="000000"/>
          <w:sz w:val="24"/>
          <w:szCs w:val="24"/>
          <w:rtl/>
          <w:lang w:bidi="ar-SA"/>
        </w:rPr>
        <w:fldChar w:fldCharType="end"/>
      </w:r>
    </w:p>
    <w:p w14:paraId="09802E99" w14:textId="513ACF28" w:rsidR="00BC5CDD" w:rsidRPr="00BC5CDD" w:rsidRDefault="00BC5CDD" w:rsidP="002A7C93">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lang w:bidi="ar-SA"/>
        </w:rPr>
        <w:t>Van Sluijs</w:t>
      </w:r>
      <w:del w:id="317" w:author="Avi Staiman" w:date="2019-08-19T17:22:00Z">
        <w:r w:rsidRPr="00BC5CDD">
          <w:rPr>
            <w:rFonts w:ascii="David" w:eastAsia="Calibri" w:hAnsi="David" w:cs="David"/>
            <w:sz w:val="24"/>
            <w:szCs w:val="24"/>
            <w:lang w:bidi="ar-SA"/>
          </w:rPr>
          <w:delText>,</w:delText>
        </w:r>
      </w:del>
      <w:r w:rsidRPr="00BC5CDD">
        <w:rPr>
          <w:rFonts w:ascii="David" w:eastAsia="Calibri" w:hAnsi="David" w:cs="David"/>
          <w:sz w:val="24"/>
          <w:szCs w:val="24"/>
          <w:lang w:bidi="ar-SA"/>
        </w:rPr>
        <w:t xml:space="preserve"> et al.</w:t>
      </w:r>
      <w:r w:rsidRPr="00BC5CDD">
        <w:rPr>
          <w:rFonts w:ascii="David" w:eastAsia="Calibri" w:hAnsi="David" w:cs="David"/>
          <w:sz w:val="24"/>
          <w:szCs w:val="24"/>
          <w:rtl/>
        </w:rPr>
        <w:t xml:space="preserve"> </w:t>
      </w:r>
      <w:r w:rsidRPr="00BC5CDD">
        <w:rPr>
          <w:rFonts w:ascii="David" w:eastAsia="Calibri" w:hAnsi="David" w:cs="David"/>
          <w:sz w:val="24"/>
          <w:szCs w:val="24"/>
          <w:lang w:bidi="ar-SA"/>
        </w:rPr>
        <w:t>(2007)</w:t>
      </w:r>
      <w:r w:rsidRPr="00BC5CDD">
        <w:rPr>
          <w:rFonts w:ascii="David" w:eastAsia="Calibri" w:hAnsi="David" w:cs="David"/>
          <w:sz w:val="28"/>
          <w:szCs w:val="28"/>
          <w:rtl/>
        </w:rPr>
        <w:t xml:space="preserve"> </w:t>
      </w:r>
      <w:r w:rsidRPr="00BC5CDD">
        <w:rPr>
          <w:rFonts w:ascii="David" w:eastAsia="Calibri" w:hAnsi="David" w:cs="David"/>
          <w:sz w:val="24"/>
          <w:szCs w:val="24"/>
          <w:rtl/>
        </w:rPr>
        <w:t>ערכו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מחקר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מטא</w:t>
      </w:r>
      <w:r w:rsidRPr="00BC5CDD">
        <w:rPr>
          <w:rFonts w:ascii="David" w:eastAsia="Calibri" w:hAnsi="David" w:cs="David"/>
          <w:sz w:val="24"/>
          <w:szCs w:val="24"/>
          <w:rtl/>
          <w:lang w:bidi="ar-SA"/>
        </w:rPr>
        <w:t>-</w:t>
      </w:r>
      <w:r w:rsidRPr="00BC5CDD">
        <w:rPr>
          <w:rFonts w:ascii="David" w:eastAsia="Calibri" w:hAnsi="David" w:cs="David"/>
          <w:sz w:val="24"/>
          <w:szCs w:val="24"/>
          <w:rtl/>
        </w:rPr>
        <w:t>אנליזה</w:t>
      </w:r>
      <w:del w:id="318" w:author="Avi Staiman" w:date="2019-08-19T17:22:00Z">
        <w:r w:rsidRPr="00BC5CDD">
          <w:rPr>
            <w:rFonts w:ascii="David" w:eastAsia="Calibri" w:hAnsi="David" w:cs="David"/>
            <w:sz w:val="24"/>
            <w:szCs w:val="24"/>
            <w:rtl/>
            <w:lang w:bidi="ar-SA"/>
          </w:rPr>
          <w:delText>,</w:delText>
        </w:r>
      </w:del>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שבחן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יעילותן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del w:id="319" w:author="Avi Staiman" w:date="2019-08-19T17:22:00Z">
        <w:r w:rsidRPr="00BC5CDD">
          <w:rPr>
            <w:rFonts w:ascii="David" w:eastAsia="Calibri" w:hAnsi="David" w:cs="David"/>
            <w:sz w:val="24"/>
            <w:szCs w:val="24"/>
            <w:rtl/>
          </w:rPr>
          <w:delText>תכניות</w:delText>
        </w:r>
      </w:del>
      <w:ins w:id="320" w:author="Avi Staiman" w:date="2019-08-19T17:22:00Z">
        <w:r w:rsidR="004968E5">
          <w:rPr>
            <w:rFonts w:ascii="David" w:eastAsia="Calibri" w:hAnsi="David" w:cs="David"/>
            <w:sz w:val="24"/>
            <w:szCs w:val="24"/>
            <w:rtl/>
          </w:rPr>
          <w:t>תוכניות</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התערבות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לעידוד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גופנית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בילדים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ומתבגרים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ההישג</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העיקרי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שיפור</w:t>
      </w:r>
      <w:r w:rsidRPr="00BC5CDD">
        <w:rPr>
          <w:rFonts w:ascii="David" w:eastAsia="Calibri" w:hAnsi="David" w:cs="David"/>
          <w:sz w:val="24"/>
          <w:szCs w:val="24"/>
          <w:rtl/>
          <w:lang w:bidi="ar-SA"/>
        </w:rPr>
        <w:t xml:space="preserve"> </w:t>
      </w:r>
      <w:del w:id="321" w:author="Avi Staiman" w:date="2019-08-19T17:22:00Z">
        <w:r w:rsidRPr="00BC5CDD">
          <w:rPr>
            <w:rFonts w:ascii="David" w:eastAsia="Calibri" w:hAnsi="David" w:cs="David"/>
            <w:sz w:val="24"/>
            <w:szCs w:val="24"/>
            <w:rtl/>
          </w:rPr>
          <w:delText>בכ</w:delText>
        </w:r>
        <w:r w:rsidRPr="00BC5CDD">
          <w:rPr>
            <w:rFonts w:ascii="David" w:eastAsia="Calibri" w:hAnsi="David" w:cs="David"/>
            <w:sz w:val="24"/>
            <w:szCs w:val="24"/>
            <w:rtl/>
            <w:lang w:bidi="ar-SA"/>
          </w:rPr>
          <w:delText>- (%</w:delText>
        </w:r>
      </w:del>
      <w:ins w:id="322" w:author="Avi Staiman" w:date="2019-08-19T17:22:00Z">
        <w:r w:rsidRPr="00BC5CDD">
          <w:rPr>
            <w:rFonts w:ascii="David" w:eastAsia="Calibri" w:hAnsi="David" w:cs="David"/>
            <w:sz w:val="24"/>
            <w:szCs w:val="24"/>
            <w:rtl/>
          </w:rPr>
          <w:t>בכ</w:t>
        </w:r>
        <w:r w:rsidR="00900B77">
          <w:rPr>
            <w:rFonts w:ascii="David" w:eastAsia="Calibri" w:hAnsi="David" w:cs="David" w:hint="cs"/>
            <w:sz w:val="24"/>
            <w:szCs w:val="24"/>
            <w:rtl/>
          </w:rPr>
          <w:t>מעט</w:t>
        </w:r>
        <w:r w:rsidR="00900B77" w:rsidRPr="00BC5CDD">
          <w:rPr>
            <w:rFonts w:ascii="David" w:eastAsia="Calibri" w:hAnsi="David" w:cs="David"/>
            <w:sz w:val="24"/>
            <w:szCs w:val="24"/>
            <w:rtl/>
            <w:lang w:bidi="ar-SA"/>
          </w:rPr>
          <w:t xml:space="preserve"> </w:t>
        </w:r>
        <w:r w:rsidRPr="00BC5CDD">
          <w:rPr>
            <w:rFonts w:ascii="David" w:eastAsia="Calibri" w:hAnsi="David" w:cs="David"/>
            <w:sz w:val="24"/>
            <w:szCs w:val="24"/>
            <w:rtl/>
            <w:lang w:bidi="ar-SA"/>
          </w:rPr>
          <w:t>%</w:t>
        </w:r>
      </w:ins>
      <w:r w:rsidRPr="00BC5CDD">
        <w:rPr>
          <w:rFonts w:ascii="David" w:eastAsia="Calibri" w:hAnsi="David" w:cs="David"/>
          <w:sz w:val="24"/>
          <w:szCs w:val="24"/>
          <w:rtl/>
          <w:lang w:bidi="ar-SA"/>
        </w:rPr>
        <w:t>13</w:t>
      </w:r>
      <w:del w:id="323" w:author="Avi Staiman" w:date="2019-08-19T17:22:00Z">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בזמן</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בו</w:delText>
        </w:r>
      </w:del>
      <w:ins w:id="324" w:author="Avi Staiman" w:date="2019-08-19T17:22:00Z">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w:t>
        </w:r>
        <w:r w:rsidR="00E91181">
          <w:rPr>
            <w:rFonts w:ascii="David" w:eastAsia="Calibri" w:hAnsi="David" w:cs="David" w:hint="cs"/>
            <w:sz w:val="24"/>
            <w:szCs w:val="24"/>
            <w:rtl/>
          </w:rPr>
          <w:t>משך ה</w:t>
        </w:r>
        <w:r w:rsidRPr="00BC5CDD">
          <w:rPr>
            <w:rFonts w:ascii="David" w:eastAsia="Calibri" w:hAnsi="David" w:cs="David"/>
            <w:sz w:val="24"/>
            <w:szCs w:val="24"/>
            <w:rtl/>
          </w:rPr>
          <w:t>זמן</w:t>
        </w:r>
        <w:r w:rsidRPr="00BC5CDD">
          <w:rPr>
            <w:rFonts w:ascii="David" w:eastAsia="Calibri" w:hAnsi="David" w:cs="David"/>
            <w:sz w:val="24"/>
            <w:szCs w:val="24"/>
            <w:rtl/>
            <w:lang w:bidi="ar-SA"/>
          </w:rPr>
          <w:t xml:space="preserve"> </w:t>
        </w:r>
        <w:r w:rsidR="00900B77">
          <w:rPr>
            <w:rFonts w:ascii="David" w:eastAsia="Calibri" w:hAnsi="David" w:cs="David" w:hint="cs"/>
            <w:sz w:val="24"/>
            <w:szCs w:val="24"/>
            <w:rtl/>
          </w:rPr>
          <w:t>ש</w:t>
        </w:r>
        <w:r w:rsidRPr="00BC5CDD">
          <w:rPr>
            <w:rFonts w:ascii="David" w:eastAsia="Calibri" w:hAnsi="David" w:cs="David"/>
            <w:sz w:val="24"/>
            <w:szCs w:val="24"/>
            <w:rtl/>
          </w:rPr>
          <w:t>בו</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הילד</w:t>
      </w:r>
      <w:r w:rsidRPr="00BC5CDD">
        <w:rPr>
          <w:rFonts w:ascii="David" w:eastAsia="Calibri" w:hAnsi="David" w:cs="David"/>
          <w:sz w:val="24"/>
          <w:szCs w:val="24"/>
          <w:rtl/>
          <w:lang w:bidi="ar-SA"/>
        </w:rPr>
        <w:t xml:space="preserve"> </w:t>
      </w:r>
      <w:del w:id="325" w:author="Avi Staiman" w:date="2019-08-19T17:22:00Z">
        <w:r w:rsidRPr="00BC5CDD">
          <w:rPr>
            <w:rFonts w:ascii="David" w:eastAsia="Calibri" w:hAnsi="David" w:cs="David"/>
            <w:sz w:val="24"/>
            <w:szCs w:val="24"/>
            <w:rtl/>
          </w:rPr>
          <w:delText>נמצא</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בפעילות</w:delText>
        </w:r>
      </w:del>
      <w:ins w:id="326" w:author="Avi Staiman" w:date="2019-08-19T17:22:00Z">
        <w:r w:rsidR="00900B77">
          <w:rPr>
            <w:rFonts w:ascii="David" w:eastAsia="Calibri" w:hAnsi="David" w:cs="David" w:hint="cs"/>
            <w:sz w:val="24"/>
            <w:szCs w:val="24"/>
            <w:rtl/>
          </w:rPr>
          <w:t>מבצע</w:t>
        </w:r>
        <w:r w:rsidR="00900B77"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פעילות</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בעצימות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בינונית</w:t>
      </w:r>
      <w:del w:id="327" w:author="Avi Staiman" w:date="2019-08-19T17:22:00Z">
        <w:r w:rsidRPr="00BC5CDD">
          <w:rPr>
            <w:rFonts w:ascii="David" w:eastAsia="Calibri" w:hAnsi="David" w:cs="David"/>
            <w:sz w:val="24"/>
            <w:szCs w:val="24"/>
            <w:rtl/>
            <w:lang w:bidi="ar-SA"/>
          </w:rPr>
          <w:delText xml:space="preserve"> </w:delText>
        </w:r>
      </w:del>
      <w:ins w:id="328" w:author="Avi Staiman" w:date="2019-08-19T17:22:00Z">
        <w:r w:rsidR="00900B77">
          <w:rPr>
            <w:rFonts w:ascii="David" w:eastAsia="Calibri" w:hAnsi="David" w:cs="David" w:hint="cs"/>
            <w:sz w:val="24"/>
            <w:szCs w:val="24"/>
            <w:rtl/>
          </w:rPr>
          <w:t>-</w:t>
        </w:r>
      </w:ins>
      <w:r w:rsidRPr="00BC5CDD">
        <w:rPr>
          <w:rFonts w:ascii="David" w:eastAsia="Calibri" w:hAnsi="David" w:cs="David"/>
          <w:sz w:val="24"/>
          <w:szCs w:val="24"/>
          <w:rtl/>
        </w:rPr>
        <w:t>גבוהה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הנחשבת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למקדמת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w:t>
      </w:r>
      <w:r w:rsidRPr="00BC5CDD">
        <w:rPr>
          <w:rFonts w:ascii="David" w:eastAsia="Calibri" w:hAnsi="David" w:cs="David"/>
          <w:b/>
          <w:sz w:val="24"/>
          <w:szCs w:val="24"/>
          <w:vertAlign w:val="superscript"/>
          <w:rtl/>
        </w:rPr>
        <w:t>71</w:t>
      </w:r>
      <w:r w:rsidRPr="00BC5CDD">
        <w:rPr>
          <w:rFonts w:ascii="David" w:eastAsia="Calibri" w:hAnsi="David" w:cs="David"/>
          <w:sz w:val="24"/>
          <w:szCs w:val="24"/>
          <w:rtl/>
        </w:rPr>
        <w:t xml:space="preserve"> עם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עדין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נשארו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נמוכות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מהמומלץ</w:t>
      </w:r>
      <w:r w:rsidRPr="00BC5CDD">
        <w:rPr>
          <w:rFonts w:ascii="David" w:eastAsia="Calibri" w:hAnsi="David" w:cs="David"/>
          <w:sz w:val="24"/>
          <w:szCs w:val="24"/>
          <w:rtl/>
          <w:lang w:bidi="ar-SA"/>
        </w:rPr>
        <w:t xml:space="preserve">. </w:t>
      </w:r>
      <w:del w:id="329" w:author="Avi Staiman" w:date="2019-08-19T17:22:00Z">
        <w:r w:rsidRPr="00BC5CDD">
          <w:rPr>
            <w:rFonts w:ascii="David" w:eastAsia="Calibri" w:hAnsi="David" w:cs="David"/>
            <w:sz w:val="24"/>
            <w:szCs w:val="24"/>
            <w:rtl/>
          </w:rPr>
          <w:delText>הם</w:delText>
        </w:r>
      </w:del>
      <w:ins w:id="330" w:author="Avi Staiman" w:date="2019-08-19T17:22:00Z">
        <w:r w:rsidRPr="00BC5CDD">
          <w:rPr>
            <w:rFonts w:ascii="David" w:eastAsia="Calibri" w:hAnsi="David" w:cs="David"/>
            <w:sz w:val="24"/>
            <w:szCs w:val="24"/>
            <w:rtl/>
          </w:rPr>
          <w:t>ה</w:t>
        </w:r>
        <w:r w:rsidR="00900B77">
          <w:rPr>
            <w:rFonts w:ascii="David" w:eastAsia="Calibri" w:hAnsi="David" w:cs="David" w:hint="cs"/>
            <w:sz w:val="24"/>
            <w:szCs w:val="24"/>
            <w:rtl/>
          </w:rPr>
          <w:t>חוקרי</w:t>
        </w:r>
        <w:r w:rsidRPr="00BC5CDD">
          <w:rPr>
            <w:rFonts w:ascii="David" w:eastAsia="Calibri" w:hAnsi="David" w:cs="David"/>
            <w:sz w:val="24"/>
            <w:szCs w:val="24"/>
            <w:rtl/>
          </w:rPr>
          <w:t>ם</w:t>
        </w:r>
      </w:ins>
      <w:r w:rsidRPr="00BC5CDD">
        <w:rPr>
          <w:rFonts w:ascii="David" w:eastAsia="Calibri" w:hAnsi="David" w:cs="David"/>
          <w:sz w:val="24"/>
          <w:szCs w:val="24"/>
          <w:rtl/>
        </w:rPr>
        <w:t xml:space="preserve"> הסיקו שעל</w:t>
      </w:r>
      <w:r w:rsidRPr="00BC5CDD">
        <w:rPr>
          <w:rFonts w:ascii="David" w:eastAsia="Calibri" w:hAnsi="David" w:cs="David"/>
          <w:sz w:val="24"/>
          <w:szCs w:val="24"/>
          <w:rtl/>
          <w:lang w:bidi="ar-SA"/>
        </w:rPr>
        <w:t xml:space="preserve"> </w:t>
      </w:r>
      <w:del w:id="331" w:author="Avi Staiman" w:date="2019-08-19T17:22:00Z">
        <w:r w:rsidRPr="00BC5CDD">
          <w:rPr>
            <w:rFonts w:ascii="David" w:eastAsia="Calibri" w:hAnsi="David" w:cs="David"/>
            <w:sz w:val="24"/>
            <w:szCs w:val="24"/>
            <w:rtl/>
          </w:rPr>
          <w:delText>תכניות</w:delText>
        </w:r>
      </w:del>
      <w:ins w:id="332" w:author="Avi Staiman" w:date="2019-08-19T17:22:00Z">
        <w:r w:rsidR="004968E5">
          <w:rPr>
            <w:rFonts w:ascii="David" w:eastAsia="Calibri" w:hAnsi="David" w:cs="David"/>
            <w:sz w:val="24"/>
            <w:szCs w:val="24"/>
            <w:rtl/>
          </w:rPr>
          <w:t>תוכניות</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ההתערבות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להיות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ממדיות</w:t>
      </w:r>
      <w:r w:rsidRPr="00BC5CDD">
        <w:rPr>
          <w:rFonts w:ascii="David" w:eastAsia="Calibri" w:hAnsi="David" w:cs="David"/>
          <w:sz w:val="24"/>
          <w:szCs w:val="24"/>
          <w:lang w:bidi="ar-SA"/>
        </w:rPr>
        <w:t xml:space="preserve"> (</w:t>
      </w:r>
      <w:del w:id="333" w:author="Avi Staiman" w:date="2019-08-19T17:22:00Z">
        <w:r w:rsidRPr="00BC5CDD">
          <w:rPr>
            <w:rFonts w:ascii="David" w:eastAsia="Calibri" w:hAnsi="David" w:cs="David"/>
            <w:sz w:val="24"/>
            <w:szCs w:val="24"/>
            <w:lang w:bidi="ar-SA"/>
          </w:rPr>
          <w:delText xml:space="preserve">interventions </w:delText>
        </w:r>
      </w:del>
      <w:r w:rsidRPr="00BC5CDD">
        <w:rPr>
          <w:rFonts w:ascii="David" w:eastAsia="Calibri" w:hAnsi="David" w:cs="David"/>
          <w:sz w:val="24"/>
          <w:szCs w:val="24"/>
          <w:lang w:bidi="ar-SA"/>
        </w:rPr>
        <w:t>multicomponent</w:t>
      </w:r>
      <w:ins w:id="334" w:author="Avi Staiman" w:date="2019-08-19T17:22:00Z">
        <w:r w:rsidR="00900B77">
          <w:rPr>
            <w:rFonts w:eastAsia="Calibri" w:cs="David"/>
            <w:sz w:val="24"/>
            <w:szCs w:val="24"/>
            <w:lang w:bidi="ar-SA"/>
          </w:rPr>
          <w:t xml:space="preserve"> </w:t>
        </w:r>
        <w:r w:rsidR="00900B77" w:rsidRPr="00BC5CDD">
          <w:rPr>
            <w:rFonts w:ascii="David" w:eastAsia="Calibri" w:hAnsi="David" w:cs="David"/>
            <w:sz w:val="24"/>
            <w:szCs w:val="24"/>
            <w:lang w:bidi="ar-SA"/>
          </w:rPr>
          <w:t>interventions</w:t>
        </w:r>
      </w:ins>
      <w:r w:rsidRPr="00BC5CDD">
        <w:rPr>
          <w:rFonts w:ascii="David" w:eastAsia="Calibri" w:hAnsi="David" w:cs="David"/>
          <w:sz w:val="24"/>
          <w:szCs w:val="24"/>
        </w:rPr>
        <w:t xml:space="preserve">) </w:t>
      </w:r>
      <w:r w:rsidRPr="00BC5CDD">
        <w:rPr>
          <w:rFonts w:ascii="David" w:eastAsia="Calibri" w:hAnsi="David" w:cs="David"/>
          <w:sz w:val="24"/>
          <w:szCs w:val="24"/>
          <w:rtl/>
        </w:rPr>
        <w:t xml:space="preserve"> ולנסות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לתקוף</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בעיית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היושבנות</w:t>
      </w:r>
      <w:r w:rsidRPr="00BC5CDD">
        <w:rPr>
          <w:rFonts w:ascii="David" w:eastAsia="Calibri" w:hAnsi="David" w:cs="David"/>
          <w:sz w:val="24"/>
          <w:szCs w:val="24"/>
          <w:rtl/>
          <w:lang w:bidi="ar-SA"/>
        </w:rPr>
        <w:t xml:space="preserve"> </w:t>
      </w:r>
      <w:del w:id="335" w:author="Avi Staiman" w:date="2019-08-19T17:22:00Z">
        <w:r w:rsidRPr="00BC5CDD">
          <w:rPr>
            <w:rFonts w:ascii="David" w:eastAsia="Calibri" w:hAnsi="David" w:cs="David"/>
            <w:sz w:val="24"/>
            <w:szCs w:val="24"/>
            <w:rtl/>
          </w:rPr>
          <w:delText>מכוונים</w:delText>
        </w:r>
      </w:del>
      <w:ins w:id="336" w:author="Avi Staiman" w:date="2019-08-19T17:22:00Z">
        <w:r w:rsidRPr="00BC5CDD">
          <w:rPr>
            <w:rFonts w:ascii="David" w:eastAsia="Calibri" w:hAnsi="David" w:cs="David"/>
            <w:sz w:val="24"/>
            <w:szCs w:val="24"/>
            <w:rtl/>
          </w:rPr>
          <w:t>מכ</w:t>
        </w:r>
        <w:r w:rsidR="00900B77">
          <w:rPr>
            <w:rFonts w:ascii="David" w:eastAsia="Calibri" w:hAnsi="David" w:cs="David" w:hint="cs"/>
            <w:sz w:val="24"/>
            <w:szCs w:val="24"/>
            <w:rtl/>
          </w:rPr>
          <w:t>י</w:t>
        </w:r>
        <w:r w:rsidRPr="00BC5CDD">
          <w:rPr>
            <w:rFonts w:ascii="David" w:eastAsia="Calibri" w:hAnsi="David" w:cs="David"/>
            <w:sz w:val="24"/>
            <w:szCs w:val="24"/>
            <w:rtl/>
          </w:rPr>
          <w:t>וונים</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שונים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הן במסגרת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 הספר</w:t>
      </w:r>
      <w:del w:id="337"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והן </w:t>
      </w:r>
      <w:del w:id="338" w:author="Avi Staiman" w:date="2019-08-19T17:22:00Z">
        <w:r w:rsidRPr="00BC5CDD">
          <w:rPr>
            <w:rFonts w:ascii="David" w:eastAsia="Calibri" w:hAnsi="David" w:cs="David"/>
            <w:sz w:val="24"/>
            <w:szCs w:val="24"/>
            <w:rtl/>
          </w:rPr>
          <w:delText>על ידי</w:delText>
        </w:r>
      </w:del>
      <w:ins w:id="339" w:author="Avi Staiman" w:date="2019-08-19T17:22:00Z">
        <w:r w:rsidR="00CB247A">
          <w:rPr>
            <w:rFonts w:ascii="David" w:eastAsia="Calibri" w:hAnsi="David" w:cs="David" w:hint="cs"/>
            <w:sz w:val="24"/>
            <w:szCs w:val="24"/>
            <w:rtl/>
          </w:rPr>
          <w:t>באמצעות</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מעורבות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הורים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וקהילה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אסטרטגיה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המבוססת על שילוב בין המעגלים השונים בחייו של הילד, </w:t>
      </w:r>
      <w:del w:id="340" w:author="Avi Staiman" w:date="2019-08-19T17:22:00Z">
        <w:r w:rsidRPr="00BC5CDD">
          <w:rPr>
            <w:rFonts w:ascii="David" w:eastAsia="Calibri" w:hAnsi="David" w:cs="David"/>
            <w:sz w:val="24"/>
            <w:szCs w:val="24"/>
            <w:rtl/>
          </w:rPr>
          <w:delText>באה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בהלימה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עם</w:delText>
        </w:r>
      </w:del>
      <w:ins w:id="341" w:author="Avi Staiman" w:date="2019-08-19T17:22:00Z">
        <w:r w:rsidR="002A7C93">
          <w:rPr>
            <w:rFonts w:ascii="David" w:eastAsia="Calibri" w:hAnsi="David" w:cs="David" w:hint="cs"/>
            <w:sz w:val="24"/>
            <w:szCs w:val="24"/>
            <w:rtl/>
          </w:rPr>
          <w:t>הולמת</w:t>
        </w:r>
        <w:r w:rsidRPr="00BC5CDD">
          <w:rPr>
            <w:rFonts w:ascii="David" w:eastAsia="Calibri" w:hAnsi="David" w:cs="David"/>
            <w:sz w:val="24"/>
            <w:szCs w:val="24"/>
            <w:rtl/>
            <w:lang w:bidi="ar-SA"/>
          </w:rPr>
          <w:t xml:space="preserve"> </w:t>
        </w:r>
        <w:r w:rsidR="002A7C93">
          <w:rPr>
            <w:rFonts w:ascii="David" w:eastAsia="Calibri" w:hAnsi="David" w:cs="David" w:hint="cs"/>
            <w:sz w:val="24"/>
            <w:szCs w:val="24"/>
            <w:rtl/>
          </w:rPr>
          <w:t>את</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המודל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האקולוגי</w:t>
      </w:r>
      <w:del w:id="342" w:author="Avi Staiman" w:date="2019-08-19T17:22:00Z">
        <w:r w:rsidRPr="00BC5CDD">
          <w:rPr>
            <w:rFonts w:ascii="David" w:eastAsia="Calibri" w:hAnsi="David" w:cs="David"/>
            <w:sz w:val="24"/>
            <w:szCs w:val="24"/>
            <w:rtl/>
          </w:rPr>
          <w:delText xml:space="preserve"> ההתנהגותי</w:delText>
        </w:r>
      </w:del>
      <w:ins w:id="343" w:author="Avi Staiman" w:date="2019-08-19T17:22:00Z">
        <w:r w:rsidR="00305F3C">
          <w:rPr>
            <w:rFonts w:ascii="David" w:eastAsia="Calibri" w:hAnsi="David" w:cs="David" w:hint="cs"/>
            <w:sz w:val="24"/>
            <w:szCs w:val="24"/>
            <w:rtl/>
          </w:rPr>
          <w:t>-</w:t>
        </w:r>
        <w:r w:rsidRPr="00BC5CDD">
          <w:rPr>
            <w:rFonts w:ascii="David" w:eastAsia="Calibri" w:hAnsi="David" w:cs="David"/>
            <w:sz w:val="24"/>
            <w:szCs w:val="24"/>
            <w:rtl/>
          </w:rPr>
          <w:t>התנהגותי</w:t>
        </w:r>
      </w:ins>
      <w:r w:rsidRPr="00BC5CDD">
        <w:rPr>
          <w:rFonts w:ascii="David" w:eastAsia="Calibri" w:hAnsi="David" w:cs="David"/>
          <w:sz w:val="24"/>
          <w:szCs w:val="24"/>
          <w:rtl/>
        </w:rPr>
        <w:t>, והיא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נמצאה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כיעילה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ביותר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לעידוד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אורח</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בילדים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נוער.</w:t>
      </w:r>
      <w:r w:rsidRPr="00BC5CDD">
        <w:rPr>
          <w:rFonts w:ascii="David" w:eastAsia="Calibri" w:hAnsi="David" w:cs="David"/>
          <w:b/>
          <w:sz w:val="24"/>
          <w:szCs w:val="24"/>
          <w:vertAlign w:val="superscript"/>
          <w:rtl/>
        </w:rPr>
        <w:t>71</w:t>
      </w:r>
      <w:r w:rsidRPr="00BC5CDD">
        <w:rPr>
          <w:rFonts w:ascii="David" w:eastAsia="Calibri" w:hAnsi="David" w:cs="David"/>
          <w:sz w:val="24"/>
          <w:szCs w:val="24"/>
          <w:lang w:bidi="ar-SA"/>
        </w:rPr>
        <w:t xml:space="preserve"> </w:t>
      </w:r>
    </w:p>
    <w:p w14:paraId="15885EDA" w14:textId="762B36E9" w:rsidR="00BC5CDD" w:rsidRPr="00BC5CDD" w:rsidRDefault="00BC5CDD" w:rsidP="00764928">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lang w:bidi="ar-SA"/>
        </w:rPr>
        <w:t xml:space="preserve">Whitman &amp; </w:t>
      </w:r>
      <w:commentRangeStart w:id="344"/>
      <w:r w:rsidRPr="00BC5CDD">
        <w:rPr>
          <w:rFonts w:ascii="David" w:eastAsia="Calibri" w:hAnsi="David" w:cs="David"/>
          <w:sz w:val="24"/>
          <w:szCs w:val="24"/>
          <w:lang w:bidi="ar-SA"/>
        </w:rPr>
        <w:t>Benjamins</w:t>
      </w:r>
      <w:commentRangeEnd w:id="344"/>
      <w:r w:rsidR="002A7C93">
        <w:rPr>
          <w:rStyle w:val="CommentReference"/>
          <w:rFonts w:ascii="Calibri" w:eastAsia="Calibri" w:hAnsi="Calibri" w:cs="Arial"/>
          <w:rtl/>
          <w:lang w:bidi="ar-SA"/>
        </w:rPr>
        <w:commentReference w:id="344"/>
      </w:r>
      <w:r w:rsidRPr="00BC5CDD">
        <w:rPr>
          <w:rFonts w:ascii="David" w:eastAsia="Calibri" w:hAnsi="David" w:cs="David"/>
          <w:sz w:val="24"/>
          <w:szCs w:val="24"/>
          <w:rtl/>
        </w:rPr>
        <w:t xml:space="preserve"> </w:t>
      </w:r>
      <w:r w:rsidRPr="00BC5CDD">
        <w:rPr>
          <w:rFonts w:ascii="David" w:eastAsia="Calibri" w:hAnsi="David" w:cs="David"/>
          <w:sz w:val="24"/>
          <w:szCs w:val="24"/>
          <w:lang w:bidi="ar-SA"/>
        </w:rPr>
        <w:t xml:space="preserve"> (2010)</w:t>
      </w:r>
      <w:r w:rsidRPr="00BC5CDD">
        <w:rPr>
          <w:rFonts w:ascii="David" w:eastAsia="Calibri" w:hAnsi="David" w:cs="David"/>
          <w:sz w:val="24"/>
          <w:szCs w:val="24"/>
          <w:rtl/>
        </w:rPr>
        <w:t>בחנו</w:t>
      </w:r>
      <w:r w:rsidRPr="00BC5CDD">
        <w:rPr>
          <w:rFonts w:ascii="David" w:eastAsia="Calibri" w:hAnsi="David" w:cs="David"/>
          <w:sz w:val="24"/>
          <w:szCs w:val="24"/>
          <w:rtl/>
          <w:lang w:bidi="ar-SA"/>
        </w:rPr>
        <w:t xml:space="preserve"> </w:t>
      </w:r>
      <w:del w:id="345" w:author="Avi Staiman" w:date="2019-08-19T17:22:00Z">
        <w:r w:rsidRPr="00BC5CDD">
          <w:rPr>
            <w:rFonts w:ascii="David" w:eastAsia="Calibri" w:hAnsi="David" w:cs="David"/>
            <w:sz w:val="24"/>
            <w:szCs w:val="24"/>
            <w:rtl/>
          </w:rPr>
          <w:delText>תכנית</w:delText>
        </w:r>
      </w:del>
      <w:ins w:id="346" w:author="Avi Staiman" w:date="2019-08-19T17:22:00Z">
        <w:r w:rsidR="004968E5">
          <w:rPr>
            <w:rFonts w:ascii="David" w:eastAsia="Calibri" w:hAnsi="David" w:cs="David"/>
            <w:sz w:val="24"/>
            <w:szCs w:val="24"/>
            <w:rtl/>
          </w:rPr>
          <w:t>תוכנית</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התערבות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מקדמת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היהודיים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בשיקאגו במשך שנתיים (</w:t>
      </w:r>
      <w:del w:id="347" w:author="Avi Staiman" w:date="2019-08-19T17:22:00Z">
        <w:r w:rsidRPr="00BC5CDD">
          <w:rPr>
            <w:rFonts w:ascii="David" w:eastAsia="Calibri" w:hAnsi="David" w:cs="David"/>
            <w:sz w:val="24"/>
            <w:szCs w:val="24"/>
            <w:rtl/>
          </w:rPr>
          <w:delText>מכיתה</w:delText>
        </w:r>
      </w:del>
      <w:ins w:id="348" w:author="Avi Staiman" w:date="2019-08-19T17:22:00Z">
        <w:r w:rsidR="002A7C93">
          <w:rPr>
            <w:rFonts w:ascii="David" w:eastAsia="Calibri" w:hAnsi="David" w:cs="David" w:hint="cs"/>
            <w:sz w:val="24"/>
            <w:szCs w:val="24"/>
            <w:rtl/>
          </w:rPr>
          <w:t>ב</w:t>
        </w:r>
        <w:r w:rsidRPr="00BC5CDD">
          <w:rPr>
            <w:rFonts w:ascii="David" w:eastAsia="Calibri" w:hAnsi="David" w:cs="David"/>
            <w:sz w:val="24"/>
            <w:szCs w:val="24"/>
            <w:rtl/>
          </w:rPr>
          <w:t>כית</w:t>
        </w:r>
        <w:r w:rsidR="002A7C93">
          <w:rPr>
            <w:rFonts w:ascii="David" w:eastAsia="Calibri" w:hAnsi="David" w:cs="David" w:hint="cs"/>
            <w:sz w:val="24"/>
            <w:szCs w:val="24"/>
            <w:rtl/>
          </w:rPr>
          <w:t>ות</w:t>
        </w:r>
      </w:ins>
      <w:r w:rsidRPr="00BC5CDD">
        <w:rPr>
          <w:rFonts w:ascii="David" w:eastAsia="Calibri" w:hAnsi="David" w:cs="David"/>
          <w:sz w:val="24"/>
          <w:szCs w:val="24"/>
          <w:rtl/>
        </w:rPr>
        <w:t xml:space="preserve"> א-ח'),</w:t>
      </w:r>
      <w:r w:rsidRPr="00BC5CDD">
        <w:rPr>
          <w:rFonts w:ascii="David" w:eastAsia="Calibri" w:hAnsi="David" w:cs="David"/>
          <w:sz w:val="24"/>
          <w:szCs w:val="24"/>
          <w:rtl/>
          <w:lang w:bidi="ar-SA"/>
        </w:rPr>
        <w:t xml:space="preserve"> </w:t>
      </w:r>
      <w:del w:id="349" w:author="Avi Staiman" w:date="2019-08-19T17:22:00Z">
        <w:r w:rsidRPr="00BC5CDD">
          <w:rPr>
            <w:rFonts w:ascii="David" w:eastAsia="Calibri" w:hAnsi="David" w:cs="David"/>
            <w:sz w:val="24"/>
            <w:szCs w:val="24"/>
            <w:rtl/>
          </w:rPr>
          <w:delText>ובמסגרתה</w:delText>
        </w:r>
        <w:r w:rsidRPr="00BC5CDD">
          <w:rPr>
            <w:rFonts w:ascii="David" w:eastAsia="Calibri" w:hAnsi="David" w:cs="David"/>
            <w:sz w:val="24"/>
            <w:szCs w:val="24"/>
            <w:rtl/>
            <w:lang w:bidi="ar-SA"/>
          </w:rPr>
          <w:delText xml:space="preserve"> </w:delText>
        </w:r>
      </w:del>
      <w:ins w:id="350" w:author="Avi Staiman" w:date="2019-08-19T17:22:00Z">
        <w:r w:rsidR="002A7C93">
          <w:rPr>
            <w:rFonts w:ascii="David" w:eastAsia="Calibri" w:hAnsi="David" w:cs="David" w:hint="cs"/>
            <w:sz w:val="24"/>
            <w:szCs w:val="24"/>
            <w:rtl/>
          </w:rPr>
          <w:t>ש</w:t>
        </w:r>
        <w:r w:rsidRPr="00BC5CDD">
          <w:rPr>
            <w:rFonts w:ascii="David" w:eastAsia="Calibri" w:hAnsi="David" w:cs="David"/>
            <w:sz w:val="24"/>
            <w:szCs w:val="24"/>
            <w:rtl/>
          </w:rPr>
          <w:t>במסגרתה</w:t>
        </w:r>
        <w:r w:rsidRPr="00BC5CDD">
          <w:rPr>
            <w:rFonts w:ascii="David" w:eastAsia="Calibri" w:hAnsi="David" w:cs="David"/>
            <w:sz w:val="24"/>
            <w:szCs w:val="24"/>
            <w:rtl/>
            <w:lang w:bidi="ar-SA"/>
          </w:rPr>
          <w:t xml:space="preserve"> </w:t>
        </w:r>
        <w:r w:rsidR="002A7C93">
          <w:rPr>
            <w:rFonts w:ascii="David" w:eastAsia="Calibri" w:hAnsi="David" w:cs="David" w:hint="cs"/>
            <w:sz w:val="24"/>
            <w:szCs w:val="24"/>
            <w:rtl/>
          </w:rPr>
          <w:t xml:space="preserve">עיצבה </w:t>
        </w:r>
      </w:ins>
      <w:r w:rsidRPr="00BC5CDD">
        <w:rPr>
          <w:rFonts w:ascii="David" w:eastAsia="Calibri" w:hAnsi="David" w:cs="David"/>
          <w:sz w:val="24"/>
          <w:szCs w:val="24"/>
          <w:rtl/>
        </w:rPr>
        <w:t>הנהלת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del w:id="351" w:author="Avi Staiman" w:date="2019-08-19T17:22:00Z">
        <w:r w:rsidRPr="00BC5CDD">
          <w:rPr>
            <w:rFonts w:ascii="David" w:eastAsia="Calibri" w:hAnsi="David" w:cs="David"/>
            <w:sz w:val="24"/>
            <w:szCs w:val="24"/>
            <w:rtl/>
          </w:rPr>
          <w:delText>עיצבה</w:delText>
        </w:r>
        <w:r w:rsidRPr="00BC5CDD">
          <w:rPr>
            <w:rFonts w:ascii="David" w:eastAsia="Calibri" w:hAnsi="David" w:cs="David"/>
            <w:sz w:val="24"/>
            <w:szCs w:val="24"/>
            <w:rtl/>
            <w:lang w:bidi="ar-SA"/>
          </w:rPr>
          <w:delText xml:space="preserve"> </w:delText>
        </w:r>
      </w:del>
      <w:r w:rsidRPr="00BC5CDD">
        <w:rPr>
          <w:rFonts w:ascii="David" w:eastAsia="Calibri" w:hAnsi="David" w:cs="David"/>
          <w:sz w:val="24"/>
          <w:szCs w:val="24"/>
          <w:rtl/>
        </w:rPr>
        <w:t>מדיניות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מקדמת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 ויצרה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צוות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היגוי</w:t>
      </w:r>
      <w:r w:rsidRPr="00BC5CDD">
        <w:rPr>
          <w:rFonts w:ascii="David" w:eastAsia="Calibri" w:hAnsi="David" w:cs="David"/>
          <w:sz w:val="24"/>
          <w:szCs w:val="24"/>
          <w:rtl/>
          <w:lang w:bidi="ar-SA"/>
        </w:rPr>
        <w:t xml:space="preserve"> </w:t>
      </w:r>
      <w:del w:id="352" w:author="Avi Staiman" w:date="2019-08-19T17:22:00Z">
        <w:r w:rsidRPr="00BC5CDD">
          <w:rPr>
            <w:rFonts w:ascii="David" w:eastAsia="Calibri" w:hAnsi="David" w:cs="David"/>
            <w:sz w:val="24"/>
            <w:szCs w:val="24"/>
            <w:rtl/>
          </w:rPr>
          <w:delText>בכדי</w:delText>
        </w:r>
      </w:del>
      <w:ins w:id="353" w:author="Avi Staiman" w:date="2019-08-19T17:22:00Z">
        <w:r w:rsidRPr="00BC5CDD">
          <w:rPr>
            <w:rFonts w:ascii="David" w:eastAsia="Calibri" w:hAnsi="David" w:cs="David"/>
            <w:sz w:val="24"/>
            <w:szCs w:val="24"/>
            <w:rtl/>
          </w:rPr>
          <w:t>כדי</w:t>
        </w:r>
      </w:ins>
      <w:r w:rsidRPr="00BC5CDD">
        <w:rPr>
          <w:rFonts w:ascii="David" w:eastAsia="Calibri" w:hAnsi="David" w:cs="David"/>
          <w:sz w:val="24"/>
          <w:szCs w:val="24"/>
          <w:rtl/>
        </w:rPr>
        <w:t xml:space="preserve"> לקדם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בחמש רמות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לבריאות,</w:t>
      </w:r>
      <w:r w:rsidRPr="00BC5CDD">
        <w:rPr>
          <w:rFonts w:ascii="David" w:eastAsia="Calibri" w:hAnsi="David" w:cs="David"/>
          <w:sz w:val="24"/>
          <w:szCs w:val="24"/>
          <w:lang w:bidi="ar-SA"/>
        </w:rPr>
        <w:t xml:space="preserve"> </w:t>
      </w:r>
      <w:r w:rsidRPr="00BC5CDD">
        <w:rPr>
          <w:rFonts w:ascii="David" w:eastAsia="Calibri" w:hAnsi="David" w:cs="David"/>
          <w:sz w:val="24"/>
          <w:szCs w:val="24"/>
          <w:rtl/>
        </w:rPr>
        <w:t>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גופנית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אקלים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מעורבות</w:t>
      </w:r>
      <w:r w:rsidRPr="00BC5CDD">
        <w:rPr>
          <w:rFonts w:ascii="David" w:eastAsia="Calibri" w:hAnsi="David" w:cs="David"/>
          <w:sz w:val="24"/>
          <w:szCs w:val="24"/>
          <w:rtl/>
          <w:lang w:bidi="ar-SA"/>
        </w:rPr>
        <w:t xml:space="preserve"> </w:t>
      </w:r>
      <w:del w:id="354" w:author="Avi Staiman" w:date="2019-08-19T17:22:00Z">
        <w:r w:rsidRPr="00BC5CDD">
          <w:rPr>
            <w:rFonts w:ascii="David" w:eastAsia="Calibri" w:hAnsi="David" w:cs="David"/>
            <w:sz w:val="24"/>
            <w:szCs w:val="24"/>
            <w:rtl/>
          </w:rPr>
          <w:delText>משפחה</w:delText>
        </w:r>
      </w:del>
      <w:ins w:id="355" w:author="Avi Staiman" w:date="2019-08-19T17:22:00Z">
        <w:r w:rsidR="002A7C93">
          <w:rPr>
            <w:rFonts w:ascii="David" w:eastAsia="Calibri" w:hAnsi="David" w:cs="David" w:hint="cs"/>
            <w:sz w:val="24"/>
            <w:szCs w:val="24"/>
            <w:rtl/>
          </w:rPr>
          <w:t>ה</w:t>
        </w:r>
        <w:r w:rsidRPr="00BC5CDD">
          <w:rPr>
            <w:rFonts w:ascii="David" w:eastAsia="Calibri" w:hAnsi="David" w:cs="David"/>
            <w:sz w:val="24"/>
            <w:szCs w:val="24"/>
            <w:rtl/>
          </w:rPr>
          <w:t>משפחה</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ורווחה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הצוות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החינוכי</w:t>
      </w:r>
      <w:del w:id="356" w:author="Avi Staiman" w:date="2019-08-19T17:22:00Z">
        <w:r w:rsidRPr="00BC5CDD">
          <w:rPr>
            <w:rFonts w:ascii="David" w:eastAsia="Calibri" w:hAnsi="David" w:cs="David"/>
            <w:sz w:val="24"/>
            <w:szCs w:val="24"/>
            <w:rtl/>
          </w:rPr>
          <w:delText>,</w:delText>
        </w:r>
      </w:del>
      <w:ins w:id="357" w:author="Avi Staiman" w:date="2019-08-19T17:22:00Z">
        <w:r w:rsidR="002A7C93">
          <w:rPr>
            <w:rFonts w:ascii="David" w:eastAsia="Calibri" w:hAnsi="David" w:cs="David" w:hint="cs"/>
            <w:sz w:val="24"/>
            <w:szCs w:val="24"/>
            <w:rtl/>
          </w:rPr>
          <w:t>.</w:t>
        </w:r>
        <w:r w:rsidRPr="00BC5CDD">
          <w:rPr>
            <w:rFonts w:ascii="David" w:eastAsia="Calibri" w:hAnsi="David" w:cs="David"/>
            <w:sz w:val="24"/>
            <w:szCs w:val="24"/>
            <w:rtl/>
          </w:rPr>
          <w:t xml:space="preserve"> </w:t>
        </w:r>
        <w:r w:rsidR="002A7C93">
          <w:rPr>
            <w:rFonts w:ascii="David" w:eastAsia="Calibri" w:hAnsi="David" w:cs="David" w:hint="cs"/>
            <w:sz w:val="24"/>
            <w:szCs w:val="24"/>
            <w:rtl/>
          </w:rPr>
          <w:t>על</w:t>
        </w:r>
      </w:ins>
      <w:r w:rsidR="002A7C93">
        <w:rPr>
          <w:rFonts w:ascii="David" w:eastAsia="Calibri" w:hAnsi="David" w:cs="David" w:hint="cs"/>
          <w:sz w:val="24"/>
          <w:szCs w:val="24"/>
          <w:rtl/>
        </w:rPr>
        <w:t xml:space="preserve"> </w:t>
      </w:r>
      <w:r w:rsidRPr="00BC5CDD">
        <w:rPr>
          <w:rFonts w:ascii="David" w:eastAsia="Calibri" w:hAnsi="David" w:cs="David"/>
          <w:sz w:val="24"/>
          <w:szCs w:val="24"/>
          <w:rtl/>
        </w:rPr>
        <w:t xml:space="preserve">רמות אלו מבוסס </w:t>
      </w:r>
      <w:del w:id="358" w:author="Avi Staiman" w:date="2019-08-19T17:22:00Z">
        <w:r w:rsidRPr="00BC5CDD">
          <w:rPr>
            <w:rFonts w:ascii="David" w:eastAsia="Calibri" w:hAnsi="David" w:cs="David"/>
            <w:sz w:val="24"/>
            <w:szCs w:val="24"/>
            <w:rtl/>
          </w:rPr>
          <w:delText>עליהן</w:delText>
        </w:r>
      </w:del>
      <w:r w:rsidRPr="00BC5CDD">
        <w:rPr>
          <w:rFonts w:ascii="David" w:eastAsia="Calibri" w:hAnsi="David" w:cs="David"/>
          <w:sz w:val="24"/>
          <w:szCs w:val="24"/>
          <w:rtl/>
        </w:rPr>
        <w:t xml:space="preserve"> המודל האקולוגי ההתנהגותי</w:t>
      </w:r>
      <w:r w:rsidRPr="00BC5CDD">
        <w:rPr>
          <w:rFonts w:ascii="David" w:eastAsia="Calibri" w:hAnsi="David" w:cs="David"/>
          <w:sz w:val="24"/>
          <w:szCs w:val="24"/>
          <w:rtl/>
          <w:lang w:bidi="ar-SA"/>
        </w:rPr>
        <w:t>.</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RW.CITE{{doc:5b9d65cde4b09e5e67ebf8c3 Benjamins,MaureenR 2010}}</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35</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בסיום</w:t>
      </w:r>
      <w:r w:rsidRPr="00BC5CDD">
        <w:rPr>
          <w:rFonts w:ascii="David" w:eastAsia="Calibri" w:hAnsi="David" w:cs="David"/>
          <w:sz w:val="24"/>
          <w:szCs w:val="24"/>
        </w:rPr>
        <w:t xml:space="preserve"> </w:t>
      </w:r>
      <w:del w:id="359" w:author="Avi Staiman" w:date="2019-08-19T17:22:00Z">
        <w:r w:rsidRPr="00BC5CDD">
          <w:rPr>
            <w:rFonts w:ascii="David" w:eastAsia="Calibri" w:hAnsi="David" w:cs="David"/>
            <w:sz w:val="24"/>
            <w:szCs w:val="24"/>
            <w:rtl/>
          </w:rPr>
          <w:delText>התכנית</w:delText>
        </w:r>
      </w:del>
      <w:ins w:id="360" w:author="Avi Staiman" w:date="2019-08-19T17:22:00Z">
        <w:r w:rsidRPr="00BC5CDD">
          <w:rPr>
            <w:rFonts w:ascii="David" w:eastAsia="Calibri" w:hAnsi="David" w:cs="David"/>
            <w:sz w:val="24"/>
            <w:szCs w:val="24"/>
            <w:rtl/>
          </w:rPr>
          <w:t>ה</w:t>
        </w:r>
        <w:r w:rsidR="004968E5">
          <w:rPr>
            <w:rFonts w:ascii="David" w:eastAsia="Calibri" w:hAnsi="David" w:cs="David"/>
            <w:sz w:val="24"/>
            <w:szCs w:val="24"/>
            <w:rtl/>
          </w:rPr>
          <w:t>תוכנית</w:t>
        </w:r>
      </w:ins>
      <w:r w:rsidRPr="00BC5CDD">
        <w:rPr>
          <w:rFonts w:ascii="David" w:eastAsia="Calibri" w:hAnsi="David" w:cs="David"/>
          <w:sz w:val="24"/>
          <w:szCs w:val="24"/>
          <w:rtl/>
        </w:rPr>
        <w:t xml:space="preserve"> קרוב</w:t>
      </w:r>
      <w:r w:rsidRPr="00BC5CDD">
        <w:rPr>
          <w:rFonts w:ascii="David" w:eastAsia="Calibri" w:hAnsi="David" w:cs="David"/>
          <w:sz w:val="24"/>
          <w:szCs w:val="24"/>
        </w:rPr>
        <w:t xml:space="preserve"> </w:t>
      </w:r>
      <w:r w:rsidRPr="00BC5CDD">
        <w:rPr>
          <w:rFonts w:ascii="David" w:eastAsia="Calibri" w:hAnsi="David" w:cs="David"/>
          <w:sz w:val="24"/>
          <w:szCs w:val="24"/>
          <w:rtl/>
        </w:rPr>
        <w:t>ל</w:t>
      </w:r>
      <w:r w:rsidR="002A7C93">
        <w:rPr>
          <w:rFonts w:ascii="David" w:eastAsia="Calibri" w:hAnsi="David" w:cs="David" w:hint="cs"/>
          <w:sz w:val="24"/>
          <w:szCs w:val="24"/>
          <w:rtl/>
        </w:rPr>
        <w:t>-</w:t>
      </w:r>
      <w:r w:rsidRPr="00BC5CDD">
        <w:rPr>
          <w:rFonts w:ascii="David" w:eastAsia="Calibri" w:hAnsi="David" w:cs="David"/>
          <w:sz w:val="24"/>
          <w:szCs w:val="24"/>
        </w:rPr>
        <w:t xml:space="preserve"> 100% </w:t>
      </w:r>
      <w:r w:rsidRPr="00BC5CDD">
        <w:rPr>
          <w:rFonts w:ascii="David" w:eastAsia="Calibri" w:hAnsi="David" w:cs="David"/>
          <w:sz w:val="24"/>
          <w:szCs w:val="24"/>
          <w:rtl/>
        </w:rPr>
        <w:t>תלמידים</w:t>
      </w:r>
      <w:r w:rsidRPr="00BC5CDD">
        <w:rPr>
          <w:rFonts w:ascii="David" w:eastAsia="Calibri" w:hAnsi="David" w:cs="David"/>
          <w:sz w:val="24"/>
          <w:szCs w:val="24"/>
        </w:rPr>
        <w:t xml:space="preserve"> </w:t>
      </w:r>
      <w:r w:rsidRPr="00BC5CDD">
        <w:rPr>
          <w:rFonts w:ascii="David" w:eastAsia="Calibri" w:hAnsi="David" w:cs="David"/>
          <w:sz w:val="24"/>
          <w:szCs w:val="24"/>
          <w:rtl/>
        </w:rPr>
        <w:t>ידעו</w:t>
      </w:r>
      <w:r w:rsidRPr="00BC5CDD">
        <w:rPr>
          <w:rFonts w:ascii="David" w:eastAsia="Calibri" w:hAnsi="David" w:cs="David"/>
          <w:sz w:val="24"/>
          <w:szCs w:val="24"/>
        </w:rPr>
        <w:t xml:space="preserve"> </w:t>
      </w:r>
      <w:r w:rsidRPr="00BC5CDD">
        <w:rPr>
          <w:rFonts w:ascii="David" w:eastAsia="Calibri" w:hAnsi="David" w:cs="David"/>
          <w:sz w:val="24"/>
          <w:szCs w:val="24"/>
          <w:rtl/>
        </w:rPr>
        <w:t>לזהות</w:t>
      </w:r>
      <w:r w:rsidRPr="00BC5CDD">
        <w:rPr>
          <w:rFonts w:ascii="David" w:eastAsia="Calibri" w:hAnsi="David" w:cs="David"/>
          <w:sz w:val="24"/>
          <w:szCs w:val="24"/>
        </w:rPr>
        <w:t xml:space="preserve"> </w:t>
      </w:r>
      <w:r w:rsidRPr="00BC5CDD">
        <w:rPr>
          <w:rFonts w:ascii="David" w:eastAsia="Calibri" w:hAnsi="David" w:cs="David"/>
          <w:sz w:val="24"/>
          <w:szCs w:val="24"/>
          <w:rtl/>
        </w:rPr>
        <w:t>את</w:t>
      </w:r>
      <w:r w:rsidRPr="00BC5CDD">
        <w:rPr>
          <w:rFonts w:ascii="David" w:eastAsia="Calibri" w:hAnsi="David" w:cs="David"/>
          <w:sz w:val="24"/>
          <w:szCs w:val="24"/>
        </w:rPr>
        <w:t xml:space="preserve"> </w:t>
      </w:r>
      <w:r w:rsidRPr="00BC5CDD">
        <w:rPr>
          <w:rFonts w:ascii="David" w:eastAsia="Calibri" w:hAnsi="David" w:cs="David"/>
          <w:sz w:val="24"/>
          <w:szCs w:val="24"/>
          <w:rtl/>
        </w:rPr>
        <w:t>המוצרים</w:t>
      </w:r>
      <w:r w:rsidRPr="00BC5CDD">
        <w:rPr>
          <w:rFonts w:ascii="David" w:eastAsia="Calibri" w:hAnsi="David" w:cs="David"/>
          <w:sz w:val="24"/>
          <w:szCs w:val="24"/>
        </w:rPr>
        <w:t xml:space="preserve"> </w:t>
      </w:r>
      <w:r w:rsidRPr="00BC5CDD">
        <w:rPr>
          <w:rFonts w:ascii="David" w:eastAsia="Calibri" w:hAnsi="David" w:cs="David"/>
          <w:sz w:val="24"/>
          <w:szCs w:val="24"/>
          <w:rtl/>
        </w:rPr>
        <w:t>הלא</w:t>
      </w:r>
      <w:r w:rsidRPr="00BC5CDD">
        <w:rPr>
          <w:rFonts w:ascii="David" w:eastAsia="Calibri" w:hAnsi="David" w:cs="David"/>
          <w:sz w:val="24"/>
          <w:szCs w:val="24"/>
        </w:rPr>
        <w:t xml:space="preserve"> </w:t>
      </w:r>
      <w:r w:rsidRPr="00BC5CDD">
        <w:rPr>
          <w:rFonts w:ascii="David" w:eastAsia="Calibri" w:hAnsi="David" w:cs="David"/>
          <w:sz w:val="24"/>
          <w:szCs w:val="24"/>
          <w:rtl/>
        </w:rPr>
        <w:t>בריאים,</w:t>
      </w:r>
      <w:r w:rsidRPr="00BC5CDD">
        <w:rPr>
          <w:rFonts w:ascii="David" w:eastAsia="Calibri" w:hAnsi="David" w:cs="David"/>
          <w:sz w:val="24"/>
          <w:szCs w:val="24"/>
        </w:rPr>
        <w:t xml:space="preserve"> </w:t>
      </w:r>
      <w:r w:rsidRPr="00BC5CDD">
        <w:rPr>
          <w:rFonts w:ascii="David" w:eastAsia="Calibri" w:hAnsi="David" w:cs="David"/>
          <w:sz w:val="24"/>
          <w:szCs w:val="24"/>
          <w:rtl/>
        </w:rPr>
        <w:t>כגון</w:t>
      </w:r>
      <w:r w:rsidRPr="00BC5CDD">
        <w:rPr>
          <w:rFonts w:ascii="David" w:eastAsia="Calibri" w:hAnsi="David" w:cs="David"/>
          <w:sz w:val="24"/>
          <w:szCs w:val="24"/>
        </w:rPr>
        <w:t xml:space="preserve"> </w:t>
      </w:r>
      <w:r w:rsidRPr="00BC5CDD">
        <w:rPr>
          <w:rFonts w:ascii="David" w:eastAsia="Calibri" w:hAnsi="David" w:cs="David"/>
          <w:sz w:val="24"/>
          <w:szCs w:val="24"/>
          <w:rtl/>
        </w:rPr>
        <w:t>ממתקים</w:t>
      </w:r>
      <w:r w:rsidRPr="00BC5CDD">
        <w:rPr>
          <w:rFonts w:ascii="David" w:eastAsia="Calibri" w:hAnsi="David" w:cs="David"/>
          <w:sz w:val="24"/>
          <w:szCs w:val="24"/>
        </w:rPr>
        <w:t xml:space="preserve"> </w:t>
      </w:r>
      <w:r w:rsidRPr="00BC5CDD">
        <w:rPr>
          <w:rFonts w:ascii="David" w:eastAsia="Calibri" w:hAnsi="David" w:cs="David"/>
          <w:sz w:val="24"/>
          <w:szCs w:val="24"/>
          <w:rtl/>
        </w:rPr>
        <w:t>או</w:t>
      </w:r>
      <w:r w:rsidRPr="00BC5CDD">
        <w:rPr>
          <w:rFonts w:ascii="David" w:eastAsia="Calibri" w:hAnsi="David" w:cs="David"/>
          <w:sz w:val="24"/>
          <w:szCs w:val="24"/>
        </w:rPr>
        <w:t xml:space="preserve"> </w:t>
      </w:r>
      <w:r w:rsidRPr="00BC5CDD">
        <w:rPr>
          <w:rFonts w:ascii="David" w:eastAsia="Calibri" w:hAnsi="David" w:cs="David"/>
          <w:sz w:val="24"/>
          <w:szCs w:val="24"/>
          <w:rtl/>
        </w:rPr>
        <w:t>מאפים. חלה</w:t>
      </w:r>
      <w:r w:rsidRPr="00BC5CDD">
        <w:rPr>
          <w:rFonts w:ascii="David" w:eastAsia="Calibri" w:hAnsi="David" w:cs="David"/>
          <w:sz w:val="24"/>
          <w:szCs w:val="24"/>
        </w:rPr>
        <w:t xml:space="preserve"> </w:t>
      </w:r>
      <w:r w:rsidRPr="00BC5CDD">
        <w:rPr>
          <w:rFonts w:ascii="David" w:eastAsia="Calibri" w:hAnsi="David" w:cs="David"/>
          <w:sz w:val="24"/>
          <w:szCs w:val="24"/>
          <w:rtl/>
        </w:rPr>
        <w:t>עליה בהבנת</w:t>
      </w:r>
      <w:r w:rsidRPr="00BC5CDD">
        <w:rPr>
          <w:rFonts w:ascii="David" w:eastAsia="Calibri" w:hAnsi="David" w:cs="David"/>
          <w:sz w:val="24"/>
          <w:szCs w:val="24"/>
        </w:rPr>
        <w:t xml:space="preserve"> </w:t>
      </w:r>
      <w:r w:rsidRPr="00BC5CDD">
        <w:rPr>
          <w:rFonts w:ascii="David" w:eastAsia="Calibri" w:hAnsi="David" w:cs="David"/>
          <w:sz w:val="24"/>
          <w:szCs w:val="24"/>
          <w:rtl/>
        </w:rPr>
        <w:t>ההמלצות</w:t>
      </w:r>
      <w:r w:rsidRPr="00BC5CDD">
        <w:rPr>
          <w:rFonts w:ascii="David" w:eastAsia="Calibri" w:hAnsi="David" w:cs="David"/>
          <w:sz w:val="24"/>
          <w:szCs w:val="24"/>
        </w:rPr>
        <w:t xml:space="preserve"> </w:t>
      </w:r>
      <w:r w:rsidRPr="00BC5CDD">
        <w:rPr>
          <w:rFonts w:ascii="David" w:eastAsia="Calibri" w:hAnsi="David" w:cs="David"/>
          <w:sz w:val="24"/>
          <w:szCs w:val="24"/>
          <w:rtl/>
        </w:rPr>
        <w:t>התזונתיות</w:t>
      </w:r>
      <w:r w:rsidRPr="00BC5CDD">
        <w:rPr>
          <w:rFonts w:ascii="David" w:eastAsia="Calibri" w:hAnsi="David" w:cs="David"/>
          <w:sz w:val="24"/>
          <w:szCs w:val="24"/>
        </w:rPr>
        <w:t xml:space="preserve"> </w:t>
      </w:r>
      <w:r w:rsidRPr="00BC5CDD">
        <w:rPr>
          <w:rFonts w:ascii="David" w:eastAsia="Calibri" w:hAnsi="David" w:cs="David"/>
          <w:sz w:val="24"/>
          <w:szCs w:val="24"/>
          <w:rtl/>
        </w:rPr>
        <w:t>לגבי</w:t>
      </w:r>
      <w:r w:rsidRPr="00BC5CDD">
        <w:rPr>
          <w:rFonts w:ascii="David" w:eastAsia="Calibri" w:hAnsi="David" w:cs="David"/>
          <w:sz w:val="24"/>
          <w:szCs w:val="24"/>
        </w:rPr>
        <w:t xml:space="preserve"> </w:t>
      </w:r>
      <w:r w:rsidRPr="00BC5CDD">
        <w:rPr>
          <w:rFonts w:ascii="David" w:eastAsia="Calibri" w:hAnsi="David" w:cs="David"/>
          <w:sz w:val="24"/>
          <w:szCs w:val="24"/>
          <w:rtl/>
        </w:rPr>
        <w:t>צריכת</w:t>
      </w:r>
      <w:r w:rsidRPr="00BC5CDD">
        <w:rPr>
          <w:rFonts w:ascii="David" w:eastAsia="Calibri" w:hAnsi="David" w:cs="David"/>
          <w:sz w:val="24"/>
          <w:szCs w:val="24"/>
        </w:rPr>
        <w:t xml:space="preserve"> </w:t>
      </w:r>
      <w:r w:rsidRPr="00BC5CDD">
        <w:rPr>
          <w:rFonts w:ascii="David" w:eastAsia="Calibri" w:hAnsi="David" w:cs="David"/>
          <w:sz w:val="24"/>
          <w:szCs w:val="24"/>
          <w:rtl/>
        </w:rPr>
        <w:t>פירות</w:t>
      </w:r>
      <w:r w:rsidRPr="00BC5CDD">
        <w:rPr>
          <w:rFonts w:ascii="David" w:eastAsia="Calibri" w:hAnsi="David" w:cs="David"/>
          <w:sz w:val="24"/>
          <w:szCs w:val="24"/>
        </w:rPr>
        <w:t xml:space="preserve"> </w:t>
      </w:r>
      <w:r w:rsidRPr="00BC5CDD">
        <w:rPr>
          <w:rFonts w:ascii="David" w:eastAsia="Calibri" w:hAnsi="David" w:cs="David"/>
          <w:sz w:val="24"/>
          <w:szCs w:val="24"/>
          <w:rtl/>
        </w:rPr>
        <w:t>וירקות</w:t>
      </w:r>
      <w:r w:rsidRPr="00BC5CDD">
        <w:rPr>
          <w:rFonts w:ascii="David" w:eastAsia="Calibri" w:hAnsi="David" w:cs="David"/>
          <w:sz w:val="24"/>
          <w:szCs w:val="24"/>
        </w:rPr>
        <w:t xml:space="preserve"> </w:t>
      </w:r>
      <w:ins w:id="361" w:author="Avi Staiman" w:date="2019-08-19T17:22:00Z">
        <w:r w:rsidR="00B656C7">
          <w:rPr>
            <w:rFonts w:ascii="David" w:eastAsia="Calibri" w:hAnsi="David" w:cs="David" w:hint="cs"/>
            <w:sz w:val="24"/>
            <w:szCs w:val="24"/>
            <w:rtl/>
          </w:rPr>
          <w:t xml:space="preserve"> </w:t>
        </w:r>
      </w:ins>
      <w:r w:rsidRPr="00BC5CDD">
        <w:rPr>
          <w:rFonts w:ascii="David" w:eastAsia="Calibri" w:hAnsi="David" w:cs="David"/>
          <w:sz w:val="24"/>
          <w:szCs w:val="24"/>
        </w:rPr>
        <w:t>)</w:t>
      </w:r>
      <w:r w:rsidRPr="00BC5CDD">
        <w:rPr>
          <w:rFonts w:ascii="David" w:eastAsia="Calibri" w:hAnsi="David" w:cs="David"/>
          <w:sz w:val="24"/>
          <w:szCs w:val="24"/>
          <w:rtl/>
        </w:rPr>
        <w:t>שיפור</w:t>
      </w:r>
      <w:r w:rsidRPr="00BC5CDD">
        <w:rPr>
          <w:rFonts w:ascii="David" w:eastAsia="Calibri" w:hAnsi="David" w:cs="David"/>
          <w:sz w:val="24"/>
          <w:szCs w:val="24"/>
        </w:rPr>
        <w:t xml:space="preserve"> </w:t>
      </w:r>
      <w:del w:id="362" w:author="Avi Staiman" w:date="2019-08-19T17:22:00Z">
        <w:r w:rsidRPr="00BC5CDD">
          <w:rPr>
            <w:rFonts w:ascii="David" w:eastAsia="Calibri" w:hAnsi="David" w:cs="David"/>
            <w:sz w:val="24"/>
            <w:szCs w:val="24"/>
            <w:rtl/>
          </w:rPr>
          <w:delText>של</w:delText>
        </w:r>
        <w:r w:rsidRPr="00BC5CDD">
          <w:rPr>
            <w:rFonts w:ascii="David" w:eastAsia="Calibri" w:hAnsi="David" w:cs="David"/>
            <w:sz w:val="24"/>
            <w:szCs w:val="24"/>
          </w:rPr>
          <w:delText xml:space="preserve"> ( </w:delText>
        </w:r>
      </w:del>
      <w:ins w:id="363" w:author="Avi Staiman" w:date="2019-08-19T17:22:00Z">
        <w:r w:rsidR="00B656C7">
          <w:rPr>
            <w:rFonts w:ascii="David" w:eastAsia="Calibri" w:hAnsi="David" w:cs="David" w:hint="cs"/>
            <w:sz w:val="24"/>
            <w:szCs w:val="24"/>
            <w:rtl/>
          </w:rPr>
          <w:t>בשיעור 33-</w:t>
        </w:r>
      </w:ins>
      <w:r w:rsidR="00B656C7">
        <w:rPr>
          <w:rFonts w:ascii="David" w:eastAsia="Calibri" w:hAnsi="David" w:cs="David" w:hint="cs"/>
          <w:sz w:val="24"/>
          <w:szCs w:val="24"/>
          <w:rtl/>
        </w:rPr>
        <w:t>15</w:t>
      </w:r>
      <w:del w:id="364" w:author="Avi Staiman" w:date="2019-08-19T17:22:00Z">
        <w:r w:rsidRPr="00BC5CDD">
          <w:rPr>
            <w:rFonts w:ascii="David" w:eastAsia="Calibri" w:hAnsi="David" w:cs="David"/>
            <w:sz w:val="24"/>
            <w:szCs w:val="24"/>
          </w:rPr>
          <w:delText xml:space="preserve">-33% </w:delText>
        </w:r>
      </w:del>
      <w:ins w:id="365" w:author="Avi Staiman" w:date="2019-08-19T17:22:00Z">
        <w:r w:rsidR="00B656C7">
          <w:rPr>
            <w:rFonts w:ascii="David" w:eastAsia="Calibri" w:hAnsi="David" w:cs="David" w:hint="cs"/>
            <w:sz w:val="24"/>
            <w:szCs w:val="24"/>
            <w:rtl/>
          </w:rPr>
          <w:t xml:space="preserve"> אחוזים)</w:t>
        </w:r>
      </w:ins>
      <w:r w:rsidRPr="00BC5CDD">
        <w:rPr>
          <w:rFonts w:ascii="David" w:eastAsia="Calibri" w:hAnsi="David" w:cs="David"/>
          <w:sz w:val="24"/>
          <w:szCs w:val="24"/>
          <w:rtl/>
        </w:rPr>
        <w:t>ולגבי</w:t>
      </w:r>
      <w:r w:rsidRPr="00BC5CDD">
        <w:rPr>
          <w:rFonts w:ascii="David" w:eastAsia="Calibri" w:hAnsi="David" w:cs="David"/>
          <w:sz w:val="24"/>
          <w:szCs w:val="24"/>
        </w:rPr>
        <w:t xml:space="preserve"> </w:t>
      </w:r>
      <w:r w:rsidRPr="00BC5CDD">
        <w:rPr>
          <w:rFonts w:ascii="David" w:eastAsia="Calibri" w:hAnsi="David" w:cs="David"/>
          <w:sz w:val="24"/>
          <w:szCs w:val="24"/>
          <w:rtl/>
        </w:rPr>
        <w:t>צריכת</w:t>
      </w:r>
      <w:r w:rsidRPr="00BC5CDD">
        <w:rPr>
          <w:rFonts w:ascii="David" w:eastAsia="Calibri" w:hAnsi="David" w:cs="David"/>
          <w:sz w:val="24"/>
          <w:szCs w:val="24"/>
        </w:rPr>
        <w:t xml:space="preserve"> </w:t>
      </w:r>
      <w:r w:rsidRPr="00BC5CDD">
        <w:rPr>
          <w:rFonts w:ascii="David" w:eastAsia="Calibri" w:hAnsi="David" w:cs="David"/>
          <w:sz w:val="24"/>
          <w:szCs w:val="24"/>
          <w:rtl/>
        </w:rPr>
        <w:t>מוצרי</w:t>
      </w:r>
      <w:r w:rsidRPr="00BC5CDD">
        <w:rPr>
          <w:rFonts w:ascii="David" w:eastAsia="Calibri" w:hAnsi="David" w:cs="David"/>
          <w:sz w:val="24"/>
          <w:szCs w:val="24"/>
        </w:rPr>
        <w:t xml:space="preserve"> </w:t>
      </w:r>
      <w:r w:rsidRPr="00BC5CDD">
        <w:rPr>
          <w:rFonts w:ascii="David" w:eastAsia="Calibri" w:hAnsi="David" w:cs="David"/>
          <w:sz w:val="24"/>
          <w:szCs w:val="24"/>
          <w:rtl/>
        </w:rPr>
        <w:t>החלב</w:t>
      </w:r>
      <w:r w:rsidR="00B656C7">
        <w:rPr>
          <w:rFonts w:ascii="David" w:eastAsia="Calibri" w:hAnsi="David" w:cs="David" w:hint="cs"/>
          <w:sz w:val="24"/>
          <w:szCs w:val="24"/>
          <w:rtl/>
        </w:rPr>
        <w:t xml:space="preserve"> </w:t>
      </w:r>
      <w:del w:id="366" w:author="Avi Staiman" w:date="2019-08-19T17:22:00Z">
        <w:r w:rsidRPr="00BC5CDD">
          <w:rPr>
            <w:rFonts w:ascii="David" w:eastAsia="Calibri" w:hAnsi="David" w:cs="David"/>
            <w:sz w:val="24"/>
            <w:szCs w:val="24"/>
          </w:rPr>
          <w:delText>)</w:delText>
        </w:r>
      </w:del>
      <w:ins w:id="367" w:author="Avi Staiman" w:date="2019-08-19T17:22:00Z">
        <w:r w:rsidR="00B656C7">
          <w:rPr>
            <w:rFonts w:ascii="David" w:eastAsia="Calibri" w:hAnsi="David" w:cs="David" w:hint="cs"/>
            <w:sz w:val="24"/>
            <w:szCs w:val="24"/>
            <w:rtl/>
          </w:rPr>
          <w:t>(</w:t>
        </w:r>
      </w:ins>
      <w:r w:rsidR="00B656C7">
        <w:rPr>
          <w:rFonts w:ascii="David" w:eastAsia="Calibri" w:hAnsi="David" w:cs="David" w:hint="cs"/>
          <w:sz w:val="24"/>
          <w:szCs w:val="24"/>
          <w:rtl/>
        </w:rPr>
        <w:t xml:space="preserve">שיפור </w:t>
      </w:r>
      <w:del w:id="368" w:author="Avi Staiman" w:date="2019-08-19T17:22:00Z">
        <w:r w:rsidRPr="00BC5CDD">
          <w:rPr>
            <w:rFonts w:ascii="David" w:eastAsia="Calibri" w:hAnsi="David" w:cs="David"/>
            <w:sz w:val="24"/>
            <w:szCs w:val="24"/>
            <w:rtl/>
          </w:rPr>
          <w:delText xml:space="preserve">של </w:delText>
        </w:r>
        <w:r w:rsidRPr="00BC5CDD">
          <w:rPr>
            <w:rFonts w:ascii="David" w:eastAsia="Calibri" w:hAnsi="David" w:cs="David"/>
            <w:sz w:val="24"/>
            <w:szCs w:val="24"/>
          </w:rPr>
          <w:delText xml:space="preserve">  (</w:delText>
        </w:r>
      </w:del>
      <w:ins w:id="369" w:author="Avi Staiman" w:date="2019-08-19T17:22:00Z">
        <w:r w:rsidR="00B656C7">
          <w:rPr>
            <w:rFonts w:ascii="David" w:eastAsia="Calibri" w:hAnsi="David" w:cs="David" w:hint="cs"/>
            <w:sz w:val="24"/>
            <w:szCs w:val="24"/>
            <w:rtl/>
          </w:rPr>
          <w:t>בשיעור 51-</w:t>
        </w:r>
      </w:ins>
      <w:r w:rsidR="00B656C7">
        <w:rPr>
          <w:rFonts w:ascii="David" w:eastAsia="Calibri" w:hAnsi="David" w:cs="David" w:hint="cs"/>
          <w:sz w:val="24"/>
          <w:szCs w:val="24"/>
          <w:rtl/>
        </w:rPr>
        <w:t>24</w:t>
      </w:r>
      <w:del w:id="370" w:author="Avi Staiman" w:date="2019-08-19T17:22:00Z">
        <w:r w:rsidRPr="00BC5CDD">
          <w:rPr>
            <w:rFonts w:ascii="David" w:eastAsia="Calibri" w:hAnsi="David" w:cs="David"/>
            <w:sz w:val="24"/>
            <w:szCs w:val="24"/>
          </w:rPr>
          <w:delText>-51%</w:delText>
        </w:r>
        <w:r w:rsidRPr="00BC5CDD">
          <w:rPr>
            <w:rFonts w:ascii="David" w:eastAsia="Calibri" w:hAnsi="David" w:cs="David"/>
            <w:sz w:val="24"/>
            <w:szCs w:val="24"/>
            <w:rtl/>
          </w:rPr>
          <w:delText>בהקשר</w:delText>
        </w:r>
      </w:del>
      <w:ins w:id="371" w:author="Avi Staiman" w:date="2019-08-19T17:22:00Z">
        <w:r w:rsidR="00B656C7">
          <w:rPr>
            <w:rFonts w:ascii="David" w:eastAsia="Calibri" w:hAnsi="David" w:cs="David" w:hint="cs"/>
            <w:sz w:val="24"/>
            <w:szCs w:val="24"/>
            <w:rtl/>
          </w:rPr>
          <w:t xml:space="preserve"> אחוזים)</w:t>
        </w:r>
        <w:r w:rsidRPr="00BC5CDD">
          <w:rPr>
            <w:rFonts w:ascii="David" w:eastAsia="Calibri" w:hAnsi="David" w:cs="David"/>
            <w:sz w:val="24"/>
            <w:szCs w:val="24"/>
            <w:rtl/>
          </w:rPr>
          <w:t xml:space="preserve"> </w:t>
        </w:r>
        <w:r w:rsidR="00B656C7">
          <w:rPr>
            <w:rFonts w:ascii="David" w:eastAsia="Calibri" w:hAnsi="David" w:cs="David" w:hint="cs"/>
            <w:sz w:val="24"/>
            <w:szCs w:val="24"/>
            <w:rtl/>
          </w:rPr>
          <w:t xml:space="preserve">. </w:t>
        </w:r>
        <w:r w:rsidRPr="00BC5CDD">
          <w:rPr>
            <w:rFonts w:ascii="David" w:eastAsia="Calibri" w:hAnsi="David" w:cs="David"/>
            <w:sz w:val="24"/>
            <w:szCs w:val="24"/>
            <w:rtl/>
          </w:rPr>
          <w:t>ב</w:t>
        </w:r>
        <w:r w:rsidR="00764928">
          <w:rPr>
            <w:rFonts w:ascii="David" w:eastAsia="Calibri" w:hAnsi="David" w:cs="David" w:hint="cs"/>
            <w:sz w:val="24"/>
            <w:szCs w:val="24"/>
            <w:rtl/>
          </w:rPr>
          <w:t>נוגע</w:t>
        </w:r>
      </w:ins>
      <w:r w:rsidRPr="00BC5CDD">
        <w:rPr>
          <w:rFonts w:ascii="David" w:eastAsia="Calibri" w:hAnsi="David" w:cs="David"/>
          <w:sz w:val="24"/>
          <w:szCs w:val="24"/>
        </w:rPr>
        <w:t xml:space="preserve"> </w:t>
      </w:r>
      <w:r w:rsidRPr="00BC5CDD">
        <w:rPr>
          <w:rFonts w:ascii="David" w:eastAsia="Calibri" w:hAnsi="David" w:cs="David"/>
          <w:sz w:val="24"/>
          <w:szCs w:val="24"/>
          <w:rtl/>
        </w:rPr>
        <w:t>לפעילות</w:t>
      </w:r>
      <w:r w:rsidRPr="00BC5CDD">
        <w:rPr>
          <w:rFonts w:ascii="David" w:eastAsia="Calibri" w:hAnsi="David" w:cs="David"/>
          <w:sz w:val="24"/>
          <w:szCs w:val="24"/>
        </w:rPr>
        <w:t xml:space="preserve"> </w:t>
      </w:r>
      <w:r w:rsidRPr="00BC5CDD">
        <w:rPr>
          <w:rFonts w:ascii="David" w:eastAsia="Calibri" w:hAnsi="David" w:cs="David"/>
          <w:sz w:val="24"/>
          <w:szCs w:val="24"/>
          <w:rtl/>
        </w:rPr>
        <w:t>גופנית</w:t>
      </w:r>
      <w:r w:rsidRPr="00BC5CDD">
        <w:rPr>
          <w:rFonts w:ascii="David" w:eastAsia="Calibri" w:hAnsi="David" w:cs="David"/>
          <w:sz w:val="24"/>
          <w:szCs w:val="24"/>
        </w:rPr>
        <w:t xml:space="preserve"> </w:t>
      </w:r>
      <w:del w:id="372" w:author="Avi Staiman" w:date="2019-08-19T17:22:00Z">
        <w:r w:rsidRPr="00BC5CDD">
          <w:rPr>
            <w:rFonts w:ascii="David" w:eastAsia="Calibri" w:hAnsi="David" w:cs="David"/>
            <w:sz w:val="24"/>
            <w:szCs w:val="24"/>
            <w:rtl/>
          </w:rPr>
          <w:delText>הבנות</w:delText>
        </w:r>
        <w:r w:rsidRPr="00BC5CDD">
          <w:rPr>
            <w:rFonts w:ascii="David" w:eastAsia="Calibri" w:hAnsi="David" w:cs="David"/>
            <w:sz w:val="24"/>
            <w:szCs w:val="24"/>
          </w:rPr>
          <w:delText xml:space="preserve"> </w:delText>
        </w:r>
        <w:r w:rsidRPr="00BC5CDD">
          <w:rPr>
            <w:rFonts w:ascii="David" w:eastAsia="Calibri" w:hAnsi="David" w:cs="David"/>
            <w:sz w:val="24"/>
            <w:szCs w:val="24"/>
            <w:rtl/>
          </w:rPr>
          <w:delText>דווחו</w:delText>
        </w:r>
      </w:del>
      <w:ins w:id="373" w:author="Avi Staiman" w:date="2019-08-19T17:22:00Z">
        <w:r w:rsidRPr="00BC5CDD">
          <w:rPr>
            <w:rFonts w:ascii="David" w:eastAsia="Calibri" w:hAnsi="David" w:cs="David"/>
            <w:sz w:val="24"/>
            <w:szCs w:val="24"/>
            <w:rtl/>
          </w:rPr>
          <w:t>דווח</w:t>
        </w:r>
      </w:ins>
      <w:r w:rsidRPr="00BC5CDD">
        <w:rPr>
          <w:rFonts w:ascii="David" w:eastAsia="Calibri" w:hAnsi="David" w:cs="David"/>
          <w:sz w:val="24"/>
          <w:szCs w:val="24"/>
        </w:rPr>
        <w:t xml:space="preserve"> </w:t>
      </w:r>
      <w:r w:rsidRPr="00BC5CDD">
        <w:rPr>
          <w:rFonts w:ascii="David" w:eastAsia="Calibri" w:hAnsi="David" w:cs="David"/>
          <w:sz w:val="24"/>
          <w:szCs w:val="24"/>
          <w:rtl/>
        </w:rPr>
        <w:t>על</w:t>
      </w:r>
      <w:r w:rsidRPr="00BC5CDD">
        <w:rPr>
          <w:rFonts w:ascii="David" w:eastAsia="Calibri" w:hAnsi="David" w:cs="David"/>
          <w:sz w:val="24"/>
          <w:szCs w:val="24"/>
        </w:rPr>
        <w:t xml:space="preserve"> </w:t>
      </w:r>
      <w:del w:id="374" w:author="Avi Staiman" w:date="2019-08-19T17:22:00Z">
        <w:r w:rsidRPr="00BC5CDD">
          <w:rPr>
            <w:rFonts w:ascii="David" w:eastAsia="Calibri" w:hAnsi="David" w:cs="David"/>
            <w:sz w:val="24"/>
            <w:szCs w:val="24"/>
            <w:rtl/>
          </w:rPr>
          <w:delText>עליה</w:delText>
        </w:r>
      </w:del>
      <w:ins w:id="375" w:author="Avi Staiman" w:date="2019-08-19T17:22:00Z">
        <w:r w:rsidRPr="00BC5CDD">
          <w:rPr>
            <w:rFonts w:ascii="David" w:eastAsia="Calibri" w:hAnsi="David" w:cs="David"/>
            <w:sz w:val="24"/>
            <w:szCs w:val="24"/>
            <w:rtl/>
          </w:rPr>
          <w:t>עלי</w:t>
        </w:r>
        <w:r w:rsidR="00764928">
          <w:rPr>
            <w:rFonts w:ascii="David" w:eastAsia="Calibri" w:hAnsi="David" w:cs="David" w:hint="cs"/>
            <w:sz w:val="24"/>
            <w:szCs w:val="24"/>
            <w:rtl/>
          </w:rPr>
          <w:t>י</w:t>
        </w:r>
        <w:r w:rsidRPr="00BC5CDD">
          <w:rPr>
            <w:rFonts w:ascii="David" w:eastAsia="Calibri" w:hAnsi="David" w:cs="David"/>
            <w:sz w:val="24"/>
            <w:szCs w:val="24"/>
            <w:rtl/>
          </w:rPr>
          <w:t>ה</w:t>
        </w:r>
      </w:ins>
      <w:r w:rsidRPr="00BC5CDD">
        <w:rPr>
          <w:rFonts w:ascii="David" w:eastAsia="Calibri" w:hAnsi="David" w:cs="David"/>
          <w:sz w:val="24"/>
          <w:szCs w:val="24"/>
        </w:rPr>
        <w:t xml:space="preserve"> </w:t>
      </w:r>
      <w:r w:rsidRPr="00BC5CDD">
        <w:rPr>
          <w:rFonts w:ascii="David" w:eastAsia="Calibri" w:hAnsi="David" w:cs="David"/>
          <w:sz w:val="24"/>
          <w:szCs w:val="24"/>
          <w:rtl/>
        </w:rPr>
        <w:t>משמעותית</w:t>
      </w:r>
      <w:r w:rsidRPr="00BC5CDD">
        <w:rPr>
          <w:rFonts w:ascii="David" w:eastAsia="Calibri" w:hAnsi="David" w:cs="David"/>
          <w:sz w:val="24"/>
          <w:szCs w:val="24"/>
        </w:rPr>
        <w:t xml:space="preserve"> </w:t>
      </w:r>
      <w:r w:rsidRPr="00BC5CDD">
        <w:rPr>
          <w:rFonts w:ascii="David" w:eastAsia="Calibri" w:hAnsi="David" w:cs="David"/>
          <w:sz w:val="24"/>
          <w:szCs w:val="24"/>
          <w:rtl/>
        </w:rPr>
        <w:t>במסוגלות</w:t>
      </w:r>
      <w:r w:rsidRPr="00BC5CDD">
        <w:rPr>
          <w:rFonts w:ascii="David" w:eastAsia="Calibri" w:hAnsi="David" w:cs="David"/>
          <w:sz w:val="24"/>
          <w:szCs w:val="24"/>
        </w:rPr>
        <w:t xml:space="preserve"> </w:t>
      </w:r>
      <w:del w:id="376" w:author="Avi Staiman" w:date="2019-08-19T17:22:00Z">
        <w:r w:rsidRPr="00BC5CDD">
          <w:rPr>
            <w:rFonts w:ascii="David" w:eastAsia="Calibri" w:hAnsi="David" w:cs="David"/>
            <w:sz w:val="24"/>
            <w:szCs w:val="24"/>
            <w:rtl/>
          </w:rPr>
          <w:delText>עצמית</w:delText>
        </w:r>
      </w:del>
      <w:ins w:id="377" w:author="Avi Staiman" w:date="2019-08-19T17:22:00Z">
        <w:r w:rsidR="00764928">
          <w:rPr>
            <w:rFonts w:ascii="David" w:eastAsia="Calibri" w:hAnsi="David" w:cs="David" w:hint="cs"/>
            <w:sz w:val="24"/>
            <w:szCs w:val="24"/>
            <w:rtl/>
          </w:rPr>
          <w:t>ה</w:t>
        </w:r>
        <w:r w:rsidRPr="00BC5CDD">
          <w:rPr>
            <w:rFonts w:ascii="David" w:eastAsia="Calibri" w:hAnsi="David" w:cs="David"/>
            <w:sz w:val="24"/>
            <w:szCs w:val="24"/>
            <w:rtl/>
          </w:rPr>
          <w:t>עצמית</w:t>
        </w:r>
      </w:ins>
      <w:r w:rsidRPr="00BC5CDD">
        <w:rPr>
          <w:rFonts w:ascii="David" w:eastAsia="Calibri" w:hAnsi="David" w:cs="David"/>
          <w:sz w:val="24"/>
          <w:szCs w:val="24"/>
        </w:rPr>
        <w:t xml:space="preserve"> </w:t>
      </w:r>
      <w:commentRangeStart w:id="378"/>
      <w:r w:rsidRPr="00BC5CDD">
        <w:rPr>
          <w:rFonts w:ascii="David" w:eastAsia="Calibri" w:hAnsi="David" w:cs="David"/>
          <w:sz w:val="24"/>
          <w:szCs w:val="24"/>
          <w:rtl/>
        </w:rPr>
        <w:t>לבצע פעילות</w:t>
      </w:r>
      <w:r w:rsidRPr="00BC5CDD">
        <w:rPr>
          <w:rFonts w:ascii="David" w:eastAsia="Calibri" w:hAnsi="David" w:cs="David"/>
          <w:sz w:val="24"/>
          <w:szCs w:val="24"/>
        </w:rPr>
        <w:t xml:space="preserve"> </w:t>
      </w:r>
      <w:r w:rsidRPr="00BC5CDD">
        <w:rPr>
          <w:rFonts w:ascii="David" w:eastAsia="Calibri" w:hAnsi="David" w:cs="David"/>
          <w:sz w:val="24"/>
          <w:szCs w:val="24"/>
          <w:rtl/>
        </w:rPr>
        <w:t>גופנית</w:t>
      </w:r>
      <w:commentRangeEnd w:id="378"/>
      <w:r w:rsidR="00764928">
        <w:rPr>
          <w:rStyle w:val="CommentReference"/>
          <w:rFonts w:ascii="Calibri" w:eastAsia="Calibri" w:hAnsi="Calibri" w:cs="Arial"/>
          <w:rtl/>
          <w:lang w:bidi="ar-SA"/>
        </w:rPr>
        <w:commentReference w:id="378"/>
      </w:r>
      <w:r w:rsidRPr="00BC5CDD">
        <w:rPr>
          <w:rFonts w:ascii="David" w:eastAsia="Calibri" w:hAnsi="David" w:cs="David"/>
          <w:sz w:val="24"/>
          <w:szCs w:val="24"/>
          <w:rtl/>
        </w:rPr>
        <w:t>.</w:t>
      </w:r>
      <w:r w:rsidRPr="00BC5CDD">
        <w:rPr>
          <w:rFonts w:ascii="David" w:eastAsia="Calibri" w:hAnsi="David" w:cs="David"/>
          <w:sz w:val="24"/>
          <w:szCs w:val="24"/>
        </w:rPr>
        <w:t xml:space="preserve"> </w:t>
      </w:r>
      <w:r w:rsidRPr="00BC5CDD">
        <w:rPr>
          <w:rFonts w:ascii="David" w:eastAsia="Calibri" w:hAnsi="David" w:cs="David"/>
          <w:sz w:val="24"/>
          <w:szCs w:val="24"/>
          <w:rtl/>
        </w:rPr>
        <w:t>כמו</w:t>
      </w:r>
      <w:r w:rsidRPr="00BC5CDD">
        <w:rPr>
          <w:rFonts w:ascii="David" w:eastAsia="Calibri" w:hAnsi="David" w:cs="David"/>
          <w:sz w:val="24"/>
          <w:szCs w:val="24"/>
        </w:rPr>
        <w:t xml:space="preserve"> </w:t>
      </w:r>
      <w:r w:rsidRPr="00BC5CDD">
        <w:rPr>
          <w:rFonts w:ascii="David" w:eastAsia="Calibri" w:hAnsi="David" w:cs="David"/>
          <w:sz w:val="24"/>
          <w:szCs w:val="24"/>
          <w:rtl/>
        </w:rPr>
        <w:t>כן,</w:t>
      </w:r>
      <w:r w:rsidRPr="00BC5CDD">
        <w:rPr>
          <w:rFonts w:ascii="David" w:eastAsia="Calibri" w:hAnsi="David" w:cs="David"/>
          <w:sz w:val="24"/>
          <w:szCs w:val="24"/>
        </w:rPr>
        <w:t xml:space="preserve"> </w:t>
      </w:r>
      <w:r w:rsidRPr="00BC5CDD">
        <w:rPr>
          <w:rFonts w:ascii="David" w:eastAsia="Calibri" w:hAnsi="David" w:cs="David"/>
          <w:sz w:val="24"/>
          <w:szCs w:val="24"/>
          <w:rtl/>
        </w:rPr>
        <w:t>חלה</w:t>
      </w:r>
      <w:r w:rsidRPr="00BC5CDD">
        <w:rPr>
          <w:rFonts w:ascii="David" w:eastAsia="Calibri" w:hAnsi="David" w:cs="David"/>
          <w:sz w:val="24"/>
          <w:szCs w:val="24"/>
        </w:rPr>
        <w:t xml:space="preserve"> </w:t>
      </w:r>
      <w:del w:id="379" w:author="Avi Staiman" w:date="2019-08-19T17:22:00Z">
        <w:r w:rsidRPr="00BC5CDD">
          <w:rPr>
            <w:rFonts w:ascii="David" w:eastAsia="Calibri" w:hAnsi="David" w:cs="David"/>
            <w:sz w:val="24"/>
            <w:szCs w:val="24"/>
            <w:rtl/>
          </w:rPr>
          <w:delText>עליה</w:delText>
        </w:r>
      </w:del>
      <w:ins w:id="380" w:author="Avi Staiman" w:date="2019-08-19T17:22:00Z">
        <w:r w:rsidRPr="00BC5CDD">
          <w:rPr>
            <w:rFonts w:ascii="David" w:eastAsia="Calibri" w:hAnsi="David" w:cs="David"/>
            <w:sz w:val="24"/>
            <w:szCs w:val="24"/>
            <w:rtl/>
          </w:rPr>
          <w:t>על</w:t>
        </w:r>
        <w:r w:rsidR="00764928">
          <w:rPr>
            <w:rFonts w:ascii="David" w:eastAsia="Calibri" w:hAnsi="David" w:cs="David" w:hint="cs"/>
            <w:sz w:val="24"/>
            <w:szCs w:val="24"/>
            <w:rtl/>
          </w:rPr>
          <w:t>י</w:t>
        </w:r>
        <w:r w:rsidRPr="00BC5CDD">
          <w:rPr>
            <w:rFonts w:ascii="David" w:eastAsia="Calibri" w:hAnsi="David" w:cs="David"/>
            <w:sz w:val="24"/>
            <w:szCs w:val="24"/>
            <w:rtl/>
          </w:rPr>
          <w:t>יה</w:t>
        </w:r>
      </w:ins>
      <w:r w:rsidRPr="00BC5CDD">
        <w:rPr>
          <w:rFonts w:ascii="David" w:eastAsia="Calibri" w:hAnsi="David" w:cs="David"/>
          <w:sz w:val="24"/>
          <w:szCs w:val="24"/>
        </w:rPr>
        <w:t xml:space="preserve"> </w:t>
      </w:r>
      <w:r w:rsidRPr="00BC5CDD">
        <w:rPr>
          <w:rFonts w:ascii="David" w:eastAsia="Calibri" w:hAnsi="David" w:cs="David"/>
          <w:sz w:val="24"/>
          <w:szCs w:val="24"/>
          <w:rtl/>
        </w:rPr>
        <w:t>בשיעור</w:t>
      </w:r>
      <w:r w:rsidRPr="00BC5CDD">
        <w:rPr>
          <w:rFonts w:ascii="David" w:eastAsia="Calibri" w:hAnsi="David" w:cs="David"/>
          <w:sz w:val="24"/>
          <w:szCs w:val="24"/>
        </w:rPr>
        <w:t xml:space="preserve"> </w:t>
      </w:r>
      <w:r w:rsidRPr="00BC5CDD">
        <w:rPr>
          <w:rFonts w:ascii="David" w:eastAsia="Calibri" w:hAnsi="David" w:cs="David"/>
          <w:sz w:val="24"/>
          <w:szCs w:val="24"/>
          <w:rtl/>
        </w:rPr>
        <w:t>התלמידים</w:t>
      </w:r>
      <w:r w:rsidRPr="00BC5CDD">
        <w:rPr>
          <w:rFonts w:ascii="David" w:eastAsia="Calibri" w:hAnsi="David" w:cs="David"/>
          <w:sz w:val="24"/>
          <w:szCs w:val="24"/>
        </w:rPr>
        <w:t xml:space="preserve"> </w:t>
      </w:r>
      <w:del w:id="381" w:author="Avi Staiman" w:date="2019-08-19T17:22:00Z">
        <w:r w:rsidRPr="00BC5CDD">
          <w:rPr>
            <w:rFonts w:ascii="David" w:eastAsia="Calibri" w:hAnsi="David" w:cs="David"/>
            <w:sz w:val="24"/>
            <w:szCs w:val="24"/>
            <w:rtl/>
          </w:rPr>
          <w:delText>המבצעים</w:delText>
        </w:r>
      </w:del>
      <w:ins w:id="382" w:author="Avi Staiman" w:date="2019-08-19T17:22:00Z">
        <w:r w:rsidR="00764928">
          <w:rPr>
            <w:rFonts w:ascii="David" w:eastAsia="Calibri" w:hAnsi="David" w:cs="David" w:hint="cs"/>
            <w:sz w:val="24"/>
            <w:szCs w:val="24"/>
            <w:rtl/>
          </w:rPr>
          <w:t>ש</w:t>
        </w:r>
        <w:r w:rsidRPr="00BC5CDD">
          <w:rPr>
            <w:rFonts w:ascii="David" w:eastAsia="Calibri" w:hAnsi="David" w:cs="David"/>
            <w:sz w:val="24"/>
            <w:szCs w:val="24"/>
            <w:rtl/>
          </w:rPr>
          <w:t>ב</w:t>
        </w:r>
        <w:r w:rsidR="00764928">
          <w:rPr>
            <w:rFonts w:ascii="David" w:eastAsia="Calibri" w:hAnsi="David" w:cs="David" w:hint="cs"/>
            <w:sz w:val="24"/>
            <w:szCs w:val="24"/>
            <w:rtl/>
          </w:rPr>
          <w:t>י</w:t>
        </w:r>
        <w:r w:rsidRPr="00BC5CDD">
          <w:rPr>
            <w:rFonts w:ascii="David" w:eastAsia="Calibri" w:hAnsi="David" w:cs="David"/>
            <w:sz w:val="24"/>
            <w:szCs w:val="24"/>
            <w:rtl/>
          </w:rPr>
          <w:t>צע</w:t>
        </w:r>
        <w:r w:rsidR="00764928">
          <w:rPr>
            <w:rFonts w:ascii="David" w:eastAsia="Calibri" w:hAnsi="David" w:cs="David" w:hint="cs"/>
            <w:sz w:val="24"/>
            <w:szCs w:val="24"/>
            <w:rtl/>
          </w:rPr>
          <w:t>ו</w:t>
        </w:r>
      </w:ins>
      <w:r w:rsidRPr="00BC5CDD">
        <w:rPr>
          <w:rFonts w:ascii="David" w:eastAsia="Calibri" w:hAnsi="David" w:cs="David"/>
          <w:sz w:val="24"/>
          <w:szCs w:val="24"/>
        </w:rPr>
        <w:t xml:space="preserve"> </w:t>
      </w:r>
      <w:r w:rsidRPr="00BC5CDD">
        <w:rPr>
          <w:rFonts w:ascii="David" w:eastAsia="Calibri" w:hAnsi="David" w:cs="David"/>
          <w:sz w:val="24"/>
          <w:szCs w:val="24"/>
          <w:rtl/>
        </w:rPr>
        <w:t>פעילות</w:t>
      </w:r>
      <w:r w:rsidRPr="00BC5CDD">
        <w:rPr>
          <w:rFonts w:ascii="David" w:eastAsia="Calibri" w:hAnsi="David" w:cs="David"/>
          <w:sz w:val="24"/>
          <w:szCs w:val="24"/>
        </w:rPr>
        <w:t xml:space="preserve"> </w:t>
      </w:r>
      <w:r w:rsidRPr="00BC5CDD">
        <w:rPr>
          <w:rFonts w:ascii="David" w:eastAsia="Calibri" w:hAnsi="David" w:cs="David"/>
          <w:sz w:val="24"/>
          <w:szCs w:val="24"/>
          <w:rtl/>
        </w:rPr>
        <w:t>גופנית</w:t>
      </w:r>
      <w:r w:rsidRPr="00BC5CDD">
        <w:rPr>
          <w:rFonts w:ascii="David" w:eastAsia="Calibri" w:hAnsi="David" w:cs="David"/>
          <w:sz w:val="24"/>
          <w:szCs w:val="24"/>
        </w:rPr>
        <w:t xml:space="preserve"> </w:t>
      </w:r>
      <w:r w:rsidRPr="00BC5CDD">
        <w:rPr>
          <w:rFonts w:ascii="David" w:eastAsia="Calibri" w:hAnsi="David" w:cs="David"/>
          <w:sz w:val="24"/>
          <w:szCs w:val="24"/>
          <w:rtl/>
        </w:rPr>
        <w:t>על</w:t>
      </w:r>
      <w:r w:rsidRPr="00BC5CDD">
        <w:rPr>
          <w:rFonts w:ascii="David" w:eastAsia="Calibri" w:hAnsi="David" w:cs="David"/>
          <w:sz w:val="24"/>
          <w:szCs w:val="24"/>
        </w:rPr>
        <w:t xml:space="preserve"> </w:t>
      </w:r>
      <w:r w:rsidRPr="00BC5CDD">
        <w:rPr>
          <w:rFonts w:ascii="David" w:eastAsia="Calibri" w:hAnsi="David" w:cs="David"/>
          <w:sz w:val="24"/>
          <w:szCs w:val="24"/>
          <w:rtl/>
        </w:rPr>
        <w:t>פי</w:t>
      </w:r>
      <w:r w:rsidRPr="00BC5CDD">
        <w:rPr>
          <w:rFonts w:ascii="David" w:eastAsia="Calibri" w:hAnsi="David" w:cs="David"/>
          <w:sz w:val="24"/>
          <w:szCs w:val="24"/>
        </w:rPr>
        <w:t xml:space="preserve"> </w:t>
      </w:r>
      <w:r w:rsidRPr="00BC5CDD">
        <w:rPr>
          <w:rFonts w:ascii="David" w:eastAsia="Calibri" w:hAnsi="David" w:cs="David"/>
          <w:sz w:val="24"/>
          <w:szCs w:val="24"/>
          <w:rtl/>
        </w:rPr>
        <w:t>ההמלצות</w:t>
      </w:r>
      <w:r w:rsidR="00764928">
        <w:rPr>
          <w:rFonts w:ascii="David" w:eastAsia="Calibri" w:hAnsi="David" w:cs="David" w:hint="cs"/>
          <w:sz w:val="24"/>
          <w:szCs w:val="24"/>
          <w:rtl/>
        </w:rPr>
        <w:t xml:space="preserve"> </w:t>
      </w:r>
      <w:r w:rsidRPr="00BC5CDD">
        <w:rPr>
          <w:rFonts w:ascii="David" w:eastAsia="Calibri" w:hAnsi="David" w:cs="David"/>
          <w:sz w:val="24"/>
          <w:szCs w:val="24"/>
        </w:rPr>
        <w:t>)</w:t>
      </w:r>
      <w:r w:rsidRPr="00BC5CDD">
        <w:rPr>
          <w:rFonts w:ascii="David" w:eastAsia="Calibri" w:hAnsi="David" w:cs="David"/>
          <w:sz w:val="24"/>
          <w:szCs w:val="24"/>
          <w:rtl/>
        </w:rPr>
        <w:t>שעה</w:t>
      </w:r>
      <w:r w:rsidRPr="00BC5CDD">
        <w:rPr>
          <w:rFonts w:ascii="David" w:eastAsia="Calibri" w:hAnsi="David" w:cs="David"/>
          <w:sz w:val="24"/>
          <w:szCs w:val="24"/>
        </w:rPr>
        <w:t xml:space="preserve"> </w:t>
      </w:r>
      <w:r w:rsidRPr="00BC5CDD">
        <w:rPr>
          <w:rFonts w:ascii="David" w:eastAsia="Calibri" w:hAnsi="David" w:cs="David"/>
          <w:sz w:val="24"/>
          <w:szCs w:val="24"/>
          <w:rtl/>
        </w:rPr>
        <w:t>ביום</w:t>
      </w:r>
      <w:r w:rsidRPr="00BC5CDD">
        <w:rPr>
          <w:rFonts w:ascii="David" w:eastAsia="Calibri" w:hAnsi="David" w:cs="David"/>
          <w:sz w:val="24"/>
          <w:szCs w:val="24"/>
        </w:rPr>
        <w:t>(</w:t>
      </w:r>
      <w:r w:rsidRPr="00BC5CDD">
        <w:rPr>
          <w:rFonts w:ascii="David" w:eastAsia="Calibri" w:hAnsi="David" w:cs="David"/>
          <w:sz w:val="24"/>
          <w:szCs w:val="24"/>
          <w:rtl/>
        </w:rPr>
        <w:t xml:space="preserve"> למשך</w:t>
      </w:r>
      <w:r w:rsidRPr="00BC5CDD">
        <w:rPr>
          <w:rFonts w:ascii="David" w:eastAsia="Calibri" w:hAnsi="David" w:cs="David"/>
          <w:sz w:val="24"/>
          <w:szCs w:val="24"/>
        </w:rPr>
        <w:t xml:space="preserve"> </w:t>
      </w:r>
      <w:r w:rsidRPr="00BC5CDD">
        <w:rPr>
          <w:rFonts w:ascii="David" w:eastAsia="Calibri" w:hAnsi="David" w:cs="David"/>
          <w:sz w:val="24"/>
          <w:szCs w:val="24"/>
          <w:rtl/>
        </w:rPr>
        <w:t>ארבעה</w:t>
      </w:r>
      <w:r w:rsidRPr="00BC5CDD">
        <w:rPr>
          <w:rFonts w:ascii="David" w:eastAsia="Calibri" w:hAnsi="David" w:cs="David"/>
          <w:sz w:val="24"/>
          <w:szCs w:val="24"/>
        </w:rPr>
        <w:t xml:space="preserve"> </w:t>
      </w:r>
      <w:r w:rsidRPr="00BC5CDD">
        <w:rPr>
          <w:rFonts w:ascii="David" w:eastAsia="Calibri" w:hAnsi="David" w:cs="David"/>
          <w:sz w:val="24"/>
          <w:szCs w:val="24"/>
          <w:rtl/>
        </w:rPr>
        <w:t>ימים</w:t>
      </w:r>
      <w:r w:rsidRPr="00BC5CDD">
        <w:rPr>
          <w:rFonts w:ascii="David" w:eastAsia="Calibri" w:hAnsi="David" w:cs="David"/>
          <w:sz w:val="24"/>
          <w:szCs w:val="24"/>
        </w:rPr>
        <w:t xml:space="preserve"> </w:t>
      </w:r>
      <w:r w:rsidRPr="00BC5CDD">
        <w:rPr>
          <w:rFonts w:ascii="David" w:eastAsia="Calibri" w:hAnsi="David" w:cs="David"/>
          <w:sz w:val="24"/>
          <w:szCs w:val="24"/>
          <w:rtl/>
        </w:rPr>
        <w:t>או</w:t>
      </w:r>
      <w:r w:rsidRPr="00BC5CDD">
        <w:rPr>
          <w:rFonts w:ascii="David" w:eastAsia="Calibri" w:hAnsi="David" w:cs="David"/>
          <w:sz w:val="24"/>
          <w:szCs w:val="24"/>
        </w:rPr>
        <w:t xml:space="preserve"> </w:t>
      </w:r>
      <w:r w:rsidRPr="00BC5CDD">
        <w:rPr>
          <w:rFonts w:ascii="David" w:eastAsia="Calibri" w:hAnsi="David" w:cs="David"/>
          <w:sz w:val="24"/>
          <w:szCs w:val="24"/>
          <w:rtl/>
        </w:rPr>
        <w:t>יותר</w:t>
      </w:r>
      <w:r w:rsidRPr="00BC5CDD">
        <w:rPr>
          <w:rFonts w:ascii="David" w:eastAsia="Calibri" w:hAnsi="David" w:cs="David"/>
          <w:sz w:val="24"/>
          <w:szCs w:val="24"/>
        </w:rPr>
        <w:t xml:space="preserve"> </w:t>
      </w:r>
      <w:r w:rsidRPr="00BC5CDD">
        <w:rPr>
          <w:rFonts w:ascii="David" w:eastAsia="Calibri" w:hAnsi="David" w:cs="David"/>
          <w:sz w:val="24"/>
          <w:szCs w:val="24"/>
          <w:rtl/>
        </w:rPr>
        <w:t>בשבוע</w:t>
      </w:r>
      <w:r w:rsidRPr="00BC5CDD">
        <w:rPr>
          <w:rFonts w:ascii="David" w:eastAsia="Calibri" w:hAnsi="David" w:cs="David"/>
          <w:sz w:val="24"/>
          <w:szCs w:val="24"/>
        </w:rPr>
        <w:t>.</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RW.CITE{{doc:5b9d65cde4b09e5e67ebf8c3 Benjamins,MaureenR 2010}}</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35</w:t>
      </w:r>
      <w:r w:rsidRPr="00BC5CDD">
        <w:rPr>
          <w:rFonts w:ascii="David" w:eastAsia="Calibri" w:hAnsi="David" w:cs="David"/>
          <w:sz w:val="24"/>
          <w:szCs w:val="24"/>
          <w:rtl/>
        </w:rPr>
        <w:fldChar w:fldCharType="end"/>
      </w:r>
    </w:p>
    <w:p w14:paraId="2BAB9EAC" w14:textId="2F2E628F" w:rsidR="00BC5CDD" w:rsidRPr="00BC5CDD" w:rsidRDefault="00BC5CDD" w:rsidP="009F2682">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hint="eastAsia"/>
          <w:b/>
          <w:bCs/>
          <w:sz w:val="24"/>
          <w:szCs w:val="24"/>
          <w:rtl/>
        </w:rPr>
        <w:t>תוכניות</w:t>
      </w:r>
      <w:r w:rsidRPr="00BC5CDD">
        <w:rPr>
          <w:rFonts w:ascii="David" w:eastAsia="Calibri" w:hAnsi="David" w:cs="David"/>
          <w:b/>
          <w:bCs/>
          <w:sz w:val="24"/>
          <w:szCs w:val="24"/>
          <w:rtl/>
        </w:rPr>
        <w:t xml:space="preserve"> המתמקדות </w:t>
      </w:r>
      <w:del w:id="383" w:author="Avi Staiman" w:date="2019-08-19T17:22:00Z">
        <w:r w:rsidRPr="00BC5CDD">
          <w:rPr>
            <w:rFonts w:ascii="David" w:eastAsia="Calibri" w:hAnsi="David" w:cs="David"/>
            <w:b/>
            <w:bCs/>
            <w:sz w:val="24"/>
            <w:szCs w:val="24"/>
            <w:rtl/>
          </w:rPr>
          <w:delText>במניעה</w:delText>
        </w:r>
      </w:del>
      <w:ins w:id="384" w:author="Avi Staiman" w:date="2019-08-19T17:22:00Z">
        <w:r w:rsidRPr="00BC5CDD">
          <w:rPr>
            <w:rFonts w:ascii="David" w:eastAsia="Calibri" w:hAnsi="David" w:cs="David"/>
            <w:b/>
            <w:bCs/>
            <w:sz w:val="24"/>
            <w:szCs w:val="24"/>
            <w:rtl/>
          </w:rPr>
          <w:t>במניע</w:t>
        </w:r>
        <w:r w:rsidR="009F2682">
          <w:rPr>
            <w:rFonts w:ascii="David" w:eastAsia="Calibri" w:hAnsi="David" w:cs="David" w:hint="cs"/>
            <w:b/>
            <w:bCs/>
            <w:sz w:val="24"/>
            <w:szCs w:val="24"/>
            <w:rtl/>
          </w:rPr>
          <w:t>ת</w:t>
        </w:r>
      </w:ins>
      <w:r w:rsidRPr="00BC5CDD">
        <w:rPr>
          <w:rFonts w:ascii="David" w:eastAsia="Calibri" w:hAnsi="David" w:cs="David"/>
          <w:b/>
          <w:bCs/>
          <w:sz w:val="24"/>
          <w:szCs w:val="24"/>
          <w:rtl/>
        </w:rPr>
        <w:t xml:space="preserve"> </w:t>
      </w:r>
      <w:r w:rsidRPr="00BC5CDD">
        <w:rPr>
          <w:rFonts w:ascii="David" w:eastAsia="Calibri" w:hAnsi="David" w:cs="David" w:hint="eastAsia"/>
          <w:b/>
          <w:bCs/>
          <w:sz w:val="24"/>
          <w:szCs w:val="24"/>
          <w:rtl/>
        </w:rPr>
        <w:t>אלימות</w:t>
      </w:r>
      <w:r w:rsidR="00BF6DB8">
        <w:rPr>
          <w:rFonts w:ascii="David" w:eastAsia="Calibri" w:hAnsi="David" w:cs="David"/>
          <w:b/>
          <w:bCs/>
          <w:sz w:val="24"/>
          <w:szCs w:val="24"/>
          <w:rtl/>
        </w:rPr>
        <w:t xml:space="preserve"> </w:t>
      </w:r>
      <w:del w:id="385" w:author="Avi Staiman" w:date="2019-08-19T17:22:00Z">
        <w:r w:rsidR="00BF6DB8">
          <w:rPr>
            <w:rFonts w:ascii="David" w:eastAsia="Calibri" w:hAnsi="David" w:cs="David"/>
            <w:b/>
            <w:bCs/>
            <w:sz w:val="24"/>
            <w:szCs w:val="24"/>
            <w:rtl/>
          </w:rPr>
          <w:delText>בתי</w:delText>
        </w:r>
      </w:del>
      <w:ins w:id="386" w:author="Avi Staiman" w:date="2019-08-19T17:22:00Z">
        <w:r w:rsidR="009F2682">
          <w:rPr>
            <w:rFonts w:ascii="David" w:eastAsia="Calibri" w:hAnsi="David" w:cs="David" w:hint="cs"/>
            <w:b/>
            <w:bCs/>
            <w:sz w:val="24"/>
            <w:szCs w:val="24"/>
            <w:rtl/>
          </w:rPr>
          <w:t>ב</w:t>
        </w:r>
        <w:r w:rsidR="00BF6DB8">
          <w:rPr>
            <w:rFonts w:ascii="David" w:eastAsia="Calibri" w:hAnsi="David" w:cs="David"/>
            <w:b/>
            <w:bCs/>
            <w:sz w:val="24"/>
            <w:szCs w:val="24"/>
            <w:rtl/>
          </w:rPr>
          <w:t>בתי</w:t>
        </w:r>
      </w:ins>
      <w:r w:rsidR="00BF6DB8">
        <w:rPr>
          <w:rFonts w:ascii="David" w:eastAsia="Calibri" w:hAnsi="David" w:cs="David"/>
          <w:b/>
          <w:bCs/>
          <w:sz w:val="24"/>
          <w:szCs w:val="24"/>
          <w:rtl/>
        </w:rPr>
        <w:t xml:space="preserve"> הספר</w:t>
      </w:r>
      <w:r w:rsidR="00BF6DB8">
        <w:rPr>
          <w:rFonts w:ascii="David" w:eastAsia="Calibri" w:hAnsi="David" w:cs="David" w:hint="cs"/>
          <w:b/>
          <w:bCs/>
          <w:sz w:val="24"/>
          <w:szCs w:val="24"/>
          <w:rtl/>
        </w:rPr>
        <w:t>:</w:t>
      </w:r>
      <w:r w:rsidR="00BF6DB8">
        <w:rPr>
          <w:rFonts w:ascii="David" w:hAnsi="David" w:cs="David" w:hint="cs"/>
          <w:sz w:val="24"/>
          <w:szCs w:val="24"/>
          <w:rtl/>
          <w:rPrChange w:id="387" w:author="Avi Staiman" w:date="2019-08-19T17:22:00Z">
            <w:rPr>
              <w:rFonts w:ascii="David" w:hAnsi="David" w:cs="David" w:hint="cs"/>
              <w:b/>
              <w:bCs/>
              <w:sz w:val="24"/>
              <w:szCs w:val="24"/>
              <w:rtl/>
            </w:rPr>
          </w:rPrChange>
        </w:rPr>
        <w:t xml:space="preserve"> </w:t>
      </w:r>
      <w:del w:id="388" w:author="Avi Staiman" w:date="2019-08-19T17:22:00Z">
        <w:r w:rsidR="00BF6DB8">
          <w:rPr>
            <w:rFonts w:ascii="David" w:eastAsia="Calibri" w:hAnsi="David" w:cs="David" w:hint="cs"/>
            <w:sz w:val="24"/>
            <w:szCs w:val="24"/>
            <w:rtl/>
          </w:rPr>
          <w:delText xml:space="preserve"> </w:delText>
        </w:r>
      </w:del>
      <w:r w:rsidRPr="00BC5CDD">
        <w:rPr>
          <w:rFonts w:ascii="David" w:eastAsia="Calibri" w:hAnsi="David" w:cs="David"/>
          <w:sz w:val="24"/>
          <w:szCs w:val="24"/>
          <w:rtl/>
        </w:rPr>
        <w:t>בשנת 1996 אימצה מועצת הבריאות העולמית ה-49 החלטה</w:t>
      </w:r>
      <w:del w:id="389"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שהכריזה </w:t>
      </w:r>
      <w:del w:id="390" w:author="Avi Staiman" w:date="2019-08-19T17:22:00Z">
        <w:r w:rsidRPr="00BC5CDD">
          <w:rPr>
            <w:rFonts w:ascii="David" w:eastAsia="Calibri" w:hAnsi="David" w:cs="David"/>
            <w:sz w:val="24"/>
            <w:szCs w:val="24"/>
            <w:rtl/>
          </w:rPr>
          <w:delText>בה</w:delText>
        </w:r>
      </w:del>
      <w:r w:rsidRPr="00BC5CDD">
        <w:rPr>
          <w:rFonts w:ascii="David" w:eastAsia="Calibri" w:hAnsi="David" w:cs="David"/>
          <w:sz w:val="24"/>
          <w:szCs w:val="24"/>
          <w:rtl/>
        </w:rPr>
        <w:t xml:space="preserve"> על אלימות כבעיה קשה </w:t>
      </w:r>
      <w:del w:id="391" w:author="Avi Staiman" w:date="2019-08-19T17:22:00Z">
        <w:r w:rsidRPr="00BC5CDD">
          <w:rPr>
            <w:rFonts w:ascii="David" w:eastAsia="Calibri" w:hAnsi="David" w:cs="David"/>
            <w:sz w:val="24"/>
            <w:szCs w:val="24"/>
            <w:rtl/>
          </w:rPr>
          <w:delText>של</w:delText>
        </w:r>
      </w:del>
      <w:ins w:id="392" w:author="Avi Staiman" w:date="2019-08-19T17:22:00Z">
        <w:r w:rsidR="009F2682">
          <w:rPr>
            <w:rFonts w:ascii="David" w:eastAsia="Calibri" w:hAnsi="David" w:cs="David" w:hint="cs"/>
            <w:sz w:val="24"/>
            <w:szCs w:val="24"/>
            <w:rtl/>
          </w:rPr>
          <w:t>בתחום</w:t>
        </w:r>
      </w:ins>
      <w:r w:rsidRPr="00BC5CDD">
        <w:rPr>
          <w:rFonts w:ascii="David" w:eastAsia="Calibri" w:hAnsi="David" w:cs="David"/>
          <w:sz w:val="24"/>
          <w:szCs w:val="24"/>
          <w:rtl/>
        </w:rPr>
        <w:t xml:space="preserve"> בריאות הציבור, ועל </w:t>
      </w:r>
      <w:del w:id="393" w:author="Avi Staiman" w:date="2019-08-19T17:22:00Z">
        <w:r w:rsidRPr="00BC5CDD">
          <w:rPr>
            <w:rFonts w:ascii="David" w:eastAsia="Calibri" w:hAnsi="David" w:cs="David"/>
            <w:sz w:val="24"/>
            <w:szCs w:val="24"/>
            <w:rtl/>
          </w:rPr>
          <w:delText>כך שהיא</w:delText>
        </w:r>
      </w:del>
      <w:ins w:id="394" w:author="Avi Staiman" w:date="2019-08-19T17:22:00Z">
        <w:r w:rsidR="009F2682">
          <w:rPr>
            <w:rFonts w:ascii="David" w:eastAsia="Calibri" w:hAnsi="David" w:cs="David" w:hint="cs"/>
            <w:sz w:val="24"/>
            <w:szCs w:val="24"/>
            <w:rtl/>
          </w:rPr>
          <w:t>היותה</w:t>
        </w:r>
      </w:ins>
      <w:r w:rsidRPr="00BC5CDD">
        <w:rPr>
          <w:rFonts w:ascii="David" w:eastAsia="Calibri" w:hAnsi="David" w:cs="David"/>
          <w:sz w:val="24"/>
          <w:szCs w:val="24"/>
          <w:rtl/>
        </w:rPr>
        <w:t xml:space="preserve"> תופעה גוברת ברחבי העולם.</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RW.CITE{{doc:5a1dccece4b09f9f25271b39 WorldHealthOrganization 1946}}</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13</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בכל מדינות העולם, אלימות פוגעת באיכות חייהם ובבריאותם של הילדים באופן ישיר או עקיף.</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RW.CITE{{doc:5a1d9eebe4b088ec60fa7e20 Benbenishty,Rami 2006}}</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43</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r w:rsidRPr="00BC5CDD">
        <w:rPr>
          <w:rFonts w:ascii="David" w:eastAsia="Times New Roman" w:hAnsi="David" w:cs="David"/>
          <w:sz w:val="24"/>
          <w:szCs w:val="24"/>
          <w:rtl/>
        </w:rPr>
        <w:t>הנחת היסוד של דו"ח ארגון הבריאות העולמי (</w:t>
      </w:r>
      <w:r w:rsidRPr="00BC5CDD">
        <w:rPr>
          <w:rFonts w:ascii="David" w:eastAsia="Times New Roman" w:hAnsi="David" w:cs="David"/>
          <w:sz w:val="24"/>
          <w:szCs w:val="24"/>
        </w:rPr>
        <w:t xml:space="preserve">(WHO,1996 </w:t>
      </w:r>
      <w:r w:rsidR="009F2682">
        <w:rPr>
          <w:rFonts w:ascii="David" w:eastAsia="Times New Roman" w:hAnsi="David" w:cs="David" w:hint="cs"/>
          <w:sz w:val="24"/>
          <w:szCs w:val="24"/>
          <w:rtl/>
        </w:rPr>
        <w:t xml:space="preserve"> </w:t>
      </w:r>
      <w:ins w:id="395" w:author="Avi Staiman" w:date="2019-08-19T17:22:00Z">
        <w:r w:rsidR="009F2682">
          <w:rPr>
            <w:rFonts w:ascii="David" w:eastAsia="Times New Roman" w:hAnsi="David" w:cs="David" w:hint="cs"/>
            <w:sz w:val="24"/>
            <w:szCs w:val="24"/>
            <w:rtl/>
          </w:rPr>
          <w:t>היא</w:t>
        </w:r>
        <w:r w:rsidRPr="00BC5CDD">
          <w:rPr>
            <w:rFonts w:ascii="David" w:eastAsia="Times New Roman" w:hAnsi="David" w:cs="David"/>
            <w:sz w:val="24"/>
            <w:szCs w:val="24"/>
            <w:rtl/>
          </w:rPr>
          <w:t xml:space="preserve"> </w:t>
        </w:r>
      </w:ins>
      <w:r w:rsidRPr="00BC5CDD">
        <w:rPr>
          <w:rFonts w:ascii="David" w:eastAsia="Times New Roman" w:hAnsi="David" w:cs="David"/>
          <w:sz w:val="24"/>
          <w:szCs w:val="24"/>
          <w:rtl/>
        </w:rPr>
        <w:t>כי ניתן למגר את תופעת האלימות אם נתייחס לאלימות כבעיה של בריאות הציבור.</w:t>
      </w:r>
      <w:r w:rsidRPr="00BC5CDD">
        <w:rPr>
          <w:rFonts w:ascii="David" w:eastAsia="Times New Roman" w:hAnsi="David" w:cs="David"/>
          <w:sz w:val="24"/>
          <w:szCs w:val="24"/>
          <w:rtl/>
        </w:rPr>
        <w:fldChar w:fldCharType="begin"/>
      </w:r>
      <w:r w:rsidRPr="00BC5CDD">
        <w:rPr>
          <w:rFonts w:ascii="David" w:eastAsia="Times New Roman" w:hAnsi="David" w:cs="David"/>
          <w:sz w:val="24"/>
          <w:szCs w:val="24"/>
        </w:rPr>
        <w:instrText>ADDIN RW.CITE{{doc:5a1d94bbe4b09ccd69252f84 Violence,WhoGlobalConsultationOn 1996}}</w:instrText>
      </w:r>
      <w:r w:rsidRPr="00BC5CDD">
        <w:rPr>
          <w:rFonts w:ascii="David" w:eastAsia="Times New Roman" w:hAnsi="David" w:cs="David"/>
          <w:sz w:val="24"/>
          <w:szCs w:val="24"/>
          <w:rtl/>
        </w:rPr>
        <w:fldChar w:fldCharType="separate"/>
      </w:r>
      <w:r w:rsidRPr="00BC5CDD">
        <w:rPr>
          <w:rFonts w:ascii="David" w:eastAsia="Times New Roman" w:hAnsi="David" w:cs="David"/>
          <w:sz w:val="24"/>
          <w:szCs w:val="24"/>
          <w:vertAlign w:val="superscript"/>
          <w:rtl/>
        </w:rPr>
        <w:t>42</w:t>
      </w:r>
      <w:r w:rsidRPr="00BC5CDD">
        <w:rPr>
          <w:rFonts w:ascii="David" w:eastAsia="Times New Roman" w:hAnsi="David" w:cs="David"/>
          <w:sz w:val="24"/>
          <w:szCs w:val="24"/>
          <w:rtl/>
        </w:rPr>
        <w:fldChar w:fldCharType="end"/>
      </w:r>
    </w:p>
    <w:p w14:paraId="71F2FF47" w14:textId="1BE8B732" w:rsidR="00BC5CDD" w:rsidRPr="00BC5CDD" w:rsidRDefault="00BC5CDD" w:rsidP="00860D11">
      <w:pPr>
        <w:spacing w:after="0" w:line="360" w:lineRule="auto"/>
        <w:jc w:val="both"/>
        <w:rPr>
          <w:rFonts w:ascii="David" w:eastAsia="Calibri" w:hAnsi="David" w:cs="David"/>
          <w:sz w:val="24"/>
          <w:szCs w:val="24"/>
          <w:rtl/>
        </w:rPr>
      </w:pPr>
      <w:r w:rsidRPr="00BC5CDD">
        <w:rPr>
          <w:rFonts w:ascii="David" w:eastAsia="Calibri" w:hAnsi="David" w:cs="David"/>
          <w:sz w:val="24"/>
          <w:szCs w:val="24"/>
          <w:rtl/>
        </w:rPr>
        <w:lastRenderedPageBreak/>
        <w:t xml:space="preserve">בעקבות הצהרה זו, הותאמו </w:t>
      </w:r>
      <w:del w:id="396" w:author="Avi Staiman" w:date="2019-08-19T17:22:00Z">
        <w:r w:rsidRPr="00BC5CDD">
          <w:rPr>
            <w:rFonts w:ascii="David" w:eastAsia="Calibri" w:hAnsi="David" w:cs="David"/>
            <w:sz w:val="24"/>
            <w:szCs w:val="24"/>
            <w:rtl/>
          </w:rPr>
          <w:delText>תכניות</w:delText>
        </w:r>
      </w:del>
      <w:ins w:id="397" w:author="Avi Staiman" w:date="2019-08-19T17:22:00Z">
        <w:r w:rsidR="004968E5">
          <w:rPr>
            <w:rFonts w:ascii="David" w:eastAsia="Calibri" w:hAnsi="David" w:cs="David"/>
            <w:sz w:val="24"/>
            <w:szCs w:val="24"/>
            <w:rtl/>
          </w:rPr>
          <w:t>תוכניות</w:t>
        </w:r>
      </w:ins>
      <w:r w:rsidRPr="00BC5CDD">
        <w:rPr>
          <w:rFonts w:ascii="David" w:eastAsia="Calibri" w:hAnsi="David" w:cs="David"/>
          <w:sz w:val="24"/>
          <w:szCs w:val="24"/>
          <w:rtl/>
        </w:rPr>
        <w:t xml:space="preserve"> למניעת אלימות בקרב ילדים. אחת ההתערבויות נערכה באנגליה</w:t>
      </w:r>
      <w:r w:rsidRPr="00BC5CDD">
        <w:rPr>
          <w:rFonts w:ascii="David" w:eastAsia="Calibri" w:hAnsi="David" w:cs="David"/>
          <w:sz w:val="24"/>
          <w:szCs w:val="24"/>
          <w:vertAlign w:val="superscript"/>
          <w:rtl/>
          <w:lang w:bidi="ar-SA"/>
        </w:rPr>
        <w:t>45</w:t>
      </w:r>
      <w:r w:rsidRPr="00BC5CDD">
        <w:rPr>
          <w:rFonts w:ascii="David" w:eastAsia="Calibri" w:hAnsi="David" w:cs="David"/>
          <w:sz w:val="24"/>
          <w:szCs w:val="24"/>
          <w:rtl/>
        </w:rPr>
        <w:t xml:space="preserve"> ובחנה 142 בתי ספר אשר נוקטים במדיניות נגד בריונות.</w:t>
      </w:r>
      <w:r w:rsidRPr="00BC5CDD">
        <w:rPr>
          <w:rFonts w:ascii="David" w:eastAsia="Calibri" w:hAnsi="David" w:cs="David"/>
          <w:sz w:val="24"/>
          <w:szCs w:val="24"/>
          <w:vertAlign w:val="superscript"/>
          <w:rtl/>
          <w:lang w:bidi="ar-SA"/>
        </w:rPr>
        <w:t>45</w:t>
      </w:r>
      <w:r w:rsidRPr="00BC5CDD">
        <w:rPr>
          <w:rFonts w:ascii="David" w:eastAsia="Calibri" w:hAnsi="David" w:cs="David"/>
          <w:sz w:val="24"/>
          <w:szCs w:val="24"/>
          <w:rtl/>
        </w:rPr>
        <w:t xml:space="preserve">  כשנבדקו אלמנטים חשובים ביישום מדיניות נגד בריונות, נראה בעיקר הבדל באקלים של בית הספר.</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RW.CITE{{doc:5a1b2a43e4b0c3fe86753aec Hellman,DarylA 1986}}</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46</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בתי ספר </w:t>
      </w:r>
      <w:ins w:id="398" w:author="Avi Staiman" w:date="2019-08-19T17:22:00Z">
        <w:r w:rsidR="00305F3C">
          <w:rPr>
            <w:rFonts w:ascii="David" w:eastAsia="Calibri" w:hAnsi="David" w:cs="David" w:hint="cs"/>
            <w:sz w:val="24"/>
            <w:szCs w:val="24"/>
            <w:rtl/>
          </w:rPr>
          <w:t xml:space="preserve">הפועלים </w:t>
        </w:r>
      </w:ins>
      <w:r w:rsidRPr="00BC5CDD">
        <w:rPr>
          <w:rFonts w:ascii="David" w:eastAsia="Calibri" w:hAnsi="David" w:cs="David"/>
          <w:sz w:val="24"/>
          <w:szCs w:val="24"/>
          <w:rtl/>
        </w:rPr>
        <w:t>נגד בריונות הצהירו על קשר רציף עם ההורים</w:t>
      </w:r>
      <w:del w:id="399" w:author="Avi Staiman" w:date="2019-08-19T17:22:00Z">
        <w:r w:rsidRPr="00BC5CDD">
          <w:rPr>
            <w:rFonts w:ascii="David" w:eastAsia="Calibri" w:hAnsi="David" w:cs="David"/>
            <w:sz w:val="24"/>
            <w:szCs w:val="24"/>
            <w:rtl/>
          </w:rPr>
          <w:delText>, וקשר מידי</w:delText>
        </w:r>
      </w:del>
      <w:ins w:id="400" w:author="Avi Staiman" w:date="2019-08-19T17:22:00Z">
        <w:r w:rsidRPr="00BC5CDD">
          <w:rPr>
            <w:rFonts w:ascii="David" w:eastAsia="Calibri" w:hAnsi="David" w:cs="David"/>
            <w:sz w:val="24"/>
            <w:szCs w:val="24"/>
            <w:rtl/>
          </w:rPr>
          <w:t xml:space="preserve"> ו</w:t>
        </w:r>
        <w:r w:rsidR="00860D11">
          <w:rPr>
            <w:rFonts w:ascii="David" w:eastAsia="Calibri" w:hAnsi="David" w:cs="David" w:hint="cs"/>
            <w:sz w:val="24"/>
            <w:szCs w:val="24"/>
            <w:rtl/>
          </w:rPr>
          <w:t xml:space="preserve">על </w:t>
        </w:r>
        <w:r w:rsidRPr="00BC5CDD">
          <w:rPr>
            <w:rFonts w:ascii="David" w:eastAsia="Calibri" w:hAnsi="David" w:cs="David"/>
            <w:sz w:val="24"/>
            <w:szCs w:val="24"/>
            <w:rtl/>
          </w:rPr>
          <w:t>קשר מ</w:t>
        </w:r>
        <w:r w:rsidR="00860D11">
          <w:rPr>
            <w:rFonts w:ascii="David" w:eastAsia="Calibri" w:hAnsi="David" w:cs="David" w:hint="cs"/>
            <w:sz w:val="24"/>
            <w:szCs w:val="24"/>
            <w:rtl/>
          </w:rPr>
          <w:t>י</w:t>
        </w:r>
        <w:r w:rsidRPr="00BC5CDD">
          <w:rPr>
            <w:rFonts w:ascii="David" w:eastAsia="Calibri" w:hAnsi="David" w:cs="David"/>
            <w:sz w:val="24"/>
            <w:szCs w:val="24"/>
            <w:rtl/>
          </w:rPr>
          <w:t>ידי</w:t>
        </w:r>
      </w:ins>
      <w:r w:rsidRPr="00BC5CDD">
        <w:rPr>
          <w:rFonts w:ascii="David" w:eastAsia="Calibri" w:hAnsi="David" w:cs="David"/>
          <w:sz w:val="24"/>
          <w:szCs w:val="24"/>
          <w:rtl/>
        </w:rPr>
        <w:t xml:space="preserve"> ברגע </w:t>
      </w:r>
      <w:del w:id="401" w:author="Avi Staiman" w:date="2019-08-19T17:22:00Z">
        <w:r w:rsidRPr="00BC5CDD">
          <w:rPr>
            <w:rFonts w:ascii="David" w:eastAsia="Calibri" w:hAnsi="David" w:cs="David"/>
            <w:sz w:val="24"/>
            <w:szCs w:val="24"/>
            <w:rtl/>
          </w:rPr>
          <w:delText>התרחשות</w:delText>
        </w:r>
      </w:del>
      <w:ins w:id="402" w:author="Avi Staiman" w:date="2019-08-19T17:22:00Z">
        <w:r w:rsidR="00860D11">
          <w:rPr>
            <w:rFonts w:ascii="David" w:eastAsia="Calibri" w:hAnsi="David" w:cs="David" w:hint="cs"/>
            <w:sz w:val="24"/>
            <w:szCs w:val="24"/>
            <w:rtl/>
          </w:rPr>
          <w:t>ה</w:t>
        </w:r>
        <w:r w:rsidRPr="00BC5CDD">
          <w:rPr>
            <w:rFonts w:ascii="David" w:eastAsia="Calibri" w:hAnsi="David" w:cs="David"/>
            <w:sz w:val="24"/>
            <w:szCs w:val="24"/>
            <w:rtl/>
          </w:rPr>
          <w:t>התרחשות</w:t>
        </w:r>
      </w:ins>
      <w:r w:rsidRPr="00BC5CDD">
        <w:rPr>
          <w:rFonts w:ascii="David" w:eastAsia="Calibri" w:hAnsi="David" w:cs="David"/>
          <w:sz w:val="24"/>
          <w:szCs w:val="24"/>
          <w:rtl/>
        </w:rPr>
        <w:t xml:space="preserve"> של אלימות.  במקביל, בתי ספר שלא יישמו את ההתערבות</w:t>
      </w:r>
      <w:del w:id="403"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לא הזכירו </w:t>
      </w:r>
      <w:ins w:id="404" w:author="Avi Staiman" w:date="2019-08-19T17:22:00Z">
        <w:r w:rsidR="00860D11">
          <w:rPr>
            <w:rFonts w:ascii="David" w:eastAsia="Calibri" w:hAnsi="David" w:cs="David" w:hint="cs"/>
            <w:sz w:val="24"/>
            <w:szCs w:val="24"/>
            <w:rtl/>
          </w:rPr>
          <w:t xml:space="preserve">את </w:t>
        </w:r>
      </w:ins>
      <w:r w:rsidRPr="00BC5CDD">
        <w:rPr>
          <w:rFonts w:ascii="David" w:eastAsia="Calibri" w:hAnsi="David" w:cs="David"/>
          <w:sz w:val="24"/>
          <w:szCs w:val="24"/>
          <w:rtl/>
        </w:rPr>
        <w:t xml:space="preserve">חשיבות הקשר עם ההורים, ולא </w:t>
      </w:r>
      <w:del w:id="405" w:author="Avi Staiman" w:date="2019-08-19T17:22:00Z">
        <w:r w:rsidRPr="00BC5CDD">
          <w:rPr>
            <w:rFonts w:ascii="David" w:eastAsia="Calibri" w:hAnsi="David" w:cs="David"/>
            <w:sz w:val="24"/>
            <w:szCs w:val="24"/>
            <w:rtl/>
          </w:rPr>
          <w:delText>מעורבות</w:delText>
        </w:r>
      </w:del>
      <w:ins w:id="406" w:author="Avi Staiman" w:date="2019-08-19T17:22:00Z">
        <w:r w:rsidR="00860D11">
          <w:rPr>
            <w:rFonts w:ascii="David" w:eastAsia="Calibri" w:hAnsi="David" w:cs="David" w:hint="cs"/>
            <w:sz w:val="24"/>
            <w:szCs w:val="24"/>
            <w:rtl/>
          </w:rPr>
          <w:t xml:space="preserve">את </w:t>
        </w:r>
        <w:r w:rsidRPr="00BC5CDD">
          <w:rPr>
            <w:rFonts w:ascii="David" w:eastAsia="Calibri" w:hAnsi="David" w:cs="David"/>
            <w:sz w:val="24"/>
            <w:szCs w:val="24"/>
            <w:rtl/>
          </w:rPr>
          <w:t>מעורבות</w:t>
        </w:r>
        <w:r w:rsidR="00860D11">
          <w:rPr>
            <w:rFonts w:ascii="David" w:eastAsia="Calibri" w:hAnsi="David" w:cs="David" w:hint="cs"/>
            <w:sz w:val="24"/>
            <w:szCs w:val="24"/>
            <w:rtl/>
          </w:rPr>
          <w:t>ם</w:t>
        </w:r>
      </w:ins>
      <w:r w:rsidRPr="00BC5CDD">
        <w:rPr>
          <w:rFonts w:ascii="David" w:eastAsia="Calibri" w:hAnsi="David" w:cs="David"/>
          <w:sz w:val="24"/>
          <w:szCs w:val="24"/>
          <w:rtl/>
        </w:rPr>
        <w:t xml:space="preserve"> של גורמים חיצוניים </w:t>
      </w:r>
      <w:del w:id="407" w:author="Avi Staiman" w:date="2019-08-19T17:22:00Z">
        <w:r w:rsidRPr="00BC5CDD">
          <w:rPr>
            <w:rFonts w:ascii="David" w:eastAsia="Calibri" w:hAnsi="David" w:cs="David"/>
            <w:sz w:val="24"/>
            <w:szCs w:val="24"/>
            <w:rtl/>
          </w:rPr>
          <w:delText>למניעת</w:delText>
        </w:r>
      </w:del>
      <w:ins w:id="408" w:author="Avi Staiman" w:date="2019-08-19T17:22:00Z">
        <w:r w:rsidR="00860D11">
          <w:rPr>
            <w:rFonts w:ascii="David" w:eastAsia="Calibri" w:hAnsi="David" w:cs="David" w:hint="cs"/>
            <w:sz w:val="24"/>
            <w:szCs w:val="24"/>
            <w:rtl/>
          </w:rPr>
          <w:t>ב</w:t>
        </w:r>
        <w:r w:rsidRPr="00BC5CDD">
          <w:rPr>
            <w:rFonts w:ascii="David" w:eastAsia="Calibri" w:hAnsi="David" w:cs="David"/>
            <w:sz w:val="24"/>
            <w:szCs w:val="24"/>
            <w:rtl/>
          </w:rPr>
          <w:t>מניעת</w:t>
        </w:r>
      </w:ins>
      <w:r w:rsidRPr="00BC5CDD">
        <w:rPr>
          <w:rFonts w:ascii="David" w:eastAsia="Calibri" w:hAnsi="David" w:cs="David"/>
          <w:sz w:val="24"/>
          <w:szCs w:val="24"/>
          <w:rtl/>
        </w:rPr>
        <w:t xml:space="preserve"> האלימות. בנוסף</w:t>
      </w:r>
      <w:del w:id="409" w:author="Avi Staiman" w:date="2019-08-19T17:22:00Z">
        <w:r w:rsidRPr="00BC5CDD">
          <w:rPr>
            <w:rFonts w:ascii="David" w:eastAsia="Calibri" w:hAnsi="David" w:cs="David"/>
            <w:sz w:val="24"/>
            <w:szCs w:val="24"/>
            <w:rtl/>
          </w:rPr>
          <w:delText>, תועד דיווח על</w:delText>
        </w:r>
      </w:del>
      <w:ins w:id="410" w:author="Avi Staiman" w:date="2019-08-19T17:22:00Z">
        <w:r w:rsidR="00860D11">
          <w:rPr>
            <w:rFonts w:ascii="David" w:eastAsia="Calibri" w:hAnsi="David" w:cs="David" w:hint="cs"/>
            <w:sz w:val="24"/>
            <w:szCs w:val="24"/>
            <w:rtl/>
          </w:rPr>
          <w:t xml:space="preserve"> לכך</w:t>
        </w:r>
        <w:r w:rsidRPr="00BC5CDD">
          <w:rPr>
            <w:rFonts w:ascii="David" w:eastAsia="Calibri" w:hAnsi="David" w:cs="David"/>
            <w:sz w:val="24"/>
            <w:szCs w:val="24"/>
            <w:rtl/>
          </w:rPr>
          <w:t xml:space="preserve"> </w:t>
        </w:r>
        <w:r w:rsidR="00860D11">
          <w:rPr>
            <w:rFonts w:ascii="David" w:eastAsia="Calibri" w:hAnsi="David" w:cs="David" w:hint="cs"/>
            <w:sz w:val="24"/>
            <w:szCs w:val="24"/>
            <w:rtl/>
          </w:rPr>
          <w:t>תועד</w:t>
        </w:r>
        <w:r w:rsidR="0068719B">
          <w:rPr>
            <w:rFonts w:ascii="David" w:eastAsia="Calibri" w:hAnsi="David" w:cs="David" w:hint="cs"/>
            <w:sz w:val="24"/>
            <w:szCs w:val="24"/>
            <w:rtl/>
          </w:rPr>
          <w:t>ו</w:t>
        </w:r>
      </w:ins>
      <w:r w:rsidR="0068719B">
        <w:rPr>
          <w:rFonts w:ascii="David" w:eastAsia="Calibri" w:hAnsi="David" w:cs="David" w:hint="cs"/>
          <w:sz w:val="24"/>
          <w:szCs w:val="24"/>
          <w:rtl/>
        </w:rPr>
        <w:t xml:space="preserve"> </w:t>
      </w:r>
      <w:r w:rsidR="00860D11">
        <w:rPr>
          <w:rFonts w:ascii="David" w:eastAsia="Calibri" w:hAnsi="David" w:cs="David" w:hint="cs"/>
          <w:sz w:val="24"/>
          <w:szCs w:val="24"/>
          <w:rtl/>
        </w:rPr>
        <w:t>חוסר</w:t>
      </w:r>
      <w:r w:rsidRPr="00BC5CDD">
        <w:rPr>
          <w:rFonts w:ascii="David" w:eastAsia="Calibri" w:hAnsi="David" w:cs="David"/>
          <w:sz w:val="24"/>
          <w:szCs w:val="24"/>
          <w:rtl/>
        </w:rPr>
        <w:t xml:space="preserve"> מעקב אחר מקרים אלימים</w:t>
      </w:r>
      <w:del w:id="411" w:author="Avi Staiman" w:date="2019-08-19T17:22:00Z">
        <w:r w:rsidRPr="00BC5CDD">
          <w:rPr>
            <w:rFonts w:ascii="David" w:eastAsia="Calibri" w:hAnsi="David" w:cs="David"/>
            <w:sz w:val="24"/>
            <w:szCs w:val="24"/>
            <w:rtl/>
          </w:rPr>
          <w:delText>;</w:delText>
        </w:r>
      </w:del>
      <w:ins w:id="412" w:author="Avi Staiman" w:date="2019-08-19T17:22:00Z">
        <w:r w:rsidR="00860D11">
          <w:rPr>
            <w:rFonts w:ascii="David" w:eastAsia="Calibri" w:hAnsi="David" w:cs="David" w:hint="cs"/>
            <w:sz w:val="24"/>
            <w:szCs w:val="24"/>
            <w:rtl/>
          </w:rPr>
          <w:t>,</w:t>
        </w:r>
      </w:ins>
      <w:r w:rsidRPr="00BC5CDD">
        <w:rPr>
          <w:rFonts w:ascii="David" w:eastAsia="Calibri" w:hAnsi="David" w:cs="David"/>
          <w:sz w:val="24"/>
          <w:szCs w:val="24"/>
          <w:rtl/>
        </w:rPr>
        <w:t xml:space="preserve"> לקות בניהול </w:t>
      </w:r>
      <w:del w:id="413" w:author="Avi Staiman" w:date="2019-08-19T17:22:00Z">
        <w:r w:rsidRPr="00BC5CDD">
          <w:rPr>
            <w:rFonts w:ascii="David" w:eastAsia="Calibri" w:hAnsi="David" w:cs="David"/>
            <w:sz w:val="24"/>
            <w:szCs w:val="24"/>
            <w:rtl/>
          </w:rPr>
          <w:delText>ושימוש</w:delText>
        </w:r>
      </w:del>
      <w:ins w:id="414" w:author="Avi Staiman" w:date="2019-08-19T17:22:00Z">
        <w:r w:rsidRPr="00BC5CDD">
          <w:rPr>
            <w:rFonts w:ascii="David" w:eastAsia="Calibri" w:hAnsi="David" w:cs="David"/>
            <w:sz w:val="24"/>
            <w:szCs w:val="24"/>
            <w:rtl/>
          </w:rPr>
          <w:t>ו</w:t>
        </w:r>
        <w:r w:rsidR="00860D11">
          <w:rPr>
            <w:rFonts w:ascii="David" w:eastAsia="Calibri" w:hAnsi="David" w:cs="David" w:hint="cs"/>
            <w:sz w:val="24"/>
            <w:szCs w:val="24"/>
            <w:rtl/>
          </w:rPr>
          <w:t>ב</w:t>
        </w:r>
        <w:r w:rsidRPr="00BC5CDD">
          <w:rPr>
            <w:rFonts w:ascii="David" w:eastAsia="Calibri" w:hAnsi="David" w:cs="David"/>
            <w:sz w:val="24"/>
            <w:szCs w:val="24"/>
            <w:rtl/>
          </w:rPr>
          <w:t>שימוש</w:t>
        </w:r>
      </w:ins>
      <w:r w:rsidRPr="00BC5CDD">
        <w:rPr>
          <w:rFonts w:ascii="David" w:eastAsia="Calibri" w:hAnsi="David" w:cs="David"/>
          <w:sz w:val="24"/>
          <w:szCs w:val="24"/>
          <w:rtl/>
        </w:rPr>
        <w:t xml:space="preserve"> ברשומות</w:t>
      </w:r>
      <w:del w:id="415" w:author="Avi Staiman" w:date="2019-08-19T17:22:00Z">
        <w:r w:rsidRPr="00BC5CDD">
          <w:rPr>
            <w:rFonts w:ascii="David" w:eastAsia="Calibri" w:hAnsi="David" w:cs="David"/>
            <w:sz w:val="24"/>
            <w:szCs w:val="24"/>
            <w:rtl/>
          </w:rPr>
          <w:delText>; בעיה</w:delText>
        </w:r>
      </w:del>
      <w:ins w:id="416" w:author="Avi Staiman" w:date="2019-08-19T17:22:00Z">
        <w:r w:rsidRPr="00BC5CDD">
          <w:rPr>
            <w:rFonts w:ascii="David" w:eastAsia="Calibri" w:hAnsi="David" w:cs="David"/>
            <w:sz w:val="24"/>
            <w:szCs w:val="24"/>
            <w:rtl/>
          </w:rPr>
          <w:t xml:space="preserve"> </w:t>
        </w:r>
        <w:r w:rsidR="00860D11">
          <w:rPr>
            <w:rFonts w:ascii="David" w:eastAsia="Calibri" w:hAnsi="David" w:cs="David" w:hint="cs"/>
            <w:sz w:val="24"/>
            <w:szCs w:val="24"/>
            <w:rtl/>
          </w:rPr>
          <w:t>ו</w:t>
        </w:r>
        <w:r w:rsidRPr="00BC5CDD">
          <w:rPr>
            <w:rFonts w:ascii="David" w:eastAsia="Calibri" w:hAnsi="David" w:cs="David"/>
            <w:sz w:val="24"/>
            <w:szCs w:val="24"/>
            <w:rtl/>
          </w:rPr>
          <w:t>בעיה</w:t>
        </w:r>
      </w:ins>
      <w:r w:rsidRPr="00BC5CDD">
        <w:rPr>
          <w:rFonts w:ascii="David" w:eastAsia="Calibri" w:hAnsi="David" w:cs="David"/>
          <w:sz w:val="24"/>
          <w:szCs w:val="24"/>
          <w:rtl/>
        </w:rPr>
        <w:t xml:space="preserve"> באמצעי </w:t>
      </w:r>
      <w:del w:id="417" w:author="Avi Staiman" w:date="2019-08-19T17:22:00Z">
        <w:r w:rsidRPr="00BC5CDD">
          <w:rPr>
            <w:rFonts w:ascii="David" w:eastAsia="Calibri" w:hAnsi="David" w:cs="David"/>
            <w:sz w:val="24"/>
            <w:szCs w:val="24"/>
            <w:rtl/>
          </w:rPr>
          <w:delText>רתיעה</w:delText>
        </w:r>
      </w:del>
      <w:ins w:id="418" w:author="Avi Staiman" w:date="2019-08-19T17:22:00Z">
        <w:r w:rsidR="00B07C7D">
          <w:rPr>
            <w:rFonts w:ascii="David" w:eastAsia="Calibri" w:hAnsi="David" w:cs="David" w:hint="cs"/>
            <w:sz w:val="24"/>
            <w:szCs w:val="24"/>
            <w:rtl/>
          </w:rPr>
          <w:t>ה</w:t>
        </w:r>
        <w:r w:rsidRPr="00BC5CDD">
          <w:rPr>
            <w:rFonts w:ascii="David" w:eastAsia="Calibri" w:hAnsi="David" w:cs="David"/>
            <w:sz w:val="24"/>
            <w:szCs w:val="24"/>
            <w:rtl/>
          </w:rPr>
          <w:t>רתעה</w:t>
        </w:r>
      </w:ins>
      <w:r w:rsidRPr="00BC5CDD">
        <w:rPr>
          <w:rFonts w:ascii="David" w:eastAsia="Calibri" w:hAnsi="David" w:cs="David"/>
          <w:sz w:val="24"/>
          <w:szCs w:val="24"/>
          <w:rtl/>
        </w:rPr>
        <w:t xml:space="preserve"> הניתנים לילדים</w:t>
      </w:r>
      <w:del w:id="419" w:author="Avi Staiman" w:date="2019-08-19T17:22:00Z">
        <w:r w:rsidRPr="00BC5CDD">
          <w:rPr>
            <w:rFonts w:ascii="David" w:eastAsia="Calibri" w:hAnsi="David" w:cs="David"/>
            <w:sz w:val="24"/>
            <w:szCs w:val="24"/>
            <w:rtl/>
          </w:rPr>
          <w:delText>:</w:delText>
        </w:r>
      </w:del>
      <w:ins w:id="420" w:author="Avi Staiman" w:date="2019-08-19T17:22:00Z">
        <w:r w:rsidR="00860D11">
          <w:rPr>
            <w:rFonts w:ascii="David" w:eastAsia="Calibri" w:hAnsi="David" w:cs="David" w:hint="cs"/>
            <w:sz w:val="24"/>
            <w:szCs w:val="24"/>
            <w:rtl/>
          </w:rPr>
          <w:t>,</w:t>
        </w:r>
      </w:ins>
      <w:r w:rsidRPr="00BC5CDD">
        <w:rPr>
          <w:rFonts w:ascii="David" w:eastAsia="Calibri" w:hAnsi="David" w:cs="David"/>
          <w:sz w:val="24"/>
          <w:szCs w:val="24"/>
          <w:rtl/>
        </w:rPr>
        <w:t xml:space="preserve"> כמו עבודה בגינה ועזרה לתלמידים אחרים.</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RW.CITE{{doc:5ba08e9ce4b0b195134fa03b [NoInformation] [No Information]; doc:5ba08e82e4b0d23ed3c72847 [NoInformation] [No Information]}}</w:instrText>
      </w:r>
      <w:r w:rsidRPr="00BC5CDD">
        <w:rPr>
          <w:rFonts w:ascii="David" w:eastAsia="Calibri" w:hAnsi="David" w:cs="David"/>
          <w:sz w:val="24"/>
          <w:szCs w:val="24"/>
          <w:rtl/>
        </w:rPr>
        <w:fldChar w:fldCharType="separate"/>
      </w:r>
      <w:r w:rsidRPr="00BC5CDD">
        <w:rPr>
          <w:rFonts w:ascii="David" w:eastAsia="Calibri" w:hAnsi="David" w:cs="David"/>
          <w:b/>
          <w:sz w:val="24"/>
          <w:szCs w:val="24"/>
          <w:vertAlign w:val="superscript"/>
          <w:rtl/>
        </w:rPr>
        <w:t>47</w:t>
      </w:r>
      <w:r w:rsidRPr="00BC5CDD">
        <w:rPr>
          <w:rFonts w:ascii="David" w:eastAsia="Calibri" w:hAnsi="David" w:cs="David"/>
          <w:bCs/>
          <w:sz w:val="24"/>
          <w:szCs w:val="24"/>
          <w:vertAlign w:val="superscript"/>
          <w:rtl/>
        </w:rPr>
        <w:t>,</w:t>
      </w:r>
      <w:r w:rsidRPr="00BC5CDD">
        <w:rPr>
          <w:rFonts w:ascii="David" w:eastAsia="Calibri" w:hAnsi="David" w:cs="David"/>
          <w:b/>
          <w:sz w:val="24"/>
          <w:szCs w:val="24"/>
          <w:vertAlign w:val="superscript"/>
          <w:rtl/>
        </w:rPr>
        <w:t>48</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commentRangeStart w:id="421"/>
      <w:r w:rsidRPr="00BC5CDD">
        <w:rPr>
          <w:rFonts w:ascii="David" w:eastAsia="Calibri" w:hAnsi="David" w:cs="David"/>
          <w:sz w:val="24"/>
          <w:szCs w:val="24"/>
        </w:rPr>
        <w:t>Samara</w:t>
      </w:r>
      <w:commentRangeEnd w:id="421"/>
      <w:r w:rsidR="00860D11">
        <w:rPr>
          <w:rStyle w:val="CommentReference"/>
          <w:rFonts w:ascii="Calibri" w:eastAsia="Calibri" w:hAnsi="Calibri" w:cs="Arial"/>
          <w:rtl/>
          <w:lang w:bidi="ar-SA"/>
        </w:rPr>
        <w:commentReference w:id="421"/>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RW.CITE{{doc:5ba08ec3e4b01edf97bd7fbb [NoInformation]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49</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מציע כי על בתי הספר מוטלת החובה לדאוג לכל התלמידים, ולמנוע באופן ישיר בריונות בקרב ילדים ומתבגרים. לאור זאת</w:t>
      </w:r>
      <w:del w:id="422"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ולאור ההשפעה ההרסנית </w:t>
      </w:r>
      <w:del w:id="423" w:author="Avi Staiman" w:date="2019-08-19T17:22:00Z">
        <w:r w:rsidRPr="00BC5CDD">
          <w:rPr>
            <w:rFonts w:ascii="David" w:eastAsia="Calibri" w:hAnsi="David" w:cs="David"/>
            <w:sz w:val="24"/>
            <w:szCs w:val="24"/>
            <w:rtl/>
          </w:rPr>
          <w:delText>שיש לאלימות, המשפיעה</w:delText>
        </w:r>
      </w:del>
      <w:ins w:id="424" w:author="Avi Staiman" w:date="2019-08-19T17:22:00Z">
        <w:r w:rsidRPr="00BC5CDD">
          <w:rPr>
            <w:rFonts w:ascii="David" w:eastAsia="Calibri" w:hAnsi="David" w:cs="David"/>
            <w:sz w:val="24"/>
            <w:szCs w:val="24"/>
            <w:rtl/>
          </w:rPr>
          <w:t xml:space="preserve"> </w:t>
        </w:r>
        <w:r w:rsidR="00B1465C">
          <w:rPr>
            <w:rFonts w:ascii="David" w:eastAsia="Calibri" w:hAnsi="David" w:cs="David" w:hint="cs"/>
            <w:sz w:val="24"/>
            <w:szCs w:val="24"/>
            <w:rtl/>
          </w:rPr>
          <w:t>ש</w:t>
        </w:r>
        <w:r w:rsidRPr="00BC5CDD">
          <w:rPr>
            <w:rFonts w:ascii="David" w:eastAsia="Calibri" w:hAnsi="David" w:cs="David"/>
            <w:sz w:val="24"/>
            <w:szCs w:val="24"/>
            <w:rtl/>
          </w:rPr>
          <w:t>ל</w:t>
        </w:r>
        <w:r w:rsidR="00B1465C">
          <w:rPr>
            <w:rFonts w:ascii="David" w:eastAsia="Calibri" w:hAnsi="David" w:cs="David" w:hint="cs"/>
            <w:sz w:val="24"/>
            <w:szCs w:val="24"/>
            <w:rtl/>
          </w:rPr>
          <w:t xml:space="preserve"> </w:t>
        </w:r>
        <w:r w:rsidRPr="00BC5CDD">
          <w:rPr>
            <w:rFonts w:ascii="David" w:eastAsia="Calibri" w:hAnsi="David" w:cs="David"/>
            <w:sz w:val="24"/>
            <w:szCs w:val="24"/>
            <w:rtl/>
          </w:rPr>
          <w:t xml:space="preserve">אלימות </w:t>
        </w:r>
      </w:ins>
      <w:r w:rsidRPr="00BC5CDD">
        <w:rPr>
          <w:rFonts w:ascii="David" w:eastAsia="Calibri" w:hAnsi="David" w:cs="David"/>
          <w:sz w:val="24"/>
          <w:szCs w:val="24"/>
          <w:rtl/>
        </w:rPr>
        <w:t xml:space="preserve"> על בריאותם הנפשית של הילדים</w:t>
      </w:r>
      <w:r w:rsidR="005B646C">
        <w:rPr>
          <w:rFonts w:ascii="David" w:eastAsia="Calibri" w:hAnsi="David" w:cs="David" w:hint="cs"/>
          <w:sz w:val="24"/>
          <w:szCs w:val="24"/>
          <w:rtl/>
        </w:rPr>
        <w:t>,</w:t>
      </w:r>
      <w:r w:rsidRPr="00BC5CDD">
        <w:rPr>
          <w:rFonts w:ascii="David" w:eastAsia="Calibri" w:hAnsi="David" w:cs="David"/>
          <w:sz w:val="24"/>
          <w:szCs w:val="24"/>
          <w:rtl/>
        </w:rPr>
        <w:t xml:space="preserve"> מוצעים מודלים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התערבותיים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אקולוגיים הוליסטיים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מערכתיים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לקידום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רווחתם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ובטיחותם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ילדים ובני נוער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ובקהילה,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וזאת על מנת לצמצם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תופעות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אלימות, בריונות, והתנהגויות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סיכון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אחרות,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תוך התייחסות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רב</w:t>
      </w:r>
      <w:r w:rsidRPr="00BC5CDD">
        <w:rPr>
          <w:rFonts w:ascii="David" w:eastAsia="Calibri" w:hAnsi="David" w:cs="David"/>
          <w:sz w:val="24"/>
          <w:szCs w:val="24"/>
          <w:rtl/>
          <w:lang w:bidi="ar-SA"/>
        </w:rPr>
        <w:t>-</w:t>
      </w:r>
      <w:r w:rsidRPr="00BC5CDD">
        <w:rPr>
          <w:rFonts w:ascii="David" w:eastAsia="Calibri" w:hAnsi="David" w:cs="David"/>
          <w:sz w:val="24"/>
          <w:szCs w:val="24"/>
          <w:rtl/>
        </w:rPr>
        <w:t>מגזרית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בקהילה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שמטרתה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לחולל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שינוי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בעזרת הורים.</w:t>
      </w:r>
      <w:r w:rsidRPr="00BC5CDD">
        <w:rPr>
          <w:rFonts w:ascii="David" w:eastAsia="Calibri" w:hAnsi="David" w:cs="David"/>
          <w:sz w:val="24"/>
          <w:szCs w:val="24"/>
          <w:vertAlign w:val="superscript"/>
          <w:rtl/>
        </w:rPr>
        <w:fldChar w:fldCharType="begin"/>
      </w:r>
      <w:r w:rsidRPr="00BC5CDD">
        <w:rPr>
          <w:rFonts w:ascii="David" w:eastAsia="Calibri" w:hAnsi="David" w:cs="David"/>
          <w:sz w:val="24"/>
          <w:szCs w:val="24"/>
          <w:vertAlign w:val="superscript"/>
        </w:rPr>
        <w:instrText>ADDIN RW.CITE{{doc:5ba08ec3e4b01edf97bd7fbb [NoInformation] [No Information]}}</w:instrText>
      </w:r>
      <w:r w:rsidRPr="00BC5CDD">
        <w:rPr>
          <w:rFonts w:ascii="David" w:eastAsia="Calibri" w:hAnsi="David" w:cs="David"/>
          <w:sz w:val="24"/>
          <w:szCs w:val="24"/>
          <w:vertAlign w:val="superscript"/>
          <w:rtl/>
        </w:rPr>
        <w:fldChar w:fldCharType="separate"/>
      </w:r>
      <w:r w:rsidRPr="00BC5CDD">
        <w:rPr>
          <w:rFonts w:ascii="David" w:eastAsia="Calibri" w:hAnsi="David" w:cs="David"/>
          <w:sz w:val="24"/>
          <w:szCs w:val="24"/>
          <w:vertAlign w:val="superscript"/>
          <w:rtl/>
        </w:rPr>
        <w:t>49</w:t>
      </w:r>
      <w:r w:rsidRPr="00BC5CDD">
        <w:rPr>
          <w:rFonts w:ascii="David" w:eastAsia="Calibri" w:hAnsi="David" w:cs="David"/>
          <w:sz w:val="24"/>
          <w:szCs w:val="24"/>
          <w:vertAlign w:val="superscript"/>
          <w:rtl/>
        </w:rPr>
        <w:fldChar w:fldCharType="end"/>
      </w:r>
      <w:r w:rsidRPr="00BC5CDD">
        <w:rPr>
          <w:rFonts w:ascii="David" w:eastAsia="Calibri" w:hAnsi="David" w:cs="David"/>
          <w:sz w:val="24"/>
          <w:szCs w:val="24"/>
          <w:rtl/>
        </w:rPr>
        <w:t xml:space="preserve"> </w:t>
      </w:r>
    </w:p>
    <w:p w14:paraId="12383BFC" w14:textId="77777777" w:rsidR="00BC5CDD" w:rsidRPr="00BC5CDD" w:rsidRDefault="00BC5CDD" w:rsidP="00BC5CDD">
      <w:pPr>
        <w:spacing w:after="0" w:line="360" w:lineRule="auto"/>
        <w:jc w:val="both"/>
        <w:rPr>
          <w:rFonts w:ascii="David" w:eastAsia="Calibri" w:hAnsi="David" w:cs="David"/>
          <w:b/>
          <w:bCs/>
          <w:color w:val="000000"/>
          <w:sz w:val="24"/>
          <w:szCs w:val="24"/>
          <w:rtl/>
        </w:rPr>
      </w:pPr>
      <w:r w:rsidRPr="00BC5CDD">
        <w:rPr>
          <w:rFonts w:ascii="David" w:eastAsia="Calibri" w:hAnsi="David" w:cs="David"/>
          <w:b/>
          <w:bCs/>
          <w:color w:val="000000"/>
          <w:sz w:val="24"/>
          <w:szCs w:val="24"/>
          <w:rtl/>
        </w:rPr>
        <w:t>האפקטיביות של התערבויות מקדמות בריאות בבתי ספר על בריאות ההורים והקהילה</w:t>
      </w:r>
    </w:p>
    <w:p w14:paraId="1261E953" w14:textId="30B4313D" w:rsidR="00BC5CDD" w:rsidRPr="00BC5CDD" w:rsidRDefault="00BC5CDD" w:rsidP="00BC5CDD">
      <w:pPr>
        <w:autoSpaceDE w:val="0"/>
        <w:autoSpaceDN w:val="0"/>
        <w:adjustRightInd w:val="0"/>
        <w:spacing w:after="0" w:line="360" w:lineRule="auto"/>
        <w:jc w:val="both"/>
        <w:rPr>
          <w:rFonts w:ascii="David" w:eastAsia="TimesNewRomanPSMT" w:hAnsi="David" w:cs="David"/>
          <w:sz w:val="24"/>
          <w:szCs w:val="24"/>
          <w:rtl/>
        </w:rPr>
      </w:pPr>
      <w:r w:rsidRPr="00BC5CDD">
        <w:rPr>
          <w:rFonts w:ascii="David" w:eastAsia="Calibri" w:hAnsi="David" w:cs="David"/>
          <w:color w:val="000000"/>
          <w:sz w:val="24"/>
          <w:szCs w:val="24"/>
          <w:rtl/>
        </w:rPr>
        <w:t xml:space="preserve">להורים יש תפקיד חשוב ועיקרי בהטמעת הרגלי אורח חיים בריא </w:t>
      </w:r>
      <w:del w:id="425" w:author="Avi Staiman" w:date="2019-08-19T17:22:00Z">
        <w:r w:rsidRPr="00BC5CDD">
          <w:rPr>
            <w:rFonts w:ascii="David" w:eastAsia="Calibri" w:hAnsi="David" w:cs="David"/>
            <w:color w:val="000000"/>
            <w:sz w:val="24"/>
            <w:szCs w:val="24"/>
            <w:rtl/>
          </w:rPr>
          <w:delText>ילידיהם על ידי</w:delText>
        </w:r>
      </w:del>
      <w:ins w:id="426" w:author="Avi Staiman" w:date="2019-08-19T17:22:00Z">
        <w:r w:rsidR="00B1465C">
          <w:rPr>
            <w:rFonts w:ascii="David" w:eastAsia="Calibri" w:hAnsi="David" w:cs="David" w:hint="cs"/>
            <w:color w:val="000000"/>
            <w:sz w:val="24"/>
            <w:szCs w:val="24"/>
            <w:rtl/>
          </w:rPr>
          <w:t>ב</w:t>
        </w:r>
        <w:r w:rsidRPr="00BC5CDD">
          <w:rPr>
            <w:rFonts w:ascii="David" w:eastAsia="Calibri" w:hAnsi="David" w:cs="David"/>
            <w:color w:val="000000"/>
            <w:sz w:val="24"/>
            <w:szCs w:val="24"/>
            <w:rtl/>
          </w:rPr>
          <w:t xml:space="preserve">ילדיהם </w:t>
        </w:r>
        <w:r w:rsidR="00B1465C">
          <w:rPr>
            <w:rFonts w:ascii="David" w:eastAsia="Calibri" w:hAnsi="David" w:cs="David" w:hint="cs"/>
            <w:color w:val="000000"/>
            <w:sz w:val="24"/>
            <w:szCs w:val="24"/>
            <w:rtl/>
          </w:rPr>
          <w:t>בעזרת</w:t>
        </w:r>
      </w:ins>
      <w:r w:rsidRPr="00BC5CDD">
        <w:rPr>
          <w:rFonts w:ascii="David" w:eastAsia="Calibri" w:hAnsi="David" w:cs="David"/>
          <w:color w:val="000000"/>
          <w:sz w:val="24"/>
          <w:szCs w:val="24"/>
          <w:rtl/>
        </w:rPr>
        <w:t xml:space="preserve"> הנחלת </w:t>
      </w:r>
      <w:del w:id="427" w:author="Avi Staiman" w:date="2019-08-19T17:22:00Z">
        <w:r w:rsidRPr="00BC5CDD">
          <w:rPr>
            <w:rFonts w:ascii="David" w:eastAsia="Calibri" w:hAnsi="David" w:cs="David"/>
            <w:color w:val="000000"/>
            <w:sz w:val="24"/>
            <w:szCs w:val="24"/>
            <w:rtl/>
          </w:rPr>
          <w:delText>האמונות, והעמדות</w:delText>
        </w:r>
      </w:del>
      <w:ins w:id="428" w:author="Avi Staiman" w:date="2019-08-19T17:22:00Z">
        <w:r w:rsidRPr="00BC5CDD">
          <w:rPr>
            <w:rFonts w:ascii="David" w:eastAsia="Calibri" w:hAnsi="David" w:cs="David"/>
            <w:color w:val="000000"/>
            <w:sz w:val="24"/>
            <w:szCs w:val="24"/>
            <w:rtl/>
          </w:rPr>
          <w:t>אמונות ועמדות</w:t>
        </w:r>
      </w:ins>
      <w:r w:rsidRPr="00BC5CDD">
        <w:rPr>
          <w:rFonts w:ascii="David" w:eastAsia="Calibri" w:hAnsi="David" w:cs="David"/>
          <w:color w:val="000000"/>
          <w:sz w:val="24"/>
          <w:szCs w:val="24"/>
          <w:rtl/>
        </w:rPr>
        <w:t xml:space="preserve"> הקשורות בהתנהגויות הבריאות של ילדיהם.</w:t>
      </w:r>
      <w:r w:rsidRPr="00BC5CDD">
        <w:rPr>
          <w:rFonts w:ascii="David" w:eastAsia="Calibri" w:hAnsi="David" w:cs="David"/>
          <w:color w:val="000000"/>
          <w:sz w:val="24"/>
          <w:szCs w:val="24"/>
          <w:vertAlign w:val="superscript"/>
          <w:rtl/>
        </w:rPr>
        <w:t>17</w:t>
      </w:r>
      <w:r w:rsidRPr="00BC5CDD">
        <w:rPr>
          <w:rFonts w:ascii="David" w:eastAsia="TimesNewRomanPSMT" w:hAnsi="David" w:cs="David"/>
          <w:sz w:val="24"/>
          <w:szCs w:val="24"/>
          <w:rtl/>
        </w:rPr>
        <w:t xml:space="preserve"> </w:t>
      </w:r>
      <w:del w:id="429" w:author="Avi Staiman" w:date="2019-08-19T17:22:00Z">
        <w:r w:rsidRPr="00BC5CDD">
          <w:rPr>
            <w:rFonts w:ascii="David" w:eastAsia="TimesNewRomanPSMT" w:hAnsi="David" w:cs="David"/>
            <w:sz w:val="24"/>
            <w:szCs w:val="24"/>
            <w:rtl/>
          </w:rPr>
          <w:delText>כאשר</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ההורים</w:delText>
        </w:r>
      </w:del>
      <w:ins w:id="430" w:author="Avi Staiman" w:date="2019-08-19T17:22:00Z">
        <w:r w:rsidR="00B1465C">
          <w:rPr>
            <w:rFonts w:ascii="David" w:eastAsia="TimesNewRomanPSMT" w:hAnsi="David" w:cs="David" w:hint="cs"/>
            <w:sz w:val="24"/>
            <w:szCs w:val="24"/>
            <w:rtl/>
          </w:rPr>
          <w:t>אם</w:t>
        </w:r>
        <w:r w:rsidR="006D6E49">
          <w:rPr>
            <w:rFonts w:ascii="David" w:eastAsia="TimesNewRomanPSMT" w:hAnsi="David" w:cs="David"/>
            <w:sz w:val="24"/>
            <w:szCs w:val="24"/>
          </w:rPr>
          <w:t xml:space="preserve"> </w:t>
        </w:r>
        <w:r w:rsidRPr="00BC5CDD">
          <w:rPr>
            <w:rFonts w:ascii="David" w:eastAsia="TimesNewRomanPSMT" w:hAnsi="David" w:cs="David"/>
            <w:sz w:val="24"/>
            <w:szCs w:val="24"/>
            <w:rtl/>
          </w:rPr>
          <w:t>הורים</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נוהגים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לבצע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גופנית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עם הילד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ולהקפיד</w:t>
      </w:r>
      <w:r w:rsidRPr="00BC5CDD">
        <w:rPr>
          <w:rFonts w:ascii="David" w:eastAsia="TimesNewRomanPSMT" w:hAnsi="David" w:cs="David"/>
          <w:sz w:val="24"/>
          <w:szCs w:val="24"/>
        </w:rPr>
        <w:t xml:space="preserve"> </w:t>
      </w:r>
      <w:del w:id="431" w:author="Avi Staiman" w:date="2019-08-19T17:22:00Z">
        <w:r w:rsidRPr="00BC5CDD">
          <w:rPr>
            <w:rFonts w:ascii="David" w:eastAsia="TimesNewRomanPSMT" w:hAnsi="David" w:cs="David"/>
            <w:sz w:val="24"/>
            <w:szCs w:val="24"/>
            <w:rtl/>
          </w:rPr>
          <w:delText>אתו</w:delText>
        </w:r>
        <w:r w:rsidRPr="00BC5CDD">
          <w:rPr>
            <w:rFonts w:ascii="David" w:eastAsia="TimesNewRomanPSMT" w:hAnsi="David" w:cs="David"/>
            <w:sz w:val="24"/>
            <w:szCs w:val="24"/>
          </w:rPr>
          <w:delText xml:space="preserve"> </w:delText>
        </w:r>
      </w:del>
      <w:r w:rsidRPr="00BC5CDD">
        <w:rPr>
          <w:rFonts w:ascii="David" w:eastAsia="TimesNewRomanPSMT" w:hAnsi="David" w:cs="David"/>
          <w:sz w:val="24"/>
          <w:szCs w:val="24"/>
          <w:rtl/>
        </w:rPr>
        <w:t>על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תזונה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מאוזנת</w:t>
      </w:r>
      <w:del w:id="432" w:author="Avi Staiman" w:date="2019-08-19T17:22:00Z">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הילד</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מקבל</w:delText>
        </w:r>
      </w:del>
      <w:ins w:id="433" w:author="Avi Staiman" w:date="2019-08-19T17:22:00Z">
        <w:r w:rsidR="00B1465C">
          <w:rPr>
            <w:rFonts w:ascii="David" w:eastAsia="TimesNewRomanPSMT" w:hAnsi="David" w:cs="David" w:hint="cs"/>
            <w:sz w:val="24"/>
            <w:szCs w:val="24"/>
            <w:rtl/>
          </w:rPr>
          <w:t xml:space="preserve"> עבורו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w:t>
        </w:r>
        <w:r w:rsidR="00B1465C">
          <w:rPr>
            <w:rFonts w:ascii="David" w:eastAsia="TimesNewRomanPSMT" w:hAnsi="David" w:cs="David" w:hint="cs"/>
            <w:sz w:val="24"/>
            <w:szCs w:val="24"/>
            <w:rtl/>
          </w:rPr>
          <w:t>וא</w:t>
        </w:r>
        <w:r w:rsidRPr="00BC5CDD">
          <w:rPr>
            <w:rFonts w:ascii="David" w:eastAsia="TimesNewRomanPSMT" w:hAnsi="David" w:cs="David"/>
            <w:sz w:val="24"/>
            <w:szCs w:val="24"/>
          </w:rPr>
          <w:t xml:space="preserve"> </w:t>
        </w:r>
        <w:r w:rsidR="00B1465C">
          <w:rPr>
            <w:rFonts w:ascii="David" w:eastAsia="TimesNewRomanPSMT" w:hAnsi="David" w:cs="David" w:hint="cs"/>
            <w:sz w:val="24"/>
            <w:szCs w:val="24"/>
            <w:rtl/>
          </w:rPr>
          <w:t>יסגל</w:t>
        </w:r>
      </w:ins>
      <w:r w:rsidR="006D6E49">
        <w:rPr>
          <w:rFonts w:ascii="David" w:eastAsia="TimesNewRomanPSMT" w:hAnsi="David" w:cs="David"/>
          <w:sz w:val="24"/>
          <w:szCs w:val="24"/>
        </w:rPr>
        <w:t xml:space="preserve"> </w:t>
      </w:r>
      <w:r w:rsidRPr="00BC5CDD">
        <w:rPr>
          <w:rFonts w:ascii="David" w:eastAsia="TimesNewRomanPSMT" w:hAnsi="David" w:cs="David"/>
          <w:sz w:val="24"/>
          <w:szCs w:val="24"/>
          <w:rtl/>
        </w:rPr>
        <w:t>הרגלים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אשר</w:t>
      </w:r>
      <w:r w:rsidRPr="00BC5CDD">
        <w:rPr>
          <w:rFonts w:ascii="David" w:eastAsia="TimesNewRomanPSMT" w:hAnsi="David" w:cs="David"/>
          <w:sz w:val="24"/>
          <w:szCs w:val="24"/>
        </w:rPr>
        <w:t xml:space="preserve"> </w:t>
      </w:r>
      <w:del w:id="434" w:author="Avi Staiman" w:date="2019-08-19T17:22:00Z">
        <w:r w:rsidRPr="00BC5CDD">
          <w:rPr>
            <w:rFonts w:ascii="David" w:eastAsia="TimesNewRomanPSMT" w:hAnsi="David" w:cs="David"/>
            <w:sz w:val="24"/>
            <w:szCs w:val="24"/>
            <w:rtl/>
          </w:rPr>
          <w:delText>ממשיכים</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להישמר</w:delText>
        </w:r>
      </w:del>
      <w:ins w:id="435" w:author="Avi Staiman" w:date="2019-08-19T17:22:00Z">
        <w:r w:rsidR="00B1465C">
          <w:rPr>
            <w:rFonts w:ascii="David" w:eastAsia="TimesNewRomanPSMT" w:hAnsi="David" w:cs="David" w:hint="cs"/>
            <w:sz w:val="24"/>
            <w:szCs w:val="24"/>
            <w:rtl/>
          </w:rPr>
          <w:t>י</w:t>
        </w:r>
        <w:r w:rsidRPr="00BC5CDD">
          <w:rPr>
            <w:rFonts w:ascii="David" w:eastAsia="TimesNewRomanPSMT" w:hAnsi="David" w:cs="David"/>
            <w:sz w:val="24"/>
            <w:szCs w:val="24"/>
            <w:rtl/>
          </w:rPr>
          <w:t>ישמר</w:t>
        </w:r>
        <w:r w:rsidR="00B1465C">
          <w:rPr>
            <w:rFonts w:ascii="David" w:eastAsia="TimesNewRomanPSMT" w:hAnsi="David" w:cs="David" w:hint="cs"/>
            <w:sz w:val="24"/>
            <w:szCs w:val="24"/>
            <w:rtl/>
          </w:rPr>
          <w:t>ו</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גם</w:t>
      </w:r>
      <w:r w:rsidRPr="00BC5CDD">
        <w:rPr>
          <w:rFonts w:ascii="David" w:eastAsia="TimesNewRomanPSMT" w:hAnsi="David" w:cs="David"/>
          <w:sz w:val="24"/>
          <w:szCs w:val="24"/>
        </w:rPr>
        <w:t xml:space="preserve"> </w:t>
      </w:r>
      <w:del w:id="436" w:author="Avi Staiman" w:date="2019-08-19T17:22:00Z">
        <w:r w:rsidRPr="00BC5CDD">
          <w:rPr>
            <w:rFonts w:ascii="David" w:eastAsia="TimesNewRomanPSMT" w:hAnsi="David" w:cs="David"/>
            <w:sz w:val="24"/>
            <w:szCs w:val="24"/>
            <w:rtl/>
          </w:rPr>
          <w:delText>כהיותו</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בוגר</w:delText>
        </w:r>
      </w:del>
      <w:ins w:id="437" w:author="Avi Staiman" w:date="2019-08-19T17:22:00Z">
        <w:r w:rsidR="00B1465C">
          <w:rPr>
            <w:rFonts w:ascii="David" w:eastAsia="TimesNewRomanPSMT" w:hAnsi="David" w:cs="David" w:hint="cs"/>
            <w:sz w:val="24"/>
            <w:szCs w:val="24"/>
            <w:rtl/>
          </w:rPr>
          <w:t>ב</w:t>
        </w:r>
        <w:r w:rsidRPr="00BC5CDD">
          <w:rPr>
            <w:rFonts w:ascii="David" w:eastAsia="TimesNewRomanPSMT" w:hAnsi="David" w:cs="David"/>
            <w:sz w:val="24"/>
            <w:szCs w:val="24"/>
            <w:rtl/>
          </w:rPr>
          <w:t>בגר</w:t>
        </w:r>
        <w:r w:rsidR="00B1465C">
          <w:rPr>
            <w:rFonts w:ascii="David" w:eastAsia="TimesNewRomanPSMT" w:hAnsi="David" w:cs="David" w:hint="cs"/>
            <w:sz w:val="24"/>
            <w:szCs w:val="24"/>
            <w:rtl/>
          </w:rPr>
          <w:t>ותו</w:t>
        </w:r>
      </w:ins>
      <w:r w:rsidRPr="00BC5CDD">
        <w:rPr>
          <w:rFonts w:ascii="David" w:eastAsia="TimesNewRomanPSMT" w:hAnsi="David" w:cs="David"/>
          <w:sz w:val="24"/>
          <w:szCs w:val="24"/>
          <w:rtl/>
        </w:rPr>
        <w:t xml:space="preserve">. </w:t>
      </w:r>
    </w:p>
    <w:p w14:paraId="5140C029" w14:textId="4888A718" w:rsidR="00BC5CDD" w:rsidRPr="00BC5CDD" w:rsidRDefault="00BC5CDD" w:rsidP="0068719B">
      <w:pPr>
        <w:autoSpaceDE w:val="0"/>
        <w:autoSpaceDN w:val="0"/>
        <w:adjustRightInd w:val="0"/>
        <w:spacing w:after="0" w:line="360" w:lineRule="auto"/>
        <w:jc w:val="both"/>
        <w:rPr>
          <w:rFonts w:ascii="David" w:eastAsia="TimesNewRomanPSMT" w:hAnsi="David" w:cs="David"/>
          <w:sz w:val="24"/>
          <w:szCs w:val="24"/>
          <w:vertAlign w:val="superscript"/>
          <w:rtl/>
        </w:rPr>
      </w:pPr>
      <w:r w:rsidRPr="00BC5CDD">
        <w:rPr>
          <w:rFonts w:ascii="David" w:eastAsia="TimesNewRomanPSMT" w:hAnsi="David" w:cs="David"/>
          <w:sz w:val="24"/>
          <w:szCs w:val="24"/>
          <w:rtl/>
        </w:rPr>
        <w:t>במחקר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vertAlign w:val="superscript"/>
        </w:rPr>
        <w:t xml:space="preserve">92 </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שנערך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בקנדה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וכלל</w:t>
      </w:r>
      <w:r w:rsidRPr="00BC5CDD">
        <w:rPr>
          <w:rFonts w:ascii="David" w:eastAsia="TimesNewRomanPSMT" w:hAnsi="David" w:cs="David"/>
          <w:sz w:val="24"/>
          <w:szCs w:val="24"/>
        </w:rPr>
        <w:t xml:space="preserve"> 539 </w:t>
      </w:r>
      <w:r w:rsidRPr="00BC5CDD">
        <w:rPr>
          <w:rFonts w:ascii="David" w:eastAsia="TimesNewRomanPSMT" w:hAnsi="David" w:cs="David"/>
          <w:sz w:val="24"/>
          <w:szCs w:val="24"/>
          <w:rtl/>
        </w:rPr>
        <w:t>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בגילאי</w:t>
      </w:r>
      <w:r w:rsidRPr="00BC5CDD">
        <w:rPr>
          <w:rFonts w:ascii="David" w:eastAsia="TimesNewRomanPSMT" w:hAnsi="David" w:cs="David"/>
          <w:sz w:val="24"/>
          <w:szCs w:val="24"/>
        </w:rPr>
        <w:t xml:space="preserve"> </w:t>
      </w:r>
      <w:del w:id="438" w:author="Avi Staiman" w:date="2019-08-19T17:22:00Z">
        <w:r w:rsidRPr="00BC5CDD">
          <w:rPr>
            <w:rFonts w:ascii="David" w:eastAsia="TimesNewRomanPSMT" w:hAnsi="David" w:cs="David"/>
            <w:sz w:val="24"/>
            <w:szCs w:val="24"/>
          </w:rPr>
          <w:delText>5-</w:delText>
        </w:r>
      </w:del>
      <w:r w:rsidR="00BD0808">
        <w:rPr>
          <w:rFonts w:ascii="David" w:eastAsia="TimesNewRomanPSMT" w:hAnsi="David" w:cs="David" w:hint="cs"/>
          <w:sz w:val="24"/>
          <w:szCs w:val="24"/>
          <w:rtl/>
        </w:rPr>
        <w:t>19</w:t>
      </w:r>
      <w:ins w:id="439" w:author="Avi Staiman" w:date="2019-08-19T17:22:00Z">
        <w:r w:rsidR="00BD0808">
          <w:rPr>
            <w:rFonts w:ascii="David" w:eastAsia="TimesNewRomanPSMT" w:hAnsi="David" w:cs="David" w:hint="cs"/>
            <w:sz w:val="24"/>
            <w:szCs w:val="24"/>
            <w:rtl/>
          </w:rPr>
          <w:t>-5</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שלפחות אחד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מהוריהם</w:t>
      </w:r>
      <w:r w:rsidRPr="00BC5CDD">
        <w:rPr>
          <w:rFonts w:ascii="David" w:eastAsia="TimesNewRomanPSMT" w:hAnsi="David" w:cs="David"/>
          <w:sz w:val="24"/>
          <w:szCs w:val="24"/>
        </w:rPr>
        <w:t xml:space="preserve"> </w:t>
      </w:r>
      <w:del w:id="440" w:author="Avi Staiman" w:date="2019-08-19T17:22:00Z">
        <w:r w:rsidRPr="00BC5CDD">
          <w:rPr>
            <w:rFonts w:ascii="David" w:eastAsia="TimesNewRomanPSMT" w:hAnsi="David" w:cs="David"/>
            <w:sz w:val="24"/>
            <w:szCs w:val="24"/>
            <w:rtl/>
          </w:rPr>
          <w:delText>קיבלו</w:delText>
        </w:r>
      </w:del>
      <w:ins w:id="441" w:author="Avi Staiman" w:date="2019-08-19T17:22:00Z">
        <w:r w:rsidRPr="00BC5CDD">
          <w:rPr>
            <w:rFonts w:ascii="David" w:eastAsia="TimesNewRomanPSMT" w:hAnsi="David" w:cs="David"/>
            <w:sz w:val="24"/>
            <w:szCs w:val="24"/>
            <w:rtl/>
          </w:rPr>
          <w:t>קיבל</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הליכה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למשך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שבוע</w:t>
      </w:r>
      <w:del w:id="442" w:author="Avi Staiman" w:date="2019-08-19T17:22:00Z">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והתבקשו</w:delText>
        </w:r>
      </w:del>
      <w:ins w:id="443" w:author="Avi Staiman" w:date="2019-08-19T17:22:00Z">
        <w:r w:rsidR="00DF4D71">
          <w:rPr>
            <w:rFonts w:ascii="David" w:eastAsia="TimesNewRomanPSMT" w:hAnsi="David" w:cs="David" w:hint="cs"/>
            <w:sz w:val="24"/>
            <w:szCs w:val="24"/>
            <w:rtl/>
          </w:rPr>
          <w:t>, התבקשו הנחקרים</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למדוד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הצעדים</w:t>
      </w:r>
      <w:r w:rsidRPr="00BC5CDD">
        <w:rPr>
          <w:rFonts w:ascii="David" w:eastAsia="TimesNewRomanPSMT" w:hAnsi="David" w:cs="David"/>
          <w:sz w:val="24"/>
          <w:szCs w:val="24"/>
        </w:rPr>
        <w:t xml:space="preserve"> </w:t>
      </w:r>
      <w:del w:id="444" w:author="Avi Staiman" w:date="2019-08-19T17:22:00Z">
        <w:r w:rsidRPr="00BC5CDD">
          <w:rPr>
            <w:rFonts w:ascii="David" w:eastAsia="TimesNewRomanPSMT" w:hAnsi="David" w:cs="David"/>
            <w:sz w:val="24"/>
            <w:szCs w:val="24"/>
            <w:rtl/>
          </w:rPr>
          <w:delText>שמבצעים</w:delText>
        </w:r>
      </w:del>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לאורך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השבוע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 מנת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לכמת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רמת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הגופנית</w:t>
      </w:r>
      <w:r w:rsidR="00DF4D71">
        <w:rPr>
          <w:rFonts w:ascii="David" w:eastAsia="TimesNewRomanPSMT" w:hAnsi="David" w:cs="David" w:hint="cs"/>
          <w:sz w:val="24"/>
          <w:szCs w:val="24"/>
          <w:rtl/>
        </w:rPr>
        <w:t>.</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מטרת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לבחון</w:t>
      </w:r>
      <w:del w:id="445" w:author="Avi Staiman" w:date="2019-08-19T17:22:00Z">
        <w:r w:rsidRPr="00BC5CDD">
          <w:rPr>
            <w:rFonts w:ascii="David" w:eastAsia="TimesNewRomanPSMT" w:hAnsi="David" w:cs="David"/>
            <w:sz w:val="24"/>
            <w:szCs w:val="24"/>
          </w:rPr>
          <w:delText>,</w:delText>
        </w:r>
      </w:del>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האם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קיים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כמות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הגופנית שמבצעים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ילדים</w:t>
      </w:r>
      <w:r w:rsidRPr="00BC5CDD">
        <w:rPr>
          <w:rFonts w:ascii="David" w:eastAsia="TimesNewRomanPSMT" w:hAnsi="David" w:cs="David"/>
          <w:sz w:val="24"/>
          <w:szCs w:val="24"/>
        </w:rPr>
        <w:t xml:space="preserve"> </w:t>
      </w:r>
      <w:del w:id="446" w:author="Avi Staiman" w:date="2019-08-19T17:22:00Z">
        <w:r w:rsidRPr="00BC5CDD">
          <w:rPr>
            <w:rFonts w:ascii="David" w:eastAsia="TimesNewRomanPSMT" w:hAnsi="David" w:cs="David"/>
            <w:sz w:val="24"/>
            <w:szCs w:val="24"/>
            <w:rtl/>
          </w:rPr>
          <w:delText>לזו</w:delText>
        </w:r>
      </w:del>
      <w:ins w:id="447" w:author="Avi Staiman" w:date="2019-08-19T17:22:00Z">
        <w:r w:rsidRPr="00BC5CDD">
          <w:rPr>
            <w:rFonts w:ascii="David" w:eastAsia="TimesNewRomanPSMT" w:hAnsi="David" w:cs="David"/>
            <w:sz w:val="24"/>
            <w:szCs w:val="24"/>
            <w:rtl/>
          </w:rPr>
          <w:t>ל</w:t>
        </w:r>
        <w:r w:rsidR="005518EA">
          <w:rPr>
            <w:rFonts w:ascii="David" w:eastAsia="TimesNewRomanPSMT" w:hAnsi="David" w:cs="David" w:hint="cs"/>
            <w:sz w:val="24"/>
            <w:szCs w:val="24"/>
            <w:rtl/>
          </w:rPr>
          <w:t xml:space="preserve">בין </w:t>
        </w:r>
        <w:r w:rsidRPr="00BC5CDD">
          <w:rPr>
            <w:rFonts w:ascii="David" w:eastAsia="TimesNewRomanPSMT" w:hAnsi="David" w:cs="David"/>
            <w:sz w:val="24"/>
            <w:szCs w:val="24"/>
            <w:rtl/>
          </w:rPr>
          <w:t>זו</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שמבצעים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הוריהם</w:t>
      </w:r>
      <w:r w:rsidRPr="00BC5CDD">
        <w:rPr>
          <w:rFonts w:ascii="David" w:eastAsia="TimesNewRomanPSMT" w:hAnsi="David" w:cs="David"/>
          <w:sz w:val="24"/>
          <w:szCs w:val="24"/>
        </w:rPr>
        <w:t>.</w:t>
      </w:r>
      <w:r w:rsidR="00DF4D71">
        <w:rPr>
          <w:rFonts w:ascii="David" w:eastAsia="TimesNewRomanPSMT" w:hAnsi="David" w:cs="David" w:hint="cs"/>
          <w:sz w:val="24"/>
          <w:szCs w:val="24"/>
          <w:rtl/>
        </w:rPr>
        <w:t xml:space="preserve"> </w:t>
      </w:r>
      <w:del w:id="448" w:author="Avi Staiman" w:date="2019-08-19T17:22:00Z">
        <w:r w:rsidRPr="00BC5CDD">
          <w:rPr>
            <w:rFonts w:ascii="David" w:eastAsia="TimesNewRomanPSMT" w:hAnsi="David" w:cs="David"/>
            <w:sz w:val="24"/>
            <w:szCs w:val="24"/>
            <w:rtl/>
          </w:rPr>
          <w:delText>במחקר</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נמצא</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כי</w:delText>
        </w:r>
      </w:del>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לאחר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תקנון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למין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וגיל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והילדים</w:t>
      </w:r>
      <w:del w:id="449" w:author="Avi Staiman" w:date="2019-08-19T17:22:00Z">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קיים</w:delText>
        </w:r>
      </w:del>
      <w:ins w:id="450" w:author="Avi Staiman" w:date="2019-08-19T17:22:00Z">
        <w:r w:rsidR="005518EA">
          <w:rPr>
            <w:rFonts w:ascii="David" w:eastAsia="TimesNewRomanPSMT" w:hAnsi="David" w:cs="David" w:hint="cs"/>
            <w:sz w:val="24"/>
            <w:szCs w:val="24"/>
            <w:rtl/>
          </w:rPr>
          <w:t xml:space="preserve"> </w:t>
        </w:r>
        <w:r w:rsidR="0046035D">
          <w:rPr>
            <w:rFonts w:ascii="David" w:eastAsia="TimesNewRomanPSMT" w:hAnsi="David" w:cs="David" w:hint="cs"/>
            <w:sz w:val="24"/>
            <w:szCs w:val="24"/>
            <w:rtl/>
          </w:rPr>
          <w:t>נמצא ש</w:t>
        </w:r>
        <w:r w:rsidRPr="00BC5CDD">
          <w:rPr>
            <w:rFonts w:ascii="David" w:eastAsia="TimesNewRomanPSMT" w:hAnsi="David" w:cs="David"/>
            <w:sz w:val="24"/>
            <w:szCs w:val="24"/>
            <w:rtl/>
          </w:rPr>
          <w:t>קיים</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מובהק בין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ירידה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במספר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ההורה</w:t>
      </w:r>
      <w:r w:rsidRPr="00BC5CDD">
        <w:rPr>
          <w:rFonts w:ascii="David" w:eastAsia="TimesNewRomanPSMT" w:hAnsi="David" w:cs="David"/>
          <w:sz w:val="24"/>
          <w:szCs w:val="24"/>
        </w:rPr>
        <w:t xml:space="preserve"> </w:t>
      </w:r>
      <w:del w:id="451" w:author="Avi Staiman" w:date="2019-08-19T17:22:00Z">
        <w:r w:rsidRPr="00BC5CDD">
          <w:rPr>
            <w:rFonts w:ascii="David" w:eastAsia="TimesNewRomanPSMT" w:hAnsi="David" w:cs="David"/>
            <w:sz w:val="24"/>
            <w:szCs w:val="24"/>
            <w:rtl/>
          </w:rPr>
          <w:delText>לזה</w:delText>
        </w:r>
      </w:del>
      <w:ins w:id="452" w:author="Avi Staiman" w:date="2019-08-19T17:22:00Z">
        <w:r w:rsidRPr="00BC5CDD">
          <w:rPr>
            <w:rFonts w:ascii="David" w:eastAsia="TimesNewRomanPSMT" w:hAnsi="David" w:cs="David"/>
            <w:sz w:val="24"/>
            <w:szCs w:val="24"/>
            <w:rtl/>
          </w:rPr>
          <w:t>ל</w:t>
        </w:r>
        <w:r w:rsidR="009060DF">
          <w:rPr>
            <w:rFonts w:ascii="David" w:eastAsia="TimesNewRomanPSMT" w:hAnsi="David" w:cs="David" w:hint="cs"/>
            <w:sz w:val="24"/>
            <w:szCs w:val="24"/>
            <w:rtl/>
          </w:rPr>
          <w:t xml:space="preserve">בין </w:t>
        </w:r>
        <w:r w:rsidRPr="00BC5CDD">
          <w:rPr>
            <w:rFonts w:ascii="David" w:eastAsia="TimesNewRomanPSMT" w:hAnsi="David" w:cs="David"/>
            <w:sz w:val="24"/>
            <w:szCs w:val="24"/>
            <w:rtl/>
          </w:rPr>
          <w:t>ז</w:t>
        </w:r>
        <w:r w:rsidR="0046035D">
          <w:rPr>
            <w:rFonts w:ascii="David" w:eastAsia="TimesNewRomanPSMT" w:hAnsi="David" w:cs="David" w:hint="cs"/>
            <w:sz w:val="24"/>
            <w:szCs w:val="24"/>
            <w:rtl/>
          </w:rPr>
          <w:t>ו</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הילד</w:t>
      </w:r>
      <w:r w:rsidRPr="00BC5CDD">
        <w:rPr>
          <w:rFonts w:ascii="David" w:eastAsia="TimesNewRomanPSMT" w:hAnsi="David" w:cs="David"/>
          <w:sz w:val="24"/>
          <w:szCs w:val="24"/>
        </w:rPr>
        <w:t xml:space="preserve"> – </w:t>
      </w:r>
      <w:r w:rsidRPr="00BC5CDD">
        <w:rPr>
          <w:rFonts w:ascii="David" w:eastAsia="TimesNewRomanPSMT" w:hAnsi="David" w:cs="David"/>
          <w:sz w:val="24"/>
          <w:szCs w:val="24"/>
          <w:rtl/>
        </w:rPr>
        <w:t>עלייה</w:t>
      </w:r>
      <w:r w:rsidRPr="00BC5CDD">
        <w:rPr>
          <w:rFonts w:ascii="David" w:eastAsia="TimesNewRomanPSMT" w:hAnsi="David" w:cs="David"/>
          <w:sz w:val="24"/>
          <w:szCs w:val="24"/>
        </w:rPr>
        <w:t xml:space="preserve"> </w:t>
      </w:r>
      <w:r w:rsidR="0046035D">
        <w:rPr>
          <w:rFonts w:ascii="David" w:eastAsia="TimesNewRomanPSMT" w:hAnsi="David" w:cs="David" w:hint="cs"/>
          <w:sz w:val="24"/>
          <w:szCs w:val="24"/>
          <w:rtl/>
        </w:rPr>
        <w:t>ב-</w:t>
      </w:r>
      <w:r w:rsidRPr="00BC5CDD">
        <w:rPr>
          <w:rFonts w:ascii="David" w:eastAsia="TimesNewRomanPSMT" w:hAnsi="David" w:cs="David"/>
          <w:sz w:val="24"/>
          <w:szCs w:val="24"/>
        </w:rPr>
        <w:t xml:space="preserve"> 1000 </w:t>
      </w:r>
      <w:ins w:id="453" w:author="Avi Staiman" w:date="2019-08-19T17:22:00Z">
        <w:r w:rsidR="0068719B">
          <w:rPr>
            <w:rFonts w:ascii="David" w:eastAsia="TimesNewRomanPSMT" w:hAnsi="David" w:cs="David" w:hint="cs"/>
            <w:sz w:val="24"/>
            <w:szCs w:val="24"/>
            <w:rtl/>
          </w:rPr>
          <w:t xml:space="preserve"> </w:t>
        </w:r>
      </w:ins>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del w:id="454" w:author="Avi Staiman" w:date="2019-08-19T17:22:00Z">
        <w:r w:rsidRPr="00BC5CDD">
          <w:rPr>
            <w:rFonts w:ascii="David" w:eastAsia="TimesNewRomanPSMT" w:hAnsi="David" w:cs="David"/>
            <w:sz w:val="24"/>
            <w:szCs w:val="24"/>
            <w:rtl/>
          </w:rPr>
          <w:delText>ביום</w:delText>
        </w:r>
      </w:del>
      <w:ins w:id="455" w:author="Avi Staiman" w:date="2019-08-19T17:22:00Z">
        <w:r w:rsidR="0046035D">
          <w:rPr>
            <w:rFonts w:ascii="David" w:eastAsia="TimesNewRomanPSMT" w:hAnsi="David" w:cs="David" w:hint="cs"/>
            <w:sz w:val="24"/>
            <w:szCs w:val="24"/>
            <w:rtl/>
          </w:rPr>
          <w:t>יומיים</w:t>
        </w:r>
      </w:ins>
      <w:r w:rsidR="0046035D"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del w:id="456" w:author="Avi Staiman" w:date="2019-08-19T17:22:00Z">
        <w:r w:rsidRPr="00BC5CDD">
          <w:rPr>
            <w:rFonts w:ascii="David" w:eastAsia="TimesNewRomanPSMT" w:hAnsi="David" w:cs="David"/>
            <w:sz w:val="24"/>
            <w:szCs w:val="24"/>
            <w:rtl/>
          </w:rPr>
          <w:delText>האבא</w:delText>
        </w:r>
        <w:r w:rsidRPr="00BC5CDD">
          <w:rPr>
            <w:rFonts w:ascii="David" w:eastAsia="TimesNewRomanPSMT" w:hAnsi="David" w:cs="David"/>
            <w:sz w:val="24"/>
            <w:szCs w:val="24"/>
          </w:rPr>
          <w:delText>,</w:delText>
        </w:r>
      </w:del>
      <w:ins w:id="457" w:author="Avi Staiman" w:date="2019-08-19T17:22:00Z">
        <w:r w:rsidRPr="00BC5CDD">
          <w:rPr>
            <w:rFonts w:ascii="David" w:eastAsia="TimesNewRomanPSMT" w:hAnsi="David" w:cs="David"/>
            <w:sz w:val="24"/>
            <w:szCs w:val="24"/>
            <w:rtl/>
          </w:rPr>
          <w:t>האב</w:t>
        </w:r>
      </w:ins>
      <w:r w:rsidR="004E0C1B">
        <w:rPr>
          <w:rFonts w:ascii="David" w:eastAsia="TimesNewRomanPSMT" w:hAnsi="David" w:cs="David" w:hint="cs"/>
          <w:sz w:val="24"/>
          <w:szCs w:val="24"/>
          <w:rtl/>
        </w:rPr>
        <w:t xml:space="preserve"> </w:t>
      </w:r>
      <w:r w:rsidRPr="00BC5CDD">
        <w:rPr>
          <w:rFonts w:ascii="David" w:eastAsia="TimesNewRomanPSMT" w:hAnsi="David" w:cs="David"/>
          <w:sz w:val="24"/>
          <w:szCs w:val="24"/>
          <w:rtl/>
        </w:rPr>
        <w:t>הביאה לעלייה</w:t>
      </w:r>
      <w:r w:rsidRPr="00BC5CDD">
        <w:rPr>
          <w:rFonts w:ascii="David" w:eastAsia="TimesNewRomanPSMT" w:hAnsi="David" w:cs="David"/>
          <w:sz w:val="24"/>
          <w:szCs w:val="24"/>
        </w:rPr>
        <w:t xml:space="preserve"> </w:t>
      </w:r>
      <w:del w:id="458" w:author="Avi Staiman" w:date="2019-08-19T17:22:00Z">
        <w:r w:rsidRPr="00BC5CDD">
          <w:rPr>
            <w:rFonts w:ascii="David" w:eastAsia="TimesNewRomanPSMT" w:hAnsi="David" w:cs="David"/>
            <w:sz w:val="24"/>
            <w:szCs w:val="24"/>
            <w:rtl/>
          </w:rPr>
          <w:delText>של</w:delText>
        </w:r>
      </w:del>
      <w:ins w:id="459" w:author="Avi Staiman" w:date="2019-08-19T17:22:00Z">
        <w:r w:rsidR="0046035D">
          <w:rPr>
            <w:rFonts w:ascii="David" w:eastAsia="TimesNewRomanPSMT" w:hAnsi="David" w:cs="David" w:hint="cs"/>
            <w:sz w:val="24"/>
            <w:szCs w:val="24"/>
            <w:rtl/>
          </w:rPr>
          <w:t>ב-</w:t>
        </w:r>
      </w:ins>
      <w:r w:rsidR="0046035D" w:rsidRPr="00BC5CDD">
        <w:rPr>
          <w:rFonts w:ascii="David" w:eastAsia="TimesNewRomanPSMT" w:hAnsi="David" w:cs="David"/>
          <w:sz w:val="24"/>
          <w:szCs w:val="24"/>
        </w:rPr>
        <w:t xml:space="preserve"> </w:t>
      </w:r>
      <w:r w:rsidRPr="00BC5CDD">
        <w:rPr>
          <w:rFonts w:ascii="David" w:eastAsia="TimesNewRomanPSMT" w:hAnsi="David" w:cs="David"/>
          <w:sz w:val="24"/>
          <w:szCs w:val="24"/>
        </w:rPr>
        <w:t>329</w:t>
      </w:r>
      <w:del w:id="460" w:author="Avi Staiman" w:date="2019-08-19T17:22:00Z">
        <w:r w:rsidRPr="00BC5CDD">
          <w:rPr>
            <w:rFonts w:ascii="David" w:eastAsia="TimesNewRomanPSMT" w:hAnsi="David" w:cs="David"/>
            <w:sz w:val="24"/>
            <w:szCs w:val="24"/>
          </w:rPr>
          <w:delText>–</w:delText>
        </w:r>
      </w:del>
      <w:ins w:id="461" w:author="Avi Staiman" w:date="2019-08-19T17:22:00Z">
        <w:r w:rsidR="0046035D">
          <w:rPr>
            <w:rFonts w:ascii="David" w:eastAsia="TimesNewRomanPSMT" w:hAnsi="David" w:cs="David" w:hint="cs"/>
            <w:sz w:val="24"/>
            <w:szCs w:val="24"/>
            <w:rtl/>
          </w:rPr>
          <w:t>-</w:t>
        </w:r>
      </w:ins>
      <w:r w:rsidRPr="00BC5CDD">
        <w:rPr>
          <w:rFonts w:ascii="David" w:eastAsia="TimesNewRomanPSMT" w:hAnsi="David" w:cs="David"/>
          <w:sz w:val="24"/>
          <w:szCs w:val="24"/>
        </w:rPr>
        <w:t xml:space="preserve">407 </w:t>
      </w:r>
      <w:ins w:id="462" w:author="Avi Staiman" w:date="2019-08-19T17:22:00Z">
        <w:r w:rsidR="0046035D">
          <w:rPr>
            <w:rFonts w:ascii="David" w:eastAsia="TimesNewRomanPSMT" w:hAnsi="David" w:cs="David" w:hint="cs"/>
            <w:sz w:val="24"/>
            <w:szCs w:val="24"/>
            <w:rtl/>
          </w:rPr>
          <w:t xml:space="preserve"> </w:t>
        </w:r>
      </w:ins>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ליום</w:t>
      </w:r>
      <w:r w:rsidRPr="00BC5CDD">
        <w:rPr>
          <w:rFonts w:ascii="David" w:eastAsia="TimesNewRomanPSMT" w:hAnsi="David" w:cs="David"/>
          <w:sz w:val="24"/>
          <w:szCs w:val="24"/>
        </w:rPr>
        <w:t xml:space="preserve"> </w:t>
      </w:r>
      <w:del w:id="463" w:author="Avi Staiman" w:date="2019-08-19T17:22:00Z">
        <w:r w:rsidRPr="00BC5CDD">
          <w:rPr>
            <w:rFonts w:ascii="David" w:eastAsia="TimesNewRomanPSMT" w:hAnsi="David" w:cs="David"/>
            <w:sz w:val="24"/>
            <w:szCs w:val="24"/>
            <w:rtl/>
          </w:rPr>
          <w:delText>של</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בנים</w:delText>
        </w:r>
      </w:del>
      <w:ins w:id="464" w:author="Avi Staiman" w:date="2019-08-19T17:22:00Z">
        <w:r w:rsidR="0046035D">
          <w:rPr>
            <w:rFonts w:ascii="David" w:eastAsia="TimesNewRomanPSMT" w:hAnsi="David" w:cs="David" w:hint="cs"/>
            <w:sz w:val="24"/>
            <w:szCs w:val="24"/>
            <w:rtl/>
          </w:rPr>
          <w:t>אצ</w:t>
        </w:r>
        <w:r w:rsidRPr="00BC5CDD">
          <w:rPr>
            <w:rFonts w:ascii="David" w:eastAsia="TimesNewRomanPSMT" w:hAnsi="David" w:cs="David"/>
            <w:sz w:val="24"/>
            <w:szCs w:val="24"/>
            <w:rtl/>
          </w:rPr>
          <w:t>ל</w:t>
        </w:r>
        <w:r w:rsidRPr="00BC5CDD">
          <w:rPr>
            <w:rFonts w:ascii="David" w:eastAsia="TimesNewRomanPSMT" w:hAnsi="David" w:cs="David"/>
            <w:sz w:val="24"/>
            <w:szCs w:val="24"/>
          </w:rPr>
          <w:t xml:space="preserve"> </w:t>
        </w:r>
        <w:r w:rsidR="0046035D">
          <w:rPr>
            <w:rFonts w:ascii="David" w:eastAsia="TimesNewRomanPSMT" w:hAnsi="David" w:cs="David" w:hint="cs"/>
            <w:sz w:val="24"/>
            <w:szCs w:val="24"/>
            <w:rtl/>
          </w:rPr>
          <w:t>ה</w:t>
        </w:r>
        <w:r w:rsidRPr="00BC5CDD">
          <w:rPr>
            <w:rFonts w:ascii="David" w:eastAsia="TimesNewRomanPSMT" w:hAnsi="David" w:cs="David"/>
            <w:sz w:val="24"/>
            <w:szCs w:val="24"/>
            <w:rtl/>
          </w:rPr>
          <w:t>בנים</w:t>
        </w:r>
        <w:r w:rsidR="0046035D">
          <w:rPr>
            <w:rFonts w:ascii="David" w:eastAsia="TimesNewRomanPSMT" w:hAnsi="David" w:cs="David" w:hint="cs"/>
            <w:sz w:val="24"/>
            <w:szCs w:val="24"/>
            <w:rtl/>
          </w:rPr>
          <w:t>,</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ועלייה</w:t>
      </w:r>
      <w:r w:rsidRPr="00BC5CDD">
        <w:rPr>
          <w:rFonts w:ascii="David" w:eastAsia="TimesNewRomanPSMT" w:hAnsi="David" w:cs="David"/>
          <w:sz w:val="24"/>
          <w:szCs w:val="24"/>
        </w:rPr>
        <w:t xml:space="preserve"> </w:t>
      </w:r>
      <w:del w:id="465" w:author="Avi Staiman" w:date="2019-08-19T17:22:00Z">
        <w:r w:rsidRPr="00BC5CDD">
          <w:rPr>
            <w:rFonts w:ascii="David" w:eastAsia="TimesNewRomanPSMT" w:hAnsi="David" w:cs="David"/>
            <w:sz w:val="24"/>
            <w:szCs w:val="24"/>
            <w:rtl/>
          </w:rPr>
          <w:delText>של</w:delText>
        </w:r>
      </w:del>
      <w:ins w:id="466" w:author="Avi Staiman" w:date="2019-08-19T17:22:00Z">
        <w:r w:rsidR="0046035D">
          <w:rPr>
            <w:rFonts w:ascii="David" w:eastAsia="TimesNewRomanPSMT" w:hAnsi="David" w:cs="David" w:hint="cs"/>
            <w:sz w:val="24"/>
            <w:szCs w:val="24"/>
            <w:rtl/>
          </w:rPr>
          <w:t>ב-</w:t>
        </w:r>
      </w:ins>
      <w:r w:rsidR="0046035D" w:rsidRPr="00BC5CDD">
        <w:rPr>
          <w:rFonts w:ascii="David" w:eastAsia="TimesNewRomanPSMT" w:hAnsi="David" w:cs="David"/>
          <w:sz w:val="24"/>
          <w:szCs w:val="24"/>
        </w:rPr>
        <w:t xml:space="preserve"> </w:t>
      </w:r>
      <w:r w:rsidRPr="00BC5CDD">
        <w:rPr>
          <w:rFonts w:ascii="David" w:eastAsia="TimesNewRomanPSMT" w:hAnsi="David" w:cs="David"/>
          <w:sz w:val="24"/>
          <w:szCs w:val="24"/>
        </w:rPr>
        <w:t xml:space="preserve">273 </w:t>
      </w:r>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ליום</w:t>
      </w:r>
      <w:r w:rsidRPr="00BC5CDD">
        <w:rPr>
          <w:rFonts w:ascii="David" w:eastAsia="TimesNewRomanPSMT" w:hAnsi="David" w:cs="David"/>
          <w:sz w:val="24"/>
          <w:szCs w:val="24"/>
        </w:rPr>
        <w:t xml:space="preserve"> </w:t>
      </w:r>
      <w:del w:id="467" w:author="Avi Staiman" w:date="2019-08-19T17:22:00Z">
        <w:r w:rsidRPr="00BC5CDD">
          <w:rPr>
            <w:rFonts w:ascii="David" w:eastAsia="TimesNewRomanPSMT" w:hAnsi="David" w:cs="David"/>
            <w:sz w:val="24"/>
            <w:szCs w:val="24"/>
            <w:rtl/>
          </w:rPr>
          <w:delText>של</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בנות</w:delText>
        </w:r>
      </w:del>
      <w:ins w:id="468" w:author="Avi Staiman" w:date="2019-08-19T17:22:00Z">
        <w:r w:rsidR="0046035D">
          <w:rPr>
            <w:rFonts w:ascii="David" w:eastAsia="TimesNewRomanPSMT" w:hAnsi="David" w:cs="David" w:hint="cs"/>
            <w:sz w:val="24"/>
            <w:szCs w:val="24"/>
            <w:rtl/>
          </w:rPr>
          <w:t>אצל ה</w:t>
        </w:r>
        <w:r w:rsidRPr="00BC5CDD">
          <w:rPr>
            <w:rFonts w:ascii="David" w:eastAsia="TimesNewRomanPSMT" w:hAnsi="David" w:cs="David"/>
            <w:sz w:val="24"/>
            <w:szCs w:val="24"/>
            <w:rtl/>
          </w:rPr>
          <w:t>בנות</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עלייה</w:t>
      </w:r>
      <w:r w:rsidRPr="00BC5CDD">
        <w:rPr>
          <w:rFonts w:ascii="David" w:eastAsia="TimesNewRomanPSMT" w:hAnsi="David" w:cs="David"/>
          <w:sz w:val="24"/>
          <w:szCs w:val="24"/>
        </w:rPr>
        <w:t xml:space="preserve"> </w:t>
      </w:r>
      <w:del w:id="469" w:author="Avi Staiman" w:date="2019-08-19T17:22:00Z">
        <w:r w:rsidRPr="00BC5CDD">
          <w:rPr>
            <w:rFonts w:ascii="David" w:eastAsia="TimesNewRomanPSMT" w:hAnsi="David" w:cs="David"/>
            <w:sz w:val="24"/>
            <w:szCs w:val="24"/>
            <w:rtl/>
          </w:rPr>
          <w:delText>של</w:delText>
        </w:r>
      </w:del>
      <w:ins w:id="470" w:author="Avi Staiman" w:date="2019-08-19T17:22:00Z">
        <w:r w:rsidR="0046035D">
          <w:rPr>
            <w:rFonts w:ascii="David" w:eastAsia="TimesNewRomanPSMT" w:hAnsi="David" w:cs="David" w:hint="cs"/>
            <w:sz w:val="24"/>
            <w:szCs w:val="24"/>
            <w:rtl/>
          </w:rPr>
          <w:t>ב-</w:t>
        </w:r>
      </w:ins>
      <w:r w:rsidR="0046035D" w:rsidRPr="00BC5CDD">
        <w:rPr>
          <w:rFonts w:ascii="David" w:eastAsia="TimesNewRomanPSMT" w:hAnsi="David" w:cs="David"/>
          <w:sz w:val="24"/>
          <w:szCs w:val="24"/>
        </w:rPr>
        <w:t xml:space="preserve"> </w:t>
      </w:r>
      <w:r w:rsidRPr="00BC5CDD">
        <w:rPr>
          <w:rFonts w:ascii="David" w:eastAsia="TimesNewRomanPSMT" w:hAnsi="David" w:cs="David"/>
          <w:sz w:val="24"/>
          <w:szCs w:val="24"/>
        </w:rPr>
        <w:t xml:space="preserve">1000 </w:t>
      </w:r>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ביום של</w:t>
      </w:r>
      <w:r w:rsidRPr="00BC5CDD">
        <w:rPr>
          <w:rFonts w:ascii="David" w:eastAsia="TimesNewRomanPSMT" w:hAnsi="David" w:cs="David"/>
          <w:sz w:val="24"/>
          <w:szCs w:val="24"/>
        </w:rPr>
        <w:t xml:space="preserve"> </w:t>
      </w:r>
      <w:del w:id="471" w:author="Avi Staiman" w:date="2019-08-19T17:22:00Z">
        <w:r w:rsidRPr="00BC5CDD">
          <w:rPr>
            <w:rFonts w:ascii="David" w:eastAsia="TimesNewRomanPSMT" w:hAnsi="David" w:cs="David"/>
            <w:sz w:val="24"/>
            <w:szCs w:val="24"/>
            <w:rtl/>
          </w:rPr>
          <w:delText>האימא</w:delText>
        </w:r>
      </w:del>
      <w:ins w:id="472" w:author="Avi Staiman" w:date="2019-08-19T17:22:00Z">
        <w:r w:rsidRPr="00BC5CDD">
          <w:rPr>
            <w:rFonts w:ascii="David" w:eastAsia="TimesNewRomanPSMT" w:hAnsi="David" w:cs="David"/>
            <w:sz w:val="24"/>
            <w:szCs w:val="24"/>
            <w:rtl/>
          </w:rPr>
          <w:t>הא</w:t>
        </w:r>
        <w:r w:rsidR="0046035D">
          <w:rPr>
            <w:rFonts w:ascii="David" w:eastAsia="TimesNewRomanPSMT" w:hAnsi="David" w:cs="David" w:hint="cs"/>
            <w:sz w:val="24"/>
            <w:szCs w:val="24"/>
            <w:rtl/>
          </w:rPr>
          <w:t>ם</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הביאה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לעלייה</w:t>
      </w:r>
      <w:r w:rsidRPr="00BC5CDD">
        <w:rPr>
          <w:rFonts w:ascii="David" w:eastAsia="TimesNewRomanPSMT" w:hAnsi="David" w:cs="David"/>
          <w:sz w:val="24"/>
          <w:szCs w:val="24"/>
        </w:rPr>
        <w:t xml:space="preserve"> </w:t>
      </w:r>
      <w:del w:id="473" w:author="Avi Staiman" w:date="2019-08-19T17:22:00Z">
        <w:r w:rsidRPr="00BC5CDD">
          <w:rPr>
            <w:rFonts w:ascii="David" w:eastAsia="TimesNewRomanPSMT" w:hAnsi="David" w:cs="David"/>
            <w:sz w:val="24"/>
            <w:szCs w:val="24"/>
            <w:rtl/>
          </w:rPr>
          <w:delText>של</w:delText>
        </w:r>
        <w:r w:rsidRPr="00BC5CDD">
          <w:rPr>
            <w:rFonts w:ascii="David" w:eastAsia="TimesNewRomanPSMT" w:hAnsi="David" w:cs="David"/>
            <w:sz w:val="24"/>
            <w:szCs w:val="24"/>
          </w:rPr>
          <w:delText xml:space="preserve"> </w:delText>
        </w:r>
      </w:del>
      <w:ins w:id="474" w:author="Avi Staiman" w:date="2019-08-19T17:22:00Z">
        <w:r w:rsidR="0046035D">
          <w:rPr>
            <w:rFonts w:ascii="David" w:eastAsia="TimesNewRomanPSMT" w:hAnsi="David" w:cs="David" w:hint="cs"/>
            <w:sz w:val="24"/>
            <w:szCs w:val="24"/>
            <w:rtl/>
          </w:rPr>
          <w:t>ב-439-</w:t>
        </w:r>
      </w:ins>
      <w:r w:rsidR="0046035D">
        <w:rPr>
          <w:rFonts w:ascii="David" w:eastAsia="TimesNewRomanPSMT" w:hAnsi="David" w:cs="David" w:hint="cs"/>
          <w:sz w:val="24"/>
          <w:szCs w:val="24"/>
          <w:rtl/>
        </w:rPr>
        <w:t>263</w:t>
      </w:r>
      <w:del w:id="475" w:author="Avi Staiman" w:date="2019-08-19T17:22:00Z">
        <w:r w:rsidRPr="00BC5CDD">
          <w:rPr>
            <w:rFonts w:ascii="David" w:eastAsia="TimesNewRomanPSMT" w:hAnsi="David" w:cs="David"/>
            <w:sz w:val="24"/>
            <w:szCs w:val="24"/>
          </w:rPr>
          <w:delText>–439</w:delText>
        </w:r>
      </w:del>
      <w:r w:rsidR="0046035D" w:rsidRPr="00BC5CDD">
        <w:rPr>
          <w:rFonts w:ascii="David" w:eastAsia="TimesNewRomanPSMT" w:hAnsi="David" w:cs="David"/>
          <w:sz w:val="24"/>
          <w:szCs w:val="24"/>
        </w:rPr>
        <w:t xml:space="preserve"> </w:t>
      </w:r>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ליום</w:t>
      </w:r>
      <w:r w:rsidRPr="00BC5CDD">
        <w:rPr>
          <w:rFonts w:ascii="David" w:eastAsia="TimesNewRomanPSMT" w:hAnsi="David" w:cs="David"/>
          <w:sz w:val="24"/>
          <w:szCs w:val="24"/>
        </w:rPr>
        <w:t xml:space="preserve"> </w:t>
      </w:r>
      <w:del w:id="476" w:author="Avi Staiman" w:date="2019-08-19T17:22:00Z">
        <w:r w:rsidRPr="00BC5CDD">
          <w:rPr>
            <w:rFonts w:ascii="David" w:eastAsia="TimesNewRomanPSMT" w:hAnsi="David" w:cs="David"/>
            <w:sz w:val="24"/>
            <w:szCs w:val="24"/>
            <w:rtl/>
          </w:rPr>
          <w:delText>של</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הבן</w:delText>
        </w:r>
      </w:del>
      <w:ins w:id="477" w:author="Avi Staiman" w:date="2019-08-19T17:22:00Z">
        <w:r w:rsidR="0046035D">
          <w:rPr>
            <w:rFonts w:ascii="David" w:eastAsia="TimesNewRomanPSMT" w:hAnsi="David" w:cs="David" w:hint="cs"/>
            <w:sz w:val="24"/>
            <w:szCs w:val="24"/>
            <w:rtl/>
          </w:rPr>
          <w:t>אצ</w:t>
        </w:r>
        <w:r w:rsidRPr="00BC5CDD">
          <w:rPr>
            <w:rFonts w:ascii="David" w:eastAsia="TimesNewRomanPSMT" w:hAnsi="David" w:cs="David"/>
            <w:sz w:val="24"/>
            <w:szCs w:val="24"/>
            <w:rtl/>
          </w:rPr>
          <w:t>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w:t>
        </w:r>
        <w:r w:rsidR="0046035D">
          <w:rPr>
            <w:rFonts w:ascii="David" w:eastAsia="TimesNewRomanPSMT" w:hAnsi="David" w:cs="David" w:hint="cs"/>
            <w:sz w:val="24"/>
            <w:szCs w:val="24"/>
            <w:rtl/>
          </w:rPr>
          <w:t>נים</w:t>
        </w:r>
      </w:ins>
      <w:r w:rsidR="0046035D">
        <w:rPr>
          <w:rFonts w:ascii="David" w:eastAsia="TimesNewRomanPSMT" w:hAnsi="David" w:cs="David" w:hint="cs"/>
          <w:sz w:val="24"/>
          <w:szCs w:val="24"/>
          <w:rtl/>
        </w:rPr>
        <w:t xml:space="preserve"> </w:t>
      </w:r>
      <w:r w:rsidRPr="00BC5CDD">
        <w:rPr>
          <w:rFonts w:ascii="David" w:eastAsia="TimesNewRomanPSMT" w:hAnsi="David" w:cs="David"/>
          <w:sz w:val="24"/>
          <w:szCs w:val="24"/>
          <w:rtl/>
        </w:rPr>
        <w:t>ו</w:t>
      </w:r>
      <w:r w:rsidRPr="00BC5CDD">
        <w:rPr>
          <w:rFonts w:ascii="David" w:eastAsia="TimesNewRomanPSMT" w:hAnsi="David" w:cs="David"/>
          <w:sz w:val="24"/>
          <w:szCs w:val="24"/>
        </w:rPr>
        <w:t xml:space="preserve"> 195</w:t>
      </w:r>
      <w:del w:id="478" w:author="Avi Staiman" w:date="2019-08-19T17:22:00Z">
        <w:r w:rsidRPr="00BC5CDD">
          <w:rPr>
            <w:rFonts w:ascii="David" w:eastAsia="TimesNewRomanPSMT" w:hAnsi="David" w:cs="David"/>
            <w:sz w:val="24"/>
            <w:szCs w:val="24"/>
          </w:rPr>
          <w:delText>-</w:delText>
        </w:r>
      </w:del>
      <w:ins w:id="479" w:author="Avi Staiman" w:date="2019-08-19T17:22:00Z">
        <w:r w:rsidRPr="00BC5CDD">
          <w:rPr>
            <w:rFonts w:ascii="David" w:eastAsia="TimesNewRomanPSMT" w:hAnsi="David" w:cs="David"/>
            <w:sz w:val="24"/>
            <w:szCs w:val="24"/>
          </w:rPr>
          <w:t>-</w:t>
        </w:r>
        <w:r w:rsidR="00E31283">
          <w:rPr>
            <w:rFonts w:ascii="David" w:eastAsia="TimesNewRomanPSMT" w:hAnsi="David" w:cs="David" w:hint="cs"/>
            <w:sz w:val="24"/>
            <w:szCs w:val="24"/>
            <w:rtl/>
          </w:rPr>
          <w:t>-</w:t>
        </w:r>
      </w:ins>
      <w:r w:rsidRPr="00BC5CDD">
        <w:rPr>
          <w:rFonts w:ascii="David" w:eastAsia="TimesNewRomanPSMT" w:hAnsi="David" w:cs="David"/>
          <w:sz w:val="24"/>
          <w:szCs w:val="24"/>
        </w:rPr>
        <w:t xml:space="preserve">219 </w:t>
      </w:r>
      <w:ins w:id="480" w:author="Avi Staiman" w:date="2019-08-19T17:22:00Z">
        <w:r w:rsidR="0046035D">
          <w:rPr>
            <w:rFonts w:ascii="David" w:eastAsia="TimesNewRomanPSMT" w:hAnsi="David" w:cs="David" w:hint="cs"/>
            <w:sz w:val="24"/>
            <w:szCs w:val="24"/>
            <w:rtl/>
          </w:rPr>
          <w:t xml:space="preserve"> </w:t>
        </w:r>
      </w:ins>
      <w:r w:rsidRPr="00BC5CDD">
        <w:rPr>
          <w:rFonts w:ascii="David" w:eastAsia="TimesNewRomanPSMT" w:hAnsi="David" w:cs="David"/>
          <w:sz w:val="24"/>
          <w:szCs w:val="24"/>
          <w:rtl/>
        </w:rPr>
        <w:t>צעדים</w:t>
      </w:r>
      <w:r w:rsidRPr="00BC5CDD">
        <w:rPr>
          <w:rFonts w:ascii="David" w:eastAsia="TimesNewRomanPSMT" w:hAnsi="David" w:cs="David"/>
          <w:sz w:val="24"/>
          <w:szCs w:val="24"/>
        </w:rPr>
        <w:t xml:space="preserve"> </w:t>
      </w:r>
      <w:del w:id="481" w:author="Avi Staiman" w:date="2019-08-19T17:22:00Z">
        <w:r w:rsidRPr="00BC5CDD">
          <w:rPr>
            <w:rFonts w:ascii="David" w:eastAsia="TimesNewRomanPSMT" w:hAnsi="David" w:cs="David"/>
            <w:sz w:val="24"/>
            <w:szCs w:val="24"/>
            <w:rtl/>
          </w:rPr>
          <w:delText>של</w:delText>
        </w:r>
      </w:del>
      <w:ins w:id="482" w:author="Avi Staiman" w:date="2019-08-19T17:22:00Z">
        <w:r w:rsidR="00E31283">
          <w:rPr>
            <w:rFonts w:ascii="David" w:eastAsia="TimesNewRomanPSMT" w:hAnsi="David" w:cs="David" w:hint="cs"/>
            <w:sz w:val="24"/>
            <w:szCs w:val="24"/>
            <w:rtl/>
          </w:rPr>
          <w:t>אצ</w:t>
        </w:r>
        <w:r w:rsidRPr="00BC5CDD">
          <w:rPr>
            <w:rFonts w:ascii="David" w:eastAsia="TimesNewRomanPSMT" w:hAnsi="David" w:cs="David"/>
            <w:sz w:val="24"/>
            <w:szCs w:val="24"/>
            <w:rtl/>
          </w:rPr>
          <w:t>ל</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הבת.</w:t>
      </w:r>
      <w:r w:rsidRPr="00BC5CDD">
        <w:rPr>
          <w:rFonts w:ascii="David" w:eastAsia="TimesNewRomanPSMT" w:hAnsi="David" w:cs="David"/>
          <w:sz w:val="24"/>
          <w:szCs w:val="24"/>
          <w:vertAlign w:val="superscript"/>
          <w:rtl/>
        </w:rPr>
        <w:t>92</w:t>
      </w:r>
    </w:p>
    <w:p w14:paraId="3C18C8C6" w14:textId="4BE38EB2" w:rsidR="00BC5CDD" w:rsidRPr="00BC5CDD" w:rsidRDefault="00BC5CDD" w:rsidP="002959D4">
      <w:pPr>
        <w:autoSpaceDE w:val="0"/>
        <w:autoSpaceDN w:val="0"/>
        <w:adjustRightInd w:val="0"/>
        <w:spacing w:after="0" w:line="360" w:lineRule="auto"/>
        <w:jc w:val="both"/>
        <w:rPr>
          <w:rFonts w:ascii="David" w:eastAsia="TimesNewRomanPSMT" w:hAnsi="David" w:cs="David"/>
          <w:sz w:val="24"/>
          <w:szCs w:val="24"/>
        </w:rPr>
      </w:pPr>
      <w:r w:rsidRPr="00BC5CDD">
        <w:rPr>
          <w:rFonts w:ascii="David" w:eastAsia="TimesNewRomanPSMT" w:hAnsi="David" w:cs="David"/>
          <w:sz w:val="24"/>
          <w:szCs w:val="24"/>
          <w:rtl/>
        </w:rPr>
        <w:t>במחקר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שנערך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בפינלנד</w:t>
      </w:r>
      <w:r w:rsidRPr="00BC5CDD">
        <w:rPr>
          <w:rFonts w:ascii="David" w:eastAsia="TimesNewRomanPSMT" w:hAnsi="David" w:cs="David"/>
          <w:sz w:val="24"/>
          <w:szCs w:val="24"/>
          <w:vertAlign w:val="superscript"/>
        </w:rPr>
        <w:t>93</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בשנים</w:t>
      </w:r>
      <w:r w:rsidR="002959D4">
        <w:rPr>
          <w:rFonts w:ascii="David" w:eastAsia="TimesNewRomanPSMT" w:hAnsi="David" w:cs="David" w:hint="cs"/>
          <w:sz w:val="24"/>
          <w:szCs w:val="24"/>
          <w:rtl/>
        </w:rPr>
        <w:t xml:space="preserve"> </w:t>
      </w:r>
      <w:ins w:id="483" w:author="Avi Staiman" w:date="2019-08-19T17:22:00Z">
        <w:r w:rsidR="002959D4">
          <w:rPr>
            <w:rFonts w:ascii="David" w:eastAsia="TimesNewRomanPSMT" w:hAnsi="David" w:cs="David" w:hint="cs"/>
            <w:sz w:val="24"/>
            <w:szCs w:val="24"/>
            <w:rtl/>
          </w:rPr>
          <w:t>2010-</w:t>
        </w:r>
      </w:ins>
      <w:r w:rsidR="002959D4">
        <w:rPr>
          <w:rFonts w:ascii="David" w:eastAsia="TimesNewRomanPSMT" w:hAnsi="David" w:cs="David" w:hint="cs"/>
          <w:sz w:val="24"/>
          <w:szCs w:val="24"/>
          <w:rtl/>
        </w:rPr>
        <w:t>2008</w:t>
      </w:r>
      <w:del w:id="484" w:author="Avi Staiman" w:date="2019-08-19T17:22:00Z">
        <w:r w:rsidRPr="00BC5CDD">
          <w:rPr>
            <w:rFonts w:ascii="David" w:eastAsia="TimesNewRomanPSMT" w:hAnsi="David" w:cs="David"/>
            <w:sz w:val="24"/>
            <w:szCs w:val="24"/>
          </w:rPr>
          <w:delText>-2010</w:delText>
        </w:r>
      </w:del>
      <w:ins w:id="485" w:author="Avi Staiman" w:date="2019-08-19T17:22:00Z">
        <w:r w:rsidRPr="00BC5CDD">
          <w:rPr>
            <w:rFonts w:ascii="David" w:eastAsia="TimesNewRomanPSMT" w:hAnsi="David" w:cs="David"/>
            <w:sz w:val="24"/>
            <w:szCs w:val="24"/>
          </w:rPr>
          <w:t xml:space="preserve"> </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נבחנו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שני סוגי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ספר, אלו שעירבו</w:t>
      </w:r>
      <w:r w:rsidRPr="00BC5CDD">
        <w:rPr>
          <w:rFonts w:ascii="David" w:eastAsia="TimesNewRomanPSMT" w:hAnsi="David" w:cs="David"/>
          <w:sz w:val="24"/>
          <w:szCs w:val="24"/>
        </w:rPr>
        <w:t xml:space="preserve"> </w:t>
      </w:r>
      <w:del w:id="486" w:author="Avi Staiman" w:date="2019-08-19T17:22:00Z">
        <w:r w:rsidRPr="00BC5CDD">
          <w:rPr>
            <w:rFonts w:ascii="David" w:eastAsia="TimesNewRomanPSMT" w:hAnsi="David" w:cs="David"/>
            <w:sz w:val="24"/>
            <w:szCs w:val="24"/>
            <w:rtl/>
          </w:rPr>
          <w:delText>הורים</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לתלמידים</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בתחומי</w:delText>
        </w:r>
      </w:del>
      <w:ins w:id="487" w:author="Avi Staiman" w:date="2019-08-19T17:22:00Z">
        <w:r w:rsidR="002959D4">
          <w:rPr>
            <w:rFonts w:ascii="David" w:eastAsia="TimesNewRomanPSMT" w:hAnsi="David" w:cs="David" w:hint="cs"/>
            <w:sz w:val="24"/>
            <w:szCs w:val="24"/>
            <w:rtl/>
          </w:rPr>
          <w:t>את ה</w:t>
        </w:r>
        <w:r w:rsidRPr="00BC5CDD">
          <w:rPr>
            <w:rFonts w:ascii="David" w:eastAsia="TimesNewRomanPSMT" w:hAnsi="David" w:cs="David"/>
            <w:sz w:val="24"/>
            <w:szCs w:val="24"/>
            <w:rtl/>
          </w:rPr>
          <w:t>ורי</w:t>
        </w:r>
        <w:r w:rsidRPr="00BC5CDD">
          <w:rPr>
            <w:rFonts w:ascii="David" w:eastAsia="TimesNewRomanPSMT" w:hAnsi="David" w:cs="David"/>
            <w:sz w:val="24"/>
            <w:szCs w:val="24"/>
          </w:rPr>
          <w:t xml:space="preserve"> </w:t>
        </w:r>
        <w:r w:rsidR="002959D4">
          <w:rPr>
            <w:rFonts w:ascii="David" w:eastAsia="TimesNewRomanPSMT" w:hAnsi="David" w:cs="David" w:hint="cs"/>
            <w:sz w:val="24"/>
            <w:szCs w:val="24"/>
            <w:rtl/>
          </w:rPr>
          <w:t>ה</w:t>
        </w:r>
        <w:r w:rsidRPr="00BC5CDD">
          <w:rPr>
            <w:rFonts w:ascii="David" w:eastAsia="TimesNewRomanPSMT" w:hAnsi="David" w:cs="David"/>
            <w:sz w:val="24"/>
            <w:szCs w:val="24"/>
            <w:rtl/>
          </w:rPr>
          <w:t>תלמידים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w:t>
        </w:r>
        <w:r w:rsidR="004E0C1B">
          <w:rPr>
            <w:rFonts w:ascii="David" w:eastAsia="TimesNewRomanPSMT" w:hAnsi="David" w:cs="David" w:hint="cs"/>
            <w:sz w:val="24"/>
            <w:szCs w:val="24"/>
            <w:rtl/>
          </w:rPr>
          <w:t>נושא</w:t>
        </w:r>
        <w:r w:rsidRPr="00BC5CDD">
          <w:rPr>
            <w:rFonts w:ascii="David" w:eastAsia="TimesNewRomanPSMT" w:hAnsi="David" w:cs="David"/>
            <w:sz w:val="24"/>
            <w:szCs w:val="24"/>
            <w:rtl/>
          </w:rPr>
          <w:t>י</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שונים</w:t>
      </w:r>
      <w:ins w:id="488" w:author="Avi Staiman" w:date="2019-08-19T17:22:00Z">
        <w:r w:rsidR="002959D4">
          <w:rPr>
            <w:rFonts w:ascii="David" w:eastAsia="TimesNewRomanPSMT" w:hAnsi="David" w:cs="David" w:hint="cs"/>
            <w:sz w:val="24"/>
            <w:szCs w:val="24"/>
            <w:rtl/>
          </w:rPr>
          <w:t xml:space="preserve"> </w:t>
        </w:r>
      </w:ins>
      <w:r w:rsidRPr="00BC5CDD">
        <w:rPr>
          <w:rFonts w:ascii="David" w:eastAsia="TimesNewRomanPSMT" w:hAnsi="David" w:cs="David"/>
          <w:sz w:val="24"/>
          <w:szCs w:val="24"/>
          <w:rtl/>
        </w:rPr>
        <w:t xml:space="preserve">(קבוצת ההתערבות) </w:t>
      </w:r>
      <w:del w:id="489" w:author="Avi Staiman" w:date="2019-08-19T17:22:00Z">
        <w:r w:rsidRPr="00BC5CDD">
          <w:rPr>
            <w:rFonts w:ascii="David" w:eastAsia="TimesNewRomanPSMT" w:hAnsi="David" w:cs="David"/>
            <w:sz w:val="24"/>
            <w:szCs w:val="24"/>
            <w:rtl/>
          </w:rPr>
          <w:delText>ובתי</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ספר</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מקבוצת</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ביקורת,</w:delText>
        </w:r>
      </w:del>
      <w:ins w:id="490" w:author="Avi Staiman" w:date="2019-08-19T17:22:00Z">
        <w:r w:rsidRPr="00BC5CDD">
          <w:rPr>
            <w:rFonts w:ascii="David" w:eastAsia="TimesNewRomanPSMT" w:hAnsi="David" w:cs="David"/>
            <w:sz w:val="24"/>
            <w:szCs w:val="24"/>
            <w:rtl/>
          </w:rPr>
          <w:t>ו</w:t>
        </w:r>
        <w:r w:rsidR="002959D4">
          <w:rPr>
            <w:rFonts w:ascii="David" w:eastAsia="TimesNewRomanPSMT" w:hAnsi="David" w:cs="David" w:hint="cs"/>
            <w:sz w:val="24"/>
            <w:szCs w:val="24"/>
            <w:rtl/>
          </w:rPr>
          <w:t>אלו</w:t>
        </w:r>
      </w:ins>
      <w:r w:rsidR="002959D4">
        <w:rPr>
          <w:rFonts w:ascii="David" w:eastAsia="TimesNewRomanPSMT" w:hAnsi="David" w:cs="David" w:hint="cs"/>
          <w:sz w:val="24"/>
          <w:szCs w:val="24"/>
          <w:rtl/>
        </w:rPr>
        <w:t xml:space="preserve"> </w:t>
      </w:r>
      <w:r w:rsidRPr="00BC5CDD">
        <w:rPr>
          <w:rFonts w:ascii="David" w:eastAsia="TimesNewRomanPSMT" w:hAnsi="David" w:cs="David"/>
          <w:sz w:val="24"/>
          <w:szCs w:val="24"/>
          <w:rtl/>
        </w:rPr>
        <w:t>שלא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שינו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דבר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בתוכנית הלימודים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וכן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עירבו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בנעשה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בבית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הבריאות</w:t>
      </w:r>
      <w:del w:id="491" w:author="Avi Staiman" w:date="2019-08-19T17:22:00Z">
        <w:r w:rsidRPr="00BC5CDD">
          <w:rPr>
            <w:rFonts w:ascii="David" w:eastAsia="TimesNewRomanPSMT" w:hAnsi="David" w:cs="David"/>
            <w:sz w:val="24"/>
            <w:szCs w:val="24"/>
          </w:rPr>
          <w:delText>.</w:delText>
        </w:r>
      </w:del>
      <w:ins w:id="492" w:author="Avi Staiman" w:date="2019-08-19T17:22:00Z">
        <w:r w:rsidR="002959D4">
          <w:rPr>
            <w:rFonts w:ascii="David" w:eastAsia="TimesNewRomanPSMT" w:hAnsi="David" w:cs="David" w:hint="cs"/>
            <w:sz w:val="24"/>
            <w:szCs w:val="24"/>
            <w:rtl/>
          </w:rPr>
          <w:t xml:space="preserve"> (</w:t>
        </w:r>
        <w:r w:rsidR="002959D4" w:rsidRPr="00BC5CDD">
          <w:rPr>
            <w:rFonts w:ascii="David" w:eastAsia="TimesNewRomanPSMT" w:hAnsi="David" w:cs="David"/>
            <w:sz w:val="24"/>
            <w:szCs w:val="24"/>
            <w:rtl/>
          </w:rPr>
          <w:t>קבוצת</w:t>
        </w:r>
        <w:r w:rsidR="002959D4" w:rsidRPr="00BC5CDD">
          <w:rPr>
            <w:rFonts w:ascii="David" w:eastAsia="TimesNewRomanPSMT" w:hAnsi="David" w:cs="David"/>
            <w:sz w:val="24"/>
            <w:szCs w:val="24"/>
          </w:rPr>
          <w:t xml:space="preserve"> </w:t>
        </w:r>
        <w:r w:rsidR="002959D4">
          <w:rPr>
            <w:rFonts w:ascii="David" w:eastAsia="TimesNewRomanPSMT" w:hAnsi="David" w:cs="David" w:hint="cs"/>
            <w:sz w:val="24"/>
            <w:szCs w:val="24"/>
            <w:rtl/>
          </w:rPr>
          <w:t>ה</w:t>
        </w:r>
        <w:r w:rsidR="002959D4" w:rsidRPr="00BC5CDD">
          <w:rPr>
            <w:rFonts w:ascii="David" w:eastAsia="TimesNewRomanPSMT" w:hAnsi="David" w:cs="David"/>
            <w:sz w:val="24"/>
            <w:szCs w:val="24"/>
            <w:rtl/>
          </w:rPr>
          <w:t>ביקורת</w:t>
        </w:r>
        <w:r w:rsidR="002959D4">
          <w:rPr>
            <w:rFonts w:ascii="David" w:eastAsia="TimesNewRomanPSMT" w:hAnsi="David" w:cs="David" w:hint="cs"/>
            <w:sz w:val="24"/>
            <w:szCs w:val="24"/>
            <w:rtl/>
          </w:rPr>
          <w:t>).</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 המחקר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בדק</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בקבוצת הביקורת </w:t>
      </w:r>
      <w:del w:id="493" w:author="Avi Staiman" w:date="2019-08-19T17:22:00Z">
        <w:r w:rsidRPr="00BC5CDD">
          <w:rPr>
            <w:rFonts w:ascii="David" w:eastAsia="TimesNewRomanPSMT" w:hAnsi="David" w:cs="David"/>
            <w:sz w:val="24"/>
            <w:szCs w:val="24"/>
            <w:rtl/>
          </w:rPr>
          <w:delText>וקבוצת</w:delText>
        </w:r>
      </w:del>
      <w:ins w:id="494" w:author="Avi Staiman" w:date="2019-08-19T17:22:00Z">
        <w:r w:rsidRPr="00BC5CDD">
          <w:rPr>
            <w:rFonts w:ascii="David" w:eastAsia="TimesNewRomanPSMT" w:hAnsi="David" w:cs="David"/>
            <w:sz w:val="24"/>
            <w:szCs w:val="24"/>
            <w:rtl/>
          </w:rPr>
          <w:t>ו</w:t>
        </w:r>
        <w:r w:rsidR="002959D4">
          <w:rPr>
            <w:rFonts w:ascii="David" w:eastAsia="TimesNewRomanPSMT" w:hAnsi="David" w:cs="David" w:hint="cs"/>
            <w:sz w:val="24"/>
            <w:szCs w:val="24"/>
            <w:rtl/>
          </w:rPr>
          <w:t>ב</w:t>
        </w:r>
        <w:r w:rsidRPr="00BC5CDD">
          <w:rPr>
            <w:rFonts w:ascii="David" w:eastAsia="TimesNewRomanPSMT" w:hAnsi="David" w:cs="David"/>
            <w:sz w:val="24"/>
            <w:szCs w:val="24"/>
            <w:rtl/>
          </w:rPr>
          <w:t>קבוצת</w:t>
        </w:r>
      </w:ins>
      <w:r w:rsidRPr="00BC5CDD">
        <w:rPr>
          <w:rFonts w:ascii="David" w:eastAsia="TimesNewRomanPSMT" w:hAnsi="David" w:cs="David"/>
          <w:sz w:val="24"/>
          <w:szCs w:val="24"/>
          <w:rtl/>
        </w:rPr>
        <w:t xml:space="preserve"> ההתערבות </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את</w:t>
      </w:r>
      <w:r w:rsidRPr="00BC5CDD">
        <w:rPr>
          <w:rFonts w:ascii="David" w:eastAsia="TimesNewRomanPSMT" w:hAnsi="David" w:cs="David"/>
          <w:sz w:val="24"/>
          <w:szCs w:val="24"/>
        </w:rPr>
        <w:t xml:space="preserve"> </w:t>
      </w:r>
      <w:del w:id="495" w:author="Avi Staiman" w:date="2019-08-19T17:22:00Z">
        <w:r w:rsidRPr="00BC5CDD">
          <w:rPr>
            <w:rFonts w:ascii="David" w:eastAsia="TimesNewRomanPSMT" w:hAnsi="David" w:cs="David"/>
            <w:sz w:val="24"/>
            <w:szCs w:val="24"/>
            <w:rtl/>
          </w:rPr>
          <w:delText>הידע והעמדות</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של</w:delText>
        </w:r>
      </w:del>
      <w:ins w:id="496" w:author="Avi Staiman" w:date="2019-08-19T17:22:00Z">
        <w:r w:rsidRPr="00BC5CDD">
          <w:rPr>
            <w:rFonts w:ascii="David" w:eastAsia="TimesNewRomanPSMT" w:hAnsi="David" w:cs="David"/>
            <w:sz w:val="24"/>
            <w:szCs w:val="24"/>
            <w:rtl/>
          </w:rPr>
          <w:t>ידע</w:t>
        </w:r>
      </w:ins>
      <w:r w:rsidR="002959D4">
        <w:rPr>
          <w:rFonts w:ascii="David" w:eastAsia="TimesNewRomanPSMT" w:hAnsi="David" w:cs="David" w:hint="cs"/>
          <w:sz w:val="24"/>
          <w:szCs w:val="24"/>
          <w:rtl/>
        </w:rPr>
        <w:t xml:space="preserve"> ההורים</w:t>
      </w:r>
      <w:r w:rsidRPr="00BC5CDD">
        <w:rPr>
          <w:rFonts w:ascii="David" w:eastAsia="TimesNewRomanPSMT" w:hAnsi="David" w:cs="David"/>
          <w:sz w:val="24"/>
          <w:szCs w:val="24"/>
          <w:rtl/>
        </w:rPr>
        <w:t xml:space="preserve"> </w:t>
      </w:r>
      <w:ins w:id="497" w:author="Avi Staiman" w:date="2019-08-19T17:22:00Z">
        <w:r w:rsidRPr="00BC5CDD">
          <w:rPr>
            <w:rFonts w:ascii="David" w:eastAsia="TimesNewRomanPSMT" w:hAnsi="David" w:cs="David"/>
            <w:sz w:val="24"/>
            <w:szCs w:val="24"/>
            <w:rtl/>
          </w:rPr>
          <w:t>ועמדות</w:t>
        </w:r>
        <w:r w:rsidR="002959D4">
          <w:rPr>
            <w:rFonts w:ascii="David" w:eastAsia="TimesNewRomanPSMT" w:hAnsi="David" w:cs="David" w:hint="cs"/>
            <w:sz w:val="24"/>
            <w:szCs w:val="24"/>
            <w:rtl/>
          </w:rPr>
          <w:t>יהם</w:t>
        </w:r>
        <w:r w:rsidRPr="00BC5CDD">
          <w:rPr>
            <w:rFonts w:ascii="David" w:eastAsia="TimesNewRomanPSMT" w:hAnsi="David" w:cs="David"/>
            <w:sz w:val="24"/>
            <w:szCs w:val="24"/>
          </w:rPr>
          <w:t xml:space="preserve"> </w:t>
        </w:r>
      </w:ins>
      <w:r w:rsidRPr="00BC5CDD">
        <w:rPr>
          <w:rFonts w:ascii="David" w:eastAsia="TimesNewRomanPSMT" w:hAnsi="David" w:cs="David"/>
          <w:sz w:val="24"/>
          <w:szCs w:val="24"/>
          <w:rtl/>
        </w:rPr>
        <w:t>בתחום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הבריאות, ואת התמיכה </w:t>
      </w:r>
      <w:del w:id="498" w:author="Avi Staiman" w:date="2019-08-19T17:22:00Z">
        <w:r w:rsidRPr="00BC5CDD">
          <w:rPr>
            <w:rFonts w:ascii="David" w:eastAsia="TimesNewRomanPSMT" w:hAnsi="David" w:cs="David"/>
            <w:sz w:val="24"/>
            <w:szCs w:val="24"/>
            <w:rtl/>
          </w:rPr>
          <w:delText>שההורים</w:delText>
        </w:r>
      </w:del>
      <w:ins w:id="499" w:author="Avi Staiman" w:date="2019-08-19T17:22:00Z">
        <w:r w:rsidRPr="00BC5CDD">
          <w:rPr>
            <w:rFonts w:ascii="David" w:eastAsia="TimesNewRomanPSMT" w:hAnsi="David" w:cs="David"/>
            <w:sz w:val="24"/>
            <w:szCs w:val="24"/>
            <w:rtl/>
          </w:rPr>
          <w:t>שהם</w:t>
        </w:r>
      </w:ins>
      <w:r w:rsidRPr="00BC5CDD">
        <w:rPr>
          <w:rFonts w:ascii="David" w:eastAsia="TimesNewRomanPSMT" w:hAnsi="David" w:cs="David"/>
          <w:sz w:val="24"/>
          <w:szCs w:val="24"/>
          <w:rtl/>
        </w:rPr>
        <w:t xml:space="preserve"> מספקים לילדיהם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בתחום הבריאות</w:t>
      </w:r>
      <w:r w:rsidRPr="00BC5CDD">
        <w:rPr>
          <w:rFonts w:ascii="David" w:eastAsia="TimesNewRomanPSMT" w:hAnsi="David" w:cs="David"/>
          <w:sz w:val="24"/>
          <w:szCs w:val="24"/>
        </w:rPr>
        <w:t>.</w:t>
      </w:r>
      <w:r w:rsidR="002959D4">
        <w:rPr>
          <w:rFonts w:ascii="David" w:eastAsia="TimesNewRomanPSMT" w:hAnsi="David" w:cs="David" w:hint="cs"/>
          <w:sz w:val="24"/>
          <w:szCs w:val="24"/>
          <w:rtl/>
        </w:rPr>
        <w:t xml:space="preserve"> </w:t>
      </w:r>
      <w:del w:id="500" w:author="Avi Staiman" w:date="2019-08-19T17:22:00Z">
        <w:r w:rsidRPr="00BC5CDD">
          <w:rPr>
            <w:rFonts w:ascii="David" w:eastAsia="TimesNewRomanPSMT" w:hAnsi="David" w:cs="David"/>
            <w:sz w:val="24"/>
            <w:szCs w:val="24"/>
            <w:rtl/>
          </w:rPr>
          <w:delText>במחקר</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נמצא</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כי</w:delText>
        </w:r>
      </w:del>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בבתי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del w:id="501" w:author="Avi Staiman" w:date="2019-08-19T17:22:00Z">
        <w:r w:rsidRPr="00BC5CDD">
          <w:rPr>
            <w:rFonts w:ascii="David" w:eastAsia="TimesNewRomanPSMT" w:hAnsi="David" w:cs="David"/>
            <w:sz w:val="24"/>
            <w:szCs w:val="24"/>
            <w:rtl/>
          </w:rPr>
          <w:delText>דווחו</w:delText>
        </w:r>
      </w:del>
      <w:ins w:id="502" w:author="Avi Staiman" w:date="2019-08-19T17:22:00Z">
        <w:r w:rsidRPr="00BC5CDD">
          <w:rPr>
            <w:rFonts w:ascii="David" w:eastAsia="TimesNewRomanPSMT" w:hAnsi="David" w:cs="David"/>
            <w:sz w:val="24"/>
            <w:szCs w:val="24"/>
            <w:rtl/>
          </w:rPr>
          <w:t>ד</w:t>
        </w:r>
        <w:r w:rsidR="002959D4">
          <w:rPr>
            <w:rFonts w:ascii="David" w:eastAsia="TimesNewRomanPSMT" w:hAnsi="David" w:cs="David" w:hint="cs"/>
            <w:sz w:val="24"/>
            <w:szCs w:val="24"/>
            <w:rtl/>
          </w:rPr>
          <w:t>י</w:t>
        </w:r>
        <w:r w:rsidRPr="00BC5CDD">
          <w:rPr>
            <w:rFonts w:ascii="David" w:eastAsia="TimesNewRomanPSMT" w:hAnsi="David" w:cs="David"/>
            <w:sz w:val="24"/>
            <w:szCs w:val="24"/>
            <w:rtl/>
          </w:rPr>
          <w:t>ווחו</w:t>
        </w:r>
      </w:ins>
      <w:r w:rsidRPr="00BC5CDD">
        <w:rPr>
          <w:rFonts w:ascii="David" w:eastAsia="TimesNewRomanPSMT" w:hAnsi="David" w:cs="David"/>
          <w:sz w:val="24"/>
          <w:szCs w:val="24"/>
          <w:rtl/>
        </w:rPr>
        <w:t xml:space="preserve"> כי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מעורבים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יותר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בתחומי הבריאות,</w:t>
      </w:r>
      <w:r w:rsidRPr="00BC5CDD">
        <w:rPr>
          <w:rFonts w:ascii="David" w:eastAsia="TimesNewRomanPSMT" w:hAnsi="David" w:cs="David"/>
          <w:sz w:val="24"/>
          <w:szCs w:val="24"/>
        </w:rPr>
        <w:t xml:space="preserve"> </w:t>
      </w:r>
      <w:del w:id="503" w:author="Avi Staiman" w:date="2019-08-19T17:22:00Z">
        <w:r w:rsidRPr="00BC5CDD">
          <w:rPr>
            <w:rFonts w:ascii="David" w:eastAsia="TimesNewRomanPSMT" w:hAnsi="David" w:cs="David"/>
            <w:sz w:val="24"/>
            <w:szCs w:val="24"/>
          </w:rPr>
          <w:delText xml:space="preserve"> </w:delText>
        </w:r>
      </w:del>
      <w:r w:rsidRPr="00BC5CDD">
        <w:rPr>
          <w:rFonts w:ascii="David" w:eastAsia="TimesNewRomanPSMT" w:hAnsi="David" w:cs="David"/>
          <w:sz w:val="24"/>
          <w:szCs w:val="24"/>
          <w:rtl/>
        </w:rPr>
        <w:t>לעומת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הביקורת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שהרגישו כי אין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מעורבות</w:t>
      </w:r>
      <w:r w:rsidRPr="00BC5CDD">
        <w:rPr>
          <w:rFonts w:ascii="David" w:eastAsia="TimesNewRomanPSMT" w:hAnsi="David" w:cs="David"/>
          <w:sz w:val="24"/>
          <w:szCs w:val="24"/>
          <w:vertAlign w:val="superscript"/>
        </w:rPr>
        <w:t>93</w:t>
      </w:r>
      <w:r w:rsidRPr="00BC5CDD">
        <w:rPr>
          <w:rFonts w:ascii="David" w:eastAsia="TimesNewRomanPSMT" w:hAnsi="David" w:cs="David"/>
          <w:sz w:val="24"/>
          <w:szCs w:val="24"/>
        </w:rPr>
        <w:t>.</w:t>
      </w:r>
    </w:p>
    <w:p w14:paraId="1DDB32A4" w14:textId="42F1C43C" w:rsidR="00BC5CDD" w:rsidRPr="00BC5CDD" w:rsidRDefault="00BC5CDD" w:rsidP="008F7E8B">
      <w:pPr>
        <w:autoSpaceDE w:val="0"/>
        <w:autoSpaceDN w:val="0"/>
        <w:adjustRightInd w:val="0"/>
        <w:spacing w:after="0" w:line="360" w:lineRule="auto"/>
        <w:jc w:val="both"/>
        <w:rPr>
          <w:rFonts w:ascii="David" w:eastAsia="TimesNewRomanPSMT" w:hAnsi="David" w:cs="David"/>
          <w:sz w:val="24"/>
          <w:szCs w:val="24"/>
          <w:vertAlign w:val="superscript"/>
          <w:rtl/>
        </w:rPr>
      </w:pPr>
      <w:del w:id="504" w:author="Avi Staiman" w:date="2019-08-19T17:22:00Z">
        <w:r w:rsidRPr="00BC5CDD">
          <w:rPr>
            <w:rFonts w:ascii="David" w:eastAsia="TimesNewRomanPSMT" w:hAnsi="David" w:cs="David"/>
            <w:sz w:val="24"/>
            <w:szCs w:val="24"/>
            <w:rtl/>
          </w:rPr>
          <w:delText>בנוסף</w:delText>
        </w:r>
      </w:del>
      <w:ins w:id="505" w:author="Avi Staiman" w:date="2019-08-19T17:22:00Z">
        <w:r w:rsidR="002959D4">
          <w:rPr>
            <w:rFonts w:ascii="David" w:eastAsia="TimesNewRomanPSMT" w:hAnsi="David" w:cs="David" w:hint="cs"/>
            <w:sz w:val="24"/>
            <w:szCs w:val="24"/>
            <w:rtl/>
          </w:rPr>
          <w:t>יתרה מזאת</w:t>
        </w:r>
      </w:ins>
      <w:r w:rsidRPr="00BC5CDD">
        <w:rPr>
          <w:rFonts w:ascii="David" w:eastAsia="TimesNewRomanPSMT" w:hAnsi="David" w:cs="David"/>
          <w:sz w:val="24"/>
          <w:szCs w:val="24"/>
          <w:rtl/>
        </w:rPr>
        <w:t>,</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הניסוי לאחר 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נמצאה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משמעותית הן בידע 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בתחום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הבריאות</w:t>
      </w:r>
      <w:del w:id="506" w:author="Avi Staiman" w:date="2019-08-19T17:22:00Z">
        <w:r w:rsidRPr="00BC5CDD">
          <w:rPr>
            <w:rFonts w:ascii="David" w:eastAsia="TimesNewRomanPSMT" w:hAnsi="David" w:cs="David"/>
            <w:sz w:val="24"/>
            <w:szCs w:val="24"/>
            <w:rtl/>
          </w:rPr>
          <w:delText>,</w:delText>
        </w:r>
      </w:del>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והן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בתמיכת בית הספר בכל הקשור לקידום בריאות הילדים. </w:t>
      </w:r>
      <w:del w:id="507" w:author="Avi Staiman" w:date="2019-08-19T17:22:00Z">
        <w:r w:rsidRPr="00BC5CDD">
          <w:rPr>
            <w:rFonts w:ascii="David" w:eastAsia="TimesNewRomanPSMT" w:hAnsi="David" w:cs="David"/>
            <w:sz w:val="24"/>
            <w:szCs w:val="24"/>
            <w:rtl/>
          </w:rPr>
          <w:delText>נוסף</w:delText>
        </w:r>
      </w:del>
      <w:ins w:id="508" w:author="Avi Staiman" w:date="2019-08-19T17:22:00Z">
        <w:r w:rsidR="00955621">
          <w:rPr>
            <w:rFonts w:ascii="David" w:eastAsia="TimesNewRomanPSMT" w:hAnsi="David" w:cs="David" w:hint="cs"/>
            <w:sz w:val="24"/>
            <w:szCs w:val="24"/>
            <w:rtl/>
          </w:rPr>
          <w:t xml:space="preserve">כמו </w:t>
        </w:r>
        <w:r w:rsidR="00955621">
          <w:rPr>
            <w:rFonts w:ascii="David" w:eastAsia="TimesNewRomanPSMT" w:hAnsi="David" w:cs="David" w:hint="cs"/>
            <w:sz w:val="24"/>
            <w:szCs w:val="24"/>
            <w:rtl/>
          </w:rPr>
          <w:lastRenderedPageBreak/>
          <w:t>כן,</w:t>
        </w:r>
      </w:ins>
      <w:r w:rsidR="00955621"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לפני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del w:id="509" w:author="Avi Staiman" w:date="2019-08-19T17:22:00Z">
        <w:r w:rsidRPr="00BC5CDD">
          <w:rPr>
            <w:rFonts w:ascii="David" w:eastAsia="TimesNewRomanPSMT" w:hAnsi="David" w:cs="David"/>
            <w:sz w:val="24"/>
            <w:szCs w:val="24"/>
          </w:rPr>
          <w:delText>,</w:delText>
        </w:r>
      </w:del>
      <w:r w:rsidRPr="00BC5CDD">
        <w:rPr>
          <w:rFonts w:ascii="David" w:eastAsia="TimesNewRomanPSMT" w:hAnsi="David" w:cs="David"/>
          <w:sz w:val="24"/>
          <w:szCs w:val="24"/>
          <w:rtl/>
        </w:rPr>
        <w:t xml:space="preserve"> רוב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(90%) </w:t>
      </w:r>
      <w:del w:id="510" w:author="Avi Staiman" w:date="2019-08-19T17:22:00Z">
        <w:r w:rsidRPr="00BC5CDD">
          <w:rPr>
            <w:rFonts w:ascii="David" w:eastAsia="TimesNewRomanPSMT" w:hAnsi="David" w:cs="David"/>
            <w:sz w:val="24"/>
            <w:szCs w:val="24"/>
            <w:rtl/>
          </w:rPr>
          <w:delText>מרגישים</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שהיה</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חסר</w:delText>
        </w:r>
      </w:del>
      <w:ins w:id="511" w:author="Avi Staiman" w:date="2019-08-19T17:22:00Z">
        <w:r w:rsidR="00955621">
          <w:rPr>
            <w:rFonts w:ascii="David" w:eastAsia="TimesNewRomanPSMT" w:hAnsi="David" w:cs="David" w:hint="cs"/>
            <w:sz w:val="24"/>
            <w:szCs w:val="24"/>
            <w:rtl/>
          </w:rPr>
          <w:t>ה</w:t>
        </w:r>
        <w:r w:rsidRPr="00BC5CDD">
          <w:rPr>
            <w:rFonts w:ascii="David" w:eastAsia="TimesNewRomanPSMT" w:hAnsi="David" w:cs="David"/>
            <w:sz w:val="24"/>
            <w:szCs w:val="24"/>
            <w:rtl/>
          </w:rPr>
          <w:t>רגיש</w:t>
        </w:r>
        <w:r w:rsidR="00955621">
          <w:rPr>
            <w:rFonts w:ascii="David" w:eastAsia="TimesNewRomanPSMT" w:hAnsi="David" w:cs="David" w:hint="cs"/>
            <w:sz w:val="24"/>
            <w:szCs w:val="24"/>
            <w:rtl/>
          </w:rPr>
          <w:t>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שחסר</w:t>
        </w:r>
        <w:r w:rsidR="00955621">
          <w:rPr>
            <w:rFonts w:ascii="David" w:eastAsia="TimesNewRomanPSMT" w:hAnsi="David" w:cs="David" w:hint="cs"/>
            <w:sz w:val="24"/>
            <w:szCs w:val="24"/>
            <w:rtl/>
          </w:rPr>
          <w:t>ו</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פרטים</w:t>
      </w:r>
      <w:r w:rsidRPr="00BC5CDD">
        <w:rPr>
          <w:rFonts w:ascii="David" w:eastAsia="TimesNewRomanPSMT" w:hAnsi="David" w:cs="David"/>
          <w:sz w:val="24"/>
          <w:szCs w:val="24"/>
        </w:rPr>
        <w:t xml:space="preserve"> </w:t>
      </w:r>
      <w:del w:id="512" w:author="Avi Staiman" w:date="2019-08-19T17:22:00Z">
        <w:r w:rsidRPr="00BC5CDD">
          <w:rPr>
            <w:rFonts w:ascii="David" w:eastAsia="TimesNewRomanPSMT" w:hAnsi="David" w:cs="David"/>
            <w:sz w:val="24"/>
            <w:szCs w:val="24"/>
            <w:rtl/>
          </w:rPr>
          <w:delText>על</w:delText>
        </w:r>
      </w:del>
      <w:ins w:id="513" w:author="Avi Staiman" w:date="2019-08-19T17:22:00Z">
        <w:r w:rsidR="00955621">
          <w:rPr>
            <w:rFonts w:ascii="David" w:eastAsia="TimesNewRomanPSMT" w:hAnsi="David" w:cs="David" w:hint="cs"/>
            <w:sz w:val="24"/>
            <w:szCs w:val="24"/>
            <w:rtl/>
          </w:rPr>
          <w:t>בנוגע להיקף</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החינוך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שילדיהם מקבלים</w:t>
      </w:r>
      <w:del w:id="514" w:author="Avi Staiman" w:date="2019-08-19T17:22:00Z">
        <w:r w:rsidRPr="00BC5CDD">
          <w:rPr>
            <w:rFonts w:ascii="David" w:eastAsia="TimesNewRomanPSMT" w:hAnsi="David" w:cs="David"/>
            <w:sz w:val="24"/>
            <w:szCs w:val="24"/>
            <w:rtl/>
          </w:rPr>
          <w:delText xml:space="preserve"> </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במערכת</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השעות</w:delText>
        </w:r>
      </w:del>
      <w:ins w:id="515" w:author="Avi Staiman" w:date="2019-08-19T17:22:00Z">
        <w:r w:rsidR="00955621">
          <w:rPr>
            <w:rFonts w:ascii="David" w:eastAsia="TimesNewRomanPSMT" w:hAnsi="David" w:cs="David" w:hint="cs"/>
            <w:sz w:val="24"/>
            <w:szCs w:val="24"/>
            <w:rtl/>
          </w:rPr>
          <w:t>,</w:t>
        </w:r>
      </w:ins>
      <w:r w:rsidR="00955621">
        <w:rPr>
          <w:rFonts w:ascii="David" w:eastAsia="TimesNewRomanPSMT" w:hAnsi="David" w:cs="David" w:hint="cs"/>
          <w:sz w:val="24"/>
          <w:szCs w:val="24"/>
          <w:rtl/>
        </w:rPr>
        <w:t xml:space="preserve"> </w:t>
      </w:r>
      <w:r w:rsidRPr="00BC5CDD">
        <w:rPr>
          <w:rFonts w:ascii="David" w:eastAsia="TimesNewRomanPSMT" w:hAnsi="David" w:cs="David"/>
          <w:sz w:val="24"/>
          <w:szCs w:val="24"/>
          <w:rtl/>
        </w:rPr>
        <w:t>ואילו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לאחר ההתערבות</w:t>
      </w:r>
      <w:r w:rsidRPr="00BC5CDD">
        <w:rPr>
          <w:rFonts w:ascii="David" w:eastAsia="TimesNewRomanPSMT" w:hAnsi="David" w:cs="David"/>
          <w:sz w:val="24"/>
          <w:szCs w:val="24"/>
        </w:rPr>
        <w:t xml:space="preserve"> </w:t>
      </w:r>
      <w:del w:id="516" w:author="Avi Staiman" w:date="2019-08-19T17:22:00Z">
        <w:r w:rsidRPr="00BC5CDD">
          <w:rPr>
            <w:rFonts w:ascii="David" w:eastAsia="TimesNewRomanPSMT" w:hAnsi="David" w:cs="David"/>
            <w:sz w:val="24"/>
            <w:szCs w:val="24"/>
          </w:rPr>
          <w:delText>(</w:delText>
        </w:r>
      </w:del>
      <w:r w:rsidRPr="00BC5CDD">
        <w:rPr>
          <w:rFonts w:ascii="David" w:eastAsia="TimesNewRomanPSMT" w:hAnsi="David" w:cs="David"/>
          <w:sz w:val="24"/>
          <w:szCs w:val="24"/>
        </w:rPr>
        <w:t>40</w:t>
      </w:r>
      <w:del w:id="517" w:author="Avi Staiman" w:date="2019-08-19T17:22:00Z">
        <w:r w:rsidRPr="00BC5CDD">
          <w:rPr>
            <w:rFonts w:ascii="David" w:eastAsia="TimesNewRomanPSMT" w:hAnsi="David" w:cs="David"/>
            <w:sz w:val="24"/>
            <w:szCs w:val="24"/>
          </w:rPr>
          <w:delText>%)</w:delText>
        </w:r>
      </w:del>
      <w:ins w:id="518" w:author="Avi Staiman" w:date="2019-08-19T17:22:00Z">
        <w:r w:rsidRPr="00BC5CDD">
          <w:rPr>
            <w:rFonts w:ascii="David" w:eastAsia="TimesNewRomanPSMT" w:hAnsi="David" w:cs="David"/>
            <w:sz w:val="24"/>
            <w:szCs w:val="24"/>
          </w:rPr>
          <w:t xml:space="preserve">% </w:t>
        </w:r>
      </w:ins>
      <w:r w:rsidR="00955621">
        <w:rPr>
          <w:rFonts w:ascii="David" w:eastAsia="TimesNewRomanPSMT" w:hAnsi="David" w:cs="David" w:hint="cs"/>
          <w:sz w:val="24"/>
          <w:szCs w:val="24"/>
          <w:rtl/>
        </w:rPr>
        <w:t xml:space="preserve"> </w:t>
      </w:r>
      <w:r w:rsidRPr="00BC5CDD">
        <w:rPr>
          <w:rFonts w:ascii="David" w:eastAsia="TimesNewRomanPSMT" w:hAnsi="David" w:cs="David"/>
          <w:sz w:val="24"/>
          <w:szCs w:val="24"/>
          <w:rtl/>
        </w:rPr>
        <w:t>מההורים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del w:id="519" w:author="Avi Staiman" w:date="2019-08-19T17:22:00Z">
        <w:r w:rsidRPr="00BC5CDD">
          <w:rPr>
            <w:rFonts w:ascii="David" w:eastAsia="TimesNewRomanPSMT" w:hAnsi="David" w:cs="David"/>
            <w:sz w:val="24"/>
            <w:szCs w:val="24"/>
            <w:rtl/>
          </w:rPr>
          <w:delText>ידעו</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להגיד</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כיצד</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חינוך</w:delText>
        </w:r>
      </w:del>
      <w:ins w:id="520" w:author="Avi Staiman" w:date="2019-08-19T17:22:00Z">
        <w:r w:rsidR="00955621">
          <w:rPr>
            <w:rFonts w:ascii="David" w:eastAsia="TimesNewRomanPSMT" w:hAnsi="David" w:cs="David" w:hint="cs"/>
            <w:sz w:val="24"/>
            <w:szCs w:val="24"/>
            <w:rtl/>
          </w:rPr>
          <w:t>היו מודעים</w:t>
        </w:r>
        <w:r w:rsidRPr="00BC5CDD">
          <w:rPr>
            <w:rFonts w:ascii="David" w:eastAsia="TimesNewRomanPSMT" w:hAnsi="David" w:cs="David"/>
            <w:sz w:val="24"/>
            <w:szCs w:val="24"/>
          </w:rPr>
          <w:t xml:space="preserve">  </w:t>
        </w:r>
        <w:r w:rsidR="00955621">
          <w:rPr>
            <w:rFonts w:ascii="David" w:eastAsia="TimesNewRomanPSMT" w:hAnsi="David" w:cs="David" w:hint="cs"/>
            <w:sz w:val="24"/>
            <w:szCs w:val="24"/>
            <w:rtl/>
          </w:rPr>
          <w:t>לאופן שבו</w:t>
        </w:r>
        <w:r w:rsidRPr="00BC5CDD">
          <w:rPr>
            <w:rFonts w:ascii="David" w:eastAsia="TimesNewRomanPSMT" w:hAnsi="David" w:cs="David"/>
            <w:sz w:val="24"/>
            <w:szCs w:val="24"/>
          </w:rPr>
          <w:t xml:space="preserve"> </w:t>
        </w:r>
        <w:r w:rsidR="00955621">
          <w:rPr>
            <w:rFonts w:ascii="David" w:eastAsia="TimesNewRomanPSMT" w:hAnsi="David" w:cs="David" w:hint="cs"/>
            <w:sz w:val="24"/>
            <w:szCs w:val="24"/>
            <w:rtl/>
          </w:rPr>
          <w:t>ה</w:t>
        </w:r>
        <w:r w:rsidRPr="00BC5CDD">
          <w:rPr>
            <w:rFonts w:ascii="David" w:eastAsia="TimesNewRomanPSMT" w:hAnsi="David" w:cs="David"/>
            <w:sz w:val="24"/>
            <w:szCs w:val="24"/>
            <w:rtl/>
          </w:rPr>
          <w:t>חינוך</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משתלב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במערכת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השעות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del w:id="521" w:author="Avi Staiman" w:date="2019-08-19T17:22:00Z">
        <w:r w:rsidRPr="00BC5CDD">
          <w:rPr>
            <w:rFonts w:ascii="David" w:eastAsia="TimesNewRomanPSMT" w:hAnsi="David" w:cs="David"/>
            <w:sz w:val="24"/>
            <w:szCs w:val="24"/>
            <w:rtl/>
          </w:rPr>
          <w:delText>ילדם, כאשר</w:delText>
        </w:r>
      </w:del>
      <w:ins w:id="522" w:author="Avi Staiman" w:date="2019-08-19T17:22:00Z">
        <w:r w:rsidRPr="00BC5CDD">
          <w:rPr>
            <w:rFonts w:ascii="David" w:eastAsia="TimesNewRomanPSMT" w:hAnsi="David" w:cs="David"/>
            <w:sz w:val="24"/>
            <w:szCs w:val="24"/>
            <w:rtl/>
          </w:rPr>
          <w:t>ילד</w:t>
        </w:r>
        <w:r w:rsidR="00955621">
          <w:rPr>
            <w:rFonts w:ascii="David" w:eastAsia="TimesNewRomanPSMT" w:hAnsi="David" w:cs="David" w:hint="cs"/>
            <w:sz w:val="24"/>
            <w:szCs w:val="24"/>
            <w:rtl/>
          </w:rPr>
          <w:t>יה</w:t>
        </w:r>
        <w:r w:rsidRPr="00BC5CDD">
          <w:rPr>
            <w:rFonts w:ascii="David" w:eastAsia="TimesNewRomanPSMT" w:hAnsi="David" w:cs="David"/>
            <w:sz w:val="24"/>
            <w:szCs w:val="24"/>
            <w:rtl/>
          </w:rPr>
          <w:t>ם</w:t>
        </w:r>
        <w:r w:rsidR="00955621">
          <w:rPr>
            <w:rFonts w:ascii="David" w:eastAsia="TimesNewRomanPSMT" w:hAnsi="David" w:cs="David" w:hint="cs"/>
            <w:sz w:val="24"/>
            <w:szCs w:val="24"/>
            <w:rtl/>
          </w:rPr>
          <w:t>;</w:t>
        </w:r>
      </w:ins>
      <w:r w:rsidRPr="00BC5CDD">
        <w:rPr>
          <w:rFonts w:ascii="David" w:eastAsia="TimesNewRomanPSMT" w:hAnsi="David" w:cs="David"/>
          <w:sz w:val="24"/>
          <w:szCs w:val="24"/>
          <w:rtl/>
        </w:rPr>
        <w:t xml:space="preserve"> שליש</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מההורים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קיבלו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מידע</w:t>
      </w:r>
      <w:r w:rsidRPr="00BC5CDD">
        <w:rPr>
          <w:rFonts w:ascii="David" w:eastAsia="TimesNewRomanPSMT" w:hAnsi="David" w:cs="David"/>
          <w:sz w:val="24"/>
          <w:szCs w:val="24"/>
        </w:rPr>
        <w:t xml:space="preserve"> </w:t>
      </w:r>
      <w:del w:id="523" w:author="Avi Staiman" w:date="2019-08-19T17:22:00Z">
        <w:r w:rsidRPr="00BC5CDD">
          <w:rPr>
            <w:rFonts w:ascii="David" w:eastAsia="TimesNewRomanPSMT" w:hAnsi="David" w:cs="David"/>
            <w:sz w:val="24"/>
            <w:szCs w:val="24"/>
            <w:rtl/>
          </w:rPr>
          <w:delText>כזה</w:delText>
        </w:r>
      </w:del>
      <w:ins w:id="524" w:author="Avi Staiman" w:date="2019-08-19T17:22:00Z">
        <w:r w:rsidR="00955621">
          <w:rPr>
            <w:rFonts w:ascii="David" w:eastAsia="TimesNewRomanPSMT" w:hAnsi="David" w:cs="David" w:hint="cs"/>
            <w:sz w:val="24"/>
            <w:szCs w:val="24"/>
            <w:rtl/>
          </w:rPr>
          <w:t xml:space="preserve">מסוג </w:t>
        </w:r>
        <w:r w:rsidRPr="00BC5CDD">
          <w:rPr>
            <w:rFonts w:ascii="David" w:eastAsia="TimesNewRomanPSMT" w:hAnsi="David" w:cs="David"/>
            <w:sz w:val="24"/>
            <w:szCs w:val="24"/>
            <w:rtl/>
          </w:rPr>
          <w:t>זה</w:t>
        </w:r>
      </w:ins>
      <w:r w:rsidRPr="00BC5CDD">
        <w:rPr>
          <w:rFonts w:ascii="David" w:eastAsia="TimesNewRomanPSMT" w:hAnsi="David" w:cs="David"/>
          <w:sz w:val="24"/>
          <w:szCs w:val="24"/>
          <w:rtl/>
        </w:rPr>
        <w:t xml:space="preserve"> מבית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הספר</w:t>
      </w:r>
      <w:del w:id="525" w:author="Avi Staiman" w:date="2019-08-19T17:22:00Z">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על</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החינוך</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לבריאות</w:delText>
        </w:r>
      </w:del>
      <w:r w:rsidRPr="00BC5CDD">
        <w:rPr>
          <w:rFonts w:ascii="David" w:eastAsia="TimesNewRomanPSMT" w:hAnsi="David" w:cs="David"/>
          <w:sz w:val="24"/>
          <w:szCs w:val="24"/>
          <w:rtl/>
        </w:rPr>
        <w:t>.</w:t>
      </w:r>
      <w:r w:rsidRPr="00BC5CDD">
        <w:rPr>
          <w:rFonts w:ascii="David" w:eastAsia="TimesNewRomanPSMT" w:hAnsi="David" w:cs="David"/>
          <w:sz w:val="24"/>
          <w:szCs w:val="24"/>
          <w:vertAlign w:val="superscript"/>
          <w:rtl/>
        </w:rPr>
        <w:t>93</w:t>
      </w:r>
    </w:p>
    <w:p w14:paraId="7D3287D4" w14:textId="5674C447" w:rsidR="00BC5CDD" w:rsidRPr="00BC5CDD" w:rsidRDefault="00BC5CDD" w:rsidP="0068719B">
      <w:pPr>
        <w:autoSpaceDE w:val="0"/>
        <w:autoSpaceDN w:val="0"/>
        <w:adjustRightInd w:val="0"/>
        <w:spacing w:after="0" w:line="360" w:lineRule="auto"/>
        <w:jc w:val="both"/>
        <w:rPr>
          <w:rFonts w:ascii="David" w:eastAsia="TimesNewRomanPSMT" w:hAnsi="David" w:cs="David"/>
          <w:sz w:val="24"/>
          <w:szCs w:val="24"/>
          <w:vertAlign w:val="superscript"/>
          <w:rtl/>
        </w:rPr>
      </w:pPr>
      <w:r w:rsidRPr="00BC5CDD">
        <w:rPr>
          <w:rFonts w:ascii="David" w:eastAsia="TimesNewRomanPSMT" w:hAnsi="David" w:cs="David"/>
          <w:sz w:val="24"/>
          <w:szCs w:val="24"/>
          <w:rtl/>
        </w:rPr>
        <w:t xml:space="preserve">מחקרים שנעשו בגילאים </w:t>
      </w:r>
      <w:del w:id="526" w:author="Avi Staiman" w:date="2019-08-19T17:22:00Z">
        <w:r w:rsidRPr="00BC5CDD">
          <w:rPr>
            <w:rFonts w:ascii="David" w:eastAsia="TimesNewRomanPSMT" w:hAnsi="David" w:cs="David"/>
            <w:sz w:val="24"/>
            <w:szCs w:val="24"/>
            <w:rtl/>
          </w:rPr>
          <w:delText>קטנים</w:delText>
        </w:r>
      </w:del>
      <w:ins w:id="527" w:author="Avi Staiman" w:date="2019-08-19T17:22:00Z">
        <w:r w:rsidR="00D057FC">
          <w:rPr>
            <w:rFonts w:ascii="David" w:eastAsia="TimesNewRomanPSMT" w:hAnsi="David" w:cs="David" w:hint="cs"/>
            <w:sz w:val="24"/>
            <w:szCs w:val="24"/>
            <w:rtl/>
          </w:rPr>
          <w:t>צעירים</w:t>
        </w:r>
      </w:ins>
      <w:r w:rsidR="00D057FC" w:rsidRPr="00BC5CDD">
        <w:rPr>
          <w:rFonts w:ascii="David" w:eastAsia="TimesNewRomanPSMT" w:hAnsi="David" w:cs="David"/>
          <w:sz w:val="24"/>
          <w:szCs w:val="24"/>
          <w:rtl/>
        </w:rPr>
        <w:t xml:space="preserve"> </w:t>
      </w:r>
      <w:r w:rsidRPr="00BC5CDD">
        <w:rPr>
          <w:rFonts w:ascii="David" w:eastAsia="TimesNewRomanPSMT" w:hAnsi="David" w:cs="David"/>
          <w:sz w:val="24"/>
          <w:szCs w:val="24"/>
          <w:rtl/>
        </w:rPr>
        <w:t>יותר</w:t>
      </w:r>
      <w:del w:id="528" w:author="Avi Staiman" w:date="2019-08-19T17:22:00Z">
        <w:r w:rsidRPr="00BC5CDD">
          <w:rPr>
            <w:rFonts w:ascii="David" w:eastAsia="TimesNewRomanPSMT" w:hAnsi="David" w:cs="David"/>
            <w:sz w:val="24"/>
            <w:szCs w:val="24"/>
            <w:rtl/>
          </w:rPr>
          <w:delText>,</w:delText>
        </w:r>
      </w:del>
      <w:r w:rsidRPr="00BC5CDD">
        <w:rPr>
          <w:rFonts w:ascii="David" w:eastAsia="TimesNewRomanPSMT" w:hAnsi="David" w:cs="David"/>
          <w:sz w:val="24"/>
          <w:szCs w:val="24"/>
          <w:rtl/>
        </w:rPr>
        <w:t xml:space="preserve"> </w:t>
      </w:r>
      <w:r w:rsidRPr="00BC5CDD">
        <w:rPr>
          <w:rFonts w:ascii="David" w:eastAsia="Calibri" w:hAnsi="David" w:cs="David"/>
          <w:sz w:val="24"/>
          <w:szCs w:val="24"/>
          <w:rtl/>
        </w:rPr>
        <w:t xml:space="preserve">מצביעים גם הם </w:t>
      </w:r>
      <w:r w:rsidRPr="00BC5CDD">
        <w:rPr>
          <w:rFonts w:ascii="David" w:eastAsia="Calibri" w:hAnsi="David" w:cs="David"/>
          <w:sz w:val="24"/>
          <w:szCs w:val="24"/>
        </w:rPr>
        <w:t xml:space="preserve"> </w:t>
      </w:r>
      <w:r w:rsidRPr="00BC5CDD">
        <w:rPr>
          <w:rFonts w:ascii="David" w:eastAsia="Calibri" w:hAnsi="David" w:cs="David"/>
          <w:sz w:val="24"/>
          <w:szCs w:val="24"/>
          <w:rtl/>
        </w:rPr>
        <w:t>על היתרון</w:t>
      </w:r>
      <w:r w:rsidRPr="00BC5CDD">
        <w:rPr>
          <w:rFonts w:ascii="David" w:eastAsia="Calibri" w:hAnsi="David" w:cs="David"/>
          <w:sz w:val="24"/>
          <w:szCs w:val="24"/>
        </w:rPr>
        <w:t xml:space="preserve"> </w:t>
      </w:r>
      <w:r w:rsidRPr="00BC5CDD">
        <w:rPr>
          <w:rFonts w:ascii="David" w:eastAsia="Calibri" w:hAnsi="David" w:cs="David"/>
          <w:sz w:val="24"/>
          <w:szCs w:val="24"/>
          <w:rtl/>
        </w:rPr>
        <w:t>הברור</w:t>
      </w:r>
      <w:r w:rsidRPr="00BC5CDD">
        <w:rPr>
          <w:rFonts w:ascii="David" w:eastAsia="Calibri" w:hAnsi="David" w:cs="David"/>
          <w:sz w:val="24"/>
          <w:szCs w:val="24"/>
        </w:rPr>
        <w:t xml:space="preserve"> </w:t>
      </w:r>
      <w:del w:id="529" w:author="Avi Staiman" w:date="2019-08-19T17:22:00Z">
        <w:r w:rsidRPr="00BC5CDD">
          <w:rPr>
            <w:rFonts w:ascii="David" w:eastAsia="Calibri" w:hAnsi="David" w:cs="David"/>
            <w:sz w:val="24"/>
            <w:szCs w:val="24"/>
            <w:rtl/>
          </w:rPr>
          <w:delText>שיש</w:delText>
        </w:r>
        <w:r w:rsidRPr="00BC5CDD">
          <w:rPr>
            <w:rFonts w:ascii="David" w:eastAsia="Calibri" w:hAnsi="David" w:cs="David"/>
            <w:sz w:val="24"/>
            <w:szCs w:val="24"/>
          </w:rPr>
          <w:delText xml:space="preserve"> </w:delText>
        </w:r>
        <w:r w:rsidRPr="00BC5CDD">
          <w:rPr>
            <w:rFonts w:ascii="David" w:eastAsia="Calibri" w:hAnsi="David" w:cs="David"/>
            <w:sz w:val="24"/>
            <w:szCs w:val="24"/>
            <w:rtl/>
          </w:rPr>
          <w:delText>לתכניות</w:delText>
        </w:r>
      </w:del>
      <w:ins w:id="530" w:author="Avi Staiman" w:date="2019-08-19T17:22:00Z">
        <w:r w:rsidRPr="00BC5CDD">
          <w:rPr>
            <w:rFonts w:ascii="David" w:eastAsia="Calibri" w:hAnsi="David" w:cs="David"/>
            <w:sz w:val="24"/>
            <w:szCs w:val="24"/>
            <w:rtl/>
          </w:rPr>
          <w:t>של</w:t>
        </w:r>
        <w:r w:rsidR="001C159E">
          <w:rPr>
            <w:rFonts w:ascii="David" w:eastAsia="Calibri" w:hAnsi="David" w:cs="David" w:hint="cs"/>
            <w:sz w:val="24"/>
            <w:szCs w:val="24"/>
            <w:rtl/>
          </w:rPr>
          <w:t xml:space="preserve"> </w:t>
        </w:r>
        <w:r w:rsidRPr="00BC5CDD">
          <w:rPr>
            <w:rFonts w:ascii="David" w:eastAsia="Calibri" w:hAnsi="David" w:cs="David"/>
            <w:sz w:val="24"/>
            <w:szCs w:val="24"/>
            <w:rtl/>
          </w:rPr>
          <w:t>ת</w:t>
        </w:r>
        <w:r w:rsidR="001C159E">
          <w:rPr>
            <w:rFonts w:ascii="David" w:eastAsia="Calibri" w:hAnsi="David" w:cs="David" w:hint="cs"/>
            <w:sz w:val="24"/>
            <w:szCs w:val="24"/>
            <w:rtl/>
          </w:rPr>
          <w:t>ו</w:t>
        </w:r>
        <w:r w:rsidRPr="00BC5CDD">
          <w:rPr>
            <w:rFonts w:ascii="David" w:eastAsia="Calibri" w:hAnsi="David" w:cs="David"/>
            <w:sz w:val="24"/>
            <w:szCs w:val="24"/>
            <w:rtl/>
          </w:rPr>
          <w:t>כניות</w:t>
        </w:r>
      </w:ins>
      <w:r w:rsidRPr="00BC5CDD">
        <w:rPr>
          <w:rFonts w:ascii="David" w:eastAsia="Calibri" w:hAnsi="David" w:cs="David"/>
          <w:sz w:val="24"/>
          <w:szCs w:val="24"/>
        </w:rPr>
        <w:t xml:space="preserve"> </w:t>
      </w:r>
      <w:r w:rsidRPr="00BC5CDD">
        <w:rPr>
          <w:rFonts w:ascii="David" w:eastAsia="Calibri" w:hAnsi="David" w:cs="David"/>
          <w:sz w:val="24"/>
          <w:szCs w:val="24"/>
          <w:rtl/>
        </w:rPr>
        <w:t>התערבות</w:t>
      </w:r>
      <w:r w:rsidRPr="00BC5CDD">
        <w:rPr>
          <w:rFonts w:ascii="David" w:eastAsia="Calibri" w:hAnsi="David" w:cs="David"/>
          <w:sz w:val="24"/>
          <w:szCs w:val="24"/>
        </w:rPr>
        <w:t xml:space="preserve"> </w:t>
      </w:r>
      <w:r w:rsidRPr="00BC5CDD">
        <w:rPr>
          <w:rFonts w:ascii="David" w:eastAsia="Calibri" w:hAnsi="David" w:cs="David"/>
          <w:sz w:val="24"/>
          <w:szCs w:val="24"/>
          <w:rtl/>
        </w:rPr>
        <w:t>בתחום</w:t>
      </w:r>
      <w:r w:rsidRPr="00BC5CDD">
        <w:rPr>
          <w:rFonts w:ascii="David" w:eastAsia="Calibri" w:hAnsi="David" w:cs="David"/>
          <w:sz w:val="24"/>
          <w:szCs w:val="24"/>
        </w:rPr>
        <w:t xml:space="preserve"> </w:t>
      </w:r>
      <w:r w:rsidRPr="00BC5CDD">
        <w:rPr>
          <w:rFonts w:ascii="David" w:eastAsia="Calibri" w:hAnsi="David" w:cs="David"/>
          <w:sz w:val="24"/>
          <w:szCs w:val="24"/>
          <w:rtl/>
        </w:rPr>
        <w:t>הבריאות</w:t>
      </w:r>
      <w:r w:rsidRPr="00BC5CDD">
        <w:rPr>
          <w:rFonts w:ascii="David" w:eastAsia="TimesNewRomanPSMT" w:hAnsi="David" w:cs="David"/>
          <w:sz w:val="24"/>
          <w:szCs w:val="24"/>
          <w:rtl/>
        </w:rPr>
        <w:t xml:space="preserve"> המערבות הורים בקידום התנהגויות </w:t>
      </w:r>
      <w:del w:id="531" w:author="Avi Staiman" w:date="2019-08-19T17:22:00Z">
        <w:r w:rsidRPr="00BC5CDD">
          <w:rPr>
            <w:rFonts w:ascii="David" w:eastAsia="TimesNewRomanPSMT" w:hAnsi="David" w:cs="David"/>
            <w:sz w:val="24"/>
            <w:szCs w:val="24"/>
            <w:rtl/>
          </w:rPr>
          <w:delText>הבריאות של</w:delText>
        </w:r>
      </w:del>
      <w:ins w:id="532" w:author="Avi Staiman" w:date="2019-08-19T17:22:00Z">
        <w:r w:rsidRPr="00BC5CDD">
          <w:rPr>
            <w:rFonts w:ascii="David" w:eastAsia="TimesNewRomanPSMT" w:hAnsi="David" w:cs="David"/>
            <w:sz w:val="24"/>
            <w:szCs w:val="24"/>
            <w:rtl/>
          </w:rPr>
          <w:t xml:space="preserve">בריאות </w:t>
        </w:r>
        <w:r w:rsidR="001C159E">
          <w:rPr>
            <w:rFonts w:ascii="David" w:eastAsia="TimesNewRomanPSMT" w:hAnsi="David" w:cs="David" w:hint="cs"/>
            <w:sz w:val="24"/>
            <w:szCs w:val="24"/>
            <w:rtl/>
          </w:rPr>
          <w:t>אצ</w:t>
        </w:r>
        <w:r w:rsidRPr="00BC5CDD">
          <w:rPr>
            <w:rFonts w:ascii="David" w:eastAsia="TimesNewRomanPSMT" w:hAnsi="David" w:cs="David"/>
            <w:sz w:val="24"/>
            <w:szCs w:val="24"/>
            <w:rtl/>
          </w:rPr>
          <w:t>ל</w:t>
        </w:r>
      </w:ins>
      <w:r w:rsidRPr="00BC5CDD">
        <w:rPr>
          <w:rFonts w:ascii="David" w:eastAsia="TimesNewRomanPSMT" w:hAnsi="David" w:cs="David"/>
          <w:sz w:val="24"/>
          <w:szCs w:val="24"/>
          <w:rtl/>
        </w:rPr>
        <w:t xml:space="preserve"> ילדיהם.  אחד המחקרים בדק</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היענות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וילדיהם</w:t>
      </w:r>
      <w:r w:rsidR="00C61ADE">
        <w:rPr>
          <w:rFonts w:ascii="David" w:eastAsia="TimesNewRomanPSMT" w:hAnsi="David" w:cs="David" w:hint="cs"/>
          <w:sz w:val="24"/>
          <w:szCs w:val="24"/>
          <w:rtl/>
        </w:rPr>
        <w:t xml:space="preserve"> </w:t>
      </w:r>
      <w:del w:id="533" w:author="Avi Staiman" w:date="2019-08-19T17:22:00Z">
        <w:r w:rsidRPr="00BC5CDD">
          <w:rPr>
            <w:rFonts w:ascii="David" w:eastAsia="TimesNewRomanPSMT" w:hAnsi="David" w:cs="David"/>
            <w:sz w:val="24"/>
            <w:szCs w:val="24"/>
          </w:rPr>
          <w:delText>)</w:delText>
        </w:r>
      </w:del>
      <w:ins w:id="534" w:author="Avi Staiman" w:date="2019-08-19T17:22:00Z">
        <w:r w:rsidR="00C61ADE">
          <w:rPr>
            <w:rFonts w:ascii="David" w:eastAsia="TimesNewRomanPSMT" w:hAnsi="David" w:cs="David" w:hint="cs"/>
            <w:sz w:val="24"/>
            <w:szCs w:val="24"/>
            <w:rtl/>
          </w:rPr>
          <w:t>(</w:t>
        </w:r>
      </w:ins>
      <w:r w:rsidR="00C61ADE">
        <w:rPr>
          <w:rFonts w:ascii="David" w:eastAsia="TimesNewRomanPSMT" w:hAnsi="David" w:cs="David" w:hint="cs"/>
          <w:sz w:val="24"/>
          <w:szCs w:val="24"/>
          <w:rtl/>
        </w:rPr>
        <w:t xml:space="preserve">בגילאי </w:t>
      </w:r>
      <w:del w:id="535" w:author="Avi Staiman" w:date="2019-08-19T17:22:00Z">
        <w:r w:rsidRPr="00BC5CDD">
          <w:rPr>
            <w:rFonts w:ascii="David" w:eastAsia="TimesNewRomanPSMT" w:hAnsi="David" w:cs="David"/>
            <w:sz w:val="24"/>
            <w:szCs w:val="24"/>
          </w:rPr>
          <w:delText>(</w:delText>
        </w:r>
      </w:del>
      <w:ins w:id="536" w:author="Avi Staiman" w:date="2019-08-19T17:22:00Z">
        <w:r w:rsidR="00C61ADE">
          <w:rPr>
            <w:rFonts w:ascii="David" w:eastAsia="TimesNewRomanPSMT" w:hAnsi="David" w:cs="David" w:hint="cs"/>
            <w:sz w:val="24"/>
            <w:szCs w:val="24"/>
            <w:rtl/>
          </w:rPr>
          <w:t>8-</w:t>
        </w:r>
      </w:ins>
      <w:r w:rsidR="00C61ADE">
        <w:rPr>
          <w:rFonts w:ascii="David" w:eastAsia="TimesNewRomanPSMT" w:hAnsi="David" w:cs="David" w:hint="cs"/>
          <w:sz w:val="24"/>
          <w:szCs w:val="24"/>
          <w:rtl/>
        </w:rPr>
        <w:t>6</w:t>
      </w:r>
      <w:del w:id="537" w:author="Avi Staiman" w:date="2019-08-19T17:22:00Z">
        <w:r w:rsidRPr="00BC5CDD">
          <w:rPr>
            <w:rFonts w:ascii="David" w:eastAsia="TimesNewRomanPSMT" w:hAnsi="David" w:cs="David"/>
            <w:sz w:val="24"/>
            <w:szCs w:val="24"/>
          </w:rPr>
          <w:delText>-8</w:delText>
        </w:r>
      </w:del>
      <w:ins w:id="538" w:author="Avi Staiman" w:date="2019-08-19T17:22:00Z">
        <w:r w:rsidR="00C61ADE">
          <w:rPr>
            <w:rFonts w:ascii="David" w:eastAsia="TimesNewRomanPSMT" w:hAnsi="David" w:cs="David" w:hint="cs"/>
            <w:sz w:val="24"/>
            <w:szCs w:val="24"/>
            <w:rtl/>
          </w:rPr>
          <w:t>)</w:t>
        </w:r>
        <w:r w:rsidRPr="00BC5CDD">
          <w:rPr>
            <w:rFonts w:ascii="David" w:eastAsia="TimesNewRomanPSMT" w:hAnsi="David" w:cs="David"/>
            <w:sz w:val="24"/>
            <w:szCs w:val="24"/>
            <w:rtl/>
          </w:rPr>
          <w:t xml:space="preserve"> </w:t>
        </w:r>
        <w:r w:rsidR="00C61ADE">
          <w:rPr>
            <w:rFonts w:ascii="David" w:eastAsia="TimesNewRomanPSMT" w:hAnsi="David" w:cs="David" w:hint="cs"/>
            <w:sz w:val="24"/>
            <w:szCs w:val="24"/>
            <w:rtl/>
          </w:rPr>
          <w:t>6</w:t>
        </w:r>
      </w:ins>
      <w:r w:rsidR="00C61ADE"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להעלאת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מספר הדקות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הגופנית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השבועית,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וכן</w:t>
      </w:r>
      <w:r w:rsidR="004E028C">
        <w:rPr>
          <w:rFonts w:ascii="David" w:eastAsia="TimesNewRomanPSMT" w:hAnsi="David" w:cs="David" w:hint="cs"/>
          <w:sz w:val="24"/>
          <w:szCs w:val="24"/>
          <w:rtl/>
        </w:rPr>
        <w:t xml:space="preserve"> </w:t>
      </w:r>
      <w:del w:id="539" w:author="Avi Staiman" w:date="2019-08-19T17:22:00Z">
        <w:r w:rsidRPr="00BC5CDD">
          <w:rPr>
            <w:rFonts w:ascii="David" w:eastAsia="TimesNewRomanPSMT" w:hAnsi="David" w:cs="David"/>
            <w:sz w:val="24"/>
            <w:szCs w:val="24"/>
            <w:rtl/>
          </w:rPr>
          <w:delText>הורדה</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של</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מספר</w:delText>
        </w:r>
      </w:del>
      <w:ins w:id="540" w:author="Avi Staiman" w:date="2019-08-19T17:22:00Z">
        <w:r w:rsidR="004E028C">
          <w:rPr>
            <w:rFonts w:ascii="David" w:eastAsia="TimesNewRomanPSMT" w:hAnsi="David" w:cs="David" w:hint="cs"/>
            <w:sz w:val="24"/>
            <w:szCs w:val="24"/>
            <w:rtl/>
          </w:rPr>
          <w:t>הפחתה</w:t>
        </w:r>
        <w:r w:rsidRPr="00BC5CDD">
          <w:rPr>
            <w:rFonts w:ascii="David" w:eastAsia="TimesNewRomanPSMT" w:hAnsi="David" w:cs="David"/>
            <w:sz w:val="24"/>
            <w:szCs w:val="24"/>
          </w:rPr>
          <w:t xml:space="preserve"> </w:t>
        </w:r>
        <w:r w:rsidR="004E028C">
          <w:rPr>
            <w:rFonts w:ascii="David" w:eastAsia="TimesNewRomanPSMT" w:hAnsi="David" w:cs="David" w:hint="cs"/>
            <w:sz w:val="24"/>
            <w:szCs w:val="24"/>
            <w:rtl/>
          </w:rPr>
          <w:t>ב</w:t>
        </w:r>
        <w:r w:rsidRPr="00BC5CDD">
          <w:rPr>
            <w:rFonts w:ascii="David" w:eastAsia="TimesNewRomanPSMT" w:hAnsi="David" w:cs="David"/>
            <w:sz w:val="24"/>
            <w:szCs w:val="24"/>
            <w:rtl/>
          </w:rPr>
          <w:t>מספר</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שעות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הצפייה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בטלוויזיה</w:t>
      </w:r>
      <w:r w:rsidRPr="00BC5CDD">
        <w:rPr>
          <w:rFonts w:ascii="David" w:eastAsia="TimesNewRomanPSMT" w:hAnsi="David" w:cs="David"/>
          <w:sz w:val="24"/>
          <w:szCs w:val="24"/>
        </w:rPr>
        <w:t xml:space="preserve"> </w:t>
      </w:r>
      <w:del w:id="541" w:author="Avi Staiman" w:date="2019-08-19T17:22:00Z">
        <w:r w:rsidRPr="00BC5CDD">
          <w:rPr>
            <w:rFonts w:ascii="David" w:eastAsia="TimesNewRomanPSMT" w:hAnsi="David" w:cs="David"/>
            <w:sz w:val="24"/>
            <w:szCs w:val="24"/>
            <w:rtl/>
          </w:rPr>
          <w:delText>ושימוש</w:delText>
        </w:r>
      </w:del>
      <w:ins w:id="542" w:author="Avi Staiman" w:date="2019-08-19T17:22:00Z">
        <w:r w:rsidRPr="00BC5CDD">
          <w:rPr>
            <w:rFonts w:ascii="David" w:eastAsia="TimesNewRomanPSMT" w:hAnsi="David" w:cs="David"/>
            <w:sz w:val="24"/>
            <w:szCs w:val="24"/>
            <w:rtl/>
          </w:rPr>
          <w:t>ו</w:t>
        </w:r>
        <w:r w:rsidR="00EF6767">
          <w:rPr>
            <w:rFonts w:ascii="David" w:eastAsia="TimesNewRomanPSMT" w:hAnsi="David" w:cs="David" w:hint="cs"/>
            <w:sz w:val="24"/>
            <w:szCs w:val="24"/>
            <w:rtl/>
          </w:rPr>
          <w:t>ה</w:t>
        </w:r>
        <w:r w:rsidRPr="00BC5CDD">
          <w:rPr>
            <w:rFonts w:ascii="David" w:eastAsia="TimesNewRomanPSMT" w:hAnsi="David" w:cs="David"/>
            <w:sz w:val="24"/>
            <w:szCs w:val="24"/>
            <w:rtl/>
          </w:rPr>
          <w:t>שימוש</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במחשב</w:t>
      </w:r>
      <w:del w:id="543" w:author="Avi Staiman" w:date="2019-08-19T17:22:00Z">
        <w:r w:rsidRPr="00BC5CDD">
          <w:rPr>
            <w:rFonts w:ascii="David" w:eastAsia="TimesNewRomanPSMT" w:hAnsi="David" w:cs="David"/>
            <w:sz w:val="24"/>
            <w:szCs w:val="24"/>
            <w:rtl/>
          </w:rPr>
          <w:delText>,</w:delText>
        </w:r>
      </w:del>
      <w:ins w:id="544" w:author="Avi Staiman" w:date="2019-08-19T17:22:00Z">
        <w:r w:rsidR="001C159E">
          <w:rPr>
            <w:rFonts w:ascii="David" w:eastAsia="TimesNewRomanPSMT" w:hAnsi="David" w:cs="David" w:hint="cs"/>
            <w:sz w:val="24"/>
            <w:szCs w:val="24"/>
            <w:rtl/>
          </w:rPr>
          <w:t>.</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נמצא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שלאחר </w:t>
      </w:r>
      <w:del w:id="545" w:author="Avi Staiman" w:date="2019-08-19T17:22:00Z">
        <w:r w:rsidRPr="00BC5CDD">
          <w:rPr>
            <w:rFonts w:ascii="David" w:eastAsia="TimesNewRomanPSMT" w:hAnsi="David" w:cs="David"/>
            <w:sz w:val="24"/>
            <w:szCs w:val="24"/>
            <w:rtl/>
          </w:rPr>
          <w:delText>תכנית</w:delText>
        </w:r>
      </w:del>
      <w:ins w:id="546" w:author="Avi Staiman" w:date="2019-08-19T17:22:00Z">
        <w:r w:rsidRPr="00BC5CDD">
          <w:rPr>
            <w:rFonts w:ascii="David" w:eastAsia="TimesNewRomanPSMT" w:hAnsi="David" w:cs="David"/>
            <w:sz w:val="24"/>
            <w:szCs w:val="24"/>
            <w:rtl/>
          </w:rPr>
          <w:t>ת</w:t>
        </w:r>
        <w:r w:rsidR="00E504EE">
          <w:rPr>
            <w:rFonts w:ascii="David" w:eastAsia="TimesNewRomanPSMT" w:hAnsi="David" w:cs="David" w:hint="cs"/>
            <w:sz w:val="24"/>
            <w:szCs w:val="24"/>
            <w:rtl/>
          </w:rPr>
          <w:t>ו</w:t>
        </w:r>
        <w:r w:rsidRPr="00BC5CDD">
          <w:rPr>
            <w:rFonts w:ascii="David" w:eastAsia="TimesNewRomanPSMT" w:hAnsi="David" w:cs="David"/>
            <w:sz w:val="24"/>
            <w:szCs w:val="24"/>
            <w:rtl/>
          </w:rPr>
          <w:t>כנית</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w:t>
      </w:r>
      <w:r w:rsidRPr="00BC5CDD">
        <w:rPr>
          <w:rFonts w:ascii="David" w:eastAsia="TimesNewRomanPSMT" w:hAnsi="David" w:cs="David"/>
          <w:sz w:val="24"/>
          <w:szCs w:val="24"/>
        </w:rPr>
        <w:t xml:space="preserve"> 8 </w:t>
      </w:r>
      <w:r w:rsidRPr="00BC5CDD">
        <w:rPr>
          <w:rFonts w:ascii="David" w:eastAsia="TimesNewRomanPSMT" w:hAnsi="David" w:cs="David"/>
          <w:sz w:val="24"/>
          <w:szCs w:val="24"/>
          <w:rtl/>
        </w:rPr>
        <w:t>שבועות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שכללה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הרצאות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ירידה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משמעותית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בצפייה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בטלוויזיה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בקרב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ההורים והן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בקרב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הילדים</w:t>
      </w:r>
      <w:ins w:id="547" w:author="Avi Staiman" w:date="2019-08-19T17:22:00Z">
        <w:r w:rsidR="001C159E">
          <w:rPr>
            <w:rFonts w:ascii="David" w:eastAsia="TimesNewRomanPSMT" w:hAnsi="David" w:cs="David" w:hint="cs"/>
            <w:sz w:val="24"/>
            <w:szCs w:val="24"/>
            <w:rtl/>
          </w:rPr>
          <w:t>,</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וכן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עלייה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בזמן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הפעילות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הגופנית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בסופי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שבוע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ובאמצע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השבוע</w:t>
      </w:r>
      <w:del w:id="548" w:author="Avi Staiman" w:date="2019-08-19T17:22:00Z">
        <w:r w:rsidRPr="00BC5CDD">
          <w:rPr>
            <w:rFonts w:ascii="David" w:eastAsia="TimesNewRomanPSMT" w:hAnsi="David" w:cs="David"/>
            <w:sz w:val="24"/>
            <w:szCs w:val="24"/>
            <w:rtl/>
          </w:rPr>
          <w:delText>,</w:delText>
        </w:r>
      </w:del>
      <w:ins w:id="549" w:author="Avi Staiman" w:date="2019-08-19T17:22:00Z">
        <w:r w:rsidR="001C159E">
          <w:rPr>
            <w:rFonts w:ascii="David" w:eastAsia="TimesNewRomanPSMT" w:hAnsi="David" w:cs="David" w:hint="cs"/>
            <w:sz w:val="24"/>
            <w:szCs w:val="24"/>
            <w:rtl/>
          </w:rPr>
          <w:t>.</w:t>
        </w:r>
      </w:ins>
      <w:r w:rsidR="001C159E" w:rsidRPr="00BC5CDD">
        <w:rPr>
          <w:rFonts w:ascii="David" w:eastAsia="TimesNewRomanPSMT" w:hAnsi="David" w:cs="David"/>
          <w:sz w:val="24"/>
          <w:szCs w:val="24"/>
          <w:rtl/>
        </w:rPr>
        <w:t xml:space="preserve"> </w:t>
      </w:r>
      <w:r w:rsidRPr="00BC5CDD">
        <w:rPr>
          <w:rFonts w:ascii="David" w:eastAsia="TimesNewRomanPSMT" w:hAnsi="David" w:cs="David"/>
          <w:sz w:val="24"/>
          <w:szCs w:val="24"/>
          <w:rtl/>
        </w:rPr>
        <w:t>אחוז</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 שנהגו</w:t>
      </w:r>
      <w:r w:rsidRPr="00BC5CDD">
        <w:rPr>
          <w:rFonts w:ascii="David" w:eastAsia="TimesNewRomanPSMT" w:hAnsi="David" w:cs="David"/>
          <w:sz w:val="24"/>
          <w:szCs w:val="24"/>
        </w:rPr>
        <w:t xml:space="preserve"> </w:t>
      </w:r>
      <w:del w:id="550" w:author="Avi Staiman" w:date="2019-08-19T17:22:00Z">
        <w:r w:rsidRPr="00BC5CDD">
          <w:rPr>
            <w:rFonts w:ascii="David" w:eastAsia="TimesNewRomanPSMT" w:hAnsi="David" w:cs="David"/>
            <w:sz w:val="24"/>
            <w:szCs w:val="24"/>
            <w:rtl/>
          </w:rPr>
          <w:delText>לראות</w:delText>
        </w:r>
      </w:del>
      <w:ins w:id="551" w:author="Avi Staiman" w:date="2019-08-19T17:22:00Z">
        <w:r w:rsidRPr="00BC5CDD">
          <w:rPr>
            <w:rFonts w:ascii="David" w:eastAsia="TimesNewRomanPSMT" w:hAnsi="David" w:cs="David"/>
            <w:sz w:val="24"/>
            <w:szCs w:val="24"/>
            <w:rtl/>
          </w:rPr>
          <w:t>ל</w:t>
        </w:r>
        <w:r w:rsidR="00E504EE">
          <w:rPr>
            <w:rFonts w:ascii="David" w:eastAsia="TimesNewRomanPSMT" w:hAnsi="David" w:cs="David" w:hint="cs"/>
            <w:sz w:val="24"/>
            <w:szCs w:val="24"/>
            <w:rtl/>
          </w:rPr>
          <w:t>צפ</w:t>
        </w:r>
        <w:r w:rsidRPr="00BC5CDD">
          <w:rPr>
            <w:rFonts w:ascii="David" w:eastAsia="TimesNewRomanPSMT" w:hAnsi="David" w:cs="David"/>
            <w:sz w:val="24"/>
            <w:szCs w:val="24"/>
            <w:rtl/>
          </w:rPr>
          <w:t>ות</w:t>
        </w:r>
        <w:r w:rsidRPr="00BC5CDD">
          <w:rPr>
            <w:rFonts w:ascii="David" w:eastAsia="TimesNewRomanPSMT" w:hAnsi="David" w:cs="David"/>
            <w:sz w:val="24"/>
            <w:szCs w:val="24"/>
          </w:rPr>
          <w:t xml:space="preserve"> </w:t>
        </w:r>
        <w:r w:rsidR="00E504EE">
          <w:rPr>
            <w:rFonts w:ascii="David" w:eastAsia="TimesNewRomanPSMT" w:hAnsi="David" w:cs="David" w:hint="cs"/>
            <w:sz w:val="24"/>
            <w:szCs w:val="24"/>
            <w:rtl/>
          </w:rPr>
          <w:t>ב</w:t>
        </w:r>
        <w:r w:rsidRPr="00BC5CDD">
          <w:rPr>
            <w:rFonts w:ascii="David" w:eastAsia="TimesNewRomanPSMT" w:hAnsi="David" w:cs="David"/>
            <w:sz w:val="24"/>
            <w:szCs w:val="24"/>
            <w:rtl/>
          </w:rPr>
          <w:t>טלוויזיה</w:t>
        </w:r>
      </w:ins>
      <w:r w:rsidR="00E504EE" w:rsidRPr="00E504EE">
        <w:rPr>
          <w:rFonts w:ascii="David" w:eastAsia="TimesNewRomanPSMT" w:hAnsi="David" w:cs="David"/>
          <w:sz w:val="24"/>
          <w:szCs w:val="24"/>
          <w:rtl/>
        </w:rPr>
        <w:t xml:space="preserve"> </w:t>
      </w:r>
      <w:r w:rsidR="00E504EE" w:rsidRPr="00BC5CDD">
        <w:rPr>
          <w:rFonts w:ascii="David" w:eastAsia="TimesNewRomanPSMT" w:hAnsi="David" w:cs="David"/>
          <w:sz w:val="24"/>
          <w:szCs w:val="24"/>
          <w:rtl/>
        </w:rPr>
        <w:t>מעל</w:t>
      </w:r>
      <w:r w:rsidR="00E504EE" w:rsidRPr="00BC5CDD">
        <w:rPr>
          <w:rFonts w:ascii="David" w:eastAsia="TimesNewRomanPSMT" w:hAnsi="David" w:cs="David"/>
          <w:sz w:val="24"/>
          <w:szCs w:val="24"/>
        </w:rPr>
        <w:t xml:space="preserve"> </w:t>
      </w:r>
      <w:r w:rsidR="00E504EE" w:rsidRPr="00BC5CDD">
        <w:rPr>
          <w:rFonts w:ascii="David" w:eastAsia="TimesNewRomanPSMT" w:hAnsi="David" w:cs="David"/>
          <w:sz w:val="24"/>
          <w:szCs w:val="24"/>
          <w:rtl/>
        </w:rPr>
        <w:t>שעתיים</w:t>
      </w:r>
      <w:r w:rsidRPr="00BC5CDD">
        <w:rPr>
          <w:rFonts w:ascii="David" w:eastAsia="TimesNewRomanPSMT" w:hAnsi="David" w:cs="David"/>
          <w:sz w:val="24"/>
          <w:szCs w:val="24"/>
        </w:rPr>
        <w:t xml:space="preserve"> </w:t>
      </w:r>
      <w:del w:id="552" w:author="Avi Staiman" w:date="2019-08-19T17:22:00Z">
        <w:r w:rsidRPr="00BC5CDD">
          <w:rPr>
            <w:rFonts w:ascii="David" w:eastAsia="TimesNewRomanPSMT" w:hAnsi="David" w:cs="David"/>
            <w:sz w:val="24"/>
            <w:szCs w:val="24"/>
            <w:rtl/>
          </w:rPr>
          <w:delText>טלוויזיה</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כל</w:delText>
        </w:r>
      </w:del>
      <w:ins w:id="553" w:author="Avi Staiman" w:date="2019-08-19T17:22:00Z">
        <w:r w:rsidR="00E504EE">
          <w:rPr>
            <w:rFonts w:ascii="David" w:eastAsia="TimesNewRomanPSMT" w:hAnsi="David" w:cs="David" w:hint="cs"/>
            <w:sz w:val="24"/>
            <w:szCs w:val="24"/>
            <w:rtl/>
          </w:rPr>
          <w:t>ב</w:t>
        </w:r>
        <w:r w:rsidRPr="00BC5CDD">
          <w:rPr>
            <w:rFonts w:ascii="David" w:eastAsia="TimesNewRomanPSMT" w:hAnsi="David" w:cs="David"/>
            <w:sz w:val="24"/>
            <w:szCs w:val="24"/>
            <w:rtl/>
          </w:rPr>
          <w:t>כל</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יום</w:t>
      </w:r>
      <w:r w:rsidRPr="00BC5CDD">
        <w:rPr>
          <w:rFonts w:ascii="David" w:eastAsia="TimesNewRomanPSMT" w:hAnsi="David" w:cs="David"/>
          <w:sz w:val="24"/>
          <w:szCs w:val="24"/>
        </w:rPr>
        <w:t xml:space="preserve"> </w:t>
      </w:r>
      <w:ins w:id="554" w:author="Avi Staiman" w:date="2019-08-19T17:22:00Z">
        <w:r w:rsidR="00E504EE">
          <w:rPr>
            <w:rFonts w:ascii="David" w:eastAsia="TimesNewRomanPSMT" w:hAnsi="David" w:cs="David" w:hint="cs"/>
            <w:sz w:val="24"/>
            <w:szCs w:val="24"/>
            <w:rtl/>
          </w:rPr>
          <w:t xml:space="preserve">ירד </w:t>
        </w:r>
      </w:ins>
      <w:r w:rsidRPr="00BC5CDD">
        <w:rPr>
          <w:rFonts w:ascii="David" w:eastAsia="TimesNewRomanPSMT" w:hAnsi="David" w:cs="David"/>
          <w:sz w:val="24"/>
          <w:szCs w:val="24"/>
          <w:rtl/>
        </w:rPr>
        <w:t>בסופי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שבוע</w:t>
      </w:r>
      <w:r w:rsidRPr="00BC5CDD">
        <w:rPr>
          <w:rFonts w:ascii="David" w:eastAsia="TimesNewRomanPSMT" w:hAnsi="David" w:cs="David"/>
          <w:sz w:val="24"/>
          <w:szCs w:val="24"/>
        </w:rPr>
        <w:t xml:space="preserve"> </w:t>
      </w:r>
      <w:del w:id="555" w:author="Avi Staiman" w:date="2019-08-19T17:22:00Z">
        <w:r w:rsidRPr="00BC5CDD">
          <w:rPr>
            <w:rFonts w:ascii="David" w:eastAsia="TimesNewRomanPSMT" w:hAnsi="David" w:cs="David"/>
            <w:sz w:val="24"/>
            <w:szCs w:val="24"/>
            <w:rtl/>
          </w:rPr>
          <w:delText>ירד</w:delText>
        </w:r>
        <w:r w:rsidRPr="00BC5CDD">
          <w:rPr>
            <w:rFonts w:ascii="David" w:eastAsia="TimesNewRomanPSMT" w:hAnsi="David" w:cs="David"/>
            <w:sz w:val="24"/>
            <w:szCs w:val="24"/>
          </w:rPr>
          <w:delText xml:space="preserve"> </w:delText>
        </w:r>
      </w:del>
      <w:r w:rsidRPr="00BC5CDD">
        <w:rPr>
          <w:rFonts w:ascii="David" w:eastAsia="TimesNewRomanPSMT" w:hAnsi="David" w:cs="David"/>
          <w:sz w:val="24"/>
          <w:szCs w:val="24"/>
          <w:rtl/>
        </w:rPr>
        <w:t>מ</w:t>
      </w:r>
      <w:del w:id="556" w:author="Avi Staiman" w:date="2019-08-19T17:22:00Z">
        <w:r w:rsidRPr="00BC5CDD">
          <w:rPr>
            <w:rFonts w:ascii="David" w:eastAsia="TimesNewRomanPSMT" w:hAnsi="David" w:cs="David"/>
            <w:sz w:val="24"/>
            <w:szCs w:val="24"/>
          </w:rPr>
          <w:delText>- (</w:delText>
        </w:r>
      </w:del>
      <w:ins w:id="557" w:author="Avi Staiman" w:date="2019-08-19T17:22:00Z">
        <w:r w:rsidRPr="00BC5CDD">
          <w:rPr>
            <w:rFonts w:ascii="David" w:eastAsia="TimesNewRomanPSMT" w:hAnsi="David" w:cs="David"/>
            <w:sz w:val="24"/>
            <w:szCs w:val="24"/>
          </w:rPr>
          <w:t xml:space="preserve"> </w:t>
        </w:r>
      </w:ins>
      <w:r w:rsidRPr="00BC5CDD">
        <w:rPr>
          <w:rFonts w:ascii="David" w:eastAsia="TimesNewRomanPSMT" w:hAnsi="David" w:cs="David"/>
          <w:sz w:val="24"/>
          <w:szCs w:val="24"/>
        </w:rPr>
        <w:t>76</w:t>
      </w:r>
      <w:del w:id="558" w:author="Avi Staiman" w:date="2019-08-19T17:22:00Z">
        <w:r w:rsidRPr="00BC5CDD">
          <w:rPr>
            <w:rFonts w:ascii="David" w:eastAsia="TimesNewRomanPSMT" w:hAnsi="David" w:cs="David"/>
            <w:sz w:val="24"/>
            <w:szCs w:val="24"/>
          </w:rPr>
          <w:delText>%)-</w:delText>
        </w:r>
      </w:del>
      <w:ins w:id="559" w:author="Avi Staiman" w:date="2019-08-19T17:22:00Z">
        <w:r w:rsidRPr="00BC5CDD">
          <w:rPr>
            <w:rFonts w:ascii="David" w:eastAsia="TimesNewRomanPSMT" w:hAnsi="David" w:cs="David"/>
            <w:sz w:val="24"/>
            <w:szCs w:val="24"/>
          </w:rPr>
          <w:t>%-</w:t>
        </w:r>
      </w:ins>
      <w:r w:rsidRPr="00BC5CDD">
        <w:rPr>
          <w:rFonts w:ascii="David" w:eastAsia="TimesNewRomanPSMT" w:hAnsi="David" w:cs="David"/>
          <w:sz w:val="24"/>
          <w:szCs w:val="24"/>
          <w:rtl/>
        </w:rPr>
        <w:t>ל</w:t>
      </w:r>
      <w:r w:rsidRPr="00BC5CDD">
        <w:rPr>
          <w:rFonts w:ascii="David" w:eastAsia="TimesNewRomanPSMT" w:hAnsi="David" w:cs="David"/>
          <w:sz w:val="24"/>
          <w:szCs w:val="24"/>
        </w:rPr>
        <w:t>-</w:t>
      </w:r>
      <w:del w:id="560" w:author="Avi Staiman" w:date="2019-08-19T17:22:00Z">
        <w:r w:rsidRPr="00BC5CDD">
          <w:rPr>
            <w:rFonts w:ascii="David" w:eastAsia="TimesNewRomanPSMT" w:hAnsi="David" w:cs="David"/>
            <w:sz w:val="24"/>
            <w:szCs w:val="24"/>
          </w:rPr>
          <w:delText xml:space="preserve"> (</w:delText>
        </w:r>
      </w:del>
      <w:r w:rsidRPr="00BC5CDD">
        <w:rPr>
          <w:rFonts w:ascii="David" w:eastAsia="TimesNewRomanPSMT" w:hAnsi="David" w:cs="David"/>
          <w:sz w:val="24"/>
          <w:szCs w:val="24"/>
        </w:rPr>
        <w:t>39</w:t>
      </w:r>
      <w:del w:id="561" w:author="Avi Staiman" w:date="2019-08-19T17:22:00Z">
        <w:r w:rsidRPr="00BC5CDD">
          <w:rPr>
            <w:rFonts w:ascii="David" w:eastAsia="TimesNewRomanPSMT" w:hAnsi="David" w:cs="David"/>
            <w:sz w:val="24"/>
            <w:szCs w:val="24"/>
          </w:rPr>
          <w:delText>%)</w:delText>
        </w:r>
      </w:del>
      <w:ins w:id="562" w:author="Avi Staiman" w:date="2019-08-19T17:22:00Z">
        <w:r w:rsidRPr="00BC5CDD">
          <w:rPr>
            <w:rFonts w:ascii="David" w:eastAsia="TimesNewRomanPSMT" w:hAnsi="David" w:cs="David"/>
            <w:sz w:val="24"/>
            <w:szCs w:val="24"/>
          </w:rPr>
          <w:t>%</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 לאחר</w:t>
      </w:r>
      <w:r w:rsidRPr="00BC5CDD">
        <w:rPr>
          <w:rFonts w:ascii="David" w:eastAsia="TimesNewRomanPSMT" w:hAnsi="David" w:cs="David"/>
          <w:sz w:val="24"/>
          <w:szCs w:val="24"/>
        </w:rPr>
        <w:t xml:space="preserve"> 8 </w:t>
      </w:r>
      <w:r w:rsidRPr="00BC5CDD">
        <w:rPr>
          <w:rFonts w:ascii="David" w:eastAsia="TimesNewRomanPSMT" w:hAnsi="David" w:cs="David"/>
          <w:sz w:val="24"/>
          <w:szCs w:val="24"/>
          <w:rtl/>
        </w:rPr>
        <w:t>שבועות,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ואילו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בקבוצת הביקורת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הייתה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עלייה</w:t>
      </w:r>
      <w:del w:id="563" w:author="Avi Staiman" w:date="2019-08-19T17:22:00Z">
        <w:r w:rsidRPr="00BC5CDD">
          <w:rPr>
            <w:rFonts w:ascii="David" w:eastAsia="TimesNewRomanPSMT" w:hAnsi="David" w:cs="David"/>
            <w:sz w:val="24"/>
            <w:szCs w:val="24"/>
          </w:rPr>
          <w:delText>)</w:delText>
        </w:r>
      </w:del>
      <w:r w:rsidRPr="00BC5CDD">
        <w:rPr>
          <w:rFonts w:ascii="David" w:eastAsia="TimesNewRomanPSMT" w:hAnsi="David" w:cs="David"/>
          <w:sz w:val="24"/>
          <w:szCs w:val="24"/>
        </w:rPr>
        <w:t xml:space="preserve"> </w:t>
      </w:r>
      <w:r w:rsidR="00E504EE">
        <w:rPr>
          <w:rFonts w:ascii="David" w:eastAsia="TimesNewRomanPSMT" w:hAnsi="David" w:cs="David" w:hint="cs"/>
          <w:sz w:val="24"/>
          <w:szCs w:val="24"/>
          <w:rtl/>
        </w:rPr>
        <w:t>מ-</w:t>
      </w:r>
      <w:r w:rsidRPr="00BC5CDD">
        <w:rPr>
          <w:rFonts w:ascii="David" w:eastAsia="TimesNewRomanPSMT" w:hAnsi="David" w:cs="David"/>
          <w:sz w:val="24"/>
          <w:szCs w:val="24"/>
        </w:rPr>
        <w:t xml:space="preserve"> 79% </w:t>
      </w:r>
      <w:r w:rsidR="00E504EE">
        <w:rPr>
          <w:rFonts w:ascii="David" w:eastAsia="TimesNewRomanPSMT" w:hAnsi="David" w:cs="David" w:hint="cs"/>
          <w:sz w:val="24"/>
          <w:szCs w:val="24"/>
          <w:rtl/>
        </w:rPr>
        <w:t>ל</w:t>
      </w:r>
      <w:del w:id="564" w:author="Avi Staiman" w:date="2019-08-19T17:22:00Z">
        <w:r w:rsidRPr="00BC5CDD">
          <w:rPr>
            <w:rFonts w:ascii="David" w:eastAsia="TimesNewRomanPSMT" w:hAnsi="David" w:cs="David"/>
            <w:sz w:val="24"/>
            <w:szCs w:val="24"/>
          </w:rPr>
          <w:delText xml:space="preserve"> .(</w:delText>
        </w:r>
      </w:del>
      <w:ins w:id="565" w:author="Avi Staiman" w:date="2019-08-19T17:22:00Z">
        <w:r w:rsidR="00E504EE">
          <w:rPr>
            <w:rFonts w:ascii="David" w:eastAsia="TimesNewRomanPSMT" w:hAnsi="David" w:cs="David" w:hint="cs"/>
            <w:sz w:val="24"/>
            <w:szCs w:val="24"/>
            <w:rtl/>
          </w:rPr>
          <w:t>-</w:t>
        </w:r>
        <w:r w:rsidRPr="00BC5CDD">
          <w:rPr>
            <w:rFonts w:ascii="David" w:eastAsia="TimesNewRomanPSMT" w:hAnsi="David" w:cs="David"/>
            <w:sz w:val="24"/>
            <w:szCs w:val="24"/>
          </w:rPr>
          <w:t>.</w:t>
        </w:r>
      </w:ins>
      <w:r w:rsidRPr="00BC5CDD">
        <w:rPr>
          <w:rFonts w:ascii="David" w:eastAsia="TimesNewRomanPSMT" w:hAnsi="David" w:cs="David"/>
          <w:sz w:val="24"/>
          <w:szCs w:val="24"/>
        </w:rPr>
        <w:t xml:space="preserve">86% </w:t>
      </w:r>
      <w:r w:rsidRPr="00BC5CDD">
        <w:rPr>
          <w:rFonts w:ascii="David" w:eastAsia="TimesNewRomanPSMT" w:hAnsi="David" w:cs="David"/>
          <w:sz w:val="24"/>
          <w:szCs w:val="24"/>
          <w:vertAlign w:val="superscript"/>
          <w:rtl/>
        </w:rPr>
        <w:t>18</w:t>
      </w:r>
    </w:p>
    <w:p w14:paraId="1691D072" w14:textId="3EB8273D" w:rsidR="00BF6DB8" w:rsidRDefault="00BC5CDD" w:rsidP="0068719B">
      <w:pPr>
        <w:spacing w:after="0" w:line="360" w:lineRule="auto"/>
        <w:jc w:val="both"/>
        <w:rPr>
          <w:rFonts w:ascii="David" w:eastAsia="Calibri" w:hAnsi="David" w:cs="David"/>
          <w:b/>
          <w:bCs/>
          <w:color w:val="000000"/>
          <w:sz w:val="24"/>
          <w:szCs w:val="24"/>
          <w:rtl/>
        </w:rPr>
      </w:pPr>
      <w:r w:rsidRPr="00BC5CDD">
        <w:rPr>
          <w:rFonts w:ascii="David" w:eastAsia="TimesNewRomanPSMT" w:hAnsi="David" w:cs="David"/>
          <w:sz w:val="24"/>
          <w:szCs w:val="24"/>
          <w:rtl/>
        </w:rPr>
        <w:t>במחקר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בקרב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בני</w:t>
      </w:r>
      <w:r w:rsidRPr="00BC5CDD">
        <w:rPr>
          <w:rFonts w:ascii="David" w:eastAsia="TimesNewRomanPSMT" w:hAnsi="David" w:cs="David"/>
          <w:sz w:val="24"/>
          <w:szCs w:val="24"/>
        </w:rPr>
        <w:t xml:space="preserve"> 6 </w:t>
      </w:r>
      <w:r w:rsidRPr="00BC5CDD">
        <w:rPr>
          <w:rFonts w:ascii="David" w:eastAsia="TimesNewRomanPSMT" w:hAnsi="David" w:cs="David"/>
          <w:sz w:val="24"/>
          <w:szCs w:val="24"/>
          <w:rtl/>
        </w:rPr>
        <w:t>והוריהם בשטוקהולם</w:t>
      </w:r>
      <w:r w:rsidRPr="00BC5CDD">
        <w:rPr>
          <w:rFonts w:ascii="David" w:eastAsia="TimesNewRomanPSMT" w:hAnsi="David" w:cs="David"/>
          <w:sz w:val="24"/>
          <w:szCs w:val="24"/>
        </w:rPr>
        <w:t xml:space="preserve"> (N=378) </w:t>
      </w:r>
      <w:r w:rsidRPr="00BC5CDD">
        <w:rPr>
          <w:rFonts w:ascii="David" w:eastAsia="TimesNewRomanPSMT" w:hAnsi="David" w:cs="David"/>
          <w:sz w:val="24"/>
          <w:szCs w:val="24"/>
          <w:rtl/>
        </w:rPr>
        <w:t>חולקו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הנבדקים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ביקורת</w:t>
      </w:r>
      <w:r w:rsidR="004D018B">
        <w:rPr>
          <w:rFonts w:ascii="David" w:eastAsia="TimesNewRomanPSMT" w:hAnsi="David" w:cs="David" w:hint="cs"/>
          <w:sz w:val="24"/>
          <w:szCs w:val="24"/>
          <w:rtl/>
        </w:rPr>
        <w:t>.</w:t>
      </w:r>
      <w:r w:rsidRPr="00BC5CDD">
        <w:rPr>
          <w:rFonts w:ascii="David" w:eastAsia="TimesNewRomanPSMT" w:hAnsi="David" w:cs="David"/>
          <w:sz w:val="24"/>
          <w:szCs w:val="24"/>
          <w:rtl/>
        </w:rPr>
        <w:t xml:space="preserve"> </w:t>
      </w:r>
      <w:del w:id="566" w:author="Avi Staiman" w:date="2019-08-19T17:22:00Z">
        <w:r w:rsidRPr="00BC5CDD">
          <w:rPr>
            <w:rFonts w:ascii="David" w:eastAsia="TimesNewRomanPSMT" w:hAnsi="David" w:cs="David"/>
            <w:sz w:val="24"/>
            <w:szCs w:val="24"/>
            <w:rtl/>
          </w:rPr>
          <w:delText xml:space="preserve"> </w:delText>
        </w:r>
      </w:del>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del w:id="567" w:author="Avi Staiman" w:date="2019-08-19T17:22:00Z">
        <w:r w:rsidRPr="00BC5CDD">
          <w:rPr>
            <w:rFonts w:ascii="David" w:eastAsia="TimesNewRomanPSMT" w:hAnsi="David" w:cs="David"/>
            <w:sz w:val="24"/>
            <w:szCs w:val="24"/>
            <w:rtl/>
          </w:rPr>
          <w:delText>הייתה</w:delText>
        </w:r>
      </w:del>
      <w:ins w:id="568" w:author="Avi Staiman" w:date="2019-08-19T17:22:00Z">
        <w:r w:rsidR="00FC3388">
          <w:rPr>
            <w:rFonts w:ascii="David" w:eastAsia="TimesNewRomanPSMT" w:hAnsi="David" w:cs="David" w:hint="cs"/>
            <w:sz w:val="24"/>
            <w:szCs w:val="24"/>
            <w:rtl/>
          </w:rPr>
          <w:t>התבצעה</w:t>
        </w:r>
      </w:ins>
      <w:r w:rsidR="00FC3388" w:rsidRPr="00BC5CDD">
        <w:rPr>
          <w:rFonts w:ascii="David" w:eastAsia="TimesNewRomanPSMT" w:hAnsi="David" w:cs="David"/>
          <w:sz w:val="24"/>
          <w:szCs w:val="24"/>
        </w:rPr>
        <w:t xml:space="preserve"> </w:t>
      </w:r>
      <w:r w:rsidRPr="00BC5CDD">
        <w:rPr>
          <w:rFonts w:ascii="David" w:eastAsia="TimesNewRomanPSMT" w:hAnsi="David" w:cs="David"/>
          <w:sz w:val="24"/>
          <w:szCs w:val="24"/>
          <w:rtl/>
        </w:rPr>
        <w:t>במהלך</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שישה חודשים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וכללה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העברת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מידע</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בנושאי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שיחות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מוטיבציה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להורים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ושיעורים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פעילים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לתלמידים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בכיתה</w:t>
      </w:r>
      <w:r w:rsidRPr="00BC5CDD">
        <w:rPr>
          <w:rFonts w:ascii="David" w:eastAsia="TimesNewRomanPSMT" w:hAnsi="David" w:cs="David"/>
          <w:sz w:val="24"/>
          <w:szCs w:val="24"/>
        </w:rPr>
        <w:t>.</w:t>
      </w:r>
      <w:r w:rsidRPr="00BC5CDD">
        <w:rPr>
          <w:rFonts w:ascii="David" w:eastAsia="TimesNewRomanPSMT" w:hAnsi="David" w:cs="David"/>
          <w:sz w:val="24"/>
          <w:szCs w:val="24"/>
          <w:rtl/>
        </w:rPr>
        <w:t xml:space="preserve"> לאחר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נראתה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ירידה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מובהקת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בצריכת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מזונות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ומשקאות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בריאים</w:t>
      </w:r>
      <w:r w:rsidRPr="00BC5CDD">
        <w:rPr>
          <w:rFonts w:ascii="David" w:eastAsia="TimesNewRomanPSMT" w:hAnsi="David" w:cs="David"/>
          <w:sz w:val="24"/>
          <w:szCs w:val="24"/>
        </w:rPr>
        <w:t xml:space="preserve"> (P=0.01) </w:t>
      </w:r>
      <w:r w:rsidRPr="00BC5CDD">
        <w:rPr>
          <w:rFonts w:ascii="David" w:eastAsia="TimesNewRomanPSMT" w:hAnsi="David" w:cs="David"/>
          <w:sz w:val="24"/>
          <w:szCs w:val="24"/>
          <w:rtl/>
        </w:rPr>
        <w:t>בקרב</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קבוצת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ins w:id="569" w:author="Avi Staiman" w:date="2019-08-19T17:22:00Z">
        <w:r w:rsidR="004D018B">
          <w:rPr>
            <w:rFonts w:ascii="David" w:eastAsia="TimesNewRomanPSMT" w:hAnsi="David" w:cs="David" w:hint="cs"/>
            <w:sz w:val="24"/>
            <w:szCs w:val="24"/>
            <w:rtl/>
          </w:rPr>
          <w:t>,</w:t>
        </w:r>
      </w:ins>
      <w:r w:rsidRPr="00BC5CDD">
        <w:rPr>
          <w:rFonts w:ascii="David" w:eastAsia="TimesNewRomanPSMT" w:hAnsi="David" w:cs="David"/>
          <w:sz w:val="24"/>
          <w:szCs w:val="24"/>
          <w:rtl/>
        </w:rPr>
        <w:t xml:space="preserve"> וכן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שהיו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בעלי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עודף</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משקל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בתחילת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ההתערבות</w:t>
      </w:r>
      <w:del w:id="570" w:author="Avi Staiman" w:date="2019-08-19T17:22:00Z">
        <w:r w:rsidRPr="00BC5CDD">
          <w:rPr>
            <w:rFonts w:ascii="David" w:eastAsia="TimesNewRomanPSMT" w:hAnsi="David" w:cs="David"/>
            <w:sz w:val="24"/>
            <w:szCs w:val="24"/>
            <w:rtl/>
          </w:rPr>
          <w:delText>,</w:delText>
        </w:r>
      </w:del>
      <w:r w:rsidRPr="00BC5CDD">
        <w:rPr>
          <w:rFonts w:ascii="David" w:eastAsia="TimesNewRomanPSMT" w:hAnsi="David" w:cs="David"/>
          <w:sz w:val="24"/>
          <w:szCs w:val="24"/>
        </w:rPr>
        <w:t xml:space="preserve"> </w:t>
      </w:r>
      <w:r w:rsidRPr="00BC5CDD">
        <w:rPr>
          <w:rFonts w:ascii="David" w:eastAsia="TimesNewRomanPSMT" w:hAnsi="David" w:cs="David"/>
          <w:sz w:val="24"/>
          <w:szCs w:val="24"/>
          <w:rtl/>
        </w:rPr>
        <w:t>נמצאו</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כבעלי</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מסת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גוף</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תקינה</w:t>
      </w:r>
      <w:r w:rsidRPr="00BC5CDD">
        <w:rPr>
          <w:rFonts w:ascii="David" w:eastAsia="TimesNewRomanPSMT" w:hAnsi="David" w:cs="David"/>
          <w:sz w:val="24"/>
          <w:szCs w:val="24"/>
        </w:rPr>
        <w:t xml:space="preserve"> 5</w:t>
      </w:r>
      <w:ins w:id="571" w:author="Avi Staiman" w:date="2019-08-19T17:22:00Z">
        <w:r w:rsidRPr="00BC5CDD">
          <w:rPr>
            <w:rFonts w:ascii="David" w:eastAsia="TimesNewRomanPSMT" w:hAnsi="David" w:cs="David"/>
            <w:sz w:val="24"/>
            <w:szCs w:val="24"/>
          </w:rPr>
          <w:t xml:space="preserve"> </w:t>
        </w:r>
      </w:ins>
      <w:r w:rsidR="0068719B">
        <w:rPr>
          <w:rFonts w:ascii="David" w:eastAsia="TimesNewRomanPSMT" w:hAnsi="David" w:cs="David" w:hint="cs"/>
          <w:sz w:val="24"/>
          <w:szCs w:val="24"/>
          <w:rtl/>
        </w:rPr>
        <w:t xml:space="preserve"> </w:t>
      </w:r>
      <w:r w:rsidRPr="00BC5CDD">
        <w:rPr>
          <w:rFonts w:ascii="David" w:eastAsia="TimesNewRomanPSMT" w:hAnsi="David" w:cs="David"/>
          <w:sz w:val="24"/>
          <w:szCs w:val="24"/>
          <w:rtl/>
        </w:rPr>
        <w:t>חודשים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לאחר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סיום ההתערבות</w:t>
      </w:r>
      <w:r w:rsidRPr="00BC5CDD">
        <w:rPr>
          <w:rFonts w:ascii="David" w:eastAsia="TimesNewRomanPSMT" w:hAnsi="David" w:cs="David"/>
          <w:sz w:val="24"/>
          <w:szCs w:val="24"/>
        </w:rPr>
        <w:t xml:space="preserve">.( P=0.03) </w:t>
      </w:r>
      <w:r w:rsidRPr="00BC5CDD">
        <w:rPr>
          <w:rFonts w:ascii="David" w:eastAsia="Calibri" w:hAnsi="David" w:cs="David"/>
          <w:color w:val="000000"/>
          <w:sz w:val="24"/>
          <w:szCs w:val="24"/>
          <w:vertAlign w:val="superscript"/>
          <w:rtl/>
        </w:rPr>
        <w:t>85</w:t>
      </w:r>
    </w:p>
    <w:p w14:paraId="72F665C6" w14:textId="77777777" w:rsidR="00BF6DB8" w:rsidRDefault="00BF6DB8" w:rsidP="00BC5CDD">
      <w:pPr>
        <w:spacing w:after="0" w:line="360" w:lineRule="auto"/>
        <w:jc w:val="both"/>
        <w:rPr>
          <w:rFonts w:ascii="David" w:eastAsia="Calibri" w:hAnsi="David" w:cs="David"/>
          <w:b/>
          <w:bCs/>
          <w:color w:val="000000"/>
          <w:sz w:val="24"/>
          <w:szCs w:val="24"/>
          <w:rtl/>
        </w:rPr>
      </w:pPr>
    </w:p>
    <w:p w14:paraId="71AB5E41" w14:textId="77777777" w:rsidR="00BF6DB8" w:rsidRDefault="00BF6DB8" w:rsidP="00BC5CDD">
      <w:pPr>
        <w:spacing w:after="0" w:line="360" w:lineRule="auto"/>
        <w:jc w:val="both"/>
        <w:rPr>
          <w:rFonts w:ascii="David" w:eastAsia="Calibri" w:hAnsi="David" w:cs="David"/>
          <w:b/>
          <w:bCs/>
          <w:color w:val="000000"/>
          <w:sz w:val="24"/>
          <w:szCs w:val="24"/>
          <w:rtl/>
        </w:rPr>
      </w:pPr>
    </w:p>
    <w:p w14:paraId="564BD13B" w14:textId="77777777" w:rsidR="00BC5CDD" w:rsidRPr="00BC5CDD" w:rsidRDefault="00BC5CDD" w:rsidP="00BC5CDD">
      <w:pPr>
        <w:spacing w:after="0" w:line="360" w:lineRule="auto"/>
        <w:jc w:val="both"/>
        <w:rPr>
          <w:rFonts w:ascii="David" w:eastAsia="Calibri" w:hAnsi="David" w:cs="David"/>
          <w:b/>
          <w:bCs/>
          <w:color w:val="000000"/>
          <w:sz w:val="24"/>
          <w:szCs w:val="24"/>
          <w:rtl/>
        </w:rPr>
      </w:pPr>
      <w:r w:rsidRPr="00BC5CDD">
        <w:rPr>
          <w:rFonts w:ascii="David" w:eastAsia="Calibri" w:hAnsi="David" w:cs="David"/>
          <w:b/>
          <w:bCs/>
          <w:color w:val="000000"/>
          <w:sz w:val="24"/>
          <w:szCs w:val="24"/>
          <w:rtl/>
        </w:rPr>
        <w:t xml:space="preserve">האפקטיביות של התערבויות מקדמות בריאות בבתי ספר על בריאות המורים והצוות החינוכי </w:t>
      </w:r>
    </w:p>
    <w:p w14:paraId="35A6BABF" w14:textId="16290C5F" w:rsidR="00BC5CDD" w:rsidRPr="00BC5CDD" w:rsidRDefault="00BC5CDD" w:rsidP="006E67F8">
      <w:pPr>
        <w:spacing w:after="0" w:line="360" w:lineRule="auto"/>
        <w:jc w:val="both"/>
        <w:rPr>
          <w:rFonts w:ascii="David" w:eastAsia="Calibri" w:hAnsi="David" w:cs="David"/>
          <w:b/>
          <w:bCs/>
          <w:color w:val="000000"/>
          <w:sz w:val="24"/>
          <w:szCs w:val="24"/>
          <w:rtl/>
        </w:rPr>
      </w:pPr>
      <w:r w:rsidRPr="00BC5CDD">
        <w:rPr>
          <w:rFonts w:ascii="David" w:eastAsia="Calibri" w:hAnsi="David" w:cs="David"/>
          <w:color w:val="000000"/>
          <w:sz w:val="24"/>
          <w:szCs w:val="24"/>
          <w:rtl/>
        </w:rPr>
        <w:t xml:space="preserve">מורים </w:t>
      </w:r>
      <w:del w:id="572" w:author="Avi Staiman" w:date="2019-08-19T17:22:00Z">
        <w:r w:rsidRPr="00BC5CDD">
          <w:rPr>
            <w:rFonts w:ascii="David" w:eastAsia="Calibri" w:hAnsi="David" w:cs="David"/>
            <w:color w:val="000000"/>
            <w:sz w:val="24"/>
            <w:szCs w:val="24"/>
            <w:rtl/>
          </w:rPr>
          <w:delText>הינם</w:delText>
        </w:r>
      </w:del>
      <w:ins w:id="573" w:author="Avi Staiman" w:date="2019-08-19T17:22:00Z">
        <w:r w:rsidRPr="00BC5CDD">
          <w:rPr>
            <w:rFonts w:ascii="David" w:eastAsia="Calibri" w:hAnsi="David" w:cs="David"/>
            <w:color w:val="000000"/>
            <w:sz w:val="24"/>
            <w:szCs w:val="24"/>
            <w:rtl/>
          </w:rPr>
          <w:t>הם</w:t>
        </w:r>
      </w:ins>
      <w:r w:rsidRPr="00BC5CDD">
        <w:rPr>
          <w:rFonts w:ascii="David" w:eastAsia="Calibri" w:hAnsi="David" w:cs="David"/>
          <w:color w:val="000000"/>
          <w:sz w:val="24"/>
          <w:szCs w:val="24"/>
          <w:rtl/>
        </w:rPr>
        <w:t xml:space="preserve"> שותפים עיקריים בפיתוח</w:t>
      </w:r>
      <w:r w:rsidRPr="00BC5CDD">
        <w:rPr>
          <w:rFonts w:ascii="David" w:eastAsia="Calibri" w:hAnsi="David" w:cs="David" w:hint="cs"/>
          <w:color w:val="000000"/>
          <w:sz w:val="24"/>
          <w:szCs w:val="24"/>
          <w:rtl/>
        </w:rPr>
        <w:t xml:space="preserve"> </w:t>
      </w:r>
      <w:r w:rsidRPr="00BC5CDD">
        <w:rPr>
          <w:rFonts w:ascii="David" w:eastAsia="Calibri" w:hAnsi="David" w:cs="David"/>
          <w:color w:val="000000"/>
          <w:sz w:val="24"/>
          <w:szCs w:val="24"/>
          <w:rtl/>
        </w:rPr>
        <w:t xml:space="preserve">מדיניות ואסטרטגיות בריאות </w:t>
      </w:r>
      <w:r w:rsidRPr="00BC5CDD">
        <w:rPr>
          <w:rFonts w:ascii="David" w:eastAsia="Calibri" w:hAnsi="David" w:cs="David" w:hint="cs"/>
          <w:color w:val="000000"/>
          <w:sz w:val="24"/>
          <w:szCs w:val="24"/>
          <w:rtl/>
        </w:rPr>
        <w:t>ב</w:t>
      </w:r>
      <w:r w:rsidRPr="00BC5CDD">
        <w:rPr>
          <w:rFonts w:ascii="David" w:eastAsia="Calibri" w:hAnsi="David" w:cs="David"/>
          <w:color w:val="000000"/>
          <w:sz w:val="24"/>
          <w:szCs w:val="24"/>
          <w:rtl/>
        </w:rPr>
        <w:t xml:space="preserve">בית הספר. זאת לאור העובדה שתלמידים רואים </w:t>
      </w:r>
      <w:del w:id="574" w:author="Avi Staiman" w:date="2019-08-19T17:22:00Z">
        <w:r w:rsidRPr="00BC5CDD">
          <w:rPr>
            <w:rFonts w:ascii="David" w:eastAsia="Calibri" w:hAnsi="David" w:cs="David"/>
            <w:color w:val="000000"/>
            <w:sz w:val="24"/>
            <w:szCs w:val="24"/>
            <w:rtl/>
          </w:rPr>
          <w:delText>בצוות</w:delText>
        </w:r>
      </w:del>
      <w:ins w:id="575" w:author="Avi Staiman" w:date="2019-08-19T17:22:00Z">
        <w:r w:rsidRPr="00BC5CDD">
          <w:rPr>
            <w:rFonts w:ascii="David" w:eastAsia="Calibri" w:hAnsi="David" w:cs="David"/>
            <w:color w:val="000000"/>
            <w:sz w:val="24"/>
            <w:szCs w:val="24"/>
            <w:rtl/>
          </w:rPr>
          <w:t>ב</w:t>
        </w:r>
        <w:r w:rsidR="006E67F8">
          <w:rPr>
            <w:rFonts w:ascii="David" w:eastAsia="Calibri" w:hAnsi="David" w:cs="David" w:hint="cs"/>
            <w:color w:val="000000"/>
            <w:sz w:val="24"/>
            <w:szCs w:val="24"/>
            <w:rtl/>
          </w:rPr>
          <w:t>אנשי ה</w:t>
        </w:r>
        <w:r w:rsidRPr="00BC5CDD">
          <w:rPr>
            <w:rFonts w:ascii="David" w:eastAsia="Calibri" w:hAnsi="David" w:cs="David"/>
            <w:color w:val="000000"/>
            <w:sz w:val="24"/>
            <w:szCs w:val="24"/>
            <w:rtl/>
          </w:rPr>
          <w:t>צוות</w:t>
        </w:r>
      </w:ins>
      <w:r w:rsidRPr="00BC5CDD">
        <w:rPr>
          <w:rFonts w:ascii="David" w:eastAsia="Calibri" w:hAnsi="David" w:cs="David"/>
          <w:color w:val="000000"/>
          <w:sz w:val="24"/>
          <w:szCs w:val="24"/>
          <w:rtl/>
        </w:rPr>
        <w:t xml:space="preserve"> החינוכי של בית הספר </w:t>
      </w:r>
      <w:del w:id="576" w:author="Avi Staiman" w:date="2019-08-19T17:22:00Z">
        <w:r w:rsidRPr="00BC5CDD">
          <w:rPr>
            <w:rFonts w:ascii="David" w:eastAsia="Calibri" w:hAnsi="David" w:cs="David"/>
            <w:color w:val="000000"/>
            <w:sz w:val="24"/>
            <w:szCs w:val="24"/>
            <w:rtl/>
          </w:rPr>
          <w:delText>כמחנכים</w:delText>
        </w:r>
      </w:del>
      <w:ins w:id="577" w:author="Avi Staiman" w:date="2019-08-19T17:22:00Z">
        <w:r w:rsidRPr="00BC5CDD">
          <w:rPr>
            <w:rFonts w:ascii="David" w:eastAsia="Calibri" w:hAnsi="David" w:cs="David"/>
            <w:color w:val="000000"/>
            <w:sz w:val="24"/>
            <w:szCs w:val="24"/>
            <w:rtl/>
          </w:rPr>
          <w:t>מחנכים</w:t>
        </w:r>
      </w:ins>
      <w:r w:rsidRPr="00BC5CDD">
        <w:rPr>
          <w:rFonts w:ascii="David" w:eastAsia="Calibri" w:hAnsi="David" w:cs="David"/>
          <w:color w:val="000000"/>
          <w:sz w:val="24"/>
          <w:szCs w:val="24"/>
          <w:rtl/>
        </w:rPr>
        <w:t xml:space="preserve"> ומודלים לחיקוי. הכשרת מורים כמקדמי בריאות בבית הספר קשורה באופן חיובי ליישום יעיל של </w:t>
      </w:r>
      <w:del w:id="578" w:author="Avi Staiman" w:date="2019-08-19T17:22:00Z">
        <w:r w:rsidRPr="00BC5CDD">
          <w:rPr>
            <w:rFonts w:ascii="David" w:eastAsia="Calibri" w:hAnsi="David" w:cs="David"/>
            <w:color w:val="000000"/>
            <w:sz w:val="24"/>
            <w:szCs w:val="24"/>
            <w:rtl/>
          </w:rPr>
          <w:delText>תכניות</w:delText>
        </w:r>
      </w:del>
      <w:ins w:id="579" w:author="Avi Staiman" w:date="2019-08-19T17:22:00Z">
        <w:r w:rsidR="004968E5">
          <w:rPr>
            <w:rFonts w:ascii="David" w:eastAsia="Calibri" w:hAnsi="David" w:cs="David"/>
            <w:color w:val="000000"/>
            <w:sz w:val="24"/>
            <w:szCs w:val="24"/>
            <w:rtl/>
          </w:rPr>
          <w:t>תוכניות</w:t>
        </w:r>
      </w:ins>
      <w:r w:rsidRPr="00BC5CDD">
        <w:rPr>
          <w:rFonts w:ascii="David" w:eastAsia="Calibri" w:hAnsi="David" w:cs="David"/>
          <w:color w:val="000000"/>
          <w:sz w:val="24"/>
          <w:szCs w:val="24"/>
          <w:rtl/>
        </w:rPr>
        <w:t xml:space="preserve"> התערבות מקדמות בריאות, בהשוואה למורים שאינם מקבלים הכשרה זו. </w:t>
      </w:r>
      <w:r w:rsidRPr="00BC5CDD">
        <w:rPr>
          <w:rFonts w:ascii="David" w:eastAsia="Calibri" w:hAnsi="David" w:cs="David"/>
          <w:color w:val="000000"/>
          <w:sz w:val="24"/>
          <w:szCs w:val="24"/>
          <w:vertAlign w:val="superscript"/>
          <w:rtl/>
        </w:rPr>
        <w:t>86,87</w:t>
      </w:r>
      <w:r w:rsidRPr="00BC5CDD">
        <w:rPr>
          <w:rFonts w:ascii="David" w:eastAsia="Calibri" w:hAnsi="David" w:cs="David"/>
          <w:color w:val="000000"/>
          <w:sz w:val="24"/>
          <w:szCs w:val="24"/>
          <w:rtl/>
        </w:rPr>
        <w:t xml:space="preserve"> נראה כי קידום הבריאות בתוך בית הספר</w:t>
      </w:r>
      <w:del w:id="580" w:author="Avi Staiman" w:date="2019-08-19T17:22:00Z">
        <w:r w:rsidRPr="00BC5CDD">
          <w:rPr>
            <w:rFonts w:ascii="David" w:eastAsia="Calibri" w:hAnsi="David" w:cs="David"/>
            <w:color w:val="000000"/>
            <w:sz w:val="24"/>
            <w:szCs w:val="24"/>
            <w:rtl/>
          </w:rPr>
          <w:delText>,</w:delText>
        </w:r>
      </w:del>
      <w:r w:rsidRPr="00BC5CDD">
        <w:rPr>
          <w:rFonts w:ascii="David" w:eastAsia="Calibri" w:hAnsi="David" w:cs="David"/>
          <w:color w:val="000000"/>
          <w:sz w:val="24"/>
          <w:szCs w:val="24"/>
          <w:rtl/>
        </w:rPr>
        <w:t xml:space="preserve"> משפיע בראש ובראשונה על הידע הכללי </w:t>
      </w:r>
      <w:del w:id="581" w:author="Avi Staiman" w:date="2019-08-19T17:22:00Z">
        <w:r w:rsidRPr="00BC5CDD">
          <w:rPr>
            <w:rFonts w:ascii="David" w:eastAsia="Calibri" w:hAnsi="David" w:cs="David"/>
            <w:color w:val="000000"/>
            <w:sz w:val="24"/>
            <w:szCs w:val="24"/>
            <w:rtl/>
          </w:rPr>
          <w:delText>והידע אישי,</w:delText>
        </w:r>
      </w:del>
      <w:ins w:id="582" w:author="Avi Staiman" w:date="2019-08-19T17:22:00Z">
        <w:r w:rsidR="006E67F8">
          <w:rPr>
            <w:rFonts w:ascii="David" w:eastAsia="Calibri" w:hAnsi="David" w:cs="David" w:hint="cs"/>
            <w:color w:val="000000"/>
            <w:sz w:val="24"/>
            <w:szCs w:val="24"/>
            <w:rtl/>
          </w:rPr>
          <w:t>וה</w:t>
        </w:r>
        <w:r w:rsidRPr="00BC5CDD">
          <w:rPr>
            <w:rFonts w:ascii="David" w:eastAsia="Calibri" w:hAnsi="David" w:cs="David"/>
            <w:color w:val="000000"/>
            <w:sz w:val="24"/>
            <w:szCs w:val="24"/>
            <w:rtl/>
          </w:rPr>
          <w:t xml:space="preserve">אישי, </w:t>
        </w:r>
        <w:r w:rsidR="006E67F8">
          <w:rPr>
            <w:rFonts w:ascii="David" w:eastAsia="Calibri" w:hAnsi="David" w:cs="David" w:hint="cs"/>
            <w:color w:val="000000"/>
            <w:sz w:val="24"/>
            <w:szCs w:val="24"/>
            <w:rtl/>
          </w:rPr>
          <w:t>על</w:t>
        </w:r>
      </w:ins>
      <w:r w:rsidR="006E67F8">
        <w:rPr>
          <w:rFonts w:ascii="David" w:eastAsia="Calibri" w:hAnsi="David" w:cs="David" w:hint="cs"/>
          <w:color w:val="000000"/>
          <w:sz w:val="24"/>
          <w:szCs w:val="24"/>
          <w:rtl/>
        </w:rPr>
        <w:t xml:space="preserve"> </w:t>
      </w:r>
      <w:r w:rsidRPr="00BC5CDD">
        <w:rPr>
          <w:rFonts w:ascii="David" w:eastAsia="Calibri" w:hAnsi="David" w:cs="David"/>
          <w:color w:val="000000"/>
          <w:sz w:val="24"/>
          <w:szCs w:val="24"/>
          <w:rtl/>
        </w:rPr>
        <w:t xml:space="preserve">העמדות, </w:t>
      </w:r>
      <w:ins w:id="583" w:author="Avi Staiman" w:date="2019-08-19T17:22:00Z">
        <w:r w:rsidR="006E67F8">
          <w:rPr>
            <w:rFonts w:ascii="David" w:eastAsia="Calibri" w:hAnsi="David" w:cs="David" w:hint="cs"/>
            <w:color w:val="000000"/>
            <w:sz w:val="24"/>
            <w:szCs w:val="24"/>
            <w:rtl/>
          </w:rPr>
          <w:t xml:space="preserve">על </w:t>
        </w:r>
      </w:ins>
      <w:r w:rsidRPr="00BC5CDD">
        <w:rPr>
          <w:rFonts w:ascii="David" w:eastAsia="Calibri" w:hAnsi="David" w:cs="David"/>
          <w:color w:val="000000"/>
          <w:sz w:val="24"/>
          <w:szCs w:val="24"/>
          <w:rtl/>
        </w:rPr>
        <w:t>היחס</w:t>
      </w:r>
      <w:del w:id="584" w:author="Avi Staiman" w:date="2019-08-19T17:22:00Z">
        <w:r w:rsidRPr="00BC5CDD">
          <w:rPr>
            <w:rFonts w:ascii="David" w:eastAsia="Calibri" w:hAnsi="David" w:cs="David"/>
            <w:color w:val="000000"/>
            <w:sz w:val="24"/>
            <w:szCs w:val="24"/>
            <w:rtl/>
          </w:rPr>
          <w:delText>,</w:delText>
        </w:r>
      </w:del>
      <w:ins w:id="585" w:author="Avi Staiman" w:date="2019-08-19T17:22:00Z">
        <w:r w:rsidR="006E67F8">
          <w:rPr>
            <w:rFonts w:ascii="David" w:eastAsia="Calibri" w:hAnsi="David" w:cs="David" w:hint="cs"/>
            <w:color w:val="000000"/>
            <w:sz w:val="24"/>
            <w:szCs w:val="24"/>
            <w:rtl/>
          </w:rPr>
          <w:t xml:space="preserve"> ועל</w:t>
        </w:r>
      </w:ins>
      <w:r w:rsidR="00EA4512">
        <w:rPr>
          <w:rFonts w:ascii="David" w:eastAsia="Calibri" w:hAnsi="David" w:cs="David" w:hint="cs"/>
          <w:color w:val="000000"/>
          <w:sz w:val="24"/>
          <w:szCs w:val="24"/>
          <w:rtl/>
        </w:rPr>
        <w:t xml:space="preserve"> </w:t>
      </w:r>
      <w:r w:rsidRPr="00BC5CDD">
        <w:rPr>
          <w:rFonts w:ascii="David" w:eastAsia="Calibri" w:hAnsi="David" w:cs="David"/>
          <w:color w:val="000000"/>
          <w:sz w:val="24"/>
          <w:szCs w:val="24"/>
          <w:rtl/>
        </w:rPr>
        <w:t>המסוגלות העצמית של המורים</w:t>
      </w:r>
      <w:del w:id="586" w:author="Avi Staiman" w:date="2019-08-19T17:22:00Z">
        <w:r w:rsidRPr="00BC5CDD">
          <w:rPr>
            <w:rFonts w:ascii="David" w:eastAsia="Calibri" w:hAnsi="David" w:cs="David"/>
            <w:color w:val="000000"/>
            <w:sz w:val="24"/>
            <w:szCs w:val="24"/>
            <w:rtl/>
          </w:rPr>
          <w:delText>, המשתקף</w:delText>
        </w:r>
      </w:del>
      <w:ins w:id="587" w:author="Avi Staiman" w:date="2019-08-19T17:22:00Z">
        <w:r w:rsidR="006E67F8">
          <w:rPr>
            <w:rFonts w:ascii="David" w:eastAsia="Calibri" w:hAnsi="David" w:cs="David" w:hint="cs"/>
            <w:color w:val="000000"/>
            <w:sz w:val="24"/>
            <w:szCs w:val="24"/>
            <w:rtl/>
          </w:rPr>
          <w:t>.</w:t>
        </w:r>
        <w:r w:rsidRPr="00BC5CDD">
          <w:rPr>
            <w:rFonts w:ascii="David" w:eastAsia="Calibri" w:hAnsi="David" w:cs="David"/>
            <w:color w:val="000000"/>
            <w:sz w:val="24"/>
            <w:szCs w:val="24"/>
            <w:rtl/>
          </w:rPr>
          <w:t xml:space="preserve"> </w:t>
        </w:r>
        <w:r w:rsidR="006E67F8">
          <w:rPr>
            <w:rFonts w:ascii="David" w:eastAsia="Calibri" w:hAnsi="David" w:cs="David" w:hint="cs"/>
            <w:color w:val="000000"/>
            <w:sz w:val="24"/>
            <w:szCs w:val="24"/>
            <w:rtl/>
          </w:rPr>
          <w:t>ה</w:t>
        </w:r>
        <w:r w:rsidRPr="00BC5CDD">
          <w:rPr>
            <w:rFonts w:ascii="David" w:eastAsia="Calibri" w:hAnsi="David" w:cs="David"/>
            <w:color w:val="000000"/>
            <w:sz w:val="24"/>
            <w:szCs w:val="24"/>
            <w:rtl/>
          </w:rPr>
          <w:t>שתק</w:t>
        </w:r>
        <w:r w:rsidR="006E67F8">
          <w:rPr>
            <w:rFonts w:ascii="David" w:eastAsia="Calibri" w:hAnsi="David" w:cs="David" w:hint="cs"/>
            <w:color w:val="000000"/>
            <w:sz w:val="24"/>
            <w:szCs w:val="24"/>
            <w:rtl/>
          </w:rPr>
          <w:t>פות כל  הגורמים הללו</w:t>
        </w:r>
      </w:ins>
      <w:r w:rsidR="006E67F8">
        <w:rPr>
          <w:rFonts w:ascii="David" w:eastAsia="Calibri" w:hAnsi="David" w:cs="David" w:hint="cs"/>
          <w:color w:val="000000"/>
          <w:sz w:val="24"/>
          <w:szCs w:val="24"/>
          <w:rtl/>
        </w:rPr>
        <w:t xml:space="preserve"> ב</w:t>
      </w:r>
      <w:r w:rsidRPr="00BC5CDD">
        <w:rPr>
          <w:rFonts w:ascii="David" w:eastAsia="Calibri" w:hAnsi="David" w:cs="David"/>
          <w:color w:val="000000"/>
          <w:sz w:val="24"/>
          <w:szCs w:val="24"/>
          <w:rtl/>
        </w:rPr>
        <w:t xml:space="preserve">התנהגויות הבריאות </w:t>
      </w:r>
      <w:del w:id="588" w:author="Avi Staiman" w:date="2019-08-19T17:22:00Z">
        <w:r w:rsidRPr="00BC5CDD">
          <w:rPr>
            <w:rFonts w:ascii="David" w:eastAsia="Calibri" w:hAnsi="David" w:cs="David"/>
            <w:color w:val="000000"/>
            <w:sz w:val="24"/>
            <w:szCs w:val="24"/>
            <w:rtl/>
          </w:rPr>
          <w:delText>שלהם?? ובסופו</w:delText>
        </w:r>
      </w:del>
      <w:ins w:id="589" w:author="Avi Staiman" w:date="2019-08-19T17:22:00Z">
        <w:r w:rsidRPr="00BC5CDD">
          <w:rPr>
            <w:rFonts w:ascii="David" w:eastAsia="Calibri" w:hAnsi="David" w:cs="David"/>
            <w:color w:val="000000"/>
            <w:sz w:val="24"/>
            <w:szCs w:val="24"/>
            <w:rtl/>
          </w:rPr>
          <w:t>של</w:t>
        </w:r>
        <w:r w:rsidR="006E67F8">
          <w:rPr>
            <w:rFonts w:ascii="David" w:eastAsia="Calibri" w:hAnsi="David" w:cs="David" w:hint="cs"/>
            <w:color w:val="000000"/>
            <w:sz w:val="24"/>
            <w:szCs w:val="24"/>
            <w:rtl/>
          </w:rPr>
          <w:t xml:space="preserve"> המורים משפיעה</w:t>
        </w:r>
        <w:r w:rsidRPr="00BC5CDD">
          <w:rPr>
            <w:rFonts w:ascii="David" w:eastAsia="Calibri" w:hAnsi="David" w:cs="David"/>
            <w:color w:val="000000"/>
            <w:sz w:val="24"/>
            <w:szCs w:val="24"/>
            <w:rtl/>
          </w:rPr>
          <w:t xml:space="preserve"> בסופו</w:t>
        </w:r>
      </w:ins>
      <w:r w:rsidRPr="00BC5CDD">
        <w:rPr>
          <w:rFonts w:ascii="David" w:eastAsia="Calibri" w:hAnsi="David" w:cs="David"/>
          <w:color w:val="000000"/>
          <w:sz w:val="24"/>
          <w:szCs w:val="24"/>
          <w:rtl/>
        </w:rPr>
        <w:t xml:space="preserve"> של דבר גם </w:t>
      </w:r>
      <w:del w:id="590" w:author="Avi Staiman" w:date="2019-08-19T17:22:00Z">
        <w:r w:rsidRPr="00BC5CDD">
          <w:rPr>
            <w:rFonts w:ascii="David" w:eastAsia="Calibri" w:hAnsi="David" w:cs="David"/>
            <w:color w:val="000000"/>
            <w:sz w:val="24"/>
            <w:szCs w:val="24"/>
            <w:rtl/>
          </w:rPr>
          <w:delText>של</w:delText>
        </w:r>
      </w:del>
      <w:ins w:id="591" w:author="Avi Staiman" w:date="2019-08-19T17:22:00Z">
        <w:r w:rsidR="006E67F8">
          <w:rPr>
            <w:rFonts w:ascii="David" w:eastAsia="Calibri" w:hAnsi="David" w:cs="David" w:hint="cs"/>
            <w:color w:val="000000"/>
            <w:sz w:val="24"/>
            <w:szCs w:val="24"/>
            <w:rtl/>
          </w:rPr>
          <w:t>ע</w:t>
        </w:r>
        <w:r w:rsidRPr="00BC5CDD">
          <w:rPr>
            <w:rFonts w:ascii="David" w:eastAsia="Calibri" w:hAnsi="David" w:cs="David"/>
            <w:color w:val="000000"/>
            <w:sz w:val="24"/>
            <w:szCs w:val="24"/>
            <w:rtl/>
          </w:rPr>
          <w:t>ל</w:t>
        </w:r>
      </w:ins>
      <w:r w:rsidRPr="00BC5CDD">
        <w:rPr>
          <w:rFonts w:ascii="David" w:eastAsia="Calibri" w:hAnsi="David" w:cs="David"/>
          <w:color w:val="000000"/>
          <w:sz w:val="24"/>
          <w:szCs w:val="24"/>
          <w:rtl/>
        </w:rPr>
        <w:t xml:space="preserve"> תלמידיהם.</w:t>
      </w:r>
      <w:r w:rsidRPr="00BC5CDD">
        <w:rPr>
          <w:rFonts w:ascii="David" w:eastAsia="Calibri" w:hAnsi="David" w:cs="David"/>
          <w:color w:val="000000"/>
          <w:sz w:val="24"/>
          <w:szCs w:val="24"/>
          <w:vertAlign w:val="superscript"/>
          <w:rtl/>
        </w:rPr>
        <w:t>86</w:t>
      </w:r>
      <w:r w:rsidRPr="00BC5CDD">
        <w:rPr>
          <w:rFonts w:ascii="David" w:eastAsia="Calibri" w:hAnsi="David" w:cs="David"/>
          <w:color w:val="000000"/>
          <w:sz w:val="24"/>
          <w:szCs w:val="24"/>
          <w:rtl/>
        </w:rPr>
        <w:t xml:space="preserve"> </w:t>
      </w:r>
    </w:p>
    <w:p w14:paraId="585703F5" w14:textId="1DD38055" w:rsidR="00BC5CDD" w:rsidRPr="00BC5CDD" w:rsidRDefault="00BC5CDD" w:rsidP="00BC5CDD">
      <w:pPr>
        <w:autoSpaceDE w:val="0"/>
        <w:autoSpaceDN w:val="0"/>
        <w:adjustRightInd w:val="0"/>
        <w:spacing w:after="0" w:line="360" w:lineRule="auto"/>
        <w:jc w:val="both"/>
        <w:rPr>
          <w:rFonts w:ascii="David" w:eastAsia="Calibri" w:hAnsi="David" w:cs="David"/>
          <w:color w:val="000000"/>
          <w:sz w:val="24"/>
          <w:szCs w:val="24"/>
          <w:rtl/>
        </w:rPr>
      </w:pPr>
      <w:r w:rsidRPr="00BC5CDD">
        <w:rPr>
          <w:rFonts w:ascii="David" w:eastAsia="TimesNewRomanPSMT" w:hAnsi="David" w:cs="David"/>
          <w:sz w:val="24"/>
          <w:szCs w:val="24"/>
          <w:rtl/>
        </w:rPr>
        <w:t>עד</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כה</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בוצעו </w:t>
      </w:r>
      <w:ins w:id="592" w:author="Avi Staiman" w:date="2019-08-19T17:22:00Z">
        <w:r w:rsidR="006E67F8">
          <w:rPr>
            <w:rFonts w:ascii="David" w:eastAsia="TimesNewRomanPSMT" w:hAnsi="David" w:cs="David" w:hint="cs"/>
            <w:sz w:val="24"/>
            <w:szCs w:val="24"/>
            <w:rtl/>
          </w:rPr>
          <w:t xml:space="preserve">יחסית </w:t>
        </w:r>
      </w:ins>
      <w:r w:rsidRPr="00BC5CDD">
        <w:rPr>
          <w:rFonts w:ascii="David" w:eastAsia="TimesNewRomanPSMT" w:hAnsi="David" w:cs="David"/>
          <w:sz w:val="24"/>
          <w:szCs w:val="24"/>
          <w:rtl/>
        </w:rPr>
        <w:t xml:space="preserve">מעט </w:t>
      </w:r>
      <w:del w:id="593" w:author="Avi Staiman" w:date="2019-08-19T17:22:00Z">
        <w:r w:rsidRPr="00BC5CDD">
          <w:rPr>
            <w:rFonts w:ascii="David" w:eastAsia="TimesNewRomanPSMT" w:hAnsi="David" w:cs="David"/>
            <w:sz w:val="24"/>
            <w:szCs w:val="24"/>
          </w:rPr>
          <w:delText xml:space="preserve"> </w:delText>
        </w:r>
      </w:del>
      <w:r w:rsidRPr="00BC5CDD">
        <w:rPr>
          <w:rFonts w:ascii="David" w:eastAsia="TimesNewRomanPSMT" w:hAnsi="David" w:cs="David"/>
          <w:sz w:val="24"/>
          <w:szCs w:val="24"/>
          <w:rtl/>
        </w:rPr>
        <w:t>מחקרים</w:t>
      </w:r>
      <w:r w:rsidRPr="00BC5CDD">
        <w:rPr>
          <w:rFonts w:ascii="David" w:eastAsia="TimesNewRomanPSMT" w:hAnsi="David" w:cs="David"/>
          <w:sz w:val="24"/>
          <w:szCs w:val="24"/>
        </w:rPr>
        <w:t xml:space="preserve"> </w:t>
      </w:r>
      <w:del w:id="594" w:author="Avi Staiman" w:date="2019-08-19T17:22:00Z">
        <w:r w:rsidRPr="00BC5CDD">
          <w:rPr>
            <w:rFonts w:ascii="David" w:eastAsia="TimesNewRomanPSMT" w:hAnsi="David" w:cs="David"/>
            <w:sz w:val="24"/>
            <w:szCs w:val="24"/>
            <w:rtl/>
          </w:rPr>
          <w:delText xml:space="preserve">יחסית </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אשר</w:delText>
        </w:r>
        <w:r w:rsidRPr="00BC5CDD">
          <w:rPr>
            <w:rFonts w:ascii="David" w:eastAsia="TimesNewRomanPSMT" w:hAnsi="David" w:cs="David"/>
            <w:sz w:val="24"/>
            <w:szCs w:val="24"/>
          </w:rPr>
          <w:delText xml:space="preserve"> </w:delText>
        </w:r>
        <w:r w:rsidRPr="00BC5CDD">
          <w:rPr>
            <w:rFonts w:ascii="David" w:eastAsia="TimesNewRomanPSMT" w:hAnsi="David" w:cs="David"/>
            <w:sz w:val="24"/>
            <w:szCs w:val="24"/>
            <w:rtl/>
          </w:rPr>
          <w:delText>בדקו</w:delText>
        </w:r>
      </w:del>
      <w:ins w:id="595" w:author="Avi Staiman" w:date="2019-08-19T17:22:00Z">
        <w:r w:rsidR="006E67F8">
          <w:rPr>
            <w:rFonts w:ascii="David" w:eastAsia="TimesNewRomanPSMT" w:hAnsi="David" w:cs="David" w:hint="cs"/>
            <w:sz w:val="24"/>
            <w:szCs w:val="24"/>
            <w:rtl/>
          </w:rPr>
          <w:t>ש</w:t>
        </w:r>
        <w:commentRangeStart w:id="596"/>
        <w:r w:rsidRPr="00BC5CDD">
          <w:rPr>
            <w:rFonts w:ascii="David" w:eastAsia="TimesNewRomanPSMT" w:hAnsi="David" w:cs="David"/>
            <w:sz w:val="24"/>
            <w:szCs w:val="24"/>
            <w:rtl/>
          </w:rPr>
          <w:t>בדקו</w:t>
        </w:r>
      </w:ins>
      <w:r w:rsidRPr="00BC5CDD">
        <w:rPr>
          <w:rFonts w:ascii="David" w:eastAsia="TimesNewRomanPSMT" w:hAnsi="David" w:cs="David"/>
          <w:sz w:val="24"/>
          <w:szCs w:val="24"/>
        </w:rPr>
        <w:t xml:space="preserve"> </w:t>
      </w:r>
      <w:r w:rsidRPr="00BC5CDD">
        <w:rPr>
          <w:rFonts w:ascii="David" w:eastAsia="TimesNewRomanPSMT" w:hAnsi="David" w:cs="David"/>
          <w:sz w:val="24"/>
          <w:szCs w:val="24"/>
          <w:rtl/>
        </w:rPr>
        <w:t>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הקשר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מעורבות מורים בקידום בריאות הילדים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בבית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הספר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על ידי הוראה, הפעלות, מעקב וניטור התנהגויות הבריאות של התלמידים ועוד.</w:t>
      </w:r>
      <w:commentRangeEnd w:id="596"/>
      <w:r w:rsidR="006E67F8">
        <w:rPr>
          <w:rStyle w:val="CommentReference"/>
          <w:rFonts w:ascii="Calibri" w:eastAsia="Calibri" w:hAnsi="Calibri" w:cs="Arial"/>
          <w:rtl/>
          <w:lang w:bidi="ar-SA"/>
        </w:rPr>
        <w:commentReference w:id="596"/>
      </w:r>
      <w:r w:rsidRPr="00BC5CDD">
        <w:rPr>
          <w:rFonts w:ascii="David" w:eastAsia="Calibri" w:hAnsi="David" w:cs="David"/>
          <w:color w:val="000000"/>
          <w:sz w:val="24"/>
          <w:szCs w:val="24"/>
          <w:vertAlign w:val="superscript"/>
          <w:rtl/>
        </w:rPr>
        <w:t xml:space="preserve"> 86</w:t>
      </w:r>
      <w:r w:rsidRPr="00BC5CDD">
        <w:rPr>
          <w:rFonts w:ascii="David" w:eastAsia="Calibri" w:hAnsi="David" w:cs="David"/>
          <w:color w:val="000000"/>
          <w:sz w:val="24"/>
          <w:szCs w:val="24"/>
          <w:rtl/>
        </w:rPr>
        <w:t xml:space="preserve"> </w:t>
      </w:r>
      <w:r w:rsidRPr="00BC5CDD">
        <w:rPr>
          <w:rFonts w:ascii="David" w:eastAsia="TimesNewRomanPSMT" w:hAnsi="David" w:cs="David"/>
          <w:sz w:val="24"/>
          <w:szCs w:val="24"/>
        </w:rPr>
        <w:t xml:space="preserve"> </w:t>
      </w:r>
      <w:commentRangeStart w:id="597"/>
      <w:r w:rsidRPr="00BC5CDD">
        <w:rPr>
          <w:rFonts w:ascii="David" w:eastAsia="TimesNewRomanPSMT" w:hAnsi="David" w:cs="David"/>
          <w:sz w:val="24"/>
          <w:szCs w:val="24"/>
          <w:rtl/>
        </w:rPr>
        <w:t>אך</w:t>
      </w:r>
      <w:commentRangeEnd w:id="597"/>
      <w:r w:rsidR="006E67F8">
        <w:rPr>
          <w:rStyle w:val="CommentReference"/>
          <w:rFonts w:ascii="Calibri" w:eastAsia="Calibri" w:hAnsi="Calibri" w:cs="Arial"/>
          <w:rtl/>
          <w:lang w:bidi="ar-SA"/>
        </w:rPr>
        <w:commentReference w:id="597"/>
      </w:r>
      <w:r w:rsidRPr="00BC5CDD">
        <w:rPr>
          <w:rFonts w:ascii="David" w:eastAsia="TimesNewRomanPSMT" w:hAnsi="David" w:cs="David"/>
          <w:sz w:val="24"/>
          <w:szCs w:val="24"/>
          <w:rtl/>
        </w:rPr>
        <w:t xml:space="preserve"> לא</w:t>
      </w:r>
      <w:r w:rsidRPr="00BC5CDD">
        <w:rPr>
          <w:rFonts w:ascii="David" w:eastAsia="TimesNewRomanPSMT" w:hAnsi="David" w:cs="David"/>
          <w:sz w:val="24"/>
          <w:szCs w:val="24"/>
        </w:rPr>
        <w:t xml:space="preserve"> </w:t>
      </w:r>
      <w:commentRangeStart w:id="598"/>
      <w:r w:rsidRPr="00BC5CDD">
        <w:rPr>
          <w:rFonts w:ascii="David" w:eastAsia="TimesNewRomanPSMT" w:hAnsi="David" w:cs="David"/>
          <w:sz w:val="24"/>
          <w:szCs w:val="24"/>
          <w:rtl/>
        </w:rPr>
        <w:t>נסקרו</w:t>
      </w:r>
      <w:commentRangeEnd w:id="598"/>
      <w:r w:rsidR="00CB141A">
        <w:rPr>
          <w:rStyle w:val="CommentReference"/>
          <w:rFonts w:ascii="Calibri" w:eastAsia="Calibri" w:hAnsi="Calibri" w:cs="Arial"/>
          <w:rtl/>
          <w:lang w:bidi="ar-SA"/>
        </w:rPr>
        <w:commentReference w:id="598"/>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מחקרים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המראים את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הקשר</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בין אימוץ התנהגויות מקדמות בריאות של המורים</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לבין</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התנהגויות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מקדמות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בריאות</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של</w:t>
      </w:r>
      <w:r w:rsidRPr="00BC5CDD">
        <w:rPr>
          <w:rFonts w:ascii="David" w:eastAsia="TimesNewRomanPSMT" w:hAnsi="David" w:cs="David"/>
          <w:sz w:val="24"/>
          <w:szCs w:val="24"/>
        </w:rPr>
        <w:t xml:space="preserve"> </w:t>
      </w:r>
      <w:r w:rsidRPr="00BC5CDD">
        <w:rPr>
          <w:rFonts w:ascii="David" w:eastAsia="TimesNewRomanPSMT" w:hAnsi="David" w:cs="David"/>
          <w:sz w:val="24"/>
          <w:szCs w:val="24"/>
          <w:rtl/>
        </w:rPr>
        <w:t xml:space="preserve">הילדים. </w:t>
      </w:r>
    </w:p>
    <w:p w14:paraId="1D3FAE4A" w14:textId="77777777" w:rsidR="00BC5CDD" w:rsidRPr="00BC5CDD" w:rsidRDefault="00BC5CDD" w:rsidP="00BC5CDD">
      <w:pPr>
        <w:spacing w:after="0" w:line="360" w:lineRule="auto"/>
        <w:jc w:val="both"/>
        <w:rPr>
          <w:rFonts w:ascii="David" w:eastAsia="Calibri" w:hAnsi="David" w:cs="David"/>
          <w:b/>
          <w:bCs/>
          <w:sz w:val="24"/>
          <w:szCs w:val="24"/>
          <w:rtl/>
        </w:rPr>
      </w:pPr>
      <w:r w:rsidRPr="00BC5CDD">
        <w:rPr>
          <w:rFonts w:ascii="David" w:eastAsia="Calibri" w:hAnsi="David" w:cs="David"/>
          <w:b/>
          <w:bCs/>
          <w:sz w:val="24"/>
          <w:szCs w:val="24"/>
          <w:rtl/>
        </w:rPr>
        <w:t>התנהגויות מסכנות בריאות ואלימות בקרב ילדים ובני נוער ערבים ויהודים בישראל</w:t>
      </w:r>
    </w:p>
    <w:p w14:paraId="2F0E1005" w14:textId="07934CE8" w:rsidR="00BC5CDD" w:rsidRPr="00BC5CDD" w:rsidRDefault="00BC5CDD" w:rsidP="002B79BC">
      <w:pPr>
        <w:autoSpaceDE w:val="0"/>
        <w:autoSpaceDN w:val="0"/>
        <w:adjustRightInd w:val="0"/>
        <w:spacing w:after="0" w:line="360" w:lineRule="auto"/>
        <w:jc w:val="both"/>
        <w:rPr>
          <w:rFonts w:ascii="David" w:eastAsia="Calibri" w:hAnsi="David" w:cs="David"/>
          <w:sz w:val="24"/>
          <w:szCs w:val="24"/>
          <w:rtl/>
        </w:rPr>
      </w:pPr>
      <w:del w:id="599" w:author="Avi Staiman" w:date="2019-08-19T17:22:00Z">
        <w:r w:rsidRPr="00BC5CDD">
          <w:rPr>
            <w:rFonts w:ascii="David" w:eastAsia="Calibri" w:hAnsi="David" w:cs="David"/>
            <w:sz w:val="24"/>
            <w:szCs w:val="24"/>
            <w:shd w:val="clear" w:color="auto" w:fill="FFFFFF"/>
            <w:rtl/>
          </w:rPr>
          <w:delText xml:space="preserve">בישראל,  </w:delText>
        </w:r>
      </w:del>
      <w:r w:rsidRPr="00BC5CDD">
        <w:rPr>
          <w:rFonts w:ascii="David" w:eastAsia="Calibri" w:hAnsi="David" w:cs="David"/>
          <w:sz w:val="24"/>
          <w:szCs w:val="24"/>
          <w:shd w:val="clear" w:color="auto" w:fill="FFFFFF"/>
          <w:rtl/>
        </w:rPr>
        <w:t>כל</w:t>
      </w:r>
      <w:del w:id="600" w:author="Avi Staiman" w:date="2019-08-19T17:22:00Z">
        <w:r w:rsidRPr="00BC5CDD">
          <w:rPr>
            <w:rFonts w:ascii="David" w:eastAsia="Calibri" w:hAnsi="David" w:cs="David"/>
            <w:sz w:val="24"/>
            <w:szCs w:val="24"/>
            <w:shd w:val="clear" w:color="auto" w:fill="FFFFFF"/>
            <w:rtl/>
          </w:rPr>
          <w:delText>-</w:delText>
        </w:r>
      </w:del>
      <w:r w:rsidRPr="00BC5CDD">
        <w:rPr>
          <w:rFonts w:ascii="David" w:eastAsia="Calibri" w:hAnsi="David" w:cs="David"/>
          <w:sz w:val="24"/>
          <w:szCs w:val="24"/>
          <w:shd w:val="clear" w:color="auto" w:fill="FFFFFF"/>
          <w:rtl/>
        </w:rPr>
        <w:t xml:space="preserve"> 4 שנים נערך </w:t>
      </w:r>
      <w:ins w:id="601" w:author="Avi Staiman" w:date="2019-08-19T17:22:00Z">
        <w:r w:rsidR="00CB141A">
          <w:rPr>
            <w:rFonts w:ascii="David" w:eastAsia="Calibri" w:hAnsi="David" w:cs="David" w:hint="cs"/>
            <w:sz w:val="24"/>
            <w:szCs w:val="24"/>
            <w:shd w:val="clear" w:color="auto" w:fill="FFFFFF"/>
            <w:rtl/>
          </w:rPr>
          <w:t xml:space="preserve">בישראל </w:t>
        </w:r>
      </w:ins>
      <w:r w:rsidRPr="00BC5CDD">
        <w:rPr>
          <w:rFonts w:ascii="David" w:eastAsia="Calibri" w:hAnsi="David" w:cs="David"/>
          <w:sz w:val="24"/>
          <w:szCs w:val="24"/>
          <w:shd w:val="clear" w:color="auto" w:fill="FFFFFF"/>
          <w:rtl/>
        </w:rPr>
        <w:t xml:space="preserve">סקר לאומי </w:t>
      </w:r>
      <w:r w:rsidRPr="00BC5CDD">
        <w:rPr>
          <w:rFonts w:ascii="David" w:eastAsia="Calibri" w:hAnsi="David" w:cs="David" w:hint="cs"/>
          <w:sz w:val="24"/>
          <w:szCs w:val="24"/>
          <w:shd w:val="clear" w:color="auto" w:fill="FFFFFF"/>
          <w:rtl/>
        </w:rPr>
        <w:t>במטרה לבדוק</w:t>
      </w:r>
      <w:r w:rsidRPr="00BC5CDD">
        <w:rPr>
          <w:rFonts w:ascii="David" w:eastAsia="Calibri" w:hAnsi="David" w:cs="David"/>
          <w:sz w:val="24"/>
          <w:szCs w:val="24"/>
          <w:shd w:val="clear" w:color="auto" w:fill="FFFFFF"/>
          <w:rtl/>
        </w:rPr>
        <w:t xml:space="preserve"> בריאות והתנהגויות סיכון בקרב ילדים ובני </w:t>
      </w:r>
      <w:del w:id="602" w:author="Avi Staiman" w:date="2019-08-19T17:22:00Z">
        <w:r w:rsidRPr="00BC5CDD">
          <w:rPr>
            <w:rFonts w:ascii="David" w:eastAsia="Calibri" w:hAnsi="David" w:cs="David"/>
            <w:sz w:val="24"/>
            <w:szCs w:val="24"/>
            <w:shd w:val="clear" w:color="auto" w:fill="FFFFFF"/>
            <w:rtl/>
          </w:rPr>
          <w:delText>נוער</w:delText>
        </w:r>
        <w:r w:rsidRPr="00BC5CDD">
          <w:rPr>
            <w:rFonts w:ascii="David" w:eastAsia="Calibri" w:hAnsi="David" w:cs="David"/>
            <w:sz w:val="24"/>
            <w:szCs w:val="24"/>
            <w:shd w:val="clear" w:color="auto" w:fill="FFFFFF"/>
          </w:rPr>
          <w:delText>HBSC</w:delText>
        </w:r>
      </w:del>
      <w:ins w:id="603" w:author="Avi Staiman" w:date="2019-08-19T17:22:00Z">
        <w:r w:rsidRPr="00BC5CDD">
          <w:rPr>
            <w:rFonts w:ascii="David" w:eastAsia="Calibri" w:hAnsi="David" w:cs="David"/>
            <w:sz w:val="24"/>
            <w:szCs w:val="24"/>
            <w:shd w:val="clear" w:color="auto" w:fill="FFFFFF"/>
            <w:rtl/>
          </w:rPr>
          <w:t>נוער</w:t>
        </w:r>
        <w:r w:rsidR="00CB141A">
          <w:rPr>
            <w:rFonts w:ascii="David" w:eastAsia="Calibri" w:hAnsi="David" w:cs="David" w:hint="cs"/>
            <w:sz w:val="24"/>
            <w:szCs w:val="24"/>
            <w:shd w:val="clear" w:color="auto" w:fill="FFFFFF"/>
            <w:rtl/>
          </w:rPr>
          <w:t xml:space="preserve"> -- </w:t>
        </w:r>
        <w:r w:rsidRPr="00BC5CDD">
          <w:rPr>
            <w:rFonts w:ascii="David" w:eastAsia="Calibri" w:hAnsi="David" w:cs="David"/>
            <w:sz w:val="24"/>
            <w:szCs w:val="24"/>
            <w:shd w:val="clear" w:color="auto" w:fill="FFFFFF"/>
          </w:rPr>
          <w:t>HBSC</w:t>
        </w:r>
      </w:ins>
      <w:r w:rsidRPr="00BC5CDD">
        <w:rPr>
          <w:rFonts w:ascii="David" w:eastAsia="Calibri" w:hAnsi="David" w:cs="David"/>
          <w:sz w:val="24"/>
          <w:szCs w:val="24"/>
          <w:shd w:val="clear" w:color="auto" w:fill="FFFFFF"/>
        </w:rPr>
        <w:t xml:space="preserve"> (Health </w:t>
      </w:r>
      <w:del w:id="604" w:author="Avi Staiman" w:date="2019-08-19T17:22:00Z">
        <w:r w:rsidRPr="00BC5CDD">
          <w:rPr>
            <w:rFonts w:ascii="David" w:eastAsia="Calibri" w:hAnsi="David" w:cs="David"/>
            <w:sz w:val="24"/>
            <w:szCs w:val="24"/>
            <w:shd w:val="clear" w:color="auto" w:fill="FFFFFF"/>
          </w:rPr>
          <w:delText>.behavior</w:delText>
        </w:r>
      </w:del>
      <w:ins w:id="605" w:author="Avi Staiman" w:date="2019-08-19T17:22:00Z">
        <w:r w:rsidR="00CB141A">
          <w:rPr>
            <w:rFonts w:ascii="David" w:eastAsia="Calibri" w:hAnsi="David" w:cs="David" w:hint="cs"/>
            <w:sz w:val="24"/>
            <w:szCs w:val="24"/>
            <w:shd w:val="clear" w:color="auto" w:fill="FFFFFF"/>
          </w:rPr>
          <w:t>B</w:t>
        </w:r>
        <w:r w:rsidR="00CB141A" w:rsidRPr="00BC5CDD">
          <w:rPr>
            <w:rFonts w:ascii="David" w:eastAsia="Calibri" w:hAnsi="David" w:cs="David"/>
            <w:sz w:val="24"/>
            <w:szCs w:val="24"/>
            <w:shd w:val="clear" w:color="auto" w:fill="FFFFFF"/>
          </w:rPr>
          <w:t>ehavior</w:t>
        </w:r>
      </w:ins>
      <w:r w:rsidR="00CB141A" w:rsidRPr="00BC5CDD">
        <w:rPr>
          <w:rFonts w:ascii="David" w:eastAsia="Calibri" w:hAnsi="David" w:cs="David"/>
          <w:sz w:val="24"/>
          <w:szCs w:val="24"/>
          <w:shd w:val="clear" w:color="auto" w:fill="FFFFFF"/>
        </w:rPr>
        <w:t xml:space="preserve"> </w:t>
      </w:r>
      <w:r w:rsidRPr="00BC5CDD">
        <w:rPr>
          <w:rFonts w:ascii="David" w:eastAsia="Calibri" w:hAnsi="David" w:cs="David"/>
          <w:sz w:val="24"/>
          <w:szCs w:val="24"/>
          <w:shd w:val="clear" w:color="auto" w:fill="FFFFFF"/>
        </w:rPr>
        <w:t>in School-Age Children )</w:t>
      </w:r>
      <w:r w:rsidRPr="00BC5CDD">
        <w:rPr>
          <w:rFonts w:ascii="David" w:eastAsia="Calibri" w:hAnsi="David" w:cs="David"/>
          <w:sz w:val="24"/>
          <w:szCs w:val="24"/>
          <w:shd w:val="clear" w:color="auto" w:fill="FFFFFF"/>
          <w:rtl/>
        </w:rPr>
        <w:fldChar w:fldCharType="begin"/>
      </w:r>
      <w:r w:rsidRPr="00BC5CDD">
        <w:rPr>
          <w:rFonts w:ascii="David" w:eastAsia="Calibri" w:hAnsi="David" w:cs="David"/>
          <w:sz w:val="24"/>
          <w:szCs w:val="24"/>
          <w:shd w:val="clear" w:color="auto" w:fill="FFFFFF"/>
        </w:rPr>
        <w:instrText xml:space="preserve">ADDIN RW.CITE{{doc:5a1d974ce4b088ec60fa7c06 </w:instrText>
      </w:r>
      <w:r w:rsidRPr="00BC5CDD">
        <w:rPr>
          <w:rFonts w:ascii="David" w:eastAsia="Calibri" w:hAnsi="David" w:cs="David"/>
          <w:sz w:val="24"/>
          <w:szCs w:val="24"/>
          <w:shd w:val="clear" w:color="auto" w:fill="FFFFFF"/>
          <w:rtl/>
        </w:rPr>
        <w:instrText>הראלי',וולשס',שטיינמץנ',לובלש',רייזי',טסלרר',וחביבג 2014</w:instrText>
      </w:r>
      <w:r w:rsidRPr="00BC5CDD">
        <w:rPr>
          <w:rFonts w:ascii="David" w:eastAsia="Calibri" w:hAnsi="David" w:cs="David"/>
          <w:sz w:val="24"/>
          <w:szCs w:val="24"/>
          <w:shd w:val="clear" w:color="auto" w:fill="FFFFFF"/>
        </w:rPr>
        <w:instrText>}}</w:instrText>
      </w:r>
      <w:r w:rsidRPr="00BC5CDD">
        <w:rPr>
          <w:rFonts w:ascii="David" w:eastAsia="Calibri" w:hAnsi="David" w:cs="David"/>
          <w:sz w:val="24"/>
          <w:szCs w:val="24"/>
          <w:shd w:val="clear" w:color="auto" w:fill="FFFFFF"/>
          <w:rtl/>
        </w:rPr>
        <w:fldChar w:fldCharType="separate"/>
      </w:r>
      <w:r w:rsidRPr="00BC5CDD">
        <w:rPr>
          <w:rFonts w:ascii="David" w:eastAsia="Calibri" w:hAnsi="David" w:cs="David"/>
          <w:sz w:val="24"/>
          <w:szCs w:val="24"/>
          <w:shd w:val="clear" w:color="auto" w:fill="FFFFFF"/>
          <w:vertAlign w:val="superscript"/>
          <w:rtl/>
        </w:rPr>
        <w:t>3</w:t>
      </w:r>
      <w:r w:rsidRPr="00BC5CDD">
        <w:rPr>
          <w:rFonts w:ascii="David" w:eastAsia="Calibri" w:hAnsi="David" w:cs="David"/>
          <w:sz w:val="24"/>
          <w:szCs w:val="24"/>
          <w:shd w:val="clear" w:color="auto" w:fill="FFFFFF"/>
          <w:rtl/>
        </w:rPr>
        <w:fldChar w:fldCharType="end"/>
      </w:r>
      <w:ins w:id="606" w:author="Avi Staiman" w:date="2019-08-19T17:22:00Z">
        <w:r w:rsidR="00CB141A">
          <w:rPr>
            <w:rFonts w:ascii="David" w:eastAsia="Calibri" w:hAnsi="David" w:cs="David" w:hint="cs"/>
            <w:sz w:val="24"/>
            <w:szCs w:val="24"/>
            <w:shd w:val="clear" w:color="auto" w:fill="FFFFFF"/>
            <w:rtl/>
          </w:rPr>
          <w:t>.</w:t>
        </w:r>
      </w:ins>
      <w:r w:rsidR="002B79BC">
        <w:rPr>
          <w:rFonts w:ascii="David" w:eastAsia="Calibri" w:hAnsi="David" w:cs="David" w:hint="cs"/>
          <w:sz w:val="24"/>
          <w:szCs w:val="24"/>
          <w:shd w:val="clear" w:color="auto" w:fill="FFFFFF"/>
          <w:rtl/>
        </w:rPr>
        <w:t xml:space="preserve"> </w:t>
      </w:r>
      <w:r w:rsidRPr="00BC5CDD">
        <w:rPr>
          <w:rFonts w:ascii="David" w:eastAsia="Calibri" w:hAnsi="David" w:cs="David"/>
          <w:sz w:val="24"/>
          <w:szCs w:val="24"/>
          <w:shd w:val="clear" w:color="auto" w:fill="FFFFFF"/>
          <w:rtl/>
        </w:rPr>
        <w:t xml:space="preserve">בסקר </w:t>
      </w:r>
      <w:r w:rsidRPr="00BC5CDD">
        <w:rPr>
          <w:rFonts w:ascii="David" w:eastAsia="Calibri" w:hAnsi="David" w:cs="David"/>
          <w:sz w:val="24"/>
          <w:szCs w:val="24"/>
          <w:shd w:val="clear" w:color="auto" w:fill="FFFFFF"/>
        </w:rPr>
        <w:t>HBSC</w:t>
      </w:r>
      <w:r w:rsidRPr="00BC5CDD">
        <w:rPr>
          <w:rFonts w:ascii="David" w:eastAsia="Calibri" w:hAnsi="David" w:cs="David"/>
          <w:sz w:val="24"/>
          <w:szCs w:val="24"/>
          <w:shd w:val="clear" w:color="auto" w:fill="FFFFFF"/>
          <w:rtl/>
        </w:rPr>
        <w:t xml:space="preserve"> שנערך </w:t>
      </w:r>
      <w:del w:id="607" w:author="Avi Staiman" w:date="2019-08-19T17:22:00Z">
        <w:r w:rsidRPr="00BC5CDD">
          <w:rPr>
            <w:rFonts w:ascii="David" w:eastAsia="Calibri" w:hAnsi="David" w:cs="David"/>
            <w:sz w:val="24"/>
            <w:szCs w:val="24"/>
            <w:shd w:val="clear" w:color="auto" w:fill="FFFFFF"/>
            <w:rtl/>
          </w:rPr>
          <w:delText xml:space="preserve">בשנת </w:delText>
        </w:r>
      </w:del>
      <w:ins w:id="608" w:author="Avi Staiman" w:date="2019-08-19T17:22:00Z">
        <w:r w:rsidRPr="00BC5CDD">
          <w:rPr>
            <w:rFonts w:ascii="David" w:eastAsia="Calibri" w:hAnsi="David" w:cs="David"/>
            <w:sz w:val="24"/>
            <w:szCs w:val="24"/>
            <w:shd w:val="clear" w:color="auto" w:fill="FFFFFF"/>
            <w:rtl/>
          </w:rPr>
          <w:t>בשנ</w:t>
        </w:r>
        <w:r w:rsidR="00CB141A">
          <w:rPr>
            <w:rFonts w:ascii="David" w:eastAsia="Calibri" w:hAnsi="David" w:cs="David" w:hint="cs"/>
            <w:sz w:val="24"/>
            <w:szCs w:val="24"/>
            <w:shd w:val="clear" w:color="auto" w:fill="FFFFFF"/>
            <w:rtl/>
          </w:rPr>
          <w:t>ים</w:t>
        </w:r>
        <w:r w:rsidRPr="00BC5CDD">
          <w:rPr>
            <w:rFonts w:ascii="David" w:eastAsia="Calibri" w:hAnsi="David" w:cs="David"/>
            <w:sz w:val="24"/>
            <w:szCs w:val="24"/>
            <w:shd w:val="clear" w:color="auto" w:fill="FFFFFF"/>
            <w:rtl/>
          </w:rPr>
          <w:t xml:space="preserve"> </w:t>
        </w:r>
        <w:r w:rsidR="00CB141A">
          <w:rPr>
            <w:rFonts w:ascii="David" w:eastAsia="Calibri" w:hAnsi="David" w:cs="David" w:hint="cs"/>
            <w:sz w:val="24"/>
            <w:szCs w:val="24"/>
            <w:shd w:val="clear" w:color="auto" w:fill="FFFFFF"/>
            <w:rtl/>
          </w:rPr>
          <w:t>2016-</w:t>
        </w:r>
      </w:ins>
      <w:r w:rsidR="00CB141A">
        <w:rPr>
          <w:rFonts w:ascii="David" w:eastAsia="Calibri" w:hAnsi="David" w:cs="David" w:hint="cs"/>
          <w:sz w:val="24"/>
          <w:szCs w:val="24"/>
          <w:shd w:val="clear" w:color="auto" w:fill="FFFFFF"/>
          <w:rtl/>
        </w:rPr>
        <w:t>2014</w:t>
      </w:r>
      <w:del w:id="609" w:author="Avi Staiman" w:date="2019-08-19T17:22:00Z">
        <w:r w:rsidRPr="00BC5CDD">
          <w:rPr>
            <w:rFonts w:ascii="David" w:eastAsia="Calibri" w:hAnsi="David" w:cs="David"/>
            <w:sz w:val="24"/>
            <w:szCs w:val="24"/>
            <w:shd w:val="clear" w:color="auto" w:fill="FFFFFF"/>
            <w:rtl/>
          </w:rPr>
          <w:delText>-2016,</w:delText>
        </w:r>
      </w:del>
      <w:r w:rsidRPr="00BC5CDD">
        <w:rPr>
          <w:rFonts w:ascii="David" w:eastAsia="Calibri" w:hAnsi="David" w:cs="David"/>
          <w:sz w:val="24"/>
          <w:szCs w:val="24"/>
          <w:shd w:val="clear" w:color="auto" w:fill="FFFFFF"/>
          <w:rtl/>
        </w:rPr>
        <w:t xml:space="preserve"> נחקרו מגוון התנהגויות בריאות </w:t>
      </w:r>
      <w:del w:id="610" w:author="Avi Staiman" w:date="2019-08-19T17:22:00Z">
        <w:r w:rsidRPr="00BC5CDD">
          <w:rPr>
            <w:rFonts w:ascii="David" w:eastAsia="Calibri" w:hAnsi="David" w:cs="David"/>
            <w:sz w:val="24"/>
            <w:szCs w:val="24"/>
            <w:shd w:val="clear" w:color="auto" w:fill="FFFFFF"/>
            <w:rtl/>
          </w:rPr>
          <w:delText>מהן:</w:delText>
        </w:r>
      </w:del>
      <w:ins w:id="611" w:author="Avi Staiman" w:date="2019-08-19T17:22:00Z">
        <w:r w:rsidR="00CB141A">
          <w:rPr>
            <w:rFonts w:ascii="David" w:eastAsia="Calibri" w:hAnsi="David" w:cs="David" w:hint="cs"/>
            <w:sz w:val="24"/>
            <w:szCs w:val="24"/>
            <w:shd w:val="clear" w:color="auto" w:fill="FFFFFF"/>
            <w:rtl/>
          </w:rPr>
          <w:t>כגון</w:t>
        </w:r>
      </w:ins>
      <w:r w:rsidRPr="00BC5CDD">
        <w:rPr>
          <w:rFonts w:ascii="David" w:eastAsia="Calibri" w:hAnsi="David" w:cs="David"/>
          <w:sz w:val="24"/>
          <w:szCs w:val="24"/>
          <w:shd w:val="clear" w:color="auto" w:fill="FFFFFF"/>
          <w:rtl/>
        </w:rPr>
        <w:t xml:space="preserve"> </w:t>
      </w:r>
      <w:r w:rsidRPr="00BC5CDD">
        <w:rPr>
          <w:rFonts w:ascii="David" w:eastAsia="Calibri" w:hAnsi="David" w:cs="David"/>
          <w:sz w:val="24"/>
          <w:szCs w:val="24"/>
          <w:shd w:val="clear" w:color="auto" w:fill="FFFFFF"/>
          <w:rtl/>
        </w:rPr>
        <w:lastRenderedPageBreak/>
        <w:t xml:space="preserve">השמנה, פעילות גופנית, עישון ואלימות. מהסקר </w:t>
      </w:r>
      <w:del w:id="612" w:author="Avi Staiman" w:date="2019-08-19T17:22:00Z">
        <w:r w:rsidRPr="00BC5CDD">
          <w:rPr>
            <w:rFonts w:ascii="David" w:eastAsia="Calibri" w:hAnsi="David" w:cs="David"/>
            <w:sz w:val="24"/>
            <w:szCs w:val="24"/>
            <w:shd w:val="clear" w:color="auto" w:fill="FFFFFF"/>
            <w:rtl/>
          </w:rPr>
          <w:delText>עולה</w:delText>
        </w:r>
      </w:del>
      <w:ins w:id="613" w:author="Avi Staiman" w:date="2019-08-19T17:22:00Z">
        <w:r w:rsidRPr="00BC5CDD">
          <w:rPr>
            <w:rFonts w:ascii="David" w:eastAsia="Calibri" w:hAnsi="David" w:cs="David"/>
            <w:sz w:val="24"/>
            <w:szCs w:val="24"/>
            <w:shd w:val="clear" w:color="auto" w:fill="FFFFFF"/>
            <w:rtl/>
          </w:rPr>
          <w:t>עלה</w:t>
        </w:r>
      </w:ins>
      <w:r w:rsidRPr="00BC5CDD">
        <w:rPr>
          <w:rFonts w:ascii="David" w:eastAsia="Calibri" w:hAnsi="David" w:cs="David"/>
          <w:sz w:val="24"/>
          <w:szCs w:val="24"/>
          <w:shd w:val="clear" w:color="auto" w:fill="FFFFFF"/>
          <w:rtl/>
        </w:rPr>
        <w:t xml:space="preserve"> כי </w:t>
      </w:r>
      <w:del w:id="614" w:author="Avi Staiman" w:date="2019-08-19T17:22:00Z">
        <w:r w:rsidRPr="00BC5CDD">
          <w:rPr>
            <w:rFonts w:ascii="David" w:eastAsia="Calibri" w:hAnsi="David" w:cs="David"/>
            <w:sz w:val="24"/>
            <w:szCs w:val="24"/>
            <w:rtl/>
          </w:rPr>
          <w:delText>בישראל</w:delText>
        </w:r>
        <w:r w:rsidRPr="00BC5CDD">
          <w:rPr>
            <w:rFonts w:ascii="David" w:eastAsia="Calibri" w:hAnsi="David" w:cs="David"/>
            <w:sz w:val="24"/>
            <w:szCs w:val="24"/>
          </w:rPr>
          <w:delText xml:space="preserve"> </w:delText>
        </w:r>
      </w:del>
      <w:r w:rsidRPr="00BC5CDD">
        <w:rPr>
          <w:rFonts w:ascii="David" w:eastAsia="Calibri" w:hAnsi="David" w:cs="David"/>
          <w:sz w:val="24"/>
          <w:szCs w:val="24"/>
          <w:rtl/>
        </w:rPr>
        <w:t>לאורך</w:t>
      </w:r>
      <w:r w:rsidRPr="00BC5CDD">
        <w:rPr>
          <w:rFonts w:ascii="David" w:eastAsia="Calibri" w:hAnsi="David" w:cs="David"/>
          <w:sz w:val="24"/>
          <w:szCs w:val="24"/>
        </w:rPr>
        <w:t xml:space="preserve"> </w:t>
      </w:r>
      <w:r w:rsidRPr="00BC5CDD">
        <w:rPr>
          <w:rFonts w:ascii="David" w:eastAsia="Calibri" w:hAnsi="David" w:cs="David"/>
          <w:sz w:val="24"/>
          <w:szCs w:val="24"/>
          <w:rtl/>
        </w:rPr>
        <w:t>השנים קיימת</w:t>
      </w:r>
      <w:ins w:id="615" w:author="Avi Staiman" w:date="2019-08-19T17:22:00Z">
        <w:r w:rsidR="00EC4247">
          <w:rPr>
            <w:rFonts w:ascii="David" w:eastAsia="Calibri" w:hAnsi="David" w:cs="David" w:hint="cs"/>
            <w:sz w:val="24"/>
            <w:szCs w:val="24"/>
            <w:rtl/>
          </w:rPr>
          <w:t xml:space="preserve"> </w:t>
        </w:r>
        <w:r w:rsidR="00EC4247" w:rsidRPr="00BC5CDD">
          <w:rPr>
            <w:rFonts w:ascii="David" w:eastAsia="Calibri" w:hAnsi="David" w:cs="David"/>
            <w:sz w:val="24"/>
            <w:szCs w:val="24"/>
            <w:rtl/>
          </w:rPr>
          <w:t>בישראל</w:t>
        </w:r>
      </w:ins>
      <w:r w:rsidRPr="00BC5CDD">
        <w:rPr>
          <w:rFonts w:ascii="David" w:eastAsia="Calibri" w:hAnsi="David" w:cs="David"/>
          <w:sz w:val="24"/>
          <w:szCs w:val="24"/>
          <w:rtl/>
        </w:rPr>
        <w:t xml:space="preserve"> מגמת עלייה</w:t>
      </w:r>
      <w:r w:rsidRPr="00BC5CDD">
        <w:rPr>
          <w:rFonts w:ascii="David" w:eastAsia="Calibri" w:hAnsi="David" w:cs="David"/>
          <w:sz w:val="24"/>
          <w:szCs w:val="24"/>
        </w:rPr>
        <w:t xml:space="preserve"> </w:t>
      </w:r>
      <w:r w:rsidRPr="00BC5CDD">
        <w:rPr>
          <w:rFonts w:ascii="David" w:eastAsia="Calibri" w:hAnsi="David" w:cs="David"/>
          <w:sz w:val="24"/>
          <w:szCs w:val="24"/>
          <w:rtl/>
        </w:rPr>
        <w:t>ב</w:t>
      </w:r>
      <w:r w:rsidRPr="00BC5CDD">
        <w:rPr>
          <w:rFonts w:ascii="David" w:eastAsia="Calibri" w:hAnsi="David" w:cs="David"/>
          <w:sz w:val="24"/>
          <w:szCs w:val="24"/>
        </w:rPr>
        <w:t xml:space="preserve"> BMI- </w:t>
      </w:r>
      <w:r w:rsidRPr="00BC5CDD">
        <w:rPr>
          <w:rFonts w:ascii="David" w:eastAsia="Calibri" w:hAnsi="David" w:cs="David"/>
          <w:sz w:val="24"/>
          <w:szCs w:val="24"/>
          <w:rtl/>
        </w:rPr>
        <w:t xml:space="preserve">הן בקרב בנים והן בקרב בנות, בכל הגילאים. תמונה דומה התקבלה בלשכה המרכזית לסטטיסטיקה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RW.CITE{{doc:5b9fffa5e4b0eea6bb62d136 [NoInformation]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16</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del w:id="616" w:author="Avi Staiman" w:date="2019-08-19T17:22:00Z">
        <w:r w:rsidRPr="00BC5CDD">
          <w:rPr>
            <w:rFonts w:ascii="David" w:eastAsia="Calibri" w:hAnsi="David" w:cs="David"/>
            <w:sz w:val="24"/>
            <w:szCs w:val="24"/>
            <w:rtl/>
          </w:rPr>
          <w:delText>ממנה עולה</w:delText>
        </w:r>
      </w:del>
      <w:ins w:id="617" w:author="Avi Staiman" w:date="2019-08-19T17:22:00Z">
        <w:r w:rsidR="00EC4247">
          <w:rPr>
            <w:rFonts w:ascii="David" w:eastAsia="Calibri" w:hAnsi="David" w:cs="David" w:hint="cs"/>
            <w:sz w:val="24"/>
            <w:szCs w:val="24"/>
            <w:rtl/>
          </w:rPr>
          <w:t>ש</w:t>
        </w:r>
        <w:r w:rsidRPr="00BC5CDD">
          <w:rPr>
            <w:rFonts w:ascii="David" w:eastAsia="Calibri" w:hAnsi="David" w:cs="David"/>
            <w:sz w:val="24"/>
            <w:szCs w:val="24"/>
            <w:rtl/>
          </w:rPr>
          <w:t>ממנה עלה</w:t>
        </w:r>
      </w:ins>
      <w:r w:rsidRPr="00BC5CDD">
        <w:rPr>
          <w:rFonts w:ascii="David" w:eastAsia="Calibri" w:hAnsi="David" w:cs="David"/>
          <w:sz w:val="24"/>
          <w:szCs w:val="24"/>
          <w:rtl/>
        </w:rPr>
        <w:t xml:space="preserve"> כי בשנת 2015</w:t>
      </w:r>
      <w:del w:id="618"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בקרב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ילדים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ערבים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בכיתות</w:t>
      </w:r>
      <w:r w:rsidRPr="00BC5CDD">
        <w:rPr>
          <w:rFonts w:ascii="David" w:eastAsia="Calibri" w:hAnsi="David" w:cs="David"/>
          <w:sz w:val="24"/>
          <w:szCs w:val="24"/>
          <w:rtl/>
          <w:lang w:bidi="ar-SA"/>
        </w:rPr>
        <w:t xml:space="preserve"> </w:t>
      </w:r>
      <w:del w:id="619" w:author="Avi Staiman" w:date="2019-08-19T17:22:00Z">
        <w:r w:rsidRPr="00BC5CDD">
          <w:rPr>
            <w:rFonts w:ascii="David" w:eastAsia="Calibri" w:hAnsi="David" w:cs="David"/>
            <w:sz w:val="24"/>
            <w:szCs w:val="24"/>
            <w:rtl/>
          </w:rPr>
          <w:delText>ז</w:delText>
        </w:r>
      </w:del>
      <w:ins w:id="620" w:author="Avi Staiman" w:date="2019-08-19T17:22:00Z">
        <w:r w:rsidRPr="00BC5CDD">
          <w:rPr>
            <w:rFonts w:ascii="David" w:eastAsia="Calibri" w:hAnsi="David" w:cs="David"/>
            <w:sz w:val="24"/>
            <w:szCs w:val="24"/>
            <w:rtl/>
          </w:rPr>
          <w:t>ז</w:t>
        </w:r>
        <w:r w:rsidR="00EC4247">
          <w:rPr>
            <w:rFonts w:ascii="David" w:eastAsia="Calibri" w:hAnsi="David" w:cs="David" w:hint="cs"/>
            <w:sz w:val="24"/>
            <w:szCs w:val="24"/>
            <w:rtl/>
          </w:rPr>
          <w:t>'</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שיעור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הסובלים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מעודף</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משקל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מהשמנת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יתר</w:t>
      </w:r>
      <w:del w:id="621" w:author="Avi Staiman" w:date="2019-08-19T17:22:00Z">
        <w:r w:rsidRPr="00BC5CDD">
          <w:rPr>
            <w:rFonts w:ascii="David" w:eastAsia="Calibri" w:hAnsi="David" w:cs="David"/>
            <w:sz w:val="24"/>
            <w:szCs w:val="24"/>
            <w:rtl/>
          </w:rPr>
          <w:delText>,</w:delText>
        </w:r>
      </w:del>
      <w:ins w:id="622" w:author="Avi Staiman" w:date="2019-08-19T17:22:00Z">
        <w:r w:rsidRPr="00BC5CDD">
          <w:rPr>
            <w:rFonts w:ascii="David" w:eastAsia="Calibri" w:hAnsi="David" w:cs="David"/>
            <w:sz w:val="24"/>
            <w:szCs w:val="24"/>
            <w:rtl/>
            <w:lang w:bidi="ar-SA"/>
          </w:rPr>
          <w:t xml:space="preserve"> </w:t>
        </w:r>
        <w:r w:rsidR="00274826">
          <w:rPr>
            <w:rFonts w:ascii="David" w:eastAsia="Calibri" w:hAnsi="David" w:cs="David" w:hint="cs"/>
            <w:sz w:val="24"/>
            <w:szCs w:val="24"/>
            <w:rtl/>
          </w:rPr>
          <w:t>היה</w:t>
        </w:r>
      </w:ins>
      <w:r w:rsidR="00274826">
        <w:rPr>
          <w:rFonts w:ascii="David" w:hAnsi="David" w:cs="David" w:hint="cs"/>
          <w:sz w:val="24"/>
          <w:szCs w:val="24"/>
          <w:rtl/>
          <w:rPrChange w:id="623" w:author="Avi Staiman" w:date="2019-08-19T17:22:00Z">
            <w:rPr>
              <w:rFonts w:ascii="David" w:hAnsi="David" w:cs="David" w:hint="cs"/>
              <w:sz w:val="24"/>
              <w:szCs w:val="24"/>
              <w:rtl/>
              <w:lang w:bidi="ar-SA"/>
            </w:rPr>
          </w:rPrChange>
        </w:rPr>
        <w:t xml:space="preserve"> </w:t>
      </w:r>
      <w:r w:rsidRPr="00BC5CDD">
        <w:rPr>
          <w:rFonts w:ascii="David" w:eastAsia="Calibri" w:hAnsi="David" w:cs="David"/>
          <w:sz w:val="24"/>
          <w:szCs w:val="24"/>
          <w:rtl/>
        </w:rPr>
        <w:t>גבוה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ביותר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משיעורם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בשנים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קודמות</w:t>
      </w:r>
      <w:del w:id="624" w:author="Avi Staiman" w:date="2019-08-19T17:22:00Z">
        <w:r w:rsidRPr="00BC5CDD">
          <w:rPr>
            <w:rFonts w:ascii="David" w:eastAsia="Calibri" w:hAnsi="David" w:cs="David"/>
            <w:sz w:val="24"/>
            <w:szCs w:val="24"/>
            <w:rtl/>
          </w:rPr>
          <w:delText xml:space="preserve"> ומגיע</w:delText>
        </w:r>
      </w:del>
      <w:ins w:id="625" w:author="Avi Staiman" w:date="2019-08-19T17:22:00Z">
        <w:r w:rsidR="00EC4247">
          <w:rPr>
            <w:rFonts w:ascii="David" w:eastAsia="Calibri" w:hAnsi="David" w:cs="David" w:hint="cs"/>
            <w:sz w:val="24"/>
            <w:szCs w:val="24"/>
            <w:rtl/>
          </w:rPr>
          <w:t>,</w:t>
        </w:r>
        <w:r w:rsidRPr="00BC5CDD">
          <w:rPr>
            <w:rFonts w:ascii="David" w:eastAsia="Calibri" w:hAnsi="David" w:cs="David"/>
            <w:sz w:val="24"/>
            <w:szCs w:val="24"/>
            <w:rtl/>
          </w:rPr>
          <w:t xml:space="preserve"> </w:t>
        </w:r>
        <w:r w:rsidR="000B4409" w:rsidRPr="00BC5CDD">
          <w:rPr>
            <w:rFonts w:ascii="David" w:eastAsia="Calibri" w:hAnsi="David" w:cs="David"/>
            <w:sz w:val="24"/>
            <w:szCs w:val="24"/>
            <w:rtl/>
          </w:rPr>
          <w:t>ו</w:t>
        </w:r>
        <w:r w:rsidR="000B4409">
          <w:rPr>
            <w:rFonts w:ascii="David" w:eastAsia="Calibri" w:hAnsi="David" w:cs="David" w:hint="cs"/>
            <w:sz w:val="24"/>
            <w:szCs w:val="24"/>
            <w:rtl/>
          </w:rPr>
          <w:t>ה</w:t>
        </w:r>
        <w:r w:rsidR="000B4409" w:rsidRPr="00BC5CDD">
          <w:rPr>
            <w:rFonts w:ascii="David" w:eastAsia="Calibri" w:hAnsi="David" w:cs="David"/>
            <w:sz w:val="24"/>
            <w:szCs w:val="24"/>
            <w:rtl/>
          </w:rPr>
          <w:t>גיע</w:t>
        </w:r>
      </w:ins>
      <w:r w:rsidR="000B4409" w:rsidRPr="00BC5CDD">
        <w:rPr>
          <w:rFonts w:ascii="David" w:eastAsia="Calibri" w:hAnsi="David" w:cs="David"/>
          <w:sz w:val="24"/>
          <w:szCs w:val="24"/>
          <w:rtl/>
          <w:lang w:bidi="ar-SA"/>
        </w:rPr>
        <w:t xml:space="preserve"> </w:t>
      </w:r>
      <w:r w:rsidRPr="00BC5CDD">
        <w:rPr>
          <w:rFonts w:ascii="David" w:eastAsia="Calibri" w:hAnsi="David" w:cs="David"/>
          <w:sz w:val="24"/>
          <w:szCs w:val="24"/>
          <w:rtl/>
        </w:rPr>
        <w:t>לכמעט</w:t>
      </w:r>
      <w:r w:rsidRPr="00BC5CDD">
        <w:rPr>
          <w:rFonts w:ascii="David" w:eastAsia="Calibri" w:hAnsi="David" w:cs="David"/>
          <w:sz w:val="24"/>
          <w:szCs w:val="24"/>
          <w:rtl/>
          <w:lang w:bidi="ar-SA"/>
        </w:rPr>
        <w:t xml:space="preserve"> </w:t>
      </w:r>
      <w:del w:id="626" w:author="Avi Staiman" w:date="2019-08-19T17:22:00Z">
        <w:r w:rsidRPr="00BC5CDD">
          <w:rPr>
            <w:rFonts w:ascii="David" w:eastAsia="Calibri" w:hAnsi="David" w:cs="David"/>
            <w:sz w:val="24"/>
            <w:szCs w:val="24"/>
            <w:rtl/>
            <w:lang w:bidi="ar-SA"/>
          </w:rPr>
          <w:delText>(</w:delText>
        </w:r>
      </w:del>
      <w:r w:rsidR="00EC4247">
        <w:rPr>
          <w:rFonts w:ascii="David" w:hAnsi="David" w:cs="David" w:hint="cs"/>
          <w:sz w:val="24"/>
          <w:szCs w:val="24"/>
          <w:rtl/>
          <w:rPrChange w:id="627" w:author="Avi Staiman" w:date="2019-08-19T17:22:00Z">
            <w:rPr>
              <w:rFonts w:ascii="David" w:hAnsi="David" w:cs="David" w:hint="cs"/>
              <w:sz w:val="24"/>
              <w:szCs w:val="24"/>
              <w:rtl/>
              <w:lang w:bidi="ar-SA"/>
            </w:rPr>
          </w:rPrChange>
        </w:rPr>
        <w:t>40</w:t>
      </w:r>
      <w:del w:id="628" w:author="Avi Staiman" w:date="2019-08-19T17:22:00Z">
        <w:r w:rsidRPr="00BC5CDD">
          <w:rPr>
            <w:rFonts w:ascii="David" w:eastAsia="Calibri" w:hAnsi="David" w:cs="David"/>
            <w:sz w:val="24"/>
            <w:szCs w:val="24"/>
            <w:rtl/>
          </w:rPr>
          <w:delText>%)</w:delText>
        </w:r>
        <w:r w:rsidRPr="00BC5CDD">
          <w:rPr>
            <w:rFonts w:ascii="David" w:eastAsia="Calibri" w:hAnsi="David" w:cs="David"/>
            <w:sz w:val="24"/>
            <w:szCs w:val="24"/>
            <w:rtl/>
            <w:lang w:bidi="ar-SA"/>
          </w:rPr>
          <w:delText>.</w:delText>
        </w:r>
      </w:del>
      <w:ins w:id="629" w:author="Avi Staiman" w:date="2019-08-19T17:22:00Z">
        <w:r w:rsidR="00EC4247">
          <w:rPr>
            <w:rFonts w:ascii="David" w:eastAsia="Calibri" w:hAnsi="David" w:cs="David" w:hint="cs"/>
            <w:sz w:val="24"/>
            <w:szCs w:val="24"/>
            <w:rtl/>
          </w:rPr>
          <w:t>%</w:t>
        </w:r>
        <w:r w:rsidRPr="00BC5CDD">
          <w:rPr>
            <w:rFonts w:ascii="David" w:eastAsia="Calibri" w:hAnsi="David" w:cs="David"/>
            <w:sz w:val="24"/>
            <w:szCs w:val="24"/>
            <w:rtl/>
            <w:lang w:bidi="ar-SA"/>
          </w:rPr>
          <w:t>.</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כמו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כן</w:t>
      </w:r>
      <w:r w:rsidRPr="00BC5CDD">
        <w:rPr>
          <w:rFonts w:ascii="David" w:eastAsia="Calibri" w:hAnsi="David" w:cs="David"/>
          <w:sz w:val="24"/>
          <w:szCs w:val="24"/>
          <w:rtl/>
          <w:lang w:bidi="ar-SA"/>
        </w:rPr>
        <w:t xml:space="preserve"> </w:t>
      </w:r>
      <w:del w:id="630" w:author="Avi Staiman" w:date="2019-08-19T17:22:00Z">
        <w:r w:rsidRPr="00BC5CDD">
          <w:rPr>
            <w:rFonts w:ascii="David" w:eastAsia="Calibri" w:hAnsi="David" w:cs="David"/>
            <w:sz w:val="24"/>
            <w:szCs w:val="24"/>
            <w:rtl/>
          </w:rPr>
          <w:delText>ניכרת</w:delText>
        </w:r>
      </w:del>
      <w:ins w:id="631" w:author="Avi Staiman" w:date="2019-08-19T17:22:00Z">
        <w:r w:rsidR="00600586">
          <w:rPr>
            <w:rFonts w:ascii="David" w:eastAsia="Calibri" w:hAnsi="David" w:cs="David" w:hint="cs"/>
            <w:sz w:val="24"/>
            <w:szCs w:val="24"/>
            <w:rtl/>
          </w:rPr>
          <w:t>נצפתה</w:t>
        </w:r>
      </w:ins>
      <w:r w:rsidR="00600586" w:rsidRPr="00BC5CDD">
        <w:rPr>
          <w:rFonts w:ascii="David" w:eastAsia="Calibri" w:hAnsi="David" w:cs="David"/>
          <w:sz w:val="24"/>
          <w:szCs w:val="24"/>
          <w:rtl/>
          <w:lang w:bidi="ar-SA"/>
        </w:rPr>
        <w:t xml:space="preserve"> </w:t>
      </w:r>
      <w:r w:rsidRPr="00BC5CDD">
        <w:rPr>
          <w:rFonts w:ascii="David" w:eastAsia="Calibri" w:hAnsi="David" w:cs="David"/>
          <w:sz w:val="24"/>
          <w:szCs w:val="24"/>
          <w:rtl/>
        </w:rPr>
        <w:t>עלייה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בשיעור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כיתה</w:t>
      </w:r>
      <w:r w:rsidRPr="00BC5CDD">
        <w:rPr>
          <w:rFonts w:ascii="David" w:eastAsia="Calibri" w:hAnsi="David" w:cs="David"/>
          <w:sz w:val="24"/>
          <w:szCs w:val="24"/>
          <w:rtl/>
          <w:lang w:bidi="ar-SA"/>
        </w:rPr>
        <w:t xml:space="preserve"> </w:t>
      </w:r>
      <w:del w:id="632" w:author="Avi Staiman" w:date="2019-08-19T17:22:00Z">
        <w:r w:rsidRPr="00BC5CDD">
          <w:rPr>
            <w:rFonts w:ascii="David" w:eastAsia="Calibri" w:hAnsi="David" w:cs="David"/>
            <w:sz w:val="24"/>
            <w:szCs w:val="24"/>
            <w:rtl/>
          </w:rPr>
          <w:delText>א</w:delText>
        </w:r>
      </w:del>
      <w:ins w:id="633" w:author="Avi Staiman" w:date="2019-08-19T17:22:00Z">
        <w:r w:rsidRPr="00BC5CDD">
          <w:rPr>
            <w:rFonts w:ascii="David" w:eastAsia="Calibri" w:hAnsi="David" w:cs="David"/>
            <w:sz w:val="24"/>
            <w:szCs w:val="24"/>
            <w:rtl/>
          </w:rPr>
          <w:t>א</w:t>
        </w:r>
        <w:r w:rsidR="00CA6B9F">
          <w:rPr>
            <w:rFonts w:ascii="David" w:eastAsia="Calibri" w:hAnsi="David" w:cs="David" w:hint="cs"/>
            <w:sz w:val="24"/>
            <w:szCs w:val="24"/>
            <w:rtl/>
          </w:rPr>
          <w:t>'</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כיתה</w:t>
      </w:r>
      <w:r w:rsidRPr="00BC5CDD">
        <w:rPr>
          <w:rFonts w:ascii="David" w:eastAsia="Calibri" w:hAnsi="David" w:cs="David"/>
          <w:sz w:val="24"/>
          <w:szCs w:val="24"/>
          <w:rtl/>
          <w:lang w:bidi="ar-SA"/>
        </w:rPr>
        <w:t xml:space="preserve"> </w:t>
      </w:r>
      <w:del w:id="634" w:author="Avi Staiman" w:date="2019-08-19T17:22:00Z">
        <w:r w:rsidRPr="00BC5CDD">
          <w:rPr>
            <w:rFonts w:ascii="David" w:eastAsia="Calibri" w:hAnsi="David" w:cs="David"/>
            <w:sz w:val="24"/>
            <w:szCs w:val="24"/>
            <w:rtl/>
          </w:rPr>
          <w:delText>ז</w:delText>
        </w:r>
      </w:del>
      <w:ins w:id="635" w:author="Avi Staiman" w:date="2019-08-19T17:22:00Z">
        <w:r w:rsidRPr="00BC5CDD">
          <w:rPr>
            <w:rFonts w:ascii="David" w:eastAsia="Calibri" w:hAnsi="David" w:cs="David"/>
            <w:sz w:val="24"/>
            <w:szCs w:val="24"/>
            <w:rtl/>
          </w:rPr>
          <w:t>ז</w:t>
        </w:r>
        <w:r w:rsidR="00CA6B9F">
          <w:rPr>
            <w:rFonts w:ascii="David" w:eastAsia="Calibri" w:hAnsi="David" w:cs="David" w:hint="cs"/>
            <w:sz w:val="24"/>
            <w:szCs w:val="24"/>
            <w:rtl/>
          </w:rPr>
          <w:t>'</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בקרב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ילדים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ערבים</w:t>
      </w:r>
      <w:r w:rsidRPr="00BC5CDD">
        <w:rPr>
          <w:rFonts w:ascii="David" w:eastAsia="Calibri" w:hAnsi="David" w:cs="David"/>
          <w:sz w:val="24"/>
          <w:szCs w:val="24"/>
          <w:rtl/>
          <w:lang w:bidi="ar-SA"/>
        </w:rPr>
        <w:t xml:space="preserve"> (</w:t>
      </w:r>
      <w:r w:rsidR="001F72D6">
        <w:rPr>
          <w:rFonts w:ascii="David" w:eastAsia="Calibri" w:hAnsi="David" w:cs="David" w:hint="cs"/>
          <w:sz w:val="24"/>
          <w:szCs w:val="24"/>
          <w:rtl/>
        </w:rPr>
        <w:t>מ</w:t>
      </w:r>
      <w:del w:id="636" w:author="Avi Staiman" w:date="2019-08-19T17:22:00Z">
        <w:r w:rsidRPr="00BC5CDD">
          <w:rPr>
            <w:rFonts w:ascii="David" w:eastAsia="Calibri" w:hAnsi="David" w:cs="David"/>
            <w:sz w:val="24"/>
            <w:szCs w:val="24"/>
            <w:rtl/>
            <w:lang w:bidi="ar-SA"/>
          </w:rPr>
          <w:noBreakHyphen/>
        </w:r>
      </w:del>
      <w:ins w:id="637" w:author="Avi Staiman" w:date="2019-08-19T17:22:00Z">
        <w:r w:rsidR="001F72D6">
          <w:rPr>
            <w:rFonts w:ascii="David" w:eastAsia="Calibri" w:hAnsi="David" w:cs="David" w:hint="cs"/>
            <w:sz w:val="24"/>
            <w:szCs w:val="24"/>
            <w:rtl/>
          </w:rPr>
          <w:t>-</w:t>
        </w:r>
      </w:ins>
      <w:r w:rsidR="001F72D6">
        <w:rPr>
          <w:rFonts w:ascii="David" w:hAnsi="David" w:cs="David" w:hint="cs"/>
          <w:sz w:val="24"/>
          <w:szCs w:val="24"/>
          <w:rtl/>
          <w:rPrChange w:id="638" w:author="Avi Staiman" w:date="2019-08-19T17:22:00Z">
            <w:rPr>
              <w:rFonts w:ascii="David" w:hAnsi="David" w:cs="David" w:hint="cs"/>
              <w:sz w:val="24"/>
              <w:szCs w:val="24"/>
              <w:rtl/>
              <w:lang w:bidi="ar-SA"/>
            </w:rPr>
          </w:rPrChange>
        </w:rPr>
        <w:t>23%</w:t>
      </w:r>
      <w:r w:rsidR="002B79BC">
        <w:rPr>
          <w:rFonts w:ascii="David" w:hAnsi="David" w:cs="David" w:hint="cs"/>
          <w:sz w:val="24"/>
          <w:szCs w:val="24"/>
          <w:rtl/>
          <w:rPrChange w:id="639" w:author="Avi Staiman" w:date="2019-08-19T17:22:00Z">
            <w:rPr>
              <w:rFonts w:ascii="David" w:hAnsi="David" w:cs="David" w:hint="cs"/>
              <w:sz w:val="24"/>
              <w:szCs w:val="24"/>
              <w:rtl/>
              <w:lang w:bidi="ar-SA"/>
            </w:rPr>
          </w:rPrChange>
        </w:rPr>
        <w:t xml:space="preserve"> </w:t>
      </w:r>
      <w:r w:rsidRPr="00BC5CDD">
        <w:rPr>
          <w:rFonts w:ascii="David" w:eastAsia="Calibri" w:hAnsi="David" w:cs="David"/>
          <w:sz w:val="24"/>
          <w:szCs w:val="24"/>
          <w:rtl/>
        </w:rPr>
        <w:t>ל</w:t>
      </w:r>
      <w:del w:id="640" w:author="Avi Staiman" w:date="2019-08-19T17:22:00Z">
        <w:r w:rsidRPr="00BC5CDD">
          <w:rPr>
            <w:rFonts w:ascii="David" w:eastAsia="Calibri" w:hAnsi="David" w:cs="David"/>
            <w:sz w:val="24"/>
            <w:szCs w:val="24"/>
            <w:rtl/>
            <w:lang w:bidi="ar-SA"/>
          </w:rPr>
          <w:noBreakHyphen/>
        </w:r>
      </w:del>
      <w:ins w:id="641" w:author="Avi Staiman" w:date="2019-08-19T17:22:00Z">
        <w:r w:rsidR="001F72D6">
          <w:rPr>
            <w:rFonts w:ascii="David" w:eastAsia="Calibri" w:hAnsi="David" w:cs="David" w:hint="cs"/>
            <w:sz w:val="24"/>
            <w:szCs w:val="24"/>
            <w:rtl/>
          </w:rPr>
          <w:t>-</w:t>
        </w:r>
      </w:ins>
      <w:r w:rsidR="001F72D6">
        <w:rPr>
          <w:rFonts w:ascii="David" w:hAnsi="David" w:cs="David" w:hint="cs"/>
          <w:sz w:val="24"/>
          <w:szCs w:val="24"/>
          <w:rtl/>
          <w:rPrChange w:id="642" w:author="Avi Staiman" w:date="2019-08-19T17:22:00Z">
            <w:rPr>
              <w:rFonts w:ascii="David" w:hAnsi="David" w:cs="David" w:hint="cs"/>
              <w:sz w:val="24"/>
              <w:szCs w:val="24"/>
              <w:rtl/>
              <w:lang w:bidi="ar-SA"/>
            </w:rPr>
          </w:rPrChange>
        </w:rPr>
        <w:t xml:space="preserve">38%, </w:t>
      </w:r>
      <w:r w:rsidRPr="00BC5CDD">
        <w:rPr>
          <w:rFonts w:ascii="David" w:eastAsia="Calibri" w:hAnsi="David" w:cs="David"/>
          <w:sz w:val="24"/>
          <w:szCs w:val="24"/>
          <w:rtl/>
        </w:rPr>
        <w:t>בהתאמה</w:t>
      </w:r>
      <w:r w:rsidRPr="00BC5CDD">
        <w:rPr>
          <w:rFonts w:ascii="David" w:eastAsia="Calibri" w:hAnsi="David" w:cs="David"/>
          <w:sz w:val="24"/>
          <w:szCs w:val="24"/>
          <w:rtl/>
          <w:lang w:bidi="ar-SA"/>
        </w:rPr>
        <w:t>)</w:t>
      </w:r>
      <w:r w:rsidRPr="00BC5CDD">
        <w:rPr>
          <w:rFonts w:ascii="David" w:eastAsia="Calibri" w:hAnsi="David" w:cs="David"/>
          <w:sz w:val="24"/>
          <w:szCs w:val="24"/>
          <w:rtl/>
        </w:rPr>
        <w:t xml:space="preserve">. </w:t>
      </w:r>
      <w:del w:id="643" w:author="Avi Staiman" w:date="2019-08-19T17:22:00Z">
        <w:r w:rsidRPr="00BC5CDD">
          <w:rPr>
            <w:rFonts w:ascii="David" w:eastAsia="Calibri" w:hAnsi="David" w:cs="David"/>
            <w:sz w:val="24"/>
            <w:szCs w:val="24"/>
            <w:rtl/>
          </w:rPr>
          <w:delText xml:space="preserve">בבדיקת </w:delText>
        </w:r>
      </w:del>
      <w:r w:rsidRPr="00BC5CDD">
        <w:rPr>
          <w:rFonts w:ascii="David" w:eastAsia="Calibri" w:hAnsi="David" w:cs="David"/>
          <w:sz w:val="24"/>
          <w:szCs w:val="24"/>
          <w:rtl/>
        </w:rPr>
        <w:t>שכיחות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העישון בקרב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בני נוער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מהחברה הערבית בישראל נמצאה </w:t>
      </w:r>
      <w:del w:id="644" w:author="Avi Staiman" w:date="2019-08-19T17:22:00Z">
        <w:r w:rsidRPr="00BC5CDD">
          <w:rPr>
            <w:rFonts w:ascii="David" w:eastAsia="Calibri" w:hAnsi="David" w:cs="David"/>
            <w:sz w:val="24"/>
            <w:szCs w:val="24"/>
            <w:rtl/>
          </w:rPr>
          <w:delText>כגבוהה</w:delText>
        </w:r>
      </w:del>
      <w:ins w:id="645" w:author="Avi Staiman" w:date="2019-08-19T17:22:00Z">
        <w:r w:rsidRPr="00BC5CDD">
          <w:rPr>
            <w:rFonts w:ascii="David" w:eastAsia="Calibri" w:hAnsi="David" w:cs="David"/>
            <w:sz w:val="24"/>
            <w:szCs w:val="24"/>
            <w:rtl/>
          </w:rPr>
          <w:t>גבוהה</w:t>
        </w:r>
      </w:ins>
      <w:r w:rsidRPr="00BC5CDD">
        <w:rPr>
          <w:rFonts w:ascii="David" w:eastAsia="Calibri" w:hAnsi="David" w:cs="David"/>
          <w:sz w:val="24"/>
          <w:szCs w:val="24"/>
          <w:rtl/>
        </w:rPr>
        <w:t xml:space="preserve"> (14</w:t>
      </w:r>
      <w:del w:id="646" w:author="Avi Staiman" w:date="2019-08-19T17:22:00Z">
        <w:r w:rsidRPr="00BC5CDD">
          <w:rPr>
            <w:rFonts w:ascii="David" w:eastAsia="Calibri" w:hAnsi="David" w:cs="David"/>
            <w:sz w:val="24"/>
            <w:szCs w:val="24"/>
            <w:rtl/>
          </w:rPr>
          <w:delText>%)</w:delText>
        </w:r>
      </w:del>
      <w:ins w:id="647" w:author="Avi Staiman" w:date="2019-08-19T17:22:00Z">
        <w:r w:rsidRPr="00BC5CDD">
          <w:rPr>
            <w:rFonts w:ascii="David" w:eastAsia="Calibri" w:hAnsi="David" w:cs="David"/>
            <w:sz w:val="24"/>
            <w:szCs w:val="24"/>
            <w:rtl/>
          </w:rPr>
          <w:t>%)</w:t>
        </w:r>
        <w:r w:rsidR="006F3EDA">
          <w:rPr>
            <w:rFonts w:ascii="David" w:eastAsia="Calibri" w:hAnsi="David" w:cs="David" w:hint="cs"/>
            <w:sz w:val="24"/>
            <w:szCs w:val="24"/>
            <w:rtl/>
          </w:rPr>
          <w:t>,</w:t>
        </w:r>
      </w:ins>
      <w:r w:rsidRPr="00BC5CDD">
        <w:rPr>
          <w:rFonts w:ascii="David" w:eastAsia="Calibri" w:hAnsi="David" w:cs="David"/>
          <w:sz w:val="24"/>
          <w:szCs w:val="24"/>
          <w:rtl/>
        </w:rPr>
        <w:t xml:space="preserve"> לעומת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המגזר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היהודי</w:t>
      </w:r>
      <w:r w:rsidRPr="00BC5CDD">
        <w:rPr>
          <w:rFonts w:ascii="David" w:eastAsia="Calibri" w:hAnsi="David" w:cs="David"/>
          <w:sz w:val="24"/>
          <w:szCs w:val="24"/>
          <w:rtl/>
          <w:lang w:bidi="ar-SA"/>
        </w:rPr>
        <w:t xml:space="preserve"> </w:t>
      </w:r>
      <w:ins w:id="648" w:author="Avi Staiman" w:date="2019-08-19T17:22:00Z">
        <w:r w:rsidR="006F3EDA">
          <w:rPr>
            <w:rFonts w:ascii="David" w:eastAsia="Calibri" w:hAnsi="David" w:cs="David" w:hint="cs"/>
            <w:sz w:val="24"/>
            <w:szCs w:val="24"/>
            <w:rtl/>
          </w:rPr>
          <w:t>(</w:t>
        </w:r>
      </w:ins>
      <w:r w:rsidRPr="00BC5CDD">
        <w:rPr>
          <w:rFonts w:ascii="David" w:eastAsia="Calibri" w:hAnsi="David" w:cs="David"/>
          <w:sz w:val="24"/>
          <w:szCs w:val="24"/>
          <w:rtl/>
        </w:rPr>
        <w:t>כ</w:t>
      </w:r>
      <w:del w:id="649" w:author="Avi Staiman" w:date="2019-08-19T17:22:00Z">
        <w:r w:rsidRPr="00BC5CDD">
          <w:rPr>
            <w:rFonts w:ascii="David" w:eastAsia="Calibri" w:hAnsi="David" w:cs="David"/>
            <w:sz w:val="24"/>
            <w:szCs w:val="24"/>
            <w:rtl/>
          </w:rPr>
          <w:delText>-(</w:delText>
        </w:r>
      </w:del>
      <w:ins w:id="650" w:author="Avi Staiman" w:date="2019-08-19T17:22:00Z">
        <w:r w:rsidRPr="00BC5CDD">
          <w:rPr>
            <w:rFonts w:ascii="David" w:eastAsia="Calibri" w:hAnsi="David" w:cs="David"/>
            <w:sz w:val="24"/>
            <w:szCs w:val="24"/>
            <w:rtl/>
          </w:rPr>
          <w:t>-</w:t>
        </w:r>
      </w:ins>
      <w:r w:rsidRPr="00BC5CDD">
        <w:rPr>
          <w:rFonts w:ascii="David" w:eastAsia="Calibri" w:hAnsi="David" w:cs="David"/>
          <w:sz w:val="24"/>
          <w:szCs w:val="24"/>
          <w:rtl/>
        </w:rPr>
        <w:t>11%). השוואה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w:t>
      </w:r>
      <w:del w:id="651" w:author="Avi Staiman" w:date="2019-08-19T17:22:00Z">
        <w:r w:rsidRPr="00BC5CDD">
          <w:rPr>
            <w:rFonts w:ascii="David" w:eastAsia="Calibri" w:hAnsi="David" w:cs="David"/>
            <w:sz w:val="24"/>
            <w:szCs w:val="24"/>
            <w:rtl/>
          </w:rPr>
          <w:delText>השנים</w:delText>
        </w:r>
      </w:del>
      <w:ins w:id="652" w:author="Avi Staiman" w:date="2019-08-19T17:22:00Z">
        <w:r w:rsidRPr="00BC5CDD">
          <w:rPr>
            <w:rFonts w:ascii="David" w:eastAsia="Calibri" w:hAnsi="David" w:cs="David"/>
            <w:sz w:val="24"/>
            <w:szCs w:val="24"/>
            <w:rtl/>
          </w:rPr>
          <w:t>הש</w:t>
        </w:r>
        <w:r w:rsidR="00E96CC1">
          <w:rPr>
            <w:rFonts w:ascii="David" w:eastAsia="Calibri" w:hAnsi="David" w:cs="David" w:hint="cs"/>
            <w:sz w:val="24"/>
            <w:szCs w:val="24"/>
            <w:rtl/>
          </w:rPr>
          <w:t>ת</w:t>
        </w:r>
        <w:r w:rsidRPr="00BC5CDD">
          <w:rPr>
            <w:rFonts w:ascii="David" w:eastAsia="Calibri" w:hAnsi="David" w:cs="David"/>
            <w:sz w:val="24"/>
            <w:szCs w:val="24"/>
            <w:rtl/>
          </w:rPr>
          <w:t>י</w:t>
        </w:r>
        <w:r w:rsidR="006F3EDA">
          <w:rPr>
            <w:rFonts w:ascii="David" w:eastAsia="Calibri" w:hAnsi="David" w:cs="David" w:hint="cs"/>
            <w:sz w:val="24"/>
            <w:szCs w:val="24"/>
            <w:rtl/>
          </w:rPr>
          <w:t>י</w:t>
        </w:r>
        <w:r w:rsidRPr="00BC5CDD">
          <w:rPr>
            <w:rFonts w:ascii="David" w:eastAsia="Calibri" w:hAnsi="David" w:cs="David"/>
            <w:sz w:val="24"/>
            <w:szCs w:val="24"/>
            <w:rtl/>
          </w:rPr>
          <w:t>ם</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מראה</w:t>
      </w:r>
      <w:del w:id="653" w:author="Avi Staiman" w:date="2019-08-19T17:22:00Z">
        <w:r w:rsidRPr="00BC5CDD">
          <w:rPr>
            <w:rFonts w:ascii="David" w:eastAsia="Calibri" w:hAnsi="David" w:cs="David"/>
            <w:sz w:val="24"/>
            <w:szCs w:val="24"/>
            <w:rtl/>
            <w:lang w:bidi="ar-SA"/>
          </w:rPr>
          <w:delText>,</w:delText>
        </w:r>
      </w:del>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w:t>
      </w:r>
      <w:r w:rsidRPr="00BC5CDD">
        <w:rPr>
          <w:rFonts w:ascii="David" w:eastAsia="Calibri" w:hAnsi="David" w:cs="David"/>
          <w:sz w:val="24"/>
          <w:szCs w:val="24"/>
          <w:rtl/>
          <w:lang w:bidi="ar-SA"/>
        </w:rPr>
        <w:t xml:space="preserve"> </w:t>
      </w:r>
      <w:del w:id="654" w:author="Avi Staiman" w:date="2019-08-19T17:22:00Z">
        <w:r w:rsidRPr="00BC5CDD">
          <w:rPr>
            <w:rFonts w:ascii="David" w:eastAsia="Calibri" w:hAnsi="David" w:cs="David"/>
            <w:sz w:val="24"/>
            <w:szCs w:val="24"/>
            <w:rtl/>
          </w:rPr>
          <w:delText>ישנה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עלייה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מהסקר</w:delText>
        </w:r>
      </w:del>
      <w:ins w:id="655" w:author="Avi Staiman" w:date="2019-08-19T17:22:00Z">
        <w:r w:rsidR="006F3EDA" w:rsidRPr="00BC5CDD">
          <w:rPr>
            <w:rFonts w:ascii="David" w:eastAsia="Calibri" w:hAnsi="David" w:cs="David"/>
            <w:sz w:val="24"/>
            <w:szCs w:val="24"/>
            <w:rtl/>
          </w:rPr>
          <w:t>שכיחות</w:t>
        </w:r>
        <w:r w:rsidR="006F3EDA" w:rsidRPr="00BC5CDD">
          <w:rPr>
            <w:rFonts w:ascii="David" w:eastAsia="Calibri" w:hAnsi="David" w:cs="David"/>
            <w:sz w:val="24"/>
            <w:szCs w:val="24"/>
            <w:rtl/>
            <w:lang w:bidi="ar-SA"/>
          </w:rPr>
          <w:t xml:space="preserve"> </w:t>
        </w:r>
        <w:r w:rsidR="006F3EDA" w:rsidRPr="00BC5CDD">
          <w:rPr>
            <w:rFonts w:ascii="David" w:eastAsia="Calibri" w:hAnsi="David" w:cs="David"/>
            <w:sz w:val="24"/>
            <w:szCs w:val="24"/>
            <w:rtl/>
          </w:rPr>
          <w:t>העישון בקרב</w:t>
        </w:r>
        <w:r w:rsidR="006F3EDA" w:rsidRPr="00BC5CDD">
          <w:rPr>
            <w:rFonts w:ascii="David" w:eastAsia="Calibri" w:hAnsi="David" w:cs="David"/>
            <w:sz w:val="24"/>
            <w:szCs w:val="24"/>
            <w:rtl/>
            <w:lang w:bidi="ar-SA"/>
          </w:rPr>
          <w:t xml:space="preserve"> </w:t>
        </w:r>
        <w:r w:rsidR="006F3EDA" w:rsidRPr="00BC5CDD">
          <w:rPr>
            <w:rFonts w:ascii="David" w:eastAsia="Calibri" w:hAnsi="David" w:cs="David"/>
            <w:sz w:val="24"/>
            <w:szCs w:val="24"/>
            <w:rtl/>
          </w:rPr>
          <w:t>בנים</w:t>
        </w:r>
        <w:r w:rsidR="006F3EDA" w:rsidRPr="00BC5CDD">
          <w:rPr>
            <w:rFonts w:ascii="David" w:eastAsia="Calibri" w:hAnsi="David" w:cs="David"/>
            <w:sz w:val="24"/>
            <w:szCs w:val="24"/>
            <w:rtl/>
            <w:lang w:bidi="ar-SA"/>
          </w:rPr>
          <w:t xml:space="preserve"> </w:t>
        </w:r>
        <w:r w:rsidR="006F3EDA" w:rsidRPr="00BC5CDD">
          <w:rPr>
            <w:rFonts w:ascii="David" w:eastAsia="Calibri" w:hAnsi="David" w:cs="David"/>
            <w:sz w:val="24"/>
            <w:szCs w:val="24"/>
            <w:rtl/>
          </w:rPr>
          <w:t>ובנות</w:t>
        </w:r>
        <w:r w:rsidR="006F3EDA" w:rsidRPr="00BC5CDD">
          <w:rPr>
            <w:rFonts w:ascii="David" w:eastAsia="Calibri" w:hAnsi="David" w:cs="David"/>
            <w:sz w:val="24"/>
            <w:szCs w:val="24"/>
            <w:rtl/>
            <w:lang w:bidi="ar-SA"/>
          </w:rPr>
          <w:t xml:space="preserve"> </w:t>
        </w:r>
        <w:r w:rsidR="006F3EDA" w:rsidRPr="00BC5CDD">
          <w:rPr>
            <w:rFonts w:ascii="David" w:eastAsia="Calibri" w:hAnsi="David" w:cs="David"/>
            <w:sz w:val="24"/>
            <w:szCs w:val="24"/>
            <w:rtl/>
          </w:rPr>
          <w:t>בגיל 1</w:t>
        </w:r>
        <w:r w:rsidR="006F3EDA">
          <w:rPr>
            <w:rFonts w:ascii="David" w:eastAsia="Calibri" w:hAnsi="David" w:cs="David" w:hint="cs"/>
            <w:sz w:val="24"/>
            <w:szCs w:val="24"/>
            <w:rtl/>
          </w:rPr>
          <w:t>3</w:t>
        </w:r>
        <w:r w:rsidR="006F3EDA" w:rsidRPr="00BC5CDD">
          <w:rPr>
            <w:rFonts w:ascii="David" w:eastAsia="Calibri" w:hAnsi="David" w:cs="David"/>
            <w:sz w:val="24"/>
            <w:szCs w:val="24"/>
            <w:rtl/>
          </w:rPr>
          <w:t>-1</w:t>
        </w:r>
        <w:r w:rsidR="006F3EDA">
          <w:rPr>
            <w:rFonts w:ascii="David" w:eastAsia="Calibri" w:hAnsi="David" w:cs="David" w:hint="cs"/>
            <w:sz w:val="24"/>
            <w:szCs w:val="24"/>
            <w:rtl/>
          </w:rPr>
          <w:t>2</w:t>
        </w:r>
        <w:r w:rsidR="006F3EDA" w:rsidRPr="00BC5CDD">
          <w:rPr>
            <w:rFonts w:ascii="David" w:eastAsia="Calibri" w:hAnsi="David" w:cs="David"/>
            <w:sz w:val="24"/>
            <w:szCs w:val="24"/>
            <w:rtl/>
          </w:rPr>
          <w:t xml:space="preserve"> במגזר</w:t>
        </w:r>
        <w:r w:rsidR="006F3EDA" w:rsidRPr="00BC5CDD">
          <w:rPr>
            <w:rFonts w:ascii="David" w:eastAsia="Calibri" w:hAnsi="David" w:cs="David"/>
            <w:sz w:val="24"/>
            <w:szCs w:val="24"/>
            <w:rtl/>
            <w:lang w:bidi="ar-SA"/>
          </w:rPr>
          <w:t xml:space="preserve"> </w:t>
        </w:r>
        <w:r w:rsidR="006F3EDA" w:rsidRPr="00BC5CDD">
          <w:rPr>
            <w:rFonts w:ascii="David" w:eastAsia="Calibri" w:hAnsi="David" w:cs="David"/>
            <w:sz w:val="24"/>
            <w:szCs w:val="24"/>
            <w:rtl/>
          </w:rPr>
          <w:t xml:space="preserve">הערבי </w:t>
        </w:r>
        <w:r w:rsidRPr="00BC5CDD">
          <w:rPr>
            <w:rFonts w:ascii="David" w:eastAsia="Calibri" w:hAnsi="David" w:cs="David"/>
            <w:sz w:val="24"/>
            <w:szCs w:val="24"/>
            <w:rtl/>
          </w:rPr>
          <w:t>על</w:t>
        </w:r>
        <w:r w:rsidR="006F3EDA">
          <w:rPr>
            <w:rFonts w:ascii="David" w:eastAsia="Calibri" w:hAnsi="David" w:cs="David" w:hint="cs"/>
            <w:sz w:val="24"/>
            <w:szCs w:val="24"/>
            <w:rtl/>
          </w:rPr>
          <w:t>ת</w:t>
        </w:r>
        <w:r w:rsidRPr="00BC5CDD">
          <w:rPr>
            <w:rFonts w:ascii="David" w:eastAsia="Calibri" w:hAnsi="David" w:cs="David"/>
            <w:sz w:val="24"/>
            <w:szCs w:val="24"/>
            <w:rtl/>
          </w:rPr>
          <w:t>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w:t>
        </w:r>
        <w:r w:rsidR="006F3EDA">
          <w:rPr>
            <w:rFonts w:ascii="David" w:eastAsia="Calibri" w:hAnsi="David" w:cs="David" w:hint="cs"/>
            <w:sz w:val="24"/>
            <w:szCs w:val="24"/>
            <w:rtl/>
          </w:rPr>
          <w:t xml:space="preserve">אז </w:t>
        </w:r>
        <w:r w:rsidRPr="00BC5CDD">
          <w:rPr>
            <w:rFonts w:ascii="David" w:eastAsia="Calibri" w:hAnsi="David" w:cs="David"/>
            <w:sz w:val="24"/>
            <w:szCs w:val="24"/>
            <w:rtl/>
          </w:rPr>
          <w:t>הסקר</w:t>
        </w:r>
      </w:ins>
      <w:r w:rsidRPr="00BC5CDD">
        <w:rPr>
          <w:rFonts w:ascii="David" w:eastAsia="Calibri" w:hAnsi="David" w:cs="David"/>
          <w:sz w:val="24"/>
          <w:szCs w:val="24"/>
          <w:rtl/>
          <w:lang w:bidi="ar-SA"/>
        </w:rPr>
        <w:fldChar w:fldCharType="begin"/>
      </w:r>
      <w:r w:rsidRPr="00BC5CDD">
        <w:rPr>
          <w:rFonts w:ascii="David" w:eastAsia="Calibri" w:hAnsi="David" w:cs="David"/>
          <w:sz w:val="24"/>
          <w:szCs w:val="24"/>
          <w:lang w:bidi="ar-SA"/>
        </w:rPr>
        <w:instrText xml:space="preserve">ADDIN RW.CITE{{doc:5a1d974ce4b088ec60fa7c06 </w:instrText>
      </w:r>
      <w:r w:rsidRPr="00BC5CDD">
        <w:rPr>
          <w:rFonts w:ascii="David" w:eastAsia="Calibri" w:hAnsi="David" w:cs="David"/>
          <w:sz w:val="24"/>
          <w:szCs w:val="24"/>
          <w:rtl/>
        </w:rPr>
        <w:instrText>הראלי',וולשס',שטיינמץנ',לובלש',רייזי',טסלרר',וחביבג 2014</w:instrText>
      </w:r>
      <w:r w:rsidRPr="00BC5CDD">
        <w:rPr>
          <w:rFonts w:ascii="David" w:eastAsia="Calibri" w:hAnsi="David" w:cs="David"/>
          <w:sz w:val="24"/>
          <w:szCs w:val="24"/>
          <w:lang w:bidi="ar-SA"/>
        </w:rPr>
        <w:instrText>}}</w:instrText>
      </w:r>
      <w:r w:rsidRPr="00BC5CDD">
        <w:rPr>
          <w:rFonts w:ascii="David" w:eastAsia="Calibri" w:hAnsi="David" w:cs="David"/>
          <w:sz w:val="24"/>
          <w:szCs w:val="24"/>
          <w:rtl/>
          <w:lang w:bidi="ar-SA"/>
        </w:rPr>
        <w:fldChar w:fldCharType="separate"/>
      </w:r>
      <w:r w:rsidRPr="00BC5CDD">
        <w:rPr>
          <w:rFonts w:ascii="David" w:eastAsia="Calibri" w:hAnsi="David" w:cs="David"/>
          <w:bCs/>
          <w:sz w:val="24"/>
          <w:szCs w:val="24"/>
          <w:vertAlign w:val="superscript"/>
          <w:rtl/>
        </w:rPr>
        <w:t>3</w:t>
      </w:r>
      <w:r w:rsidRPr="00BC5CDD">
        <w:rPr>
          <w:rFonts w:ascii="David" w:eastAsia="Calibri" w:hAnsi="David" w:cs="David"/>
          <w:sz w:val="24"/>
          <w:szCs w:val="24"/>
          <w:rtl/>
          <w:lang w:bidi="ar-SA"/>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שנערך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בשנת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2006</w:t>
      </w:r>
      <w:del w:id="656" w:author="Avi Staiman" w:date="2019-08-19T17:22:00Z">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בשכיחות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העישון בקרב</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בנים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ובנות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בגיל 12-13 במגזר</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הערבי</w:delText>
        </w:r>
      </w:del>
      <w:r w:rsidRPr="00BC5CDD">
        <w:rPr>
          <w:rFonts w:ascii="David" w:eastAsia="Calibri" w:hAnsi="David" w:cs="David"/>
          <w:sz w:val="24"/>
          <w:szCs w:val="24"/>
          <w:lang w:bidi="ar-SA"/>
        </w:rPr>
        <w:t>,</w:t>
      </w:r>
      <w:r w:rsidR="002B79BC">
        <w:rPr>
          <w:rFonts w:ascii="David" w:hAnsi="David" w:cs="David" w:hint="cs"/>
          <w:sz w:val="24"/>
          <w:szCs w:val="24"/>
          <w:rtl/>
          <w:rPrChange w:id="657" w:author="Avi Staiman" w:date="2019-08-19T17:22:00Z">
            <w:rPr>
              <w:rFonts w:ascii="David" w:hAnsi="David" w:cs="David" w:hint="cs"/>
              <w:sz w:val="24"/>
              <w:szCs w:val="24"/>
              <w:rtl/>
              <w:lang w:bidi="ar-SA"/>
            </w:rPr>
          </w:rPrChange>
        </w:rPr>
        <w:t xml:space="preserve"> </w:t>
      </w:r>
      <w:r w:rsidRPr="00BC5CDD">
        <w:rPr>
          <w:rFonts w:ascii="David" w:eastAsia="Calibri" w:hAnsi="David" w:cs="David"/>
          <w:sz w:val="24"/>
          <w:szCs w:val="24"/>
          <w:rtl/>
        </w:rPr>
        <w:t>ואילו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במגזר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היהודי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נצפה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שינוי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משמעותי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לעומת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2011</w:t>
      </w:r>
      <w:r w:rsidRPr="00BC5CDD">
        <w:rPr>
          <w:rFonts w:ascii="David" w:eastAsia="Calibri" w:hAnsi="David" w:cs="David"/>
          <w:noProof/>
          <w:sz w:val="24"/>
          <w:szCs w:val="24"/>
          <w:rtl/>
        </w:rPr>
        <w:t>.</w:t>
      </w:r>
      <w:r w:rsidRPr="00BC5CDD">
        <w:rPr>
          <w:rFonts w:ascii="David" w:eastAsia="Calibri" w:hAnsi="David" w:cs="David"/>
          <w:sz w:val="24"/>
          <w:szCs w:val="24"/>
          <w:rtl/>
        </w:rPr>
        <w:t xml:space="preserve"> </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RW.CITE{{doc:5a1d974ce4b088ec60fa7c06 </w:instrText>
      </w:r>
      <w:r w:rsidRPr="00BC5CDD">
        <w:rPr>
          <w:rFonts w:ascii="David" w:eastAsia="Calibri" w:hAnsi="David" w:cs="David"/>
          <w:sz w:val="24"/>
          <w:szCs w:val="24"/>
          <w:rtl/>
        </w:rPr>
        <w:instrText>הראלי',וולשס',שטיינמץנ',לובלש',רייזי',טסלרר',וחביבג 2014</w:instrText>
      </w:r>
      <w:r w:rsidRPr="00BC5CDD">
        <w:rPr>
          <w:rFonts w:ascii="David" w:eastAsia="Calibri" w:hAnsi="David" w:cs="David"/>
          <w:sz w:val="24"/>
          <w:szCs w:val="24"/>
        </w:rPr>
        <w:instrText>}}</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del w:id="658" w:author="Avi Staiman" w:date="2019-08-19T17:22:00Z">
        <w:r w:rsidRPr="00BC5CDD">
          <w:rPr>
            <w:rFonts w:ascii="David" w:eastAsia="Calibri" w:hAnsi="David" w:cs="David"/>
            <w:sz w:val="24"/>
            <w:szCs w:val="24"/>
            <w:rtl/>
          </w:rPr>
          <w:delText>בנוסף</w:delText>
        </w:r>
      </w:del>
      <w:ins w:id="659" w:author="Avi Staiman" w:date="2019-08-19T17:22:00Z">
        <w:r w:rsidR="006F3EDA">
          <w:rPr>
            <w:rFonts w:ascii="David" w:eastAsia="Calibri" w:hAnsi="David" w:cs="David" w:hint="cs"/>
            <w:sz w:val="24"/>
            <w:szCs w:val="24"/>
            <w:rtl/>
          </w:rPr>
          <w:t>יתרה מזאת</w:t>
        </w:r>
      </w:ins>
      <w:r w:rsidRPr="00BC5CDD">
        <w:rPr>
          <w:rFonts w:ascii="David" w:eastAsia="Calibri" w:hAnsi="David" w:cs="David"/>
          <w:sz w:val="24"/>
          <w:szCs w:val="24"/>
          <w:rtl/>
        </w:rPr>
        <w:t>,</w:t>
      </w:r>
      <w:r w:rsidRPr="00BC5CDD">
        <w:rPr>
          <w:rFonts w:ascii="David" w:eastAsia="Calibri" w:hAnsi="David" w:cs="David"/>
          <w:b/>
          <w:bCs/>
          <w:sz w:val="24"/>
          <w:szCs w:val="24"/>
          <w:rtl/>
        </w:rPr>
        <w:t xml:space="preserve"> </w:t>
      </w:r>
      <w:r w:rsidRPr="00BC5CDD">
        <w:rPr>
          <w:rFonts w:ascii="David" w:eastAsia="Calibri" w:hAnsi="David" w:cs="David"/>
          <w:sz w:val="24"/>
          <w:szCs w:val="24"/>
          <w:rtl/>
        </w:rPr>
        <w:t>ניכר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בחטיבות הביניים</w:t>
      </w:r>
      <w:r w:rsidRPr="00BC5CDD">
        <w:rPr>
          <w:rFonts w:ascii="David" w:eastAsia="Calibri" w:hAnsi="David" w:cs="David"/>
          <w:sz w:val="24"/>
          <w:szCs w:val="24"/>
          <w:rtl/>
          <w:lang w:bidi="ar-SA"/>
        </w:rPr>
        <w:t xml:space="preserve"> </w:t>
      </w:r>
      <w:del w:id="660" w:author="Avi Staiman" w:date="2019-08-19T17:22:00Z">
        <w:r w:rsidRPr="00BC5CDD">
          <w:rPr>
            <w:rFonts w:ascii="David" w:eastAsia="Calibri" w:hAnsi="David" w:cs="David"/>
            <w:sz w:val="24"/>
            <w:szCs w:val="24"/>
            <w:rtl/>
          </w:rPr>
          <w:delText>מהחברה</w:delText>
        </w:r>
      </w:del>
      <w:ins w:id="661" w:author="Avi Staiman" w:date="2019-08-19T17:22:00Z">
        <w:r w:rsidR="00CA0F00">
          <w:rPr>
            <w:rFonts w:ascii="David" w:eastAsia="Calibri" w:hAnsi="David" w:cs="David" w:hint="cs"/>
            <w:sz w:val="24"/>
            <w:szCs w:val="24"/>
            <w:rtl/>
          </w:rPr>
          <w:t>ב</w:t>
        </w:r>
        <w:r w:rsidRPr="00BC5CDD">
          <w:rPr>
            <w:rFonts w:ascii="David" w:eastAsia="Calibri" w:hAnsi="David" w:cs="David"/>
            <w:sz w:val="24"/>
            <w:szCs w:val="24"/>
            <w:rtl/>
          </w:rPr>
          <w:t>חברה</w:t>
        </w:r>
      </w:ins>
      <w:r w:rsidRPr="00BC5CDD">
        <w:rPr>
          <w:rFonts w:ascii="David" w:eastAsia="Calibri" w:hAnsi="David" w:cs="David"/>
          <w:sz w:val="24"/>
          <w:szCs w:val="24"/>
          <w:rtl/>
        </w:rPr>
        <w:t xml:space="preserve"> הערבית בישראל מדווחים</w:t>
      </w:r>
      <w:r w:rsidRPr="00BC5CDD">
        <w:rPr>
          <w:rFonts w:ascii="David" w:eastAsia="Calibri" w:hAnsi="David" w:cs="David"/>
          <w:sz w:val="24"/>
          <w:szCs w:val="24"/>
          <w:rtl/>
          <w:lang w:bidi="ar-SA"/>
        </w:rPr>
        <w:t xml:space="preserve"> </w:t>
      </w:r>
      <w:del w:id="662" w:author="Avi Staiman" w:date="2019-08-19T17:22:00Z">
        <w:r w:rsidRPr="00BC5CDD">
          <w:rPr>
            <w:rFonts w:ascii="David" w:eastAsia="Calibri" w:hAnsi="David" w:cs="David"/>
            <w:sz w:val="24"/>
            <w:szCs w:val="24"/>
            <w:rtl/>
          </w:rPr>
          <w:delText>בשכיחות</w:delText>
        </w:r>
      </w:del>
      <w:ins w:id="663" w:author="Avi Staiman" w:date="2019-08-19T17:22:00Z">
        <w:r w:rsidR="00CA0F00">
          <w:rPr>
            <w:rFonts w:ascii="David" w:eastAsia="Calibri" w:hAnsi="David" w:cs="David" w:hint="cs"/>
            <w:sz w:val="24"/>
            <w:szCs w:val="24"/>
            <w:rtl/>
          </w:rPr>
          <w:t xml:space="preserve">על </w:t>
        </w:r>
        <w:r w:rsidRPr="00BC5CDD">
          <w:rPr>
            <w:rFonts w:ascii="David" w:eastAsia="Calibri" w:hAnsi="David" w:cs="David"/>
            <w:sz w:val="24"/>
            <w:szCs w:val="24"/>
            <w:rtl/>
          </w:rPr>
          <w:t>שכיחות</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גבוהה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בהרבה</w:t>
      </w:r>
      <w:r w:rsidRPr="00BC5CDD">
        <w:rPr>
          <w:rFonts w:ascii="David" w:eastAsia="Calibri" w:hAnsi="David" w:cs="David"/>
          <w:sz w:val="24"/>
          <w:szCs w:val="24"/>
          <w:rtl/>
          <w:lang w:bidi="ar-SA"/>
        </w:rPr>
        <w:t xml:space="preserve"> </w:t>
      </w:r>
      <w:del w:id="664" w:author="Avi Staiman" w:date="2019-08-19T17:22:00Z">
        <w:r w:rsidRPr="00BC5CDD">
          <w:rPr>
            <w:rFonts w:ascii="David" w:eastAsia="Calibri" w:hAnsi="David" w:cs="David"/>
            <w:sz w:val="24"/>
            <w:szCs w:val="24"/>
            <w:rtl/>
          </w:rPr>
          <w:delText>על</w:delText>
        </w:r>
      </w:del>
      <w:ins w:id="665" w:author="Avi Staiman" w:date="2019-08-19T17:22:00Z">
        <w:r w:rsidR="00CA0F00">
          <w:rPr>
            <w:rFonts w:ascii="David" w:eastAsia="Calibri" w:hAnsi="David" w:cs="David" w:hint="cs"/>
            <w:sz w:val="24"/>
            <w:szCs w:val="24"/>
            <w:rtl/>
          </w:rPr>
          <w:t>ש</w:t>
        </w:r>
        <w:r w:rsidRPr="00BC5CDD">
          <w:rPr>
            <w:rFonts w:ascii="David" w:eastAsia="Calibri" w:hAnsi="David" w:cs="David"/>
            <w:sz w:val="24"/>
            <w:szCs w:val="24"/>
            <w:rtl/>
          </w:rPr>
          <w:t>ל</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עישון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נרגילה</w:t>
      </w:r>
      <w:r w:rsidRPr="00BC5CDD">
        <w:rPr>
          <w:rFonts w:ascii="David" w:eastAsia="Calibri" w:hAnsi="David" w:cs="David"/>
          <w:sz w:val="24"/>
          <w:szCs w:val="24"/>
          <w:rtl/>
          <w:lang w:bidi="ar-SA"/>
        </w:rPr>
        <w:t xml:space="preserve"> </w:t>
      </w:r>
      <w:ins w:id="666" w:author="Avi Staiman" w:date="2019-08-19T17:22:00Z">
        <w:r w:rsidR="00CA0F00">
          <w:rPr>
            <w:rFonts w:ascii="David" w:eastAsia="Calibri" w:hAnsi="David" w:cs="David" w:hint="cs"/>
            <w:sz w:val="24"/>
            <w:szCs w:val="24"/>
            <w:rtl/>
          </w:rPr>
          <w:t>(</w:t>
        </w:r>
      </w:ins>
      <w:r w:rsidRPr="00BC5CDD">
        <w:rPr>
          <w:rFonts w:ascii="David" w:eastAsia="Calibri" w:hAnsi="David" w:cs="David"/>
          <w:sz w:val="24"/>
          <w:szCs w:val="24"/>
          <w:rtl/>
        </w:rPr>
        <w:t>כ</w:t>
      </w:r>
      <w:del w:id="667" w:author="Avi Staiman" w:date="2019-08-19T17:22:00Z">
        <w:r w:rsidRPr="00BC5CDD">
          <w:rPr>
            <w:rFonts w:ascii="David" w:eastAsia="Calibri" w:hAnsi="David" w:cs="David"/>
            <w:sz w:val="24"/>
            <w:szCs w:val="24"/>
            <w:rtl/>
          </w:rPr>
          <w:delText>-(</w:delText>
        </w:r>
      </w:del>
      <w:ins w:id="668" w:author="Avi Staiman" w:date="2019-08-19T17:22:00Z">
        <w:r w:rsidRPr="00BC5CDD">
          <w:rPr>
            <w:rFonts w:ascii="David" w:eastAsia="Calibri" w:hAnsi="David" w:cs="David"/>
            <w:sz w:val="24"/>
            <w:szCs w:val="24"/>
            <w:rtl/>
          </w:rPr>
          <w:t>-</w:t>
        </w:r>
      </w:ins>
      <w:r w:rsidRPr="00BC5CDD">
        <w:rPr>
          <w:rFonts w:ascii="David" w:eastAsia="Calibri" w:hAnsi="David" w:cs="David"/>
          <w:sz w:val="24"/>
          <w:szCs w:val="24"/>
          <w:rtl/>
        </w:rPr>
        <w:t>31%) לעומת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מהמגזר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היהודי</w:t>
      </w:r>
      <w:r w:rsidRPr="00BC5CDD">
        <w:rPr>
          <w:rFonts w:ascii="David" w:eastAsia="Calibri" w:hAnsi="David" w:cs="David"/>
          <w:sz w:val="24"/>
          <w:szCs w:val="24"/>
          <w:rtl/>
          <w:lang w:bidi="ar-SA"/>
        </w:rPr>
        <w:t xml:space="preserve"> </w:t>
      </w:r>
      <w:ins w:id="669" w:author="Avi Staiman" w:date="2019-08-19T17:22:00Z">
        <w:r w:rsidR="00CA0F00">
          <w:rPr>
            <w:rFonts w:ascii="David" w:eastAsia="Calibri" w:hAnsi="David" w:cs="David" w:hint="cs"/>
            <w:sz w:val="24"/>
            <w:szCs w:val="24"/>
            <w:rtl/>
          </w:rPr>
          <w:t>(</w:t>
        </w:r>
      </w:ins>
      <w:r w:rsidRPr="00BC5CDD">
        <w:rPr>
          <w:rFonts w:ascii="David" w:eastAsia="Calibri" w:hAnsi="David" w:cs="David"/>
          <w:sz w:val="24"/>
          <w:szCs w:val="24"/>
          <w:rtl/>
        </w:rPr>
        <w:t>כ</w:t>
      </w:r>
      <w:del w:id="670" w:author="Avi Staiman" w:date="2019-08-19T17:22:00Z">
        <w:r w:rsidRPr="00BC5CDD">
          <w:rPr>
            <w:rFonts w:ascii="David" w:eastAsia="Calibri" w:hAnsi="David" w:cs="David"/>
            <w:sz w:val="24"/>
            <w:szCs w:val="24"/>
            <w:rtl/>
          </w:rPr>
          <w:delText>-(</w:delText>
        </w:r>
      </w:del>
      <w:ins w:id="671" w:author="Avi Staiman" w:date="2019-08-19T17:22:00Z">
        <w:r w:rsidRPr="00BC5CDD">
          <w:rPr>
            <w:rFonts w:ascii="David" w:eastAsia="Calibri" w:hAnsi="David" w:cs="David"/>
            <w:sz w:val="24"/>
            <w:szCs w:val="24"/>
            <w:rtl/>
          </w:rPr>
          <w:t>-</w:t>
        </w:r>
      </w:ins>
      <w:r w:rsidRPr="00BC5CDD">
        <w:rPr>
          <w:rFonts w:ascii="David" w:eastAsia="Calibri" w:hAnsi="David" w:cs="David"/>
          <w:sz w:val="24"/>
          <w:szCs w:val="24"/>
          <w:rtl/>
        </w:rPr>
        <w:t xml:space="preserve">16%). </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RW.CITE{{doc:5a1d974ce4b088ec60fa7c06 </w:instrText>
      </w:r>
      <w:r w:rsidRPr="00BC5CDD">
        <w:rPr>
          <w:rFonts w:ascii="David" w:eastAsia="Calibri" w:hAnsi="David" w:cs="David"/>
          <w:sz w:val="24"/>
          <w:szCs w:val="24"/>
          <w:rtl/>
        </w:rPr>
        <w:instrText>הראלי',וולשס',שטיינמץנ',לובלש',רייזי',טסלרר',וחביבג 2014</w:instrText>
      </w:r>
      <w:r w:rsidRPr="00BC5CDD">
        <w:rPr>
          <w:rFonts w:ascii="David" w:eastAsia="Calibri" w:hAnsi="David" w:cs="David"/>
          <w:sz w:val="24"/>
          <w:szCs w:val="24"/>
        </w:rPr>
        <w:instrText>}}</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w:t>
      </w:r>
      <w:r w:rsidRPr="00BC5CDD">
        <w:rPr>
          <w:rFonts w:ascii="David" w:eastAsia="Calibri" w:hAnsi="David" w:cs="David"/>
          <w:sz w:val="24"/>
          <w:szCs w:val="24"/>
          <w:rtl/>
        </w:rPr>
        <w:fldChar w:fldCharType="end"/>
      </w:r>
    </w:p>
    <w:p w14:paraId="49896010" w14:textId="5AA962DE" w:rsidR="00BC5CDD" w:rsidRPr="00BC5CDD" w:rsidRDefault="00BC5CDD" w:rsidP="00AE24BA">
      <w:pPr>
        <w:autoSpaceDE w:val="0"/>
        <w:autoSpaceDN w:val="0"/>
        <w:adjustRightInd w:val="0"/>
        <w:spacing w:after="0" w:line="360" w:lineRule="auto"/>
        <w:jc w:val="both"/>
        <w:rPr>
          <w:rFonts w:ascii="David" w:eastAsia="Calibri" w:hAnsi="David" w:cs="David"/>
          <w:sz w:val="24"/>
          <w:szCs w:val="24"/>
          <w:rtl/>
        </w:rPr>
      </w:pPr>
      <w:del w:id="672" w:author="Avi Staiman" w:date="2019-08-19T17:22:00Z">
        <w:r w:rsidRPr="00BC5CDD">
          <w:rPr>
            <w:rFonts w:ascii="David" w:eastAsia="Calibri" w:hAnsi="David" w:cs="David"/>
            <w:sz w:val="24"/>
            <w:szCs w:val="24"/>
            <w:rtl/>
          </w:rPr>
          <w:delText>בינבינשתי</w:delText>
        </w:r>
      </w:del>
      <w:ins w:id="673" w:author="Avi Staiman" w:date="2019-08-19T17:22:00Z">
        <w:r w:rsidRPr="00BC5CDD">
          <w:rPr>
            <w:rFonts w:ascii="David" w:eastAsia="Calibri" w:hAnsi="David" w:cs="David"/>
            <w:sz w:val="24"/>
            <w:szCs w:val="24"/>
            <w:rtl/>
          </w:rPr>
          <w:t>בנבנשתי</w:t>
        </w:r>
      </w:ins>
      <w:r w:rsidRPr="00BC5CDD">
        <w:rPr>
          <w:rFonts w:ascii="David" w:eastAsia="Calibri" w:hAnsi="David" w:cs="David"/>
          <w:sz w:val="24"/>
          <w:szCs w:val="24"/>
          <w:rtl/>
        </w:rPr>
        <w:t xml:space="preserve"> ושותפיו שחקרו </w:t>
      </w:r>
      <w:r w:rsidRPr="00BC5CDD">
        <w:rPr>
          <w:rFonts w:ascii="David" w:eastAsia="Calibri" w:hAnsi="David" w:cs="David"/>
          <w:sz w:val="24"/>
          <w:szCs w:val="24"/>
          <w:vertAlign w:val="superscript"/>
          <w:rtl/>
        </w:rPr>
        <w:t xml:space="preserve">43,57 </w:t>
      </w:r>
      <w:ins w:id="674" w:author="Avi Staiman" w:date="2019-08-19T17:22:00Z">
        <w:r w:rsidR="00AE24BA">
          <w:rPr>
            <w:rFonts w:ascii="David" w:eastAsia="Calibri" w:hAnsi="David" w:cs="David" w:hint="cs"/>
            <w:sz w:val="24"/>
            <w:szCs w:val="24"/>
            <w:rtl/>
          </w:rPr>
          <w:t xml:space="preserve">שהשוו בין </w:t>
        </w:r>
      </w:ins>
      <w:r w:rsidR="00AE24BA">
        <w:rPr>
          <w:rFonts w:ascii="David" w:eastAsia="Calibri" w:hAnsi="David" w:cs="David" w:hint="cs"/>
          <w:sz w:val="24"/>
          <w:szCs w:val="24"/>
          <w:rtl/>
        </w:rPr>
        <w:t>ה</w:t>
      </w:r>
      <w:r w:rsidRPr="00BC5CDD">
        <w:rPr>
          <w:rFonts w:ascii="David" w:eastAsia="Calibri" w:hAnsi="David" w:cs="David"/>
          <w:sz w:val="24"/>
          <w:szCs w:val="24"/>
          <w:rtl/>
        </w:rPr>
        <w:t xml:space="preserve">תנהגויות אלימות של בני נוער בישראל </w:t>
      </w:r>
      <w:del w:id="675" w:author="Avi Staiman" w:date="2019-08-19T17:22:00Z">
        <w:r w:rsidRPr="00BC5CDD">
          <w:rPr>
            <w:rFonts w:ascii="David" w:eastAsia="Calibri" w:hAnsi="David" w:cs="David"/>
            <w:sz w:val="24"/>
            <w:szCs w:val="24"/>
            <w:rtl/>
          </w:rPr>
          <w:delText xml:space="preserve">מצאו כי, בהשוואה </w:delText>
        </w:r>
      </w:del>
      <w:r w:rsidRPr="00BC5CDD">
        <w:rPr>
          <w:rFonts w:ascii="David" w:eastAsia="Calibri" w:hAnsi="David" w:cs="David"/>
          <w:sz w:val="24"/>
          <w:szCs w:val="24"/>
          <w:rtl/>
        </w:rPr>
        <w:t>בין בתי ספר דוברי עברית לבין בתי ספר דוברי ערבית</w:t>
      </w:r>
      <w:del w:id="676" w:author="Avi Staiman" w:date="2019-08-19T17:22:00Z">
        <w:r w:rsidRPr="00BC5CDD">
          <w:rPr>
            <w:rFonts w:ascii="David" w:eastAsia="Calibri" w:hAnsi="David" w:cs="David"/>
            <w:sz w:val="24"/>
            <w:szCs w:val="24"/>
            <w:rtl/>
          </w:rPr>
          <w:delText>, לפי מדדים שונים, תלמידים</w:delText>
        </w:r>
      </w:del>
      <w:ins w:id="677" w:author="Avi Staiman" w:date="2019-08-19T17:22:00Z">
        <w:r w:rsidR="00AE24BA">
          <w:rPr>
            <w:rFonts w:ascii="David" w:eastAsia="Calibri" w:hAnsi="David" w:cs="David" w:hint="cs"/>
            <w:sz w:val="24"/>
            <w:szCs w:val="24"/>
            <w:rtl/>
          </w:rPr>
          <w:t xml:space="preserve"> מצאו </w:t>
        </w:r>
        <w:r w:rsidR="00CA0F00">
          <w:rPr>
            <w:rFonts w:ascii="David" w:eastAsia="Calibri" w:hAnsi="David" w:cs="David" w:hint="cs"/>
            <w:sz w:val="24"/>
            <w:szCs w:val="24"/>
            <w:rtl/>
          </w:rPr>
          <w:t>ש</w:t>
        </w:r>
        <w:r w:rsidRPr="00BC5CDD">
          <w:rPr>
            <w:rFonts w:ascii="David" w:eastAsia="Calibri" w:hAnsi="David" w:cs="David"/>
            <w:sz w:val="24"/>
            <w:szCs w:val="24"/>
            <w:rtl/>
          </w:rPr>
          <w:t>תלמידים</w:t>
        </w:r>
      </w:ins>
      <w:r w:rsidRPr="00BC5CDD">
        <w:rPr>
          <w:rFonts w:ascii="David" w:eastAsia="Calibri" w:hAnsi="David" w:cs="David"/>
          <w:sz w:val="24"/>
          <w:szCs w:val="24"/>
          <w:rtl/>
        </w:rPr>
        <w:t xml:space="preserve"> בבתי ספר דוברי ערבית </w:t>
      </w:r>
      <w:del w:id="678" w:author="Avi Staiman" w:date="2019-08-19T17:22:00Z">
        <w:r w:rsidRPr="00BC5CDD">
          <w:rPr>
            <w:rFonts w:ascii="David" w:eastAsia="Calibri" w:hAnsi="David" w:cs="David"/>
            <w:sz w:val="24"/>
            <w:szCs w:val="24"/>
            <w:rtl/>
          </w:rPr>
          <w:delText>מדווחים</w:delText>
        </w:r>
      </w:del>
      <w:ins w:id="679" w:author="Avi Staiman" w:date="2019-08-19T17:22:00Z">
        <w:r w:rsidRPr="00BC5CDD">
          <w:rPr>
            <w:rFonts w:ascii="David" w:eastAsia="Calibri" w:hAnsi="David" w:cs="David"/>
            <w:sz w:val="24"/>
            <w:szCs w:val="24"/>
            <w:rtl/>
          </w:rPr>
          <w:t>ד</w:t>
        </w:r>
        <w:r w:rsidR="00CA0F00">
          <w:rPr>
            <w:rFonts w:ascii="David" w:eastAsia="Calibri" w:hAnsi="David" w:cs="David" w:hint="cs"/>
            <w:sz w:val="24"/>
            <w:szCs w:val="24"/>
            <w:rtl/>
          </w:rPr>
          <w:t>י</w:t>
        </w:r>
        <w:r w:rsidRPr="00BC5CDD">
          <w:rPr>
            <w:rFonts w:ascii="David" w:eastAsia="Calibri" w:hAnsi="David" w:cs="David"/>
            <w:sz w:val="24"/>
            <w:szCs w:val="24"/>
            <w:rtl/>
          </w:rPr>
          <w:t>ווח</w:t>
        </w:r>
        <w:r w:rsidR="00CA0F00">
          <w:rPr>
            <w:rFonts w:ascii="David" w:eastAsia="Calibri" w:hAnsi="David" w:cs="David" w:hint="cs"/>
            <w:sz w:val="24"/>
            <w:szCs w:val="24"/>
            <w:rtl/>
          </w:rPr>
          <w:t>ו</w:t>
        </w:r>
      </w:ins>
      <w:r w:rsidRPr="00BC5CDD">
        <w:rPr>
          <w:rFonts w:ascii="David" w:eastAsia="Calibri" w:hAnsi="David" w:cs="David"/>
          <w:sz w:val="24"/>
          <w:szCs w:val="24"/>
          <w:rtl/>
        </w:rPr>
        <w:t xml:space="preserve"> על שיעור גבוה</w:t>
      </w:r>
      <w:r w:rsidR="00CA0F00">
        <w:rPr>
          <w:rFonts w:ascii="David" w:eastAsia="Calibri" w:hAnsi="David" w:cs="David" w:hint="cs"/>
          <w:sz w:val="24"/>
          <w:szCs w:val="24"/>
          <w:rtl/>
        </w:rPr>
        <w:t xml:space="preserve"> </w:t>
      </w:r>
      <w:ins w:id="680" w:author="Avi Staiman" w:date="2019-08-19T17:22:00Z">
        <w:r w:rsidR="00CA0F00">
          <w:rPr>
            <w:rFonts w:ascii="David" w:eastAsia="Calibri" w:hAnsi="David" w:cs="David" w:hint="cs"/>
            <w:sz w:val="24"/>
            <w:szCs w:val="24"/>
            <w:rtl/>
          </w:rPr>
          <w:t>יותר</w:t>
        </w:r>
        <w:r w:rsidRPr="00BC5CDD">
          <w:rPr>
            <w:rFonts w:ascii="David" w:eastAsia="Calibri" w:hAnsi="David" w:cs="David"/>
            <w:sz w:val="24"/>
            <w:szCs w:val="24"/>
            <w:rtl/>
          </w:rPr>
          <w:t xml:space="preserve"> </w:t>
        </w:r>
      </w:ins>
      <w:r w:rsidRPr="00BC5CDD">
        <w:rPr>
          <w:rFonts w:ascii="David" w:eastAsia="Calibri" w:hAnsi="David" w:cs="David"/>
          <w:sz w:val="24"/>
          <w:szCs w:val="24"/>
          <w:rtl/>
        </w:rPr>
        <w:t>של אלימות</w:t>
      </w:r>
      <w:del w:id="681" w:author="Avi Staiman" w:date="2019-08-19T17:22:00Z">
        <w:r w:rsidRPr="00BC5CDD">
          <w:rPr>
            <w:rFonts w:ascii="David" w:eastAsia="Calibri" w:hAnsi="David" w:cs="David"/>
            <w:sz w:val="24"/>
            <w:szCs w:val="24"/>
            <w:rtl/>
          </w:rPr>
          <w:delText>, בהשוואה לתלמידים</w:delText>
        </w:r>
      </w:del>
      <w:ins w:id="682" w:author="Avi Staiman" w:date="2019-08-19T17:22:00Z">
        <w:r w:rsidRPr="00BC5CDD">
          <w:rPr>
            <w:rFonts w:ascii="David" w:eastAsia="Calibri" w:hAnsi="David" w:cs="David"/>
            <w:sz w:val="24"/>
            <w:szCs w:val="24"/>
            <w:rtl/>
          </w:rPr>
          <w:t xml:space="preserve"> </w:t>
        </w:r>
        <w:r w:rsidR="00F35976">
          <w:rPr>
            <w:rFonts w:ascii="David" w:eastAsia="Calibri" w:hAnsi="David" w:cs="David" w:hint="cs"/>
            <w:sz w:val="24"/>
            <w:szCs w:val="24"/>
            <w:rtl/>
          </w:rPr>
          <w:t>מאשר</w:t>
        </w:r>
        <w:r w:rsidR="00F35976" w:rsidRPr="00BC5CDD">
          <w:rPr>
            <w:rFonts w:ascii="David" w:eastAsia="Calibri" w:hAnsi="David" w:cs="David"/>
            <w:sz w:val="24"/>
            <w:szCs w:val="24"/>
            <w:rtl/>
          </w:rPr>
          <w:t xml:space="preserve"> </w:t>
        </w:r>
        <w:r w:rsidRPr="00BC5CDD">
          <w:rPr>
            <w:rFonts w:ascii="David" w:eastAsia="Calibri" w:hAnsi="David" w:cs="David"/>
            <w:sz w:val="24"/>
            <w:szCs w:val="24"/>
            <w:rtl/>
          </w:rPr>
          <w:t>תלמידים</w:t>
        </w:r>
      </w:ins>
      <w:r w:rsidRPr="00BC5CDD">
        <w:rPr>
          <w:rFonts w:ascii="David" w:eastAsia="Calibri" w:hAnsi="David" w:cs="David"/>
          <w:sz w:val="24"/>
          <w:szCs w:val="24"/>
          <w:rtl/>
        </w:rPr>
        <w:t xml:space="preserve"> בבתי </w:t>
      </w:r>
      <w:del w:id="683" w:author="Avi Staiman" w:date="2019-08-19T17:22:00Z">
        <w:r w:rsidRPr="00BC5CDD">
          <w:rPr>
            <w:rFonts w:ascii="David" w:eastAsia="Calibri" w:hAnsi="David" w:cs="David"/>
            <w:sz w:val="24"/>
            <w:szCs w:val="24"/>
            <w:rtl/>
          </w:rPr>
          <w:delText>הספר</w:delText>
        </w:r>
      </w:del>
      <w:ins w:id="684" w:author="Avi Staiman" w:date="2019-08-19T17:22:00Z">
        <w:r w:rsidRPr="00BC5CDD">
          <w:rPr>
            <w:rFonts w:ascii="David" w:eastAsia="Calibri" w:hAnsi="David" w:cs="David"/>
            <w:sz w:val="24"/>
            <w:szCs w:val="24"/>
            <w:rtl/>
          </w:rPr>
          <w:t>ספר</w:t>
        </w:r>
      </w:ins>
      <w:r w:rsidRPr="00BC5CDD">
        <w:rPr>
          <w:rFonts w:ascii="David" w:eastAsia="Calibri" w:hAnsi="David" w:cs="David"/>
          <w:sz w:val="24"/>
          <w:szCs w:val="24"/>
          <w:rtl/>
        </w:rPr>
        <w:t xml:space="preserve"> דוברי עברית. תמונה דומה </w:t>
      </w:r>
      <w:del w:id="685" w:author="Avi Staiman" w:date="2019-08-19T17:22:00Z">
        <w:r w:rsidRPr="00BC5CDD">
          <w:rPr>
            <w:rFonts w:ascii="David" w:eastAsia="Calibri" w:hAnsi="David" w:cs="David"/>
            <w:sz w:val="24"/>
            <w:szCs w:val="24"/>
            <w:rtl/>
          </w:rPr>
          <w:delText>מתקבלת</w:delText>
        </w:r>
      </w:del>
      <w:ins w:id="686" w:author="Avi Staiman" w:date="2019-08-19T17:22:00Z">
        <w:r w:rsidR="00F35976">
          <w:rPr>
            <w:rFonts w:ascii="David" w:eastAsia="Calibri" w:hAnsi="David" w:cs="David" w:hint="cs"/>
            <w:sz w:val="24"/>
            <w:szCs w:val="24"/>
            <w:rtl/>
          </w:rPr>
          <w:t>ה</w:t>
        </w:r>
        <w:r w:rsidRPr="00BC5CDD">
          <w:rPr>
            <w:rFonts w:ascii="David" w:eastAsia="Calibri" w:hAnsi="David" w:cs="David"/>
            <w:sz w:val="24"/>
            <w:szCs w:val="24"/>
            <w:rtl/>
          </w:rPr>
          <w:t>תקבל</w:t>
        </w:r>
        <w:r w:rsidR="00F35976">
          <w:rPr>
            <w:rFonts w:ascii="David" w:eastAsia="Calibri" w:hAnsi="David" w:cs="David" w:hint="cs"/>
            <w:sz w:val="24"/>
            <w:szCs w:val="24"/>
            <w:rtl/>
          </w:rPr>
          <w:t>ה</w:t>
        </w:r>
      </w:ins>
      <w:r w:rsidRPr="00BC5CDD">
        <w:rPr>
          <w:rFonts w:ascii="David" w:eastAsia="Calibri" w:hAnsi="David" w:cs="David"/>
          <w:sz w:val="24"/>
          <w:szCs w:val="24"/>
          <w:rtl/>
        </w:rPr>
        <w:t xml:space="preserve"> במחקר הבינלאומי</w:t>
      </w:r>
      <w:r w:rsidRPr="00BC5CDD">
        <w:rPr>
          <w:rFonts w:ascii="David" w:eastAsia="Calibri" w:hAnsi="David" w:cs="David"/>
          <w:sz w:val="24"/>
          <w:szCs w:val="24"/>
          <w:shd w:val="clear" w:color="auto" w:fill="FFFFFF"/>
          <w:rtl/>
        </w:rPr>
        <w:t xml:space="preserve"> </w:t>
      </w:r>
      <w:r w:rsidRPr="00BC5CDD">
        <w:rPr>
          <w:rFonts w:ascii="David" w:eastAsia="Calibri" w:hAnsi="David" w:cs="David"/>
          <w:sz w:val="24"/>
          <w:szCs w:val="24"/>
          <w:shd w:val="clear" w:color="auto" w:fill="FFFFFF"/>
        </w:rPr>
        <w:t>HBSC</w:t>
      </w:r>
      <w:r w:rsidRPr="00BC5CDD">
        <w:rPr>
          <w:rFonts w:ascii="David" w:eastAsia="Calibri" w:hAnsi="David" w:cs="David"/>
          <w:sz w:val="24"/>
          <w:szCs w:val="24"/>
          <w:rtl/>
          <w:lang w:bidi="ar-SA"/>
        </w:rPr>
        <w:t xml:space="preserve"> (2014)</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RW.CITE{{doc:5a1d974ce4b088ec60fa7c06 </w:instrText>
      </w:r>
      <w:r w:rsidRPr="00BC5CDD">
        <w:rPr>
          <w:rFonts w:ascii="David" w:eastAsia="Calibri" w:hAnsi="David" w:cs="David"/>
          <w:sz w:val="24"/>
          <w:szCs w:val="24"/>
          <w:rtl/>
        </w:rPr>
        <w:instrText>הראלי',וולשס',שטיינמץנ',לובלש',רייזי',טסלרר',וחביבג 2014</w:instrText>
      </w:r>
      <w:r w:rsidRPr="00BC5CDD">
        <w:rPr>
          <w:rFonts w:ascii="David" w:eastAsia="Calibri" w:hAnsi="David" w:cs="David"/>
          <w:sz w:val="24"/>
          <w:szCs w:val="24"/>
        </w:rPr>
        <w:instrText>}}</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3</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del w:id="687" w:author="Avi Staiman" w:date="2019-08-19T17:22:00Z">
        <w:r w:rsidRPr="00BC5CDD">
          <w:rPr>
            <w:rFonts w:ascii="David" w:eastAsia="Calibri" w:hAnsi="David" w:cs="David"/>
            <w:sz w:val="24"/>
            <w:szCs w:val="24"/>
            <w:rtl/>
          </w:rPr>
          <w:delText>ובו</w:delText>
        </w:r>
      </w:del>
      <w:ins w:id="688" w:author="Avi Staiman" w:date="2019-08-19T17:22:00Z">
        <w:r w:rsidR="00F35976">
          <w:rPr>
            <w:rFonts w:ascii="David" w:eastAsia="Calibri" w:hAnsi="David" w:cs="David" w:hint="cs"/>
            <w:sz w:val="24"/>
            <w:szCs w:val="24"/>
            <w:rtl/>
          </w:rPr>
          <w:t>ש</w:t>
        </w:r>
        <w:r w:rsidRPr="00BC5CDD">
          <w:rPr>
            <w:rFonts w:ascii="David" w:eastAsia="Calibri" w:hAnsi="David" w:cs="David"/>
            <w:sz w:val="24"/>
            <w:szCs w:val="24"/>
            <w:rtl/>
          </w:rPr>
          <w:t>בו</w:t>
        </w:r>
      </w:ins>
      <w:r w:rsidRPr="00BC5CDD">
        <w:rPr>
          <w:rFonts w:ascii="David" w:eastAsia="Calibri" w:hAnsi="David" w:cs="David"/>
          <w:sz w:val="24"/>
          <w:szCs w:val="24"/>
          <w:rtl/>
        </w:rPr>
        <w:t xml:space="preserve"> נמצא </w:t>
      </w:r>
      <w:del w:id="689" w:author="Avi Staiman" w:date="2019-08-19T17:22:00Z">
        <w:r w:rsidRPr="00BC5CDD">
          <w:rPr>
            <w:rFonts w:ascii="David" w:eastAsia="Calibri" w:hAnsi="David" w:cs="David"/>
            <w:sz w:val="24"/>
            <w:szCs w:val="24"/>
            <w:rtl/>
          </w:rPr>
          <w:delText>כי-(40</w:delText>
        </w:r>
      </w:del>
      <w:ins w:id="690" w:author="Avi Staiman" w:date="2019-08-19T17:22:00Z">
        <w:r w:rsidRPr="00BC5CDD">
          <w:rPr>
            <w:rFonts w:ascii="David" w:eastAsia="Calibri" w:hAnsi="David" w:cs="David"/>
            <w:sz w:val="24"/>
            <w:szCs w:val="24"/>
            <w:rtl/>
          </w:rPr>
          <w:t>כי40</w:t>
        </w:r>
      </w:ins>
      <w:r w:rsidRPr="00BC5CDD">
        <w:rPr>
          <w:rFonts w:ascii="David" w:eastAsia="Calibri" w:hAnsi="David" w:cs="David"/>
          <w:sz w:val="24"/>
          <w:szCs w:val="24"/>
          <w:rtl/>
        </w:rPr>
        <w:t>.6</w:t>
      </w:r>
      <w:del w:id="691" w:author="Avi Staiman" w:date="2019-08-19T17:22:00Z">
        <w:r w:rsidRPr="00BC5CDD">
          <w:rPr>
            <w:rFonts w:ascii="David" w:eastAsia="Calibri" w:hAnsi="David" w:cs="David"/>
            <w:sz w:val="24"/>
            <w:szCs w:val="24"/>
            <w:rtl/>
          </w:rPr>
          <w:delText>%)</w:delText>
        </w:r>
      </w:del>
      <w:ins w:id="692" w:author="Avi Staiman" w:date="2019-08-19T17:22:00Z">
        <w:r w:rsidRPr="00BC5CDD">
          <w:rPr>
            <w:rFonts w:ascii="David" w:eastAsia="Calibri" w:hAnsi="David" w:cs="David"/>
            <w:sz w:val="24"/>
            <w:szCs w:val="24"/>
            <w:rtl/>
          </w:rPr>
          <w:t>%</w:t>
        </w:r>
      </w:ins>
      <w:r w:rsidRPr="00BC5CDD">
        <w:rPr>
          <w:rFonts w:ascii="David" w:eastAsia="Calibri" w:hAnsi="David" w:cs="David"/>
          <w:sz w:val="24"/>
          <w:szCs w:val="24"/>
          <w:rtl/>
        </w:rPr>
        <w:t xml:space="preserve"> מהתלמידים במגזר הערבי</w:t>
      </w:r>
      <w:r w:rsidRPr="00BC5CDD">
        <w:rPr>
          <w:rFonts w:ascii="David" w:eastAsia="Calibri" w:hAnsi="David" w:cs="David"/>
          <w:sz w:val="24"/>
          <w:szCs w:val="24"/>
        </w:rPr>
        <w:t xml:space="preserve"> </w:t>
      </w:r>
      <w:r w:rsidRPr="00BC5CDD">
        <w:rPr>
          <w:rFonts w:ascii="David" w:eastAsia="Calibri" w:hAnsi="David" w:cs="David"/>
          <w:sz w:val="24"/>
          <w:szCs w:val="24"/>
          <w:rtl/>
        </w:rPr>
        <w:t>השתתפו</w:t>
      </w:r>
      <w:r w:rsidRPr="00BC5CDD">
        <w:rPr>
          <w:rFonts w:ascii="David" w:eastAsia="Calibri" w:hAnsi="David" w:cs="David"/>
          <w:sz w:val="24"/>
          <w:szCs w:val="24"/>
        </w:rPr>
        <w:t xml:space="preserve"> </w:t>
      </w:r>
      <w:r w:rsidRPr="00BC5CDD">
        <w:rPr>
          <w:rFonts w:ascii="David" w:eastAsia="Calibri" w:hAnsi="David" w:cs="David"/>
          <w:sz w:val="24"/>
          <w:szCs w:val="24"/>
          <w:rtl/>
        </w:rPr>
        <w:t>בקטטות</w:t>
      </w:r>
      <w:r w:rsidRPr="00BC5CDD">
        <w:rPr>
          <w:rFonts w:ascii="David" w:eastAsia="Calibri" w:hAnsi="David" w:cs="David"/>
          <w:sz w:val="24"/>
          <w:szCs w:val="24"/>
        </w:rPr>
        <w:t xml:space="preserve"> </w:t>
      </w:r>
      <w:r w:rsidRPr="00BC5CDD">
        <w:rPr>
          <w:rFonts w:ascii="David" w:eastAsia="Calibri" w:hAnsi="David" w:cs="David"/>
          <w:sz w:val="24"/>
          <w:szCs w:val="24"/>
          <w:rtl/>
        </w:rPr>
        <w:t xml:space="preserve">לעומת </w:t>
      </w:r>
      <w:del w:id="693"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26.8</w:t>
      </w:r>
      <w:del w:id="694" w:author="Avi Staiman" w:date="2019-08-19T17:22:00Z">
        <w:r w:rsidRPr="00BC5CDD">
          <w:rPr>
            <w:rFonts w:ascii="David" w:eastAsia="Calibri" w:hAnsi="David" w:cs="David"/>
            <w:sz w:val="24"/>
            <w:szCs w:val="24"/>
            <w:rtl/>
          </w:rPr>
          <w:delText>%)</w:delText>
        </w:r>
      </w:del>
      <w:ins w:id="695" w:author="Avi Staiman" w:date="2019-08-19T17:22:00Z">
        <w:r w:rsidRPr="00BC5CDD">
          <w:rPr>
            <w:rFonts w:ascii="David" w:eastAsia="Calibri" w:hAnsi="David" w:cs="David"/>
            <w:sz w:val="24"/>
            <w:szCs w:val="24"/>
            <w:rtl/>
          </w:rPr>
          <w:t>%</w:t>
        </w:r>
      </w:ins>
      <w:r w:rsidRPr="00BC5CDD">
        <w:rPr>
          <w:rFonts w:ascii="David" w:eastAsia="Calibri" w:hAnsi="David" w:cs="David"/>
          <w:sz w:val="24"/>
          <w:szCs w:val="24"/>
          <w:rtl/>
        </w:rPr>
        <w:t xml:space="preserve"> במגזר היהודי.</w:t>
      </w:r>
    </w:p>
    <w:p w14:paraId="36373442" w14:textId="77777777" w:rsidR="00BC5CDD" w:rsidRPr="00BC5CDD" w:rsidRDefault="00BC5CDD" w:rsidP="00BC5CDD">
      <w:pPr>
        <w:shd w:val="clear" w:color="auto" w:fill="BDD6EE"/>
        <w:spacing w:after="0" w:line="360" w:lineRule="auto"/>
        <w:jc w:val="both"/>
        <w:rPr>
          <w:rFonts w:ascii="David" w:eastAsia="Times New Roman" w:hAnsi="David" w:cs="David"/>
          <w:b/>
          <w:bCs/>
          <w:sz w:val="24"/>
          <w:szCs w:val="24"/>
          <w:rtl/>
        </w:rPr>
      </w:pPr>
      <w:r w:rsidRPr="00BC5CDD">
        <w:rPr>
          <w:rFonts w:ascii="David" w:eastAsia="Times New Roman" w:hAnsi="David" w:cs="David"/>
          <w:b/>
          <w:bCs/>
          <w:sz w:val="24"/>
          <w:szCs w:val="24"/>
          <w:rtl/>
        </w:rPr>
        <w:t xml:space="preserve">מדיניות קידום בריאות בבתי ספר בישראל: בית ספר מקדם בריאות </w:t>
      </w:r>
      <w:r w:rsidRPr="00BC5CDD">
        <w:rPr>
          <w:rFonts w:ascii="David" w:eastAsia="Times New Roman" w:hAnsi="David" w:cs="David" w:hint="cs"/>
          <w:b/>
          <w:bCs/>
          <w:sz w:val="24"/>
          <w:szCs w:val="24"/>
          <w:rtl/>
        </w:rPr>
        <w:t>ו</w:t>
      </w:r>
      <w:r w:rsidRPr="00BC5CDD">
        <w:rPr>
          <w:rFonts w:ascii="David" w:eastAsia="Times New Roman" w:hAnsi="David" w:cs="David"/>
          <w:b/>
          <w:bCs/>
          <w:sz w:val="24"/>
          <w:szCs w:val="24"/>
          <w:rtl/>
        </w:rPr>
        <w:t>אקלים חינוכי מיטבי</w:t>
      </w:r>
    </w:p>
    <w:p w14:paraId="7EDC97C6" w14:textId="4D94A384" w:rsidR="00BC5CDD" w:rsidRPr="00BC5CDD" w:rsidRDefault="00BC5CDD" w:rsidP="00BC5CDD">
      <w:pPr>
        <w:shd w:val="clear" w:color="auto" w:fill="FFFFFF"/>
        <w:spacing w:after="0" w:line="360" w:lineRule="auto"/>
        <w:jc w:val="both"/>
        <w:rPr>
          <w:rFonts w:ascii="David" w:eastAsia="Times New Roman" w:hAnsi="David" w:cs="David"/>
          <w:sz w:val="24"/>
          <w:szCs w:val="24"/>
          <w:rtl/>
        </w:rPr>
      </w:pPr>
      <w:r w:rsidRPr="00BC5CDD">
        <w:rPr>
          <w:rFonts w:ascii="David" w:eastAsia="Times New Roman" w:hAnsi="David" w:cs="David"/>
          <w:sz w:val="24"/>
          <w:szCs w:val="24"/>
          <w:rtl/>
        </w:rPr>
        <w:t xml:space="preserve">בישראל מופעלות </w:t>
      </w:r>
      <w:del w:id="696" w:author="Avi Staiman" w:date="2019-08-19T17:22:00Z">
        <w:r w:rsidRPr="00BC5CDD">
          <w:rPr>
            <w:rFonts w:ascii="David" w:eastAsia="Times New Roman" w:hAnsi="David" w:cs="David"/>
            <w:sz w:val="24"/>
            <w:szCs w:val="24"/>
            <w:rtl/>
          </w:rPr>
          <w:delText>תכניות</w:delText>
        </w:r>
      </w:del>
      <w:ins w:id="697" w:author="Avi Staiman" w:date="2019-08-19T17:22:00Z">
        <w:r w:rsidRPr="00BC5CDD">
          <w:rPr>
            <w:rFonts w:ascii="David" w:eastAsia="Times New Roman" w:hAnsi="David" w:cs="David"/>
            <w:sz w:val="24"/>
            <w:szCs w:val="24"/>
            <w:rtl/>
          </w:rPr>
          <w:t>ת</w:t>
        </w:r>
        <w:r w:rsidR="00C33E15">
          <w:rPr>
            <w:rFonts w:ascii="David" w:eastAsia="Times New Roman" w:hAnsi="David" w:cs="David" w:hint="cs"/>
            <w:sz w:val="24"/>
            <w:szCs w:val="24"/>
            <w:rtl/>
          </w:rPr>
          <w:t>ו</w:t>
        </w:r>
        <w:r w:rsidRPr="00BC5CDD">
          <w:rPr>
            <w:rFonts w:ascii="David" w:eastAsia="Times New Roman" w:hAnsi="David" w:cs="David"/>
            <w:sz w:val="24"/>
            <w:szCs w:val="24"/>
            <w:rtl/>
          </w:rPr>
          <w:t>כניות</w:t>
        </w:r>
      </w:ins>
      <w:r w:rsidRPr="00BC5CDD">
        <w:rPr>
          <w:rFonts w:ascii="David" w:eastAsia="Times New Roman" w:hAnsi="David" w:cs="David"/>
          <w:sz w:val="24"/>
          <w:szCs w:val="24"/>
          <w:rtl/>
        </w:rPr>
        <w:t xml:space="preserve"> התערבות רבות למען קידום בריאות הילדים במסגרת בתי ספר יסודיים ועל</w:t>
      </w:r>
      <w:del w:id="698" w:author="Avi Staiman" w:date="2019-08-19T17:22:00Z">
        <w:r w:rsidRPr="00BC5CDD">
          <w:rPr>
            <w:rFonts w:ascii="David" w:eastAsia="Times New Roman" w:hAnsi="David" w:cs="David"/>
            <w:sz w:val="24"/>
            <w:szCs w:val="24"/>
            <w:rtl/>
          </w:rPr>
          <w:delText xml:space="preserve"> </w:delText>
        </w:r>
      </w:del>
      <w:ins w:id="699" w:author="Avi Staiman" w:date="2019-08-19T17:22:00Z">
        <w:r w:rsidR="00E23128">
          <w:rPr>
            <w:rFonts w:ascii="David" w:eastAsia="Times New Roman" w:hAnsi="David" w:cs="David" w:hint="cs"/>
            <w:sz w:val="24"/>
            <w:szCs w:val="24"/>
            <w:rtl/>
          </w:rPr>
          <w:t>-</w:t>
        </w:r>
      </w:ins>
      <w:r w:rsidRPr="00BC5CDD">
        <w:rPr>
          <w:rFonts w:ascii="David" w:eastAsia="Times New Roman" w:hAnsi="David" w:cs="David"/>
          <w:sz w:val="24"/>
          <w:szCs w:val="24"/>
          <w:rtl/>
        </w:rPr>
        <w:t>יסודיים</w:t>
      </w:r>
      <w:del w:id="700" w:author="Avi Staiman" w:date="2019-08-19T17:22:00Z">
        <w:r w:rsidRPr="00BC5CDD">
          <w:rPr>
            <w:rFonts w:ascii="David" w:eastAsia="Times New Roman" w:hAnsi="David" w:cs="David"/>
            <w:sz w:val="24"/>
            <w:szCs w:val="24"/>
            <w:rtl/>
          </w:rPr>
          <w:delText>,</w:delText>
        </w:r>
      </w:del>
      <w:ins w:id="701" w:author="Avi Staiman" w:date="2019-08-19T17:22:00Z">
        <w:r w:rsidR="00E23128">
          <w:rPr>
            <w:rFonts w:ascii="David" w:eastAsia="Times New Roman" w:hAnsi="David" w:cs="David" w:hint="cs"/>
            <w:sz w:val="24"/>
            <w:szCs w:val="24"/>
            <w:rtl/>
          </w:rPr>
          <w:t>.</w:t>
        </w:r>
      </w:ins>
      <w:r w:rsidRPr="00BC5CDD">
        <w:rPr>
          <w:rFonts w:ascii="David" w:eastAsia="Times New Roman" w:hAnsi="David" w:cs="David"/>
          <w:sz w:val="24"/>
          <w:szCs w:val="24"/>
          <w:rtl/>
        </w:rPr>
        <w:t xml:space="preserve"> את </w:t>
      </w:r>
      <w:del w:id="702" w:author="Avi Staiman" w:date="2019-08-19T17:22:00Z">
        <w:r w:rsidRPr="00BC5CDD">
          <w:rPr>
            <w:rFonts w:ascii="David" w:eastAsia="Times New Roman" w:hAnsi="David" w:cs="David"/>
            <w:sz w:val="24"/>
            <w:szCs w:val="24"/>
            <w:rtl/>
          </w:rPr>
          <w:delText>אלה</w:delText>
        </w:r>
      </w:del>
      <w:ins w:id="703" w:author="Avi Staiman" w:date="2019-08-19T17:22:00Z">
        <w:r w:rsidR="00E23128">
          <w:rPr>
            <w:rFonts w:ascii="David" w:eastAsia="Times New Roman" w:hAnsi="David" w:cs="David" w:hint="cs"/>
            <w:sz w:val="24"/>
            <w:szCs w:val="24"/>
            <w:rtl/>
          </w:rPr>
          <w:t>התוכניות</w:t>
        </w:r>
      </w:ins>
      <w:r w:rsidRPr="00BC5CDD">
        <w:rPr>
          <w:rFonts w:ascii="David" w:eastAsia="Times New Roman" w:hAnsi="David" w:cs="David"/>
          <w:sz w:val="24"/>
          <w:szCs w:val="24"/>
          <w:rtl/>
        </w:rPr>
        <w:t xml:space="preserve"> ניתן לחלק לשתי גישות עיקריות</w:t>
      </w:r>
      <w:del w:id="704" w:author="Avi Staiman" w:date="2019-08-19T17:22:00Z">
        <w:r w:rsidRPr="00BC5CDD">
          <w:rPr>
            <w:rFonts w:ascii="David" w:eastAsia="Times New Roman" w:hAnsi="David" w:cs="David"/>
            <w:sz w:val="24"/>
            <w:szCs w:val="24"/>
            <w:rtl/>
          </w:rPr>
          <w:delText>,</w:delText>
        </w:r>
      </w:del>
      <w:ins w:id="705" w:author="Avi Staiman" w:date="2019-08-19T17:22:00Z">
        <w:r w:rsidR="00E23128">
          <w:rPr>
            <w:rFonts w:ascii="David" w:eastAsia="Times New Roman" w:hAnsi="David" w:cs="David" w:hint="cs"/>
            <w:sz w:val="24"/>
            <w:szCs w:val="24"/>
            <w:rtl/>
          </w:rPr>
          <w:t>:</w:t>
        </w:r>
      </w:ins>
      <w:r w:rsidRPr="00BC5CDD">
        <w:rPr>
          <w:rFonts w:ascii="David" w:eastAsia="Times New Roman" w:hAnsi="David" w:cs="David"/>
          <w:sz w:val="24"/>
          <w:szCs w:val="24"/>
          <w:rtl/>
        </w:rPr>
        <w:t xml:space="preserve"> בתי ספר מקדמי בריאות ובתי ספר מקדמי אקלים חינוכי מיטבי. שתי </w:t>
      </w:r>
      <w:del w:id="706" w:author="Avi Staiman" w:date="2019-08-19T17:22:00Z">
        <w:r w:rsidRPr="00BC5CDD">
          <w:rPr>
            <w:rFonts w:ascii="David" w:eastAsia="Times New Roman" w:hAnsi="David" w:cs="David"/>
            <w:sz w:val="24"/>
            <w:szCs w:val="24"/>
            <w:rtl/>
          </w:rPr>
          <w:delText>התכוניות</w:delText>
        </w:r>
      </w:del>
      <w:ins w:id="707" w:author="Avi Staiman" w:date="2019-08-19T17:22:00Z">
        <w:r w:rsidRPr="00BC5CDD">
          <w:rPr>
            <w:rFonts w:ascii="David" w:eastAsia="Times New Roman" w:hAnsi="David" w:cs="David"/>
            <w:sz w:val="24"/>
            <w:szCs w:val="24"/>
            <w:rtl/>
          </w:rPr>
          <w:t>הת</w:t>
        </w:r>
        <w:r w:rsidR="00E23128">
          <w:rPr>
            <w:rFonts w:ascii="David" w:eastAsia="Times New Roman" w:hAnsi="David" w:cs="David" w:hint="cs"/>
            <w:sz w:val="24"/>
            <w:szCs w:val="24"/>
            <w:rtl/>
          </w:rPr>
          <w:t>ו</w:t>
        </w:r>
        <w:r w:rsidRPr="00BC5CDD">
          <w:rPr>
            <w:rFonts w:ascii="David" w:eastAsia="Times New Roman" w:hAnsi="David" w:cs="David"/>
            <w:sz w:val="24"/>
            <w:szCs w:val="24"/>
            <w:rtl/>
          </w:rPr>
          <w:t>כניות</w:t>
        </w:r>
      </w:ins>
      <w:r w:rsidRPr="00BC5CDD">
        <w:rPr>
          <w:rFonts w:ascii="David" w:eastAsia="Times New Roman" w:hAnsi="David" w:cs="David"/>
          <w:sz w:val="24"/>
          <w:szCs w:val="24"/>
          <w:rtl/>
        </w:rPr>
        <w:t xml:space="preserve"> מתקיימות בבתי הספר כתוכניות נפרדות</w:t>
      </w:r>
      <w:ins w:id="708" w:author="Avi Staiman" w:date="2019-08-19T17:22:00Z">
        <w:r w:rsidR="00E23128">
          <w:rPr>
            <w:rFonts w:ascii="David" w:eastAsia="Times New Roman" w:hAnsi="David" w:cs="David" w:hint="cs"/>
            <w:sz w:val="24"/>
            <w:szCs w:val="24"/>
            <w:rtl/>
          </w:rPr>
          <w:t>,</w:t>
        </w:r>
      </w:ins>
      <w:r w:rsidRPr="00BC5CDD">
        <w:rPr>
          <w:rFonts w:ascii="David" w:eastAsia="Times New Roman" w:hAnsi="David" w:cs="David"/>
          <w:sz w:val="24"/>
          <w:szCs w:val="24"/>
          <w:rtl/>
        </w:rPr>
        <w:t xml:space="preserve"> אם כי מתקיימת </w:t>
      </w:r>
      <w:del w:id="709" w:author="Avi Staiman" w:date="2019-08-19T17:22:00Z">
        <w:r w:rsidRPr="00BC5CDD">
          <w:rPr>
            <w:rFonts w:ascii="David" w:eastAsia="Times New Roman" w:hAnsi="David" w:cs="David"/>
            <w:sz w:val="24"/>
            <w:szCs w:val="24"/>
            <w:rtl/>
          </w:rPr>
          <w:delText>ביניהם</w:delText>
        </w:r>
      </w:del>
      <w:ins w:id="710" w:author="Avi Staiman" w:date="2019-08-19T17:22:00Z">
        <w:r w:rsidRPr="00BC5CDD">
          <w:rPr>
            <w:rFonts w:ascii="David" w:eastAsia="Times New Roman" w:hAnsi="David" w:cs="David"/>
            <w:sz w:val="24"/>
            <w:szCs w:val="24"/>
            <w:rtl/>
          </w:rPr>
          <w:t>ביניה</w:t>
        </w:r>
        <w:r w:rsidR="00E23128">
          <w:rPr>
            <w:rFonts w:ascii="David" w:eastAsia="Times New Roman" w:hAnsi="David" w:cs="David" w:hint="cs"/>
            <w:sz w:val="24"/>
            <w:szCs w:val="24"/>
            <w:rtl/>
          </w:rPr>
          <w:t>ן</w:t>
        </w:r>
      </w:ins>
      <w:r w:rsidRPr="00BC5CDD">
        <w:rPr>
          <w:rFonts w:ascii="David" w:eastAsia="Times New Roman" w:hAnsi="David" w:cs="David"/>
          <w:sz w:val="24"/>
          <w:szCs w:val="24"/>
          <w:rtl/>
        </w:rPr>
        <w:t xml:space="preserve"> חפיפה גדולה כפי ש</w:t>
      </w:r>
      <w:commentRangeStart w:id="711"/>
      <w:r w:rsidRPr="00BC5CDD">
        <w:rPr>
          <w:rFonts w:ascii="David" w:eastAsia="Times New Roman" w:hAnsi="David" w:cs="David"/>
          <w:sz w:val="24"/>
          <w:szCs w:val="24"/>
          <w:rtl/>
        </w:rPr>
        <w:t>אסביר</w:t>
      </w:r>
      <w:commentRangeEnd w:id="711"/>
      <w:del w:id="712" w:author="Avi Staiman" w:date="2019-08-19T17:22:00Z">
        <w:r w:rsidRPr="00BC5CDD">
          <w:rPr>
            <w:rFonts w:ascii="David" w:eastAsia="Times New Roman" w:hAnsi="David" w:cs="David"/>
            <w:sz w:val="24"/>
            <w:szCs w:val="24"/>
            <w:rtl/>
          </w:rPr>
          <w:delText xml:space="preserve"> בהמשך:</w:delText>
        </w:r>
      </w:del>
      <w:ins w:id="713" w:author="Avi Staiman" w:date="2019-08-19T17:22:00Z">
        <w:r w:rsidR="00E23128">
          <w:rPr>
            <w:rStyle w:val="CommentReference"/>
            <w:rFonts w:ascii="Calibri" w:eastAsia="Calibri" w:hAnsi="Calibri" w:cs="Arial"/>
            <w:rtl/>
            <w:lang w:bidi="ar-SA"/>
          </w:rPr>
          <w:commentReference w:id="711"/>
        </w:r>
        <w:r w:rsidRPr="00BC5CDD">
          <w:rPr>
            <w:rFonts w:ascii="David" w:eastAsia="Times New Roman" w:hAnsi="David" w:cs="David"/>
            <w:sz w:val="24"/>
            <w:szCs w:val="24"/>
            <w:rtl/>
          </w:rPr>
          <w:t xml:space="preserve"> </w:t>
        </w:r>
        <w:r w:rsidR="00E23128">
          <w:rPr>
            <w:rFonts w:ascii="David" w:eastAsia="Times New Roman" w:hAnsi="David" w:cs="David" w:hint="cs"/>
            <w:sz w:val="24"/>
            <w:szCs w:val="24"/>
            <w:rtl/>
          </w:rPr>
          <w:t>להלן.</w:t>
        </w:r>
      </w:ins>
    </w:p>
    <w:p w14:paraId="6FB771ED" w14:textId="48EB2B80" w:rsidR="00BC5CDD" w:rsidRPr="00BC5CDD" w:rsidRDefault="00BC5CDD" w:rsidP="00BC5CDD">
      <w:pPr>
        <w:shd w:val="clear" w:color="auto" w:fill="FFFFFF"/>
        <w:spacing w:after="0" w:line="360" w:lineRule="auto"/>
        <w:jc w:val="both"/>
        <w:rPr>
          <w:rFonts w:ascii="David" w:eastAsia="Calibri" w:hAnsi="David" w:cs="David"/>
          <w:color w:val="636363"/>
          <w:sz w:val="20"/>
          <w:szCs w:val="20"/>
          <w:rtl/>
          <w:lang w:bidi="ar-SA"/>
        </w:rPr>
      </w:pPr>
      <w:r w:rsidRPr="00BC5CDD">
        <w:rPr>
          <w:rFonts w:ascii="David" w:eastAsia="Calibri" w:hAnsi="David" w:cs="David"/>
          <w:b/>
          <w:bCs/>
          <w:rtl/>
        </w:rPr>
        <w:t>1</w:t>
      </w:r>
      <w:r w:rsidRPr="00BC5CDD">
        <w:rPr>
          <w:rFonts w:ascii="David" w:eastAsia="Calibri" w:hAnsi="David" w:cs="David"/>
          <w:b/>
          <w:bCs/>
          <w:sz w:val="24"/>
          <w:szCs w:val="24"/>
          <w:rtl/>
        </w:rPr>
        <w:t xml:space="preserve">.בתי ספר מקדמי בריאות בישראל והאפקטיביות שלהם: </w:t>
      </w:r>
      <w:r w:rsidRPr="00BC5CDD">
        <w:rPr>
          <w:rFonts w:ascii="David" w:eastAsia="Calibri" w:hAnsi="David" w:cs="David"/>
          <w:color w:val="000000"/>
          <w:sz w:val="24"/>
          <w:szCs w:val="24"/>
          <w:rtl/>
        </w:rPr>
        <w:t xml:space="preserve">בית ספר מקדם בריאות </w:t>
      </w:r>
      <w:del w:id="714" w:author="Avi Staiman" w:date="2019-08-19T17:22:00Z">
        <w:r w:rsidRPr="00BC5CDD">
          <w:rPr>
            <w:rFonts w:ascii="David" w:eastAsia="Calibri" w:hAnsi="David" w:cs="David"/>
            <w:color w:val="000000"/>
            <w:sz w:val="24"/>
            <w:szCs w:val="24"/>
            <w:rtl/>
          </w:rPr>
          <w:delText>הוא המתמיד</w:delText>
        </w:r>
      </w:del>
      <w:ins w:id="715" w:author="Avi Staiman" w:date="2019-08-19T17:22:00Z">
        <w:r w:rsidRPr="00BC5CDD">
          <w:rPr>
            <w:rFonts w:ascii="David" w:eastAsia="Calibri" w:hAnsi="David" w:cs="David"/>
            <w:color w:val="000000"/>
            <w:sz w:val="24"/>
            <w:szCs w:val="24"/>
            <w:rtl/>
          </w:rPr>
          <w:t>מתמיד</w:t>
        </w:r>
      </w:ins>
      <w:r w:rsidRPr="00BC5CDD">
        <w:rPr>
          <w:rFonts w:ascii="David" w:eastAsia="Calibri" w:hAnsi="David" w:cs="David"/>
          <w:color w:val="000000"/>
          <w:sz w:val="24"/>
          <w:szCs w:val="24"/>
          <w:rtl/>
        </w:rPr>
        <w:t xml:space="preserve"> בחיזוק יכולותיו כמסגרת בריאה שבה חיים, לומדים, ועובדים. בית ספר מקדם בריאות הוא מהות חינוכית המאופיינת בתפיסה מיוחדת. הוא בנוי על מודל חברתי בתחום הבריאות אשר מדגיש את המבנה הארגוני של בית</w:t>
      </w:r>
      <w:del w:id="716" w:author="Avi Staiman" w:date="2019-08-19T17:22:00Z">
        <w:r w:rsidRPr="00BC5CDD">
          <w:rPr>
            <w:rFonts w:ascii="David" w:eastAsia="Calibri" w:hAnsi="David" w:cs="David"/>
            <w:color w:val="000000"/>
            <w:sz w:val="24"/>
            <w:szCs w:val="24"/>
            <w:rtl/>
          </w:rPr>
          <w:delText>-</w:delText>
        </w:r>
      </w:del>
      <w:ins w:id="717" w:author="Avi Staiman" w:date="2019-08-19T17:22:00Z">
        <w:r w:rsidR="00E23128">
          <w:rPr>
            <w:rFonts w:ascii="David" w:eastAsia="Calibri" w:hAnsi="David" w:cs="David" w:hint="cs"/>
            <w:color w:val="000000"/>
            <w:sz w:val="24"/>
            <w:szCs w:val="24"/>
            <w:rtl/>
          </w:rPr>
          <w:t xml:space="preserve"> </w:t>
        </w:r>
      </w:ins>
      <w:r w:rsidRPr="00BC5CDD">
        <w:rPr>
          <w:rFonts w:ascii="David" w:eastAsia="Calibri" w:hAnsi="David" w:cs="David"/>
          <w:color w:val="000000"/>
          <w:sz w:val="24"/>
          <w:szCs w:val="24"/>
          <w:rtl/>
        </w:rPr>
        <w:t>הספר תוך מיצוי פיתוח הפרט, איכות חייו ובריאותו, ותרומה לאורח החיים ואיכותם של כלל השייכים לקהילת בית-הספר</w:t>
      </w:r>
      <w:r w:rsidRPr="00BC5CDD">
        <w:rPr>
          <w:rFonts w:ascii="David" w:eastAsia="Calibri" w:hAnsi="David" w:cs="David"/>
          <w:color w:val="000000"/>
          <w:sz w:val="24"/>
          <w:szCs w:val="24"/>
        </w:rPr>
        <w:t>.</w:t>
      </w:r>
      <w:r w:rsidRPr="00BC5CDD">
        <w:rPr>
          <w:rFonts w:ascii="David" w:eastAsia="Calibri" w:hAnsi="David" w:cs="David"/>
          <w:color w:val="000000"/>
          <w:sz w:val="24"/>
          <w:szCs w:val="24"/>
          <w:vertAlign w:val="superscript"/>
          <w:rtl/>
        </w:rPr>
        <w:t>2</w:t>
      </w:r>
      <w:r w:rsidRPr="00BC5CDD">
        <w:rPr>
          <w:rFonts w:ascii="David" w:eastAsia="Calibri" w:hAnsi="David" w:cs="David"/>
          <w:color w:val="000000"/>
          <w:sz w:val="24"/>
          <w:szCs w:val="24"/>
          <w:rtl/>
        </w:rPr>
        <w:t xml:space="preserve"> הגישה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הכוללנית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בית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כמסגרת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החלה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בארץ</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בשנת 1993</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ועם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השנים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אימצו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את</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הגישה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הזו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מסגרות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חינוכיות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רבות.</w:t>
      </w:r>
      <w:r w:rsidRPr="00BC5CDD">
        <w:rPr>
          <w:rFonts w:ascii="David" w:eastAsia="Calibri" w:hAnsi="David" w:cs="David"/>
          <w:color w:val="000000"/>
          <w:sz w:val="24"/>
          <w:szCs w:val="24"/>
          <w:rtl/>
        </w:rPr>
        <w:fldChar w:fldCharType="begin"/>
      </w:r>
      <w:r w:rsidRPr="00BC5CDD">
        <w:rPr>
          <w:rFonts w:ascii="David" w:eastAsia="Calibri" w:hAnsi="David" w:cs="David"/>
          <w:color w:val="000000"/>
          <w:sz w:val="24"/>
          <w:szCs w:val="24"/>
        </w:rPr>
        <w:instrText xml:space="preserve">ADDIN RW.CITE{{doc:5a1ff5c6e4b088ec60fb2797 </w:instrText>
      </w:r>
      <w:r w:rsidRPr="00BC5CDD">
        <w:rPr>
          <w:rFonts w:ascii="David" w:eastAsia="Calibri" w:hAnsi="David" w:cs="David"/>
          <w:color w:val="000000"/>
          <w:sz w:val="24"/>
          <w:szCs w:val="24"/>
          <w:rtl/>
        </w:rPr>
        <w:instrText>משרדהבריאות 2013</w:instrText>
      </w:r>
      <w:r w:rsidRPr="00BC5CDD">
        <w:rPr>
          <w:rFonts w:ascii="David" w:eastAsia="Calibri" w:hAnsi="David" w:cs="David"/>
          <w:color w:val="000000"/>
          <w:sz w:val="24"/>
          <w:szCs w:val="24"/>
        </w:rPr>
        <w:instrText>}}</w:instrText>
      </w:r>
      <w:r w:rsidRPr="00BC5CDD">
        <w:rPr>
          <w:rFonts w:ascii="David" w:eastAsia="Calibri" w:hAnsi="David" w:cs="David"/>
          <w:color w:val="000000"/>
          <w:sz w:val="24"/>
          <w:szCs w:val="24"/>
          <w:rtl/>
        </w:rPr>
        <w:fldChar w:fldCharType="separate"/>
      </w:r>
      <w:r w:rsidRPr="00BC5CDD">
        <w:rPr>
          <w:rFonts w:ascii="David" w:eastAsia="Calibri" w:hAnsi="David" w:cs="David"/>
          <w:color w:val="000000"/>
          <w:sz w:val="24"/>
          <w:szCs w:val="24"/>
          <w:vertAlign w:val="superscript"/>
          <w:rtl/>
        </w:rPr>
        <w:t>51</w:t>
      </w:r>
      <w:r w:rsidRPr="00BC5CDD">
        <w:rPr>
          <w:rFonts w:ascii="David" w:eastAsia="Calibri" w:hAnsi="David" w:cs="David"/>
          <w:color w:val="000000"/>
          <w:sz w:val="24"/>
          <w:szCs w:val="24"/>
          <w:rtl/>
        </w:rPr>
        <w:fldChar w:fldCharType="end"/>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‏2000 </w:t>
      </w:r>
      <w:r w:rsidRPr="00BC5CDD">
        <w:rPr>
          <w:rFonts w:ascii="David" w:eastAsia="Calibri" w:hAnsi="David" w:cs="David"/>
          <w:color w:val="000000"/>
          <w:sz w:val="24"/>
          <w:szCs w:val="24"/>
          <w:rtl/>
        </w:rPr>
        <w:t>מינה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משרד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ממונים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מחוזיים</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לבריאות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ולחינוך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אשר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היום</w:t>
      </w:r>
      <w:r w:rsidRPr="00BC5CDD">
        <w:rPr>
          <w:rFonts w:ascii="David" w:eastAsia="Calibri" w:hAnsi="David" w:cs="David"/>
          <w:color w:val="000000"/>
          <w:sz w:val="24"/>
          <w:szCs w:val="24"/>
          <w:rtl/>
          <w:lang w:bidi="ar-SA"/>
        </w:rPr>
        <w:t xml:space="preserve"> </w:t>
      </w:r>
      <w:del w:id="718" w:author="Avi Staiman" w:date="2019-08-19T17:22:00Z">
        <w:r w:rsidRPr="00BC5CDD">
          <w:rPr>
            <w:rFonts w:ascii="David" w:eastAsia="Calibri" w:hAnsi="David" w:cs="David"/>
            <w:color w:val="000000"/>
            <w:sz w:val="24"/>
            <w:szCs w:val="24"/>
            <w:rtl/>
          </w:rPr>
          <w:delText>מהווים</w:delText>
        </w:r>
      </w:del>
      <w:ins w:id="719" w:author="Avi Staiman" w:date="2019-08-19T17:22:00Z">
        <w:r w:rsidRPr="00BC5CDD">
          <w:rPr>
            <w:rFonts w:ascii="David" w:eastAsia="Calibri" w:hAnsi="David" w:cs="David"/>
            <w:color w:val="000000"/>
            <w:sz w:val="24"/>
            <w:szCs w:val="24"/>
            <w:rtl/>
          </w:rPr>
          <w:t>הם</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משאב</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לליווי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העשייה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בשטח.</w:t>
      </w:r>
      <w:r w:rsidRPr="00BC5CDD">
        <w:rPr>
          <w:rFonts w:ascii="David" w:eastAsia="Calibri" w:hAnsi="David" w:cs="David"/>
          <w:color w:val="000000"/>
          <w:sz w:val="24"/>
          <w:szCs w:val="24"/>
          <w:lang w:bidi="ar-SA"/>
        </w:rPr>
        <w:t> </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הלימודים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תשע</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t>א</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החליטו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משרדי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והבריאות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לפעול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יחד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מנת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לעודד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w:t>
      </w:r>
      <w:r w:rsidRPr="00BC5CDD">
        <w:rPr>
          <w:rFonts w:ascii="David" w:eastAsia="Calibri" w:hAnsi="David" w:cs="David"/>
          <w:color w:val="000000"/>
          <w:sz w:val="24"/>
          <w:szCs w:val="24"/>
          <w:rtl/>
        </w:rPr>
        <w:t>לפעול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כמסגרות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מקדמות</w:t>
      </w:r>
      <w:r w:rsidRPr="00BC5CDD">
        <w:rPr>
          <w:rFonts w:ascii="David" w:eastAsia="Calibri" w:hAnsi="David" w:cs="David"/>
          <w:color w:val="000000"/>
          <w:sz w:val="28"/>
          <w:szCs w:val="28"/>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במטרה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לעודד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אורח</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חיים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פעיל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ובריא</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באמצעות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הסברה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חקיקה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והקצאת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משאבים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משמעותיים</w:t>
      </w:r>
      <w:del w:id="720" w:author="Avi Staiman" w:date="2019-08-19T17:22:00Z">
        <w:r w:rsidRPr="00BC5CDD">
          <w:rPr>
            <w:rFonts w:ascii="David" w:eastAsia="Calibri" w:hAnsi="David" w:cs="David"/>
            <w:color w:val="000000"/>
            <w:sz w:val="24"/>
            <w:szCs w:val="24"/>
            <w:rtl/>
            <w:lang w:bidi="ar-SA"/>
          </w:rPr>
          <w:delText xml:space="preserve"> </w:delText>
        </w:r>
        <w:r w:rsidRPr="00BC5CDD">
          <w:rPr>
            <w:rFonts w:ascii="David" w:eastAsia="Calibri" w:hAnsi="David" w:cs="David"/>
            <w:color w:val="000000"/>
            <w:sz w:val="24"/>
            <w:szCs w:val="24"/>
            <w:rtl/>
          </w:rPr>
          <w:delText>ולקבל</w:delText>
        </w:r>
      </w:del>
      <w:ins w:id="721" w:author="Avi Staiman" w:date="2019-08-19T17:22:00Z">
        <w:r w:rsidR="00E23128">
          <w:rPr>
            <w:rFonts w:ascii="David" w:eastAsia="Calibri" w:hAnsi="David" w:cs="David" w:hint="cs"/>
            <w:color w:val="000000"/>
            <w:sz w:val="24"/>
            <w:szCs w:val="24"/>
            <w:rtl/>
          </w:rPr>
          <w:t>,</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w:t>
        </w:r>
        <w:r w:rsidR="00E23128">
          <w:rPr>
            <w:rFonts w:ascii="David" w:eastAsia="Calibri" w:hAnsi="David" w:cs="David" w:hint="cs"/>
            <w:color w:val="000000"/>
            <w:sz w:val="24"/>
            <w:szCs w:val="24"/>
            <w:rtl/>
          </w:rPr>
          <w:t xml:space="preserve">כדי </w:t>
        </w:r>
        <w:r w:rsidRPr="00BC5CDD">
          <w:rPr>
            <w:rFonts w:ascii="David" w:eastAsia="Calibri" w:hAnsi="David" w:cs="David"/>
            <w:color w:val="000000"/>
            <w:sz w:val="24"/>
            <w:szCs w:val="24"/>
            <w:rtl/>
          </w:rPr>
          <w:t>לקבל</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מעמד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רשמי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והכרה</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fldChar w:fldCharType="begin"/>
      </w:r>
      <w:r w:rsidRPr="00BC5CDD">
        <w:rPr>
          <w:rFonts w:ascii="David" w:eastAsia="Calibri" w:hAnsi="David" w:cs="David"/>
          <w:color w:val="000000"/>
          <w:sz w:val="24"/>
          <w:szCs w:val="24"/>
        </w:rPr>
        <w:instrText xml:space="preserve">ADDIN RW.CITE{{doc:5a1ff51fe4b0ac25609b29c8 </w:instrText>
      </w:r>
      <w:r w:rsidRPr="00BC5CDD">
        <w:rPr>
          <w:rFonts w:ascii="David" w:eastAsia="Calibri" w:hAnsi="David" w:cs="David"/>
          <w:color w:val="000000"/>
          <w:sz w:val="24"/>
          <w:szCs w:val="24"/>
          <w:rtl/>
        </w:rPr>
        <w:instrText>לבנה,ע 2012</w:instrText>
      </w:r>
      <w:r w:rsidRPr="00BC5CDD">
        <w:rPr>
          <w:rFonts w:ascii="David" w:eastAsia="Calibri" w:hAnsi="David" w:cs="David"/>
          <w:color w:val="000000"/>
          <w:sz w:val="24"/>
          <w:szCs w:val="24"/>
        </w:rPr>
        <w:instrText>}}</w:instrText>
      </w:r>
      <w:r w:rsidRPr="00BC5CDD">
        <w:rPr>
          <w:rFonts w:ascii="David" w:eastAsia="Calibri" w:hAnsi="David" w:cs="David"/>
          <w:color w:val="000000"/>
          <w:sz w:val="24"/>
          <w:szCs w:val="24"/>
          <w:rtl/>
        </w:rPr>
        <w:fldChar w:fldCharType="separate"/>
      </w:r>
      <w:r w:rsidRPr="00BC5CDD">
        <w:rPr>
          <w:rFonts w:ascii="David" w:eastAsia="Calibri" w:hAnsi="David" w:cs="David"/>
          <w:color w:val="000000"/>
          <w:sz w:val="24"/>
          <w:szCs w:val="24"/>
          <w:vertAlign w:val="superscript"/>
          <w:rtl/>
        </w:rPr>
        <w:t>6</w:t>
      </w:r>
      <w:r w:rsidRPr="00BC5CDD">
        <w:rPr>
          <w:rFonts w:ascii="David" w:eastAsia="Calibri" w:hAnsi="David" w:cs="David"/>
          <w:color w:val="000000"/>
          <w:sz w:val="24"/>
          <w:szCs w:val="24"/>
          <w:rtl/>
        </w:rPr>
        <w:fldChar w:fldCharType="end"/>
      </w:r>
      <w:r w:rsidRPr="00BC5CDD">
        <w:rPr>
          <w:rFonts w:ascii="David" w:eastAsia="Calibri" w:hAnsi="David" w:cs="David"/>
          <w:color w:val="000000"/>
          <w:sz w:val="24"/>
          <w:szCs w:val="24"/>
          <w:rtl/>
        </w:rPr>
        <w:t xml:space="preserve"> לצורך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קבעו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תנאי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סף</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ויצאו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בקול</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קורא</w:t>
      </w:r>
      <w:del w:id="722" w:author="Avi Staiman" w:date="2019-08-19T17:22:00Z">
        <w:r w:rsidRPr="00BC5CDD">
          <w:rPr>
            <w:rFonts w:ascii="David" w:eastAsia="Calibri" w:hAnsi="David" w:cs="David"/>
            <w:color w:val="000000"/>
            <w:sz w:val="24"/>
            <w:szCs w:val="24"/>
            <w:rtl/>
          </w:rPr>
          <w:delText>,</w:delText>
        </w:r>
      </w:del>
      <w:r w:rsidRPr="00BC5CDD">
        <w:rPr>
          <w:rFonts w:ascii="David" w:eastAsia="Calibri" w:hAnsi="David" w:cs="David"/>
          <w:color w:val="000000"/>
          <w:sz w:val="24"/>
          <w:szCs w:val="24"/>
          <w:rtl/>
        </w:rPr>
        <w:t xml:space="preserve"> המזמין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להצטרף</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ליוזמה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בריאות</w:t>
      </w:r>
      <w:r w:rsidRPr="00BC5CDD">
        <w:rPr>
          <w:rFonts w:ascii="David" w:eastAsia="Calibri" w:hAnsi="David" w:cs="David"/>
          <w:color w:val="000000"/>
          <w:sz w:val="24"/>
          <w:szCs w:val="24"/>
          <w:rtl/>
          <w:lang w:bidi="ar-SA"/>
        </w:rPr>
        <w:t>, ‏2012</w:t>
      </w:r>
      <w:r w:rsidRPr="00BC5CDD">
        <w:rPr>
          <w:rFonts w:ascii="David" w:eastAsia="Times New Roman" w:hAnsi="David" w:cs="David"/>
          <w:color w:val="000000"/>
          <w:sz w:val="24"/>
          <w:szCs w:val="24"/>
          <w:rtl/>
        </w:rPr>
        <w:t>)</w:t>
      </w:r>
      <w:r w:rsidRPr="00BC5CDD">
        <w:rPr>
          <w:rFonts w:ascii="David" w:eastAsia="Calibri" w:hAnsi="David" w:cs="David"/>
          <w:color w:val="000000"/>
          <w:sz w:val="24"/>
          <w:szCs w:val="24"/>
          <w:rtl/>
          <w:lang w:bidi="ar-SA"/>
        </w:rPr>
        <w:t xml:space="preserve"> .</w:t>
      </w:r>
      <w:r w:rsidRPr="00BC5CDD">
        <w:rPr>
          <w:rFonts w:ascii="David" w:eastAsia="Times New Roman" w:hAnsi="David" w:cs="David"/>
          <w:color w:val="000000"/>
          <w:sz w:val="24"/>
          <w:szCs w:val="24"/>
          <w:rtl/>
        </w:rPr>
        <w:fldChar w:fldCharType="begin"/>
      </w:r>
      <w:r w:rsidRPr="00BC5CDD">
        <w:rPr>
          <w:rFonts w:ascii="David" w:eastAsia="Times New Roman" w:hAnsi="David" w:cs="David"/>
          <w:color w:val="000000"/>
          <w:sz w:val="24"/>
          <w:szCs w:val="24"/>
        </w:rPr>
        <w:instrText xml:space="preserve">ADDIN RW.CITE{{doc:5a1ff51fe4b0ac25609b29c8 </w:instrText>
      </w:r>
      <w:r w:rsidRPr="00BC5CDD">
        <w:rPr>
          <w:rFonts w:ascii="David" w:eastAsia="Times New Roman" w:hAnsi="David" w:cs="David"/>
          <w:color w:val="000000"/>
          <w:sz w:val="24"/>
          <w:szCs w:val="24"/>
          <w:rtl/>
        </w:rPr>
        <w:instrText>לבנה,ע 2012</w:instrText>
      </w:r>
      <w:r w:rsidRPr="00BC5CDD">
        <w:rPr>
          <w:rFonts w:ascii="David" w:eastAsia="Times New Roman" w:hAnsi="David" w:cs="David"/>
          <w:color w:val="000000"/>
          <w:sz w:val="24"/>
          <w:szCs w:val="24"/>
        </w:rPr>
        <w:instrText>}}</w:instrText>
      </w:r>
      <w:r w:rsidRPr="00BC5CDD">
        <w:rPr>
          <w:rFonts w:ascii="David" w:eastAsia="Times New Roman" w:hAnsi="David" w:cs="David"/>
          <w:color w:val="000000"/>
          <w:sz w:val="24"/>
          <w:szCs w:val="24"/>
          <w:rtl/>
        </w:rPr>
        <w:fldChar w:fldCharType="separate"/>
      </w:r>
      <w:r w:rsidRPr="00BC5CDD">
        <w:rPr>
          <w:rFonts w:ascii="David" w:eastAsia="Times New Roman" w:hAnsi="David" w:cs="David"/>
          <w:color w:val="000000"/>
          <w:sz w:val="24"/>
          <w:szCs w:val="24"/>
          <w:vertAlign w:val="superscript"/>
          <w:rtl/>
        </w:rPr>
        <w:t>6</w:t>
      </w:r>
      <w:r w:rsidRPr="00BC5CDD">
        <w:rPr>
          <w:rFonts w:ascii="David" w:eastAsia="Times New Roman" w:hAnsi="David" w:cs="David"/>
          <w:color w:val="000000"/>
          <w:sz w:val="24"/>
          <w:szCs w:val="24"/>
          <w:rtl/>
        </w:rPr>
        <w:fldChar w:fldCharType="end"/>
      </w:r>
      <w:r w:rsidRPr="00BC5CDD">
        <w:rPr>
          <w:rFonts w:ascii="David" w:eastAsia="Calibri" w:hAnsi="David" w:cs="David"/>
          <w:color w:val="000000"/>
          <w:sz w:val="24"/>
          <w:szCs w:val="24"/>
          <w:rtl/>
          <w:lang w:bidi="ar-SA"/>
        </w:rPr>
        <w:t xml:space="preserve"> </w:t>
      </w:r>
      <w:ins w:id="723" w:author="Avi Staiman" w:date="2019-08-19T17:22:00Z">
        <w:r w:rsidR="00D16F4C">
          <w:rPr>
            <w:rFonts w:ascii="David" w:eastAsia="Calibri" w:hAnsi="David" w:cs="David" w:hint="cs"/>
            <w:color w:val="000000"/>
            <w:sz w:val="24"/>
            <w:szCs w:val="24"/>
            <w:rtl/>
          </w:rPr>
          <w:t xml:space="preserve">מאז </w:t>
        </w:r>
      </w:ins>
      <w:r w:rsidRPr="00BC5CDD">
        <w:rPr>
          <w:rFonts w:ascii="David" w:eastAsia="Calibri" w:hAnsi="David" w:cs="David"/>
          <w:color w:val="000000"/>
          <w:sz w:val="24"/>
          <w:szCs w:val="24"/>
          <w:rtl/>
        </w:rPr>
        <w:t>שני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המשרדים (חינוך ובריאות)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מספקים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ליווי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מקצועי</w:t>
      </w:r>
      <w:r w:rsidRPr="00BC5CDD">
        <w:rPr>
          <w:rFonts w:ascii="David" w:eastAsia="Calibri" w:hAnsi="David" w:cs="David"/>
          <w:color w:val="000000"/>
          <w:sz w:val="24"/>
          <w:szCs w:val="24"/>
          <w:lang w:bidi="ar-SA"/>
        </w:rPr>
        <w:t>,</w:t>
      </w:r>
      <w:r w:rsidRPr="00BC5CDD">
        <w:rPr>
          <w:rFonts w:ascii="David" w:eastAsia="Calibri" w:hAnsi="David" w:cs="David"/>
          <w:color w:val="000000"/>
          <w:sz w:val="24"/>
          <w:szCs w:val="24"/>
          <w:rtl/>
        </w:rPr>
        <w:t xml:space="preserve"> העשרה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ועדכון</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שוטף</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במידע</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בחומרי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הדרכה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בכנסים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ובימי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עיון</w:t>
      </w:r>
      <w:r w:rsidRPr="00BC5CDD">
        <w:rPr>
          <w:rFonts w:ascii="David" w:eastAsia="Calibri" w:hAnsi="David" w:cs="David"/>
          <w:color w:val="000000"/>
          <w:sz w:val="24"/>
          <w:szCs w:val="24"/>
          <w:lang w:bidi="ar-SA"/>
        </w:rPr>
        <w:t>.</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בשנת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הלימודים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תשע</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t>ה</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עמדו</w:t>
      </w:r>
      <w:r w:rsidRPr="00BC5CDD">
        <w:rPr>
          <w:rFonts w:ascii="David" w:eastAsia="Calibri" w:hAnsi="David" w:cs="David"/>
          <w:color w:val="000000"/>
          <w:sz w:val="24"/>
          <w:szCs w:val="24"/>
          <w:rtl/>
          <w:lang w:bidi="ar-SA"/>
        </w:rPr>
        <w:t xml:space="preserve"> ‏395 </w:t>
      </w:r>
      <w:r w:rsidRPr="00BC5CDD">
        <w:rPr>
          <w:rFonts w:ascii="David" w:eastAsia="Calibri" w:hAnsi="David" w:cs="David"/>
          <w:color w:val="000000"/>
          <w:sz w:val="24"/>
          <w:szCs w:val="24"/>
          <w:rtl/>
        </w:rPr>
        <w:t>בתי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ספר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בקריטריונים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שנקבעו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ועל</w:t>
      </w:r>
      <w:r w:rsidRPr="00BC5CDD">
        <w:rPr>
          <w:rFonts w:ascii="David" w:eastAsia="Calibri" w:hAnsi="David" w:cs="David"/>
          <w:color w:val="000000"/>
          <w:sz w:val="24"/>
          <w:szCs w:val="24"/>
          <w:rtl/>
          <w:lang w:bidi="ar-SA"/>
        </w:rPr>
        <w:t xml:space="preserve"> </w:t>
      </w:r>
      <w:del w:id="724" w:author="Avi Staiman" w:date="2019-08-19T17:22:00Z">
        <w:r w:rsidRPr="00BC5CDD">
          <w:rPr>
            <w:rFonts w:ascii="David" w:eastAsia="Calibri" w:hAnsi="David" w:cs="David"/>
            <w:color w:val="000000"/>
            <w:sz w:val="24"/>
            <w:szCs w:val="24"/>
            <w:rtl/>
          </w:rPr>
          <w:delText>כן</w:delText>
        </w:r>
      </w:del>
      <w:ins w:id="725" w:author="Avi Staiman" w:date="2019-08-19T17:22:00Z">
        <w:r w:rsidRPr="00BC5CDD">
          <w:rPr>
            <w:rFonts w:ascii="David" w:eastAsia="Calibri" w:hAnsi="David" w:cs="David"/>
            <w:color w:val="000000"/>
            <w:sz w:val="24"/>
            <w:szCs w:val="24"/>
            <w:rtl/>
          </w:rPr>
          <w:t>כ</w:t>
        </w:r>
        <w:r w:rsidR="00EA06DD">
          <w:rPr>
            <w:rFonts w:ascii="David" w:eastAsia="Calibri" w:hAnsi="David" w:cs="David" w:hint="cs"/>
            <w:color w:val="000000"/>
            <w:sz w:val="24"/>
            <w:szCs w:val="24"/>
            <w:rtl/>
          </w:rPr>
          <w:t>ך</w:t>
        </w:r>
      </w:ins>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זכו</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בכוכב</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אחד</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לפחות</w:t>
      </w:r>
      <w:r w:rsidRPr="00BC5CDD">
        <w:rPr>
          <w:rFonts w:ascii="David" w:eastAsia="Calibri" w:hAnsi="David" w:cs="David"/>
          <w:color w:val="636363"/>
          <w:sz w:val="20"/>
          <w:szCs w:val="20"/>
          <w:rtl/>
          <w:lang w:bidi="ar-SA"/>
        </w:rPr>
        <w:t>.</w:t>
      </w:r>
      <w:r w:rsidRPr="00BC5CDD">
        <w:rPr>
          <w:rFonts w:ascii="David" w:eastAsia="Calibri" w:hAnsi="David" w:cs="David"/>
          <w:color w:val="636363"/>
          <w:sz w:val="24"/>
          <w:szCs w:val="24"/>
          <w:rtl/>
          <w:lang w:bidi="ar-SA"/>
        </w:rPr>
        <w:fldChar w:fldCharType="begin"/>
      </w:r>
      <w:r w:rsidRPr="00BC5CDD">
        <w:rPr>
          <w:rFonts w:ascii="David" w:eastAsia="Calibri" w:hAnsi="David" w:cs="David"/>
          <w:color w:val="636363"/>
          <w:sz w:val="24"/>
          <w:szCs w:val="24"/>
          <w:lang w:bidi="ar-SA"/>
        </w:rPr>
        <w:instrText xml:space="preserve">ADDIN RW.CITE{{doc:5b9b5bdfe4b0415d5735f00c </w:instrText>
      </w:r>
      <w:r w:rsidRPr="00BC5CDD">
        <w:rPr>
          <w:rFonts w:ascii="David" w:eastAsia="Calibri" w:hAnsi="David" w:cs="David"/>
          <w:color w:val="636363"/>
          <w:sz w:val="24"/>
          <w:szCs w:val="24"/>
          <w:rtl/>
        </w:rPr>
        <w:instrText>בראון-אפל,א.,דאוד,נ.,ולוין-זמיר,ד.(עורכות)2016</w:instrText>
      </w:r>
      <w:r w:rsidRPr="00BC5CDD">
        <w:rPr>
          <w:rFonts w:ascii="David" w:eastAsia="Calibri" w:hAnsi="David" w:cs="David"/>
          <w:color w:val="636363"/>
          <w:sz w:val="24"/>
          <w:szCs w:val="24"/>
          <w:lang w:bidi="ar-SA"/>
        </w:rPr>
        <w:instrText>. [No Information]}}</w:instrText>
      </w:r>
      <w:r w:rsidRPr="00BC5CDD">
        <w:rPr>
          <w:rFonts w:ascii="David" w:eastAsia="Calibri" w:hAnsi="David" w:cs="David"/>
          <w:color w:val="636363"/>
          <w:sz w:val="24"/>
          <w:szCs w:val="24"/>
          <w:rtl/>
          <w:lang w:bidi="ar-SA"/>
        </w:rPr>
        <w:fldChar w:fldCharType="separate"/>
      </w:r>
      <w:r w:rsidRPr="00BC5CDD">
        <w:rPr>
          <w:rFonts w:ascii="David" w:eastAsia="Calibri" w:hAnsi="David" w:cs="David"/>
          <w:color w:val="636363"/>
          <w:sz w:val="24"/>
          <w:szCs w:val="24"/>
          <w:vertAlign w:val="superscript"/>
          <w:rtl/>
        </w:rPr>
        <w:t>2</w:t>
      </w:r>
      <w:r w:rsidRPr="00BC5CDD">
        <w:rPr>
          <w:rFonts w:ascii="David" w:eastAsia="Calibri" w:hAnsi="David" w:cs="David"/>
          <w:color w:val="636363"/>
          <w:sz w:val="24"/>
          <w:szCs w:val="24"/>
          <w:rtl/>
          <w:lang w:bidi="ar-SA"/>
        </w:rPr>
        <w:fldChar w:fldCharType="end"/>
      </w:r>
    </w:p>
    <w:p w14:paraId="6B9A799F" w14:textId="3C975E2A" w:rsidR="00BC5CDD" w:rsidRPr="00BC5CDD" w:rsidRDefault="00BC5CDD" w:rsidP="00EA06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rtl/>
        </w:rPr>
        <w:lastRenderedPageBreak/>
        <w:t>בישראל פותחו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התערבויות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למניעת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התנהגויות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מסכנות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בבתי הספר </w:t>
      </w:r>
      <w:del w:id="726" w:author="Avi Staiman" w:date="2019-08-19T17:22:00Z">
        <w:r w:rsidRPr="00BC5CDD">
          <w:rPr>
            <w:rFonts w:ascii="David" w:eastAsia="Calibri" w:hAnsi="David" w:cs="David"/>
            <w:sz w:val="24"/>
            <w:szCs w:val="24"/>
            <w:rtl/>
          </w:rPr>
          <w:delText>והגנים,</w:delText>
        </w:r>
      </w:del>
      <w:ins w:id="727" w:author="Avi Staiman" w:date="2019-08-19T17:22:00Z">
        <w:r w:rsidRPr="00BC5CDD">
          <w:rPr>
            <w:rFonts w:ascii="David" w:eastAsia="Calibri" w:hAnsi="David" w:cs="David"/>
            <w:sz w:val="24"/>
            <w:szCs w:val="24"/>
            <w:rtl/>
          </w:rPr>
          <w:t>ו</w:t>
        </w:r>
        <w:r w:rsidR="00D16F4C">
          <w:rPr>
            <w:rFonts w:ascii="David" w:eastAsia="Calibri" w:hAnsi="David" w:cs="David" w:hint="cs"/>
            <w:sz w:val="24"/>
            <w:szCs w:val="24"/>
            <w:rtl/>
          </w:rPr>
          <w:t>ב</w:t>
        </w:r>
        <w:r w:rsidRPr="00BC5CDD">
          <w:rPr>
            <w:rFonts w:ascii="David" w:eastAsia="Calibri" w:hAnsi="David" w:cs="David"/>
            <w:sz w:val="24"/>
            <w:szCs w:val="24"/>
            <w:rtl/>
          </w:rPr>
          <w:t>גנים</w:t>
        </w:r>
        <w:r w:rsidR="00D16F4C">
          <w:rPr>
            <w:rFonts w:ascii="David" w:eastAsia="Calibri" w:hAnsi="David" w:cs="David" w:hint="cs"/>
            <w:sz w:val="24"/>
            <w:szCs w:val="24"/>
            <w:rtl/>
          </w:rPr>
          <w:t>;</w:t>
        </w:r>
      </w:ins>
      <w:r w:rsidRPr="00BC5CDD">
        <w:rPr>
          <w:rFonts w:ascii="David" w:eastAsia="Calibri" w:hAnsi="David" w:cs="David"/>
          <w:sz w:val="24"/>
          <w:szCs w:val="24"/>
          <w:rtl/>
        </w:rPr>
        <w:t xml:space="preserve"> לדוגמא </w:t>
      </w:r>
      <w:del w:id="728" w:author="Avi Staiman" w:date="2019-08-19T17:22:00Z">
        <w:r w:rsidRPr="00BC5CDD">
          <w:rPr>
            <w:rFonts w:ascii="David" w:eastAsia="Calibri" w:hAnsi="David" w:cs="David"/>
            <w:sz w:val="24"/>
            <w:szCs w:val="24"/>
            <w:rtl/>
          </w:rPr>
          <w:delText>תכנית</w:delText>
        </w:r>
      </w:del>
      <w:ins w:id="729" w:author="Avi Staiman" w:date="2019-08-19T17:22:00Z">
        <w:r w:rsidR="00D16F4C">
          <w:rPr>
            <w:rFonts w:ascii="David" w:eastAsia="Calibri" w:hAnsi="David" w:cs="David" w:hint="cs"/>
            <w:sz w:val="24"/>
            <w:szCs w:val="24"/>
            <w:rtl/>
          </w:rPr>
          <w:t>ב</w:t>
        </w:r>
        <w:commentRangeStart w:id="730"/>
        <w:r w:rsidR="004968E5">
          <w:rPr>
            <w:rFonts w:ascii="David" w:eastAsia="Calibri" w:hAnsi="David" w:cs="David"/>
            <w:sz w:val="24"/>
            <w:szCs w:val="24"/>
            <w:rtl/>
          </w:rPr>
          <w:t>תוכנית</w:t>
        </w:r>
      </w:ins>
      <w:r w:rsidRPr="00BC5CDD">
        <w:rPr>
          <w:rFonts w:ascii="David" w:eastAsia="Calibri" w:hAnsi="David" w:cs="David"/>
          <w:sz w:val="24"/>
          <w:szCs w:val="24"/>
          <w:rtl/>
        </w:rPr>
        <w:t xml:space="preserve"> תפור עליי </w:t>
      </w:r>
      <w:del w:id="731" w:author="Avi Staiman" w:date="2019-08-19T17:22:00Z">
        <w:r w:rsidRPr="00BC5CDD">
          <w:rPr>
            <w:rFonts w:ascii="David" w:eastAsia="Calibri" w:hAnsi="David" w:cs="David"/>
            <w:sz w:val="24"/>
            <w:szCs w:val="24"/>
            <w:rtl/>
          </w:rPr>
          <w:delText>בה</w:delText>
        </w:r>
      </w:del>
      <w:ins w:id="732" w:author="Avi Staiman" w:date="2019-08-19T17:22:00Z">
        <w:r w:rsidR="00D16F4C">
          <w:rPr>
            <w:rFonts w:ascii="David" w:eastAsia="Calibri" w:hAnsi="David" w:cs="David" w:hint="cs"/>
            <w:sz w:val="24"/>
            <w:szCs w:val="24"/>
            <w:rtl/>
          </w:rPr>
          <w:t>ש</w:t>
        </w:r>
        <w:r w:rsidRPr="00BC5CDD">
          <w:rPr>
            <w:rFonts w:ascii="David" w:eastAsia="Calibri" w:hAnsi="David" w:cs="David"/>
            <w:sz w:val="24"/>
            <w:szCs w:val="24"/>
            <w:rtl/>
          </w:rPr>
          <w:t>בה</w:t>
        </w:r>
      </w:ins>
      <w:r w:rsidRPr="00BC5CDD">
        <w:rPr>
          <w:rFonts w:ascii="David" w:eastAsia="Calibri" w:hAnsi="David" w:cs="David"/>
          <w:sz w:val="24"/>
          <w:szCs w:val="24"/>
          <w:rtl/>
        </w:rPr>
        <w:t xml:space="preserve"> נבדקה יעילות </w:t>
      </w:r>
      <w:del w:id="733" w:author="Avi Staiman" w:date="2019-08-19T17:22:00Z">
        <w:r w:rsidRPr="00BC5CDD">
          <w:rPr>
            <w:rFonts w:ascii="David" w:eastAsia="Calibri" w:hAnsi="David" w:cs="David"/>
            <w:sz w:val="24"/>
            <w:szCs w:val="24"/>
            <w:rtl/>
          </w:rPr>
          <w:delText>תכנית</w:delText>
        </w:r>
      </w:del>
      <w:ins w:id="734" w:author="Avi Staiman" w:date="2019-08-19T17:22:00Z">
        <w:r w:rsidR="004968E5">
          <w:rPr>
            <w:rFonts w:ascii="David" w:eastAsia="Calibri" w:hAnsi="David" w:cs="David"/>
            <w:sz w:val="24"/>
            <w:szCs w:val="24"/>
            <w:rtl/>
          </w:rPr>
          <w:t>תוכנית</w:t>
        </w:r>
      </w:ins>
      <w:r w:rsidRPr="00BC5CDD">
        <w:rPr>
          <w:rFonts w:ascii="David" w:eastAsia="Calibri" w:hAnsi="David" w:cs="David"/>
          <w:sz w:val="24"/>
          <w:szCs w:val="24"/>
          <w:rtl/>
        </w:rPr>
        <w:t xml:space="preserve"> "תפור עליי" </w:t>
      </w:r>
      <w:commentRangeEnd w:id="730"/>
      <w:r w:rsidR="00D16F4C">
        <w:rPr>
          <w:rStyle w:val="CommentReference"/>
          <w:rFonts w:ascii="Calibri" w:eastAsia="Calibri" w:hAnsi="Calibri" w:cs="Arial"/>
          <w:rtl/>
          <w:lang w:bidi="ar-SA"/>
        </w:rPr>
        <w:commentReference w:id="730"/>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RW.CITE{{doc:5a1d910ae4b088ec60fa78ba Eilat-Adar,Siagl 2011}}</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52</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אשר נועדה לעודד אורח חיים בריא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באופן יזום ומודרך בבתי ספר ובגנים נמצא כי</w:t>
      </w:r>
      <w:del w:id="735"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הסיכוי לאכילת ארוחת בוקר בריאה</w:t>
      </w:r>
      <w:del w:id="736" w:author="Avi Staiman" w:date="2019-08-19T17:22:00Z">
        <w:r w:rsidRPr="00BC5CDD">
          <w:rPr>
            <w:rFonts w:ascii="David" w:eastAsia="Calibri" w:hAnsi="David" w:cs="David"/>
            <w:sz w:val="24"/>
            <w:szCs w:val="24"/>
            <w:rtl/>
          </w:rPr>
          <w:delText>, בהשוואה בין</w:delText>
        </w:r>
      </w:del>
      <w:ins w:id="737" w:author="Avi Staiman" w:date="2019-08-19T17:22:00Z">
        <w:r w:rsidRPr="00BC5CDD">
          <w:rPr>
            <w:rFonts w:ascii="David" w:eastAsia="Calibri" w:hAnsi="David" w:cs="David"/>
            <w:sz w:val="24"/>
            <w:szCs w:val="24"/>
            <w:rtl/>
          </w:rPr>
          <w:t xml:space="preserve"> </w:t>
        </w:r>
        <w:r w:rsidR="00D16F4C">
          <w:rPr>
            <w:rFonts w:ascii="David" w:eastAsia="Calibri" w:hAnsi="David" w:cs="David" w:hint="cs"/>
            <w:sz w:val="24"/>
            <w:szCs w:val="24"/>
            <w:rtl/>
          </w:rPr>
          <w:t>אצל</w:t>
        </w:r>
      </w:ins>
      <w:r w:rsidRPr="00BC5CDD">
        <w:rPr>
          <w:rFonts w:ascii="David" w:eastAsia="Calibri" w:hAnsi="David" w:cs="David"/>
          <w:sz w:val="24"/>
          <w:szCs w:val="24"/>
          <w:rtl/>
        </w:rPr>
        <w:t xml:space="preserve"> ילדים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שעברו את </w:t>
      </w:r>
      <w:del w:id="738" w:author="Avi Staiman" w:date="2019-08-19T17:22:00Z">
        <w:r w:rsidRPr="00BC5CDD">
          <w:rPr>
            <w:rFonts w:ascii="David" w:eastAsia="Calibri" w:hAnsi="David" w:cs="David"/>
            <w:sz w:val="24"/>
            <w:szCs w:val="24"/>
            <w:rtl/>
          </w:rPr>
          <w:delText>תכנית</w:delText>
        </w:r>
      </w:del>
      <w:ins w:id="739" w:author="Avi Staiman" w:date="2019-08-19T17:22:00Z">
        <w:r w:rsidR="004968E5">
          <w:rPr>
            <w:rFonts w:ascii="David" w:eastAsia="Calibri" w:hAnsi="David" w:cs="David"/>
            <w:sz w:val="24"/>
            <w:szCs w:val="24"/>
            <w:rtl/>
          </w:rPr>
          <w:t>תוכנית</w:t>
        </w:r>
      </w:ins>
      <w:r w:rsidRPr="00BC5CDD">
        <w:rPr>
          <w:rFonts w:ascii="David" w:eastAsia="Calibri" w:hAnsi="David" w:cs="David"/>
          <w:sz w:val="24"/>
          <w:szCs w:val="24"/>
          <w:rtl/>
        </w:rPr>
        <w:t xml:space="preserve"> "תפור עלי" בשנים 2005-2003, לעומת ילדים שלא עברו את התוכנית</w:t>
      </w:r>
      <w:ins w:id="740" w:author="Avi Staiman" w:date="2019-08-19T17:22:00Z">
        <w:r w:rsidR="00D16F4C">
          <w:rPr>
            <w:rFonts w:ascii="David" w:eastAsia="Calibri" w:hAnsi="David" w:cs="David" w:hint="cs"/>
            <w:sz w:val="24"/>
            <w:szCs w:val="24"/>
            <w:rtl/>
          </w:rPr>
          <w:t>,</w:t>
        </w:r>
      </w:ins>
      <w:r w:rsidRPr="00BC5CDD">
        <w:rPr>
          <w:rFonts w:ascii="David" w:eastAsia="Calibri" w:hAnsi="David" w:cs="David"/>
          <w:sz w:val="24"/>
          <w:szCs w:val="24"/>
          <w:rtl/>
        </w:rPr>
        <w:t xml:space="preserve"> הוא</w:t>
      </w:r>
      <w:r w:rsidRPr="00BC5CDD">
        <w:rPr>
          <w:rFonts w:ascii="David" w:eastAsia="Calibri" w:hAnsi="David" w:cs="David"/>
          <w:sz w:val="24"/>
          <w:szCs w:val="24"/>
          <w:lang w:bidi="ar-SA"/>
        </w:rPr>
        <w:t xml:space="preserve"> </w:t>
      </w:r>
      <w:del w:id="741" w:author="Avi Staiman" w:date="2019-08-19T17:22:00Z">
        <w:r w:rsidRPr="00BC5CDD">
          <w:rPr>
            <w:rFonts w:ascii="David" w:eastAsia="Calibri" w:hAnsi="David" w:cs="David"/>
            <w:sz w:val="24"/>
            <w:szCs w:val="24"/>
            <w:lang w:bidi="ar-SA"/>
          </w:rPr>
          <w:delText xml:space="preserve">OR=2.05 </w:delText>
        </w:r>
      </w:del>
      <w:commentRangeStart w:id="742"/>
      <w:r w:rsidRPr="00BC5CDD">
        <w:rPr>
          <w:rFonts w:ascii="David" w:eastAsia="Calibri" w:hAnsi="David" w:cs="David"/>
          <w:sz w:val="24"/>
          <w:szCs w:val="24"/>
          <w:lang w:bidi="ar-SA"/>
        </w:rPr>
        <w:t>(CI 95% 1.41-2.98</w:t>
      </w:r>
      <w:r w:rsidR="00D16F4C">
        <w:rPr>
          <w:rFonts w:ascii="David" w:eastAsia="Calibri" w:hAnsi="David" w:cs="David"/>
          <w:sz w:val="24"/>
          <w:szCs w:val="24"/>
          <w:lang w:bidi="ar-SA"/>
        </w:rPr>
        <w:t xml:space="preserve">) </w:t>
      </w:r>
      <w:ins w:id="743" w:author="Avi Staiman" w:date="2019-08-19T17:22:00Z">
        <w:r w:rsidR="00D16F4C" w:rsidRPr="00BC5CDD">
          <w:rPr>
            <w:rFonts w:ascii="David" w:eastAsia="Calibri" w:hAnsi="David" w:cs="David"/>
            <w:sz w:val="24"/>
            <w:szCs w:val="24"/>
            <w:lang w:bidi="ar-SA"/>
          </w:rPr>
          <w:t>OR=2.05</w:t>
        </w:r>
        <w:commentRangeEnd w:id="742"/>
        <w:r w:rsidR="00D16F4C">
          <w:rPr>
            <w:rStyle w:val="CommentReference"/>
            <w:rFonts w:ascii="Calibri" w:eastAsia="Calibri" w:hAnsi="Calibri" w:cs="Arial"/>
            <w:lang w:bidi="ar-SA"/>
          </w:rPr>
          <w:commentReference w:id="742"/>
        </w:r>
        <w:r w:rsidR="00D16F4C">
          <w:rPr>
            <w:rFonts w:ascii="David" w:eastAsia="Calibri" w:hAnsi="David" w:cs="David"/>
            <w:sz w:val="24"/>
            <w:szCs w:val="24"/>
            <w:lang w:bidi="ar-SA"/>
          </w:rPr>
          <w:t xml:space="preserve"> </w:t>
        </w:r>
      </w:ins>
      <w:r w:rsidRPr="00BC5CDD">
        <w:rPr>
          <w:rFonts w:ascii="David" w:eastAsia="Calibri" w:hAnsi="David" w:cs="David"/>
          <w:sz w:val="24"/>
          <w:szCs w:val="24"/>
          <w:rtl/>
        </w:rPr>
        <w:t xml:space="preserve">מתוקנן למין, </w:t>
      </w:r>
      <w:del w:id="744" w:author="Avi Staiman" w:date="2019-08-19T17:22:00Z">
        <w:r w:rsidRPr="00BC5CDD">
          <w:rPr>
            <w:rFonts w:ascii="David" w:eastAsia="Calibri" w:hAnsi="David" w:cs="David"/>
            <w:sz w:val="24"/>
            <w:szCs w:val="24"/>
            <w:rtl/>
          </w:rPr>
          <w:delText>גיל</w:delText>
        </w:r>
      </w:del>
      <w:ins w:id="745" w:author="Avi Staiman" w:date="2019-08-19T17:22:00Z">
        <w:r w:rsidR="00D16F4C">
          <w:rPr>
            <w:rFonts w:ascii="David" w:eastAsia="Calibri" w:hAnsi="David" w:cs="David" w:hint="cs"/>
            <w:sz w:val="24"/>
            <w:szCs w:val="24"/>
            <w:rtl/>
          </w:rPr>
          <w:t>ל</w:t>
        </w:r>
        <w:r w:rsidRPr="00BC5CDD">
          <w:rPr>
            <w:rFonts w:ascii="David" w:eastAsia="Calibri" w:hAnsi="David" w:cs="David"/>
            <w:sz w:val="24"/>
            <w:szCs w:val="24"/>
            <w:rtl/>
          </w:rPr>
          <w:t>גיל</w:t>
        </w:r>
      </w:ins>
      <w:r w:rsidRPr="00BC5CDD">
        <w:rPr>
          <w:rFonts w:ascii="David" w:eastAsia="Calibri" w:hAnsi="David" w:cs="David"/>
          <w:sz w:val="24"/>
          <w:szCs w:val="24"/>
          <w:rtl/>
        </w:rPr>
        <w:t xml:space="preserve"> (כיתה </w:t>
      </w:r>
      <w:del w:id="746" w:author="Avi Staiman" w:date="2019-08-19T17:22:00Z">
        <w:r w:rsidRPr="00BC5CDD">
          <w:rPr>
            <w:rFonts w:ascii="David" w:eastAsia="Calibri" w:hAnsi="David" w:cs="David"/>
            <w:sz w:val="24"/>
            <w:szCs w:val="24"/>
            <w:rtl/>
          </w:rPr>
          <w:delText>ד</w:delText>
        </w:r>
      </w:del>
      <w:ins w:id="747" w:author="Avi Staiman" w:date="2019-08-19T17:22:00Z">
        <w:r w:rsidRPr="00BC5CDD">
          <w:rPr>
            <w:rFonts w:ascii="David" w:eastAsia="Calibri" w:hAnsi="David" w:cs="David"/>
            <w:sz w:val="24"/>
            <w:szCs w:val="24"/>
            <w:rtl/>
          </w:rPr>
          <w:t>ד</w:t>
        </w:r>
        <w:r w:rsidR="00D16F4C">
          <w:rPr>
            <w:rFonts w:ascii="David" w:eastAsia="Calibri" w:hAnsi="David" w:cs="David" w:hint="cs"/>
            <w:sz w:val="24"/>
            <w:szCs w:val="24"/>
            <w:rtl/>
          </w:rPr>
          <w:t>'</w:t>
        </w:r>
      </w:ins>
      <w:r w:rsidRPr="00BC5CDD">
        <w:rPr>
          <w:rFonts w:ascii="David" w:eastAsia="Calibri" w:hAnsi="David" w:cs="David"/>
          <w:sz w:val="24"/>
          <w:szCs w:val="24"/>
          <w:rtl/>
        </w:rPr>
        <w:t xml:space="preserve"> מול </w:t>
      </w:r>
      <w:del w:id="748" w:author="Avi Staiman" w:date="2019-08-19T17:22:00Z">
        <w:r w:rsidRPr="00BC5CDD">
          <w:rPr>
            <w:rFonts w:ascii="David" w:eastAsia="Calibri" w:hAnsi="David" w:cs="David"/>
            <w:sz w:val="24"/>
            <w:szCs w:val="24"/>
            <w:rtl/>
          </w:rPr>
          <w:delText>ג), אתניות</w:delText>
        </w:r>
      </w:del>
      <w:ins w:id="749" w:author="Avi Staiman" w:date="2019-08-19T17:22:00Z">
        <w:r w:rsidRPr="00BC5CDD">
          <w:rPr>
            <w:rFonts w:ascii="David" w:eastAsia="Calibri" w:hAnsi="David" w:cs="David"/>
            <w:sz w:val="24"/>
            <w:szCs w:val="24"/>
            <w:rtl/>
          </w:rPr>
          <w:t>ג</w:t>
        </w:r>
        <w:r w:rsidR="00D16F4C">
          <w:rPr>
            <w:rFonts w:ascii="David" w:eastAsia="Calibri" w:hAnsi="David" w:cs="David" w:hint="cs"/>
            <w:sz w:val="24"/>
            <w:szCs w:val="24"/>
            <w:rtl/>
          </w:rPr>
          <w:t>'</w:t>
        </w:r>
        <w:r w:rsidRPr="00BC5CDD">
          <w:rPr>
            <w:rFonts w:ascii="David" w:eastAsia="Calibri" w:hAnsi="David" w:cs="David"/>
            <w:sz w:val="24"/>
            <w:szCs w:val="24"/>
            <w:rtl/>
          </w:rPr>
          <w:t xml:space="preserve">), </w:t>
        </w:r>
        <w:r w:rsidR="00D16F4C">
          <w:rPr>
            <w:rFonts w:ascii="David" w:eastAsia="Calibri" w:hAnsi="David" w:cs="David" w:hint="cs"/>
            <w:sz w:val="24"/>
            <w:szCs w:val="24"/>
            <w:rtl/>
          </w:rPr>
          <w:t>ל</w:t>
        </w:r>
        <w:r w:rsidRPr="00BC5CDD">
          <w:rPr>
            <w:rFonts w:ascii="David" w:eastAsia="Calibri" w:hAnsi="David" w:cs="David"/>
            <w:sz w:val="24"/>
            <w:szCs w:val="24"/>
            <w:rtl/>
          </w:rPr>
          <w:t>אתניות</w:t>
        </w:r>
      </w:ins>
      <w:r w:rsidRPr="00BC5CDD">
        <w:rPr>
          <w:rFonts w:ascii="David" w:eastAsia="Calibri" w:hAnsi="David" w:cs="David"/>
          <w:sz w:val="24"/>
          <w:szCs w:val="24"/>
          <w:rtl/>
        </w:rPr>
        <w:t xml:space="preserve"> (יהודים וערבים</w:t>
      </w:r>
      <w:del w:id="750" w:author="Avi Staiman" w:date="2019-08-19T17:22:00Z">
        <w:r w:rsidRPr="00BC5CDD">
          <w:rPr>
            <w:rFonts w:ascii="David" w:eastAsia="Calibri" w:hAnsi="David" w:cs="David"/>
            <w:sz w:val="24"/>
            <w:szCs w:val="24"/>
            <w:rtl/>
          </w:rPr>
          <w:delText>), מגורים</w:delText>
        </w:r>
      </w:del>
      <w:ins w:id="751" w:author="Avi Staiman" w:date="2019-08-19T17:22:00Z">
        <w:r w:rsidRPr="00BC5CDD">
          <w:rPr>
            <w:rFonts w:ascii="David" w:eastAsia="Calibri" w:hAnsi="David" w:cs="David"/>
            <w:sz w:val="24"/>
            <w:szCs w:val="24"/>
            <w:rtl/>
          </w:rPr>
          <w:t xml:space="preserve">) </w:t>
        </w:r>
        <w:r w:rsidR="00D16F4C">
          <w:rPr>
            <w:rFonts w:ascii="David" w:eastAsia="Calibri" w:hAnsi="David" w:cs="David" w:hint="cs"/>
            <w:sz w:val="24"/>
            <w:szCs w:val="24"/>
            <w:rtl/>
          </w:rPr>
          <w:t>ול</w:t>
        </w:r>
        <w:r w:rsidRPr="00BC5CDD">
          <w:rPr>
            <w:rFonts w:ascii="David" w:eastAsia="Calibri" w:hAnsi="David" w:cs="David"/>
            <w:sz w:val="24"/>
            <w:szCs w:val="24"/>
            <w:rtl/>
          </w:rPr>
          <w:t>מגורים</w:t>
        </w:r>
      </w:ins>
      <w:r w:rsidRPr="00BC5CDD">
        <w:rPr>
          <w:rFonts w:ascii="David" w:eastAsia="Calibri" w:hAnsi="David" w:cs="David"/>
          <w:sz w:val="24"/>
          <w:szCs w:val="24"/>
          <w:rtl/>
        </w:rPr>
        <w:t xml:space="preserve"> (עירוניים מול כפריים)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RW.CITE{{doc:5a1d910ae4b088ec60fa78ba Eilat-Adar,Siagl 2011}}</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52</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מחקר נוסף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RW.CITE{{doc:5a1d9144e4b09ccd69252e05 Eliakim,Alon 2007}}</w:instrText>
      </w:r>
      <w:r w:rsidRPr="00BC5CDD">
        <w:rPr>
          <w:rFonts w:ascii="David" w:eastAsia="Calibri" w:hAnsi="David" w:cs="David"/>
          <w:sz w:val="24"/>
          <w:szCs w:val="24"/>
          <w:rtl/>
        </w:rPr>
        <w:fldChar w:fldCharType="separate"/>
      </w:r>
      <w:r w:rsidRPr="00BC5CDD">
        <w:rPr>
          <w:rFonts w:ascii="David" w:eastAsia="Calibri" w:hAnsi="David" w:cs="David"/>
          <w:b/>
          <w:sz w:val="24"/>
          <w:szCs w:val="24"/>
          <w:vertAlign w:val="superscript"/>
          <w:rtl/>
        </w:rPr>
        <w:t>53</w:t>
      </w:r>
      <w:r w:rsidRPr="00BC5CDD">
        <w:rPr>
          <w:rFonts w:ascii="David" w:eastAsia="Calibri" w:hAnsi="David" w:cs="David"/>
          <w:sz w:val="24"/>
          <w:szCs w:val="24"/>
          <w:rtl/>
        </w:rPr>
        <w:fldChar w:fldCharType="end"/>
      </w:r>
      <w:r w:rsidRPr="00BC5CDD">
        <w:rPr>
          <w:rFonts w:ascii="David" w:eastAsia="Calibri" w:hAnsi="David" w:cs="David"/>
          <w:sz w:val="24"/>
          <w:szCs w:val="24"/>
          <w:rtl/>
        </w:rPr>
        <w:t>שנערך בישראל</w:t>
      </w:r>
      <w:r w:rsidR="00FA5391">
        <w:rPr>
          <w:rFonts w:ascii="David" w:eastAsia="Calibri" w:hAnsi="David" w:cs="David" w:hint="cs"/>
          <w:sz w:val="24"/>
          <w:szCs w:val="24"/>
          <w:rtl/>
        </w:rPr>
        <w:t xml:space="preserve"> </w:t>
      </w:r>
      <w:del w:id="752" w:author="Avi Staiman" w:date="2019-08-19T17:22:00Z">
        <w:r w:rsidRPr="00BC5CDD">
          <w:rPr>
            <w:rFonts w:ascii="David" w:eastAsia="Calibri" w:hAnsi="David" w:cs="David"/>
            <w:sz w:val="24"/>
            <w:szCs w:val="24"/>
            <w:rtl/>
          </w:rPr>
          <w:delText>בקרב ילדים בגיל 5-6, גם מסגרת  תכנית</w:delText>
        </w:r>
      </w:del>
      <w:ins w:id="753" w:author="Avi Staiman" w:date="2019-08-19T17:22:00Z">
        <w:r w:rsidR="00FA5391">
          <w:rPr>
            <w:rFonts w:ascii="David" w:eastAsia="Calibri" w:hAnsi="David" w:cs="David" w:hint="cs"/>
            <w:sz w:val="24"/>
            <w:szCs w:val="24"/>
            <w:rtl/>
          </w:rPr>
          <w:t>ב</w:t>
        </w:r>
        <w:r w:rsidR="00FA5391" w:rsidRPr="00BC5CDD">
          <w:rPr>
            <w:rFonts w:ascii="David" w:eastAsia="Calibri" w:hAnsi="David" w:cs="David"/>
            <w:sz w:val="24"/>
            <w:szCs w:val="24"/>
            <w:rtl/>
          </w:rPr>
          <w:t xml:space="preserve">מסגרת  </w:t>
        </w:r>
        <w:r w:rsidR="004968E5">
          <w:rPr>
            <w:rFonts w:ascii="David" w:eastAsia="Calibri" w:hAnsi="David" w:cs="David"/>
            <w:sz w:val="24"/>
            <w:szCs w:val="24"/>
            <w:rtl/>
          </w:rPr>
          <w:t>תוכנית</w:t>
        </w:r>
      </w:ins>
      <w:r w:rsidR="00FA5391" w:rsidRPr="00BC5CDD">
        <w:rPr>
          <w:rFonts w:ascii="David" w:eastAsia="Calibri" w:hAnsi="David" w:cs="David"/>
          <w:sz w:val="24"/>
          <w:szCs w:val="24"/>
          <w:rtl/>
        </w:rPr>
        <w:t xml:space="preserve"> "תפור עלי"</w:t>
      </w:r>
      <w:r w:rsidRPr="00BC5CDD">
        <w:rPr>
          <w:rFonts w:ascii="David" w:eastAsia="Calibri" w:hAnsi="David" w:cs="David"/>
          <w:sz w:val="24"/>
          <w:szCs w:val="24"/>
          <w:rtl/>
        </w:rPr>
        <w:t xml:space="preserve"> </w:t>
      </w:r>
      <w:del w:id="754" w:author="Avi Staiman" w:date="2019-08-19T17:22:00Z">
        <w:r w:rsidRPr="00BC5CDD">
          <w:rPr>
            <w:rFonts w:ascii="David" w:eastAsia="Calibri" w:hAnsi="David" w:cs="David"/>
            <w:sz w:val="24"/>
            <w:szCs w:val="24"/>
          </w:rPr>
          <w:delText>N=</w:delText>
        </w:r>
      </w:del>
      <w:ins w:id="755" w:author="Avi Staiman" w:date="2019-08-19T17:22:00Z">
        <w:r w:rsidRPr="00BC5CDD">
          <w:rPr>
            <w:rFonts w:ascii="David" w:eastAsia="Calibri" w:hAnsi="David" w:cs="David"/>
            <w:sz w:val="24"/>
            <w:szCs w:val="24"/>
            <w:rtl/>
          </w:rPr>
          <w:t>בקרב ילדים בגיל</w:t>
        </w:r>
        <w:r w:rsidR="00D16F4C">
          <w:rPr>
            <w:rFonts w:ascii="David" w:eastAsia="Calibri" w:hAnsi="David" w:cs="David" w:hint="cs"/>
            <w:sz w:val="24"/>
            <w:szCs w:val="24"/>
            <w:rtl/>
          </w:rPr>
          <w:t>אי</w:t>
        </w:r>
        <w:r w:rsidRPr="00BC5CDD">
          <w:rPr>
            <w:rFonts w:ascii="David" w:eastAsia="Calibri" w:hAnsi="David" w:cs="David"/>
            <w:sz w:val="24"/>
            <w:szCs w:val="24"/>
            <w:rtl/>
          </w:rPr>
          <w:t xml:space="preserve"> </w:t>
        </w:r>
        <w:r w:rsidR="00D16F4C">
          <w:rPr>
            <w:rFonts w:ascii="David" w:eastAsia="Calibri" w:hAnsi="David" w:cs="David" w:hint="cs"/>
            <w:sz w:val="24"/>
            <w:szCs w:val="24"/>
            <w:rtl/>
          </w:rPr>
          <w:t>6</w:t>
        </w:r>
        <w:r w:rsidRPr="00BC5CDD">
          <w:rPr>
            <w:rFonts w:ascii="David" w:eastAsia="Calibri" w:hAnsi="David" w:cs="David"/>
            <w:sz w:val="24"/>
            <w:szCs w:val="24"/>
            <w:rtl/>
          </w:rPr>
          <w:t>-</w:t>
        </w:r>
        <w:r w:rsidR="00D16F4C">
          <w:rPr>
            <w:rFonts w:ascii="David" w:eastAsia="Calibri" w:hAnsi="David" w:cs="David" w:hint="cs"/>
            <w:sz w:val="24"/>
            <w:szCs w:val="24"/>
            <w:rtl/>
          </w:rPr>
          <w:t>5</w:t>
        </w:r>
        <w:r w:rsidR="00FA5391">
          <w:rPr>
            <w:rFonts w:ascii="David" w:eastAsia="Calibri" w:hAnsi="David" w:cs="David" w:hint="cs"/>
            <w:sz w:val="24"/>
            <w:szCs w:val="24"/>
            <w:rtl/>
          </w:rPr>
          <w:t xml:space="preserve"> (</w:t>
        </w:r>
      </w:ins>
      <w:r w:rsidR="00FA5391">
        <w:rPr>
          <w:rFonts w:ascii="David" w:eastAsia="Calibri" w:hAnsi="David" w:cs="David" w:hint="cs"/>
          <w:sz w:val="24"/>
          <w:szCs w:val="24"/>
          <w:rtl/>
        </w:rPr>
        <w:t>54</w:t>
      </w:r>
      <w:del w:id="756" w:author="Avi Staiman" w:date="2019-08-19T17:22:00Z">
        <w:r w:rsidRPr="00BC5CDD">
          <w:rPr>
            <w:rFonts w:ascii="David" w:eastAsia="Calibri" w:hAnsi="David" w:cs="David"/>
            <w:sz w:val="24"/>
            <w:szCs w:val="24"/>
            <w:rtl/>
          </w:rPr>
          <w:delText>,</w:delText>
        </w:r>
      </w:del>
      <w:ins w:id="757" w:author="Avi Staiman" w:date="2019-08-19T17:22:00Z">
        <w:r w:rsidR="00FA5391">
          <w:rPr>
            <w:rFonts w:ascii="David" w:eastAsia="Calibri" w:hAnsi="David" w:cs="David" w:hint="cs"/>
            <w:sz w:val="24"/>
            <w:szCs w:val="24"/>
            <w:rtl/>
          </w:rPr>
          <w:t>=</w:t>
        </w:r>
        <w:r w:rsidR="00FA5391">
          <w:rPr>
            <w:rFonts w:ascii="David" w:eastAsia="Calibri" w:hAnsi="David" w:cs="David" w:hint="cs"/>
            <w:sz w:val="24"/>
            <w:szCs w:val="24"/>
          </w:rPr>
          <w:t>N</w:t>
        </w:r>
        <w:r w:rsidR="00FA5391">
          <w:rPr>
            <w:rFonts w:ascii="David" w:eastAsia="Calibri" w:hAnsi="David" w:cs="David" w:hint="cs"/>
            <w:sz w:val="24"/>
            <w:szCs w:val="24"/>
            <w:rtl/>
          </w:rPr>
          <w:t>)</w:t>
        </w:r>
        <w:r w:rsidRPr="00BC5CDD">
          <w:rPr>
            <w:rFonts w:ascii="David" w:eastAsia="Calibri" w:hAnsi="David" w:cs="David"/>
            <w:sz w:val="24"/>
            <w:szCs w:val="24"/>
            <w:rtl/>
          </w:rPr>
          <w:t xml:space="preserve"> </w:t>
        </w:r>
        <w:r w:rsidR="004968E5">
          <w:rPr>
            <w:rFonts w:ascii="David" w:eastAsia="Calibri" w:hAnsi="David" w:cs="David"/>
            <w:sz w:val="24"/>
            <w:szCs w:val="24"/>
            <w:rtl/>
          </w:rPr>
          <w:t>תוכנית</w:t>
        </w:r>
      </w:ins>
      <w:r w:rsidRPr="00BC5CDD">
        <w:rPr>
          <w:rFonts w:ascii="David" w:eastAsia="Calibri" w:hAnsi="David" w:cs="David"/>
          <w:sz w:val="24"/>
          <w:szCs w:val="24"/>
          <w:rtl/>
        </w:rPr>
        <w:t xml:space="preserve"> בחן את שכיחות ההשמנה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בקרב ילדים בגיל הרך, ובדק באופן פרוספקטיבי את ההשפעה של התערבות מקדמת בריאות </w:t>
      </w:r>
      <w:del w:id="758" w:author="Avi Staiman" w:date="2019-08-19T17:22:00Z">
        <w:r w:rsidRPr="00BC5CDD">
          <w:rPr>
            <w:rFonts w:ascii="David" w:eastAsia="Calibri" w:hAnsi="David" w:cs="David"/>
            <w:sz w:val="24"/>
            <w:szCs w:val="24"/>
            <w:rtl/>
          </w:rPr>
          <w:delText xml:space="preserve">גנים (בת </w:delText>
        </w:r>
      </w:del>
      <w:ins w:id="759" w:author="Avi Staiman" w:date="2019-08-19T17:22:00Z">
        <w:r w:rsidRPr="00BC5CDD">
          <w:rPr>
            <w:rFonts w:ascii="David" w:eastAsia="Calibri" w:hAnsi="David" w:cs="David"/>
            <w:sz w:val="24"/>
            <w:szCs w:val="24"/>
            <w:rtl/>
          </w:rPr>
          <w:t>(</w:t>
        </w:r>
      </w:ins>
      <w:r w:rsidRPr="00BC5CDD">
        <w:rPr>
          <w:rFonts w:ascii="David" w:eastAsia="Calibri" w:hAnsi="David" w:cs="David"/>
          <w:sz w:val="24"/>
          <w:szCs w:val="24"/>
          <w:rtl/>
        </w:rPr>
        <w:t xml:space="preserve">14 שבועות) </w:t>
      </w:r>
      <w:ins w:id="760" w:author="Avi Staiman" w:date="2019-08-19T17:22:00Z">
        <w:r w:rsidR="00FA5391">
          <w:rPr>
            <w:rFonts w:ascii="David" w:eastAsia="Calibri" w:hAnsi="David" w:cs="David" w:hint="cs"/>
            <w:sz w:val="24"/>
            <w:szCs w:val="24"/>
            <w:rtl/>
          </w:rPr>
          <w:t>ב</w:t>
        </w:r>
        <w:r w:rsidR="00FA5391" w:rsidRPr="00BC5CDD">
          <w:rPr>
            <w:rFonts w:ascii="David" w:eastAsia="Calibri" w:hAnsi="David" w:cs="David"/>
            <w:sz w:val="24"/>
            <w:szCs w:val="24"/>
            <w:rtl/>
          </w:rPr>
          <w:t>גני</w:t>
        </w:r>
        <w:r w:rsidR="00FA5391">
          <w:rPr>
            <w:rFonts w:ascii="David" w:eastAsia="Calibri" w:hAnsi="David" w:cs="David" w:hint="cs"/>
            <w:sz w:val="24"/>
            <w:szCs w:val="24"/>
            <w:rtl/>
          </w:rPr>
          <w:t xml:space="preserve"> ילדי</w:t>
        </w:r>
        <w:r w:rsidR="00FA5391" w:rsidRPr="00BC5CDD">
          <w:rPr>
            <w:rFonts w:ascii="David" w:eastAsia="Calibri" w:hAnsi="David" w:cs="David"/>
            <w:sz w:val="24"/>
            <w:szCs w:val="24"/>
            <w:rtl/>
          </w:rPr>
          <w:t xml:space="preserve">ם </w:t>
        </w:r>
      </w:ins>
      <w:r w:rsidRPr="00BC5CDD">
        <w:rPr>
          <w:rFonts w:ascii="David" w:eastAsia="Calibri" w:hAnsi="David" w:cs="David"/>
          <w:sz w:val="24"/>
          <w:szCs w:val="24"/>
          <w:rtl/>
        </w:rPr>
        <w:t xml:space="preserve">על משקל הגוף, </w:t>
      </w:r>
      <w:ins w:id="761" w:author="Avi Staiman" w:date="2019-08-19T17:22:00Z">
        <w:r w:rsidR="00FA5391">
          <w:rPr>
            <w:rFonts w:ascii="David" w:eastAsia="Calibri" w:hAnsi="David" w:cs="David" w:hint="cs"/>
            <w:sz w:val="24"/>
            <w:szCs w:val="24"/>
            <w:rtl/>
          </w:rPr>
          <w:t xml:space="preserve">על </w:t>
        </w:r>
      </w:ins>
      <w:r w:rsidRPr="00BC5CDD">
        <w:rPr>
          <w:rFonts w:ascii="David" w:eastAsia="Calibri" w:hAnsi="David" w:cs="David"/>
          <w:sz w:val="24"/>
          <w:szCs w:val="24"/>
          <w:rtl/>
        </w:rPr>
        <w:t>אחוזי</w:t>
      </w:r>
      <w:r w:rsidRPr="00BC5CDD">
        <w:rPr>
          <w:rFonts w:ascii="David" w:eastAsia="Calibri" w:hAnsi="David" w:cs="David"/>
          <w:sz w:val="24"/>
          <w:szCs w:val="24"/>
          <w:lang w:bidi="ar-SA"/>
        </w:rPr>
        <w:t>BMI</w:t>
      </w:r>
      <w:r w:rsidRPr="00BC5CDD">
        <w:rPr>
          <w:rFonts w:ascii="David" w:eastAsia="Calibri" w:hAnsi="David" w:cs="David"/>
          <w:sz w:val="24"/>
          <w:szCs w:val="24"/>
          <w:rtl/>
        </w:rPr>
        <w:t xml:space="preserve">, </w:t>
      </w:r>
      <w:ins w:id="762" w:author="Avi Staiman" w:date="2019-08-19T17:22:00Z">
        <w:r w:rsidR="00FA5391">
          <w:rPr>
            <w:rFonts w:ascii="David" w:eastAsia="Calibri" w:hAnsi="David" w:cs="David" w:hint="cs"/>
            <w:sz w:val="24"/>
            <w:szCs w:val="24"/>
            <w:rtl/>
          </w:rPr>
          <w:t xml:space="preserve">על </w:t>
        </w:r>
      </w:ins>
      <w:r w:rsidRPr="00BC5CDD">
        <w:rPr>
          <w:rFonts w:ascii="David" w:eastAsia="Calibri" w:hAnsi="David" w:cs="David"/>
          <w:sz w:val="24"/>
          <w:szCs w:val="24"/>
          <w:rtl/>
        </w:rPr>
        <w:t xml:space="preserve">הרכב הגוף, </w:t>
      </w:r>
      <w:ins w:id="763" w:author="Avi Staiman" w:date="2019-08-19T17:22:00Z">
        <w:r w:rsidR="00FA5391">
          <w:rPr>
            <w:rFonts w:ascii="David" w:eastAsia="Calibri" w:hAnsi="David" w:cs="David" w:hint="cs"/>
            <w:sz w:val="24"/>
            <w:szCs w:val="24"/>
            <w:rtl/>
          </w:rPr>
          <w:t xml:space="preserve">על </w:t>
        </w:r>
      </w:ins>
      <w:r w:rsidRPr="00BC5CDD">
        <w:rPr>
          <w:rFonts w:ascii="David" w:eastAsia="Calibri" w:hAnsi="David" w:cs="David"/>
          <w:sz w:val="24"/>
          <w:szCs w:val="24"/>
          <w:rtl/>
        </w:rPr>
        <w:t>פעילות גופנית</w:t>
      </w:r>
      <w:del w:id="764" w:author="Avi Staiman" w:date="2019-08-19T17:22:00Z">
        <w:r w:rsidRPr="00BC5CDD">
          <w:rPr>
            <w:rFonts w:ascii="David" w:eastAsia="Calibri" w:hAnsi="David" w:cs="David"/>
            <w:sz w:val="24"/>
            <w:szCs w:val="24"/>
            <w:rtl/>
          </w:rPr>
          <w:delText>, וכושר</w:delText>
        </w:r>
      </w:del>
      <w:ins w:id="765" w:author="Avi Staiman" w:date="2019-08-19T17:22:00Z">
        <w:r w:rsidRPr="00BC5CDD">
          <w:rPr>
            <w:rFonts w:ascii="David" w:eastAsia="Calibri" w:hAnsi="David" w:cs="David"/>
            <w:sz w:val="24"/>
            <w:szCs w:val="24"/>
            <w:rtl/>
          </w:rPr>
          <w:t xml:space="preserve"> ו</w:t>
        </w:r>
        <w:r w:rsidR="00FA5391">
          <w:rPr>
            <w:rFonts w:ascii="David" w:eastAsia="Calibri" w:hAnsi="David" w:cs="David" w:hint="cs"/>
            <w:sz w:val="24"/>
            <w:szCs w:val="24"/>
            <w:rtl/>
          </w:rPr>
          <w:t xml:space="preserve">על </w:t>
        </w:r>
        <w:r w:rsidRPr="00BC5CDD">
          <w:rPr>
            <w:rFonts w:ascii="David" w:eastAsia="Calibri" w:hAnsi="David" w:cs="David"/>
            <w:sz w:val="24"/>
            <w:szCs w:val="24"/>
            <w:rtl/>
          </w:rPr>
          <w:t>כושר</w:t>
        </w:r>
      </w:ins>
      <w:r w:rsidRPr="00BC5CDD">
        <w:rPr>
          <w:rFonts w:ascii="David" w:eastAsia="Calibri" w:hAnsi="David" w:cs="David"/>
          <w:sz w:val="24"/>
          <w:szCs w:val="24"/>
          <w:rtl/>
        </w:rPr>
        <w:t xml:space="preserve"> גופני בקרב </w:t>
      </w:r>
      <w:del w:id="766" w:author="Avi Staiman" w:date="2019-08-19T17:22:00Z">
        <w:r w:rsidRPr="00BC5CDD">
          <w:rPr>
            <w:rFonts w:ascii="David" w:eastAsia="Calibri" w:hAnsi="David" w:cs="David"/>
            <w:sz w:val="24"/>
            <w:szCs w:val="24"/>
            <w:rtl/>
          </w:rPr>
          <w:delText xml:space="preserve">ילדים בגני ילדים </w:delText>
        </w:r>
      </w:del>
      <w:ins w:id="767" w:author="Avi Staiman" w:date="2019-08-19T17:22:00Z">
        <w:r w:rsidRPr="00BC5CDD">
          <w:rPr>
            <w:rFonts w:ascii="David" w:eastAsia="Calibri" w:hAnsi="David" w:cs="David"/>
            <w:sz w:val="24"/>
            <w:szCs w:val="24"/>
            <w:rtl/>
          </w:rPr>
          <w:t>ילדי</w:t>
        </w:r>
        <w:r w:rsidR="00FA5391">
          <w:rPr>
            <w:rFonts w:ascii="David" w:eastAsia="Calibri" w:hAnsi="David" w:cs="David" w:hint="cs"/>
            <w:sz w:val="24"/>
            <w:szCs w:val="24"/>
            <w:rtl/>
          </w:rPr>
          <w:t xml:space="preserve"> גנים </w:t>
        </w:r>
      </w:ins>
      <w:r w:rsidRPr="00BC5CDD">
        <w:rPr>
          <w:rFonts w:ascii="David" w:eastAsia="Calibri" w:hAnsi="David" w:cs="David"/>
          <w:sz w:val="24"/>
          <w:szCs w:val="24"/>
          <w:rtl/>
        </w:rPr>
        <w:t>בישראל.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ההתערבות כללה פעילויות לילדים </w:t>
      </w:r>
      <w:del w:id="768" w:author="Avi Staiman" w:date="2019-08-19T17:22:00Z">
        <w:r w:rsidRPr="00BC5CDD">
          <w:rPr>
            <w:rFonts w:ascii="David" w:eastAsia="Calibri" w:hAnsi="David" w:cs="David"/>
            <w:sz w:val="24"/>
            <w:szCs w:val="24"/>
            <w:rtl/>
          </w:rPr>
          <w:delText>בגיל 5-6</w:delText>
        </w:r>
      </w:del>
      <w:r w:rsidRPr="00BC5CDD">
        <w:rPr>
          <w:rFonts w:ascii="David" w:eastAsia="Calibri" w:hAnsi="David" w:cs="David"/>
          <w:sz w:val="24"/>
          <w:szCs w:val="24"/>
          <w:rtl/>
        </w:rPr>
        <w:t xml:space="preserve"> ולהורים בנושאים תזונתיים</w:t>
      </w:r>
      <w:del w:id="769" w:author="Avi Staiman" w:date="2019-08-19T17:22:00Z">
        <w:r w:rsidRPr="00BC5CDD">
          <w:rPr>
            <w:rFonts w:ascii="David" w:eastAsia="Calibri" w:hAnsi="David" w:cs="David"/>
            <w:sz w:val="24"/>
            <w:szCs w:val="24"/>
            <w:rtl/>
          </w:rPr>
          <w:delText>, פעילויות</w:delText>
        </w:r>
      </w:del>
      <w:ins w:id="770" w:author="Avi Staiman" w:date="2019-08-19T17:22:00Z">
        <w:r w:rsidRPr="00BC5CDD">
          <w:rPr>
            <w:rFonts w:ascii="David" w:eastAsia="Calibri" w:hAnsi="David" w:cs="David"/>
            <w:sz w:val="24"/>
            <w:szCs w:val="24"/>
            <w:rtl/>
          </w:rPr>
          <w:t xml:space="preserve"> </w:t>
        </w:r>
        <w:r w:rsidR="00FA5391">
          <w:rPr>
            <w:rFonts w:ascii="David" w:eastAsia="Calibri" w:hAnsi="David" w:cs="David" w:hint="cs"/>
            <w:sz w:val="24"/>
            <w:szCs w:val="24"/>
            <w:rtl/>
          </w:rPr>
          <w:t>ו</w:t>
        </w:r>
        <w:r w:rsidRPr="00BC5CDD">
          <w:rPr>
            <w:rFonts w:ascii="David" w:eastAsia="Calibri" w:hAnsi="David" w:cs="David"/>
            <w:sz w:val="24"/>
            <w:szCs w:val="24"/>
            <w:rtl/>
          </w:rPr>
          <w:t>פעילויות</w:t>
        </w:r>
      </w:ins>
      <w:r w:rsidRPr="00BC5CDD">
        <w:rPr>
          <w:rFonts w:ascii="David" w:eastAsia="Calibri" w:hAnsi="David" w:cs="David"/>
          <w:sz w:val="24"/>
          <w:szCs w:val="24"/>
          <w:rtl/>
        </w:rPr>
        <w:t xml:space="preserve"> גופניות (6 ימים בשבוע</w:t>
      </w:r>
      <w:ins w:id="771" w:author="Avi Staiman" w:date="2019-08-19T17:22:00Z">
        <w:r w:rsidR="00FA5391">
          <w:rPr>
            <w:rFonts w:ascii="David" w:eastAsia="Calibri" w:hAnsi="David" w:cs="David" w:hint="cs"/>
            <w:sz w:val="24"/>
            <w:szCs w:val="24"/>
            <w:rtl/>
          </w:rPr>
          <w:t>,</w:t>
        </w:r>
      </w:ins>
      <w:r w:rsidRPr="00BC5CDD">
        <w:rPr>
          <w:rFonts w:ascii="David" w:eastAsia="Calibri" w:hAnsi="David" w:cs="David"/>
          <w:sz w:val="24"/>
          <w:szCs w:val="24"/>
          <w:rtl/>
        </w:rPr>
        <w:t xml:space="preserve"> 45 דקות כל יום). בתום המחקר נמצא כי</w:t>
      </w:r>
      <w:del w:id="772"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שינויים חיוביים (כ-7%) נצפו בקרב ילדים מקבוצת ההתערבות עם אחוזי</w:t>
      </w:r>
      <w:r w:rsidRPr="00BC5CDD">
        <w:rPr>
          <w:rFonts w:ascii="David" w:eastAsia="Calibri" w:hAnsi="David" w:cs="David"/>
          <w:sz w:val="24"/>
          <w:szCs w:val="24"/>
        </w:rPr>
        <w:t xml:space="preserve">  BMI </w:t>
      </w:r>
      <w:r w:rsidRPr="00BC5CDD">
        <w:rPr>
          <w:rFonts w:ascii="David" w:eastAsia="Calibri" w:hAnsi="David" w:cs="David"/>
          <w:sz w:val="24"/>
          <w:szCs w:val="24"/>
          <w:rtl/>
        </w:rPr>
        <w:t>מעל 85, לעומת ילדים עם אחוזי</w:t>
      </w:r>
      <w:r w:rsidRPr="00BC5CDD">
        <w:rPr>
          <w:rFonts w:ascii="David" w:eastAsia="Calibri" w:hAnsi="David" w:cs="David"/>
          <w:sz w:val="24"/>
          <w:szCs w:val="24"/>
        </w:rPr>
        <w:t xml:space="preserve">  BMI </w:t>
      </w:r>
      <w:r w:rsidRPr="00BC5CDD">
        <w:rPr>
          <w:rFonts w:ascii="David" w:eastAsia="Calibri" w:hAnsi="David" w:cs="David"/>
          <w:sz w:val="24"/>
          <w:szCs w:val="24"/>
          <w:rtl/>
        </w:rPr>
        <w:t>מעל 85 מקבוצת הביקורת ללא שינוי</w:t>
      </w:r>
      <w:r w:rsidRPr="00BC5CDD">
        <w:rPr>
          <w:rFonts w:ascii="David" w:eastAsia="Calibri" w:hAnsi="David" w:cs="David"/>
          <w:sz w:val="24"/>
          <w:szCs w:val="24"/>
        </w:rPr>
        <w:t>.</w:t>
      </w:r>
      <w:r w:rsidRPr="00BC5CDD">
        <w:rPr>
          <w:rFonts w:ascii="David" w:eastAsia="Calibri" w:hAnsi="David" w:cs="David"/>
          <w:sz w:val="24"/>
          <w:szCs w:val="24"/>
          <w:rtl/>
        </w:rPr>
        <w:t xml:space="preserve"> בנוסף</w:t>
      </w:r>
      <w:r w:rsidR="00FA5391">
        <w:rPr>
          <w:rFonts w:ascii="David" w:eastAsia="Calibri" w:hAnsi="David" w:cs="David" w:hint="cs"/>
          <w:sz w:val="24"/>
          <w:szCs w:val="24"/>
          <w:rtl/>
        </w:rPr>
        <w:t xml:space="preserve"> </w:t>
      </w:r>
      <w:ins w:id="773" w:author="Avi Staiman" w:date="2019-08-19T17:22:00Z">
        <w:r w:rsidR="00FA5391">
          <w:rPr>
            <w:rFonts w:ascii="David" w:eastAsia="Calibri" w:hAnsi="David" w:cs="David" w:hint="cs"/>
            <w:sz w:val="24"/>
            <w:szCs w:val="24"/>
            <w:rtl/>
          </w:rPr>
          <w:t>על כך</w:t>
        </w:r>
        <w:r w:rsidRPr="00BC5CDD">
          <w:rPr>
            <w:rFonts w:ascii="David" w:eastAsia="Calibri" w:hAnsi="David" w:cs="David"/>
            <w:sz w:val="24"/>
            <w:szCs w:val="24"/>
            <w:rtl/>
          </w:rPr>
          <w:t xml:space="preserve"> </w:t>
        </w:r>
      </w:ins>
      <w:r w:rsidRPr="00BC5CDD">
        <w:rPr>
          <w:rFonts w:ascii="David" w:eastAsia="Calibri" w:hAnsi="David" w:cs="David"/>
          <w:sz w:val="24"/>
          <w:szCs w:val="24"/>
          <w:rtl/>
        </w:rPr>
        <w:t xml:space="preserve">נצפה שיפור בכושר הגופני </w:t>
      </w:r>
      <w:del w:id="774" w:author="Avi Staiman" w:date="2019-08-19T17:22:00Z">
        <w:r w:rsidRPr="00BC5CDD">
          <w:rPr>
            <w:rFonts w:ascii="David" w:eastAsia="Calibri" w:hAnsi="David" w:cs="David"/>
            <w:sz w:val="24"/>
            <w:szCs w:val="24"/>
            <w:rtl/>
          </w:rPr>
          <w:delText>של קבוצת</w:delText>
        </w:r>
      </w:del>
      <w:ins w:id="775" w:author="Avi Staiman" w:date="2019-08-19T17:22:00Z">
        <w:r w:rsidR="00FA5391">
          <w:rPr>
            <w:rFonts w:ascii="David" w:eastAsia="Calibri" w:hAnsi="David" w:cs="David" w:hint="cs"/>
            <w:sz w:val="24"/>
            <w:szCs w:val="24"/>
            <w:rtl/>
          </w:rPr>
          <w:t>ב</w:t>
        </w:r>
        <w:r w:rsidRPr="00BC5CDD">
          <w:rPr>
            <w:rFonts w:ascii="David" w:eastAsia="Calibri" w:hAnsi="David" w:cs="David"/>
            <w:sz w:val="24"/>
            <w:szCs w:val="24"/>
            <w:rtl/>
          </w:rPr>
          <w:t>קבוצת</w:t>
        </w:r>
      </w:ins>
      <w:r w:rsidRPr="00BC5CDD">
        <w:rPr>
          <w:rFonts w:ascii="David" w:eastAsia="Calibri" w:hAnsi="David" w:cs="David"/>
          <w:sz w:val="24"/>
          <w:szCs w:val="24"/>
          <w:rtl/>
        </w:rPr>
        <w:t xml:space="preserve"> ההתערבות לעומת קבוצת הביקורת </w:t>
      </w:r>
      <w:r w:rsidRPr="00BC5CDD">
        <w:rPr>
          <w:rFonts w:ascii="David" w:eastAsia="Calibri" w:hAnsi="David" w:cs="David"/>
          <w:sz w:val="24"/>
          <w:szCs w:val="24"/>
          <w:lang w:bidi="ar-SA"/>
        </w:rPr>
        <w:t>)</w:t>
      </w:r>
      <w:r w:rsidRPr="00BC5CDD">
        <w:rPr>
          <w:rFonts w:ascii="David" w:eastAsia="Calibri" w:hAnsi="David" w:cs="David"/>
          <w:sz w:val="24"/>
          <w:szCs w:val="24"/>
          <w:rtl/>
        </w:rPr>
        <w:t>מספר צעדים ביום בקבוצת ההתערבות=6927, לעומת מספר הצעדים ביום בקבוצת הביקורת= 5489</w:t>
      </w:r>
      <w:r w:rsidRPr="00BC5CDD">
        <w:rPr>
          <w:rFonts w:ascii="Calibri" w:eastAsia="Calibri" w:hAnsi="Calibri" w:cs="Calibri"/>
          <w:sz w:val="24"/>
          <w:szCs w:val="24"/>
          <w:lang w:bidi="ar-SA"/>
        </w:rPr>
        <w:t>ρ</w:t>
      </w:r>
      <w:r w:rsidRPr="00BC5CDD">
        <w:rPr>
          <w:rFonts w:ascii="David" w:eastAsia="Calibri" w:hAnsi="David" w:cs="David"/>
          <w:sz w:val="24"/>
          <w:szCs w:val="24"/>
          <w:lang w:bidi="ar-SA"/>
        </w:rPr>
        <w:t xml:space="preserve"> &lt;0.003</w:t>
      </w:r>
      <w:r w:rsidRPr="00BC5CDD">
        <w:rPr>
          <w:rFonts w:ascii="David" w:eastAsia="Calibri" w:hAnsi="David" w:cs="David"/>
          <w:sz w:val="24"/>
          <w:szCs w:val="24"/>
        </w:rPr>
        <w:t xml:space="preserve">; </w:t>
      </w:r>
      <w:r w:rsidRPr="00BC5CDD">
        <w:rPr>
          <w:rFonts w:ascii="David" w:eastAsia="Calibri" w:hAnsi="David" w:cs="David"/>
          <w:sz w:val="24"/>
          <w:szCs w:val="24"/>
          <w:rtl/>
        </w:rPr>
        <w:t>).</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RW.CITE{{doc:5a1d9144e4b09ccd69252e05 Eliakim,Alon 2007}}</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53</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del w:id="776" w:author="Avi Staiman" w:date="2019-08-19T17:22:00Z">
        <w:r w:rsidRPr="00BC5CDD">
          <w:rPr>
            <w:rFonts w:ascii="David" w:eastAsia="Calibri" w:hAnsi="David" w:cs="David"/>
            <w:sz w:val="24"/>
            <w:szCs w:val="24"/>
            <w:rtl/>
          </w:rPr>
          <w:delText>בתכנית</w:delText>
        </w:r>
      </w:del>
      <w:ins w:id="777" w:author="Avi Staiman" w:date="2019-08-19T17:22:00Z">
        <w:r w:rsidRPr="00BC5CDD">
          <w:rPr>
            <w:rFonts w:ascii="David" w:eastAsia="Calibri" w:hAnsi="David" w:cs="David"/>
            <w:sz w:val="24"/>
            <w:szCs w:val="24"/>
            <w:rtl/>
          </w:rPr>
          <w:t>ב</w:t>
        </w:r>
        <w:r w:rsidR="004968E5">
          <w:rPr>
            <w:rFonts w:ascii="David" w:eastAsia="Calibri" w:hAnsi="David" w:cs="David"/>
            <w:sz w:val="24"/>
            <w:szCs w:val="24"/>
            <w:rtl/>
          </w:rPr>
          <w:t>תוכנית</w:t>
        </w:r>
      </w:ins>
      <w:r w:rsidRPr="00BC5CDD">
        <w:rPr>
          <w:rFonts w:ascii="David" w:eastAsia="Calibri" w:hAnsi="David" w:cs="David"/>
          <w:sz w:val="24"/>
          <w:szCs w:val="24"/>
          <w:rtl/>
        </w:rPr>
        <w:t xml:space="preserve"> התערבות נוספת</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RW.CITE{{doc:5a1d917ae4b0e9d7a54c31b9 Kaufman-Shriqui,Vered 2016}}</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54</w:t>
      </w:r>
      <w:r w:rsidRPr="00BC5CDD">
        <w:rPr>
          <w:rFonts w:ascii="David" w:eastAsia="Calibri" w:hAnsi="David" w:cs="David"/>
          <w:sz w:val="24"/>
          <w:szCs w:val="24"/>
          <w:rtl/>
        </w:rPr>
        <w:fldChar w:fldCharType="end"/>
      </w:r>
      <w:del w:id="778" w:author="Avi Staiman" w:date="2019-08-19T17:22:00Z">
        <w:r w:rsidRPr="00BC5CDD">
          <w:rPr>
            <w:rFonts w:ascii="David" w:eastAsia="Calibri" w:hAnsi="David" w:cs="David"/>
            <w:sz w:val="24"/>
            <w:szCs w:val="24"/>
            <w:rtl/>
          </w:rPr>
          <w:delText>,</w:delText>
        </w:r>
      </w:del>
      <w:r w:rsidR="00FA5391">
        <w:rPr>
          <w:rFonts w:ascii="David" w:eastAsia="Calibri" w:hAnsi="David" w:cs="David" w:hint="cs"/>
          <w:sz w:val="24"/>
          <w:szCs w:val="24"/>
          <w:rtl/>
        </w:rPr>
        <w:t xml:space="preserve"> </w:t>
      </w:r>
      <w:r w:rsidRPr="00BC5CDD">
        <w:rPr>
          <w:rFonts w:ascii="David" w:eastAsia="Calibri" w:hAnsi="David" w:cs="David"/>
          <w:sz w:val="24"/>
          <w:szCs w:val="24"/>
          <w:rtl/>
        </w:rPr>
        <w:t>נבחנו ההשפעות של התערבות אקראית המבוססת על תזונה ופעילויות גופניות</w:t>
      </w:r>
      <w:del w:id="779" w:author="Avi Staiman" w:date="2019-08-19T17:22:00Z">
        <w:r w:rsidRPr="00BC5CDD">
          <w:rPr>
            <w:rFonts w:ascii="David" w:eastAsia="Calibri" w:hAnsi="David" w:cs="David"/>
            <w:sz w:val="24"/>
            <w:szCs w:val="24"/>
            <w:rtl/>
          </w:rPr>
          <w:delText>, וזאת על ידי</w:delText>
        </w:r>
      </w:del>
      <w:ins w:id="780" w:author="Avi Staiman" w:date="2019-08-19T17:22:00Z">
        <w:r w:rsidR="004D1103">
          <w:rPr>
            <w:rFonts w:ascii="David" w:eastAsia="Calibri" w:hAnsi="David" w:cs="David" w:hint="cs"/>
            <w:sz w:val="24"/>
            <w:szCs w:val="24"/>
            <w:rtl/>
          </w:rPr>
          <w:t xml:space="preserve"> </w:t>
        </w:r>
        <w:r w:rsidR="00FA5391">
          <w:rPr>
            <w:rFonts w:ascii="David" w:eastAsia="Calibri" w:hAnsi="David" w:cs="David" w:hint="cs"/>
            <w:sz w:val="24"/>
            <w:szCs w:val="24"/>
            <w:rtl/>
          </w:rPr>
          <w:t>באמצעות</w:t>
        </w:r>
      </w:ins>
      <w:r w:rsidRPr="00BC5CDD">
        <w:rPr>
          <w:rFonts w:ascii="David" w:eastAsia="Calibri" w:hAnsi="David" w:cs="David"/>
          <w:sz w:val="24"/>
          <w:szCs w:val="24"/>
          <w:rtl/>
        </w:rPr>
        <w:t xml:space="preserve"> מעקב </w:t>
      </w:r>
      <w:del w:id="781" w:author="Avi Staiman" w:date="2019-08-19T17:22:00Z">
        <w:r w:rsidRPr="00BC5CDD">
          <w:rPr>
            <w:rFonts w:ascii="David" w:eastAsia="Calibri" w:hAnsi="David" w:cs="David"/>
            <w:sz w:val="24"/>
            <w:szCs w:val="24"/>
            <w:rtl/>
          </w:rPr>
          <w:delText>למדדים</w:delText>
        </w:r>
      </w:del>
      <w:ins w:id="782" w:author="Avi Staiman" w:date="2019-08-19T17:22:00Z">
        <w:r w:rsidR="00FA5391">
          <w:rPr>
            <w:rFonts w:ascii="David" w:eastAsia="Calibri" w:hAnsi="David" w:cs="David" w:hint="cs"/>
            <w:sz w:val="24"/>
            <w:szCs w:val="24"/>
            <w:rtl/>
          </w:rPr>
          <w:t xml:space="preserve">אחר </w:t>
        </w:r>
        <w:r w:rsidRPr="00BC5CDD">
          <w:rPr>
            <w:rFonts w:ascii="David" w:eastAsia="Calibri" w:hAnsi="David" w:cs="David"/>
            <w:sz w:val="24"/>
            <w:szCs w:val="24"/>
            <w:rtl/>
          </w:rPr>
          <w:t>מדדים</w:t>
        </w:r>
      </w:ins>
      <w:r w:rsidRPr="00BC5CDD">
        <w:rPr>
          <w:rFonts w:ascii="David" w:eastAsia="Calibri" w:hAnsi="David" w:cs="David"/>
          <w:sz w:val="24"/>
          <w:szCs w:val="24"/>
          <w:rtl/>
        </w:rPr>
        <w:t xml:space="preserve"> אנתרופומטריים וכושר ילדים בגיל הגן שהם ממעמד סוציו-אקונומי נמוך. המחקר </w:t>
      </w:r>
      <w:del w:id="783" w:author="Avi Staiman" w:date="2019-08-19T17:22:00Z">
        <w:r w:rsidRPr="00BC5CDD">
          <w:rPr>
            <w:rFonts w:ascii="David" w:eastAsia="Calibri" w:hAnsi="David" w:cs="David"/>
            <w:sz w:val="24"/>
            <w:szCs w:val="24"/>
            <w:rtl/>
          </w:rPr>
          <w:delText>מראה</w:delText>
        </w:r>
      </w:del>
      <w:ins w:id="784" w:author="Avi Staiman" w:date="2019-08-19T17:22:00Z">
        <w:r w:rsidR="00FA5391">
          <w:rPr>
            <w:rFonts w:ascii="David" w:eastAsia="Calibri" w:hAnsi="David" w:cs="David" w:hint="cs"/>
            <w:sz w:val="24"/>
            <w:szCs w:val="24"/>
            <w:rtl/>
          </w:rPr>
          <w:t>ה</w:t>
        </w:r>
        <w:r w:rsidRPr="00BC5CDD">
          <w:rPr>
            <w:rFonts w:ascii="David" w:eastAsia="Calibri" w:hAnsi="David" w:cs="David"/>
            <w:sz w:val="24"/>
            <w:szCs w:val="24"/>
            <w:rtl/>
          </w:rPr>
          <w:t>ראה</w:t>
        </w:r>
      </w:ins>
      <w:r w:rsidRPr="00BC5CDD">
        <w:rPr>
          <w:rFonts w:ascii="David" w:eastAsia="Calibri" w:hAnsi="David" w:cs="David"/>
          <w:sz w:val="24"/>
          <w:szCs w:val="24"/>
          <w:rtl/>
        </w:rPr>
        <w:t xml:space="preserve"> כי לאחר ההתערבות הייתה ירידה במספר הילדים הסובלים מעודף משקל (0.7% מהילדים עם עודף משקל; </w:t>
      </w:r>
      <w:r w:rsidRPr="00BC5CDD">
        <w:rPr>
          <w:rFonts w:ascii="Calibri" w:eastAsia="Calibri" w:hAnsi="Calibri" w:cs="Calibri"/>
          <w:sz w:val="24"/>
          <w:szCs w:val="24"/>
          <w:lang w:bidi="ar-SA"/>
        </w:rPr>
        <w:t>ρ</w:t>
      </w:r>
      <w:r w:rsidRPr="00BC5CDD">
        <w:rPr>
          <w:rFonts w:ascii="David" w:eastAsia="Calibri" w:hAnsi="David" w:cs="David"/>
          <w:sz w:val="24"/>
          <w:szCs w:val="24"/>
          <w:lang w:bidi="ar-SA"/>
        </w:rPr>
        <w:t xml:space="preserve"> &lt;0.003</w:t>
      </w:r>
      <w:r w:rsidRPr="00BC5CDD">
        <w:rPr>
          <w:rFonts w:ascii="David" w:eastAsia="Calibri" w:hAnsi="David" w:cs="David"/>
          <w:sz w:val="24"/>
          <w:szCs w:val="24"/>
          <w:rtl/>
        </w:rPr>
        <w:t>) בקבוצת ההתערבות בהשוואה לקבוצת הביקורת.</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RW.CITE{{doc:5a1d917ae4b0e9d7a54c31b9 Kaufman-Shriqui,Vered 2016}}</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54</w:t>
      </w:r>
      <w:r w:rsidRPr="00BC5CDD">
        <w:rPr>
          <w:rFonts w:ascii="David" w:eastAsia="Calibri" w:hAnsi="David" w:cs="David"/>
          <w:sz w:val="24"/>
          <w:szCs w:val="24"/>
          <w:rtl/>
        </w:rPr>
        <w:fldChar w:fldCharType="end"/>
      </w:r>
    </w:p>
    <w:p w14:paraId="2038B197" w14:textId="43CDE653"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rtl/>
        </w:rPr>
        <w:t>במטרה לבדוק התנהגויות בריאות בקרב ילדים</w:t>
      </w:r>
      <w:del w:id="785"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נערך מחקר השוואה בין בתי ספר מקדמי בריאות (יסודיים וחטיבות ביניים) </w:t>
      </w:r>
      <w:del w:id="786" w:author="Avi Staiman" w:date="2019-08-19T17:22:00Z">
        <w:r w:rsidRPr="00BC5CDD">
          <w:rPr>
            <w:rFonts w:ascii="David" w:eastAsia="Calibri" w:hAnsi="David" w:cs="David"/>
            <w:sz w:val="24"/>
            <w:szCs w:val="24"/>
            <w:rtl/>
          </w:rPr>
          <w:delText>ובתי</w:delText>
        </w:r>
      </w:del>
      <w:ins w:id="787" w:author="Avi Staiman" w:date="2019-08-19T17:22:00Z">
        <w:r w:rsidR="00FA5391">
          <w:rPr>
            <w:rFonts w:ascii="David" w:eastAsia="Calibri" w:hAnsi="David" w:cs="David" w:hint="cs"/>
            <w:sz w:val="24"/>
            <w:szCs w:val="24"/>
            <w:rtl/>
          </w:rPr>
          <w:t xml:space="preserve">לבין </w:t>
        </w:r>
        <w:r w:rsidRPr="00BC5CDD">
          <w:rPr>
            <w:rFonts w:ascii="David" w:eastAsia="Calibri" w:hAnsi="David" w:cs="David"/>
            <w:sz w:val="24"/>
            <w:szCs w:val="24"/>
            <w:rtl/>
          </w:rPr>
          <w:t>בתי</w:t>
        </w:r>
      </w:ins>
      <w:r w:rsidRPr="00BC5CDD">
        <w:rPr>
          <w:rFonts w:ascii="David" w:eastAsia="Calibri" w:hAnsi="David" w:cs="David"/>
          <w:sz w:val="24"/>
          <w:szCs w:val="24"/>
          <w:rtl/>
        </w:rPr>
        <w:t xml:space="preserve"> ספר </w:t>
      </w:r>
      <w:del w:id="788" w:author="Avi Staiman" w:date="2019-08-19T17:22:00Z">
        <w:r w:rsidRPr="00BC5CDD">
          <w:rPr>
            <w:rFonts w:ascii="David" w:eastAsia="Calibri" w:hAnsi="David" w:cs="David"/>
            <w:sz w:val="24"/>
            <w:szCs w:val="24"/>
            <w:rtl/>
          </w:rPr>
          <w:delText>לא</w:delText>
        </w:r>
      </w:del>
      <w:ins w:id="789" w:author="Avi Staiman" w:date="2019-08-19T17:22:00Z">
        <w:r w:rsidR="00FA5391">
          <w:rPr>
            <w:rFonts w:ascii="David" w:eastAsia="Calibri" w:hAnsi="David" w:cs="David" w:hint="cs"/>
            <w:sz w:val="24"/>
            <w:szCs w:val="24"/>
            <w:rtl/>
          </w:rPr>
          <w:t>שאינם</w:t>
        </w:r>
      </w:ins>
      <w:r w:rsidRPr="00BC5CDD">
        <w:rPr>
          <w:rFonts w:ascii="David" w:eastAsia="Calibri" w:hAnsi="David" w:cs="David"/>
          <w:sz w:val="24"/>
          <w:szCs w:val="24"/>
          <w:rtl/>
        </w:rPr>
        <w:t xml:space="preserve"> מקדמי בריאות (יסודיים וחטיבות ביניים) בישראל</w:t>
      </w:r>
      <w:ins w:id="790" w:author="Avi Staiman" w:date="2019-08-19T17:22:00Z">
        <w:r w:rsidR="00FA5391">
          <w:rPr>
            <w:rFonts w:ascii="David" w:eastAsia="Calibri" w:hAnsi="David" w:cs="David" w:hint="cs"/>
            <w:sz w:val="24"/>
            <w:szCs w:val="24"/>
            <w:rtl/>
          </w:rPr>
          <w:t>.</w:t>
        </w:r>
      </w:ins>
      <w:r w:rsidRPr="00BC5CDD">
        <w:rPr>
          <w:rFonts w:ascii="David" w:eastAsia="Calibri" w:hAnsi="David" w:cs="David"/>
          <w:sz w:val="24"/>
          <w:szCs w:val="24"/>
          <w:rtl/>
        </w:rPr>
        <w:t xml:space="preserve"> </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RW.CITE{{doc:5ba08f05e4b09c95fa9fe644 [NoInformation]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55</w:t>
      </w:r>
      <w:r w:rsidRPr="00BC5CDD">
        <w:rPr>
          <w:rFonts w:ascii="David" w:eastAsia="Calibri" w:hAnsi="David" w:cs="David"/>
          <w:sz w:val="24"/>
          <w:szCs w:val="24"/>
          <w:rtl/>
        </w:rPr>
        <w:fldChar w:fldCharType="end"/>
      </w:r>
      <w:del w:id="791" w:author="Avi Staiman" w:date="2019-08-19T17:22:00Z">
        <w:r w:rsidRPr="00BC5CDD">
          <w:rPr>
            <w:rFonts w:ascii="David" w:eastAsia="Calibri" w:hAnsi="David" w:cs="David"/>
            <w:sz w:val="24"/>
            <w:szCs w:val="24"/>
            <w:rtl/>
          </w:rPr>
          <w:delText>, בהם נבדק</w:delText>
        </w:r>
      </w:del>
      <w:ins w:id="792" w:author="Avi Staiman" w:date="2019-08-19T17:22:00Z">
        <w:r w:rsidR="00FA5391">
          <w:rPr>
            <w:rFonts w:ascii="David" w:eastAsia="Calibri" w:hAnsi="David" w:cs="David" w:hint="cs"/>
            <w:sz w:val="24"/>
            <w:szCs w:val="24"/>
            <w:rtl/>
          </w:rPr>
          <w:t xml:space="preserve">המחקר </w:t>
        </w:r>
        <w:r w:rsidRPr="00BC5CDD">
          <w:rPr>
            <w:rFonts w:ascii="David" w:eastAsia="Calibri" w:hAnsi="David" w:cs="David"/>
            <w:sz w:val="24"/>
            <w:szCs w:val="24"/>
            <w:rtl/>
          </w:rPr>
          <w:t xml:space="preserve"> בדק</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ישנם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הבדלים</w:t>
      </w:r>
      <w:r w:rsidRPr="00BC5CDD">
        <w:rPr>
          <w:rFonts w:ascii="David" w:eastAsia="Calibri" w:hAnsi="David" w:cs="David"/>
          <w:sz w:val="24"/>
          <w:szCs w:val="24"/>
          <w:rtl/>
          <w:lang w:bidi="ar-SA"/>
        </w:rPr>
        <w:t xml:space="preserve"> </w:t>
      </w:r>
      <w:del w:id="793" w:author="Avi Staiman" w:date="2019-08-19T17:22:00Z">
        <w:r w:rsidRPr="00BC5CDD">
          <w:rPr>
            <w:rFonts w:ascii="David" w:eastAsia="Calibri" w:hAnsi="David" w:cs="David"/>
            <w:sz w:val="24"/>
            <w:szCs w:val="24"/>
            <w:rtl/>
          </w:rPr>
          <w:delText>בעמדות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ובהתנהגויות</w:delText>
        </w:r>
      </w:del>
      <w:ins w:id="794" w:author="Avi Staiman" w:date="2019-08-19T17:22:00Z">
        <w:r w:rsidRPr="00BC5CDD">
          <w:rPr>
            <w:rFonts w:ascii="David" w:eastAsia="Calibri" w:hAnsi="David" w:cs="David"/>
            <w:sz w:val="24"/>
            <w:szCs w:val="24"/>
            <w:rtl/>
          </w:rPr>
          <w:t>ב</w:t>
        </w:r>
        <w:r w:rsidR="00FA5391">
          <w:rPr>
            <w:rFonts w:ascii="David" w:eastAsia="Calibri" w:hAnsi="David" w:cs="David" w:hint="cs"/>
            <w:sz w:val="24"/>
            <w:szCs w:val="24"/>
            <w:rtl/>
          </w:rPr>
          <w:t>ין ה</w:t>
        </w:r>
        <w:r w:rsidRPr="00BC5CDD">
          <w:rPr>
            <w:rFonts w:ascii="David" w:eastAsia="Calibri" w:hAnsi="David" w:cs="David"/>
            <w:sz w:val="24"/>
            <w:szCs w:val="24"/>
            <w:rtl/>
          </w:rPr>
          <w:t>עמדות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w:t>
        </w:r>
        <w:r w:rsidR="00FA5391">
          <w:rPr>
            <w:rFonts w:ascii="David" w:eastAsia="Calibri" w:hAnsi="David" w:cs="David" w:hint="cs"/>
            <w:sz w:val="24"/>
            <w:szCs w:val="24"/>
            <w:rtl/>
          </w:rPr>
          <w:t>ה</w:t>
        </w:r>
        <w:r w:rsidRPr="00BC5CDD">
          <w:rPr>
            <w:rFonts w:ascii="David" w:eastAsia="Calibri" w:hAnsi="David" w:cs="David"/>
            <w:sz w:val="24"/>
            <w:szCs w:val="24"/>
            <w:rtl/>
          </w:rPr>
          <w:t>התנהגויות</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הבריאות (תזונה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גופנית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ועוד) </w:t>
      </w:r>
      <w:del w:id="795" w:author="Avi Staiman" w:date="2019-08-19T17:22:00Z">
        <w:r w:rsidRPr="00BC5CDD">
          <w:rPr>
            <w:rFonts w:ascii="David" w:eastAsia="Calibri" w:hAnsi="David" w:cs="David"/>
            <w:sz w:val="24"/>
            <w:szCs w:val="24"/>
            <w:rtl/>
          </w:rPr>
          <w:delText>עליהם</w:delText>
        </w:r>
      </w:del>
      <w:ins w:id="796" w:author="Avi Staiman" w:date="2019-08-19T17:22:00Z">
        <w:r w:rsidRPr="00BC5CDD">
          <w:rPr>
            <w:rFonts w:ascii="David" w:eastAsia="Calibri" w:hAnsi="David" w:cs="David"/>
            <w:sz w:val="24"/>
            <w:szCs w:val="24"/>
            <w:rtl/>
          </w:rPr>
          <w:t>עליה</w:t>
        </w:r>
        <w:r w:rsidR="00DA554C">
          <w:rPr>
            <w:rFonts w:ascii="David" w:eastAsia="Calibri" w:hAnsi="David" w:cs="David" w:hint="cs"/>
            <w:sz w:val="24"/>
            <w:szCs w:val="24"/>
            <w:rtl/>
          </w:rPr>
          <w:t>ן</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מדווחים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p>
    <w:p w14:paraId="3A01A5D4" w14:textId="3C957592" w:rsidR="00BC5CDD" w:rsidRPr="00BC5CDD" w:rsidRDefault="00BC5CDD" w:rsidP="005511A0">
      <w:pPr>
        <w:autoSpaceDE w:val="0"/>
        <w:autoSpaceDN w:val="0"/>
        <w:adjustRightInd w:val="0"/>
        <w:spacing w:after="0" w:line="360" w:lineRule="auto"/>
        <w:jc w:val="both"/>
        <w:rPr>
          <w:rFonts w:ascii="David" w:eastAsia="Calibri" w:hAnsi="David" w:cs="David"/>
          <w:b/>
          <w:bCs/>
          <w:color w:val="FF0000"/>
          <w:rtl/>
        </w:rPr>
      </w:pPr>
      <w:r w:rsidRPr="00BC5CDD">
        <w:rPr>
          <w:rFonts w:ascii="David" w:eastAsia="Calibri" w:hAnsi="David" w:cs="David"/>
          <w:sz w:val="24"/>
          <w:szCs w:val="24"/>
          <w:rtl/>
        </w:rPr>
        <w:t>ממצאי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המחקר</w:t>
      </w:r>
      <w:r w:rsidRPr="00BC5CDD">
        <w:rPr>
          <w:rFonts w:ascii="David" w:eastAsia="Calibri" w:hAnsi="David" w:cs="David"/>
          <w:sz w:val="24"/>
          <w:szCs w:val="24"/>
          <w:rtl/>
          <w:lang w:bidi="ar-SA"/>
        </w:rPr>
        <w:t xml:space="preserve"> </w:t>
      </w:r>
      <w:del w:id="797" w:author="Avi Staiman" w:date="2019-08-19T17:22:00Z">
        <w:r w:rsidRPr="00BC5CDD">
          <w:rPr>
            <w:rFonts w:ascii="David" w:eastAsia="Calibri" w:hAnsi="David" w:cs="David"/>
            <w:sz w:val="24"/>
            <w:szCs w:val="24"/>
            <w:rtl/>
          </w:rPr>
          <w:delText>עולה</w:delText>
        </w:r>
      </w:del>
      <w:ins w:id="798" w:author="Avi Staiman" w:date="2019-08-19T17:22:00Z">
        <w:r w:rsidR="00DA554C">
          <w:rPr>
            <w:rFonts w:ascii="David" w:eastAsia="Calibri" w:hAnsi="David" w:cs="David" w:hint="cs"/>
            <w:sz w:val="24"/>
            <w:szCs w:val="24"/>
            <w:rtl/>
          </w:rPr>
          <w:t>הראו</w:t>
        </w:r>
      </w:ins>
      <w:r w:rsidRPr="00BC5CDD">
        <w:rPr>
          <w:rFonts w:ascii="David" w:eastAsia="Calibri" w:hAnsi="David" w:cs="David"/>
          <w:sz w:val="24"/>
          <w:szCs w:val="24"/>
          <w:rtl/>
        </w:rPr>
        <w:t xml:space="preserve"> כי</w:t>
      </w:r>
      <w:del w:id="799"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בשתי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הקבוצות</w:t>
      </w:r>
      <w:r w:rsidRPr="00BC5CDD">
        <w:rPr>
          <w:rFonts w:ascii="David" w:eastAsia="Calibri" w:hAnsi="David" w:cs="David"/>
          <w:sz w:val="24"/>
          <w:szCs w:val="24"/>
          <w:rtl/>
          <w:lang w:bidi="ar-SA"/>
        </w:rPr>
        <w:t xml:space="preserve"> </w:t>
      </w:r>
      <w:del w:id="800" w:author="Avi Staiman" w:date="2019-08-19T17:22:00Z">
        <w:r w:rsidRPr="00BC5CDD">
          <w:rPr>
            <w:rFonts w:ascii="David" w:eastAsia="Calibri" w:hAnsi="David" w:cs="David"/>
            <w:sz w:val="24"/>
            <w:szCs w:val="24"/>
            <w:rtl/>
          </w:rPr>
          <w:delText>מתקיימות</w:delText>
        </w:r>
      </w:del>
      <w:ins w:id="801" w:author="Avi Staiman" w:date="2019-08-19T17:22:00Z">
        <w:r w:rsidR="00DA554C">
          <w:rPr>
            <w:rFonts w:ascii="David" w:eastAsia="Calibri" w:hAnsi="David" w:cs="David" w:hint="cs"/>
            <w:sz w:val="24"/>
            <w:szCs w:val="24"/>
            <w:rtl/>
          </w:rPr>
          <w:t>ה</w:t>
        </w:r>
        <w:r w:rsidRPr="00BC5CDD">
          <w:rPr>
            <w:rFonts w:ascii="David" w:eastAsia="Calibri" w:hAnsi="David" w:cs="David"/>
            <w:sz w:val="24"/>
            <w:szCs w:val="24"/>
            <w:rtl/>
          </w:rPr>
          <w:t>תקיימו</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פעילויות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כלשהן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בנושאי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del w:id="802" w:author="Avi Staiman" w:date="2019-08-19T17:22:00Z">
        <w:r w:rsidRPr="00BC5CDD">
          <w:rPr>
            <w:rFonts w:ascii="David" w:eastAsia="Calibri" w:hAnsi="David" w:cs="David"/>
            <w:sz w:val="24"/>
            <w:szCs w:val="24"/>
            <w:rtl/>
          </w:rPr>
          <w:delText>כאשר</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התכנים</w:delText>
        </w:r>
      </w:del>
      <w:ins w:id="803" w:author="Avi Staiman" w:date="2019-08-19T17:22:00Z">
        <w:r w:rsidR="00DA554C">
          <w:rPr>
            <w:rFonts w:ascii="David" w:eastAsia="Calibri" w:hAnsi="David" w:cs="David" w:hint="cs"/>
            <w:sz w:val="24"/>
            <w:szCs w:val="24"/>
            <w:rtl/>
          </w:rPr>
          <w:t>וש</w:t>
        </w:r>
        <w:r w:rsidRPr="00BC5CDD">
          <w:rPr>
            <w:rFonts w:ascii="David" w:eastAsia="Calibri" w:hAnsi="David" w:cs="David"/>
            <w:sz w:val="24"/>
            <w:szCs w:val="24"/>
            <w:rtl/>
          </w:rPr>
          <w:t>התכנים</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והנהלים</w:t>
      </w:r>
      <w:r w:rsidRPr="00BC5CDD">
        <w:rPr>
          <w:rFonts w:ascii="David" w:eastAsia="Calibri" w:hAnsi="David" w:cs="David"/>
          <w:sz w:val="24"/>
          <w:szCs w:val="24"/>
          <w:rtl/>
          <w:lang w:bidi="ar-SA"/>
        </w:rPr>
        <w:t xml:space="preserve"> </w:t>
      </w:r>
      <w:del w:id="804" w:author="Avi Staiman" w:date="2019-08-19T17:22:00Z">
        <w:r w:rsidRPr="00BC5CDD">
          <w:rPr>
            <w:rFonts w:ascii="David" w:eastAsia="Calibri" w:hAnsi="David" w:cs="David"/>
            <w:sz w:val="24"/>
            <w:szCs w:val="24"/>
            <w:rtl/>
          </w:rPr>
          <w:delText>משתנים</w:delText>
        </w:r>
      </w:del>
      <w:ins w:id="805" w:author="Avi Staiman" w:date="2019-08-19T17:22:00Z">
        <w:r w:rsidR="00DA554C">
          <w:rPr>
            <w:rFonts w:ascii="David" w:eastAsia="Calibri" w:hAnsi="David" w:cs="David" w:hint="cs"/>
            <w:sz w:val="24"/>
            <w:szCs w:val="24"/>
            <w:rtl/>
          </w:rPr>
          <w:t>ה</w:t>
        </w:r>
        <w:r w:rsidRPr="00BC5CDD">
          <w:rPr>
            <w:rFonts w:ascii="David" w:eastAsia="Calibri" w:hAnsi="David" w:cs="David"/>
            <w:sz w:val="24"/>
            <w:szCs w:val="24"/>
            <w:rtl/>
          </w:rPr>
          <w:t>שתנ</w:t>
        </w:r>
        <w:r w:rsidR="00DA554C">
          <w:rPr>
            <w:rFonts w:ascii="David" w:eastAsia="Calibri" w:hAnsi="David" w:cs="David" w:hint="cs"/>
            <w:sz w:val="24"/>
            <w:szCs w:val="24"/>
            <w:rtl/>
          </w:rPr>
          <w:t>ו</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אחד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לאחר</w:t>
      </w:r>
      <w:r w:rsidRPr="00BC5CDD">
        <w:rPr>
          <w:rFonts w:ascii="David" w:eastAsia="Calibri" w:hAnsi="David" w:cs="David"/>
          <w:sz w:val="24"/>
          <w:szCs w:val="24"/>
          <w:rtl/>
          <w:lang w:bidi="ar-SA"/>
        </w:rPr>
        <w:t>.</w:t>
      </w:r>
      <w:r w:rsidRPr="00BC5CDD">
        <w:rPr>
          <w:rFonts w:ascii="David" w:eastAsia="Calibri" w:hAnsi="David" w:cs="David"/>
          <w:sz w:val="24"/>
          <w:szCs w:val="24"/>
          <w:rtl/>
          <w:lang w:bidi="ar-SA"/>
        </w:rPr>
        <w:fldChar w:fldCharType="begin"/>
      </w:r>
      <w:r w:rsidRPr="00BC5CDD">
        <w:rPr>
          <w:rFonts w:ascii="David" w:eastAsia="Calibri" w:hAnsi="David" w:cs="David"/>
          <w:sz w:val="24"/>
          <w:szCs w:val="24"/>
          <w:lang w:bidi="ar-SA"/>
        </w:rPr>
        <w:instrText>ADDIN RW.CITE{{doc:5ba08f05e4b09c95fa9fe644 [NoInformation] [No Information]}}</w:instrText>
      </w:r>
      <w:r w:rsidRPr="00BC5CDD">
        <w:rPr>
          <w:rFonts w:ascii="David" w:eastAsia="Calibri" w:hAnsi="David" w:cs="David"/>
          <w:sz w:val="24"/>
          <w:szCs w:val="24"/>
          <w:rtl/>
          <w:lang w:bidi="ar-SA"/>
        </w:rPr>
        <w:fldChar w:fldCharType="separate"/>
      </w:r>
      <w:r w:rsidRPr="00BC5CDD">
        <w:rPr>
          <w:rFonts w:ascii="David" w:eastAsia="Calibri" w:hAnsi="David" w:cs="David"/>
          <w:sz w:val="24"/>
          <w:szCs w:val="24"/>
          <w:vertAlign w:val="superscript"/>
          <w:rtl/>
        </w:rPr>
        <w:t>55</w:t>
      </w:r>
      <w:r w:rsidRPr="00BC5CDD">
        <w:rPr>
          <w:rFonts w:ascii="David" w:eastAsia="Calibri" w:hAnsi="David" w:cs="David"/>
          <w:sz w:val="24"/>
          <w:szCs w:val="24"/>
          <w:rtl/>
          <w:lang w:bidi="ar-SA"/>
        </w:rPr>
        <w:fldChar w:fldCharType="end"/>
      </w:r>
      <w:r w:rsidRPr="00BC5CDD">
        <w:rPr>
          <w:rFonts w:ascii="David" w:eastAsia="Calibri" w:hAnsi="David" w:cs="David"/>
          <w:sz w:val="24"/>
          <w:szCs w:val="24"/>
          <w:rtl/>
          <w:lang w:bidi="ar-SA"/>
        </w:rPr>
        <w:t xml:space="preserve"> </w:t>
      </w:r>
      <w:del w:id="806" w:author="Avi Staiman" w:date="2019-08-19T17:22:00Z">
        <w:r w:rsidRPr="00BC5CDD">
          <w:rPr>
            <w:rFonts w:ascii="David" w:eastAsia="Calibri" w:hAnsi="David" w:cs="David"/>
            <w:sz w:val="24"/>
            <w:szCs w:val="24"/>
            <w:rtl/>
          </w:rPr>
          <w:delText>בכל</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הנוגע</w:delText>
        </w:r>
      </w:del>
      <w:ins w:id="807" w:author="Avi Staiman" w:date="2019-08-19T17:22:00Z">
        <w:r w:rsidRPr="00BC5CDD">
          <w:rPr>
            <w:rFonts w:ascii="David" w:eastAsia="Calibri" w:hAnsi="David" w:cs="David"/>
            <w:sz w:val="24"/>
            <w:szCs w:val="24"/>
            <w:rtl/>
          </w:rPr>
          <w:t>בנוגע</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לתפיסות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מנהלי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נראה</w:t>
      </w:r>
      <w:del w:id="808" w:author="Avi Staiman" w:date="2019-08-19T17:22:00Z">
        <w:r w:rsidRPr="00BC5CDD">
          <w:rPr>
            <w:rFonts w:ascii="David" w:eastAsia="Calibri" w:hAnsi="David" w:cs="David"/>
            <w:sz w:val="24"/>
            <w:szCs w:val="24"/>
            <w:rtl/>
            <w:lang w:bidi="ar-SA"/>
          </w:rPr>
          <w:delText>,</w:delText>
        </w:r>
      </w:del>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w:t>
      </w:r>
      <w:r w:rsidRPr="00BC5CDD">
        <w:rPr>
          <w:rFonts w:ascii="David" w:eastAsia="Calibri" w:hAnsi="David" w:cs="David"/>
          <w:sz w:val="24"/>
          <w:szCs w:val="24"/>
          <w:rtl/>
          <w:lang w:bidi="ar-SA"/>
        </w:rPr>
        <w:t xml:space="preserve"> </w:t>
      </w:r>
      <w:del w:id="809" w:author="Avi Staiman" w:date="2019-08-19T17:22:00Z">
        <w:r w:rsidRPr="00BC5CDD">
          <w:rPr>
            <w:rFonts w:ascii="David" w:eastAsia="Calibri" w:hAnsi="David" w:cs="David"/>
            <w:sz w:val="24"/>
            <w:szCs w:val="24"/>
            <w:rtl/>
          </w:rPr>
          <w:delText>מנהלי</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בתי</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ספר</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מקדמי</w:delText>
        </w:r>
      </w:del>
      <w:ins w:id="810" w:author="Avi Staiman" w:date="2019-08-19T17:22:00Z">
        <w:r w:rsidR="00DA554C">
          <w:rPr>
            <w:rFonts w:ascii="David" w:eastAsia="Calibri" w:hAnsi="David" w:cs="David" w:hint="cs"/>
            <w:sz w:val="24"/>
            <w:szCs w:val="24"/>
            <w:rtl/>
          </w:rPr>
          <w:t>אלה</w:t>
        </w:r>
        <w:r w:rsidRPr="00BC5CDD">
          <w:rPr>
            <w:rFonts w:ascii="David" w:eastAsia="Calibri" w:hAnsi="David" w:cs="David"/>
            <w:sz w:val="24"/>
            <w:szCs w:val="24"/>
            <w:rtl/>
            <w:lang w:bidi="ar-SA"/>
          </w:rPr>
          <w:t xml:space="preserve"> </w:t>
        </w:r>
        <w:r w:rsidR="00DA554C">
          <w:rPr>
            <w:rFonts w:ascii="David" w:eastAsia="Calibri" w:hAnsi="David" w:cs="David" w:hint="cs"/>
            <w:sz w:val="24"/>
            <w:szCs w:val="24"/>
            <w:rtl/>
          </w:rPr>
          <w:t>ה</w:t>
        </w:r>
        <w:r w:rsidRPr="00BC5CDD">
          <w:rPr>
            <w:rFonts w:ascii="David" w:eastAsia="Calibri" w:hAnsi="David" w:cs="David"/>
            <w:sz w:val="24"/>
            <w:szCs w:val="24"/>
            <w:rtl/>
          </w:rPr>
          <w:t>מקדמי</w:t>
        </w:r>
        <w:r w:rsidR="00DA554C">
          <w:rPr>
            <w:rFonts w:ascii="David" w:eastAsia="Calibri" w:hAnsi="David" w:cs="David" w:hint="cs"/>
            <w:sz w:val="24"/>
            <w:szCs w:val="24"/>
            <w:rtl/>
          </w:rPr>
          <w:t>ם</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מאמינים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בתפקידו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המרכזי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כסוכן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השינוי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העיקרי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בתחום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קידום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הבריאות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לעומת</w:t>
      </w:r>
      <w:r w:rsidRPr="00BC5CDD">
        <w:rPr>
          <w:rFonts w:ascii="David" w:eastAsia="Calibri" w:hAnsi="David" w:cs="David"/>
          <w:sz w:val="24"/>
          <w:szCs w:val="24"/>
          <w:rtl/>
          <w:lang w:bidi="ar-SA"/>
        </w:rPr>
        <w:t xml:space="preserve"> </w:t>
      </w:r>
      <w:ins w:id="811" w:author="Avi Staiman" w:date="2019-08-19T17:22:00Z">
        <w:r w:rsidRPr="00BC5CDD">
          <w:rPr>
            <w:rFonts w:ascii="David" w:eastAsia="Calibri" w:hAnsi="David" w:cs="David"/>
            <w:sz w:val="24"/>
            <w:szCs w:val="24"/>
            <w:rtl/>
          </w:rPr>
          <w:t>מנהלי</w:t>
        </w:r>
        <w:r w:rsidRPr="00BC5CDD">
          <w:rPr>
            <w:rFonts w:ascii="David" w:eastAsia="Calibri" w:hAnsi="David" w:cs="David"/>
            <w:sz w:val="24"/>
            <w:szCs w:val="24"/>
            <w:rtl/>
            <w:lang w:bidi="ar-SA"/>
          </w:rPr>
          <w:t xml:space="preserve"> </w:t>
        </w:r>
      </w:ins>
      <w:r w:rsidRPr="00BC5CDD">
        <w:rPr>
          <w:rFonts w:ascii="David" w:eastAsia="Calibri" w:hAnsi="David" w:cs="David"/>
          <w:sz w:val="24"/>
          <w:szCs w:val="24"/>
          <w:rtl/>
        </w:rPr>
        <w:t>בתי</w:t>
      </w:r>
      <w:r w:rsidRPr="00BC5CDD">
        <w:rPr>
          <w:rFonts w:ascii="David" w:hAnsi="David" w:cs="David"/>
          <w:sz w:val="24"/>
          <w:szCs w:val="24"/>
          <w:rtl/>
          <w:lang w:bidi="ar-SA"/>
          <w:rPrChange w:id="812" w:author="Avi Staiman" w:date="2019-08-19T17:22:00Z">
            <w:rPr>
              <w:rFonts w:ascii="David" w:hAnsi="David" w:cs="David"/>
              <w:sz w:val="24"/>
              <w:szCs w:val="24"/>
              <w:rtl/>
            </w:rPr>
          </w:rPrChange>
        </w:rPr>
        <w:t xml:space="preserve"> </w:t>
      </w:r>
      <w:r w:rsidRPr="00BC5CDD">
        <w:rPr>
          <w:rFonts w:ascii="David" w:eastAsia="Calibri" w:hAnsi="David" w:cs="David"/>
          <w:sz w:val="24"/>
          <w:szCs w:val="24"/>
          <w:rtl/>
        </w:rPr>
        <w:t>ספר</w:t>
      </w:r>
      <w:r w:rsidR="005511A0">
        <w:rPr>
          <w:rFonts w:ascii="David" w:eastAsia="Calibri" w:hAnsi="David" w:cs="David" w:hint="cs"/>
          <w:sz w:val="24"/>
          <w:szCs w:val="24"/>
          <w:rtl/>
        </w:rPr>
        <w:t xml:space="preserve"> </w:t>
      </w:r>
      <w:del w:id="813" w:author="Avi Staiman" w:date="2019-08-19T17:22:00Z">
        <w:r w:rsidRPr="00BC5CDD">
          <w:rPr>
            <w:rFonts w:ascii="David" w:eastAsia="Calibri" w:hAnsi="David" w:cs="David"/>
            <w:sz w:val="24"/>
            <w:szCs w:val="24"/>
            <w:rtl/>
          </w:rPr>
          <w:delText>לא</w:delText>
        </w:r>
      </w:del>
      <w:ins w:id="814" w:author="Avi Staiman" w:date="2019-08-19T17:22:00Z">
        <w:r w:rsidR="005511A0">
          <w:rPr>
            <w:rFonts w:ascii="David" w:eastAsia="Calibri" w:hAnsi="David" w:cs="David" w:hint="cs"/>
            <w:sz w:val="24"/>
            <w:szCs w:val="24"/>
            <w:rtl/>
          </w:rPr>
          <w:t>ש</w:t>
        </w:r>
        <w:r w:rsidR="005511A0" w:rsidRPr="00BC5CDD">
          <w:rPr>
            <w:rFonts w:ascii="David" w:eastAsia="Calibri" w:hAnsi="David" w:cs="David"/>
            <w:sz w:val="24"/>
            <w:szCs w:val="24"/>
            <w:rtl/>
          </w:rPr>
          <w:t>א</w:t>
        </w:r>
        <w:r w:rsidR="005511A0">
          <w:rPr>
            <w:rFonts w:ascii="David" w:eastAsia="Calibri" w:hAnsi="David" w:cs="David" w:hint="cs"/>
            <w:sz w:val="24"/>
            <w:szCs w:val="24"/>
            <w:rtl/>
          </w:rPr>
          <w:t>ינם</w:t>
        </w:r>
      </w:ins>
      <w:r w:rsidR="005511A0" w:rsidRPr="00BC5CDD">
        <w:rPr>
          <w:rFonts w:ascii="David" w:eastAsia="Calibri" w:hAnsi="David" w:cs="David"/>
          <w:sz w:val="24"/>
          <w:szCs w:val="24"/>
          <w:rtl/>
        </w:rPr>
        <w:t xml:space="preserve"> מקדמי בריאות</w:t>
      </w:r>
      <w:del w:id="815" w:author="Avi Staiman" w:date="2019-08-19T17:22:00Z">
        <w:r w:rsidRPr="00BC5CDD">
          <w:rPr>
            <w:rFonts w:ascii="David" w:eastAsia="Calibri" w:hAnsi="David" w:cs="David"/>
            <w:sz w:val="24"/>
            <w:szCs w:val="24"/>
            <w:rtl/>
            <w:lang w:bidi="ar-SA"/>
          </w:rPr>
          <w:delText>,</w:delText>
        </w:r>
        <w:r w:rsidRPr="00BC5CDD">
          <w:rPr>
            <w:rFonts w:ascii="David" w:eastAsia="Calibri" w:hAnsi="David" w:cs="David"/>
            <w:sz w:val="24"/>
            <w:szCs w:val="24"/>
            <w:rtl/>
          </w:rPr>
          <w:delText xml:space="preserve"> בהן</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מנהלי</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בתי</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הספר</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אינם</w:delText>
        </w:r>
      </w:del>
      <w:ins w:id="816" w:author="Avi Staiman" w:date="2019-08-19T17:22:00Z">
        <w:r w:rsidRPr="00BC5CDD">
          <w:rPr>
            <w:rFonts w:ascii="David" w:eastAsia="Calibri" w:hAnsi="David" w:cs="David"/>
            <w:sz w:val="24"/>
            <w:szCs w:val="24"/>
            <w:rtl/>
            <w:lang w:bidi="ar-SA"/>
          </w:rPr>
          <w:t xml:space="preserve"> </w:t>
        </w:r>
        <w:r w:rsidR="005511A0">
          <w:rPr>
            <w:rFonts w:ascii="David" w:eastAsia="Calibri" w:hAnsi="David" w:cs="David" w:hint="cs"/>
            <w:sz w:val="24"/>
            <w:szCs w:val="24"/>
            <w:rtl/>
          </w:rPr>
          <w:t>ש</w:t>
        </w:r>
        <w:r w:rsidRPr="00BC5CDD">
          <w:rPr>
            <w:rFonts w:ascii="David" w:eastAsia="Calibri" w:hAnsi="David" w:cs="David"/>
            <w:sz w:val="24"/>
            <w:szCs w:val="24"/>
            <w:rtl/>
          </w:rPr>
          <w:t>אינם</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תופסים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כסוכן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השינוי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המרכזי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בתחום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קידום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הבריאות</w:t>
      </w:r>
      <w:r w:rsidRPr="00BC5CDD">
        <w:rPr>
          <w:rFonts w:ascii="David" w:eastAsia="Calibri" w:hAnsi="David" w:cs="David"/>
          <w:sz w:val="24"/>
          <w:szCs w:val="24"/>
          <w:lang w:bidi="ar-SA"/>
        </w:rPr>
        <w:t>.</w:t>
      </w:r>
      <w:r w:rsidRPr="00BC5CDD">
        <w:rPr>
          <w:rFonts w:ascii="David" w:eastAsia="Calibri" w:hAnsi="David" w:cs="David"/>
          <w:sz w:val="24"/>
          <w:szCs w:val="24"/>
          <w:rtl/>
          <w:lang w:bidi="ar-SA"/>
        </w:rPr>
        <w:fldChar w:fldCharType="begin"/>
      </w:r>
      <w:r w:rsidRPr="00BC5CDD">
        <w:rPr>
          <w:rFonts w:ascii="David" w:eastAsia="Calibri" w:hAnsi="David" w:cs="David"/>
          <w:sz w:val="24"/>
          <w:szCs w:val="24"/>
          <w:lang w:bidi="ar-SA"/>
        </w:rPr>
        <w:instrText>ADDIN RW.CITE{{doc:5ba08f05e4b09c95fa9fe644 [NoInformation] [No Information]}}</w:instrText>
      </w:r>
      <w:r w:rsidRPr="00BC5CDD">
        <w:rPr>
          <w:rFonts w:ascii="David" w:eastAsia="Calibri" w:hAnsi="David" w:cs="David"/>
          <w:sz w:val="24"/>
          <w:szCs w:val="24"/>
          <w:rtl/>
          <w:lang w:bidi="ar-SA"/>
        </w:rPr>
        <w:fldChar w:fldCharType="separate"/>
      </w:r>
      <w:r w:rsidRPr="00BC5CDD">
        <w:rPr>
          <w:rFonts w:ascii="David" w:eastAsia="Calibri" w:hAnsi="David" w:cs="David"/>
          <w:sz w:val="24"/>
          <w:szCs w:val="24"/>
          <w:vertAlign w:val="superscript"/>
          <w:rtl/>
        </w:rPr>
        <w:t>55</w:t>
      </w:r>
      <w:r w:rsidRPr="00BC5CDD">
        <w:rPr>
          <w:rFonts w:ascii="David" w:eastAsia="Calibri" w:hAnsi="David" w:cs="David"/>
          <w:sz w:val="24"/>
          <w:szCs w:val="24"/>
          <w:rtl/>
          <w:lang w:bidi="ar-SA"/>
        </w:rPr>
        <w:fldChar w:fldCharType="end"/>
      </w:r>
      <w:r w:rsidRPr="00BC5CDD">
        <w:rPr>
          <w:rFonts w:ascii="David" w:eastAsia="Calibri" w:hAnsi="David" w:cs="David"/>
          <w:sz w:val="24"/>
          <w:szCs w:val="24"/>
          <w:rtl/>
        </w:rPr>
        <w:t xml:space="preserve"> </w:t>
      </w:r>
    </w:p>
    <w:p w14:paraId="6C4383CA" w14:textId="136BB0F6" w:rsidR="00BC5CDD" w:rsidRPr="00BC5CDD" w:rsidRDefault="00BC5CDD" w:rsidP="00BC5CDD">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b/>
          <w:bCs/>
          <w:sz w:val="24"/>
          <w:szCs w:val="24"/>
          <w:rtl/>
        </w:rPr>
        <w:t>2. אקלים חינוכי מיטבי בבית הספר והאפקטיביות שלו:</w:t>
      </w:r>
      <w:r w:rsidRPr="00BC5CDD">
        <w:rPr>
          <w:rFonts w:ascii="David" w:eastAsia="Calibri" w:hAnsi="David" w:cs="David" w:hint="cs"/>
          <w:sz w:val="24"/>
          <w:szCs w:val="24"/>
          <w:rtl/>
        </w:rPr>
        <w:t xml:space="preserve"> </w:t>
      </w:r>
      <w:r w:rsidRPr="00BC5CDD">
        <w:rPr>
          <w:rFonts w:ascii="David" w:eastAsia="Calibri" w:hAnsi="David" w:cs="David"/>
          <w:sz w:val="24"/>
          <w:szCs w:val="24"/>
          <w:rtl/>
        </w:rPr>
        <w:t>אקלים חינוכי מיטבי בבתי הספר בישראל שואף לבית ספר בטוח, מקדם התנהגויות בריאות, מונע אלימות</w:t>
      </w:r>
      <w:del w:id="817" w:author="Avi Staiman" w:date="2019-08-19T17:22:00Z">
        <w:r w:rsidRPr="00BC5CDD">
          <w:rPr>
            <w:rFonts w:ascii="David" w:eastAsia="Calibri" w:hAnsi="David" w:cs="David"/>
            <w:sz w:val="24"/>
            <w:szCs w:val="24"/>
            <w:rtl/>
          </w:rPr>
          <w:delText>, מקדם</w:delText>
        </w:r>
      </w:del>
      <w:ins w:id="818" w:author="Avi Staiman" w:date="2019-08-19T17:22:00Z">
        <w:r w:rsidRPr="00BC5CDD">
          <w:rPr>
            <w:rFonts w:ascii="David" w:eastAsia="Calibri" w:hAnsi="David" w:cs="David"/>
            <w:sz w:val="24"/>
            <w:szCs w:val="24"/>
            <w:rtl/>
          </w:rPr>
          <w:t xml:space="preserve"> </w:t>
        </w:r>
        <w:r w:rsidR="004F5F80">
          <w:rPr>
            <w:rFonts w:ascii="David" w:eastAsia="Calibri" w:hAnsi="David" w:cs="David" w:hint="cs"/>
            <w:sz w:val="24"/>
            <w:szCs w:val="24"/>
            <w:rtl/>
          </w:rPr>
          <w:t>ו</w:t>
        </w:r>
        <w:r w:rsidRPr="00BC5CDD">
          <w:rPr>
            <w:rFonts w:ascii="David" w:eastAsia="Calibri" w:hAnsi="David" w:cs="David"/>
            <w:sz w:val="24"/>
            <w:szCs w:val="24"/>
            <w:rtl/>
          </w:rPr>
          <w:t>מקדם</w:t>
        </w:r>
      </w:ins>
      <w:r w:rsidRPr="00BC5CDD">
        <w:rPr>
          <w:rFonts w:ascii="David" w:eastAsia="Calibri" w:hAnsi="David" w:cs="David"/>
          <w:sz w:val="24"/>
          <w:szCs w:val="24"/>
          <w:rtl/>
        </w:rPr>
        <w:t xml:space="preserve"> מסגרת חינוכית העוזרת לתלמידים להתפתח וללמוד באופן מיטבי, בתוך סביבה חינוכית מיטבית.</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RW.CITE{{doc:5a296d5ae4b03a1caca65f0a </w:instrText>
      </w:r>
      <w:r w:rsidRPr="00BC5CDD">
        <w:rPr>
          <w:rFonts w:ascii="David" w:eastAsia="Calibri" w:hAnsi="David" w:cs="David"/>
          <w:sz w:val="24"/>
          <w:szCs w:val="24"/>
          <w:rtl/>
        </w:rPr>
        <w:instrText>רוזינר,א' 2010</w:instrText>
      </w:r>
      <w:r w:rsidRPr="00BC5CDD">
        <w:rPr>
          <w:rFonts w:ascii="David" w:eastAsia="Calibri" w:hAnsi="David" w:cs="David"/>
          <w:sz w:val="24"/>
          <w:szCs w:val="24"/>
        </w:rPr>
        <w:instrText>}}</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משרד החינוך הציע בשנות ה-</w:t>
      </w:r>
      <w:del w:id="819" w:author="Avi Staiman" w:date="2019-08-19T17:22:00Z">
        <w:r w:rsidRPr="00BC5CDD">
          <w:rPr>
            <w:rFonts w:ascii="David" w:eastAsia="Calibri" w:hAnsi="David" w:cs="David"/>
            <w:sz w:val="24"/>
            <w:szCs w:val="24"/>
            <w:rtl/>
          </w:rPr>
          <w:delText>90 תכנית</w:delText>
        </w:r>
      </w:del>
      <w:ins w:id="820" w:author="Avi Staiman" w:date="2019-08-19T17:22:00Z">
        <w:r w:rsidRPr="00BC5CDD">
          <w:rPr>
            <w:rFonts w:ascii="David" w:eastAsia="Calibri" w:hAnsi="David" w:cs="David"/>
            <w:sz w:val="24"/>
            <w:szCs w:val="24"/>
            <w:rtl/>
          </w:rPr>
          <w:t>90</w:t>
        </w:r>
        <w:r w:rsidR="004F5F80">
          <w:rPr>
            <w:rFonts w:ascii="David" w:eastAsia="Calibri" w:hAnsi="David" w:cs="David" w:hint="cs"/>
            <w:sz w:val="24"/>
            <w:szCs w:val="24"/>
            <w:rtl/>
          </w:rPr>
          <w:t>'</w:t>
        </w:r>
        <w:r w:rsidRPr="00BC5CDD">
          <w:rPr>
            <w:rFonts w:ascii="David" w:eastAsia="Calibri" w:hAnsi="David" w:cs="David"/>
            <w:sz w:val="24"/>
            <w:szCs w:val="24"/>
            <w:rtl/>
          </w:rPr>
          <w:t xml:space="preserve"> </w:t>
        </w:r>
        <w:r w:rsidR="004968E5">
          <w:rPr>
            <w:rFonts w:ascii="David" w:eastAsia="Calibri" w:hAnsi="David" w:cs="David"/>
            <w:sz w:val="24"/>
            <w:szCs w:val="24"/>
            <w:rtl/>
          </w:rPr>
          <w:t>תוכנית</w:t>
        </w:r>
      </w:ins>
      <w:r w:rsidRPr="00BC5CDD">
        <w:rPr>
          <w:rFonts w:ascii="David" w:eastAsia="Calibri" w:hAnsi="David" w:cs="David"/>
          <w:sz w:val="24"/>
          <w:szCs w:val="24"/>
          <w:rtl/>
        </w:rPr>
        <w:t xml:space="preserve"> המשלבת את </w:t>
      </w:r>
      <w:del w:id="821" w:author="Avi Staiman" w:date="2019-08-19T17:22:00Z">
        <w:r w:rsidRPr="00BC5CDD">
          <w:rPr>
            <w:rFonts w:ascii="David" w:eastAsia="Calibri" w:hAnsi="David" w:cs="David"/>
            <w:sz w:val="24"/>
            <w:szCs w:val="24"/>
            <w:rtl/>
          </w:rPr>
          <w:delText xml:space="preserve">העבודה של </w:delText>
        </w:r>
      </w:del>
      <w:r w:rsidRPr="00BC5CDD">
        <w:rPr>
          <w:rFonts w:ascii="David" w:eastAsia="Calibri" w:hAnsi="David" w:cs="David"/>
          <w:sz w:val="24"/>
          <w:szCs w:val="24"/>
          <w:rtl/>
        </w:rPr>
        <w:t>השירות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הפסיכולוגי</w:t>
      </w:r>
      <w:del w:id="822" w:author="Avi Staiman" w:date="2019-08-19T17:22:00Z">
        <w:r w:rsidRPr="00BC5CDD">
          <w:rPr>
            <w:rFonts w:ascii="David" w:eastAsia="Calibri" w:hAnsi="David" w:cs="David"/>
            <w:sz w:val="24"/>
            <w:szCs w:val="24"/>
            <w:rtl/>
            <w:lang w:bidi="ar-SA"/>
          </w:rPr>
          <w:delText xml:space="preserve"> </w:delText>
        </w:r>
      </w:del>
      <w:ins w:id="823" w:author="Avi Staiman" w:date="2019-08-19T17:22:00Z">
        <w:r w:rsidR="004F5F80">
          <w:rPr>
            <w:rFonts w:ascii="David" w:eastAsia="Calibri" w:hAnsi="David" w:cs="David" w:hint="cs"/>
            <w:sz w:val="24"/>
            <w:szCs w:val="24"/>
            <w:rtl/>
          </w:rPr>
          <w:t>-</w:t>
        </w:r>
      </w:ins>
      <w:r w:rsidRPr="00BC5CDD">
        <w:rPr>
          <w:rFonts w:ascii="David" w:eastAsia="Calibri" w:hAnsi="David" w:cs="David"/>
          <w:sz w:val="24"/>
          <w:szCs w:val="24"/>
          <w:rtl/>
        </w:rPr>
        <w:t>ייעוצי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במנהל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הפדגוגי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במשרד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שפ</w:t>
      </w:r>
      <w:r w:rsidRPr="00BC5CDD">
        <w:rPr>
          <w:rFonts w:ascii="David" w:eastAsia="Calibri" w:hAnsi="David" w:cs="David"/>
          <w:sz w:val="24"/>
          <w:szCs w:val="24"/>
          <w:rtl/>
          <w:lang w:bidi="ar-SA"/>
        </w:rPr>
        <w:t>"</w:t>
      </w:r>
      <w:r w:rsidRPr="00BC5CDD">
        <w:rPr>
          <w:rFonts w:ascii="David" w:eastAsia="Calibri" w:hAnsi="David" w:cs="David"/>
          <w:sz w:val="24"/>
          <w:szCs w:val="24"/>
          <w:rtl/>
        </w:rPr>
        <w:t>י</w:t>
      </w:r>
      <w:r w:rsidRPr="00BC5CDD">
        <w:rPr>
          <w:rFonts w:ascii="David" w:eastAsia="Calibri" w:hAnsi="David" w:cs="David"/>
          <w:sz w:val="24"/>
          <w:szCs w:val="24"/>
          <w:rtl/>
          <w:lang w:bidi="ar-SA"/>
        </w:rPr>
        <w:t xml:space="preserve">) </w:t>
      </w:r>
      <w:del w:id="824" w:author="Avi Staiman" w:date="2019-08-19T17:22:00Z">
        <w:r w:rsidRPr="00BC5CDD">
          <w:rPr>
            <w:rFonts w:ascii="David" w:eastAsia="Calibri" w:hAnsi="David" w:cs="David"/>
            <w:sz w:val="24"/>
            <w:szCs w:val="24"/>
            <w:rtl/>
          </w:rPr>
          <w:delText>כאחראיים</w:delText>
        </w:r>
      </w:del>
      <w:ins w:id="825" w:author="Avi Staiman" w:date="2019-08-19T17:22:00Z">
        <w:r w:rsidRPr="00BC5CDD">
          <w:rPr>
            <w:rFonts w:ascii="David" w:eastAsia="Calibri" w:hAnsi="David" w:cs="David"/>
            <w:sz w:val="24"/>
            <w:szCs w:val="24"/>
            <w:rtl/>
          </w:rPr>
          <w:t>כאחראי</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לקידום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אקלים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ספרי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המפתח</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הביטחון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האישי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רווחתם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הנפשית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תחושת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השייכות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שלהם</w:t>
      </w:r>
      <w:del w:id="826" w:author="Avi Staiman" w:date="2019-08-19T17:22:00Z">
        <w:r w:rsidRPr="00BC5CDD">
          <w:rPr>
            <w:rFonts w:ascii="David" w:eastAsia="Calibri" w:hAnsi="David" w:cs="David"/>
            <w:sz w:val="24"/>
            <w:szCs w:val="24"/>
            <w:rtl/>
          </w:rPr>
          <w:delText>,</w:delText>
        </w:r>
      </w:del>
      <w:ins w:id="827" w:author="Avi Staiman" w:date="2019-08-19T17:22:00Z">
        <w:r w:rsidR="004F5F80">
          <w:rPr>
            <w:rFonts w:ascii="David" w:eastAsia="Calibri" w:hAnsi="David" w:cs="David" w:hint="cs"/>
            <w:sz w:val="24"/>
            <w:szCs w:val="24"/>
            <w:rtl/>
          </w:rPr>
          <w:t>.</w:t>
        </w:r>
      </w:ins>
      <w:r w:rsidRPr="00BC5CDD">
        <w:rPr>
          <w:rFonts w:ascii="David" w:eastAsia="Calibri" w:hAnsi="David" w:cs="David"/>
          <w:sz w:val="24"/>
          <w:szCs w:val="24"/>
          <w:rtl/>
        </w:rPr>
        <w:t xml:space="preserve"> </w:t>
      </w:r>
      <w:commentRangeStart w:id="828"/>
      <w:r w:rsidRPr="00BC5CDD">
        <w:rPr>
          <w:rFonts w:ascii="David" w:eastAsia="Calibri" w:hAnsi="David" w:cs="David"/>
          <w:sz w:val="24"/>
          <w:szCs w:val="24"/>
          <w:rtl/>
        </w:rPr>
        <w:t>בהתבסס</w:t>
      </w:r>
      <w:del w:id="829" w:author="Avi Staiman" w:date="2019-08-19T17:22:00Z">
        <w:r w:rsidRPr="00BC5CDD">
          <w:rPr>
            <w:rFonts w:ascii="David" w:eastAsia="Calibri" w:hAnsi="David" w:cs="David"/>
            <w:sz w:val="24"/>
            <w:szCs w:val="24"/>
            <w:rtl/>
          </w:rPr>
          <w:delText xml:space="preserve"> </w:delText>
        </w:r>
      </w:del>
      <w:r w:rsidRPr="00BC5CDD">
        <w:rPr>
          <w:rFonts w:ascii="David" w:eastAsia="Calibri" w:hAnsi="David" w:cs="David"/>
          <w:sz w:val="24"/>
          <w:szCs w:val="24"/>
          <w:rtl/>
        </w:rPr>
        <w:t xml:space="preserve"> על המשתנים: מצב</w:t>
      </w:r>
      <w:r w:rsidRPr="00BC5CDD">
        <w:rPr>
          <w:rFonts w:ascii="David" w:eastAsia="Calibri" w:hAnsi="David" w:cs="David"/>
          <w:sz w:val="24"/>
          <w:szCs w:val="24"/>
        </w:rPr>
        <w:t xml:space="preserve"> </w:t>
      </w:r>
      <w:r w:rsidRPr="00BC5CDD">
        <w:rPr>
          <w:rFonts w:ascii="David" w:eastAsia="Calibri" w:hAnsi="David" w:cs="David"/>
          <w:sz w:val="24"/>
          <w:szCs w:val="24"/>
          <w:rtl/>
        </w:rPr>
        <w:t>סוציו אקונומי, שכונה,</w:t>
      </w:r>
      <w:r w:rsidRPr="00BC5CDD">
        <w:rPr>
          <w:rFonts w:ascii="David" w:eastAsia="Calibri" w:hAnsi="David" w:cs="David"/>
          <w:sz w:val="24"/>
          <w:szCs w:val="24"/>
        </w:rPr>
        <w:t xml:space="preserve"> </w:t>
      </w:r>
      <w:r w:rsidRPr="00BC5CDD">
        <w:rPr>
          <w:rFonts w:ascii="David" w:eastAsia="Calibri" w:hAnsi="David" w:cs="David"/>
          <w:sz w:val="24"/>
          <w:szCs w:val="24"/>
          <w:rtl/>
        </w:rPr>
        <w:t>קהילה</w:t>
      </w:r>
      <w:r w:rsidRPr="00BC5CDD">
        <w:rPr>
          <w:rFonts w:ascii="David" w:eastAsia="Calibri" w:hAnsi="David" w:cs="David"/>
          <w:sz w:val="24"/>
          <w:szCs w:val="24"/>
        </w:rPr>
        <w:t>,</w:t>
      </w:r>
      <w:r w:rsidRPr="00BC5CDD">
        <w:rPr>
          <w:rFonts w:ascii="David" w:eastAsia="Calibri" w:hAnsi="David" w:cs="David"/>
          <w:sz w:val="24"/>
          <w:szCs w:val="24"/>
          <w:rtl/>
        </w:rPr>
        <w:t xml:space="preserve"> משפחה, מידת חשיפת</w:t>
      </w:r>
      <w:r w:rsidRPr="00BC5CDD">
        <w:rPr>
          <w:rFonts w:ascii="David" w:eastAsia="Calibri" w:hAnsi="David" w:cs="David"/>
          <w:sz w:val="24"/>
          <w:szCs w:val="24"/>
        </w:rPr>
        <w:t xml:space="preserve"> </w:t>
      </w:r>
      <w:r w:rsidRPr="00BC5CDD">
        <w:rPr>
          <w:rFonts w:ascii="David" w:eastAsia="Calibri" w:hAnsi="David" w:cs="David"/>
          <w:sz w:val="24"/>
          <w:szCs w:val="24"/>
          <w:rtl/>
        </w:rPr>
        <w:t>הילד</w:t>
      </w:r>
      <w:r w:rsidRPr="00BC5CDD">
        <w:rPr>
          <w:rFonts w:ascii="David" w:eastAsia="Calibri" w:hAnsi="David" w:cs="David"/>
          <w:sz w:val="24"/>
          <w:szCs w:val="24"/>
        </w:rPr>
        <w:t xml:space="preserve"> </w:t>
      </w:r>
      <w:r w:rsidRPr="00BC5CDD">
        <w:rPr>
          <w:rFonts w:ascii="David" w:eastAsia="Calibri" w:hAnsi="David" w:cs="David"/>
          <w:sz w:val="24"/>
          <w:szCs w:val="24"/>
          <w:rtl/>
        </w:rPr>
        <w:t>לאלימות</w:t>
      </w:r>
      <w:r w:rsidRPr="00BC5CDD">
        <w:rPr>
          <w:rFonts w:ascii="David" w:eastAsia="Calibri" w:hAnsi="David" w:cs="David"/>
          <w:sz w:val="24"/>
          <w:szCs w:val="24"/>
        </w:rPr>
        <w:t xml:space="preserve"> </w:t>
      </w:r>
      <w:r w:rsidRPr="00BC5CDD">
        <w:rPr>
          <w:rFonts w:ascii="David" w:eastAsia="Calibri" w:hAnsi="David" w:cs="David"/>
          <w:sz w:val="24"/>
          <w:szCs w:val="24"/>
          <w:rtl/>
        </w:rPr>
        <w:t xml:space="preserve">במשפחה, מאפייני המוסד החינוכי, על מנת לקבוע את רמת האלימות והבריונות במוסד החינוכי, ומשם </w:t>
      </w:r>
      <w:r w:rsidRPr="00BC5CDD">
        <w:rPr>
          <w:rFonts w:ascii="David" w:eastAsia="Calibri" w:hAnsi="David" w:cs="David"/>
          <w:sz w:val="24"/>
          <w:szCs w:val="24"/>
          <w:rtl/>
        </w:rPr>
        <w:lastRenderedPageBreak/>
        <w:t xml:space="preserve">להתאים לאוכלוסייה עם מכלול המרכיבים הללו, </w:t>
      </w:r>
      <w:del w:id="830" w:author="Avi Staiman" w:date="2019-08-19T17:22:00Z">
        <w:r w:rsidRPr="00BC5CDD">
          <w:rPr>
            <w:rFonts w:ascii="David" w:eastAsia="Calibri" w:hAnsi="David" w:cs="David"/>
            <w:sz w:val="24"/>
            <w:szCs w:val="24"/>
            <w:rtl/>
          </w:rPr>
          <w:delText>תכנית</w:delText>
        </w:r>
      </w:del>
      <w:ins w:id="831" w:author="Avi Staiman" w:date="2019-08-19T17:22:00Z">
        <w:r w:rsidR="004968E5">
          <w:rPr>
            <w:rFonts w:ascii="David" w:eastAsia="Calibri" w:hAnsi="David" w:cs="David"/>
            <w:sz w:val="24"/>
            <w:szCs w:val="24"/>
            <w:rtl/>
          </w:rPr>
          <w:t>תוכנית</w:t>
        </w:r>
      </w:ins>
      <w:r w:rsidRPr="00BC5CDD">
        <w:rPr>
          <w:rFonts w:ascii="David" w:eastAsia="Calibri" w:hAnsi="David" w:cs="David"/>
          <w:sz w:val="24"/>
          <w:szCs w:val="24"/>
          <w:rtl/>
        </w:rPr>
        <w:t xml:space="preserve"> טיפולית מיוחדת העונה על צרכי אותה אוכלוסייה.</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RW.CITE{{doc:5ade3479e4b029aa3ef83f5e Johnson,SarahLindstrom 2011}}</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56</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commentRangeEnd w:id="828"/>
      <w:r w:rsidR="00F83807">
        <w:rPr>
          <w:rStyle w:val="CommentReference"/>
          <w:rFonts w:ascii="Calibri" w:eastAsia="Calibri" w:hAnsi="Calibri" w:cs="Arial"/>
          <w:rtl/>
          <w:lang w:bidi="ar-SA"/>
        </w:rPr>
        <w:commentReference w:id="828"/>
      </w:r>
      <w:r w:rsidRPr="00BC5CDD">
        <w:rPr>
          <w:rFonts w:ascii="David" w:eastAsia="Calibri" w:hAnsi="David" w:cs="David"/>
          <w:sz w:val="24"/>
          <w:szCs w:val="24"/>
          <w:rtl/>
        </w:rPr>
        <w:t xml:space="preserve">שילוב </w:t>
      </w:r>
      <w:del w:id="832" w:author="Avi Staiman" w:date="2019-08-19T17:22:00Z">
        <w:r w:rsidRPr="00BC5CDD">
          <w:rPr>
            <w:rFonts w:ascii="David" w:eastAsia="Calibri" w:hAnsi="David" w:cs="David"/>
            <w:sz w:val="24"/>
            <w:szCs w:val="24"/>
            <w:rtl/>
          </w:rPr>
          <w:delText xml:space="preserve">של </w:delText>
        </w:r>
      </w:del>
      <w:r w:rsidRPr="00BC5CDD">
        <w:rPr>
          <w:rFonts w:ascii="David" w:eastAsia="Calibri" w:hAnsi="David" w:cs="David"/>
          <w:sz w:val="24"/>
          <w:szCs w:val="24"/>
          <w:rtl/>
        </w:rPr>
        <w:t xml:space="preserve">כל המשתנים שהוזכרו לעיל </w:t>
      </w:r>
      <w:del w:id="833" w:author="Avi Staiman" w:date="2019-08-19T17:22:00Z">
        <w:r w:rsidRPr="00BC5CDD">
          <w:rPr>
            <w:rFonts w:ascii="David" w:eastAsia="Calibri" w:hAnsi="David" w:cs="David"/>
            <w:sz w:val="24"/>
            <w:szCs w:val="24"/>
            <w:rtl/>
          </w:rPr>
          <w:delText>הביאו</w:delText>
        </w:r>
      </w:del>
      <w:ins w:id="834" w:author="Avi Staiman" w:date="2019-08-19T17:22:00Z">
        <w:r w:rsidRPr="00BC5CDD">
          <w:rPr>
            <w:rFonts w:ascii="David" w:eastAsia="Calibri" w:hAnsi="David" w:cs="David"/>
            <w:sz w:val="24"/>
            <w:szCs w:val="24"/>
            <w:rtl/>
          </w:rPr>
          <w:t>הביא</w:t>
        </w:r>
      </w:ins>
      <w:r w:rsidRPr="00BC5CDD">
        <w:rPr>
          <w:rFonts w:ascii="David" w:eastAsia="Calibri" w:hAnsi="David" w:cs="David"/>
          <w:sz w:val="24"/>
          <w:szCs w:val="24"/>
          <w:rtl/>
        </w:rPr>
        <w:t xml:space="preserve"> לפיתוח התערבויות מבוססות מודל אקולוגי, הדומות לתחומי </w:t>
      </w:r>
      <w:del w:id="835" w:author="Avi Staiman" w:date="2019-08-19T17:22:00Z">
        <w:r w:rsidRPr="00BC5CDD">
          <w:rPr>
            <w:rFonts w:ascii="David" w:eastAsia="Calibri" w:hAnsi="David" w:cs="David"/>
            <w:sz w:val="24"/>
            <w:szCs w:val="24"/>
            <w:rtl/>
          </w:rPr>
          <w:delText>פעולה</w:delText>
        </w:r>
      </w:del>
      <w:ins w:id="836" w:author="Avi Staiman" w:date="2019-08-19T17:22:00Z">
        <w:r w:rsidR="004F5F80">
          <w:rPr>
            <w:rFonts w:ascii="David" w:eastAsia="Calibri" w:hAnsi="David" w:cs="David" w:hint="cs"/>
            <w:sz w:val="24"/>
            <w:szCs w:val="24"/>
            <w:rtl/>
          </w:rPr>
          <w:t>ה</w:t>
        </w:r>
        <w:r w:rsidRPr="00BC5CDD">
          <w:rPr>
            <w:rFonts w:ascii="David" w:eastAsia="Calibri" w:hAnsi="David" w:cs="David"/>
            <w:sz w:val="24"/>
            <w:szCs w:val="24"/>
            <w:rtl/>
          </w:rPr>
          <w:t>פעולה</w:t>
        </w:r>
      </w:ins>
      <w:r w:rsidRPr="00BC5CDD">
        <w:rPr>
          <w:rFonts w:ascii="David" w:eastAsia="Calibri" w:hAnsi="David" w:cs="David"/>
          <w:sz w:val="24"/>
          <w:szCs w:val="24"/>
          <w:rtl/>
        </w:rPr>
        <w:t xml:space="preserve"> של בתי ספר מקדמי בריאות </w:t>
      </w:r>
      <w:del w:id="837" w:author="Avi Staiman" w:date="2019-08-19T17:22:00Z">
        <w:r w:rsidRPr="00BC5CDD">
          <w:rPr>
            <w:rFonts w:ascii="David" w:eastAsia="Calibri" w:hAnsi="David" w:cs="David"/>
            <w:sz w:val="24"/>
            <w:szCs w:val="24"/>
            <w:rtl/>
          </w:rPr>
          <w:delText>ומכילים</w:delText>
        </w:r>
      </w:del>
      <w:ins w:id="838" w:author="Avi Staiman" w:date="2019-08-19T17:22:00Z">
        <w:r w:rsidRPr="00BC5CDD">
          <w:rPr>
            <w:rFonts w:ascii="David" w:eastAsia="Calibri" w:hAnsi="David" w:cs="David"/>
            <w:sz w:val="24"/>
            <w:szCs w:val="24"/>
            <w:rtl/>
          </w:rPr>
          <w:t>ומכיל</w:t>
        </w:r>
        <w:r w:rsidR="004F5F80">
          <w:rPr>
            <w:rFonts w:ascii="David" w:eastAsia="Calibri" w:hAnsi="David" w:cs="David" w:hint="cs"/>
            <w:sz w:val="24"/>
            <w:szCs w:val="24"/>
            <w:rtl/>
          </w:rPr>
          <w:t>ות</w:t>
        </w:r>
      </w:ins>
      <w:r w:rsidRPr="00BC5CDD">
        <w:rPr>
          <w:rFonts w:ascii="David" w:eastAsia="Calibri" w:hAnsi="David" w:cs="David"/>
          <w:sz w:val="24"/>
          <w:szCs w:val="24"/>
          <w:rtl/>
        </w:rPr>
        <w:t xml:space="preserve"> תת מערכות המקיפות את האדם.</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RW.CITE{{doc:5a1d7f63e4b09ccd692527eb Benbenishty,Rami 2002; doc:5add1265e4b029aa3ef7f49f Lusk,SallyL 1992}}</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57,58</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התפיסה האקולוגית דוגלת ביצירת סביבה המאפשרת בריאות ומונעת אלימות, </w:t>
      </w:r>
      <w:del w:id="839" w:author="Avi Staiman" w:date="2019-08-19T17:22:00Z">
        <w:r w:rsidRPr="00BC5CDD">
          <w:rPr>
            <w:rFonts w:ascii="David" w:eastAsia="Calibri" w:hAnsi="David" w:cs="David"/>
            <w:sz w:val="24"/>
            <w:szCs w:val="24"/>
            <w:rtl/>
          </w:rPr>
          <w:delText>העצמת</w:delText>
        </w:r>
      </w:del>
      <w:ins w:id="840" w:author="Avi Staiman" w:date="2019-08-19T17:22:00Z">
        <w:r w:rsidR="004F5F80">
          <w:rPr>
            <w:rFonts w:ascii="David" w:eastAsia="Calibri" w:hAnsi="David" w:cs="David" w:hint="cs"/>
            <w:sz w:val="24"/>
            <w:szCs w:val="24"/>
            <w:rtl/>
          </w:rPr>
          <w:t>בה</w:t>
        </w:r>
        <w:r w:rsidRPr="00BC5CDD">
          <w:rPr>
            <w:rFonts w:ascii="David" w:eastAsia="Calibri" w:hAnsi="David" w:cs="David"/>
            <w:sz w:val="24"/>
            <w:szCs w:val="24"/>
            <w:rtl/>
          </w:rPr>
          <w:t>עצמת</w:t>
        </w:r>
      </w:ins>
      <w:r w:rsidRPr="00BC5CDD">
        <w:rPr>
          <w:rFonts w:ascii="David" w:eastAsia="Calibri" w:hAnsi="David" w:cs="David"/>
          <w:sz w:val="24"/>
          <w:szCs w:val="24"/>
          <w:rtl/>
        </w:rPr>
        <w:t xml:space="preserve"> הפרט והקהילה</w:t>
      </w:r>
      <w:del w:id="841" w:author="Avi Staiman" w:date="2019-08-19T17:22:00Z">
        <w:r w:rsidRPr="00BC5CDD">
          <w:rPr>
            <w:rFonts w:ascii="David" w:eastAsia="Calibri" w:hAnsi="David" w:cs="David"/>
            <w:sz w:val="24"/>
            <w:szCs w:val="24"/>
            <w:rtl/>
          </w:rPr>
          <w:delText xml:space="preserve"> וחיזוק פעילות</w:delText>
        </w:r>
      </w:del>
      <w:ins w:id="842" w:author="Avi Staiman" w:date="2019-08-19T17:22:00Z">
        <w:r w:rsidR="004F5F80">
          <w:rPr>
            <w:rFonts w:ascii="David" w:eastAsia="Calibri" w:hAnsi="David" w:cs="David" w:hint="cs"/>
            <w:sz w:val="24"/>
            <w:szCs w:val="24"/>
            <w:rtl/>
          </w:rPr>
          <w:t>,</w:t>
        </w:r>
        <w:r w:rsidRPr="00BC5CDD">
          <w:rPr>
            <w:rFonts w:ascii="David" w:eastAsia="Calibri" w:hAnsi="David" w:cs="David"/>
            <w:sz w:val="24"/>
            <w:szCs w:val="24"/>
            <w:rtl/>
          </w:rPr>
          <w:t xml:space="preserve"> </w:t>
        </w:r>
        <w:r w:rsidR="004F5F80">
          <w:rPr>
            <w:rFonts w:ascii="David" w:eastAsia="Calibri" w:hAnsi="David" w:cs="David" w:hint="cs"/>
            <w:sz w:val="24"/>
            <w:szCs w:val="24"/>
            <w:rtl/>
          </w:rPr>
          <w:t>ב</w:t>
        </w:r>
        <w:r w:rsidRPr="00BC5CDD">
          <w:rPr>
            <w:rFonts w:ascii="David" w:eastAsia="Calibri" w:hAnsi="David" w:cs="David"/>
            <w:sz w:val="24"/>
            <w:szCs w:val="24"/>
            <w:rtl/>
          </w:rPr>
          <w:t xml:space="preserve">חיזוק </w:t>
        </w:r>
        <w:r w:rsidR="004F5F80">
          <w:rPr>
            <w:rFonts w:ascii="David" w:eastAsia="Calibri" w:hAnsi="David" w:cs="David" w:hint="cs"/>
            <w:sz w:val="24"/>
            <w:szCs w:val="24"/>
            <w:rtl/>
          </w:rPr>
          <w:t>ה</w:t>
        </w:r>
        <w:r w:rsidRPr="00BC5CDD">
          <w:rPr>
            <w:rFonts w:ascii="David" w:eastAsia="Calibri" w:hAnsi="David" w:cs="David"/>
            <w:sz w:val="24"/>
            <w:szCs w:val="24"/>
            <w:rtl/>
          </w:rPr>
          <w:t>פעילות</w:t>
        </w:r>
      </w:ins>
      <w:r w:rsidRPr="00BC5CDD">
        <w:rPr>
          <w:rFonts w:ascii="David" w:eastAsia="Calibri" w:hAnsi="David" w:cs="David"/>
          <w:sz w:val="24"/>
          <w:szCs w:val="24"/>
          <w:rtl/>
        </w:rPr>
        <w:t xml:space="preserve"> החברתית והקהילתית, </w:t>
      </w:r>
      <w:del w:id="843" w:author="Avi Staiman" w:date="2019-08-19T17:22:00Z">
        <w:r w:rsidRPr="00BC5CDD">
          <w:rPr>
            <w:rFonts w:ascii="David" w:eastAsia="Calibri" w:hAnsi="David" w:cs="David"/>
            <w:sz w:val="24"/>
            <w:szCs w:val="24"/>
            <w:rtl/>
          </w:rPr>
          <w:delText>בנית</w:delText>
        </w:r>
      </w:del>
      <w:ins w:id="844" w:author="Avi Staiman" w:date="2019-08-19T17:22:00Z">
        <w:r w:rsidR="004F5F80">
          <w:rPr>
            <w:rFonts w:ascii="David" w:eastAsia="Calibri" w:hAnsi="David" w:cs="David" w:hint="cs"/>
            <w:sz w:val="24"/>
            <w:szCs w:val="24"/>
            <w:rtl/>
          </w:rPr>
          <w:t>ב</w:t>
        </w:r>
        <w:r w:rsidRPr="00BC5CDD">
          <w:rPr>
            <w:rFonts w:ascii="David" w:eastAsia="Calibri" w:hAnsi="David" w:cs="David"/>
            <w:sz w:val="24"/>
            <w:szCs w:val="24"/>
            <w:rtl/>
          </w:rPr>
          <w:t>בני</w:t>
        </w:r>
        <w:r w:rsidR="006621A9">
          <w:rPr>
            <w:rFonts w:ascii="David" w:eastAsia="Calibri" w:hAnsi="David" w:cs="David" w:hint="cs"/>
            <w:sz w:val="24"/>
            <w:szCs w:val="24"/>
            <w:rtl/>
          </w:rPr>
          <w:t>י</w:t>
        </w:r>
        <w:r w:rsidRPr="00BC5CDD">
          <w:rPr>
            <w:rFonts w:ascii="David" w:eastAsia="Calibri" w:hAnsi="David" w:cs="David"/>
            <w:sz w:val="24"/>
            <w:szCs w:val="24"/>
            <w:rtl/>
          </w:rPr>
          <w:t>ת</w:t>
        </w:r>
      </w:ins>
      <w:r w:rsidRPr="00BC5CDD">
        <w:rPr>
          <w:rFonts w:ascii="David" w:eastAsia="Calibri" w:hAnsi="David" w:cs="David"/>
          <w:sz w:val="24"/>
          <w:szCs w:val="24"/>
          <w:rtl/>
        </w:rPr>
        <w:t xml:space="preserve"> מדיניות ציבורית בריאה, </w:t>
      </w:r>
      <w:del w:id="845" w:author="Avi Staiman" w:date="2019-08-19T17:22:00Z">
        <w:r w:rsidRPr="00BC5CDD">
          <w:rPr>
            <w:rFonts w:ascii="David" w:eastAsia="Calibri" w:hAnsi="David" w:cs="David"/>
            <w:sz w:val="24"/>
            <w:szCs w:val="24"/>
            <w:rtl/>
          </w:rPr>
          <w:delText>חיזוק</w:delText>
        </w:r>
      </w:del>
      <w:ins w:id="846" w:author="Avi Staiman" w:date="2019-08-19T17:22:00Z">
        <w:r w:rsidR="004F5F80">
          <w:rPr>
            <w:rFonts w:ascii="David" w:eastAsia="Calibri" w:hAnsi="David" w:cs="David" w:hint="cs"/>
            <w:sz w:val="24"/>
            <w:szCs w:val="24"/>
            <w:rtl/>
          </w:rPr>
          <w:t>ב</w:t>
        </w:r>
        <w:r w:rsidRPr="00BC5CDD">
          <w:rPr>
            <w:rFonts w:ascii="David" w:eastAsia="Calibri" w:hAnsi="David" w:cs="David"/>
            <w:sz w:val="24"/>
            <w:szCs w:val="24"/>
            <w:rtl/>
          </w:rPr>
          <w:t>חיזוק</w:t>
        </w:r>
      </w:ins>
      <w:r w:rsidRPr="00BC5CDD">
        <w:rPr>
          <w:rFonts w:ascii="David" w:eastAsia="Calibri" w:hAnsi="David" w:cs="David"/>
          <w:sz w:val="24"/>
          <w:szCs w:val="24"/>
          <w:rtl/>
        </w:rPr>
        <w:t xml:space="preserve"> מיומנויות אישיות, </w:t>
      </w:r>
      <w:del w:id="847" w:author="Avi Staiman" w:date="2019-08-19T17:22:00Z">
        <w:r w:rsidRPr="00BC5CDD">
          <w:rPr>
            <w:rFonts w:ascii="David" w:eastAsia="Calibri" w:hAnsi="David" w:cs="David"/>
            <w:sz w:val="24"/>
            <w:szCs w:val="24"/>
            <w:rtl/>
          </w:rPr>
          <w:delText>וראוריינטציה</w:delText>
        </w:r>
      </w:del>
      <w:ins w:id="848" w:author="Avi Staiman" w:date="2019-08-19T17:22:00Z">
        <w:r w:rsidRPr="00BC5CDD">
          <w:rPr>
            <w:rFonts w:ascii="David" w:eastAsia="Calibri" w:hAnsi="David" w:cs="David"/>
            <w:sz w:val="24"/>
            <w:szCs w:val="24"/>
            <w:rtl/>
          </w:rPr>
          <w:t>ו</w:t>
        </w:r>
        <w:r w:rsidR="004F5F80">
          <w:rPr>
            <w:rFonts w:ascii="David" w:eastAsia="Calibri" w:hAnsi="David" w:cs="David" w:hint="cs"/>
            <w:sz w:val="24"/>
            <w:szCs w:val="24"/>
            <w:rtl/>
          </w:rPr>
          <w:t>ב</w:t>
        </w:r>
        <w:commentRangeStart w:id="849"/>
        <w:r w:rsidRPr="00BC5CDD">
          <w:rPr>
            <w:rFonts w:ascii="David" w:eastAsia="Calibri" w:hAnsi="David" w:cs="David"/>
            <w:sz w:val="24"/>
            <w:szCs w:val="24"/>
            <w:rtl/>
          </w:rPr>
          <w:t>ראוריינטציה</w:t>
        </w:r>
        <w:commentRangeEnd w:id="849"/>
        <w:r w:rsidR="00C30654">
          <w:rPr>
            <w:rStyle w:val="CommentReference"/>
            <w:rFonts w:ascii="Calibri" w:eastAsia="Calibri" w:hAnsi="Calibri" w:cs="Arial"/>
            <w:lang w:bidi="ar-SA"/>
          </w:rPr>
          <w:commentReference w:id="849"/>
        </w:r>
      </w:ins>
      <w:r w:rsidRPr="00BC5CDD">
        <w:rPr>
          <w:rFonts w:ascii="David" w:eastAsia="Calibri" w:hAnsi="David" w:cs="David"/>
          <w:sz w:val="24"/>
          <w:szCs w:val="24"/>
          <w:rtl/>
        </w:rPr>
        <w:t xml:space="preserve"> של שירותי הבריאות.</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RW.CITE{{doc:5a1dd811e4b0e9d7a54c545a Sallis,JamesF 2015}}</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11</w:t>
      </w:r>
      <w:r w:rsidRPr="00BC5CDD">
        <w:rPr>
          <w:rFonts w:ascii="David" w:eastAsia="Calibri" w:hAnsi="David" w:cs="David"/>
          <w:sz w:val="24"/>
          <w:szCs w:val="24"/>
          <w:rtl/>
        </w:rPr>
        <w:fldChar w:fldCharType="end"/>
      </w:r>
      <w:r w:rsidRPr="00BC5CDD">
        <w:rPr>
          <w:rFonts w:ascii="David" w:eastAsia="Calibri" w:hAnsi="David" w:cs="David"/>
          <w:sz w:val="24"/>
          <w:szCs w:val="24"/>
          <w:rtl/>
        </w:rPr>
        <w:t xml:space="preserve">  </w:t>
      </w:r>
    </w:p>
    <w:p w14:paraId="7523CB0D" w14:textId="07614AB0" w:rsidR="00BC5CDD" w:rsidRPr="00BC5CDD" w:rsidRDefault="00BC5CDD" w:rsidP="00BC5CDD">
      <w:pPr>
        <w:spacing w:after="0" w:line="360" w:lineRule="auto"/>
        <w:jc w:val="both"/>
        <w:rPr>
          <w:rFonts w:ascii="David" w:eastAsia="Times New Roman" w:hAnsi="David" w:cs="David"/>
          <w:noProof/>
          <w:sz w:val="24"/>
          <w:szCs w:val="24"/>
          <w:rtl/>
          <w:lang w:eastAsia="he-IL"/>
        </w:rPr>
      </w:pPr>
      <w:del w:id="850" w:author="Avi Staiman" w:date="2019-08-19T17:22:00Z">
        <w:r w:rsidRPr="00BC5CDD">
          <w:rPr>
            <w:rFonts w:ascii="David" w:eastAsia="Times New Roman" w:hAnsi="David" w:cs="David"/>
            <w:noProof/>
            <w:sz w:val="24"/>
            <w:szCs w:val="24"/>
            <w:rtl/>
            <w:lang w:eastAsia="he-IL"/>
          </w:rPr>
          <w:delText xml:space="preserve">כשנבדקה </w:delText>
        </w:r>
      </w:del>
      <w:r w:rsidRPr="00BC5CDD">
        <w:rPr>
          <w:rFonts w:ascii="David" w:eastAsia="Times New Roman" w:hAnsi="David" w:cs="David"/>
          <w:noProof/>
          <w:sz w:val="24"/>
          <w:szCs w:val="24"/>
          <w:rtl/>
          <w:lang w:eastAsia="he-IL"/>
        </w:rPr>
        <w:t xml:space="preserve">מידת </w:t>
      </w:r>
      <w:del w:id="851" w:author="Avi Staiman" w:date="2019-08-19T17:22:00Z">
        <w:r w:rsidRPr="00BC5CDD">
          <w:rPr>
            <w:rFonts w:ascii="David" w:eastAsia="Times New Roman" w:hAnsi="David" w:cs="David"/>
            <w:noProof/>
            <w:sz w:val="24"/>
            <w:szCs w:val="24"/>
            <w:rtl/>
            <w:lang w:eastAsia="he-IL"/>
          </w:rPr>
          <w:delText>יישום</w:delText>
        </w:r>
      </w:del>
      <w:ins w:id="852" w:author="Avi Staiman" w:date="2019-08-19T17:22:00Z">
        <w:r w:rsidR="004C58F6">
          <w:rPr>
            <w:rFonts w:ascii="David" w:eastAsia="Times New Roman" w:hAnsi="David" w:cs="David" w:hint="cs"/>
            <w:noProof/>
            <w:sz w:val="24"/>
            <w:szCs w:val="24"/>
            <w:rtl/>
            <w:lang w:eastAsia="he-IL"/>
          </w:rPr>
          <w:t>ה</w:t>
        </w:r>
        <w:r w:rsidRPr="00BC5CDD">
          <w:rPr>
            <w:rFonts w:ascii="David" w:eastAsia="Times New Roman" w:hAnsi="David" w:cs="David"/>
            <w:noProof/>
            <w:sz w:val="24"/>
            <w:szCs w:val="24"/>
            <w:rtl/>
            <w:lang w:eastAsia="he-IL"/>
          </w:rPr>
          <w:t xml:space="preserve">יישום </w:t>
        </w:r>
        <w:r w:rsidR="004C58F6">
          <w:rPr>
            <w:rFonts w:ascii="David" w:eastAsia="Times New Roman" w:hAnsi="David" w:cs="David" w:hint="cs"/>
            <w:noProof/>
            <w:sz w:val="24"/>
            <w:szCs w:val="24"/>
            <w:rtl/>
            <w:lang w:eastAsia="he-IL"/>
          </w:rPr>
          <w:t>של</w:t>
        </w:r>
      </w:ins>
      <w:r w:rsidR="004C58F6">
        <w:rPr>
          <w:rFonts w:ascii="David" w:eastAsia="Times New Roman" w:hAnsi="David" w:cs="David" w:hint="cs"/>
          <w:noProof/>
          <w:sz w:val="24"/>
          <w:szCs w:val="24"/>
          <w:rtl/>
          <w:lang w:eastAsia="he-IL"/>
        </w:rPr>
        <w:t xml:space="preserve"> </w:t>
      </w:r>
      <w:r w:rsidRPr="00BC5CDD">
        <w:rPr>
          <w:rFonts w:ascii="David" w:eastAsia="Times New Roman" w:hAnsi="David" w:cs="David"/>
          <w:noProof/>
          <w:sz w:val="24"/>
          <w:szCs w:val="24"/>
          <w:rtl/>
          <w:lang w:eastAsia="he-IL"/>
        </w:rPr>
        <w:t xml:space="preserve">תוכניות </w:t>
      </w:r>
      <w:del w:id="853" w:author="Avi Staiman" w:date="2019-08-19T17:22:00Z">
        <w:r w:rsidRPr="00BC5CDD">
          <w:rPr>
            <w:rFonts w:ascii="David" w:eastAsia="Times New Roman" w:hAnsi="David" w:cs="David"/>
            <w:noProof/>
            <w:sz w:val="24"/>
            <w:szCs w:val="24"/>
            <w:rtl/>
            <w:lang w:eastAsia="he-IL"/>
          </w:rPr>
          <w:delText xml:space="preserve">של </w:delText>
        </w:r>
      </w:del>
      <w:r w:rsidRPr="00BC5CDD">
        <w:rPr>
          <w:rFonts w:ascii="David" w:eastAsia="Times New Roman" w:hAnsi="David" w:cs="David"/>
          <w:noProof/>
          <w:sz w:val="24"/>
          <w:szCs w:val="24"/>
          <w:rtl/>
          <w:lang w:eastAsia="he-IL"/>
        </w:rPr>
        <w:t>אקלים חינוכי מיטבי בבתי הספר בישראל</w:t>
      </w:r>
      <w:del w:id="854" w:author="Avi Staiman" w:date="2019-08-19T17:22:00Z">
        <w:r w:rsidRPr="00BC5CDD">
          <w:rPr>
            <w:rFonts w:ascii="David" w:eastAsia="Times New Roman" w:hAnsi="David" w:cs="David"/>
            <w:noProof/>
            <w:sz w:val="24"/>
            <w:szCs w:val="24"/>
            <w:rtl/>
            <w:lang w:eastAsia="he-IL"/>
          </w:rPr>
          <w:delText>,</w:delText>
        </w:r>
      </w:del>
      <w:ins w:id="855" w:author="Avi Staiman" w:date="2019-08-19T17:22:00Z">
        <w:r w:rsidR="004C58F6">
          <w:rPr>
            <w:rFonts w:ascii="David" w:eastAsia="Times New Roman" w:hAnsi="David" w:cs="David" w:hint="cs"/>
            <w:noProof/>
            <w:sz w:val="24"/>
            <w:szCs w:val="24"/>
            <w:rtl/>
            <w:lang w:eastAsia="he-IL"/>
          </w:rPr>
          <w:t xml:space="preserve"> נבדקה</w:t>
        </w:r>
      </w:ins>
      <w:r w:rsidRPr="00BC5CDD">
        <w:rPr>
          <w:rFonts w:ascii="David" w:eastAsia="Times New Roman" w:hAnsi="David" w:cs="David"/>
          <w:noProof/>
          <w:sz w:val="24"/>
          <w:szCs w:val="24"/>
          <w:rtl/>
          <w:lang w:eastAsia="he-IL"/>
        </w:rPr>
        <w:t xml:space="preserve"> באמצעות שני כלי ניטור: סקר מערכתי לניטור האלימות וסקר בית ספרי לניטור האקלים והסביבה הפדגוגית</w:t>
      </w:r>
      <w:del w:id="856" w:author="Avi Staiman" w:date="2019-08-19T17:22:00Z">
        <w:r w:rsidRPr="00BC5CDD">
          <w:rPr>
            <w:rFonts w:ascii="David" w:eastAsia="Times New Roman" w:hAnsi="David" w:cs="David"/>
            <w:noProof/>
            <w:color w:val="000000"/>
            <w:sz w:val="24"/>
            <w:szCs w:val="24"/>
            <w:shd w:val="clear" w:color="auto" w:fill="FFFFFF"/>
            <w:rtl/>
            <w:lang w:eastAsia="he-IL"/>
          </w:rPr>
          <w:delText xml:space="preserve"> המועברים</w:delText>
        </w:r>
      </w:del>
      <w:ins w:id="857" w:author="Avi Staiman" w:date="2019-08-19T17:22:00Z">
        <w:r w:rsidR="003F2C49">
          <w:rPr>
            <w:rFonts w:ascii="David" w:eastAsia="Times New Roman" w:hAnsi="David" w:cs="David" w:hint="cs"/>
            <w:noProof/>
            <w:sz w:val="24"/>
            <w:szCs w:val="24"/>
            <w:rtl/>
            <w:lang w:eastAsia="he-IL"/>
          </w:rPr>
          <w:t>;</w:t>
        </w:r>
        <w:r w:rsidRPr="00BC5CDD">
          <w:rPr>
            <w:rFonts w:ascii="David" w:eastAsia="Times New Roman" w:hAnsi="David" w:cs="David"/>
            <w:noProof/>
            <w:color w:val="000000"/>
            <w:sz w:val="24"/>
            <w:szCs w:val="24"/>
            <w:shd w:val="clear" w:color="auto" w:fill="FFFFFF"/>
            <w:rtl/>
            <w:lang w:eastAsia="he-IL"/>
          </w:rPr>
          <w:t xml:space="preserve"> </w:t>
        </w:r>
        <w:r w:rsidR="003F2C49">
          <w:rPr>
            <w:rFonts w:ascii="David" w:eastAsia="Times New Roman" w:hAnsi="David" w:cs="David" w:hint="cs"/>
            <w:noProof/>
            <w:color w:val="000000"/>
            <w:sz w:val="24"/>
            <w:szCs w:val="24"/>
            <w:shd w:val="clear" w:color="auto" w:fill="FFFFFF"/>
            <w:rtl/>
            <w:lang w:eastAsia="he-IL"/>
          </w:rPr>
          <w:t xml:space="preserve">שני הסקרים </w:t>
        </w:r>
        <w:r w:rsidRPr="00BC5CDD">
          <w:rPr>
            <w:rFonts w:ascii="David" w:eastAsia="Times New Roman" w:hAnsi="David" w:cs="David"/>
            <w:noProof/>
            <w:color w:val="000000"/>
            <w:sz w:val="24"/>
            <w:szCs w:val="24"/>
            <w:shd w:val="clear" w:color="auto" w:fill="FFFFFF"/>
            <w:rtl/>
            <w:lang w:eastAsia="he-IL"/>
          </w:rPr>
          <w:t>הועבר</w:t>
        </w:r>
        <w:r w:rsidR="003F2C49">
          <w:rPr>
            <w:rFonts w:ascii="David" w:eastAsia="Times New Roman" w:hAnsi="David" w:cs="David" w:hint="cs"/>
            <w:noProof/>
            <w:color w:val="000000"/>
            <w:sz w:val="24"/>
            <w:szCs w:val="24"/>
            <w:shd w:val="clear" w:color="auto" w:fill="FFFFFF"/>
            <w:rtl/>
            <w:lang w:eastAsia="he-IL"/>
          </w:rPr>
          <w:t>ו</w:t>
        </w:r>
      </w:ins>
      <w:r w:rsidRPr="00BC5CDD">
        <w:rPr>
          <w:rFonts w:ascii="David" w:eastAsia="Times New Roman" w:hAnsi="David" w:cs="David"/>
          <w:noProof/>
          <w:color w:val="000000"/>
          <w:sz w:val="24"/>
          <w:szCs w:val="24"/>
          <w:shd w:val="clear" w:color="auto" w:fill="FFFFFF"/>
          <w:rtl/>
          <w:lang w:eastAsia="he-IL"/>
        </w:rPr>
        <w:t xml:space="preserve"> לתלמידים, למורים ולמנהלים. השאלונים </w:t>
      </w:r>
      <w:del w:id="858" w:author="Avi Staiman" w:date="2019-08-19T17:22:00Z">
        <w:r w:rsidRPr="00BC5CDD">
          <w:rPr>
            <w:rFonts w:ascii="David" w:eastAsia="Times New Roman" w:hAnsi="David" w:cs="David"/>
            <w:noProof/>
            <w:color w:val="000000"/>
            <w:sz w:val="24"/>
            <w:szCs w:val="24"/>
            <w:shd w:val="clear" w:color="auto" w:fill="FFFFFF"/>
            <w:rtl/>
            <w:lang w:eastAsia="he-IL"/>
          </w:rPr>
          <w:delText>כוללים</w:delText>
        </w:r>
      </w:del>
      <w:ins w:id="859" w:author="Avi Staiman" w:date="2019-08-19T17:22:00Z">
        <w:r w:rsidRPr="00BC5CDD">
          <w:rPr>
            <w:rFonts w:ascii="David" w:eastAsia="Times New Roman" w:hAnsi="David" w:cs="David"/>
            <w:noProof/>
            <w:color w:val="000000"/>
            <w:sz w:val="24"/>
            <w:szCs w:val="24"/>
            <w:shd w:val="clear" w:color="auto" w:fill="FFFFFF"/>
            <w:rtl/>
            <w:lang w:eastAsia="he-IL"/>
          </w:rPr>
          <w:t>כלל</w:t>
        </w:r>
        <w:r w:rsidR="003F2C49">
          <w:rPr>
            <w:rFonts w:ascii="David" w:eastAsia="Times New Roman" w:hAnsi="David" w:cs="David" w:hint="cs"/>
            <w:noProof/>
            <w:color w:val="000000"/>
            <w:sz w:val="24"/>
            <w:szCs w:val="24"/>
            <w:shd w:val="clear" w:color="auto" w:fill="FFFFFF"/>
            <w:rtl/>
            <w:lang w:eastAsia="he-IL"/>
          </w:rPr>
          <w:t>ו</w:t>
        </w:r>
      </w:ins>
      <w:r w:rsidRPr="00BC5CDD">
        <w:rPr>
          <w:rFonts w:ascii="David" w:eastAsia="Times New Roman" w:hAnsi="David" w:cs="David"/>
          <w:noProof/>
          <w:color w:val="000000"/>
          <w:sz w:val="24"/>
          <w:szCs w:val="24"/>
          <w:shd w:val="clear" w:color="auto" w:fill="FFFFFF"/>
          <w:rtl/>
          <w:lang w:eastAsia="he-IL"/>
        </w:rPr>
        <w:t xml:space="preserve"> נושאים כגון יחסים בין באי בית הספר (מורים, תלמידים והורים), מסוגלות עצמית ומוטיבציה ללמידה של התלמיד, מעורבות חברתית ותרומה לקהילה, תחושת מוגנות וביטחון,  למידה פעילה ורלוונטית, </w:t>
      </w:r>
      <w:r w:rsidRPr="00BC5CDD">
        <w:rPr>
          <w:rFonts w:ascii="David" w:eastAsia="Times New Roman" w:hAnsi="David" w:cs="David"/>
          <w:noProof/>
          <w:sz w:val="24"/>
          <w:szCs w:val="24"/>
          <w:rtl/>
          <w:lang w:eastAsia="he-IL"/>
        </w:rPr>
        <w:t>מאמצי בית הספר לקידום סובלנות כלפי האחר והשונה</w:t>
      </w:r>
      <w:del w:id="860" w:author="Avi Staiman" w:date="2019-08-19T17:22:00Z">
        <w:r w:rsidRPr="00BC5CDD">
          <w:rPr>
            <w:rFonts w:ascii="David" w:eastAsia="Times New Roman" w:hAnsi="David" w:cs="David"/>
            <w:noProof/>
            <w:sz w:val="24"/>
            <w:szCs w:val="24"/>
            <w:rtl/>
            <w:lang w:eastAsia="he-IL"/>
          </w:rPr>
          <w:delText>,</w:delText>
        </w:r>
      </w:del>
      <w:r w:rsidRPr="00BC5CDD">
        <w:rPr>
          <w:rFonts w:ascii="David" w:eastAsia="Times New Roman" w:hAnsi="David" w:cs="David"/>
          <w:noProof/>
          <w:sz w:val="24"/>
          <w:szCs w:val="24"/>
          <w:rtl/>
          <w:lang w:eastAsia="he-IL"/>
        </w:rPr>
        <w:t xml:space="preserve"> ופעילויות פנאי של </w:t>
      </w:r>
      <w:del w:id="861" w:author="Avi Staiman" w:date="2019-08-19T17:22:00Z">
        <w:r w:rsidRPr="00BC5CDD">
          <w:rPr>
            <w:rFonts w:ascii="David" w:eastAsia="Times New Roman" w:hAnsi="David" w:cs="David"/>
            <w:noProof/>
            <w:sz w:val="24"/>
            <w:szCs w:val="24"/>
            <w:rtl/>
            <w:lang w:eastAsia="he-IL"/>
          </w:rPr>
          <w:delText>תלמידים</w:delText>
        </w:r>
      </w:del>
      <w:ins w:id="862" w:author="Avi Staiman" w:date="2019-08-19T17:22:00Z">
        <w:r w:rsidR="003F2C49">
          <w:rPr>
            <w:rFonts w:ascii="David" w:eastAsia="Times New Roman" w:hAnsi="David" w:cs="David" w:hint="cs"/>
            <w:noProof/>
            <w:sz w:val="24"/>
            <w:szCs w:val="24"/>
            <w:rtl/>
            <w:lang w:eastAsia="he-IL"/>
          </w:rPr>
          <w:t>ה</w:t>
        </w:r>
        <w:r w:rsidRPr="00BC5CDD">
          <w:rPr>
            <w:rFonts w:ascii="David" w:eastAsia="Times New Roman" w:hAnsi="David" w:cs="David"/>
            <w:noProof/>
            <w:sz w:val="24"/>
            <w:szCs w:val="24"/>
            <w:rtl/>
            <w:lang w:eastAsia="he-IL"/>
          </w:rPr>
          <w:t>תלמידים</w:t>
        </w:r>
      </w:ins>
      <w:r w:rsidRPr="00BC5CDD">
        <w:rPr>
          <w:rFonts w:ascii="David" w:eastAsia="Times New Roman" w:hAnsi="David" w:cs="David"/>
          <w:noProof/>
          <w:color w:val="000000"/>
          <w:sz w:val="24"/>
          <w:szCs w:val="24"/>
          <w:shd w:val="clear" w:color="auto" w:fill="FFFFFF"/>
          <w:rtl/>
          <w:lang w:eastAsia="he-IL"/>
        </w:rPr>
        <w:t>.</w:t>
      </w:r>
      <w:r w:rsidRPr="00BC5CDD">
        <w:rPr>
          <w:rFonts w:ascii="David" w:eastAsia="Times New Roman" w:hAnsi="David" w:cs="David"/>
          <w:noProof/>
          <w:sz w:val="24"/>
          <w:szCs w:val="24"/>
          <w:rtl/>
          <w:lang w:eastAsia="he-IL"/>
        </w:rPr>
        <w:fldChar w:fldCharType="begin"/>
      </w:r>
      <w:r w:rsidRPr="00BC5CDD">
        <w:rPr>
          <w:rFonts w:ascii="David" w:eastAsia="Times New Roman" w:hAnsi="David" w:cs="David"/>
          <w:noProof/>
          <w:sz w:val="24"/>
          <w:szCs w:val="24"/>
          <w:lang w:eastAsia="he-IL"/>
        </w:rPr>
        <w:instrText xml:space="preserve">ADDIN RW.CITE{{doc:5a29391de4b0e681fed09712 </w:instrText>
      </w:r>
      <w:r w:rsidRPr="00BC5CDD">
        <w:rPr>
          <w:rFonts w:ascii="David" w:eastAsia="Times New Roman" w:hAnsi="David" w:cs="David"/>
          <w:noProof/>
          <w:sz w:val="24"/>
          <w:szCs w:val="24"/>
          <w:rtl/>
          <w:lang w:eastAsia="he-IL"/>
        </w:rPr>
        <w:instrText>הרשותהארציתלמדידהוהערכהבחינוך(ראמ"ה</w:instrText>
      </w:r>
      <w:r w:rsidRPr="00BC5CDD">
        <w:rPr>
          <w:rFonts w:ascii="David" w:eastAsia="Times New Roman" w:hAnsi="David" w:cs="David"/>
          <w:noProof/>
          <w:sz w:val="24"/>
          <w:szCs w:val="24"/>
          <w:lang w:eastAsia="he-IL"/>
        </w:rPr>
        <w:instrText>) [No Information]}}</w:instrText>
      </w:r>
      <w:r w:rsidRPr="00BC5CDD">
        <w:rPr>
          <w:rFonts w:ascii="David" w:eastAsia="Times New Roman" w:hAnsi="David" w:cs="David"/>
          <w:noProof/>
          <w:sz w:val="24"/>
          <w:szCs w:val="24"/>
          <w:rtl/>
          <w:lang w:eastAsia="he-IL"/>
        </w:rPr>
        <w:fldChar w:fldCharType="separate"/>
      </w:r>
      <w:r w:rsidRPr="00BC5CDD">
        <w:rPr>
          <w:rFonts w:ascii="David" w:eastAsia="Times New Roman" w:hAnsi="David" w:cs="David"/>
          <w:noProof/>
          <w:sz w:val="24"/>
          <w:szCs w:val="24"/>
          <w:vertAlign w:val="superscript"/>
          <w:rtl/>
          <w:lang w:eastAsia="he-IL"/>
        </w:rPr>
        <w:t>59</w:t>
      </w:r>
      <w:r w:rsidRPr="00BC5CDD">
        <w:rPr>
          <w:rFonts w:ascii="David" w:eastAsia="Times New Roman" w:hAnsi="David" w:cs="David"/>
          <w:noProof/>
          <w:sz w:val="24"/>
          <w:szCs w:val="24"/>
          <w:rtl/>
          <w:lang w:eastAsia="he-IL"/>
        </w:rPr>
        <w:fldChar w:fldCharType="end"/>
      </w:r>
      <w:r w:rsidRPr="00BC5CDD">
        <w:rPr>
          <w:rFonts w:ascii="David" w:eastAsia="Times New Roman" w:hAnsi="David" w:cs="David"/>
          <w:noProof/>
          <w:sz w:val="24"/>
          <w:szCs w:val="24"/>
          <w:rtl/>
          <w:lang w:eastAsia="he-IL"/>
        </w:rPr>
        <w:t xml:space="preserve"> עלה כי השירות הפסיכולוגי</w:t>
      </w:r>
      <w:del w:id="863" w:author="Avi Staiman" w:date="2019-08-19T17:22:00Z">
        <w:r w:rsidRPr="00BC5CDD">
          <w:rPr>
            <w:rFonts w:ascii="David" w:eastAsia="Times New Roman" w:hAnsi="David" w:cs="David"/>
            <w:noProof/>
            <w:sz w:val="24"/>
            <w:szCs w:val="24"/>
            <w:rtl/>
            <w:lang w:eastAsia="he-IL"/>
          </w:rPr>
          <w:delText xml:space="preserve"> </w:delText>
        </w:r>
      </w:del>
      <w:ins w:id="864" w:author="Avi Staiman" w:date="2019-08-19T17:22:00Z">
        <w:r w:rsidR="003F2C49">
          <w:rPr>
            <w:rFonts w:ascii="David" w:eastAsia="Times New Roman" w:hAnsi="David" w:cs="David" w:hint="cs"/>
            <w:noProof/>
            <w:sz w:val="24"/>
            <w:szCs w:val="24"/>
            <w:rtl/>
            <w:lang w:eastAsia="he-IL"/>
          </w:rPr>
          <w:t>-</w:t>
        </w:r>
      </w:ins>
      <w:r w:rsidRPr="00BC5CDD">
        <w:rPr>
          <w:rFonts w:ascii="David" w:eastAsia="Times New Roman" w:hAnsi="David" w:cs="David"/>
          <w:noProof/>
          <w:sz w:val="24"/>
          <w:szCs w:val="24"/>
          <w:rtl/>
          <w:lang w:eastAsia="he-IL"/>
        </w:rPr>
        <w:t>ייעוצי במשרד החינוך, המרכז את הטיפול בנושא, וכן המינהל למדע ולטכנולוגיה נקטו בשנים האחרונות פעולות לשיפור היערכות בתיה"ס לקידום אקלים חינוכי מיטבי</w:t>
      </w:r>
      <w:del w:id="865" w:author="Avi Staiman" w:date="2019-08-19T17:22:00Z">
        <w:r w:rsidRPr="00BC5CDD">
          <w:rPr>
            <w:rFonts w:ascii="David" w:eastAsia="Times New Roman" w:hAnsi="David" w:cs="David"/>
            <w:noProof/>
            <w:sz w:val="24"/>
            <w:szCs w:val="24"/>
            <w:rtl/>
            <w:lang w:eastAsia="he-IL"/>
          </w:rPr>
          <w:delText>, לצמצום</w:delText>
        </w:r>
      </w:del>
      <w:ins w:id="866" w:author="Avi Staiman" w:date="2019-08-19T17:22:00Z">
        <w:r w:rsidRPr="00BC5CDD">
          <w:rPr>
            <w:rFonts w:ascii="David" w:eastAsia="Times New Roman" w:hAnsi="David" w:cs="David"/>
            <w:noProof/>
            <w:sz w:val="24"/>
            <w:szCs w:val="24"/>
            <w:rtl/>
            <w:lang w:eastAsia="he-IL"/>
          </w:rPr>
          <w:t xml:space="preserve"> </w:t>
        </w:r>
        <w:r w:rsidR="003F2C49">
          <w:rPr>
            <w:rFonts w:ascii="David" w:eastAsia="Times New Roman" w:hAnsi="David" w:cs="David" w:hint="cs"/>
            <w:noProof/>
            <w:sz w:val="24"/>
            <w:szCs w:val="24"/>
            <w:rtl/>
            <w:lang w:eastAsia="he-IL"/>
          </w:rPr>
          <w:t>ו</w:t>
        </w:r>
        <w:r w:rsidRPr="00BC5CDD">
          <w:rPr>
            <w:rFonts w:ascii="David" w:eastAsia="Times New Roman" w:hAnsi="David" w:cs="David"/>
            <w:noProof/>
            <w:sz w:val="24"/>
            <w:szCs w:val="24"/>
            <w:rtl/>
            <w:lang w:eastAsia="he-IL"/>
          </w:rPr>
          <w:t>לצמצום</w:t>
        </w:r>
      </w:ins>
      <w:r w:rsidRPr="00BC5CDD">
        <w:rPr>
          <w:rFonts w:ascii="David" w:eastAsia="Times New Roman" w:hAnsi="David" w:cs="David"/>
          <w:noProof/>
          <w:sz w:val="24"/>
          <w:szCs w:val="24"/>
          <w:rtl/>
          <w:lang w:eastAsia="he-IL"/>
        </w:rPr>
        <w:t xml:space="preserve"> האלימות בבתיה"ס.</w:t>
      </w:r>
      <w:r w:rsidRPr="00BC5CDD">
        <w:rPr>
          <w:rFonts w:ascii="David" w:eastAsia="Times New Roman" w:hAnsi="David" w:cs="David"/>
          <w:noProof/>
          <w:sz w:val="24"/>
          <w:szCs w:val="24"/>
          <w:vertAlign w:val="superscript"/>
          <w:rtl/>
          <w:lang w:eastAsia="he-IL"/>
        </w:rPr>
        <w:t>59</w:t>
      </w:r>
      <w:r w:rsidRPr="00BC5CDD">
        <w:rPr>
          <w:rFonts w:ascii="David" w:eastAsia="Times New Roman" w:hAnsi="David" w:cs="David"/>
          <w:noProof/>
          <w:sz w:val="24"/>
          <w:szCs w:val="24"/>
          <w:rtl/>
          <w:lang w:eastAsia="he-IL"/>
        </w:rPr>
        <w:t xml:space="preserve"> וזאת </w:t>
      </w:r>
      <w:del w:id="867" w:author="Avi Staiman" w:date="2019-08-19T17:22:00Z">
        <w:r w:rsidRPr="00BC5CDD">
          <w:rPr>
            <w:rFonts w:ascii="David" w:eastAsia="Times New Roman" w:hAnsi="David" w:cs="David"/>
            <w:noProof/>
            <w:sz w:val="24"/>
            <w:szCs w:val="24"/>
            <w:rtl/>
            <w:lang w:eastAsia="he-IL"/>
          </w:rPr>
          <w:delText>על ידי</w:delText>
        </w:r>
      </w:del>
      <w:ins w:id="868" w:author="Avi Staiman" w:date="2019-08-19T17:22:00Z">
        <w:r w:rsidR="003F2C49">
          <w:rPr>
            <w:rFonts w:ascii="David" w:eastAsia="Times New Roman" w:hAnsi="David" w:cs="David" w:hint="cs"/>
            <w:noProof/>
            <w:sz w:val="24"/>
            <w:szCs w:val="24"/>
            <w:rtl/>
            <w:lang w:eastAsia="he-IL"/>
          </w:rPr>
          <w:t>בעזרת</w:t>
        </w:r>
      </w:ins>
      <w:r w:rsidRPr="00BC5CDD">
        <w:rPr>
          <w:rFonts w:ascii="David" w:eastAsia="Times New Roman" w:hAnsi="David" w:cs="David"/>
          <w:noProof/>
          <w:sz w:val="24"/>
          <w:szCs w:val="24"/>
          <w:rtl/>
          <w:lang w:eastAsia="he-IL"/>
        </w:rPr>
        <w:t xml:space="preserve"> יישום </w:t>
      </w:r>
      <w:del w:id="869" w:author="Avi Staiman" w:date="2019-08-19T17:22:00Z">
        <w:r w:rsidRPr="00BC5CDD">
          <w:rPr>
            <w:rFonts w:ascii="David" w:eastAsia="Times New Roman" w:hAnsi="David" w:cs="David"/>
            <w:noProof/>
            <w:sz w:val="24"/>
            <w:szCs w:val="24"/>
            <w:rtl/>
            <w:lang w:eastAsia="he-IL"/>
          </w:rPr>
          <w:delText>תכנית</w:delText>
        </w:r>
      </w:del>
      <w:ins w:id="870" w:author="Avi Staiman" w:date="2019-08-19T17:22:00Z">
        <w:r w:rsidR="004968E5">
          <w:rPr>
            <w:rFonts w:ascii="David" w:eastAsia="Times New Roman" w:hAnsi="David" w:cs="David"/>
            <w:noProof/>
            <w:sz w:val="24"/>
            <w:szCs w:val="24"/>
            <w:rtl/>
            <w:lang w:eastAsia="he-IL"/>
          </w:rPr>
          <w:t>תוכנית</w:t>
        </w:r>
      </w:ins>
      <w:r w:rsidRPr="00BC5CDD">
        <w:rPr>
          <w:rFonts w:ascii="David" w:eastAsia="Times New Roman" w:hAnsi="David" w:cs="David"/>
          <w:noProof/>
          <w:sz w:val="24"/>
          <w:szCs w:val="24"/>
          <w:rtl/>
          <w:lang w:eastAsia="he-IL"/>
        </w:rPr>
        <w:t xml:space="preserve"> מערכתית בנושא "קידום אקלים בטוח והתמודדות עם אירועי אלימות במוסדות החינוך", שפורטה בחוזר המנכ"ל שנכנס לתוקף בספטמבר</w:t>
      </w:r>
      <w:r w:rsidRPr="00BC5CDD">
        <w:rPr>
          <w:rFonts w:ascii="David" w:eastAsia="Times New Roman" w:hAnsi="David" w:cs="David"/>
          <w:noProof/>
          <w:sz w:val="24"/>
          <w:szCs w:val="24"/>
          <w:vertAlign w:val="superscript"/>
          <w:rtl/>
          <w:lang w:eastAsia="he-IL"/>
        </w:rPr>
        <w:t xml:space="preserve"> 60</w:t>
      </w:r>
      <w:r w:rsidRPr="00BC5CDD">
        <w:rPr>
          <w:rFonts w:ascii="David" w:eastAsia="Times New Roman" w:hAnsi="David" w:cs="David"/>
          <w:noProof/>
          <w:sz w:val="24"/>
          <w:szCs w:val="24"/>
          <w:rtl/>
          <w:lang w:eastAsia="he-IL"/>
        </w:rPr>
        <w:t>.2009</w:t>
      </w:r>
      <w:r w:rsidRPr="00BC5CDD">
        <w:rPr>
          <w:rFonts w:ascii="David" w:eastAsia="Times New Roman" w:hAnsi="David" w:cs="David"/>
          <w:noProof/>
          <w:sz w:val="24"/>
          <w:szCs w:val="24"/>
          <w:vertAlign w:val="superscript"/>
          <w:rtl/>
          <w:lang w:eastAsia="he-IL"/>
        </w:rPr>
        <w:t xml:space="preserve"> </w:t>
      </w:r>
      <w:r w:rsidRPr="00BC5CDD">
        <w:rPr>
          <w:rFonts w:ascii="David" w:eastAsia="Times New Roman" w:hAnsi="David" w:cs="David"/>
          <w:noProof/>
          <w:sz w:val="24"/>
          <w:szCs w:val="24"/>
          <w:rtl/>
          <w:lang w:eastAsia="he-IL"/>
        </w:rPr>
        <w:t xml:space="preserve">החוזר פירט את העקרונות, </w:t>
      </w:r>
      <w:ins w:id="871" w:author="Avi Staiman" w:date="2019-08-19T17:22:00Z">
        <w:r w:rsidR="003F2C49">
          <w:rPr>
            <w:rFonts w:ascii="David" w:eastAsia="Times New Roman" w:hAnsi="David" w:cs="David" w:hint="cs"/>
            <w:noProof/>
            <w:sz w:val="24"/>
            <w:szCs w:val="24"/>
            <w:rtl/>
            <w:lang w:eastAsia="he-IL"/>
          </w:rPr>
          <w:t xml:space="preserve">את </w:t>
        </w:r>
      </w:ins>
      <w:r w:rsidRPr="00BC5CDD">
        <w:rPr>
          <w:rFonts w:ascii="David" w:eastAsia="Times New Roman" w:hAnsi="David" w:cs="David"/>
          <w:noProof/>
          <w:sz w:val="24"/>
          <w:szCs w:val="24"/>
          <w:rtl/>
          <w:lang w:eastAsia="he-IL"/>
        </w:rPr>
        <w:t xml:space="preserve">המשימות </w:t>
      </w:r>
      <w:del w:id="872" w:author="Avi Staiman" w:date="2019-08-19T17:22:00Z">
        <w:r w:rsidRPr="00BC5CDD">
          <w:rPr>
            <w:rFonts w:ascii="David" w:eastAsia="Times New Roman" w:hAnsi="David" w:cs="David"/>
            <w:noProof/>
            <w:sz w:val="24"/>
            <w:szCs w:val="24"/>
            <w:rtl/>
            <w:lang w:eastAsia="he-IL"/>
          </w:rPr>
          <w:delText>והיעדים</w:delText>
        </w:r>
      </w:del>
      <w:ins w:id="873" w:author="Avi Staiman" w:date="2019-08-19T17:22:00Z">
        <w:r w:rsidRPr="00BC5CDD">
          <w:rPr>
            <w:rFonts w:ascii="David" w:eastAsia="Times New Roman" w:hAnsi="David" w:cs="David"/>
            <w:noProof/>
            <w:sz w:val="24"/>
            <w:szCs w:val="24"/>
            <w:rtl/>
            <w:lang w:eastAsia="he-IL"/>
          </w:rPr>
          <w:t>ו</w:t>
        </w:r>
        <w:r w:rsidR="003F2C49">
          <w:rPr>
            <w:rFonts w:ascii="David" w:eastAsia="Times New Roman" w:hAnsi="David" w:cs="David" w:hint="cs"/>
            <w:noProof/>
            <w:sz w:val="24"/>
            <w:szCs w:val="24"/>
            <w:rtl/>
            <w:lang w:eastAsia="he-IL"/>
          </w:rPr>
          <w:t xml:space="preserve">את </w:t>
        </w:r>
        <w:r w:rsidRPr="00BC5CDD">
          <w:rPr>
            <w:rFonts w:ascii="David" w:eastAsia="Times New Roman" w:hAnsi="David" w:cs="David"/>
            <w:noProof/>
            <w:sz w:val="24"/>
            <w:szCs w:val="24"/>
            <w:rtl/>
            <w:lang w:eastAsia="he-IL"/>
          </w:rPr>
          <w:t>היעדים</w:t>
        </w:r>
      </w:ins>
      <w:r w:rsidRPr="00BC5CDD">
        <w:rPr>
          <w:rFonts w:ascii="David" w:eastAsia="Times New Roman" w:hAnsi="David" w:cs="David"/>
          <w:noProof/>
          <w:sz w:val="24"/>
          <w:szCs w:val="24"/>
          <w:rtl/>
          <w:lang w:eastAsia="he-IL"/>
        </w:rPr>
        <w:t xml:space="preserve"> שנקבעו </w:t>
      </w:r>
      <w:del w:id="874" w:author="Avi Staiman" w:date="2019-08-19T17:22:00Z">
        <w:r w:rsidRPr="00BC5CDD">
          <w:rPr>
            <w:rFonts w:ascii="David" w:eastAsia="Times New Roman" w:hAnsi="David" w:cs="David"/>
            <w:noProof/>
            <w:sz w:val="24"/>
            <w:szCs w:val="24"/>
            <w:rtl/>
            <w:lang w:eastAsia="he-IL"/>
          </w:rPr>
          <w:delText>בתכנית</w:delText>
        </w:r>
      </w:del>
      <w:ins w:id="875" w:author="Avi Staiman" w:date="2019-08-19T17:22:00Z">
        <w:r w:rsidRPr="00BC5CDD">
          <w:rPr>
            <w:rFonts w:ascii="David" w:eastAsia="Times New Roman" w:hAnsi="David" w:cs="David"/>
            <w:noProof/>
            <w:sz w:val="24"/>
            <w:szCs w:val="24"/>
            <w:rtl/>
            <w:lang w:eastAsia="he-IL"/>
          </w:rPr>
          <w:t>ב</w:t>
        </w:r>
        <w:r w:rsidR="004968E5">
          <w:rPr>
            <w:rFonts w:ascii="David" w:eastAsia="Times New Roman" w:hAnsi="David" w:cs="David"/>
            <w:noProof/>
            <w:sz w:val="24"/>
            <w:szCs w:val="24"/>
            <w:rtl/>
            <w:lang w:eastAsia="he-IL"/>
          </w:rPr>
          <w:t>תוכנית</w:t>
        </w:r>
      </w:ins>
      <w:r w:rsidRPr="00BC5CDD">
        <w:rPr>
          <w:rFonts w:ascii="David" w:eastAsia="Times New Roman" w:hAnsi="David" w:cs="David"/>
          <w:noProof/>
          <w:sz w:val="24"/>
          <w:szCs w:val="24"/>
          <w:rtl/>
          <w:lang w:eastAsia="he-IL"/>
        </w:rPr>
        <w:t xml:space="preserve"> המערכתית ליצירת אקלים חינוכי מיטבי ומדדים לבדיקתו.</w:t>
      </w:r>
      <w:r w:rsidRPr="00BC5CDD">
        <w:rPr>
          <w:rFonts w:ascii="David" w:eastAsia="Times New Roman" w:hAnsi="David" w:cs="David"/>
          <w:noProof/>
          <w:sz w:val="24"/>
          <w:szCs w:val="24"/>
          <w:rtl/>
          <w:lang w:eastAsia="he-IL"/>
        </w:rPr>
        <w:fldChar w:fldCharType="begin"/>
      </w:r>
      <w:r w:rsidRPr="00BC5CDD">
        <w:rPr>
          <w:rFonts w:ascii="David" w:eastAsia="Times New Roman" w:hAnsi="David" w:cs="David"/>
          <w:noProof/>
          <w:sz w:val="24"/>
          <w:szCs w:val="24"/>
          <w:lang w:eastAsia="he-IL"/>
        </w:rPr>
        <w:instrText>ADDIN RW.CITE{{doc:5ba08f12e4b00907c34e57e8 [NoInformation] [No Information]}}</w:instrText>
      </w:r>
      <w:r w:rsidRPr="00BC5CDD">
        <w:rPr>
          <w:rFonts w:ascii="David" w:eastAsia="Times New Roman" w:hAnsi="David" w:cs="David"/>
          <w:noProof/>
          <w:sz w:val="24"/>
          <w:szCs w:val="24"/>
          <w:rtl/>
          <w:lang w:eastAsia="he-IL"/>
        </w:rPr>
        <w:fldChar w:fldCharType="separate"/>
      </w:r>
      <w:r w:rsidRPr="00BC5CDD">
        <w:rPr>
          <w:rFonts w:ascii="David" w:eastAsia="Times New Roman" w:hAnsi="David" w:cs="David"/>
          <w:noProof/>
          <w:sz w:val="24"/>
          <w:szCs w:val="24"/>
          <w:vertAlign w:val="superscript"/>
          <w:rtl/>
          <w:lang w:eastAsia="he-IL"/>
        </w:rPr>
        <w:t>60</w:t>
      </w:r>
      <w:r w:rsidRPr="00BC5CDD">
        <w:rPr>
          <w:rFonts w:ascii="David" w:eastAsia="Times New Roman" w:hAnsi="David" w:cs="David"/>
          <w:noProof/>
          <w:sz w:val="24"/>
          <w:szCs w:val="24"/>
          <w:rtl/>
          <w:lang w:eastAsia="he-IL"/>
        </w:rPr>
        <w:fldChar w:fldCharType="end"/>
      </w:r>
      <w:r w:rsidRPr="00BC5CDD">
        <w:rPr>
          <w:rFonts w:ascii="David" w:eastAsia="Times New Roman" w:hAnsi="David" w:cs="David"/>
          <w:noProof/>
          <w:sz w:val="24"/>
          <w:szCs w:val="24"/>
          <w:rtl/>
          <w:lang w:eastAsia="he-IL"/>
        </w:rPr>
        <w:t xml:space="preserve"> </w:t>
      </w:r>
    </w:p>
    <w:p w14:paraId="79319680" w14:textId="2045D319" w:rsidR="00BC5CDD" w:rsidRPr="00BC5CDD" w:rsidRDefault="00BC5CDD" w:rsidP="00BC5CDD">
      <w:pPr>
        <w:spacing w:after="0" w:line="360" w:lineRule="auto"/>
        <w:jc w:val="both"/>
        <w:rPr>
          <w:rFonts w:ascii="David" w:eastAsia="Calibri" w:hAnsi="David" w:cs="Arial"/>
          <w:b/>
          <w:bCs/>
          <w:sz w:val="24"/>
          <w:szCs w:val="24"/>
          <w:rtl/>
          <w:lang w:bidi="ar-SA"/>
        </w:rPr>
      </w:pPr>
      <w:r w:rsidRPr="00BC5CDD">
        <w:rPr>
          <w:rFonts w:ascii="David" w:eastAsia="Calibri" w:hAnsi="David" w:cs="David"/>
          <w:sz w:val="24"/>
          <w:szCs w:val="24"/>
          <w:rtl/>
        </w:rPr>
        <w:t>ראמ</w:t>
      </w:r>
      <w:r w:rsidRPr="00BC5CDD">
        <w:rPr>
          <w:rFonts w:ascii="David" w:eastAsia="Calibri" w:hAnsi="David" w:cs="David"/>
          <w:sz w:val="24"/>
          <w:szCs w:val="24"/>
          <w:rtl/>
          <w:lang w:bidi="ar-SA"/>
        </w:rPr>
        <w:t>"</w:t>
      </w:r>
      <w:del w:id="876" w:author="Avi Staiman" w:date="2019-08-19T17:22:00Z">
        <w:r w:rsidRPr="00BC5CDD">
          <w:rPr>
            <w:rFonts w:ascii="David" w:eastAsia="Calibri" w:hAnsi="David" w:cs="David"/>
            <w:sz w:val="24"/>
            <w:szCs w:val="24"/>
            <w:rtl/>
          </w:rPr>
          <w:delText>ה</w:delText>
        </w:r>
        <w:r w:rsidRPr="00BC5CDD">
          <w:rPr>
            <w:rFonts w:ascii="David" w:eastAsia="Calibri" w:hAnsi="David" w:cs="David"/>
            <w:b/>
            <w:bCs/>
            <w:sz w:val="24"/>
            <w:szCs w:val="24"/>
            <w:rtl/>
            <w:lang w:bidi="ar-SA"/>
          </w:rPr>
          <w:delText xml:space="preserve">- </w:delText>
        </w:r>
        <w:r w:rsidRPr="00BC5CDD">
          <w:rPr>
            <w:rFonts w:ascii="David" w:eastAsia="Calibri" w:hAnsi="David" w:cs="David"/>
            <w:sz w:val="24"/>
            <w:szCs w:val="24"/>
            <w:rtl/>
          </w:rPr>
          <w:delText>הרשות</w:delText>
        </w:r>
      </w:del>
      <w:ins w:id="877" w:author="Avi Staiman" w:date="2019-08-19T17:22:00Z">
        <w:r w:rsidRPr="00BC5CDD">
          <w:rPr>
            <w:rFonts w:ascii="David" w:eastAsia="Calibri" w:hAnsi="David" w:cs="David"/>
            <w:sz w:val="24"/>
            <w:szCs w:val="24"/>
            <w:rtl/>
          </w:rPr>
          <w:t>ההרשות</w:t>
        </w:r>
      </w:ins>
      <w:r w:rsidRPr="00BC5CDD">
        <w:rPr>
          <w:rFonts w:ascii="David" w:eastAsia="Calibri" w:hAnsi="David" w:cs="David"/>
          <w:sz w:val="24"/>
          <w:szCs w:val="24"/>
          <w:rtl/>
        </w:rPr>
        <w:t xml:space="preserve"> הארצית למדידה והערכה בחינוך</w:t>
      </w:r>
      <w:r w:rsidR="003F2C49">
        <w:rPr>
          <w:rFonts w:ascii="David" w:hAnsi="David" w:cs="David" w:hint="cs"/>
          <w:sz w:val="24"/>
          <w:szCs w:val="24"/>
          <w:rtl/>
          <w:rPrChange w:id="878" w:author="Avi Staiman" w:date="2019-08-19T17:22:00Z">
            <w:rPr>
              <w:rFonts w:ascii="David" w:hAnsi="David" w:cs="David" w:hint="cs"/>
              <w:sz w:val="24"/>
              <w:szCs w:val="24"/>
              <w:rtl/>
              <w:lang w:bidi="ar-SA"/>
            </w:rPr>
          </w:rPrChange>
        </w:rPr>
        <w:t xml:space="preserve"> </w:t>
      </w:r>
      <w:ins w:id="879" w:author="Avi Staiman" w:date="2019-08-19T17:22:00Z">
        <w:r w:rsidR="003F2C49">
          <w:rPr>
            <w:rFonts w:ascii="David" w:eastAsia="Calibri" w:hAnsi="David" w:cs="David"/>
            <w:sz w:val="24"/>
            <w:szCs w:val="24"/>
            <w:rtl/>
          </w:rPr>
          <w:t>–</w:t>
        </w:r>
        <w:r w:rsidRPr="00BC5CDD">
          <w:rPr>
            <w:rFonts w:ascii="David" w:eastAsia="Calibri" w:hAnsi="David" w:cs="David"/>
            <w:sz w:val="24"/>
            <w:szCs w:val="24"/>
            <w:rtl/>
            <w:lang w:bidi="ar-SA"/>
          </w:rPr>
          <w:t xml:space="preserve"> </w:t>
        </w:r>
      </w:ins>
      <w:r w:rsidRPr="00BC5CDD">
        <w:rPr>
          <w:rFonts w:ascii="David" w:eastAsia="Calibri" w:hAnsi="David" w:cs="David"/>
          <w:sz w:val="24"/>
          <w:szCs w:val="24"/>
          <w:rtl/>
        </w:rPr>
        <w:t>השוותה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ממצאי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ניטור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האלימות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שנעשה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לפני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יישומה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del w:id="880" w:author="Avi Staiman" w:date="2019-08-19T17:22:00Z">
        <w:r w:rsidRPr="00BC5CDD">
          <w:rPr>
            <w:rFonts w:ascii="David" w:eastAsia="Calibri" w:hAnsi="David" w:cs="David"/>
            <w:sz w:val="24"/>
            <w:szCs w:val="24"/>
            <w:rtl/>
          </w:rPr>
          <w:delText>התכנית</w:delText>
        </w:r>
      </w:del>
      <w:ins w:id="881" w:author="Avi Staiman" w:date="2019-08-19T17:22:00Z">
        <w:r w:rsidRPr="00BC5CDD">
          <w:rPr>
            <w:rFonts w:ascii="David" w:eastAsia="Calibri" w:hAnsi="David" w:cs="David"/>
            <w:sz w:val="24"/>
            <w:szCs w:val="24"/>
            <w:rtl/>
          </w:rPr>
          <w:t>ה</w:t>
        </w:r>
        <w:r w:rsidR="004968E5">
          <w:rPr>
            <w:rFonts w:ascii="David" w:eastAsia="Calibri" w:hAnsi="David" w:cs="David"/>
            <w:sz w:val="24"/>
            <w:szCs w:val="24"/>
            <w:rtl/>
          </w:rPr>
          <w:t>תוכנית</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המערכתית</w:t>
      </w:r>
      <w:r w:rsidRPr="00BC5CDD">
        <w:rPr>
          <w:rFonts w:ascii="David" w:eastAsia="Calibri" w:hAnsi="David" w:cs="David"/>
          <w:sz w:val="24"/>
          <w:szCs w:val="24"/>
          <w:rtl/>
          <w:lang w:bidi="ar-SA"/>
        </w:rPr>
        <w:t xml:space="preserve"> </w:t>
      </w:r>
      <w:del w:id="882" w:author="Avi Staiman" w:date="2019-08-19T17:22:00Z">
        <w:r w:rsidRPr="00BC5CDD">
          <w:rPr>
            <w:rFonts w:ascii="David" w:eastAsia="Calibri" w:hAnsi="David" w:cs="David"/>
            <w:sz w:val="24"/>
            <w:szCs w:val="24"/>
            <w:rtl/>
          </w:rPr>
          <w:delText>ובין</w:delText>
        </w:r>
      </w:del>
      <w:ins w:id="883" w:author="Avi Staiman" w:date="2019-08-19T17:22:00Z">
        <w:r w:rsidR="003F2C49">
          <w:rPr>
            <w:rFonts w:ascii="David" w:eastAsia="Calibri" w:hAnsi="David" w:cs="David" w:hint="cs"/>
            <w:sz w:val="24"/>
            <w:szCs w:val="24"/>
            <w:rtl/>
          </w:rPr>
          <w:t>ל</w:t>
        </w:r>
        <w:r w:rsidRPr="00BC5CDD">
          <w:rPr>
            <w:rFonts w:ascii="David" w:eastAsia="Calibri" w:hAnsi="David" w:cs="David"/>
            <w:sz w:val="24"/>
            <w:szCs w:val="24"/>
            <w:rtl/>
          </w:rPr>
          <w:t>בין</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ממצאי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שנעשה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כשנה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לאחר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תחילת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יישומה</w:t>
      </w:r>
      <w:ins w:id="884" w:author="Avi Staiman" w:date="2019-08-19T17:22:00Z">
        <w:r w:rsidR="00312089">
          <w:rPr>
            <w:rFonts w:ascii="David" w:eastAsia="Calibri" w:hAnsi="David" w:cs="David" w:hint="cs"/>
            <w:sz w:val="24"/>
            <w:szCs w:val="24"/>
            <w:rtl/>
          </w:rPr>
          <w:t>,</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ומצאה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מגמת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ירידה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במרבית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סוגי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האלימות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שנבדקו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אלימות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פיזית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אלימות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מילולית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בריונות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בריונות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ברשת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בעיקר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בקרב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תלמידי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בתיה</w:t>
      </w:r>
      <w:r w:rsidRPr="00BC5CDD">
        <w:rPr>
          <w:rFonts w:ascii="David" w:eastAsia="Calibri" w:hAnsi="David" w:cs="David"/>
          <w:sz w:val="24"/>
          <w:szCs w:val="24"/>
          <w:rtl/>
          <w:lang w:bidi="ar-SA"/>
        </w:rPr>
        <w:t>"</w:t>
      </w:r>
      <w:r w:rsidRPr="00BC5CDD">
        <w:rPr>
          <w:rFonts w:ascii="David" w:eastAsia="Calibri" w:hAnsi="David" w:cs="David"/>
          <w:sz w:val="24"/>
          <w:szCs w:val="24"/>
          <w:rtl/>
        </w:rPr>
        <w:t>ס</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היסודיים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וחטיבות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הביניים</w:t>
      </w:r>
      <w:r w:rsidRPr="00BC5CDD">
        <w:rPr>
          <w:rFonts w:ascii="David" w:eastAsia="Calibri" w:hAnsi="David" w:cs="David"/>
          <w:sz w:val="24"/>
          <w:szCs w:val="24"/>
          <w:rtl/>
          <w:lang w:bidi="ar-SA"/>
        </w:rPr>
        <w:t>.</w:t>
      </w:r>
      <w:r w:rsidRPr="00BC5CDD">
        <w:rPr>
          <w:rFonts w:ascii="David" w:eastAsia="Calibri" w:hAnsi="David" w:cs="David"/>
          <w:b/>
          <w:bCs/>
          <w:sz w:val="24"/>
          <w:szCs w:val="24"/>
          <w:rtl/>
          <w:lang w:bidi="ar-SA"/>
        </w:rPr>
        <w:fldChar w:fldCharType="begin"/>
      </w:r>
      <w:r w:rsidRPr="00BC5CDD">
        <w:rPr>
          <w:rFonts w:ascii="David" w:eastAsia="Calibri" w:hAnsi="David" w:cs="David"/>
          <w:sz w:val="24"/>
          <w:szCs w:val="24"/>
          <w:lang w:bidi="ar-SA"/>
        </w:rPr>
        <w:instrText xml:space="preserve">ADDIN RW.CITE{{doc:5a29391de4b0e681fed09712 </w:instrText>
      </w:r>
      <w:r w:rsidRPr="00BC5CDD">
        <w:rPr>
          <w:rFonts w:ascii="David" w:eastAsia="Calibri" w:hAnsi="David" w:cs="David"/>
          <w:sz w:val="24"/>
          <w:szCs w:val="24"/>
          <w:rtl/>
        </w:rPr>
        <w:instrText>הרשותהארציתלמדידהוהערכהבחינוך</w:instrText>
      </w:r>
      <w:r w:rsidRPr="00BC5CDD">
        <w:rPr>
          <w:rFonts w:ascii="David" w:eastAsia="Calibri" w:hAnsi="David" w:cs="David"/>
          <w:sz w:val="24"/>
          <w:szCs w:val="24"/>
          <w:rtl/>
          <w:lang w:bidi="ar-SA"/>
        </w:rPr>
        <w:instrText>(</w:instrText>
      </w:r>
      <w:r w:rsidRPr="00BC5CDD">
        <w:rPr>
          <w:rFonts w:ascii="David" w:eastAsia="Calibri" w:hAnsi="David" w:cs="David"/>
          <w:sz w:val="24"/>
          <w:szCs w:val="24"/>
          <w:rtl/>
        </w:rPr>
        <w:instrText>ראמ</w:instrText>
      </w:r>
      <w:r w:rsidRPr="00BC5CDD">
        <w:rPr>
          <w:rFonts w:ascii="David" w:eastAsia="Calibri" w:hAnsi="David" w:cs="David"/>
          <w:sz w:val="24"/>
          <w:szCs w:val="24"/>
          <w:rtl/>
          <w:lang w:bidi="ar-SA"/>
        </w:rPr>
        <w:instrText>"</w:instrText>
      </w:r>
      <w:r w:rsidRPr="00BC5CDD">
        <w:rPr>
          <w:rFonts w:ascii="David" w:eastAsia="Calibri" w:hAnsi="David" w:cs="David"/>
          <w:sz w:val="24"/>
          <w:szCs w:val="24"/>
          <w:rtl/>
        </w:rPr>
        <w:instrText>ה</w:instrText>
      </w:r>
      <w:r w:rsidRPr="00BC5CDD">
        <w:rPr>
          <w:rFonts w:ascii="David" w:eastAsia="Calibri" w:hAnsi="David" w:cs="David"/>
          <w:sz w:val="24"/>
          <w:szCs w:val="24"/>
          <w:lang w:bidi="ar-SA"/>
        </w:rPr>
        <w:instrText>) [No Information]}}</w:instrText>
      </w:r>
      <w:r w:rsidRPr="00BC5CDD">
        <w:rPr>
          <w:rFonts w:ascii="David" w:eastAsia="Calibri" w:hAnsi="David" w:cs="David"/>
          <w:b/>
          <w:bCs/>
          <w:sz w:val="24"/>
          <w:szCs w:val="24"/>
          <w:rtl/>
          <w:lang w:bidi="ar-SA"/>
        </w:rPr>
        <w:fldChar w:fldCharType="separate"/>
      </w:r>
      <w:r w:rsidRPr="00BC5CDD">
        <w:rPr>
          <w:rFonts w:ascii="David" w:eastAsia="Calibri" w:hAnsi="David" w:cs="David"/>
          <w:sz w:val="24"/>
          <w:szCs w:val="24"/>
          <w:vertAlign w:val="superscript"/>
          <w:rtl/>
          <w:lang w:bidi="ar-SA"/>
        </w:rPr>
        <w:t>59</w:t>
      </w:r>
      <w:r w:rsidRPr="00BC5CDD">
        <w:rPr>
          <w:rFonts w:ascii="David" w:eastAsia="Calibri" w:hAnsi="David" w:cs="David"/>
          <w:b/>
          <w:bCs/>
          <w:sz w:val="24"/>
          <w:szCs w:val="24"/>
          <w:rtl/>
          <w:lang w:bidi="ar-SA"/>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ראמ</w:t>
      </w:r>
      <w:r w:rsidRPr="00BC5CDD">
        <w:rPr>
          <w:rFonts w:ascii="David" w:eastAsia="Calibri" w:hAnsi="David" w:cs="David"/>
          <w:sz w:val="24"/>
          <w:szCs w:val="24"/>
          <w:rtl/>
          <w:lang w:bidi="ar-SA"/>
        </w:rPr>
        <w:t>"</w:t>
      </w:r>
      <w:r w:rsidRPr="00BC5CDD">
        <w:rPr>
          <w:rFonts w:ascii="David" w:eastAsia="Calibri" w:hAnsi="David" w:cs="David"/>
          <w:sz w:val="24"/>
          <w:szCs w:val="24"/>
          <w:rtl/>
        </w:rPr>
        <w:t>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השוותה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ממצאי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המיצ</w:t>
      </w:r>
      <w:r w:rsidRPr="00BC5CDD">
        <w:rPr>
          <w:rFonts w:ascii="David" w:eastAsia="Calibri" w:hAnsi="David" w:cs="David"/>
          <w:sz w:val="24"/>
          <w:szCs w:val="24"/>
          <w:rtl/>
          <w:lang w:bidi="ar-SA"/>
        </w:rPr>
        <w:t>"</w:t>
      </w:r>
      <w:r w:rsidRPr="00BC5CDD">
        <w:rPr>
          <w:rFonts w:ascii="David" w:eastAsia="Calibri" w:hAnsi="David" w:cs="David"/>
          <w:sz w:val="24"/>
          <w:szCs w:val="24"/>
          <w:rtl/>
        </w:rPr>
        <w:t>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שנעשה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לפני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יישומה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del w:id="885" w:author="Avi Staiman" w:date="2019-08-19T17:22:00Z">
        <w:r w:rsidRPr="00BC5CDD">
          <w:rPr>
            <w:rFonts w:ascii="David" w:eastAsia="Calibri" w:hAnsi="David" w:cs="David"/>
            <w:sz w:val="24"/>
            <w:szCs w:val="24"/>
            <w:rtl/>
          </w:rPr>
          <w:delText>התכנית</w:delText>
        </w:r>
      </w:del>
      <w:ins w:id="886" w:author="Avi Staiman" w:date="2019-08-19T17:22:00Z">
        <w:r w:rsidRPr="00BC5CDD">
          <w:rPr>
            <w:rFonts w:ascii="David" w:eastAsia="Calibri" w:hAnsi="David" w:cs="David"/>
            <w:sz w:val="24"/>
            <w:szCs w:val="24"/>
            <w:rtl/>
          </w:rPr>
          <w:t>ה</w:t>
        </w:r>
        <w:r w:rsidR="004968E5">
          <w:rPr>
            <w:rFonts w:ascii="David" w:eastAsia="Calibri" w:hAnsi="David" w:cs="David"/>
            <w:sz w:val="24"/>
            <w:szCs w:val="24"/>
            <w:rtl/>
          </w:rPr>
          <w:t>תוכנית</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המערכתית</w:t>
      </w:r>
      <w:r w:rsidRPr="00BC5CDD">
        <w:rPr>
          <w:rFonts w:ascii="David" w:eastAsia="Calibri" w:hAnsi="David" w:cs="David"/>
          <w:sz w:val="24"/>
          <w:szCs w:val="24"/>
          <w:rtl/>
          <w:lang w:bidi="ar-SA"/>
        </w:rPr>
        <w:t xml:space="preserve"> </w:t>
      </w:r>
      <w:del w:id="887" w:author="Avi Staiman" w:date="2019-08-19T17:22:00Z">
        <w:r w:rsidRPr="00BC5CDD">
          <w:rPr>
            <w:rFonts w:ascii="David" w:eastAsia="Calibri" w:hAnsi="David" w:cs="David"/>
            <w:sz w:val="24"/>
            <w:szCs w:val="24"/>
            <w:rtl/>
          </w:rPr>
          <w:delText>ובין</w:delText>
        </w:r>
      </w:del>
      <w:ins w:id="888" w:author="Avi Staiman" w:date="2019-08-19T17:22:00Z">
        <w:r w:rsidR="003F2C49">
          <w:rPr>
            <w:rFonts w:ascii="David" w:eastAsia="Calibri" w:hAnsi="David" w:cs="David" w:hint="cs"/>
            <w:sz w:val="24"/>
            <w:szCs w:val="24"/>
            <w:rtl/>
          </w:rPr>
          <w:t>ל</w:t>
        </w:r>
        <w:r w:rsidRPr="00BC5CDD">
          <w:rPr>
            <w:rFonts w:ascii="David" w:eastAsia="Calibri" w:hAnsi="David" w:cs="David"/>
            <w:sz w:val="24"/>
            <w:szCs w:val="24"/>
            <w:rtl/>
          </w:rPr>
          <w:t>בין</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ממצאי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סקר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שנעשה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כשנתיים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לאחר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תחילת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יישומה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ומצאה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נרשמה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יציבות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במדדי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האקלים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החינוכי</w:t>
      </w:r>
      <w:r w:rsidRPr="00BC5CDD">
        <w:rPr>
          <w:rFonts w:ascii="David" w:eastAsia="Calibri" w:hAnsi="David" w:cs="David"/>
          <w:sz w:val="24"/>
          <w:szCs w:val="24"/>
          <w:rtl/>
          <w:lang w:bidi="ar-SA"/>
        </w:rPr>
        <w:t>.</w:t>
      </w:r>
      <w:r w:rsidRPr="00BC5CDD">
        <w:rPr>
          <w:rFonts w:ascii="David" w:eastAsia="Calibri" w:hAnsi="David" w:cs="David"/>
          <w:b/>
          <w:bCs/>
          <w:sz w:val="24"/>
          <w:szCs w:val="24"/>
          <w:rtl/>
          <w:lang w:bidi="ar-SA"/>
        </w:rPr>
        <w:fldChar w:fldCharType="begin"/>
      </w:r>
      <w:r w:rsidRPr="00BC5CDD">
        <w:rPr>
          <w:rFonts w:ascii="David" w:eastAsia="Calibri" w:hAnsi="David" w:cs="David"/>
          <w:sz w:val="24"/>
          <w:szCs w:val="24"/>
          <w:lang w:bidi="ar-SA"/>
        </w:rPr>
        <w:instrText xml:space="preserve">ADDIN RW.CITE{{doc:5a29391de4b0e681fed09712 </w:instrText>
      </w:r>
      <w:r w:rsidRPr="00BC5CDD">
        <w:rPr>
          <w:rFonts w:ascii="David" w:eastAsia="Calibri" w:hAnsi="David" w:cs="David"/>
          <w:sz w:val="24"/>
          <w:szCs w:val="24"/>
          <w:rtl/>
        </w:rPr>
        <w:instrText>הרשותהארציתלמדידהוהערכהבחינוך</w:instrText>
      </w:r>
      <w:r w:rsidRPr="00BC5CDD">
        <w:rPr>
          <w:rFonts w:ascii="David" w:eastAsia="Calibri" w:hAnsi="David" w:cs="David"/>
          <w:sz w:val="24"/>
          <w:szCs w:val="24"/>
          <w:rtl/>
          <w:lang w:bidi="ar-SA"/>
        </w:rPr>
        <w:instrText>(</w:instrText>
      </w:r>
      <w:r w:rsidRPr="00BC5CDD">
        <w:rPr>
          <w:rFonts w:ascii="David" w:eastAsia="Calibri" w:hAnsi="David" w:cs="David"/>
          <w:sz w:val="24"/>
          <w:szCs w:val="24"/>
          <w:rtl/>
        </w:rPr>
        <w:instrText>ראמ</w:instrText>
      </w:r>
      <w:r w:rsidRPr="00BC5CDD">
        <w:rPr>
          <w:rFonts w:ascii="David" w:eastAsia="Calibri" w:hAnsi="David" w:cs="David"/>
          <w:sz w:val="24"/>
          <w:szCs w:val="24"/>
          <w:rtl/>
          <w:lang w:bidi="ar-SA"/>
        </w:rPr>
        <w:instrText>"</w:instrText>
      </w:r>
      <w:r w:rsidRPr="00BC5CDD">
        <w:rPr>
          <w:rFonts w:ascii="David" w:eastAsia="Calibri" w:hAnsi="David" w:cs="David"/>
          <w:sz w:val="24"/>
          <w:szCs w:val="24"/>
          <w:rtl/>
        </w:rPr>
        <w:instrText>ה</w:instrText>
      </w:r>
      <w:r w:rsidRPr="00BC5CDD">
        <w:rPr>
          <w:rFonts w:ascii="David" w:eastAsia="Calibri" w:hAnsi="David" w:cs="David"/>
          <w:sz w:val="24"/>
          <w:szCs w:val="24"/>
          <w:lang w:bidi="ar-SA"/>
        </w:rPr>
        <w:instrText>) [No Information]}}</w:instrText>
      </w:r>
      <w:r w:rsidRPr="00BC5CDD">
        <w:rPr>
          <w:rFonts w:ascii="David" w:eastAsia="Calibri" w:hAnsi="David" w:cs="David"/>
          <w:b/>
          <w:bCs/>
          <w:sz w:val="24"/>
          <w:szCs w:val="24"/>
          <w:rtl/>
          <w:lang w:bidi="ar-SA"/>
        </w:rPr>
        <w:fldChar w:fldCharType="separate"/>
      </w:r>
      <w:r w:rsidRPr="00BC5CDD">
        <w:rPr>
          <w:rFonts w:ascii="David" w:eastAsia="Calibri" w:hAnsi="David" w:cs="David"/>
          <w:sz w:val="24"/>
          <w:szCs w:val="24"/>
          <w:vertAlign w:val="superscript"/>
          <w:rtl/>
          <w:lang w:bidi="ar-SA"/>
        </w:rPr>
        <w:t>59</w:t>
      </w:r>
      <w:r w:rsidRPr="00BC5CDD">
        <w:rPr>
          <w:rFonts w:ascii="David" w:eastAsia="Calibri" w:hAnsi="David" w:cs="David"/>
          <w:b/>
          <w:bCs/>
          <w:sz w:val="24"/>
          <w:szCs w:val="24"/>
          <w:rtl/>
          <w:lang w:bidi="ar-SA"/>
        </w:rPr>
        <w:fldChar w:fldCharType="end"/>
      </w:r>
      <w:r w:rsidRPr="00BC5CDD">
        <w:rPr>
          <w:rFonts w:ascii="David" w:eastAsia="Calibri" w:hAnsi="David" w:cs="David"/>
          <w:sz w:val="24"/>
          <w:szCs w:val="24"/>
          <w:rtl/>
          <w:lang w:bidi="ar-SA"/>
        </w:rPr>
        <w:t xml:space="preserve"> </w:t>
      </w:r>
    </w:p>
    <w:p w14:paraId="7E67922D" w14:textId="232B5414" w:rsidR="00BC5CDD" w:rsidRDefault="00BC5CDD" w:rsidP="004013B6">
      <w:pPr>
        <w:shd w:val="clear" w:color="auto" w:fill="FFFFFF"/>
        <w:spacing w:after="0" w:line="360" w:lineRule="auto"/>
        <w:jc w:val="both"/>
        <w:rPr>
          <w:rFonts w:ascii="David" w:eastAsia="Calibri" w:hAnsi="David" w:cs="David"/>
          <w:sz w:val="24"/>
          <w:szCs w:val="24"/>
          <w:shd w:val="clear" w:color="auto" w:fill="FCFCFC"/>
          <w:rtl/>
        </w:rPr>
      </w:pPr>
      <w:r w:rsidRPr="00BC5CDD">
        <w:rPr>
          <w:rFonts w:ascii="David" w:eastAsia="Times New Roman" w:hAnsi="David" w:cs="David"/>
          <w:sz w:val="24"/>
          <w:szCs w:val="24"/>
          <w:rtl/>
        </w:rPr>
        <w:t xml:space="preserve">שתי </w:t>
      </w:r>
      <w:del w:id="889" w:author="Avi Staiman" w:date="2019-08-19T17:22:00Z">
        <w:r w:rsidRPr="00BC5CDD">
          <w:rPr>
            <w:rFonts w:ascii="David" w:eastAsia="Times New Roman" w:hAnsi="David" w:cs="David"/>
            <w:sz w:val="24"/>
            <w:szCs w:val="24"/>
            <w:rtl/>
          </w:rPr>
          <w:delText>תכניות</w:delText>
        </w:r>
      </w:del>
      <w:ins w:id="890" w:author="Avi Staiman" w:date="2019-08-19T17:22:00Z">
        <w:r w:rsidR="004968E5">
          <w:rPr>
            <w:rFonts w:ascii="David" w:eastAsia="Times New Roman" w:hAnsi="David" w:cs="David"/>
            <w:sz w:val="24"/>
            <w:szCs w:val="24"/>
            <w:rtl/>
          </w:rPr>
          <w:t>תוכניות</w:t>
        </w:r>
      </w:ins>
      <w:r w:rsidRPr="00BC5CDD">
        <w:rPr>
          <w:rFonts w:ascii="David" w:eastAsia="Times New Roman" w:hAnsi="David" w:cs="David"/>
          <w:sz w:val="24"/>
          <w:szCs w:val="24"/>
          <w:rtl/>
        </w:rPr>
        <w:t xml:space="preserve"> אלו: 1. בתי ספר מקדמי בריאות ו-2. בתי ספר מקדמי אקלים חינוכי מיטבי, הפועלות לקידום בריאות הילדים במסגרת בתי ספר יסודיים ועל</w:t>
      </w:r>
      <w:del w:id="891" w:author="Avi Staiman" w:date="2019-08-19T17:22:00Z">
        <w:r w:rsidRPr="00BC5CDD">
          <w:rPr>
            <w:rFonts w:ascii="David" w:eastAsia="Times New Roman" w:hAnsi="David" w:cs="David"/>
            <w:sz w:val="24"/>
            <w:szCs w:val="24"/>
            <w:rtl/>
          </w:rPr>
          <w:delText xml:space="preserve"> </w:delText>
        </w:r>
      </w:del>
      <w:ins w:id="892" w:author="Avi Staiman" w:date="2019-08-19T17:22:00Z">
        <w:r w:rsidR="00392363">
          <w:rPr>
            <w:rFonts w:ascii="David" w:eastAsia="Times New Roman" w:hAnsi="David" w:cs="David" w:hint="cs"/>
            <w:sz w:val="24"/>
            <w:szCs w:val="24"/>
            <w:rtl/>
          </w:rPr>
          <w:t>-</w:t>
        </w:r>
      </w:ins>
      <w:r w:rsidRPr="00BC5CDD">
        <w:rPr>
          <w:rFonts w:ascii="David" w:eastAsia="Times New Roman" w:hAnsi="David" w:cs="David"/>
          <w:sz w:val="24"/>
          <w:szCs w:val="24"/>
          <w:rtl/>
        </w:rPr>
        <w:t xml:space="preserve">יסודיים, מתאפיינות </w:t>
      </w:r>
      <w:del w:id="893" w:author="Avi Staiman" w:date="2019-08-19T17:22:00Z">
        <w:r w:rsidRPr="00BC5CDD">
          <w:rPr>
            <w:rFonts w:ascii="David" w:eastAsia="Calibri" w:hAnsi="David" w:cs="David"/>
            <w:sz w:val="24"/>
            <w:szCs w:val="24"/>
            <w:rtl/>
          </w:rPr>
          <w:delText>תחומי</w:delText>
        </w:r>
      </w:del>
      <w:ins w:id="894" w:author="Avi Staiman" w:date="2019-08-19T17:22:00Z">
        <w:r w:rsidR="00392363">
          <w:rPr>
            <w:rFonts w:ascii="David" w:eastAsia="Times New Roman" w:hAnsi="David" w:cs="David" w:hint="cs"/>
            <w:sz w:val="24"/>
            <w:szCs w:val="24"/>
            <w:rtl/>
          </w:rPr>
          <w:t>ב</w:t>
        </w:r>
        <w:r w:rsidRPr="00BC5CDD">
          <w:rPr>
            <w:rFonts w:ascii="David" w:eastAsia="Calibri" w:hAnsi="David" w:cs="David"/>
            <w:sz w:val="24"/>
            <w:szCs w:val="24"/>
            <w:rtl/>
          </w:rPr>
          <w:t>תחומי</w:t>
        </w:r>
      </w:ins>
      <w:r w:rsidRPr="00BC5CDD">
        <w:rPr>
          <w:rFonts w:ascii="David" w:eastAsia="Calibri" w:hAnsi="David" w:cs="David"/>
          <w:sz w:val="24"/>
          <w:szCs w:val="24"/>
          <w:rtl/>
        </w:rPr>
        <w:t xml:space="preserve"> פעולה דומים</w:t>
      </w:r>
      <w:del w:id="895"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וממשקים משיקים. שתי </w:t>
      </w:r>
      <w:del w:id="896" w:author="Avi Staiman" w:date="2019-08-19T17:22:00Z">
        <w:r w:rsidRPr="00BC5CDD">
          <w:rPr>
            <w:rFonts w:ascii="David" w:eastAsia="Times New Roman" w:hAnsi="David" w:cs="David"/>
            <w:sz w:val="24"/>
            <w:szCs w:val="24"/>
            <w:rtl/>
          </w:rPr>
          <w:delText>התכוניות</w:delText>
        </w:r>
      </w:del>
      <w:ins w:id="897" w:author="Avi Staiman" w:date="2019-08-19T17:22:00Z">
        <w:r w:rsidRPr="00BC5CDD">
          <w:rPr>
            <w:rFonts w:ascii="David" w:eastAsia="Times New Roman" w:hAnsi="David" w:cs="David"/>
            <w:sz w:val="24"/>
            <w:szCs w:val="24"/>
            <w:rtl/>
          </w:rPr>
          <w:t>הת</w:t>
        </w:r>
        <w:r w:rsidR="00392363">
          <w:rPr>
            <w:rFonts w:ascii="David" w:eastAsia="Times New Roman" w:hAnsi="David" w:cs="David" w:hint="cs"/>
            <w:sz w:val="24"/>
            <w:szCs w:val="24"/>
            <w:rtl/>
          </w:rPr>
          <w:t>ו</w:t>
        </w:r>
        <w:r w:rsidRPr="00BC5CDD">
          <w:rPr>
            <w:rFonts w:ascii="David" w:eastAsia="Times New Roman" w:hAnsi="David" w:cs="David"/>
            <w:sz w:val="24"/>
            <w:szCs w:val="24"/>
            <w:rtl/>
          </w:rPr>
          <w:t>כניות</w:t>
        </w:r>
      </w:ins>
      <w:r w:rsidRPr="00BC5CDD">
        <w:rPr>
          <w:rFonts w:ascii="David" w:eastAsia="Times New Roman" w:hAnsi="David" w:cs="David"/>
          <w:sz w:val="24"/>
          <w:szCs w:val="24"/>
          <w:rtl/>
        </w:rPr>
        <w:t xml:space="preserve"> מתקיימות כיום בבתי הספר כתוכניות נפרדות</w:t>
      </w:r>
      <w:del w:id="898" w:author="Avi Staiman" w:date="2019-08-19T17:22:00Z">
        <w:r w:rsidRPr="00BC5CDD">
          <w:rPr>
            <w:rFonts w:ascii="David" w:eastAsia="Times New Roman" w:hAnsi="David" w:cs="David"/>
            <w:sz w:val="24"/>
            <w:szCs w:val="24"/>
            <w:rtl/>
          </w:rPr>
          <w:delText>, למרות שמתקיימת ביניהם</w:delText>
        </w:r>
      </w:del>
      <w:ins w:id="899" w:author="Avi Staiman" w:date="2019-08-19T17:22:00Z">
        <w:r w:rsidR="00392363">
          <w:rPr>
            <w:rFonts w:ascii="David" w:eastAsia="Times New Roman" w:hAnsi="David" w:cs="David" w:hint="cs"/>
            <w:sz w:val="24"/>
            <w:szCs w:val="24"/>
            <w:rtl/>
          </w:rPr>
          <w:t>;</w:t>
        </w:r>
        <w:r w:rsidRPr="00BC5CDD">
          <w:rPr>
            <w:rFonts w:ascii="David" w:eastAsia="Times New Roman" w:hAnsi="David" w:cs="David"/>
            <w:sz w:val="24"/>
            <w:szCs w:val="24"/>
            <w:rtl/>
          </w:rPr>
          <w:t xml:space="preserve"> </w:t>
        </w:r>
        <w:r w:rsidR="00392363">
          <w:rPr>
            <w:rFonts w:ascii="David" w:eastAsia="Times New Roman" w:hAnsi="David" w:cs="David" w:hint="cs"/>
            <w:sz w:val="24"/>
            <w:szCs w:val="24"/>
            <w:rtl/>
          </w:rPr>
          <w:t>אף</w:t>
        </w:r>
        <w:r w:rsidRPr="00BC5CDD">
          <w:rPr>
            <w:rFonts w:ascii="David" w:eastAsia="Times New Roman" w:hAnsi="David" w:cs="David"/>
            <w:sz w:val="24"/>
            <w:szCs w:val="24"/>
            <w:rtl/>
          </w:rPr>
          <w:t xml:space="preserve"> </w:t>
        </w:r>
        <w:r w:rsidR="00392363" w:rsidRPr="00BC5CDD">
          <w:rPr>
            <w:rFonts w:ascii="David" w:eastAsia="Times New Roman" w:hAnsi="David" w:cs="David"/>
            <w:sz w:val="24"/>
            <w:szCs w:val="24"/>
            <w:rtl/>
          </w:rPr>
          <w:t>ש</w:t>
        </w:r>
        <w:r w:rsidR="00392363">
          <w:rPr>
            <w:rFonts w:ascii="David" w:eastAsia="Times New Roman" w:hAnsi="David" w:cs="David" w:hint="cs"/>
            <w:sz w:val="24"/>
            <w:szCs w:val="24"/>
            <w:rtl/>
          </w:rPr>
          <w:t>יש</w:t>
        </w:r>
        <w:r w:rsidR="00392363" w:rsidRPr="00BC5CDD">
          <w:rPr>
            <w:rFonts w:ascii="David" w:eastAsia="Times New Roman" w:hAnsi="David" w:cs="David"/>
            <w:sz w:val="24"/>
            <w:szCs w:val="24"/>
            <w:rtl/>
          </w:rPr>
          <w:t xml:space="preserve"> </w:t>
        </w:r>
        <w:r w:rsidRPr="00BC5CDD">
          <w:rPr>
            <w:rFonts w:ascii="David" w:eastAsia="Times New Roman" w:hAnsi="David" w:cs="David"/>
            <w:sz w:val="24"/>
            <w:szCs w:val="24"/>
            <w:rtl/>
          </w:rPr>
          <w:t>ביניה</w:t>
        </w:r>
        <w:r w:rsidR="00392363">
          <w:rPr>
            <w:rFonts w:ascii="David" w:eastAsia="Times New Roman" w:hAnsi="David" w:cs="David" w:hint="cs"/>
            <w:sz w:val="24"/>
            <w:szCs w:val="24"/>
            <w:rtl/>
          </w:rPr>
          <w:t>ן</w:t>
        </w:r>
      </w:ins>
      <w:r w:rsidRPr="00BC5CDD">
        <w:rPr>
          <w:rFonts w:ascii="David" w:eastAsia="Times New Roman" w:hAnsi="David" w:cs="David"/>
          <w:sz w:val="24"/>
          <w:szCs w:val="24"/>
          <w:rtl/>
        </w:rPr>
        <w:t xml:space="preserve"> חפיפה גדולה </w:t>
      </w:r>
      <w:del w:id="900" w:author="Avi Staiman" w:date="2019-08-19T17:22:00Z">
        <w:r w:rsidRPr="00BC5CDD">
          <w:rPr>
            <w:rFonts w:ascii="David" w:eastAsia="Times New Roman" w:hAnsi="David" w:cs="David"/>
            <w:sz w:val="24"/>
            <w:szCs w:val="24"/>
            <w:rtl/>
          </w:rPr>
          <w:delText>אך</w:delText>
        </w:r>
      </w:del>
      <w:r w:rsidRPr="00BC5CDD">
        <w:rPr>
          <w:rFonts w:ascii="David" w:eastAsia="Times New Roman" w:hAnsi="David" w:cs="David"/>
          <w:sz w:val="24"/>
          <w:szCs w:val="24"/>
          <w:rtl/>
        </w:rPr>
        <w:t xml:space="preserve"> </w:t>
      </w:r>
      <w:r w:rsidRPr="00BC5CDD">
        <w:rPr>
          <w:rFonts w:ascii="David" w:eastAsia="Calibri" w:hAnsi="David" w:cs="David"/>
          <w:sz w:val="24"/>
          <w:szCs w:val="24"/>
          <w:shd w:val="clear" w:color="auto" w:fill="FCFCFC"/>
          <w:rtl/>
        </w:rPr>
        <w:t xml:space="preserve">לא מתקיימת אינטראקציה </w:t>
      </w:r>
      <w:del w:id="901" w:author="Avi Staiman" w:date="2019-08-19T17:22:00Z">
        <w:r w:rsidRPr="00BC5CDD">
          <w:rPr>
            <w:rFonts w:ascii="David" w:eastAsia="Calibri" w:hAnsi="David" w:cs="David"/>
            <w:sz w:val="24"/>
            <w:szCs w:val="24"/>
            <w:shd w:val="clear" w:color="auto" w:fill="FCFCFC"/>
            <w:rtl/>
          </w:rPr>
          <w:delText>ביניהם</w:delText>
        </w:r>
      </w:del>
      <w:ins w:id="902" w:author="Avi Staiman" w:date="2019-08-19T17:22:00Z">
        <w:r w:rsidRPr="00BC5CDD">
          <w:rPr>
            <w:rFonts w:ascii="David" w:eastAsia="Calibri" w:hAnsi="David" w:cs="David"/>
            <w:sz w:val="24"/>
            <w:szCs w:val="24"/>
            <w:shd w:val="clear" w:color="auto" w:fill="FCFCFC"/>
            <w:rtl/>
          </w:rPr>
          <w:t>ביניה</w:t>
        </w:r>
        <w:r w:rsidR="00392363">
          <w:rPr>
            <w:rFonts w:ascii="David" w:eastAsia="Calibri" w:hAnsi="David" w:cs="David" w:hint="cs"/>
            <w:sz w:val="24"/>
            <w:szCs w:val="24"/>
            <w:shd w:val="clear" w:color="auto" w:fill="FCFCFC"/>
            <w:rtl/>
          </w:rPr>
          <w:t>ן</w:t>
        </w:r>
      </w:ins>
      <w:r w:rsidRPr="00BC5CDD">
        <w:rPr>
          <w:rFonts w:ascii="David" w:eastAsia="Calibri" w:hAnsi="David" w:cs="David"/>
          <w:sz w:val="24"/>
          <w:szCs w:val="24"/>
          <w:shd w:val="clear" w:color="auto" w:fill="FCFCFC"/>
          <w:rtl/>
        </w:rPr>
        <w:t xml:space="preserve">. דבר זה פוגע ביעילות יישום </w:t>
      </w:r>
      <w:del w:id="903" w:author="Avi Staiman" w:date="2019-08-19T17:22:00Z">
        <w:r w:rsidRPr="00BC5CDD">
          <w:rPr>
            <w:rFonts w:ascii="David" w:eastAsia="Calibri" w:hAnsi="David" w:cs="David"/>
            <w:sz w:val="24"/>
            <w:szCs w:val="24"/>
            <w:shd w:val="clear" w:color="auto" w:fill="FCFCFC"/>
            <w:rtl/>
          </w:rPr>
          <w:delText>התכניות</w:delText>
        </w:r>
      </w:del>
      <w:ins w:id="904" w:author="Avi Staiman" w:date="2019-08-19T17:22:00Z">
        <w:r w:rsidRPr="00BC5CDD">
          <w:rPr>
            <w:rFonts w:ascii="David" w:eastAsia="Calibri" w:hAnsi="David" w:cs="David"/>
            <w:sz w:val="24"/>
            <w:szCs w:val="24"/>
            <w:shd w:val="clear" w:color="auto" w:fill="FCFCFC"/>
            <w:rtl/>
          </w:rPr>
          <w:t>ה</w:t>
        </w:r>
        <w:r w:rsidR="004968E5">
          <w:rPr>
            <w:rFonts w:ascii="David" w:eastAsia="Calibri" w:hAnsi="David" w:cs="David"/>
            <w:sz w:val="24"/>
            <w:szCs w:val="24"/>
            <w:shd w:val="clear" w:color="auto" w:fill="FCFCFC"/>
            <w:rtl/>
          </w:rPr>
          <w:t>תוכניות</w:t>
        </w:r>
      </w:ins>
      <w:r w:rsidRPr="00BC5CDD">
        <w:rPr>
          <w:rFonts w:ascii="David" w:eastAsia="Calibri" w:hAnsi="David" w:cs="David"/>
          <w:sz w:val="24"/>
          <w:szCs w:val="24"/>
          <w:shd w:val="clear" w:color="auto" w:fill="FCFCFC"/>
          <w:rtl/>
        </w:rPr>
        <w:t xml:space="preserve">, וזאת </w:t>
      </w:r>
      <w:del w:id="905" w:author="Avi Staiman" w:date="2019-08-19T17:22:00Z">
        <w:r w:rsidRPr="00BC5CDD">
          <w:rPr>
            <w:rFonts w:ascii="David" w:eastAsia="Calibri" w:hAnsi="David" w:cs="David"/>
            <w:sz w:val="24"/>
            <w:szCs w:val="24"/>
            <w:shd w:val="clear" w:color="auto" w:fill="FCFCFC"/>
            <w:rtl/>
          </w:rPr>
          <w:delText>על ידי</w:delText>
        </w:r>
      </w:del>
      <w:ins w:id="906" w:author="Avi Staiman" w:date="2019-08-19T17:22:00Z">
        <w:r w:rsidR="00392363">
          <w:rPr>
            <w:rFonts w:ascii="David" w:eastAsia="Calibri" w:hAnsi="David" w:cs="David" w:hint="cs"/>
            <w:sz w:val="24"/>
            <w:szCs w:val="24"/>
            <w:shd w:val="clear" w:color="auto" w:fill="FCFCFC"/>
            <w:rtl/>
          </w:rPr>
          <w:t>בשל</w:t>
        </w:r>
      </w:ins>
      <w:r w:rsidRPr="00BC5CDD">
        <w:rPr>
          <w:rFonts w:ascii="David" w:eastAsia="Calibri" w:hAnsi="David" w:cs="David"/>
          <w:sz w:val="24"/>
          <w:szCs w:val="24"/>
          <w:shd w:val="clear" w:color="auto" w:fill="FCFCFC"/>
          <w:rtl/>
        </w:rPr>
        <w:t xml:space="preserve"> ניצול לא יעיל של המשאבים</w:t>
      </w:r>
      <w:del w:id="907" w:author="Avi Staiman" w:date="2019-08-19T17:22:00Z">
        <w:r w:rsidRPr="00BC5CDD">
          <w:rPr>
            <w:rFonts w:ascii="David" w:eastAsia="Calibri" w:hAnsi="David" w:cs="David"/>
            <w:sz w:val="24"/>
            <w:szCs w:val="24"/>
            <w:shd w:val="clear" w:color="auto" w:fill="FCFCFC"/>
            <w:rtl/>
          </w:rPr>
          <w:delText>, כפילות</w:delText>
        </w:r>
      </w:del>
      <w:ins w:id="908" w:author="Avi Staiman" w:date="2019-08-19T17:22:00Z">
        <w:r w:rsidRPr="00BC5CDD">
          <w:rPr>
            <w:rFonts w:ascii="David" w:eastAsia="Calibri" w:hAnsi="David" w:cs="David"/>
            <w:sz w:val="24"/>
            <w:szCs w:val="24"/>
            <w:shd w:val="clear" w:color="auto" w:fill="FCFCFC"/>
            <w:rtl/>
          </w:rPr>
          <w:t xml:space="preserve"> </w:t>
        </w:r>
        <w:r w:rsidR="00C57F84">
          <w:rPr>
            <w:rFonts w:ascii="David" w:eastAsia="Calibri" w:hAnsi="David" w:cs="David" w:hint="cs"/>
            <w:sz w:val="24"/>
            <w:szCs w:val="24"/>
            <w:shd w:val="clear" w:color="auto" w:fill="FCFCFC"/>
            <w:rtl/>
          </w:rPr>
          <w:t>ו</w:t>
        </w:r>
        <w:r w:rsidRPr="00BC5CDD">
          <w:rPr>
            <w:rFonts w:ascii="David" w:eastAsia="Calibri" w:hAnsi="David" w:cs="David"/>
            <w:sz w:val="24"/>
            <w:szCs w:val="24"/>
            <w:shd w:val="clear" w:color="auto" w:fill="FCFCFC"/>
            <w:rtl/>
          </w:rPr>
          <w:t>כפילות</w:t>
        </w:r>
      </w:ins>
      <w:r w:rsidRPr="00BC5CDD">
        <w:rPr>
          <w:rFonts w:ascii="David" w:eastAsia="Calibri" w:hAnsi="David" w:cs="David"/>
          <w:sz w:val="24"/>
          <w:szCs w:val="24"/>
          <w:shd w:val="clear" w:color="auto" w:fill="FCFCFC"/>
          <w:rtl/>
        </w:rPr>
        <w:t xml:space="preserve"> בהתערבויות, </w:t>
      </w:r>
      <w:r w:rsidR="00C57F84">
        <w:rPr>
          <w:rFonts w:ascii="David" w:eastAsia="Calibri" w:hAnsi="David" w:cs="David" w:hint="cs"/>
          <w:sz w:val="24"/>
          <w:szCs w:val="24"/>
          <w:shd w:val="clear" w:color="auto" w:fill="FCFCFC"/>
          <w:rtl/>
        </w:rPr>
        <w:t>ללא</w:t>
      </w:r>
      <w:r w:rsidRPr="00BC5CDD">
        <w:rPr>
          <w:rFonts w:ascii="David" w:eastAsia="Calibri" w:hAnsi="David" w:cs="David"/>
          <w:sz w:val="24"/>
          <w:szCs w:val="24"/>
          <w:shd w:val="clear" w:color="auto" w:fill="FCFCFC"/>
          <w:rtl/>
        </w:rPr>
        <w:t xml:space="preserve"> שילוב ממוקד ויעיל בין שני המודלים</w:t>
      </w:r>
      <w:del w:id="909" w:author="Avi Staiman" w:date="2019-08-19T17:22:00Z">
        <w:r w:rsidRPr="00BC5CDD">
          <w:rPr>
            <w:rFonts w:ascii="David" w:eastAsia="Calibri" w:hAnsi="David" w:cs="David"/>
            <w:sz w:val="24"/>
            <w:szCs w:val="24"/>
            <w:shd w:val="clear" w:color="auto" w:fill="FCFCFC"/>
            <w:rtl/>
          </w:rPr>
          <w:delText>, אשר</w:delText>
        </w:r>
      </w:del>
      <w:ins w:id="910" w:author="Avi Staiman" w:date="2019-08-19T17:22:00Z">
        <w:r w:rsidR="00392363">
          <w:rPr>
            <w:rFonts w:ascii="David" w:eastAsia="Calibri" w:hAnsi="David" w:cs="David" w:hint="cs"/>
            <w:sz w:val="24"/>
            <w:szCs w:val="24"/>
            <w:shd w:val="clear" w:color="auto" w:fill="FCFCFC"/>
            <w:rtl/>
          </w:rPr>
          <w:t>.</w:t>
        </w:r>
        <w:r w:rsidRPr="00BC5CDD">
          <w:rPr>
            <w:rFonts w:ascii="David" w:eastAsia="Calibri" w:hAnsi="David" w:cs="David"/>
            <w:sz w:val="24"/>
            <w:szCs w:val="24"/>
            <w:shd w:val="clear" w:color="auto" w:fill="FCFCFC"/>
            <w:rtl/>
          </w:rPr>
          <w:t xml:space="preserve"> </w:t>
        </w:r>
      </w:ins>
      <w:r w:rsidRPr="00BC5CDD">
        <w:rPr>
          <w:rFonts w:ascii="David" w:eastAsia="Calibri" w:hAnsi="David" w:cs="David"/>
          <w:sz w:val="24"/>
          <w:szCs w:val="24"/>
          <w:shd w:val="clear" w:color="auto" w:fill="FCFCFC"/>
          <w:rtl/>
        </w:rPr>
        <w:t xml:space="preserve"> מן הראוי </w:t>
      </w:r>
      <w:del w:id="911" w:author="Avi Staiman" w:date="2019-08-19T17:22:00Z">
        <w:r w:rsidRPr="00BC5CDD">
          <w:rPr>
            <w:rFonts w:ascii="David" w:eastAsia="Calibri" w:hAnsi="David" w:cs="David"/>
            <w:sz w:val="24"/>
            <w:szCs w:val="24"/>
            <w:shd w:val="clear" w:color="auto" w:fill="FCFCFC"/>
            <w:rtl/>
          </w:rPr>
          <w:delText>שיתאחדו</w:delText>
        </w:r>
      </w:del>
      <w:ins w:id="912" w:author="Avi Staiman" w:date="2019-08-19T17:22:00Z">
        <w:r w:rsidRPr="00BC5CDD">
          <w:rPr>
            <w:rFonts w:ascii="David" w:eastAsia="Calibri" w:hAnsi="David" w:cs="David"/>
            <w:sz w:val="24"/>
            <w:szCs w:val="24"/>
            <w:shd w:val="clear" w:color="auto" w:fill="FCFCFC"/>
            <w:rtl/>
          </w:rPr>
          <w:t>ש</w:t>
        </w:r>
        <w:r w:rsidR="00392363">
          <w:rPr>
            <w:rFonts w:ascii="David" w:eastAsia="Calibri" w:hAnsi="David" w:cs="David" w:hint="cs"/>
            <w:sz w:val="24"/>
            <w:szCs w:val="24"/>
            <w:shd w:val="clear" w:color="auto" w:fill="FCFCFC"/>
            <w:rtl/>
          </w:rPr>
          <w:t xml:space="preserve">התוכניות </w:t>
        </w:r>
        <w:r w:rsidRPr="00BC5CDD">
          <w:rPr>
            <w:rFonts w:ascii="David" w:eastAsia="Calibri" w:hAnsi="David" w:cs="David"/>
            <w:sz w:val="24"/>
            <w:szCs w:val="24"/>
            <w:shd w:val="clear" w:color="auto" w:fill="FCFCFC"/>
            <w:rtl/>
          </w:rPr>
          <w:t>יתאחדו</w:t>
        </w:r>
      </w:ins>
      <w:r w:rsidRPr="00BC5CDD">
        <w:rPr>
          <w:rFonts w:ascii="David" w:eastAsia="Calibri" w:hAnsi="David" w:cs="David"/>
          <w:sz w:val="24"/>
          <w:szCs w:val="24"/>
          <w:shd w:val="clear" w:color="auto" w:fill="FCFCFC"/>
          <w:rtl/>
        </w:rPr>
        <w:t xml:space="preserve"> למודל אופטימלי לקידום </w:t>
      </w:r>
      <w:del w:id="913" w:author="Avi Staiman" w:date="2019-08-19T17:22:00Z">
        <w:r w:rsidRPr="00BC5CDD">
          <w:rPr>
            <w:rFonts w:ascii="David" w:eastAsia="Calibri" w:hAnsi="David" w:cs="David"/>
            <w:sz w:val="24"/>
            <w:szCs w:val="24"/>
            <w:shd w:val="clear" w:color="auto" w:fill="FCFCFC"/>
            <w:rtl/>
          </w:rPr>
          <w:delText>בריאות הילדים,</w:delText>
        </w:r>
      </w:del>
      <w:ins w:id="914" w:author="Avi Staiman" w:date="2019-08-19T17:22:00Z">
        <w:r w:rsidR="00392363">
          <w:rPr>
            <w:rFonts w:ascii="David" w:eastAsia="Calibri" w:hAnsi="David" w:cs="David" w:hint="cs"/>
            <w:sz w:val="24"/>
            <w:szCs w:val="24"/>
            <w:shd w:val="clear" w:color="auto" w:fill="FCFCFC"/>
            <w:rtl/>
          </w:rPr>
          <w:t>ה</w:t>
        </w:r>
        <w:r w:rsidRPr="00BC5CDD">
          <w:rPr>
            <w:rFonts w:ascii="David" w:eastAsia="Calibri" w:hAnsi="David" w:cs="David"/>
            <w:sz w:val="24"/>
            <w:szCs w:val="24"/>
            <w:shd w:val="clear" w:color="auto" w:fill="FCFCFC"/>
            <w:rtl/>
          </w:rPr>
          <w:t>בריאות</w:t>
        </w:r>
      </w:ins>
      <w:r w:rsidR="00392363">
        <w:rPr>
          <w:rFonts w:ascii="David" w:eastAsia="Calibri" w:hAnsi="David" w:cs="David" w:hint="cs"/>
          <w:sz w:val="24"/>
          <w:szCs w:val="24"/>
          <w:shd w:val="clear" w:color="auto" w:fill="FCFCFC"/>
          <w:rtl/>
        </w:rPr>
        <w:t xml:space="preserve"> </w:t>
      </w:r>
      <w:r w:rsidR="00392363" w:rsidRPr="00BC5CDD">
        <w:rPr>
          <w:rFonts w:ascii="David" w:eastAsia="Calibri" w:hAnsi="David" w:cs="David"/>
          <w:sz w:val="24"/>
          <w:szCs w:val="24"/>
          <w:shd w:val="clear" w:color="auto" w:fill="FCFCFC"/>
          <w:rtl/>
        </w:rPr>
        <w:t>הפיזית ונפשית</w:t>
      </w:r>
      <w:ins w:id="915" w:author="Avi Staiman" w:date="2019-08-19T17:22:00Z">
        <w:r w:rsidR="00392363">
          <w:rPr>
            <w:rFonts w:ascii="David" w:eastAsia="Calibri" w:hAnsi="David" w:cs="David" w:hint="cs"/>
            <w:sz w:val="24"/>
            <w:szCs w:val="24"/>
            <w:shd w:val="clear" w:color="auto" w:fill="FCFCFC"/>
            <w:rtl/>
          </w:rPr>
          <w:t xml:space="preserve"> של</w:t>
        </w:r>
        <w:r w:rsidRPr="00BC5CDD">
          <w:rPr>
            <w:rFonts w:ascii="David" w:eastAsia="Calibri" w:hAnsi="David" w:cs="David"/>
            <w:sz w:val="24"/>
            <w:szCs w:val="24"/>
            <w:shd w:val="clear" w:color="auto" w:fill="FCFCFC"/>
            <w:rtl/>
          </w:rPr>
          <w:t xml:space="preserve"> הילדים</w:t>
        </w:r>
      </w:ins>
      <w:r w:rsidR="00392363">
        <w:rPr>
          <w:rFonts w:ascii="David" w:eastAsia="Calibri" w:hAnsi="David" w:cs="David" w:hint="cs"/>
          <w:sz w:val="24"/>
          <w:szCs w:val="24"/>
          <w:shd w:val="clear" w:color="auto" w:fill="FCFCFC"/>
          <w:rtl/>
        </w:rPr>
        <w:t>.</w:t>
      </w:r>
    </w:p>
    <w:p w14:paraId="665FB4EB" w14:textId="77777777" w:rsidR="00BF6DB8" w:rsidRDefault="00BF6DB8" w:rsidP="00BC5CDD">
      <w:pPr>
        <w:shd w:val="clear" w:color="auto" w:fill="FFFFFF"/>
        <w:spacing w:after="0" w:line="360" w:lineRule="auto"/>
        <w:jc w:val="both"/>
        <w:rPr>
          <w:rFonts w:ascii="David" w:eastAsia="Calibri" w:hAnsi="David" w:cs="David"/>
          <w:sz w:val="24"/>
          <w:szCs w:val="24"/>
          <w:shd w:val="clear" w:color="auto" w:fill="FCFCFC"/>
          <w:rtl/>
        </w:rPr>
      </w:pPr>
    </w:p>
    <w:p w14:paraId="00AC7CDB" w14:textId="77777777" w:rsidR="00BF6DB8" w:rsidRPr="00BC5CDD" w:rsidRDefault="00BF6DB8" w:rsidP="00BC5CDD">
      <w:pPr>
        <w:shd w:val="clear" w:color="auto" w:fill="FFFFFF"/>
        <w:spacing w:after="0" w:line="360" w:lineRule="auto"/>
        <w:jc w:val="both"/>
        <w:rPr>
          <w:rFonts w:ascii="David" w:eastAsia="Calibri" w:hAnsi="David" w:cs="David"/>
          <w:sz w:val="24"/>
          <w:szCs w:val="24"/>
          <w:shd w:val="clear" w:color="auto" w:fill="FCFCFC"/>
          <w:rtl/>
        </w:rPr>
      </w:pPr>
    </w:p>
    <w:p w14:paraId="743E9D18" w14:textId="77777777" w:rsidR="00BC5CDD" w:rsidRPr="00BC5CDD" w:rsidRDefault="00BC5CDD" w:rsidP="00BC5CDD">
      <w:pPr>
        <w:shd w:val="clear" w:color="auto" w:fill="B4C6E7"/>
        <w:autoSpaceDE w:val="0"/>
        <w:autoSpaceDN w:val="0"/>
        <w:adjustRightInd w:val="0"/>
        <w:spacing w:after="0" w:line="360" w:lineRule="auto"/>
        <w:jc w:val="both"/>
        <w:rPr>
          <w:rFonts w:ascii="David" w:eastAsia="Calibri" w:hAnsi="David" w:cs="David"/>
          <w:b/>
          <w:bCs/>
          <w:sz w:val="24"/>
          <w:szCs w:val="24"/>
          <w:rtl/>
        </w:rPr>
      </w:pPr>
      <w:r w:rsidRPr="00BC5CDD">
        <w:rPr>
          <w:rFonts w:ascii="David" w:eastAsia="Calibri" w:hAnsi="David" w:cs="David"/>
          <w:b/>
          <w:bCs/>
          <w:sz w:val="24"/>
          <w:szCs w:val="24"/>
          <w:rtl/>
        </w:rPr>
        <w:t xml:space="preserve">מדיניות </w:t>
      </w:r>
      <w:r w:rsidRPr="00BC5CDD">
        <w:rPr>
          <w:rFonts w:ascii="David" w:eastAsia="Calibri" w:hAnsi="David" w:cs="David" w:hint="cs"/>
          <w:b/>
          <w:bCs/>
          <w:sz w:val="24"/>
          <w:szCs w:val="24"/>
          <w:rtl/>
        </w:rPr>
        <w:t>משרד החינוך ו</w:t>
      </w:r>
      <w:r w:rsidRPr="00BC5CDD">
        <w:rPr>
          <w:rFonts w:ascii="David" w:eastAsia="Calibri" w:hAnsi="David" w:cs="David"/>
          <w:b/>
          <w:bCs/>
          <w:sz w:val="24"/>
          <w:szCs w:val="24"/>
          <w:rtl/>
        </w:rPr>
        <w:t>מערכת החינוך בחברה הערבית בישראל</w:t>
      </w:r>
    </w:p>
    <w:p w14:paraId="211DA320" w14:textId="6C2F06D7" w:rsidR="00BC5CDD" w:rsidRPr="00BC5CDD" w:rsidRDefault="00BC5CDD" w:rsidP="002A7CA4">
      <w:pPr>
        <w:autoSpaceDE w:val="0"/>
        <w:autoSpaceDN w:val="0"/>
        <w:adjustRightInd w:val="0"/>
        <w:spacing w:after="0" w:line="360" w:lineRule="auto"/>
        <w:jc w:val="both"/>
        <w:rPr>
          <w:rFonts w:ascii="David" w:eastAsia="Calibri" w:hAnsi="David" w:cs="David"/>
          <w:sz w:val="24"/>
          <w:szCs w:val="24"/>
          <w:rtl/>
        </w:rPr>
      </w:pPr>
      <w:r w:rsidRPr="00BC5CDD">
        <w:rPr>
          <w:rFonts w:ascii="David" w:eastAsia="Calibri" w:hAnsi="David" w:cs="David"/>
          <w:sz w:val="24"/>
          <w:szCs w:val="24"/>
          <w:rtl/>
        </w:rPr>
        <w:lastRenderedPageBreak/>
        <w:t>בישראל</w:t>
      </w:r>
      <w:del w:id="916"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קבוצת המיעוט הגדולה ביותר </w:t>
      </w:r>
      <w:del w:id="917" w:author="Avi Staiman" w:date="2019-08-19T17:22:00Z">
        <w:r w:rsidRPr="00BC5CDD">
          <w:rPr>
            <w:rFonts w:ascii="David" w:eastAsia="Calibri" w:hAnsi="David" w:cs="David"/>
            <w:sz w:val="24"/>
            <w:szCs w:val="24"/>
            <w:rtl/>
          </w:rPr>
          <w:delText>הינה</w:delText>
        </w:r>
      </w:del>
      <w:ins w:id="918" w:author="Avi Staiman" w:date="2019-08-19T17:22:00Z">
        <w:r w:rsidRPr="00BC5CDD">
          <w:rPr>
            <w:rFonts w:ascii="David" w:eastAsia="Calibri" w:hAnsi="David" w:cs="David"/>
            <w:sz w:val="24"/>
            <w:szCs w:val="24"/>
            <w:rtl/>
          </w:rPr>
          <w:t>הי</w:t>
        </w:r>
        <w:r w:rsidR="0031058D">
          <w:rPr>
            <w:rFonts w:ascii="David" w:eastAsia="Calibri" w:hAnsi="David" w:cs="David" w:hint="cs"/>
            <w:sz w:val="24"/>
            <w:szCs w:val="24"/>
            <w:rtl/>
          </w:rPr>
          <w:t>א</w:t>
        </w:r>
      </w:ins>
      <w:r w:rsidRPr="00BC5CDD">
        <w:rPr>
          <w:rFonts w:ascii="David" w:eastAsia="Calibri" w:hAnsi="David" w:cs="David"/>
          <w:sz w:val="24"/>
          <w:szCs w:val="24"/>
          <w:rtl/>
        </w:rPr>
        <w:t xml:space="preserve"> האוכלוסייה הערבית</w:t>
      </w:r>
      <w:del w:id="919" w:author="Avi Staiman" w:date="2019-08-19T17:22:00Z">
        <w:r w:rsidRPr="00BC5CDD">
          <w:rPr>
            <w:rFonts w:ascii="David" w:eastAsia="Calibri" w:hAnsi="David" w:cs="David"/>
            <w:sz w:val="24"/>
            <w:szCs w:val="24"/>
            <w:rtl/>
          </w:rPr>
          <w:delText xml:space="preserve">, </w:delText>
        </w:r>
        <w:r w:rsidRPr="00BC5CDD">
          <w:rPr>
            <w:rFonts w:ascii="David" w:eastAsia="Calibri" w:hAnsi="David" w:cs="David"/>
            <w:color w:val="000000"/>
            <w:sz w:val="24"/>
            <w:szCs w:val="24"/>
            <w:shd w:val="clear" w:color="auto" w:fill="FFFFFF"/>
            <w:rtl/>
          </w:rPr>
          <w:delText>והיא מנתה</w:delText>
        </w:r>
      </w:del>
      <w:ins w:id="920" w:author="Avi Staiman" w:date="2019-08-19T17:22:00Z">
        <w:r w:rsidR="0031058D">
          <w:rPr>
            <w:rFonts w:ascii="David" w:eastAsia="Calibri" w:hAnsi="David" w:cs="David" w:hint="cs"/>
            <w:sz w:val="24"/>
            <w:szCs w:val="24"/>
            <w:rtl/>
          </w:rPr>
          <w:t xml:space="preserve"> שמנתה</w:t>
        </w:r>
      </w:ins>
      <w:r w:rsidRPr="00BC5CDD">
        <w:rPr>
          <w:rFonts w:ascii="David" w:hAnsi="David" w:cs="David"/>
          <w:sz w:val="24"/>
          <w:szCs w:val="24"/>
          <w:rtl/>
          <w:rPrChange w:id="921" w:author="Avi Staiman" w:date="2019-08-19T17:22:00Z">
            <w:rPr>
              <w:rFonts w:ascii="David" w:hAnsi="David" w:cs="David"/>
              <w:color w:val="000000"/>
              <w:sz w:val="24"/>
              <w:szCs w:val="24"/>
              <w:shd w:val="clear" w:color="auto" w:fill="FFFFFF"/>
              <w:rtl/>
            </w:rPr>
          </w:rPrChange>
        </w:rPr>
        <w:t xml:space="preserve"> </w:t>
      </w:r>
      <w:r w:rsidRPr="00BC5CDD">
        <w:rPr>
          <w:rFonts w:ascii="David" w:eastAsia="Calibri" w:hAnsi="David" w:cs="David"/>
          <w:color w:val="000000"/>
          <w:sz w:val="24"/>
          <w:szCs w:val="24"/>
          <w:shd w:val="clear" w:color="auto" w:fill="FFFFFF"/>
          <w:rtl/>
        </w:rPr>
        <w:t>בשנת 2018</w:t>
      </w:r>
      <w:del w:id="922" w:author="Avi Staiman" w:date="2019-08-19T17:22:00Z">
        <w:r w:rsidRPr="00BC5CDD">
          <w:rPr>
            <w:rFonts w:ascii="David" w:eastAsia="Calibri" w:hAnsi="David" w:cs="David"/>
            <w:color w:val="000000"/>
            <w:sz w:val="24"/>
            <w:szCs w:val="24"/>
            <w:shd w:val="clear" w:color="auto" w:fill="FFFFFF"/>
            <w:rtl/>
          </w:rPr>
          <w:delText>,</w:delText>
        </w:r>
      </w:del>
      <w:r w:rsidRPr="00BC5CDD">
        <w:rPr>
          <w:rFonts w:ascii="David" w:eastAsia="Calibri" w:hAnsi="David" w:cs="David"/>
          <w:color w:val="000000"/>
          <w:sz w:val="24"/>
          <w:szCs w:val="24"/>
          <w:shd w:val="clear" w:color="auto" w:fill="FFFFFF"/>
          <w:rtl/>
        </w:rPr>
        <w:t xml:space="preserve"> כ</w:t>
      </w:r>
      <w:r w:rsidRPr="00BC5CDD">
        <w:rPr>
          <w:rFonts w:ascii="David" w:eastAsia="Calibri" w:hAnsi="David" w:cs="David"/>
          <w:color w:val="000000"/>
          <w:sz w:val="24"/>
          <w:szCs w:val="24"/>
          <w:shd w:val="clear" w:color="auto" w:fill="FFFFFF"/>
          <w:rtl/>
          <w:lang w:bidi="ar-SA"/>
        </w:rPr>
        <w:t xml:space="preserve">-1.849 </w:t>
      </w:r>
      <w:r w:rsidRPr="00BC5CDD">
        <w:rPr>
          <w:rFonts w:ascii="David" w:eastAsia="Calibri" w:hAnsi="David" w:cs="David"/>
          <w:color w:val="000000"/>
          <w:sz w:val="24"/>
          <w:szCs w:val="24"/>
          <w:shd w:val="clear" w:color="auto" w:fill="FFFFFF"/>
          <w:rtl/>
        </w:rPr>
        <w:t>מיליון</w:t>
      </w:r>
      <w:r w:rsidRPr="00BC5CDD">
        <w:rPr>
          <w:rFonts w:ascii="David" w:eastAsia="Calibri" w:hAnsi="David" w:cs="David"/>
          <w:color w:val="000000"/>
          <w:sz w:val="24"/>
          <w:szCs w:val="24"/>
          <w:shd w:val="clear" w:color="auto" w:fill="FFFFFF"/>
          <w:rtl/>
          <w:lang w:bidi="ar-SA"/>
        </w:rPr>
        <w:t xml:space="preserve"> </w:t>
      </w:r>
      <w:r w:rsidRPr="00BC5CDD">
        <w:rPr>
          <w:rFonts w:ascii="David" w:eastAsia="Calibri" w:hAnsi="David" w:cs="David"/>
          <w:color w:val="000000"/>
          <w:sz w:val="24"/>
          <w:szCs w:val="24"/>
          <w:shd w:val="clear" w:color="auto" w:fill="FFFFFF"/>
          <w:rtl/>
        </w:rPr>
        <w:t>תושבים</w:t>
      </w:r>
      <w:r w:rsidRPr="00BC5CDD">
        <w:rPr>
          <w:rFonts w:ascii="David" w:eastAsia="Calibri" w:hAnsi="David" w:cs="David"/>
          <w:color w:val="000000"/>
          <w:sz w:val="24"/>
          <w:szCs w:val="24"/>
          <w:shd w:val="clear" w:color="auto" w:fill="FFFFFF"/>
          <w:lang w:bidi="ar-SA"/>
        </w:rPr>
        <w:t xml:space="preserve">(20.9%) </w:t>
      </w:r>
      <w:r w:rsidRPr="00BC5CDD">
        <w:rPr>
          <w:rFonts w:ascii="David" w:eastAsia="Calibri" w:hAnsi="David" w:cs="David"/>
          <w:b/>
          <w:bCs/>
          <w:color w:val="000000"/>
          <w:sz w:val="24"/>
          <w:szCs w:val="24"/>
          <w:rtl/>
        </w:rPr>
        <w:t xml:space="preserve">, </w:t>
      </w:r>
      <w:r w:rsidRPr="00BC5CDD">
        <w:rPr>
          <w:rFonts w:ascii="David" w:eastAsia="Calibri" w:hAnsi="David" w:cs="David"/>
          <w:color w:val="000000"/>
          <w:sz w:val="24"/>
          <w:szCs w:val="24"/>
          <w:rtl/>
        </w:rPr>
        <w:t xml:space="preserve">מתוכם 722 אלף ילדים בכל הגילאים </w:t>
      </w:r>
      <w:del w:id="923" w:author="Avi Staiman" w:date="2019-08-19T17:22:00Z">
        <w:r w:rsidRPr="00BC5CDD">
          <w:rPr>
            <w:rFonts w:ascii="David" w:eastAsia="Calibri" w:hAnsi="David" w:cs="David"/>
            <w:color w:val="000000"/>
            <w:sz w:val="24"/>
            <w:szCs w:val="24"/>
            <w:rtl/>
          </w:rPr>
          <w:delText>ומתוכם</w:delText>
        </w:r>
      </w:del>
      <w:ins w:id="924" w:author="Avi Staiman" w:date="2019-08-19T17:22:00Z">
        <w:r w:rsidR="0031058D" w:rsidRPr="00BC5CDD">
          <w:rPr>
            <w:rFonts w:ascii="David" w:eastAsia="Calibri" w:hAnsi="David" w:cs="David"/>
            <w:color w:val="000000"/>
            <w:sz w:val="24"/>
            <w:szCs w:val="24"/>
            <w:rtl/>
          </w:rPr>
          <w:t>ו</w:t>
        </w:r>
        <w:r w:rsidR="0031058D">
          <w:rPr>
            <w:rFonts w:ascii="David" w:eastAsia="Calibri" w:hAnsi="David" w:cs="David" w:hint="cs"/>
            <w:color w:val="000000"/>
            <w:sz w:val="24"/>
            <w:szCs w:val="24"/>
            <w:rtl/>
          </w:rPr>
          <w:t>בהם</w:t>
        </w:r>
      </w:ins>
      <w:r w:rsidR="0031058D" w:rsidRPr="00BC5CDD">
        <w:rPr>
          <w:rFonts w:ascii="David" w:eastAsia="Calibri" w:hAnsi="David" w:cs="David"/>
          <w:color w:val="000000"/>
          <w:sz w:val="24"/>
          <w:szCs w:val="24"/>
          <w:rtl/>
        </w:rPr>
        <w:t xml:space="preserve"> </w:t>
      </w:r>
      <w:r w:rsidRPr="00BC5CDD">
        <w:rPr>
          <w:rFonts w:ascii="David" w:eastAsia="Calibri" w:hAnsi="David" w:cs="David"/>
          <w:color w:val="000000"/>
          <w:sz w:val="24"/>
          <w:szCs w:val="24"/>
          <w:rtl/>
        </w:rPr>
        <w:t>541 אלף תלמידים אשר נמצאים במערכת החינוך.</w:t>
      </w:r>
      <w:r w:rsidRPr="00BC5CDD">
        <w:rPr>
          <w:rFonts w:ascii="David" w:eastAsia="Calibri" w:hAnsi="David" w:cs="David"/>
          <w:color w:val="000000"/>
          <w:sz w:val="24"/>
          <w:szCs w:val="24"/>
          <w:rtl/>
        </w:rPr>
        <w:fldChar w:fldCharType="begin"/>
      </w:r>
      <w:r w:rsidRPr="00BC5CDD">
        <w:rPr>
          <w:rFonts w:ascii="David" w:eastAsia="Calibri" w:hAnsi="David" w:cs="David"/>
          <w:color w:val="000000"/>
          <w:sz w:val="24"/>
          <w:szCs w:val="24"/>
        </w:rPr>
        <w:instrText>ADDIN RW.CITE{{doc:5b9fffa5e4b0eea6bb62d136 [NoInformation] [No Information]}}</w:instrText>
      </w:r>
      <w:r w:rsidRPr="00BC5CDD">
        <w:rPr>
          <w:rFonts w:ascii="David" w:eastAsia="Calibri" w:hAnsi="David" w:cs="David"/>
          <w:color w:val="000000"/>
          <w:sz w:val="24"/>
          <w:szCs w:val="24"/>
          <w:rtl/>
        </w:rPr>
        <w:fldChar w:fldCharType="separate"/>
      </w:r>
      <w:r w:rsidRPr="00BC5CDD">
        <w:rPr>
          <w:rFonts w:ascii="David" w:eastAsia="Calibri" w:hAnsi="David" w:cs="David"/>
          <w:bCs/>
          <w:color w:val="000000"/>
          <w:sz w:val="24"/>
          <w:szCs w:val="24"/>
          <w:vertAlign w:val="superscript"/>
          <w:rtl/>
        </w:rPr>
        <w:t>16</w:t>
      </w:r>
      <w:r w:rsidRPr="00BC5CDD">
        <w:rPr>
          <w:rFonts w:ascii="David" w:eastAsia="Calibri" w:hAnsi="David" w:cs="David"/>
          <w:color w:val="000000"/>
          <w:sz w:val="24"/>
          <w:szCs w:val="24"/>
          <w:rtl/>
        </w:rPr>
        <w:fldChar w:fldCharType="end"/>
      </w:r>
      <w:r w:rsidRPr="00BC5CDD">
        <w:rPr>
          <w:rFonts w:ascii="David" w:eastAsia="Calibri" w:hAnsi="David" w:cs="David"/>
          <w:color w:val="000000"/>
          <w:sz w:val="24"/>
          <w:szCs w:val="24"/>
          <w:rtl/>
        </w:rPr>
        <w:t xml:space="preserve"> נתוני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התלמידים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בחינוך</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הערבי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כוללים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את</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התלמידים</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במגזר</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הערבי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הדרוזי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הבדואי</w:t>
      </w:r>
      <w:r w:rsidRPr="00BC5CDD">
        <w:rPr>
          <w:rFonts w:ascii="David" w:eastAsia="Calibri" w:hAnsi="David" w:cs="David"/>
          <w:color w:val="000000"/>
          <w:sz w:val="24"/>
          <w:szCs w:val="24"/>
          <w:rtl/>
          <w:lang w:bidi="ar-SA"/>
        </w:rPr>
        <w:t xml:space="preserve"> </w:t>
      </w:r>
      <w:r w:rsidRPr="00BC5CDD">
        <w:rPr>
          <w:rFonts w:ascii="David" w:eastAsia="Calibri" w:hAnsi="David" w:cs="David"/>
          <w:color w:val="000000"/>
          <w:sz w:val="24"/>
          <w:szCs w:val="24"/>
          <w:rtl/>
        </w:rPr>
        <w:t>והצ</w:t>
      </w:r>
      <w:r w:rsidRPr="00BC5CDD">
        <w:rPr>
          <w:rFonts w:ascii="David" w:eastAsia="Calibri" w:hAnsi="David" w:cs="David"/>
          <w:color w:val="000000"/>
          <w:sz w:val="24"/>
          <w:szCs w:val="24"/>
          <w:rtl/>
          <w:lang w:bidi="ar-SA"/>
        </w:rPr>
        <w:t>’</w:t>
      </w:r>
      <w:r w:rsidRPr="00BC5CDD">
        <w:rPr>
          <w:rFonts w:ascii="David" w:eastAsia="Calibri" w:hAnsi="David" w:cs="David"/>
          <w:color w:val="000000"/>
          <w:sz w:val="24"/>
          <w:szCs w:val="24"/>
          <w:rtl/>
        </w:rPr>
        <w:t>רקסי.</w:t>
      </w:r>
      <w:r w:rsidRPr="00BC5CDD">
        <w:rPr>
          <w:rFonts w:ascii="David" w:eastAsia="Calibri" w:hAnsi="David" w:cs="David"/>
          <w:color w:val="000000"/>
          <w:sz w:val="24"/>
          <w:szCs w:val="24"/>
          <w:vertAlign w:val="superscript"/>
          <w:rtl/>
        </w:rPr>
        <w:t xml:space="preserve">74 </w:t>
      </w:r>
      <w:r w:rsidRPr="00BC5CDD">
        <w:rPr>
          <w:rFonts w:ascii="David" w:eastAsia="Calibri" w:hAnsi="David" w:cs="David"/>
          <w:sz w:val="24"/>
          <w:szCs w:val="24"/>
          <w:rtl/>
        </w:rPr>
        <w:t>מסיבות היסטוריות מערכת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מתקיימת בנפרד ממערכת החינוך במגזר </w:t>
      </w:r>
      <w:del w:id="925" w:author="Avi Staiman" w:date="2019-08-19T17:22:00Z">
        <w:r w:rsidRPr="00BC5CDD">
          <w:rPr>
            <w:rFonts w:ascii="David" w:eastAsia="Calibri" w:hAnsi="David" w:cs="David"/>
            <w:sz w:val="24"/>
            <w:szCs w:val="24"/>
            <w:rtl/>
          </w:rPr>
          <w:delText>היהודית</w:delText>
        </w:r>
      </w:del>
      <w:ins w:id="926" w:author="Avi Staiman" w:date="2019-08-19T17:22:00Z">
        <w:r w:rsidRPr="00BC5CDD">
          <w:rPr>
            <w:rFonts w:ascii="David" w:eastAsia="Calibri" w:hAnsi="David" w:cs="David"/>
            <w:sz w:val="24"/>
            <w:szCs w:val="24"/>
            <w:rtl/>
          </w:rPr>
          <w:t>היהודי</w:t>
        </w:r>
      </w:ins>
      <w:r w:rsidRPr="00BC5CDD">
        <w:rPr>
          <w:rFonts w:ascii="David" w:eastAsia="Calibri" w:hAnsi="David" w:cs="David"/>
          <w:sz w:val="24"/>
          <w:szCs w:val="24"/>
          <w:rtl/>
        </w:rPr>
        <w:t>. מערכת החינוך הערבית בישראל הוכרה</w:t>
      </w:r>
      <w:r w:rsidRPr="00BC5CDD">
        <w:rPr>
          <w:rFonts w:ascii="David" w:eastAsia="Calibri" w:hAnsi="David" w:cs="David"/>
          <w:sz w:val="24"/>
          <w:szCs w:val="24"/>
          <w:rtl/>
          <w:lang w:bidi="ar-SA"/>
        </w:rPr>
        <w:t xml:space="preserve"> </w:t>
      </w:r>
      <w:commentRangeStart w:id="927"/>
      <w:r w:rsidRPr="00BC5CDD">
        <w:rPr>
          <w:rFonts w:ascii="David" w:eastAsia="Calibri" w:hAnsi="David" w:cs="David"/>
          <w:sz w:val="24"/>
          <w:szCs w:val="24"/>
          <w:rtl/>
        </w:rPr>
        <w:t>ומומנה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באופן רשמי </w:t>
      </w:r>
      <w:commentRangeEnd w:id="927"/>
      <w:r w:rsidR="00462BDA">
        <w:rPr>
          <w:rStyle w:val="CommentReference"/>
          <w:rFonts w:ascii="Calibri" w:eastAsia="Calibri" w:hAnsi="Calibri" w:cs="Arial"/>
          <w:rtl/>
          <w:lang w:bidi="ar-SA"/>
        </w:rPr>
        <w:commentReference w:id="927"/>
      </w:r>
      <w:r w:rsidRPr="00BC5CDD">
        <w:rPr>
          <w:rFonts w:ascii="David" w:eastAsia="Calibri" w:hAnsi="David" w:cs="David"/>
          <w:sz w:val="24"/>
          <w:szCs w:val="24"/>
          <w:rtl/>
        </w:rPr>
        <w:t>בין</w:t>
      </w:r>
      <w:r w:rsidRPr="00BC5CDD">
        <w:rPr>
          <w:rFonts w:ascii="David" w:eastAsia="Calibri" w:hAnsi="David" w:cs="David"/>
          <w:sz w:val="24"/>
          <w:szCs w:val="24"/>
          <w:rtl/>
          <w:lang w:bidi="ar-SA"/>
        </w:rPr>
        <w:t xml:space="preserve"> 1948</w:t>
      </w:r>
      <w:r w:rsidRPr="00BC5CDD">
        <w:rPr>
          <w:rFonts w:ascii="David" w:eastAsia="Calibri" w:hAnsi="David" w:cs="David"/>
          <w:sz w:val="24"/>
          <w:szCs w:val="24"/>
          <w:rtl/>
        </w:rPr>
        <w:t>ל</w:t>
      </w:r>
      <w:r w:rsidRPr="00BC5CDD">
        <w:rPr>
          <w:rFonts w:ascii="David" w:eastAsia="Calibri" w:hAnsi="David" w:cs="David"/>
          <w:sz w:val="24"/>
          <w:szCs w:val="24"/>
          <w:rtl/>
          <w:lang w:bidi="ar-SA"/>
        </w:rPr>
        <w:t>-1950</w:t>
      </w:r>
      <w:r w:rsidRPr="00BC5CDD">
        <w:rPr>
          <w:rFonts w:ascii="David" w:eastAsia="Calibri" w:hAnsi="David" w:cs="David"/>
          <w:sz w:val="24"/>
          <w:szCs w:val="24"/>
          <w:rtl/>
        </w:rPr>
        <w:t>. חוק</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ממלכתי</w:t>
      </w:r>
      <w:r w:rsidRPr="00BC5CDD">
        <w:rPr>
          <w:rFonts w:ascii="David" w:eastAsia="Calibri" w:hAnsi="David" w:cs="David"/>
          <w:sz w:val="24"/>
          <w:szCs w:val="24"/>
          <w:rtl/>
          <w:lang w:bidi="ar-SA"/>
        </w:rPr>
        <w:t xml:space="preserve"> 1953</w:t>
      </w:r>
      <w:del w:id="928"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הסדיר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מבנה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הממלכתי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בישראל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בשני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זרמים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מרכזיים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ממלכתי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ממלכתי</w:t>
      </w:r>
      <w:r w:rsidRPr="00BC5CDD">
        <w:rPr>
          <w:rFonts w:ascii="David" w:eastAsia="Calibri" w:hAnsi="David" w:cs="David"/>
          <w:sz w:val="24"/>
          <w:szCs w:val="24"/>
          <w:rtl/>
          <w:lang w:bidi="ar-SA"/>
        </w:rPr>
        <w:t>-</w:t>
      </w:r>
      <w:r w:rsidRPr="00BC5CDD">
        <w:rPr>
          <w:rFonts w:ascii="David" w:eastAsia="Calibri" w:hAnsi="David" w:cs="David"/>
          <w:sz w:val="24"/>
          <w:szCs w:val="24"/>
          <w:rtl/>
        </w:rPr>
        <w:t>דתי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מערכת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שהייתה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קיימת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לפני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המדינה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כמערכת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נפרדת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עבור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הרוב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w:t>
      </w:r>
      <w:r w:rsidRPr="00BC5CDD">
        <w:rPr>
          <w:rFonts w:ascii="David" w:eastAsia="Calibri" w:hAnsi="David" w:cs="David"/>
          <w:sz w:val="24"/>
          <w:szCs w:val="24"/>
          <w:rtl/>
          <w:lang w:bidi="ar-SA"/>
        </w:rPr>
        <w:t>-</w:t>
      </w:r>
      <w:r w:rsidRPr="00BC5CDD">
        <w:rPr>
          <w:rFonts w:ascii="David" w:eastAsia="Calibri" w:hAnsi="David" w:cs="David"/>
          <w:sz w:val="24"/>
          <w:szCs w:val="24"/>
          <w:rtl/>
        </w:rPr>
        <w:t>הפלסטיני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בארץ</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הוכפפה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לאחר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הקמת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המדינה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למשרד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והפכה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למעשה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לחלק</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בלתי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נפרד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הממלכתי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במדינה</w:t>
      </w:r>
      <w:r w:rsidRPr="00BC5CDD">
        <w:rPr>
          <w:rFonts w:ascii="David" w:eastAsia="Calibri" w:hAnsi="David" w:cs="David"/>
          <w:sz w:val="24"/>
          <w:szCs w:val="24"/>
          <w:lang w:bidi="ar-SA"/>
        </w:rPr>
        <w:t>.</w:t>
      </w:r>
      <w:r w:rsidRPr="00BC5CDD">
        <w:rPr>
          <w:rFonts w:ascii="David" w:eastAsia="Calibri" w:hAnsi="David" w:cs="David"/>
          <w:sz w:val="20"/>
          <w:szCs w:val="20"/>
          <w:vertAlign w:val="superscript"/>
          <w:rtl/>
        </w:rPr>
        <w:t xml:space="preserve"> </w:t>
      </w:r>
      <w:r w:rsidRPr="00BC5CDD">
        <w:rPr>
          <w:rFonts w:ascii="David" w:eastAsia="Calibri" w:hAnsi="David" w:cs="David"/>
          <w:b/>
          <w:sz w:val="24"/>
          <w:szCs w:val="24"/>
          <w:rtl/>
        </w:rPr>
        <w:fldChar w:fldCharType="begin"/>
      </w:r>
      <w:r w:rsidRPr="00BC5CDD">
        <w:rPr>
          <w:rFonts w:ascii="David" w:eastAsia="Calibri" w:hAnsi="David" w:cs="David"/>
          <w:b/>
          <w:sz w:val="24"/>
          <w:szCs w:val="24"/>
        </w:rPr>
        <w:instrText>ADDIN RW.CITE{{doc:5ba08ed3e4b08b48387731d2 [NoInformation] [No Information]}}</w:instrText>
      </w:r>
      <w:r w:rsidRPr="00BC5CDD">
        <w:rPr>
          <w:rFonts w:ascii="David" w:eastAsia="Calibri" w:hAnsi="David" w:cs="David"/>
          <w:b/>
          <w:sz w:val="24"/>
          <w:szCs w:val="24"/>
          <w:rtl/>
        </w:rPr>
        <w:fldChar w:fldCharType="separate"/>
      </w:r>
      <w:r w:rsidRPr="00BC5CDD">
        <w:rPr>
          <w:rFonts w:ascii="David" w:eastAsia="Calibri" w:hAnsi="David" w:cs="David"/>
          <w:b/>
          <w:sz w:val="24"/>
          <w:szCs w:val="24"/>
          <w:vertAlign w:val="superscript"/>
          <w:rtl/>
        </w:rPr>
        <w:t>78</w:t>
      </w:r>
      <w:r w:rsidRPr="00BC5CDD">
        <w:rPr>
          <w:rFonts w:ascii="David" w:eastAsia="Calibri" w:hAnsi="David" w:cs="David"/>
          <w:b/>
          <w:sz w:val="24"/>
          <w:szCs w:val="24"/>
          <w:rtl/>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מופרד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העברי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מתוקף</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העובדה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שרוב</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לומדים</w:t>
      </w:r>
      <w:r w:rsidRPr="00BC5CDD">
        <w:rPr>
          <w:rFonts w:ascii="David" w:eastAsia="Calibri" w:hAnsi="David" w:cs="David"/>
          <w:sz w:val="24"/>
          <w:szCs w:val="24"/>
          <w:rtl/>
          <w:lang w:bidi="ar-SA"/>
        </w:rPr>
        <w:t xml:space="preserve"> </w:t>
      </w:r>
      <w:ins w:id="929" w:author="Avi Staiman" w:date="2019-08-19T17:22:00Z">
        <w:r w:rsidRPr="00BC5CDD">
          <w:rPr>
            <w:rFonts w:ascii="David" w:eastAsia="Calibri" w:hAnsi="David" w:cs="David"/>
            <w:sz w:val="24"/>
            <w:szCs w:val="24"/>
            <w:rtl/>
          </w:rPr>
          <w:t>באזור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מגוריהם</w:t>
        </w:r>
        <w:r w:rsidR="002A7CA4">
          <w:rPr>
            <w:rFonts w:ascii="David" w:eastAsia="Calibri" w:hAnsi="David" w:cs="David" w:hint="cs"/>
            <w:sz w:val="24"/>
            <w:szCs w:val="24"/>
            <w:rtl/>
          </w:rPr>
          <w:t xml:space="preserve"> </w:t>
        </w:r>
      </w:ins>
      <w:r w:rsidR="002A7CA4" w:rsidRPr="00BC5CDD">
        <w:rPr>
          <w:rFonts w:ascii="David" w:eastAsia="Calibri" w:hAnsi="David" w:cs="David"/>
          <w:sz w:val="24"/>
          <w:szCs w:val="24"/>
          <w:rtl/>
        </w:rPr>
        <w:t>בבתי</w:t>
      </w:r>
      <w:r w:rsidR="002A7CA4" w:rsidRPr="00BC5CDD">
        <w:rPr>
          <w:rFonts w:ascii="David" w:eastAsia="Calibri" w:hAnsi="David" w:cs="David"/>
          <w:sz w:val="24"/>
          <w:szCs w:val="24"/>
          <w:rtl/>
          <w:lang w:bidi="ar-SA"/>
        </w:rPr>
        <w:t xml:space="preserve"> </w:t>
      </w:r>
      <w:r w:rsidR="002A7CA4" w:rsidRPr="00BC5CDD">
        <w:rPr>
          <w:rFonts w:ascii="David" w:eastAsia="Calibri" w:hAnsi="David" w:cs="David"/>
          <w:sz w:val="24"/>
          <w:szCs w:val="24"/>
          <w:rtl/>
        </w:rPr>
        <w:t>ספר</w:t>
      </w:r>
      <w:r w:rsidR="002A7CA4" w:rsidRPr="00BC5CDD">
        <w:rPr>
          <w:rFonts w:ascii="David" w:eastAsia="Calibri" w:hAnsi="David" w:cs="David"/>
          <w:sz w:val="24"/>
          <w:szCs w:val="24"/>
          <w:rtl/>
          <w:lang w:bidi="ar-SA"/>
        </w:rPr>
        <w:t xml:space="preserve"> </w:t>
      </w:r>
      <w:r w:rsidR="002A7CA4" w:rsidRPr="00BC5CDD">
        <w:rPr>
          <w:rFonts w:ascii="David" w:eastAsia="Calibri" w:hAnsi="David" w:cs="David"/>
          <w:sz w:val="24"/>
          <w:szCs w:val="24"/>
          <w:rtl/>
        </w:rPr>
        <w:t>נפרדים</w:t>
      </w:r>
      <w:del w:id="930" w:author="Avi Staiman" w:date="2019-08-19T17:22:00Z">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באזור</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מגוריהם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בתי</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ספר</w:delText>
        </w:r>
      </w:del>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שהמורים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והמנהלים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ערבים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גם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חלק</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מתוכניות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הלימוד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בבתי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הספר</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הותאמו</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בהיבטים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מסוימים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לתלמידים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הערבים</w:t>
      </w:r>
      <w:r w:rsidRPr="00BC5CDD">
        <w:rPr>
          <w:rFonts w:ascii="David" w:eastAsia="Calibri" w:hAnsi="David" w:cs="David"/>
          <w:sz w:val="20"/>
          <w:szCs w:val="20"/>
          <w:rtl/>
        </w:rPr>
        <w:t>.</w:t>
      </w:r>
      <w:r w:rsidRPr="00BC5CDD">
        <w:rPr>
          <w:rFonts w:ascii="David" w:eastAsia="Calibri" w:hAnsi="David" w:cs="David"/>
          <w:sz w:val="20"/>
          <w:szCs w:val="20"/>
          <w:vertAlign w:val="superscript"/>
          <w:rtl/>
        </w:rPr>
        <w:t>79</w:t>
      </w:r>
      <w:r w:rsidRPr="00BC5CDD">
        <w:rPr>
          <w:rFonts w:ascii="David" w:eastAsia="Calibri" w:hAnsi="David" w:cs="David"/>
          <w:sz w:val="24"/>
          <w:szCs w:val="24"/>
          <w:rtl/>
          <w:lang w:bidi="ar-SA"/>
        </w:rPr>
        <w:t xml:space="preserve"> </w:t>
      </w:r>
    </w:p>
    <w:p w14:paraId="0907B5F4" w14:textId="0129BB67" w:rsidR="00BC5CDD" w:rsidRDefault="00BC5CDD" w:rsidP="00BC5CDD">
      <w:pPr>
        <w:spacing w:after="0" w:line="360" w:lineRule="auto"/>
        <w:jc w:val="both"/>
        <w:rPr>
          <w:rFonts w:ascii="David" w:hAnsi="David" w:cs="David"/>
          <w:sz w:val="24"/>
          <w:szCs w:val="24"/>
          <w:rtl/>
          <w:rPrChange w:id="931" w:author="Avi Staiman" w:date="2019-08-19T17:22:00Z">
            <w:rPr>
              <w:rFonts w:ascii="David" w:hAnsi="David" w:cs="David"/>
              <w:rtl/>
            </w:rPr>
          </w:rPrChange>
        </w:rPr>
      </w:pPr>
      <w:r w:rsidRPr="00BC5CDD">
        <w:rPr>
          <w:rFonts w:ascii="David" w:eastAsia="Calibri" w:hAnsi="David" w:cs="David"/>
          <w:sz w:val="24"/>
          <w:szCs w:val="24"/>
          <w:rtl/>
        </w:rPr>
        <w:t>מאז</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קום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המדינה</w:t>
      </w:r>
      <w:del w:id="932" w:author="Avi Staiman" w:date="2019-08-19T17:22:00Z">
        <w:r w:rsidRPr="00BC5CDD">
          <w:rPr>
            <w:rFonts w:ascii="David" w:eastAsia="Calibri" w:hAnsi="David" w:cs="David"/>
            <w:sz w:val="24"/>
            <w:szCs w:val="24"/>
            <w:rtl/>
            <w:lang w:bidi="ar-SA"/>
          </w:rPr>
          <w:delText>,</w:delText>
        </w:r>
      </w:del>
      <w:r w:rsidRPr="00BC5CDD">
        <w:rPr>
          <w:rFonts w:ascii="David" w:eastAsia="Calibri" w:hAnsi="David" w:cs="David"/>
          <w:sz w:val="24"/>
          <w:szCs w:val="24"/>
          <w:rtl/>
        </w:rPr>
        <w:t xml:space="preserve"> היחס</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המפלה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כלפי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האוכלוסייה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הערבית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לידי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ביטוי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בכל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הנוגע</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להקצאת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משאבי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המדינה.</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RW.CITE{{doc:5ba119cde4b01edf97bd8ebe [NoInformation]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81</w:t>
      </w:r>
      <w:r w:rsidRPr="00BC5CDD">
        <w:rPr>
          <w:rFonts w:ascii="David" w:eastAsia="Calibri" w:hAnsi="David" w:cs="David"/>
          <w:sz w:val="24"/>
          <w:szCs w:val="24"/>
          <w:rtl/>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בישראל קיימים הבדלים בהקצאת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תקציבים לחינוך</w:t>
      </w:r>
      <w:del w:id="933" w:author="Avi Staiman" w:date="2019-08-19T17:22:00Z">
        <w:r w:rsidRPr="00BC5CDD">
          <w:rPr>
            <w:rFonts w:ascii="David" w:eastAsia="Calibri" w:hAnsi="David" w:cs="David"/>
            <w:sz w:val="24"/>
            <w:szCs w:val="24"/>
            <w:rtl/>
          </w:rPr>
          <w:delText>, פער</w:delText>
        </w:r>
      </w:del>
      <w:ins w:id="934" w:author="Avi Staiman" w:date="2019-08-19T17:22:00Z">
        <w:r w:rsidRPr="00BC5CDD">
          <w:rPr>
            <w:rFonts w:ascii="David" w:eastAsia="Calibri" w:hAnsi="David" w:cs="David"/>
            <w:sz w:val="24"/>
            <w:szCs w:val="24"/>
            <w:rtl/>
          </w:rPr>
          <w:t xml:space="preserve"> </w:t>
        </w:r>
        <w:r w:rsidR="004F2DAD">
          <w:rPr>
            <w:rFonts w:ascii="David" w:eastAsia="Calibri" w:hAnsi="David" w:cs="David" w:hint="cs"/>
            <w:sz w:val="24"/>
            <w:szCs w:val="24"/>
            <w:rtl/>
          </w:rPr>
          <w:t>ו</w:t>
        </w:r>
        <w:r w:rsidRPr="00BC5CDD">
          <w:rPr>
            <w:rFonts w:ascii="David" w:eastAsia="Calibri" w:hAnsi="David" w:cs="David"/>
            <w:sz w:val="24"/>
            <w:szCs w:val="24"/>
            <w:rtl/>
          </w:rPr>
          <w:t>פער</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תקציבי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זה בין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המגזרים מתבטא</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באי</w:t>
      </w:r>
      <w:r w:rsidRPr="00BC5CDD">
        <w:rPr>
          <w:rFonts w:ascii="David" w:eastAsia="Calibri" w:hAnsi="David" w:cs="David"/>
          <w:sz w:val="24"/>
          <w:szCs w:val="24"/>
          <w:rtl/>
          <w:lang w:bidi="ar-SA"/>
        </w:rPr>
        <w:t>-</w:t>
      </w:r>
      <w:r w:rsidRPr="00BC5CDD">
        <w:rPr>
          <w:rFonts w:ascii="David" w:eastAsia="Calibri" w:hAnsi="David" w:cs="David"/>
          <w:sz w:val="24"/>
          <w:szCs w:val="24"/>
          <w:rtl/>
        </w:rPr>
        <w:t>שוויון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חברתי</w:t>
      </w:r>
      <w:r w:rsidRPr="00BC5CDD">
        <w:rPr>
          <w:rFonts w:ascii="David" w:eastAsia="Calibri" w:hAnsi="David" w:cs="David"/>
          <w:sz w:val="24"/>
          <w:szCs w:val="24"/>
          <w:rtl/>
          <w:lang w:bidi="ar-SA"/>
        </w:rPr>
        <w:t>-</w:t>
      </w:r>
      <w:r w:rsidRPr="00BC5CDD">
        <w:rPr>
          <w:rFonts w:ascii="David" w:eastAsia="Calibri" w:hAnsi="David" w:cs="David"/>
          <w:sz w:val="24"/>
          <w:szCs w:val="24"/>
          <w:rtl/>
        </w:rPr>
        <w:t>כלכלי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ובאי</w:t>
      </w:r>
      <w:r w:rsidRPr="00BC5CDD">
        <w:rPr>
          <w:rFonts w:ascii="David" w:eastAsia="Calibri" w:hAnsi="David" w:cs="David"/>
          <w:sz w:val="24"/>
          <w:szCs w:val="24"/>
          <w:rtl/>
          <w:lang w:bidi="ar-SA"/>
        </w:rPr>
        <w:t>-</w:t>
      </w:r>
      <w:r w:rsidRPr="00BC5CDD">
        <w:rPr>
          <w:rFonts w:ascii="David" w:eastAsia="Calibri" w:hAnsi="David" w:cs="David"/>
          <w:sz w:val="24"/>
          <w:szCs w:val="24"/>
          <w:rtl/>
        </w:rPr>
        <w:t>שוויון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לפי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לאום</w:t>
      </w:r>
      <w:del w:id="935" w:author="Avi Staiman" w:date="2019-08-19T17:22:00Z">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ובעיקר</w:delText>
        </w:r>
      </w:del>
      <w:ins w:id="936" w:author="Avi Staiman" w:date="2019-08-19T17:22:00Z">
        <w:r w:rsidR="004F2DAD">
          <w:rPr>
            <w:rFonts w:ascii="David" w:eastAsia="Calibri" w:hAnsi="David" w:cs="David" w:hint="cs"/>
            <w:sz w:val="24"/>
            <w:szCs w:val="24"/>
            <w:rtl/>
          </w:rPr>
          <w:t xml:space="preserve"> --</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בעיקר</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בין יהודים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לערבים.</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RW.CITE{{doc:5ba11a90e4b0b195134fa7c7 [NoInformation]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80</w:t>
      </w:r>
      <w:r w:rsidRPr="00BC5CDD">
        <w:rPr>
          <w:rFonts w:ascii="David" w:eastAsia="Calibri" w:hAnsi="David" w:cs="David"/>
          <w:sz w:val="24"/>
          <w:szCs w:val="24"/>
          <w:rtl/>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ממד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נוסף של</w:t>
      </w:r>
      <w:r w:rsidRPr="00BC5CDD">
        <w:rPr>
          <w:rFonts w:ascii="David" w:eastAsia="Calibri" w:hAnsi="David" w:cs="David"/>
          <w:sz w:val="24"/>
          <w:szCs w:val="24"/>
          <w:rtl/>
          <w:lang w:bidi="ar-SA"/>
        </w:rPr>
        <w:t xml:space="preserve"> </w:t>
      </w:r>
      <w:del w:id="937" w:author="Avi Staiman" w:date="2019-08-19T17:22:00Z">
        <w:r w:rsidRPr="00BC5CDD">
          <w:rPr>
            <w:rFonts w:ascii="David" w:eastAsia="Calibri" w:hAnsi="David" w:cs="David"/>
            <w:sz w:val="24"/>
            <w:szCs w:val="24"/>
            <w:rtl/>
          </w:rPr>
          <w:delText>פערים</w:delText>
        </w:r>
      </w:del>
      <w:ins w:id="938" w:author="Avi Staiman" w:date="2019-08-19T17:22:00Z">
        <w:r w:rsidR="004F2DAD">
          <w:rPr>
            <w:rFonts w:ascii="David" w:eastAsia="Calibri" w:hAnsi="David" w:cs="David" w:hint="cs"/>
            <w:sz w:val="24"/>
            <w:szCs w:val="24"/>
            <w:rtl/>
          </w:rPr>
          <w:t>ה</w:t>
        </w:r>
        <w:r w:rsidRPr="00BC5CDD">
          <w:rPr>
            <w:rFonts w:ascii="David" w:eastAsia="Calibri" w:hAnsi="David" w:cs="David"/>
            <w:sz w:val="24"/>
            <w:szCs w:val="24"/>
            <w:rtl/>
          </w:rPr>
          <w:t>פערים</w:t>
        </w:r>
      </w:ins>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בהשקעה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בחינוך</w:t>
      </w:r>
      <w:del w:id="939"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מתגלה בחלוקה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החריגה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של</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כספי</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המימון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לתוכניות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מיוחדות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שמשרד</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נותן</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לעמותות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ולגופים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לא</w:t>
      </w:r>
      <w:r w:rsidRPr="00BC5CDD">
        <w:rPr>
          <w:rFonts w:ascii="David" w:eastAsia="Calibri" w:hAnsi="David" w:cs="David"/>
          <w:sz w:val="24"/>
          <w:szCs w:val="24"/>
          <w:rtl/>
          <w:lang w:bidi="ar-SA"/>
        </w:rPr>
        <w:t>-</w:t>
      </w:r>
      <w:r w:rsidRPr="00BC5CDD">
        <w:rPr>
          <w:rFonts w:ascii="David" w:eastAsia="Calibri" w:hAnsi="David" w:cs="David"/>
          <w:sz w:val="24"/>
          <w:szCs w:val="24"/>
          <w:rtl/>
        </w:rPr>
        <w:t>ממשלתיים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הפועלים</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מחוץ</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למערכת</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החינוך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ויש</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לכך</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השפעה</w:t>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חשובה על רמת החינוך בבתי הספר הערביים בישראל.</w:t>
      </w:r>
      <w:r w:rsidRPr="00BC5CDD">
        <w:rPr>
          <w:rFonts w:ascii="David" w:eastAsia="Calibri" w:hAnsi="David" w:cs="David"/>
          <w:sz w:val="24"/>
          <w:szCs w:val="24"/>
          <w:rtl/>
        </w:rPr>
        <w:fldChar w:fldCharType="begin"/>
      </w:r>
      <w:r w:rsidRPr="00BC5CDD">
        <w:rPr>
          <w:rFonts w:ascii="David" w:eastAsia="Calibri" w:hAnsi="David" w:cs="David"/>
          <w:sz w:val="24"/>
          <w:szCs w:val="24"/>
        </w:rPr>
        <w:instrText xml:space="preserve">ADDIN RW.CITE{{doc:5b9ff79fe4b0eea6bb62cdff </w:instrText>
      </w:r>
      <w:r w:rsidRPr="00BC5CDD">
        <w:rPr>
          <w:rFonts w:ascii="David" w:eastAsia="Calibri" w:hAnsi="David" w:cs="David"/>
          <w:sz w:val="24"/>
          <w:szCs w:val="24"/>
          <w:rtl/>
        </w:rPr>
        <w:instrText>סעד,א.א</w:instrText>
      </w:r>
      <w:r w:rsidRPr="00BC5CDD">
        <w:rPr>
          <w:rFonts w:ascii="David" w:eastAsia="Calibri" w:hAnsi="David" w:cs="David"/>
          <w:sz w:val="24"/>
          <w:szCs w:val="24"/>
        </w:rPr>
        <w:instrText xml:space="preserve"> [No Information]}}</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74</w:t>
      </w:r>
      <w:r w:rsidRPr="00BC5CDD">
        <w:rPr>
          <w:rFonts w:ascii="David" w:eastAsia="Calibri" w:hAnsi="David" w:cs="David"/>
          <w:sz w:val="24"/>
          <w:szCs w:val="24"/>
          <w:rtl/>
        </w:rPr>
        <w:fldChar w:fldCharType="end"/>
      </w:r>
      <w:r w:rsidRPr="00BC5CDD">
        <w:rPr>
          <w:rFonts w:ascii="David" w:eastAsia="Calibri" w:hAnsi="David" w:cs="David"/>
          <w:sz w:val="24"/>
          <w:szCs w:val="24"/>
          <w:rtl/>
          <w:lang w:bidi="ar-SA"/>
        </w:rPr>
        <w:t xml:space="preserve"> </w:t>
      </w:r>
      <w:r w:rsidRPr="00BC5CDD">
        <w:rPr>
          <w:rFonts w:ascii="David" w:eastAsia="Calibri" w:hAnsi="David" w:cs="David"/>
          <w:sz w:val="24"/>
          <w:szCs w:val="24"/>
          <w:rtl/>
        </w:rPr>
        <w:t xml:space="preserve">תמונה דומה מתקבלת כשמתאימים </w:t>
      </w:r>
      <w:del w:id="940" w:author="Avi Staiman" w:date="2019-08-19T17:22:00Z">
        <w:r w:rsidRPr="00BC5CDD">
          <w:rPr>
            <w:rFonts w:ascii="David" w:eastAsia="Calibri" w:hAnsi="David" w:cs="David"/>
            <w:sz w:val="24"/>
            <w:szCs w:val="24"/>
            <w:rtl/>
          </w:rPr>
          <w:delText>תכניות</w:delText>
        </w:r>
      </w:del>
      <w:ins w:id="941" w:author="Avi Staiman" w:date="2019-08-19T17:22:00Z">
        <w:r w:rsidRPr="00BC5CDD">
          <w:rPr>
            <w:rFonts w:ascii="David" w:eastAsia="Calibri" w:hAnsi="David" w:cs="David"/>
            <w:sz w:val="24"/>
            <w:szCs w:val="24"/>
            <w:rtl/>
          </w:rPr>
          <w:t>ת</w:t>
        </w:r>
        <w:r w:rsidR="004F2DAD">
          <w:rPr>
            <w:rFonts w:ascii="David" w:eastAsia="Calibri" w:hAnsi="David" w:cs="David" w:hint="cs"/>
            <w:sz w:val="24"/>
            <w:szCs w:val="24"/>
            <w:rtl/>
          </w:rPr>
          <w:t>ו</w:t>
        </w:r>
        <w:r w:rsidRPr="00BC5CDD">
          <w:rPr>
            <w:rFonts w:ascii="David" w:eastAsia="Calibri" w:hAnsi="David" w:cs="David"/>
            <w:sz w:val="24"/>
            <w:szCs w:val="24"/>
            <w:rtl/>
          </w:rPr>
          <w:t>כניות</w:t>
        </w:r>
      </w:ins>
      <w:r w:rsidRPr="00BC5CDD">
        <w:rPr>
          <w:rFonts w:ascii="David" w:eastAsia="Calibri" w:hAnsi="David" w:cs="David"/>
          <w:sz w:val="24"/>
          <w:szCs w:val="24"/>
          <w:rtl/>
        </w:rPr>
        <w:t xml:space="preserve"> התערבות לקידום בריאות בבתי ספר ערביים בישראל</w:t>
      </w:r>
      <w:del w:id="942" w:author="Avi Staiman" w:date="2019-08-19T17:22:00Z">
        <w:r w:rsidRPr="00BC5CDD">
          <w:rPr>
            <w:rFonts w:ascii="David" w:eastAsia="Calibri" w:hAnsi="David" w:cs="David"/>
            <w:sz w:val="24"/>
            <w:szCs w:val="24"/>
            <w:rtl/>
          </w:rPr>
          <w:delText>,</w:delText>
        </w:r>
      </w:del>
      <w:ins w:id="943" w:author="Avi Staiman" w:date="2019-08-19T17:22:00Z">
        <w:r w:rsidR="004F2DAD">
          <w:rPr>
            <w:rFonts w:ascii="David" w:eastAsia="Calibri" w:hAnsi="David" w:cs="David" w:hint="cs"/>
            <w:sz w:val="24"/>
            <w:szCs w:val="24"/>
            <w:rtl/>
          </w:rPr>
          <w:t>;</w:t>
        </w:r>
      </w:ins>
      <w:r w:rsidRPr="00BC5CDD">
        <w:rPr>
          <w:rFonts w:ascii="David" w:eastAsia="Calibri" w:hAnsi="David" w:cs="David"/>
          <w:sz w:val="24"/>
          <w:szCs w:val="24"/>
          <w:rtl/>
        </w:rPr>
        <w:t xml:space="preserve"> הקצאת </w:t>
      </w:r>
      <w:del w:id="944" w:author="Avi Staiman" w:date="2019-08-19T17:22:00Z">
        <w:r w:rsidRPr="00BC5CDD">
          <w:rPr>
            <w:rFonts w:ascii="David" w:eastAsia="Calibri" w:hAnsi="David" w:cs="David"/>
            <w:sz w:val="24"/>
            <w:szCs w:val="24"/>
            <w:rtl/>
          </w:rPr>
          <w:delText>תקציבים</w:delText>
        </w:r>
      </w:del>
      <w:ins w:id="945" w:author="Avi Staiman" w:date="2019-08-19T17:22:00Z">
        <w:r w:rsidR="004F2DAD">
          <w:rPr>
            <w:rFonts w:ascii="David" w:eastAsia="Calibri" w:hAnsi="David" w:cs="David" w:hint="cs"/>
            <w:sz w:val="24"/>
            <w:szCs w:val="24"/>
            <w:rtl/>
          </w:rPr>
          <w:t>ה</w:t>
        </w:r>
        <w:r w:rsidRPr="00BC5CDD">
          <w:rPr>
            <w:rFonts w:ascii="David" w:eastAsia="Calibri" w:hAnsi="David" w:cs="David"/>
            <w:sz w:val="24"/>
            <w:szCs w:val="24"/>
            <w:rtl/>
          </w:rPr>
          <w:t>תקציבים</w:t>
        </w:r>
      </w:ins>
      <w:r w:rsidRPr="00BC5CDD">
        <w:rPr>
          <w:rFonts w:ascii="David" w:eastAsia="Calibri" w:hAnsi="David" w:cs="David"/>
          <w:sz w:val="24"/>
          <w:szCs w:val="24"/>
          <w:rtl/>
        </w:rPr>
        <w:t xml:space="preserve"> לאוכלוסייה הערבית בישראל </w:t>
      </w:r>
      <w:del w:id="946" w:author="Avi Staiman" w:date="2019-08-19T17:22:00Z">
        <w:r w:rsidRPr="00BC5CDD">
          <w:rPr>
            <w:rFonts w:ascii="David" w:eastAsia="Calibri" w:hAnsi="David" w:cs="David"/>
            <w:sz w:val="24"/>
            <w:szCs w:val="24"/>
            <w:rtl/>
          </w:rPr>
          <w:delText>אינם מותאמים</w:delText>
        </w:r>
      </w:del>
      <w:ins w:id="947" w:author="Avi Staiman" w:date="2019-08-19T17:22:00Z">
        <w:r w:rsidRPr="00BC5CDD">
          <w:rPr>
            <w:rFonts w:ascii="David" w:eastAsia="Calibri" w:hAnsi="David" w:cs="David"/>
            <w:sz w:val="24"/>
            <w:szCs w:val="24"/>
            <w:rtl/>
          </w:rPr>
          <w:t>אינ</w:t>
        </w:r>
        <w:r w:rsidR="004F2DAD">
          <w:rPr>
            <w:rFonts w:ascii="David" w:eastAsia="Calibri" w:hAnsi="David" w:cs="David" w:hint="cs"/>
            <w:sz w:val="24"/>
            <w:szCs w:val="24"/>
            <w:rtl/>
          </w:rPr>
          <w:t>ה</w:t>
        </w:r>
        <w:r w:rsidRPr="00BC5CDD">
          <w:rPr>
            <w:rFonts w:ascii="David" w:eastAsia="Calibri" w:hAnsi="David" w:cs="David"/>
            <w:sz w:val="24"/>
            <w:szCs w:val="24"/>
            <w:rtl/>
          </w:rPr>
          <w:t xml:space="preserve"> מותאמ</w:t>
        </w:r>
        <w:r w:rsidR="004F2DAD">
          <w:rPr>
            <w:rFonts w:ascii="David" w:eastAsia="Calibri" w:hAnsi="David" w:cs="David" w:hint="cs"/>
            <w:sz w:val="24"/>
            <w:szCs w:val="24"/>
            <w:rtl/>
          </w:rPr>
          <w:t>ת</w:t>
        </w:r>
      </w:ins>
      <w:r w:rsidRPr="00BC5CDD">
        <w:rPr>
          <w:rFonts w:ascii="David" w:eastAsia="Calibri" w:hAnsi="David" w:cs="David"/>
          <w:sz w:val="24"/>
          <w:szCs w:val="24"/>
          <w:rtl/>
        </w:rPr>
        <w:t xml:space="preserve"> לתחלואה, </w:t>
      </w:r>
      <w:del w:id="948" w:author="Avi Staiman" w:date="2019-08-19T17:22:00Z">
        <w:r w:rsidRPr="00BC5CDD">
          <w:rPr>
            <w:rFonts w:ascii="David" w:eastAsia="Calibri" w:hAnsi="David" w:cs="David"/>
            <w:sz w:val="24"/>
            <w:szCs w:val="24"/>
            <w:rtl/>
          </w:rPr>
          <w:delText>התנהגויות</w:delText>
        </w:r>
      </w:del>
      <w:ins w:id="949" w:author="Avi Staiman" w:date="2019-08-19T17:22:00Z">
        <w:r w:rsidR="004F2DAD">
          <w:rPr>
            <w:rFonts w:ascii="David" w:eastAsia="Calibri" w:hAnsi="David" w:cs="David" w:hint="cs"/>
            <w:sz w:val="24"/>
            <w:szCs w:val="24"/>
            <w:rtl/>
          </w:rPr>
          <w:t>ל</w:t>
        </w:r>
        <w:r w:rsidR="004013B6">
          <w:rPr>
            <w:rFonts w:ascii="David" w:eastAsia="Calibri" w:hAnsi="David" w:cs="David" w:hint="cs"/>
            <w:sz w:val="24"/>
            <w:szCs w:val="24"/>
            <w:rtl/>
          </w:rPr>
          <w:t>ה</w:t>
        </w:r>
        <w:r w:rsidRPr="00BC5CDD">
          <w:rPr>
            <w:rFonts w:ascii="David" w:eastAsia="Calibri" w:hAnsi="David" w:cs="David"/>
            <w:sz w:val="24"/>
            <w:szCs w:val="24"/>
            <w:rtl/>
          </w:rPr>
          <w:t>תנהגויות</w:t>
        </w:r>
      </w:ins>
      <w:r w:rsidRPr="00BC5CDD">
        <w:rPr>
          <w:rFonts w:ascii="David" w:eastAsia="Calibri" w:hAnsi="David" w:cs="David"/>
          <w:sz w:val="24"/>
          <w:szCs w:val="24"/>
          <w:rtl/>
        </w:rPr>
        <w:t xml:space="preserve"> מסכנות בריאות</w:t>
      </w:r>
      <w:del w:id="950" w:author="Avi Staiman" w:date="2019-08-19T17:22:00Z">
        <w:r w:rsidRPr="00BC5CDD">
          <w:rPr>
            <w:rFonts w:ascii="David" w:eastAsia="Calibri" w:hAnsi="David" w:cs="David"/>
            <w:sz w:val="24"/>
            <w:szCs w:val="24"/>
            <w:rtl/>
          </w:rPr>
          <w:delText>,</w:delText>
        </w:r>
      </w:del>
      <w:r w:rsidRPr="00BC5CDD">
        <w:rPr>
          <w:rFonts w:ascii="David" w:eastAsia="Calibri" w:hAnsi="David" w:cs="David"/>
          <w:sz w:val="24"/>
          <w:szCs w:val="24"/>
          <w:rtl/>
        </w:rPr>
        <w:t xml:space="preserve"> ולמחלות המאפיינות את החברה הערבית המוגדרת כאוכלוסייה במצוקה. אפליה זו בהקצאת תקציבים וחלוקה לא מותאמת לאוכלוסייה </w:t>
      </w:r>
      <w:del w:id="951" w:author="Avi Staiman" w:date="2019-08-19T17:22:00Z">
        <w:r w:rsidRPr="00BC5CDD">
          <w:rPr>
            <w:rFonts w:ascii="David" w:eastAsia="Calibri" w:hAnsi="David" w:cs="David"/>
            <w:sz w:val="24"/>
            <w:szCs w:val="24"/>
            <w:rtl/>
          </w:rPr>
          <w:delText>עלולה</w:delText>
        </w:r>
      </w:del>
      <w:ins w:id="952" w:author="Avi Staiman" w:date="2019-08-19T17:22:00Z">
        <w:r w:rsidRPr="00BC5CDD">
          <w:rPr>
            <w:rFonts w:ascii="David" w:eastAsia="Calibri" w:hAnsi="David" w:cs="David"/>
            <w:sz w:val="24"/>
            <w:szCs w:val="24"/>
            <w:rtl/>
          </w:rPr>
          <w:t>עלול</w:t>
        </w:r>
        <w:r w:rsidR="004F2DAD">
          <w:rPr>
            <w:rFonts w:ascii="David" w:eastAsia="Calibri" w:hAnsi="David" w:cs="David" w:hint="cs"/>
            <w:sz w:val="24"/>
            <w:szCs w:val="24"/>
            <w:rtl/>
          </w:rPr>
          <w:t>ות</w:t>
        </w:r>
      </w:ins>
      <w:r w:rsidRPr="00BC5CDD">
        <w:rPr>
          <w:rFonts w:ascii="David" w:eastAsia="Calibri" w:hAnsi="David" w:cs="David"/>
          <w:sz w:val="24"/>
          <w:szCs w:val="24"/>
          <w:rtl/>
        </w:rPr>
        <w:t xml:space="preserve"> להביא למדדי בריאות ירודים באוכלוסייה הערבית בכלל ובבריאות הילדים הערבים בישראל בפרט.</w:t>
      </w:r>
      <w:r w:rsidRPr="00BC5CDD">
        <w:rPr>
          <w:rFonts w:ascii="David" w:eastAsia="Calibri" w:hAnsi="David" w:cs="David"/>
          <w:sz w:val="24"/>
          <w:szCs w:val="24"/>
          <w:rtl/>
        </w:rPr>
        <w:fldChar w:fldCharType="begin"/>
      </w:r>
      <w:r w:rsidRPr="00BC5CDD">
        <w:rPr>
          <w:rFonts w:ascii="David" w:eastAsia="Calibri" w:hAnsi="David" w:cs="David"/>
          <w:sz w:val="24"/>
          <w:szCs w:val="24"/>
        </w:rPr>
        <w:instrText>ADDIN RW.CITE{{doc:5b97784ce4b07bb931bc3138 Daoud,Nihaya 2018}}</w: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t>29</w:t>
      </w:r>
      <w:r w:rsidRPr="00BC5CDD">
        <w:rPr>
          <w:rFonts w:ascii="David" w:eastAsia="Calibri" w:hAnsi="David" w:cs="David"/>
          <w:sz w:val="24"/>
          <w:szCs w:val="24"/>
          <w:rtl/>
        </w:rPr>
        <w:fldChar w:fldCharType="end"/>
      </w:r>
    </w:p>
    <w:p w14:paraId="1260458C" w14:textId="77777777" w:rsidR="002C236F" w:rsidRPr="00820819" w:rsidRDefault="002C236F" w:rsidP="002C236F">
      <w:pPr>
        <w:shd w:val="clear" w:color="auto" w:fill="9CC2E5"/>
        <w:spacing w:after="0" w:line="360" w:lineRule="auto"/>
        <w:jc w:val="both"/>
        <w:rPr>
          <w:rFonts w:ascii="David" w:hAnsi="David" w:cs="David"/>
          <w:b/>
          <w:bCs/>
          <w:color w:val="222222"/>
          <w:sz w:val="24"/>
          <w:szCs w:val="24"/>
          <w:rtl/>
        </w:rPr>
      </w:pPr>
      <w:r w:rsidRPr="0051540C">
        <w:rPr>
          <w:rFonts w:ascii="David" w:hAnsi="David" w:cs="David"/>
          <w:b/>
          <w:bCs/>
          <w:sz w:val="24"/>
          <w:szCs w:val="24"/>
          <w:rtl/>
        </w:rPr>
        <w:t>המודל המושגי של המחקר</w:t>
      </w:r>
    </w:p>
    <w:p w14:paraId="39070097" w14:textId="77777777" w:rsidR="00BC5CDD" w:rsidRPr="00BC5CDD" w:rsidRDefault="00BC5CDD" w:rsidP="00BC5CDD">
      <w:pPr>
        <w:spacing w:after="0" w:line="360" w:lineRule="auto"/>
        <w:jc w:val="both"/>
        <w:rPr>
          <w:del w:id="953" w:author="Avi Staiman" w:date="2019-08-19T17:22:00Z"/>
          <w:rFonts w:ascii="David" w:eastAsia="Calibri" w:hAnsi="David" w:cs="David"/>
          <w:sz w:val="24"/>
          <w:szCs w:val="24"/>
          <w:rtl/>
        </w:rPr>
      </w:pPr>
      <w:del w:id="954" w:author="Avi Staiman" w:date="2019-08-19T17:22:00Z">
        <w:r w:rsidRPr="00BC5CDD">
          <w:rPr>
            <w:rFonts w:ascii="David" w:eastAsia="Calibri" w:hAnsi="David" w:cs="David"/>
            <w:sz w:val="24"/>
            <w:szCs w:val="24"/>
            <w:rtl/>
          </w:rPr>
          <w:delText>החברה הערבית בישראל, הינה קבוצת מיעוט</w:delText>
        </w:r>
        <w:r w:rsidRPr="00BC5CDD">
          <w:rPr>
            <w:rFonts w:ascii="David" w:eastAsia="Calibri" w:hAnsi="David" w:cs="David" w:hint="cs"/>
            <w:sz w:val="24"/>
            <w:szCs w:val="24"/>
            <w:rtl/>
          </w:rPr>
          <w:delText xml:space="preserve"> מאופיינת במצב סוציואקונומי דל משאבים.</w:delText>
        </w:r>
        <w:r w:rsidRPr="00BC5CDD">
          <w:rPr>
            <w:rFonts w:ascii="David" w:eastAsia="Calibri" w:hAnsi="David" w:cs="David"/>
            <w:sz w:val="24"/>
            <w:szCs w:val="24"/>
            <w:rtl/>
          </w:rPr>
          <w:delText xml:space="preserve"> מאפייני החברה הן מבחינה דמוגרפית, סביבה פיזית וחברתית, שונים מאוד משאר האוכלוסיות בישראל, אך הם חשובים בקביעת והתווית התנהגויות הבריאות של האוכלוסיה בכלל ושל הילדים בפרט.</w:delText>
        </w:r>
        <w:r w:rsidRPr="00BC5CDD">
          <w:rPr>
            <w:rFonts w:ascii="David" w:eastAsia="Calibri" w:hAnsi="David" w:cs="David"/>
            <w:sz w:val="24"/>
            <w:szCs w:val="24"/>
            <w:rtl/>
          </w:rPr>
          <w:fldChar w:fldCharType="begin"/>
        </w:r>
        <w:r w:rsidRPr="00BC5CDD">
          <w:rPr>
            <w:rFonts w:ascii="David" w:eastAsia="Calibri" w:hAnsi="David" w:cs="David"/>
            <w:sz w:val="24"/>
            <w:szCs w:val="24"/>
          </w:rPr>
          <w:delInstrText>ADDIN RW.CITE{{doc:5b97784ce4b07bb931bc3138 Daoud,Nihaya 2018}}</w:delInstrText>
        </w:r>
        <w:r w:rsidRPr="00BC5CDD">
          <w:rPr>
            <w:rFonts w:ascii="David" w:eastAsia="Calibri" w:hAnsi="David" w:cs="David"/>
            <w:sz w:val="24"/>
            <w:szCs w:val="24"/>
            <w:rtl/>
          </w:rPr>
          <w:fldChar w:fldCharType="separate"/>
        </w:r>
        <w:r w:rsidRPr="00BC5CDD">
          <w:rPr>
            <w:rFonts w:ascii="David" w:eastAsia="Calibri" w:hAnsi="David" w:cs="David"/>
            <w:sz w:val="24"/>
            <w:szCs w:val="24"/>
            <w:vertAlign w:val="superscript"/>
            <w:rtl/>
          </w:rPr>
          <w:delText>29</w:delText>
        </w:r>
        <w:r w:rsidRPr="00BC5CDD">
          <w:rPr>
            <w:rFonts w:ascii="David" w:eastAsia="Calibri" w:hAnsi="David" w:cs="David"/>
            <w:sz w:val="24"/>
            <w:szCs w:val="24"/>
            <w:rtl/>
          </w:rPr>
          <w:fldChar w:fldCharType="end"/>
        </w:r>
        <w:r w:rsidRPr="00BC5CDD">
          <w:rPr>
            <w:rFonts w:ascii="David" w:eastAsia="Calibri" w:hAnsi="David" w:cs="David"/>
            <w:sz w:val="24"/>
            <w:szCs w:val="24"/>
            <w:rtl/>
          </w:rPr>
          <w:delText xml:space="preserve">  </w:delText>
        </w:r>
      </w:del>
    </w:p>
    <w:p w14:paraId="5CAE64BC" w14:textId="77777777" w:rsidR="00BC5CDD" w:rsidRPr="00BC5CDD" w:rsidRDefault="00BC5CDD" w:rsidP="00BC5CDD">
      <w:pPr>
        <w:spacing w:after="0" w:line="360" w:lineRule="auto"/>
        <w:jc w:val="both"/>
        <w:rPr>
          <w:del w:id="955" w:author="Avi Staiman" w:date="2019-08-19T17:22:00Z"/>
          <w:rFonts w:ascii="David" w:eastAsia="Calibri" w:hAnsi="David" w:cs="David"/>
          <w:sz w:val="24"/>
          <w:szCs w:val="24"/>
          <w:rtl/>
        </w:rPr>
      </w:pPr>
      <w:del w:id="956" w:author="Avi Staiman" w:date="2019-08-19T17:22:00Z">
        <w:r w:rsidRPr="00BC5CDD">
          <w:rPr>
            <w:rFonts w:ascii="David" w:eastAsia="Calibri" w:hAnsi="David" w:cs="David"/>
            <w:sz w:val="24"/>
            <w:szCs w:val="24"/>
            <w:rtl/>
          </w:rPr>
          <w:delText>על</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פי</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המודל האקולוגי ההתנהגותי,</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בריאות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הילדים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מושפעת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ממגוון</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גורמים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ברמה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התוך</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האישית</w:delText>
        </w:r>
        <w:r w:rsidRPr="00BC5CDD">
          <w:rPr>
            <w:rFonts w:ascii="David" w:eastAsia="Calibri" w:hAnsi="David" w:cs="David"/>
            <w:sz w:val="24"/>
            <w:szCs w:val="24"/>
            <w:lang w:bidi="ar-SA"/>
          </w:rPr>
          <w:delText xml:space="preserve"> personal-intra </w:delText>
        </w:r>
        <w:r w:rsidRPr="00BC5CDD">
          <w:rPr>
            <w:rFonts w:ascii="David" w:eastAsia="Calibri" w:hAnsi="David" w:cs="David"/>
            <w:sz w:val="24"/>
            <w:szCs w:val="24"/>
            <w:rtl/>
          </w:rPr>
          <w:delText>, מדובר</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בגורמים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כגון</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היבטים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ביולוגיים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דמוגרפיים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ופסיכולוגיים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ברמה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הבינאישית</w:delText>
        </w:r>
        <w:r w:rsidRPr="00BC5CDD">
          <w:rPr>
            <w:rFonts w:ascii="David" w:eastAsia="Calibri" w:hAnsi="David" w:cs="David"/>
            <w:sz w:val="24"/>
            <w:szCs w:val="24"/>
            <w:lang w:bidi="ar-SA"/>
          </w:rPr>
          <w:delText xml:space="preserve"> personal-inter </w:delText>
        </w:r>
        <w:r w:rsidRPr="00BC5CDD">
          <w:rPr>
            <w:rFonts w:ascii="David" w:eastAsia="Calibri" w:hAnsi="David" w:cs="David"/>
            <w:sz w:val="24"/>
            <w:szCs w:val="24"/>
            <w:rtl/>
          </w:rPr>
          <w:delText>מדובר</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בגורמים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בסביבה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המידית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של</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התלמיד</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כגון</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משפחה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חברים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ועוד</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ברמה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הקהילתית</w:delText>
        </w:r>
        <w:r w:rsidRPr="00BC5CDD">
          <w:rPr>
            <w:rFonts w:ascii="David" w:eastAsia="Calibri" w:hAnsi="David" w:cs="David"/>
            <w:sz w:val="24"/>
            <w:szCs w:val="24"/>
            <w:lang w:bidi="ar-SA"/>
          </w:rPr>
          <w:delText xml:space="preserve"> level community </w:delText>
        </w:r>
        <w:r w:rsidRPr="00BC5CDD">
          <w:rPr>
            <w:rFonts w:ascii="David" w:eastAsia="Calibri" w:hAnsi="David" w:cs="David"/>
            <w:sz w:val="24"/>
            <w:szCs w:val="24"/>
            <w:rtl/>
          </w:rPr>
          <w:delText>מדובר</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בגורמים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מהסביבה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הרחבה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לדוגמה</w:delText>
        </w:r>
        <w:r w:rsidRPr="00BC5CDD">
          <w:rPr>
            <w:rFonts w:ascii="David" w:eastAsia="Calibri" w:hAnsi="David" w:cs="David"/>
            <w:sz w:val="24"/>
            <w:szCs w:val="24"/>
            <w:lang w:bidi="ar-SA"/>
          </w:rPr>
          <w:delText xml:space="preserve">: </w:delText>
        </w:r>
        <w:r w:rsidRPr="00BC5CDD">
          <w:rPr>
            <w:rFonts w:ascii="David" w:eastAsia="Calibri" w:hAnsi="David" w:cs="David"/>
            <w:sz w:val="24"/>
            <w:szCs w:val="24"/>
            <w:rtl/>
          </w:rPr>
          <w:delText>נגישות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למתקני</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ספורט</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או</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למזונות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בריאים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בסביבת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הילד</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וברמת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האוכלוסייה</w:delText>
        </w:r>
        <w:r w:rsidRPr="00BC5CDD">
          <w:rPr>
            <w:rFonts w:ascii="David" w:eastAsia="Calibri" w:hAnsi="David" w:cs="David"/>
            <w:sz w:val="24"/>
            <w:szCs w:val="24"/>
            <w:lang w:bidi="ar-SA"/>
          </w:rPr>
          <w:delText xml:space="preserve"> .population aggregate</w:delText>
        </w:r>
      </w:del>
    </w:p>
    <w:p w14:paraId="1258D524" w14:textId="45A03A41" w:rsidR="002C236F" w:rsidRDefault="002C236F" w:rsidP="004D1103">
      <w:pPr>
        <w:spacing w:after="0" w:line="360" w:lineRule="auto"/>
        <w:jc w:val="both"/>
        <w:rPr>
          <w:rFonts w:ascii="David" w:hAnsi="David" w:cs="David"/>
          <w:sz w:val="24"/>
          <w:szCs w:val="24"/>
          <w:rtl/>
        </w:rPr>
      </w:pPr>
      <w:r>
        <w:rPr>
          <w:rFonts w:ascii="David" w:hAnsi="David" w:cs="David" w:hint="cs"/>
          <w:sz w:val="24"/>
          <w:szCs w:val="24"/>
          <w:rtl/>
        </w:rPr>
        <w:t xml:space="preserve">מחקרים </w:t>
      </w:r>
      <w:del w:id="957" w:author="Avi Staiman" w:date="2019-08-19T17:22:00Z">
        <w:r w:rsidR="00BC5CDD" w:rsidRPr="00BC5CDD">
          <w:rPr>
            <w:rFonts w:ascii="David" w:eastAsia="Calibri" w:hAnsi="David" w:cs="David"/>
            <w:sz w:val="24"/>
            <w:szCs w:val="24"/>
            <w:rtl/>
          </w:rPr>
          <w:delText>רבים</w:delText>
        </w:r>
        <w:r w:rsidR="00BC5CDD" w:rsidRPr="00BC5CDD">
          <w:rPr>
            <w:rFonts w:ascii="David" w:eastAsia="Calibri" w:hAnsi="David" w:cs="David"/>
            <w:sz w:val="24"/>
            <w:szCs w:val="24"/>
            <w:vertAlign w:val="superscript"/>
            <w:rtl/>
          </w:rPr>
          <w:delText>18</w:delText>
        </w:r>
      </w:del>
      <w:ins w:id="958" w:author="Avi Staiman" w:date="2019-08-19T17:22:00Z">
        <w:r>
          <w:rPr>
            <w:rFonts w:ascii="David" w:hAnsi="David" w:cs="David" w:hint="cs"/>
            <w:sz w:val="24"/>
            <w:szCs w:val="24"/>
            <w:rtl/>
          </w:rPr>
          <w:t xml:space="preserve">רבים </w:t>
        </w:r>
        <w:r w:rsidRPr="0051540C">
          <w:rPr>
            <w:rFonts w:ascii="David" w:hAnsi="David" w:cs="David"/>
            <w:sz w:val="24"/>
            <w:szCs w:val="24"/>
            <w:vertAlign w:val="superscript"/>
            <w:rtl/>
          </w:rPr>
          <w:t>18</w:t>
        </w:r>
      </w:ins>
      <w:r w:rsidRPr="0051540C">
        <w:rPr>
          <w:rFonts w:ascii="David" w:hAnsi="David" w:cs="David"/>
          <w:sz w:val="24"/>
          <w:szCs w:val="24"/>
          <w:vertAlign w:val="superscript"/>
        </w:rPr>
        <w:t>,92,89,1</w:t>
      </w:r>
      <w:r>
        <w:rPr>
          <w:rFonts w:ascii="David" w:hAnsi="David" w:cs="David" w:hint="cs"/>
          <w:sz w:val="24"/>
          <w:szCs w:val="24"/>
          <w:vertAlign w:val="superscript"/>
          <w:rtl/>
        </w:rPr>
        <w:t>0</w:t>
      </w:r>
      <w:del w:id="959" w:author="Avi Staiman" w:date="2019-08-19T17:22:00Z">
        <w:r w:rsidR="00BC5CDD" w:rsidRPr="00BC5CDD">
          <w:rPr>
            <w:rFonts w:ascii="David" w:eastAsia="Calibri" w:hAnsi="David" w:cs="David"/>
            <w:sz w:val="24"/>
            <w:szCs w:val="24"/>
            <w:rtl/>
          </w:rPr>
          <w:delText xml:space="preserve">  התבססו על גורמים אלו ופיתחו מודל הנקרא בית ספר מקדם בריאות המתבסס על גישת המסגרות </w:delText>
        </w:r>
        <w:r w:rsidR="00BC5CDD" w:rsidRPr="00BC5CDD">
          <w:rPr>
            <w:rFonts w:ascii="David" w:eastAsia="Calibri" w:hAnsi="David" w:cs="David"/>
            <w:color w:val="000000"/>
            <w:sz w:val="24"/>
            <w:szCs w:val="24"/>
            <w:shd w:val="clear" w:color="auto" w:fill="FFFFFF"/>
            <w:lang w:bidi="ar-SA"/>
          </w:rPr>
          <w:delText>setting approach</w:delText>
        </w:r>
        <w:r w:rsidR="00BC5CDD" w:rsidRPr="00BC5CDD">
          <w:rPr>
            <w:rFonts w:ascii="David" w:eastAsia="Calibri" w:hAnsi="David" w:cs="David"/>
            <w:color w:val="000000"/>
            <w:sz w:val="24"/>
            <w:szCs w:val="24"/>
            <w:rtl/>
          </w:rPr>
          <w:delText xml:space="preserve">, </w:delText>
        </w:r>
        <w:r w:rsidR="00BC5CDD" w:rsidRPr="00BC5CDD">
          <w:rPr>
            <w:rFonts w:ascii="David" w:eastAsia="Calibri" w:hAnsi="David" w:cs="David"/>
            <w:sz w:val="24"/>
            <w:szCs w:val="24"/>
            <w:rtl/>
          </w:rPr>
          <w:delText>ומצאו</w:delText>
        </w:r>
      </w:del>
      <w:ins w:id="960" w:author="Avi Staiman" w:date="2019-08-19T17:22:00Z">
        <w:r>
          <w:rPr>
            <w:rFonts w:ascii="David" w:hAnsi="David" w:cs="David" w:hint="cs"/>
            <w:sz w:val="24"/>
            <w:szCs w:val="24"/>
            <w:vertAlign w:val="superscript"/>
            <w:rtl/>
          </w:rPr>
          <w:t>,</w:t>
        </w:r>
        <w:r w:rsidRPr="00CD329C">
          <w:rPr>
            <w:rFonts w:ascii="David" w:hAnsi="David" w:cs="David"/>
            <w:sz w:val="24"/>
            <w:szCs w:val="24"/>
            <w:rtl/>
          </w:rPr>
          <w:t xml:space="preserve"> מצאו</w:t>
        </w:r>
      </w:ins>
      <w:r w:rsidRPr="00CD329C">
        <w:rPr>
          <w:rFonts w:ascii="David" w:hAnsi="David" w:cs="David"/>
          <w:sz w:val="24"/>
          <w:szCs w:val="24"/>
          <w:rtl/>
        </w:rPr>
        <w:t xml:space="preserve"> קשר</w:t>
      </w:r>
      <w:r w:rsidRPr="00CD329C">
        <w:rPr>
          <w:rFonts w:ascii="David" w:hAnsi="David" w:cs="David"/>
          <w:sz w:val="24"/>
          <w:szCs w:val="24"/>
          <w:rtl/>
          <w:rPrChange w:id="961" w:author="Avi Staiman" w:date="2019-08-19T17:22:00Z">
            <w:rPr>
              <w:rFonts w:ascii="David" w:hAnsi="David" w:cs="David"/>
              <w:sz w:val="24"/>
              <w:szCs w:val="24"/>
              <w:rtl/>
              <w:lang w:bidi="ar-SA"/>
            </w:rPr>
          </w:rPrChange>
        </w:rPr>
        <w:t xml:space="preserve"> </w:t>
      </w:r>
      <w:r w:rsidRPr="00CD329C">
        <w:rPr>
          <w:rFonts w:ascii="David" w:hAnsi="David" w:cs="David"/>
          <w:sz w:val="24"/>
          <w:szCs w:val="24"/>
          <w:rtl/>
        </w:rPr>
        <w:t>בין</w:t>
      </w:r>
      <w:r w:rsidRPr="00CD329C">
        <w:rPr>
          <w:rFonts w:ascii="David" w:hAnsi="David" w:cs="David"/>
          <w:sz w:val="24"/>
          <w:szCs w:val="24"/>
          <w:rtl/>
          <w:rPrChange w:id="962" w:author="Avi Staiman" w:date="2019-08-19T17:22:00Z">
            <w:rPr>
              <w:rFonts w:ascii="David" w:hAnsi="David" w:cs="David"/>
              <w:sz w:val="24"/>
              <w:szCs w:val="24"/>
              <w:rtl/>
              <w:lang w:bidi="ar-SA"/>
            </w:rPr>
          </w:rPrChange>
        </w:rPr>
        <w:t xml:space="preserve"> </w:t>
      </w:r>
      <w:r w:rsidRPr="00CD329C">
        <w:rPr>
          <w:rFonts w:ascii="David" w:hAnsi="David" w:cs="David"/>
          <w:sz w:val="24"/>
          <w:szCs w:val="24"/>
          <w:rtl/>
        </w:rPr>
        <w:t>בתי ספר מקדמי בריאות</w:t>
      </w:r>
      <w:r w:rsidRPr="00CD329C">
        <w:rPr>
          <w:rFonts w:ascii="David" w:hAnsi="David" w:cs="David"/>
          <w:sz w:val="24"/>
          <w:szCs w:val="24"/>
          <w:rtl/>
          <w:rPrChange w:id="963" w:author="Avi Staiman" w:date="2019-08-19T17:22:00Z">
            <w:rPr>
              <w:rFonts w:ascii="David" w:hAnsi="David" w:cs="David"/>
              <w:sz w:val="24"/>
              <w:szCs w:val="24"/>
              <w:rtl/>
              <w:lang w:bidi="ar-SA"/>
            </w:rPr>
          </w:rPrChange>
        </w:rPr>
        <w:t xml:space="preserve"> </w:t>
      </w:r>
      <w:r w:rsidRPr="00CD329C">
        <w:rPr>
          <w:rFonts w:ascii="David" w:hAnsi="David" w:cs="David"/>
          <w:sz w:val="24"/>
          <w:szCs w:val="24"/>
          <w:rtl/>
        </w:rPr>
        <w:t>לבין</w:t>
      </w:r>
      <w:r w:rsidRPr="00CD329C">
        <w:rPr>
          <w:rFonts w:ascii="David" w:hAnsi="David" w:cs="David"/>
          <w:sz w:val="24"/>
          <w:szCs w:val="24"/>
          <w:rtl/>
          <w:rPrChange w:id="964" w:author="Avi Staiman" w:date="2019-08-19T17:22:00Z">
            <w:rPr>
              <w:rFonts w:ascii="David" w:hAnsi="David" w:cs="David"/>
              <w:sz w:val="24"/>
              <w:szCs w:val="24"/>
              <w:rtl/>
              <w:lang w:bidi="ar-SA"/>
            </w:rPr>
          </w:rPrChange>
        </w:rPr>
        <w:t xml:space="preserve"> </w:t>
      </w:r>
      <w:r w:rsidRPr="00CD329C">
        <w:rPr>
          <w:rFonts w:ascii="David" w:hAnsi="David" w:cs="David"/>
          <w:sz w:val="24"/>
          <w:szCs w:val="24"/>
          <w:rtl/>
        </w:rPr>
        <w:t>שינוי</w:t>
      </w:r>
      <w:r w:rsidRPr="00CD329C">
        <w:rPr>
          <w:rFonts w:ascii="David" w:hAnsi="David" w:cs="David"/>
          <w:sz w:val="24"/>
          <w:szCs w:val="24"/>
          <w:rtl/>
          <w:rPrChange w:id="965" w:author="Avi Staiman" w:date="2019-08-19T17:22:00Z">
            <w:rPr>
              <w:rFonts w:ascii="David" w:hAnsi="David" w:cs="David"/>
              <w:sz w:val="24"/>
              <w:szCs w:val="24"/>
              <w:rtl/>
              <w:lang w:bidi="ar-SA"/>
            </w:rPr>
          </w:rPrChange>
        </w:rPr>
        <w:t xml:space="preserve"> </w:t>
      </w:r>
      <w:r w:rsidRPr="00CD329C">
        <w:rPr>
          <w:rFonts w:ascii="David" w:hAnsi="David" w:cs="David"/>
          <w:sz w:val="24"/>
          <w:szCs w:val="24"/>
          <w:rtl/>
        </w:rPr>
        <w:t>התנהגויות הבריאות</w:t>
      </w:r>
      <w:r w:rsidRPr="00CD329C">
        <w:rPr>
          <w:rFonts w:ascii="David" w:hAnsi="David" w:cs="David"/>
          <w:sz w:val="24"/>
          <w:szCs w:val="24"/>
          <w:rtl/>
          <w:rPrChange w:id="966" w:author="Avi Staiman" w:date="2019-08-19T17:22:00Z">
            <w:rPr>
              <w:rFonts w:ascii="David" w:hAnsi="David" w:cs="David"/>
              <w:sz w:val="24"/>
              <w:szCs w:val="24"/>
              <w:rtl/>
              <w:lang w:bidi="ar-SA"/>
            </w:rPr>
          </w:rPrChange>
        </w:rPr>
        <w:t xml:space="preserve"> </w:t>
      </w:r>
      <w:r w:rsidRPr="00CD329C">
        <w:rPr>
          <w:rFonts w:ascii="David" w:hAnsi="David" w:cs="David"/>
          <w:sz w:val="24"/>
          <w:szCs w:val="24"/>
          <w:rtl/>
        </w:rPr>
        <w:t>של</w:t>
      </w:r>
      <w:r w:rsidRPr="00CD329C">
        <w:rPr>
          <w:rFonts w:ascii="David" w:hAnsi="David" w:cs="David"/>
          <w:sz w:val="24"/>
          <w:szCs w:val="24"/>
          <w:rtl/>
          <w:rPrChange w:id="967" w:author="Avi Staiman" w:date="2019-08-19T17:22:00Z">
            <w:rPr>
              <w:rFonts w:ascii="David" w:hAnsi="David" w:cs="David"/>
              <w:sz w:val="24"/>
              <w:szCs w:val="24"/>
              <w:rtl/>
              <w:lang w:bidi="ar-SA"/>
            </w:rPr>
          </w:rPrChange>
        </w:rPr>
        <w:t xml:space="preserve"> </w:t>
      </w:r>
      <w:r w:rsidRPr="00CD329C">
        <w:rPr>
          <w:rFonts w:ascii="David" w:hAnsi="David" w:cs="David"/>
          <w:sz w:val="24"/>
          <w:szCs w:val="24"/>
          <w:rtl/>
        </w:rPr>
        <w:t>התלמידים</w:t>
      </w:r>
      <w:del w:id="968" w:author="Avi Staiman" w:date="2019-08-19T17:22:00Z">
        <w:r w:rsidR="00BC5CDD" w:rsidRPr="00BC5CDD">
          <w:rPr>
            <w:rFonts w:ascii="David" w:eastAsia="Calibri" w:hAnsi="David" w:cs="David"/>
            <w:sz w:val="24"/>
            <w:szCs w:val="24"/>
            <w:rtl/>
          </w:rPr>
          <w:delText>,</w:delText>
        </w:r>
        <w:r w:rsidR="00BC5CDD" w:rsidRPr="00BC5CDD">
          <w:rPr>
            <w:rFonts w:ascii="David" w:eastAsia="Calibri" w:hAnsi="David" w:cs="David"/>
            <w:sz w:val="24"/>
            <w:szCs w:val="24"/>
            <w:lang w:bidi="ar-SA"/>
          </w:rPr>
          <w:delText xml:space="preserve"> </w:delText>
        </w:r>
      </w:del>
      <w:ins w:id="969" w:author="Avi Staiman" w:date="2019-08-19T17:22:00Z">
        <w:r w:rsidRPr="00CD329C">
          <w:rPr>
            <w:rFonts w:ascii="David" w:hAnsi="David" w:cs="David"/>
            <w:sz w:val="24"/>
            <w:szCs w:val="24"/>
            <w:rtl/>
          </w:rPr>
          <w:t>,</w:t>
        </w:r>
        <w:r w:rsidR="004D1103">
          <w:rPr>
            <w:rFonts w:ascii="David" w:hAnsi="David" w:cs="David" w:hint="cs"/>
            <w:sz w:val="24"/>
            <w:szCs w:val="24"/>
            <w:rtl/>
          </w:rPr>
          <w:t>.</w:t>
        </w:r>
      </w:ins>
      <w:r w:rsidRPr="00CD329C">
        <w:rPr>
          <w:rFonts w:ascii="David" w:hAnsi="David" w:cs="David"/>
          <w:sz w:val="24"/>
          <w:szCs w:val="24"/>
          <w:rtl/>
        </w:rPr>
        <w:t>התנהגויות אלו התבטאו</w:t>
      </w:r>
      <w:r w:rsidRPr="00CD329C">
        <w:rPr>
          <w:rFonts w:ascii="David" w:hAnsi="David" w:cs="David"/>
          <w:sz w:val="24"/>
          <w:szCs w:val="24"/>
          <w:rtl/>
          <w:rPrChange w:id="970" w:author="Avi Staiman" w:date="2019-08-19T17:22:00Z">
            <w:rPr>
              <w:rFonts w:ascii="David" w:hAnsi="David" w:cs="David"/>
              <w:sz w:val="24"/>
              <w:szCs w:val="24"/>
              <w:rtl/>
              <w:lang w:bidi="ar-SA"/>
            </w:rPr>
          </w:rPrChange>
        </w:rPr>
        <w:t xml:space="preserve"> </w:t>
      </w:r>
      <w:r w:rsidRPr="00CD329C">
        <w:rPr>
          <w:rFonts w:ascii="David" w:hAnsi="David" w:cs="David"/>
          <w:sz w:val="24"/>
          <w:szCs w:val="24"/>
          <w:rtl/>
        </w:rPr>
        <w:t>באימוץ</w:t>
      </w:r>
      <w:r w:rsidRPr="00CD329C">
        <w:rPr>
          <w:rFonts w:ascii="David" w:hAnsi="David" w:cs="David"/>
          <w:sz w:val="24"/>
          <w:szCs w:val="24"/>
          <w:rtl/>
          <w:rPrChange w:id="971"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הרגלי</w:t>
      </w:r>
      <w:r w:rsidRPr="0051540C">
        <w:rPr>
          <w:rFonts w:ascii="David" w:hAnsi="David" w:cs="David"/>
          <w:sz w:val="24"/>
          <w:szCs w:val="24"/>
          <w:rtl/>
          <w:rPrChange w:id="972"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תזונה</w:t>
      </w:r>
      <w:r w:rsidRPr="0051540C">
        <w:rPr>
          <w:rFonts w:ascii="David" w:hAnsi="David" w:cs="David"/>
          <w:sz w:val="24"/>
          <w:szCs w:val="24"/>
          <w:rtl/>
          <w:rPrChange w:id="973"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בריאים</w:t>
      </w:r>
      <w:r w:rsidRPr="0051540C">
        <w:rPr>
          <w:rFonts w:ascii="David" w:hAnsi="David" w:cs="David"/>
          <w:sz w:val="24"/>
          <w:szCs w:val="24"/>
          <w:vertAlign w:val="superscript"/>
          <w:rtl/>
        </w:rPr>
        <w:t>18</w:t>
      </w:r>
      <w:r w:rsidRPr="0051540C">
        <w:rPr>
          <w:rFonts w:ascii="David" w:hAnsi="David" w:cs="David"/>
          <w:sz w:val="24"/>
          <w:szCs w:val="24"/>
          <w:rtl/>
          <w:rPrChange w:id="974"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בהגברת</w:t>
      </w:r>
      <w:r w:rsidRPr="0051540C">
        <w:rPr>
          <w:rFonts w:ascii="David" w:hAnsi="David" w:cs="David"/>
          <w:sz w:val="24"/>
          <w:szCs w:val="24"/>
          <w:rtl/>
          <w:rPrChange w:id="975"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פעילות</w:t>
      </w:r>
      <w:r w:rsidRPr="0051540C">
        <w:rPr>
          <w:rFonts w:ascii="David" w:hAnsi="David" w:cs="David"/>
          <w:sz w:val="24"/>
          <w:szCs w:val="24"/>
          <w:rtl/>
          <w:rPrChange w:id="976"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גופנית</w:t>
      </w:r>
      <w:r w:rsidRPr="0051540C">
        <w:rPr>
          <w:rFonts w:ascii="David" w:hAnsi="David" w:cs="David"/>
          <w:sz w:val="24"/>
          <w:szCs w:val="24"/>
          <w:vertAlign w:val="superscript"/>
          <w:rtl/>
        </w:rPr>
        <w:t>92</w:t>
      </w:r>
      <w:r w:rsidRPr="0051540C">
        <w:rPr>
          <w:rFonts w:ascii="David" w:hAnsi="David" w:cs="David"/>
          <w:sz w:val="24"/>
          <w:szCs w:val="24"/>
          <w:rtl/>
          <w:rPrChange w:id="977"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בהפחתת</w:t>
      </w:r>
      <w:r w:rsidRPr="0051540C">
        <w:rPr>
          <w:rFonts w:ascii="David" w:hAnsi="David" w:cs="David"/>
          <w:sz w:val="24"/>
          <w:szCs w:val="24"/>
          <w:rtl/>
          <w:rPrChange w:id="978"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עישון</w:t>
      </w:r>
      <w:r w:rsidRPr="0051540C">
        <w:rPr>
          <w:rFonts w:ascii="David" w:hAnsi="David" w:cs="David"/>
          <w:sz w:val="24"/>
          <w:szCs w:val="24"/>
          <w:vertAlign w:val="superscript"/>
          <w:rtl/>
        </w:rPr>
        <w:t>89</w:t>
      </w:r>
      <w:r w:rsidRPr="0051540C">
        <w:rPr>
          <w:rFonts w:ascii="David" w:hAnsi="David" w:cs="David"/>
          <w:sz w:val="24"/>
          <w:szCs w:val="24"/>
          <w:rtl/>
          <w:rPrChange w:id="979"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בצמצום</w:t>
      </w:r>
      <w:r w:rsidRPr="0051540C">
        <w:rPr>
          <w:rFonts w:ascii="David" w:hAnsi="David" w:cs="David"/>
          <w:sz w:val="24"/>
          <w:szCs w:val="24"/>
          <w:rtl/>
          <w:rPrChange w:id="980"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מקרי</w:t>
      </w:r>
      <w:r w:rsidRPr="0051540C">
        <w:rPr>
          <w:rFonts w:ascii="David" w:hAnsi="David" w:cs="David"/>
          <w:sz w:val="24"/>
          <w:szCs w:val="24"/>
          <w:rtl/>
          <w:rPrChange w:id="981"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אלימות</w:t>
      </w:r>
      <w:r w:rsidRPr="0051540C">
        <w:rPr>
          <w:rFonts w:ascii="David" w:hAnsi="David" w:cs="David"/>
          <w:sz w:val="24"/>
          <w:szCs w:val="24"/>
          <w:rtl/>
          <w:rPrChange w:id="982"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ובריונות</w:t>
      </w:r>
      <w:r w:rsidRPr="0051540C">
        <w:rPr>
          <w:rFonts w:ascii="David" w:hAnsi="David" w:cs="David"/>
          <w:sz w:val="24"/>
          <w:szCs w:val="24"/>
          <w:vertAlign w:val="superscript"/>
          <w:rtl/>
        </w:rPr>
        <w:t>10</w:t>
      </w:r>
      <w:del w:id="983" w:author="Avi Staiman" w:date="2019-08-19T17:22:00Z">
        <w:r w:rsidR="00BC5CDD" w:rsidRPr="00BC5CDD">
          <w:rPr>
            <w:rFonts w:ascii="David" w:eastAsia="Calibri" w:hAnsi="David" w:cs="David"/>
            <w:sz w:val="24"/>
            <w:szCs w:val="24"/>
            <w:rtl/>
          </w:rPr>
          <w:delText>,</w:delText>
        </w:r>
        <w:r w:rsidR="00BC5CDD" w:rsidRPr="00BC5CDD">
          <w:rPr>
            <w:rFonts w:ascii="David" w:eastAsia="Calibri" w:hAnsi="David" w:cs="David"/>
            <w:sz w:val="24"/>
            <w:szCs w:val="24"/>
            <w:lang w:bidi="ar-SA"/>
          </w:rPr>
          <w:delText xml:space="preserve"> </w:delText>
        </w:r>
        <w:r w:rsidR="00BC5CDD" w:rsidRPr="00BC5CDD">
          <w:rPr>
            <w:rFonts w:ascii="David" w:eastAsia="Calibri" w:hAnsi="David" w:cs="David"/>
            <w:sz w:val="24"/>
            <w:szCs w:val="24"/>
            <w:rtl/>
          </w:rPr>
          <w:delText>במניעת</w:delText>
        </w:r>
      </w:del>
      <w:ins w:id="984" w:author="Avi Staiman" w:date="2019-08-19T17:22:00Z">
        <w:r w:rsidRPr="0051540C">
          <w:rPr>
            <w:rFonts w:ascii="David" w:hAnsi="David" w:cs="David"/>
            <w:sz w:val="24"/>
            <w:szCs w:val="24"/>
          </w:rPr>
          <w:t xml:space="preserve"> </w:t>
        </w:r>
        <w:r w:rsidR="004D1103">
          <w:rPr>
            <w:rFonts w:ascii="David" w:hAnsi="David" w:cs="David" w:hint="cs"/>
            <w:sz w:val="24"/>
            <w:szCs w:val="24"/>
            <w:rtl/>
          </w:rPr>
          <w:t>ו</w:t>
        </w:r>
        <w:r w:rsidRPr="0051540C">
          <w:rPr>
            <w:rFonts w:ascii="David" w:hAnsi="David" w:cs="David"/>
            <w:sz w:val="24"/>
            <w:szCs w:val="24"/>
            <w:rtl/>
          </w:rPr>
          <w:t>במניעת</w:t>
        </w:r>
      </w:ins>
      <w:r w:rsidRPr="0051540C">
        <w:rPr>
          <w:rFonts w:ascii="David" w:hAnsi="David" w:cs="David"/>
          <w:sz w:val="24"/>
          <w:szCs w:val="24"/>
          <w:rtl/>
          <w:rPrChange w:id="985"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שימוש</w:t>
      </w:r>
      <w:r w:rsidRPr="0051540C">
        <w:rPr>
          <w:rFonts w:ascii="David" w:hAnsi="David" w:cs="David"/>
          <w:sz w:val="24"/>
          <w:szCs w:val="24"/>
          <w:rtl/>
          <w:rPrChange w:id="986" w:author="Avi Staiman" w:date="2019-08-19T17:22:00Z">
            <w:rPr>
              <w:rFonts w:ascii="David" w:hAnsi="David" w:cs="David"/>
              <w:sz w:val="24"/>
              <w:szCs w:val="24"/>
              <w:rtl/>
              <w:lang w:bidi="ar-SA"/>
            </w:rPr>
          </w:rPrChange>
        </w:rPr>
        <w:t xml:space="preserve"> </w:t>
      </w:r>
      <w:r w:rsidRPr="0051540C">
        <w:rPr>
          <w:rFonts w:ascii="David" w:hAnsi="David" w:cs="David"/>
          <w:sz w:val="24"/>
          <w:szCs w:val="24"/>
          <w:rtl/>
        </w:rPr>
        <w:t>בסמים.</w:t>
      </w:r>
      <w:r w:rsidRPr="0051540C">
        <w:rPr>
          <w:rFonts w:ascii="David" w:hAnsi="David" w:cs="David"/>
          <w:sz w:val="24"/>
          <w:szCs w:val="24"/>
          <w:vertAlign w:val="superscript"/>
          <w:rtl/>
        </w:rPr>
        <w:t>42</w:t>
      </w:r>
      <w:r w:rsidRPr="0051540C">
        <w:rPr>
          <w:rFonts w:ascii="David" w:hAnsi="David" w:cs="David"/>
          <w:sz w:val="24"/>
          <w:szCs w:val="24"/>
          <w:rtl/>
        </w:rPr>
        <w:t xml:space="preserve"> </w:t>
      </w:r>
      <w:del w:id="987" w:author="Avi Staiman" w:date="2019-08-19T17:22:00Z">
        <w:r w:rsidR="00BC5CDD" w:rsidRPr="00BC5CDD">
          <w:rPr>
            <w:rFonts w:ascii="David" w:eastAsia="Calibri" w:hAnsi="David" w:cs="David"/>
            <w:sz w:val="24"/>
            <w:szCs w:val="24"/>
            <w:rtl/>
          </w:rPr>
          <w:delText xml:space="preserve">במדינות רבות בעולם קיימת מדיניות עידוד תוכניות </w:delText>
        </w:r>
        <w:r w:rsidR="00BC5CDD" w:rsidRPr="00BC5CDD">
          <w:rPr>
            <w:rFonts w:ascii="David" w:eastAsia="Calibri" w:hAnsi="David" w:cs="David"/>
            <w:sz w:val="24"/>
            <w:szCs w:val="24"/>
            <w:rtl/>
          </w:rPr>
          <w:lastRenderedPageBreak/>
          <w:delText>קידום</w:delText>
        </w:r>
      </w:del>
      <w:ins w:id="988" w:author="Avi Staiman" w:date="2019-08-19T17:22:00Z">
        <w:r>
          <w:rPr>
            <w:rFonts w:ascii="David" w:hAnsi="David" w:cs="David"/>
            <w:sz w:val="24"/>
            <w:szCs w:val="24"/>
            <w:rtl/>
          </w:rPr>
          <w:t>ת</w:t>
        </w:r>
        <w:r w:rsidRPr="0051540C">
          <w:rPr>
            <w:rFonts w:ascii="David" w:hAnsi="David" w:cs="David"/>
            <w:sz w:val="24"/>
            <w:szCs w:val="24"/>
            <w:rtl/>
          </w:rPr>
          <w:t>כניות</w:t>
        </w:r>
        <w:r>
          <w:rPr>
            <w:rFonts w:ascii="David" w:hAnsi="David" w:cs="David"/>
            <w:sz w:val="24"/>
            <w:szCs w:val="24"/>
            <w:rtl/>
          </w:rPr>
          <w:t xml:space="preserve"> </w:t>
        </w:r>
        <w:r>
          <w:rPr>
            <w:rFonts w:ascii="David" w:hAnsi="David" w:cs="David" w:hint="cs"/>
            <w:sz w:val="24"/>
            <w:szCs w:val="24"/>
            <w:rtl/>
          </w:rPr>
          <w:t>מקדמות</w:t>
        </w:r>
      </w:ins>
      <w:r>
        <w:rPr>
          <w:rFonts w:ascii="David" w:hAnsi="David" w:cs="David" w:hint="cs"/>
          <w:sz w:val="24"/>
          <w:szCs w:val="24"/>
          <w:rtl/>
        </w:rPr>
        <w:t xml:space="preserve"> </w:t>
      </w:r>
      <w:r>
        <w:rPr>
          <w:rFonts w:ascii="David" w:hAnsi="David" w:cs="David"/>
          <w:sz w:val="24"/>
          <w:szCs w:val="24"/>
          <w:rtl/>
        </w:rPr>
        <w:t>בריאות בתחום בתי הספר</w:t>
      </w:r>
      <w:del w:id="989" w:author="Avi Staiman" w:date="2019-08-19T17:22:00Z">
        <w:r w:rsidR="00BC5CDD" w:rsidRPr="00BC5CDD">
          <w:rPr>
            <w:rFonts w:ascii="David" w:eastAsia="Calibri" w:hAnsi="David" w:cs="David"/>
            <w:sz w:val="24"/>
            <w:szCs w:val="24"/>
            <w:rtl/>
          </w:rPr>
          <w:delText>, תוכניות אלה</w:delText>
        </w:r>
      </w:del>
      <w:r>
        <w:rPr>
          <w:rFonts w:ascii="David" w:hAnsi="David" w:cs="David"/>
          <w:sz w:val="24"/>
          <w:szCs w:val="24"/>
          <w:rtl/>
        </w:rPr>
        <w:t xml:space="preserve"> </w:t>
      </w:r>
      <w:r w:rsidRPr="0051540C">
        <w:rPr>
          <w:rFonts w:ascii="David" w:hAnsi="David" w:cs="David"/>
          <w:sz w:val="24"/>
          <w:szCs w:val="24"/>
          <w:rtl/>
        </w:rPr>
        <w:t xml:space="preserve">לרוב נוגעות </w:t>
      </w:r>
      <w:del w:id="990" w:author="Avi Staiman" w:date="2019-08-19T17:22:00Z">
        <w:r w:rsidR="00BC5CDD" w:rsidRPr="00BC5CDD">
          <w:rPr>
            <w:rFonts w:ascii="David" w:eastAsia="Calibri" w:hAnsi="David" w:cs="David"/>
            <w:sz w:val="24"/>
            <w:szCs w:val="24"/>
            <w:rtl/>
          </w:rPr>
          <w:delText>לשלושה</w:delText>
        </w:r>
      </w:del>
      <w:ins w:id="991" w:author="Avi Staiman" w:date="2019-08-19T17:22:00Z">
        <w:r w:rsidR="004D1103">
          <w:rPr>
            <w:rFonts w:ascii="David" w:hAnsi="David" w:cs="David" w:hint="cs"/>
            <w:sz w:val="24"/>
            <w:szCs w:val="24"/>
            <w:rtl/>
          </w:rPr>
          <w:t>ב</w:t>
        </w:r>
        <w:r w:rsidR="004D1103" w:rsidRPr="0051540C">
          <w:rPr>
            <w:rFonts w:ascii="David" w:hAnsi="David" w:cs="David"/>
            <w:sz w:val="24"/>
            <w:szCs w:val="24"/>
            <w:rtl/>
          </w:rPr>
          <w:t>שלושה</w:t>
        </w:r>
      </w:ins>
      <w:r w:rsidR="004D1103" w:rsidRPr="0051540C">
        <w:rPr>
          <w:rFonts w:ascii="David" w:hAnsi="David" w:cs="David"/>
          <w:sz w:val="24"/>
          <w:szCs w:val="24"/>
          <w:rtl/>
        </w:rPr>
        <w:t xml:space="preserve"> </w:t>
      </w:r>
      <w:r w:rsidRPr="0051540C">
        <w:rPr>
          <w:rFonts w:ascii="David" w:hAnsi="David" w:cs="David"/>
          <w:sz w:val="24"/>
          <w:szCs w:val="24"/>
          <w:rtl/>
        </w:rPr>
        <w:t>תחומים עיקריים: מדיניות בית ספרית, התכנים הנלמדים בבית הספר</w:t>
      </w:r>
      <w:del w:id="992" w:author="Avi Staiman" w:date="2019-08-19T17:22:00Z">
        <w:r w:rsidR="00BC5CDD" w:rsidRPr="00BC5CDD">
          <w:rPr>
            <w:rFonts w:ascii="David" w:eastAsia="Calibri" w:hAnsi="David" w:cs="David"/>
            <w:sz w:val="24"/>
            <w:szCs w:val="24"/>
            <w:rtl/>
          </w:rPr>
          <w:delText>, סביבת</w:delText>
        </w:r>
      </w:del>
      <w:ins w:id="993" w:author="Avi Staiman" w:date="2019-08-19T17:22:00Z">
        <w:r w:rsidRPr="0051540C">
          <w:rPr>
            <w:rFonts w:ascii="David" w:hAnsi="David" w:cs="David"/>
            <w:sz w:val="24"/>
            <w:szCs w:val="24"/>
            <w:rtl/>
          </w:rPr>
          <w:t xml:space="preserve"> </w:t>
        </w:r>
        <w:r w:rsidR="004D1103">
          <w:rPr>
            <w:rFonts w:ascii="David" w:hAnsi="David" w:cs="David" w:hint="cs"/>
            <w:sz w:val="24"/>
            <w:szCs w:val="24"/>
            <w:rtl/>
          </w:rPr>
          <w:t>ו</w:t>
        </w:r>
        <w:r w:rsidRPr="0051540C">
          <w:rPr>
            <w:rFonts w:ascii="David" w:hAnsi="David" w:cs="David"/>
            <w:sz w:val="24"/>
            <w:szCs w:val="24"/>
            <w:rtl/>
          </w:rPr>
          <w:t>סביבת</w:t>
        </w:r>
      </w:ins>
      <w:r w:rsidRPr="0051540C">
        <w:rPr>
          <w:rFonts w:ascii="David" w:hAnsi="David" w:cs="David"/>
          <w:sz w:val="24"/>
          <w:szCs w:val="24"/>
          <w:rtl/>
        </w:rPr>
        <w:t xml:space="preserve"> בית הספר </w:t>
      </w:r>
      <w:del w:id="994" w:author="Avi Staiman" w:date="2019-08-19T17:22:00Z">
        <w:r w:rsidR="00BC5CDD" w:rsidRPr="00BC5CDD">
          <w:rPr>
            <w:rFonts w:ascii="David" w:eastAsia="Calibri" w:hAnsi="David" w:cs="David"/>
            <w:sz w:val="24"/>
            <w:szCs w:val="24"/>
            <w:rtl/>
          </w:rPr>
          <w:delText>-</w:delText>
        </w:r>
      </w:del>
      <w:ins w:id="995" w:author="Avi Staiman" w:date="2019-08-19T17:22:00Z">
        <w:r w:rsidRPr="0051540C">
          <w:rPr>
            <w:rFonts w:ascii="David" w:hAnsi="David" w:cs="David"/>
            <w:sz w:val="24"/>
            <w:szCs w:val="24"/>
            <w:rtl/>
          </w:rPr>
          <w:t>-</w:t>
        </w:r>
        <w:r w:rsidR="004D1103">
          <w:rPr>
            <w:rFonts w:ascii="David" w:hAnsi="David" w:cs="David" w:hint="cs"/>
            <w:sz w:val="24"/>
            <w:szCs w:val="24"/>
            <w:rtl/>
          </w:rPr>
          <w:t xml:space="preserve">- </w:t>
        </w:r>
      </w:ins>
      <w:r w:rsidRPr="0051540C">
        <w:rPr>
          <w:rFonts w:ascii="David" w:hAnsi="David" w:cs="David"/>
          <w:sz w:val="24"/>
          <w:szCs w:val="24"/>
          <w:rtl/>
        </w:rPr>
        <w:t>הפיזית והחברתית</w:t>
      </w:r>
      <w:del w:id="996" w:author="Avi Staiman" w:date="2019-08-19T17:22:00Z">
        <w:r w:rsidR="00BC5CDD" w:rsidRPr="00BC5CDD">
          <w:rPr>
            <w:rFonts w:ascii="David" w:eastAsia="Calibri" w:hAnsi="David" w:cs="David"/>
            <w:sz w:val="24"/>
            <w:szCs w:val="24"/>
            <w:rtl/>
          </w:rPr>
          <w:delText>-.</w:delText>
        </w:r>
      </w:del>
      <w:ins w:id="997" w:author="Avi Staiman" w:date="2019-08-19T17:22:00Z">
        <w:r w:rsidRPr="0051540C">
          <w:rPr>
            <w:rFonts w:ascii="David" w:hAnsi="David" w:cs="David"/>
            <w:sz w:val="24"/>
            <w:szCs w:val="24"/>
            <w:rtl/>
          </w:rPr>
          <w:t>.</w:t>
        </w:r>
      </w:ins>
      <w:r w:rsidRPr="0051540C">
        <w:rPr>
          <w:rFonts w:ascii="David" w:hAnsi="David" w:cs="David"/>
          <w:sz w:val="24"/>
          <w:szCs w:val="24"/>
          <w:rtl/>
        </w:rPr>
        <w:t xml:space="preserve"> בישראל משרד החינוך מקיים מערך של בתי ספר מקדמי בריאות ותוכנית מקדמת אקלים בית ספרי חינוכי מיטבי</w:t>
      </w:r>
      <w:del w:id="998" w:author="Avi Staiman" w:date="2019-08-19T17:22:00Z">
        <w:r w:rsidR="00BC5CDD" w:rsidRPr="00BC5CDD">
          <w:rPr>
            <w:rFonts w:ascii="David" w:eastAsia="Calibri" w:hAnsi="David" w:cs="David"/>
            <w:sz w:val="24"/>
            <w:szCs w:val="24"/>
            <w:rtl/>
          </w:rPr>
          <w:delText>-</w:delText>
        </w:r>
      </w:del>
      <w:ins w:id="999" w:author="Avi Staiman" w:date="2019-08-19T17:22:00Z">
        <w:r w:rsidR="004D1103">
          <w:rPr>
            <w:rFonts w:ascii="David" w:hAnsi="David" w:cs="David" w:hint="cs"/>
            <w:sz w:val="24"/>
            <w:szCs w:val="24"/>
            <w:rtl/>
          </w:rPr>
          <w:t xml:space="preserve"> </w:t>
        </w:r>
        <w:r w:rsidRPr="0051540C">
          <w:rPr>
            <w:rFonts w:ascii="David" w:hAnsi="David" w:cs="David"/>
            <w:sz w:val="24"/>
            <w:szCs w:val="24"/>
            <w:rtl/>
          </w:rPr>
          <w:t>-</w:t>
        </w:r>
        <w:r w:rsidR="004D1103">
          <w:rPr>
            <w:rFonts w:ascii="David" w:hAnsi="David" w:cs="David" w:hint="cs"/>
            <w:sz w:val="24"/>
            <w:szCs w:val="24"/>
            <w:rtl/>
          </w:rPr>
          <w:t>-</w:t>
        </w:r>
      </w:ins>
      <w:r w:rsidRPr="0051540C">
        <w:rPr>
          <w:rFonts w:ascii="David" w:hAnsi="David" w:cs="David"/>
          <w:sz w:val="24"/>
          <w:szCs w:val="24"/>
          <w:rtl/>
        </w:rPr>
        <w:t xml:space="preserve"> אח"מ. בתי ספר מקדמי בריאות מתמקדים בעידוד אורח חיים בריא בקרב התלמידים, הצוות וההורים. </w:t>
      </w:r>
      <w:del w:id="1000" w:author="Avi Staiman" w:date="2019-08-19T17:22:00Z">
        <w:r w:rsidR="00BC5CDD" w:rsidRPr="00BC5CDD">
          <w:rPr>
            <w:rFonts w:ascii="David" w:eastAsia="Calibri" w:hAnsi="David" w:cs="David"/>
            <w:sz w:val="24"/>
            <w:szCs w:val="24"/>
            <w:rtl/>
          </w:rPr>
          <w:delText>ולו</w:delText>
        </w:r>
      </w:del>
      <w:ins w:id="1001" w:author="Avi Staiman" w:date="2019-08-19T17:22:00Z">
        <w:r w:rsidRPr="0051540C">
          <w:rPr>
            <w:rFonts w:ascii="David" w:hAnsi="David" w:cs="David"/>
            <w:sz w:val="24"/>
            <w:szCs w:val="24"/>
            <w:rtl/>
          </w:rPr>
          <w:t>ו</w:t>
        </w:r>
        <w:r w:rsidR="00E9201E">
          <w:rPr>
            <w:rFonts w:ascii="David" w:hAnsi="David" w:cs="David" w:hint="cs"/>
            <w:sz w:val="24"/>
            <w:szCs w:val="24"/>
            <w:rtl/>
          </w:rPr>
          <w:t>אי</w:t>
        </w:r>
        <w:r w:rsidRPr="0051540C">
          <w:rPr>
            <w:rFonts w:ascii="David" w:hAnsi="David" w:cs="David"/>
            <w:sz w:val="24"/>
            <w:szCs w:val="24"/>
            <w:rtl/>
          </w:rPr>
          <w:t>לו</w:t>
        </w:r>
      </w:ins>
      <w:r w:rsidRPr="0051540C">
        <w:rPr>
          <w:rFonts w:ascii="David" w:hAnsi="David" w:cs="David"/>
          <w:sz w:val="24"/>
          <w:szCs w:val="24"/>
          <w:rtl/>
        </w:rPr>
        <w:t xml:space="preserve"> אקלים חינוכי מיטבי מתמקד לרוב בסביבה המבנית והחברתית של בית הספר במטרה למנוע אלימות פיזית </w:t>
      </w:r>
      <w:r>
        <w:rPr>
          <w:rFonts w:ascii="David" w:hAnsi="David" w:cs="David"/>
          <w:sz w:val="24"/>
          <w:szCs w:val="24"/>
          <w:rtl/>
        </w:rPr>
        <w:t xml:space="preserve">ורגשית בקרב התלמידים והמורים. </w:t>
      </w:r>
      <w:del w:id="1002" w:author="Avi Staiman" w:date="2019-08-19T17:22:00Z">
        <w:r w:rsidR="00BC5CDD" w:rsidRPr="00BC5CDD">
          <w:rPr>
            <w:rFonts w:ascii="David" w:eastAsia="Calibri" w:hAnsi="David" w:cs="David"/>
            <w:sz w:val="24"/>
            <w:szCs w:val="24"/>
            <w:rtl/>
          </w:rPr>
          <w:delText>תוכניות</w:delText>
        </w:r>
      </w:del>
      <w:ins w:id="1003" w:author="Avi Staiman" w:date="2019-08-19T17:22:00Z">
        <w:r>
          <w:rPr>
            <w:rFonts w:ascii="David" w:hAnsi="David" w:cs="David"/>
            <w:sz w:val="24"/>
            <w:szCs w:val="24"/>
            <w:rtl/>
          </w:rPr>
          <w:t>ת</w:t>
        </w:r>
        <w:r w:rsidRPr="0051540C">
          <w:rPr>
            <w:rFonts w:ascii="David" w:hAnsi="David" w:cs="David"/>
            <w:sz w:val="24"/>
            <w:szCs w:val="24"/>
            <w:rtl/>
          </w:rPr>
          <w:t>כניות</w:t>
        </w:r>
      </w:ins>
      <w:r w:rsidRPr="0051540C">
        <w:rPr>
          <w:rFonts w:ascii="David" w:hAnsi="David" w:cs="David"/>
          <w:sz w:val="24"/>
          <w:szCs w:val="24"/>
          <w:rtl/>
        </w:rPr>
        <w:t xml:space="preserve"> אלה מתקיימות אחת </w:t>
      </w:r>
      <w:del w:id="1004" w:author="Avi Staiman" w:date="2019-08-19T17:22:00Z">
        <w:r w:rsidR="00BC5CDD" w:rsidRPr="00BC5CDD">
          <w:rPr>
            <w:rFonts w:ascii="David" w:eastAsia="Calibri" w:hAnsi="David" w:cs="David"/>
            <w:sz w:val="24"/>
            <w:szCs w:val="24"/>
            <w:rtl/>
          </w:rPr>
          <w:delText>ליד השניה</w:delText>
        </w:r>
      </w:del>
      <w:ins w:id="1005" w:author="Avi Staiman" w:date="2019-08-19T17:22:00Z">
        <w:r w:rsidRPr="0051540C">
          <w:rPr>
            <w:rFonts w:ascii="David" w:hAnsi="David" w:cs="David"/>
            <w:sz w:val="24"/>
            <w:szCs w:val="24"/>
            <w:rtl/>
          </w:rPr>
          <w:t>ל</w:t>
        </w:r>
        <w:r w:rsidR="00E9201E">
          <w:rPr>
            <w:rFonts w:ascii="David" w:hAnsi="David" w:cs="David" w:hint="cs"/>
            <w:sz w:val="24"/>
            <w:szCs w:val="24"/>
            <w:rtl/>
          </w:rPr>
          <w:t>צ</w:t>
        </w:r>
        <w:r w:rsidRPr="0051540C">
          <w:rPr>
            <w:rFonts w:ascii="David" w:hAnsi="David" w:cs="David"/>
            <w:sz w:val="24"/>
            <w:szCs w:val="24"/>
            <w:rtl/>
          </w:rPr>
          <w:t>ד השנ</w:t>
        </w:r>
        <w:r>
          <w:rPr>
            <w:rFonts w:ascii="David" w:hAnsi="David" w:cs="David" w:hint="cs"/>
            <w:sz w:val="24"/>
            <w:szCs w:val="24"/>
            <w:rtl/>
          </w:rPr>
          <w:t>י</w:t>
        </w:r>
        <w:r w:rsidRPr="0051540C">
          <w:rPr>
            <w:rFonts w:ascii="David" w:hAnsi="David" w:cs="David"/>
            <w:sz w:val="24"/>
            <w:szCs w:val="24"/>
            <w:rtl/>
          </w:rPr>
          <w:t>יה</w:t>
        </w:r>
      </w:ins>
      <w:r w:rsidRPr="0051540C">
        <w:rPr>
          <w:rFonts w:ascii="David" w:hAnsi="David" w:cs="David"/>
          <w:sz w:val="24"/>
          <w:szCs w:val="24"/>
          <w:rtl/>
        </w:rPr>
        <w:t xml:space="preserve"> ומתקיימת </w:t>
      </w:r>
      <w:ins w:id="1006" w:author="Avi Staiman" w:date="2019-08-19T17:22:00Z">
        <w:r w:rsidR="00E9201E">
          <w:rPr>
            <w:rFonts w:ascii="David" w:hAnsi="David" w:cs="David" w:hint="cs"/>
            <w:sz w:val="24"/>
            <w:szCs w:val="24"/>
            <w:rtl/>
          </w:rPr>
          <w:t xml:space="preserve">רק </w:t>
        </w:r>
      </w:ins>
      <w:r>
        <w:rPr>
          <w:rFonts w:ascii="David" w:hAnsi="David" w:cs="David"/>
          <w:sz w:val="24"/>
          <w:szCs w:val="24"/>
          <w:rtl/>
        </w:rPr>
        <w:t xml:space="preserve">מעט אינטראקציה </w:t>
      </w:r>
      <w:del w:id="1007" w:author="Avi Staiman" w:date="2019-08-19T17:22:00Z">
        <w:r w:rsidR="00BC5CDD" w:rsidRPr="00BC5CDD">
          <w:rPr>
            <w:rFonts w:ascii="David" w:eastAsia="Calibri" w:hAnsi="David" w:cs="David"/>
            <w:sz w:val="24"/>
            <w:szCs w:val="24"/>
            <w:rtl/>
          </w:rPr>
          <w:delText xml:space="preserve">ביניהם. מחקר זה יינסה לענות על השאלה: מהם הרכיבים המשותפים בין שני מודלים אלו, ומה הם התכנים המאפשרים חיבור ביניהם על ידי מודל אופטימלי. אנחנו מבקשים לעשות זאת תוך שימוש במודל האקולוגי ההתנהגותי </w:delText>
        </w:r>
        <w:r w:rsidR="00BC5CDD" w:rsidRPr="00BC5CDD">
          <w:rPr>
            <w:rFonts w:ascii="David" w:eastAsia="Calibri" w:hAnsi="David" w:cs="David"/>
            <w:sz w:val="24"/>
            <w:szCs w:val="24"/>
          </w:rPr>
          <w:delText>BEM</w:delText>
        </w:r>
      </w:del>
      <w:ins w:id="1008" w:author="Avi Staiman" w:date="2019-08-19T17:22:00Z">
        <w:r>
          <w:rPr>
            <w:rFonts w:ascii="David" w:hAnsi="David" w:cs="David"/>
            <w:sz w:val="24"/>
            <w:szCs w:val="24"/>
            <w:rtl/>
          </w:rPr>
          <w:t>ביניה</w:t>
        </w:r>
        <w:r w:rsidR="00E9201E">
          <w:rPr>
            <w:rFonts w:ascii="David" w:hAnsi="David" w:cs="David" w:hint="cs"/>
            <w:sz w:val="24"/>
            <w:szCs w:val="24"/>
            <w:rtl/>
          </w:rPr>
          <w:t>ן</w:t>
        </w:r>
      </w:ins>
      <w:r>
        <w:rPr>
          <w:rFonts w:ascii="David" w:hAnsi="David" w:cs="David"/>
          <w:sz w:val="24"/>
          <w:szCs w:val="24"/>
          <w:rtl/>
        </w:rPr>
        <w:t xml:space="preserve">. </w:t>
      </w:r>
    </w:p>
    <w:p w14:paraId="74F59247" w14:textId="0FEEB6FB" w:rsidR="002C236F" w:rsidRDefault="00BC5CDD" w:rsidP="00E9201E">
      <w:pPr>
        <w:spacing w:after="0" w:line="360" w:lineRule="auto"/>
        <w:jc w:val="both"/>
        <w:rPr>
          <w:ins w:id="1009" w:author="Avi Staiman" w:date="2019-08-19T17:22:00Z"/>
          <w:rFonts w:ascii="David" w:hAnsi="David" w:cs="David"/>
          <w:sz w:val="24"/>
          <w:szCs w:val="24"/>
          <w:rtl/>
        </w:rPr>
      </w:pPr>
      <w:del w:id="1010" w:author="Avi Staiman" w:date="2019-08-19T17:22:00Z">
        <w:r w:rsidRPr="00BC5CDD">
          <w:rPr>
            <w:rFonts w:ascii="David" w:eastAsia="Calibri" w:hAnsi="David" w:cs="David"/>
            <w:sz w:val="24"/>
            <w:szCs w:val="24"/>
            <w:rtl/>
          </w:rPr>
          <w:delText>מודל זה יבחן את ההשפעה</w:delText>
        </w:r>
      </w:del>
      <w:ins w:id="1011" w:author="Avi Staiman" w:date="2019-08-19T17:22:00Z">
        <w:r w:rsidR="002C236F">
          <w:rPr>
            <w:rFonts w:ascii="David" w:hAnsi="David" w:cs="David" w:hint="cs"/>
            <w:sz w:val="24"/>
            <w:szCs w:val="24"/>
            <w:rtl/>
          </w:rPr>
          <w:t>לאור הסקירה הזאת, עולה השאלה מה הם הרכיבים</w:t>
        </w:r>
      </w:ins>
      <w:r w:rsidR="002C236F">
        <w:rPr>
          <w:rFonts w:ascii="David" w:hAnsi="David" w:cs="David" w:hint="cs"/>
          <w:sz w:val="24"/>
          <w:szCs w:val="24"/>
          <w:rtl/>
        </w:rPr>
        <w:t xml:space="preserve"> של מודל בית ספר מקדם בריאות </w:t>
      </w:r>
      <w:del w:id="1012" w:author="Avi Staiman" w:date="2019-08-19T17:22:00Z">
        <w:r w:rsidRPr="00BC5CDD">
          <w:rPr>
            <w:rFonts w:ascii="David" w:eastAsia="Calibri" w:hAnsi="David" w:cs="David"/>
            <w:sz w:val="24"/>
            <w:szCs w:val="24"/>
            <w:rtl/>
          </w:rPr>
          <w:delText>ובית ספר מקדם</w:delText>
        </w:r>
      </w:del>
      <w:ins w:id="1013" w:author="Avi Staiman" w:date="2019-08-19T17:22:00Z">
        <w:r w:rsidR="00E9201E">
          <w:rPr>
            <w:rFonts w:ascii="David" w:hAnsi="David" w:cs="David" w:hint="cs"/>
            <w:sz w:val="24"/>
            <w:szCs w:val="24"/>
            <w:rtl/>
          </w:rPr>
          <w:t xml:space="preserve">אשר </w:t>
        </w:r>
        <w:r w:rsidR="002C236F">
          <w:rPr>
            <w:rFonts w:ascii="David" w:hAnsi="David" w:cs="David" w:hint="cs"/>
            <w:sz w:val="24"/>
            <w:szCs w:val="24"/>
            <w:rtl/>
          </w:rPr>
          <w:t xml:space="preserve">יכולים </w:t>
        </w:r>
        <w:r w:rsidR="00E9201E">
          <w:rPr>
            <w:rFonts w:ascii="David" w:hAnsi="David" w:cs="David" w:hint="cs"/>
            <w:sz w:val="24"/>
            <w:szCs w:val="24"/>
            <w:rtl/>
          </w:rPr>
          <w:t xml:space="preserve">להתקיים </w:t>
        </w:r>
        <w:r w:rsidR="002C236F">
          <w:rPr>
            <w:rFonts w:ascii="David" w:hAnsi="David" w:cs="David" w:hint="cs"/>
            <w:sz w:val="24"/>
            <w:szCs w:val="24"/>
            <w:rtl/>
          </w:rPr>
          <w:t>באינטראקציה ולהשתלב עם</w:t>
        </w:r>
      </w:ins>
      <w:r w:rsidR="002C236F">
        <w:rPr>
          <w:rFonts w:ascii="David" w:hAnsi="David" w:cs="David" w:hint="cs"/>
          <w:sz w:val="24"/>
          <w:szCs w:val="24"/>
          <w:rtl/>
        </w:rPr>
        <w:t xml:space="preserve"> אקלים חינוכי מיטבי על</w:t>
      </w:r>
      <w:del w:id="1014" w:author="Avi Staiman" w:date="2019-08-19T17:22:00Z">
        <w:r w:rsidRPr="00BC5CDD">
          <w:rPr>
            <w:rFonts w:ascii="David" w:eastAsia="Calibri" w:hAnsi="David" w:cs="David"/>
            <w:sz w:val="24"/>
            <w:szCs w:val="24"/>
            <w:rtl/>
          </w:rPr>
          <w:delText>: מדיניות בית הספר, התוכן הפדגוגי ושיטות ההוראה, וסביבת בית הספר הפיזית והחברתית הכוללת ילדים, מורים והורים. מודל זה ינסה לבדוק מה הם רכיבי הפעולה הדומים בין אקלים חינוכי מיטבי ובית ספר מקדם בראיות ברמת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הפרט</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הרמה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הקהילתית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והרמה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החברתית</w:delText>
        </w:r>
        <w:r w:rsidRPr="00BC5CDD">
          <w:rPr>
            <w:rFonts w:ascii="David" w:eastAsia="Calibri" w:hAnsi="David" w:cs="David"/>
            <w:sz w:val="24"/>
            <w:szCs w:val="24"/>
            <w:rtl/>
            <w:lang w:bidi="ar-SA"/>
          </w:rPr>
          <w:delText>-</w:delText>
        </w:r>
        <w:r w:rsidRPr="00BC5CDD">
          <w:rPr>
            <w:rFonts w:ascii="David" w:eastAsia="Calibri" w:hAnsi="David" w:cs="David"/>
            <w:sz w:val="24"/>
            <w:szCs w:val="24"/>
            <w:rtl/>
          </w:rPr>
          <w:delText>תרבותית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וזאת במטרה לבנות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מסגרת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תיאורטית</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רחבה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ואחידה</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לכלל הגורמים המשפיעים</w:delText>
        </w:r>
        <w:r w:rsidRPr="00BC5CDD">
          <w:rPr>
            <w:rFonts w:ascii="David" w:eastAsia="Calibri" w:hAnsi="David" w:cs="David"/>
            <w:sz w:val="24"/>
            <w:szCs w:val="24"/>
            <w:rtl/>
            <w:lang w:bidi="ar-SA"/>
          </w:rPr>
          <w:delText xml:space="preserve"> </w:delText>
        </w:r>
        <w:r w:rsidRPr="00BC5CDD">
          <w:rPr>
            <w:rFonts w:ascii="David" w:eastAsia="Calibri" w:hAnsi="David" w:cs="David"/>
            <w:sz w:val="24"/>
            <w:szCs w:val="24"/>
            <w:rtl/>
          </w:rPr>
          <w:delText>על</w:delText>
        </w:r>
        <w:r w:rsidRPr="00BC5CDD">
          <w:rPr>
            <w:rFonts w:ascii="David" w:eastAsia="Calibri" w:hAnsi="David" w:cs="David"/>
            <w:sz w:val="24"/>
            <w:szCs w:val="24"/>
            <w:rtl/>
            <w:lang w:bidi="ar-SA"/>
          </w:rPr>
          <w:delText xml:space="preserve"> </w:delText>
        </w:r>
      </w:del>
      <w:ins w:id="1015" w:author="Avi Staiman" w:date="2019-08-19T17:22:00Z">
        <w:r w:rsidR="002C236F">
          <w:rPr>
            <w:rFonts w:ascii="David" w:hAnsi="David" w:cs="David" w:hint="cs"/>
            <w:sz w:val="24"/>
            <w:szCs w:val="24"/>
            <w:rtl/>
          </w:rPr>
          <w:t xml:space="preserve"> מנת לשפר את </w:t>
        </w:r>
      </w:ins>
      <w:r w:rsidR="002C236F">
        <w:rPr>
          <w:rFonts w:ascii="David" w:hAnsi="David" w:cs="David" w:hint="cs"/>
          <w:sz w:val="24"/>
          <w:szCs w:val="24"/>
          <w:rtl/>
        </w:rPr>
        <w:t>התנהגויות</w:t>
      </w:r>
      <w:r w:rsidR="002C236F">
        <w:rPr>
          <w:rFonts w:ascii="David" w:hAnsi="David" w:cs="David" w:hint="cs"/>
          <w:sz w:val="24"/>
          <w:szCs w:val="24"/>
          <w:rtl/>
          <w:rPrChange w:id="1016" w:author="Avi Staiman" w:date="2019-08-19T17:22:00Z">
            <w:rPr>
              <w:rFonts w:ascii="David" w:hAnsi="David" w:cs="David" w:hint="cs"/>
              <w:sz w:val="24"/>
              <w:szCs w:val="24"/>
              <w:rtl/>
              <w:lang w:bidi="ar-SA"/>
            </w:rPr>
          </w:rPrChange>
        </w:rPr>
        <w:t xml:space="preserve"> </w:t>
      </w:r>
      <w:r w:rsidR="002C236F">
        <w:rPr>
          <w:rFonts w:ascii="David" w:hAnsi="David" w:cs="David" w:hint="cs"/>
          <w:sz w:val="24"/>
          <w:szCs w:val="24"/>
          <w:rtl/>
        </w:rPr>
        <w:t>הבריאות של הילדים.</w:t>
      </w:r>
      <w:del w:id="1017" w:author="Avi Staiman" w:date="2019-08-19T17:22:00Z">
        <w:r w:rsidRPr="00BC5CDD">
          <w:rPr>
            <w:rFonts w:ascii="David" w:eastAsia="Calibri" w:hAnsi="David" w:cs="David"/>
            <w:color w:val="222222"/>
            <w:sz w:val="24"/>
            <w:szCs w:val="24"/>
            <w:rtl/>
          </w:rPr>
          <w:delText xml:space="preserve"> </w:delText>
        </w:r>
      </w:del>
    </w:p>
    <w:p w14:paraId="0BF9A395" w14:textId="40F9D217" w:rsidR="002C236F" w:rsidRDefault="00E9201E" w:rsidP="002C236F">
      <w:pPr>
        <w:spacing w:after="0" w:line="360" w:lineRule="auto"/>
        <w:jc w:val="both"/>
        <w:rPr>
          <w:ins w:id="1018" w:author="Avi Staiman" w:date="2019-08-19T17:22:00Z"/>
          <w:rFonts w:ascii="David" w:hAnsi="David" w:cs="David"/>
          <w:sz w:val="24"/>
          <w:szCs w:val="24"/>
          <w:rtl/>
        </w:rPr>
      </w:pPr>
      <w:ins w:id="1019" w:author="Avi Staiman" w:date="2019-08-19T17:22:00Z">
        <w:r>
          <w:rPr>
            <w:rFonts w:ascii="David" w:hAnsi="David" w:cs="David" w:hint="cs"/>
            <w:sz w:val="24"/>
            <w:szCs w:val="24"/>
            <w:rtl/>
          </w:rPr>
          <w:t>שאלה זו תיבדק</w:t>
        </w:r>
        <w:r w:rsidR="002C236F">
          <w:rPr>
            <w:rFonts w:ascii="David" w:hAnsi="David" w:cs="David" w:hint="cs"/>
            <w:sz w:val="24"/>
            <w:szCs w:val="24"/>
            <w:rtl/>
          </w:rPr>
          <w:t xml:space="preserve"> </w:t>
        </w:r>
        <w:r>
          <w:rPr>
            <w:rFonts w:ascii="David" w:hAnsi="David" w:cs="David" w:hint="cs"/>
            <w:sz w:val="24"/>
            <w:szCs w:val="24"/>
            <w:rtl/>
          </w:rPr>
          <w:t xml:space="preserve">דרך </w:t>
        </w:r>
        <w:r w:rsidR="002C236F">
          <w:rPr>
            <w:rFonts w:ascii="David" w:hAnsi="David" w:cs="David" w:hint="cs"/>
            <w:sz w:val="24"/>
            <w:szCs w:val="24"/>
            <w:rtl/>
          </w:rPr>
          <w:t>שלושה רכיבים הנחשבים כעמודי תווך של העשייה החינוכית בבית הספר:</w:t>
        </w:r>
      </w:ins>
    </w:p>
    <w:p w14:paraId="0305534A" w14:textId="77777777" w:rsidR="002C236F" w:rsidRDefault="002C236F" w:rsidP="002C236F">
      <w:pPr>
        <w:pStyle w:val="ListParagraph"/>
        <w:numPr>
          <w:ilvl w:val="0"/>
          <w:numId w:val="34"/>
        </w:numPr>
        <w:bidi/>
        <w:spacing w:line="360" w:lineRule="auto"/>
        <w:jc w:val="both"/>
        <w:rPr>
          <w:ins w:id="1020" w:author="Avi Staiman" w:date="2019-08-19T17:22:00Z"/>
          <w:rFonts w:ascii="David" w:hAnsi="David" w:cs="David"/>
          <w:lang w:bidi="he-IL"/>
        </w:rPr>
      </w:pPr>
      <w:ins w:id="1021" w:author="Avi Staiman" w:date="2019-08-19T17:22:00Z">
        <w:r>
          <w:rPr>
            <w:rFonts w:ascii="David" w:hAnsi="David" w:cs="David" w:hint="cs"/>
            <w:rtl/>
            <w:lang w:bidi="he-IL"/>
          </w:rPr>
          <w:t>מדיניות בית הספר</w:t>
        </w:r>
      </w:ins>
    </w:p>
    <w:p w14:paraId="7E58EE48" w14:textId="77777777" w:rsidR="002C236F" w:rsidRDefault="002C236F" w:rsidP="002C236F">
      <w:pPr>
        <w:pStyle w:val="ListParagraph"/>
        <w:numPr>
          <w:ilvl w:val="0"/>
          <w:numId w:val="34"/>
        </w:numPr>
        <w:bidi/>
        <w:spacing w:line="360" w:lineRule="auto"/>
        <w:jc w:val="both"/>
        <w:rPr>
          <w:ins w:id="1022" w:author="Avi Staiman" w:date="2019-08-19T17:22:00Z"/>
          <w:rFonts w:ascii="David" w:hAnsi="David" w:cs="David"/>
          <w:lang w:bidi="he-IL"/>
        </w:rPr>
      </w:pPr>
      <w:ins w:id="1023" w:author="Avi Staiman" w:date="2019-08-19T17:22:00Z">
        <w:r>
          <w:rPr>
            <w:rFonts w:ascii="David" w:hAnsi="David" w:cs="David" w:hint="cs"/>
            <w:rtl/>
            <w:lang w:bidi="he-IL"/>
          </w:rPr>
          <w:t>פדגוגיה והוראה</w:t>
        </w:r>
      </w:ins>
    </w:p>
    <w:p w14:paraId="34BA4D66" w14:textId="77777777" w:rsidR="002C236F" w:rsidRPr="00F76D5F" w:rsidRDefault="002C236F" w:rsidP="002C236F">
      <w:pPr>
        <w:pStyle w:val="ListParagraph"/>
        <w:numPr>
          <w:ilvl w:val="0"/>
          <w:numId w:val="34"/>
        </w:numPr>
        <w:bidi/>
        <w:spacing w:line="360" w:lineRule="auto"/>
        <w:jc w:val="both"/>
        <w:rPr>
          <w:ins w:id="1024" w:author="Avi Staiman" w:date="2019-08-19T17:22:00Z"/>
          <w:rFonts w:ascii="David" w:hAnsi="David" w:cs="David"/>
          <w:rtl/>
          <w:lang w:bidi="he-IL"/>
        </w:rPr>
      </w:pPr>
      <w:ins w:id="1025" w:author="Avi Staiman" w:date="2019-08-19T17:22:00Z">
        <w:r w:rsidRPr="00F76D5F">
          <w:rPr>
            <w:rFonts w:ascii="David" w:hAnsi="David" w:cs="David" w:hint="cs"/>
            <w:rtl/>
            <w:lang w:bidi="he-IL"/>
          </w:rPr>
          <w:t>סביבה בית ספרית</w:t>
        </w:r>
      </w:ins>
    </w:p>
    <w:p w14:paraId="6A381B97" w14:textId="01CF542A" w:rsidR="002C236F" w:rsidRPr="00CD329C" w:rsidRDefault="002C236F" w:rsidP="00E9201E">
      <w:pPr>
        <w:spacing w:after="0" w:line="360" w:lineRule="auto"/>
        <w:jc w:val="both"/>
        <w:rPr>
          <w:rFonts w:ascii="David" w:hAnsi="David" w:cs="David"/>
          <w:color w:val="222222"/>
          <w:sz w:val="24"/>
          <w:szCs w:val="24"/>
          <w:rtl/>
          <w:rPrChange w:id="1026" w:author="Avi Staiman" w:date="2019-08-19T17:22:00Z">
            <w:rPr>
              <w:rFonts w:ascii="David" w:hAnsi="David" w:cs="David"/>
              <w:sz w:val="24"/>
              <w:szCs w:val="24"/>
              <w:rtl/>
            </w:rPr>
          </w:rPrChange>
        </w:rPr>
      </w:pPr>
      <w:r w:rsidRPr="00CD329C">
        <w:rPr>
          <w:rFonts w:ascii="David" w:hAnsi="David" w:cs="David"/>
          <w:color w:val="222222"/>
          <w:sz w:val="24"/>
          <w:szCs w:val="24"/>
          <w:rtl/>
        </w:rPr>
        <w:t xml:space="preserve">גישה זו מספקת לנו דרך שיטתית </w:t>
      </w:r>
      <w:del w:id="1027" w:author="Avi Staiman" w:date="2019-08-19T17:22:00Z">
        <w:r w:rsidR="00BC5CDD" w:rsidRPr="00BC5CDD">
          <w:rPr>
            <w:rFonts w:ascii="David" w:eastAsia="Calibri" w:hAnsi="David" w:cs="David"/>
            <w:color w:val="222222"/>
            <w:sz w:val="24"/>
            <w:szCs w:val="24"/>
            <w:rtl/>
          </w:rPr>
          <w:delText>בה</w:delText>
        </w:r>
      </w:del>
      <w:ins w:id="1028" w:author="Avi Staiman" w:date="2019-08-19T17:22:00Z">
        <w:r w:rsidR="00E9201E">
          <w:rPr>
            <w:rFonts w:ascii="David" w:hAnsi="David" w:cs="David" w:hint="cs"/>
            <w:color w:val="222222"/>
            <w:sz w:val="24"/>
            <w:szCs w:val="24"/>
            <w:rtl/>
          </w:rPr>
          <w:t>ש</w:t>
        </w:r>
        <w:r w:rsidRPr="00CD329C">
          <w:rPr>
            <w:rFonts w:ascii="David" w:hAnsi="David" w:cs="David"/>
            <w:color w:val="222222"/>
            <w:sz w:val="24"/>
            <w:szCs w:val="24"/>
            <w:rtl/>
          </w:rPr>
          <w:t>ב</w:t>
        </w:r>
        <w:r w:rsidR="00E9201E">
          <w:rPr>
            <w:rFonts w:ascii="David" w:hAnsi="David" w:cs="David" w:hint="cs"/>
            <w:color w:val="222222"/>
            <w:sz w:val="24"/>
            <w:szCs w:val="24"/>
            <w:rtl/>
          </w:rPr>
          <w:t>עזרת</w:t>
        </w:r>
        <w:r w:rsidRPr="00CD329C">
          <w:rPr>
            <w:rFonts w:ascii="David" w:hAnsi="David" w:cs="David"/>
            <w:color w:val="222222"/>
            <w:sz w:val="24"/>
            <w:szCs w:val="24"/>
            <w:rtl/>
          </w:rPr>
          <w:t>ה</w:t>
        </w:r>
      </w:ins>
      <w:r w:rsidRPr="00CD329C">
        <w:rPr>
          <w:rFonts w:ascii="David" w:hAnsi="David" w:cs="David"/>
          <w:color w:val="222222"/>
          <w:sz w:val="24"/>
          <w:szCs w:val="24"/>
          <w:rtl/>
        </w:rPr>
        <w:t xml:space="preserve"> ניתן לבנות מודל אופטימלי </w:t>
      </w:r>
      <w:del w:id="1029" w:author="Avi Staiman" w:date="2019-08-19T17:22:00Z">
        <w:r w:rsidR="00BC5CDD" w:rsidRPr="00BC5CDD">
          <w:rPr>
            <w:rFonts w:ascii="David" w:eastAsia="Calibri" w:hAnsi="David" w:cs="David"/>
            <w:color w:val="222222"/>
            <w:sz w:val="24"/>
            <w:szCs w:val="24"/>
            <w:rtl/>
          </w:rPr>
          <w:delText>מותאם תרבות, המנבא</w:delText>
        </w:r>
      </w:del>
      <w:ins w:id="1030" w:author="Avi Staiman" w:date="2019-08-19T17:22:00Z">
        <w:r w:rsidR="00E9201E">
          <w:rPr>
            <w:rFonts w:ascii="David" w:hAnsi="David" w:cs="David" w:hint="cs"/>
            <w:color w:val="222222"/>
            <w:sz w:val="24"/>
            <w:szCs w:val="24"/>
            <w:rtl/>
          </w:rPr>
          <w:t>שי</w:t>
        </w:r>
        <w:r w:rsidRPr="00CD329C">
          <w:rPr>
            <w:rFonts w:ascii="David" w:hAnsi="David" w:cs="David"/>
            <w:color w:val="222222"/>
            <w:sz w:val="24"/>
            <w:szCs w:val="24"/>
            <w:rtl/>
          </w:rPr>
          <w:t>נבא</w:t>
        </w:r>
      </w:ins>
      <w:r w:rsidRPr="00CD329C">
        <w:rPr>
          <w:rFonts w:ascii="David" w:hAnsi="David" w:cs="David"/>
          <w:color w:val="222222"/>
          <w:sz w:val="24"/>
          <w:szCs w:val="24"/>
          <w:rtl/>
        </w:rPr>
        <w:t xml:space="preserve"> את המעגלים הנחוצים להתערבויות המיועדות לשינוי התנהגויות מסכנות בריאות בקרב ילדים. </w:t>
      </w:r>
      <w:r w:rsidRPr="00CD329C">
        <w:rPr>
          <w:rFonts w:ascii="David" w:hAnsi="David" w:cs="David"/>
          <w:sz w:val="24"/>
          <w:szCs w:val="24"/>
          <w:rtl/>
        </w:rPr>
        <w:t xml:space="preserve">מודל זה יכול </w:t>
      </w:r>
      <w:del w:id="1031" w:author="Avi Staiman" w:date="2019-08-19T17:22:00Z">
        <w:r w:rsidR="00BC5CDD" w:rsidRPr="00BC5CDD">
          <w:rPr>
            <w:rFonts w:ascii="David" w:eastAsia="Calibri" w:hAnsi="David" w:cs="David"/>
            <w:sz w:val="24"/>
            <w:szCs w:val="24"/>
            <w:rtl/>
          </w:rPr>
          <w:delText>להוות</w:delText>
        </w:r>
      </w:del>
      <w:ins w:id="1032" w:author="Avi Staiman" w:date="2019-08-19T17:22:00Z">
        <w:r w:rsidR="00E9201E" w:rsidRPr="00CD329C">
          <w:rPr>
            <w:rFonts w:ascii="David" w:hAnsi="David" w:cs="David"/>
            <w:sz w:val="24"/>
            <w:szCs w:val="24"/>
            <w:rtl/>
          </w:rPr>
          <w:t>לה</w:t>
        </w:r>
        <w:r w:rsidR="00E9201E">
          <w:rPr>
            <w:rFonts w:ascii="David" w:hAnsi="David" w:cs="David" w:hint="cs"/>
            <w:sz w:val="24"/>
            <w:szCs w:val="24"/>
            <w:rtl/>
          </w:rPr>
          <w:t>יות</w:t>
        </w:r>
      </w:ins>
      <w:r w:rsidR="00E9201E" w:rsidRPr="00CD329C">
        <w:rPr>
          <w:rFonts w:ascii="David" w:hAnsi="David" w:cs="David"/>
          <w:color w:val="222222"/>
          <w:sz w:val="24"/>
          <w:szCs w:val="24"/>
          <w:rtl/>
        </w:rPr>
        <w:t xml:space="preserve"> </w:t>
      </w:r>
      <w:r w:rsidRPr="00CD329C">
        <w:rPr>
          <w:rFonts w:ascii="David" w:hAnsi="David" w:cs="David"/>
          <w:color w:val="222222"/>
          <w:sz w:val="24"/>
          <w:szCs w:val="24"/>
          <w:rtl/>
        </w:rPr>
        <w:t>בסיס להתערבויות עתידיות מותאמות</w:t>
      </w:r>
      <w:del w:id="1033" w:author="Avi Staiman" w:date="2019-08-19T17:22:00Z">
        <w:r w:rsidR="00BC5CDD" w:rsidRPr="00BC5CDD">
          <w:rPr>
            <w:rFonts w:ascii="David" w:eastAsia="Calibri" w:hAnsi="David" w:cs="David"/>
            <w:color w:val="222222"/>
            <w:sz w:val="24"/>
            <w:szCs w:val="24"/>
            <w:rtl/>
          </w:rPr>
          <w:delText xml:space="preserve"> </w:delText>
        </w:r>
      </w:del>
      <w:ins w:id="1034" w:author="Avi Staiman" w:date="2019-08-19T17:22:00Z">
        <w:r w:rsidR="00E9201E">
          <w:rPr>
            <w:rFonts w:ascii="David" w:hAnsi="David" w:cs="David" w:hint="cs"/>
            <w:color w:val="222222"/>
            <w:sz w:val="24"/>
            <w:szCs w:val="24"/>
            <w:rtl/>
          </w:rPr>
          <w:t>-</w:t>
        </w:r>
      </w:ins>
      <w:r w:rsidRPr="00CD329C">
        <w:rPr>
          <w:rFonts w:ascii="David" w:hAnsi="David" w:cs="David"/>
          <w:color w:val="222222"/>
          <w:sz w:val="24"/>
          <w:szCs w:val="24"/>
          <w:rtl/>
        </w:rPr>
        <w:t>תרבות באוכלוסיות המיעוטים בעולם</w:t>
      </w:r>
      <w:r w:rsidRPr="00CD329C">
        <w:rPr>
          <w:rFonts w:ascii="David" w:hAnsi="David" w:cs="David"/>
          <w:color w:val="222222"/>
          <w:sz w:val="24"/>
          <w:szCs w:val="24"/>
          <w:rtl/>
          <w:rPrChange w:id="1035" w:author="Avi Staiman" w:date="2019-08-19T17:22:00Z">
            <w:rPr>
              <w:rFonts w:ascii="David" w:hAnsi="David" w:cs="David"/>
              <w:sz w:val="24"/>
              <w:szCs w:val="24"/>
              <w:rtl/>
            </w:rPr>
          </w:rPrChange>
        </w:rPr>
        <w:t>.</w:t>
      </w:r>
      <w:del w:id="1036" w:author="Avi Staiman" w:date="2019-08-19T17:22:00Z">
        <w:r w:rsidR="00BC5CDD" w:rsidRPr="00BC5CDD">
          <w:rPr>
            <w:rFonts w:ascii="David" w:eastAsia="Calibri" w:hAnsi="David" w:cs="David"/>
            <w:sz w:val="24"/>
            <w:szCs w:val="24"/>
            <w:rtl/>
          </w:rPr>
          <w:delText xml:space="preserve"> </w:delText>
        </w:r>
      </w:del>
    </w:p>
    <w:p w14:paraId="09DC922C" w14:textId="77777777" w:rsidR="00BC5CDD" w:rsidRPr="00BC5CDD" w:rsidRDefault="00BC5CDD" w:rsidP="00BC5CDD">
      <w:pPr>
        <w:spacing w:after="0" w:line="360" w:lineRule="auto"/>
        <w:jc w:val="both"/>
        <w:rPr>
          <w:del w:id="1037" w:author="Avi Staiman" w:date="2019-08-19T17:22:00Z"/>
          <w:rFonts w:ascii="David" w:eastAsia="Calibri" w:hAnsi="David" w:cs="David"/>
          <w:sz w:val="24"/>
          <w:szCs w:val="24"/>
          <w:rtl/>
        </w:rPr>
      </w:pPr>
    </w:p>
    <w:p w14:paraId="6DE05D54" w14:textId="77777777" w:rsidR="00BC5CDD" w:rsidRPr="00BC5CDD" w:rsidRDefault="00BC5CDD" w:rsidP="00BC5CDD">
      <w:pPr>
        <w:spacing w:after="0" w:line="360" w:lineRule="auto"/>
        <w:jc w:val="both"/>
        <w:rPr>
          <w:del w:id="1038" w:author="Avi Staiman" w:date="2019-08-19T17:22:00Z"/>
          <w:rFonts w:ascii="David" w:eastAsia="Calibri" w:hAnsi="David" w:cs="David"/>
          <w:sz w:val="24"/>
          <w:szCs w:val="24"/>
          <w:rtl/>
        </w:rPr>
      </w:pPr>
    </w:p>
    <w:p w14:paraId="53694AF4" w14:textId="77777777" w:rsidR="00BC5CDD" w:rsidRPr="00BC5CDD" w:rsidRDefault="00BC5CDD" w:rsidP="00BC5CDD">
      <w:pPr>
        <w:spacing w:after="0" w:line="360" w:lineRule="auto"/>
        <w:jc w:val="both"/>
        <w:rPr>
          <w:del w:id="1039" w:author="Avi Staiman" w:date="2019-08-19T17:22:00Z"/>
          <w:rFonts w:ascii="David" w:eastAsia="Calibri" w:hAnsi="David" w:cs="David"/>
          <w:sz w:val="24"/>
          <w:szCs w:val="24"/>
          <w:rtl/>
        </w:rPr>
      </w:pPr>
    </w:p>
    <w:p w14:paraId="096D4F7B" w14:textId="77777777" w:rsidR="00BC5CDD" w:rsidRPr="00BC5CDD" w:rsidRDefault="00BC5CDD" w:rsidP="00BC5CDD">
      <w:pPr>
        <w:spacing w:after="0" w:line="360" w:lineRule="auto"/>
        <w:jc w:val="both"/>
        <w:rPr>
          <w:del w:id="1040" w:author="Avi Staiman" w:date="2019-08-19T17:22:00Z"/>
          <w:rFonts w:ascii="David" w:eastAsia="Calibri" w:hAnsi="David" w:cs="David"/>
          <w:sz w:val="24"/>
          <w:szCs w:val="24"/>
          <w:rtl/>
        </w:rPr>
      </w:pPr>
    </w:p>
    <w:p w14:paraId="418ED72F" w14:textId="77777777" w:rsidR="00BC5CDD" w:rsidRPr="00BC5CDD" w:rsidRDefault="00BC5CDD" w:rsidP="00BC5CDD">
      <w:pPr>
        <w:spacing w:after="0" w:line="360" w:lineRule="auto"/>
        <w:jc w:val="both"/>
        <w:rPr>
          <w:del w:id="1041" w:author="Avi Staiman" w:date="2019-08-19T17:22:00Z"/>
          <w:rFonts w:ascii="David" w:eastAsia="Calibri" w:hAnsi="David" w:cs="David"/>
          <w:sz w:val="24"/>
          <w:szCs w:val="24"/>
          <w:rtl/>
        </w:rPr>
      </w:pPr>
    </w:p>
    <w:p w14:paraId="1FE1F414" w14:textId="77777777" w:rsidR="00BC5CDD" w:rsidRPr="00BC5CDD" w:rsidRDefault="00BC5CDD" w:rsidP="00BC5CDD">
      <w:pPr>
        <w:spacing w:after="0" w:line="360" w:lineRule="auto"/>
        <w:jc w:val="both"/>
        <w:rPr>
          <w:del w:id="1042" w:author="Avi Staiman" w:date="2019-08-19T17:22:00Z"/>
          <w:rFonts w:ascii="David" w:eastAsia="Calibri" w:hAnsi="David" w:cs="David"/>
          <w:sz w:val="24"/>
          <w:szCs w:val="24"/>
          <w:rtl/>
        </w:rPr>
      </w:pPr>
    </w:p>
    <w:p w14:paraId="05877262" w14:textId="6A6CB119" w:rsidR="002C236F" w:rsidRPr="006D34B9" w:rsidRDefault="002C236F" w:rsidP="002C236F">
      <w:pPr>
        <w:spacing w:after="0" w:line="360" w:lineRule="auto"/>
        <w:jc w:val="both"/>
        <w:rPr>
          <w:ins w:id="1043" w:author="Avi Staiman" w:date="2019-08-19T17:22:00Z"/>
          <w:rFonts w:ascii="David" w:hAnsi="David" w:cs="David"/>
          <w:b/>
          <w:bCs/>
          <w:sz w:val="24"/>
          <w:szCs w:val="24"/>
        </w:rPr>
      </w:pPr>
      <w:ins w:id="1044" w:author="Avi Staiman" w:date="2019-08-19T17:22:00Z">
        <w:r w:rsidRPr="0051540C">
          <w:rPr>
            <w:rFonts w:ascii="David" w:hAnsi="David" w:cs="David"/>
            <w:b/>
            <w:bCs/>
            <w:sz w:val="24"/>
            <w:szCs w:val="24"/>
            <w:rtl/>
          </w:rPr>
          <w:t>תרשים זרימה למודל המושגי של המחקר:</w:t>
        </w:r>
      </w:ins>
    </w:p>
    <w:p w14:paraId="2B2D5FBC" w14:textId="77777777" w:rsidR="002C236F" w:rsidRPr="002C236F" w:rsidRDefault="002C236F" w:rsidP="00BC5CDD">
      <w:pPr>
        <w:spacing w:after="0" w:line="360" w:lineRule="auto"/>
        <w:jc w:val="both"/>
        <w:rPr>
          <w:ins w:id="1045" w:author="Avi Staiman" w:date="2019-08-19T17:22:00Z"/>
          <w:rFonts w:ascii="David" w:eastAsia="Calibri" w:hAnsi="David" w:cs="David"/>
          <w:rtl/>
        </w:rPr>
      </w:pPr>
    </w:p>
    <w:p w14:paraId="321A1D43" w14:textId="0413F16D" w:rsidR="00BC5CDD" w:rsidRPr="00BC5CDD" w:rsidRDefault="00BC5CDD" w:rsidP="005D0938">
      <w:pPr>
        <w:spacing w:after="0" w:line="360" w:lineRule="auto"/>
        <w:jc w:val="both"/>
        <w:rPr>
          <w:ins w:id="1046" w:author="Avi Staiman" w:date="2019-08-19T17:22:00Z"/>
          <w:rFonts w:ascii="David" w:eastAsia="Calibri" w:hAnsi="David" w:cs="David"/>
          <w:sz w:val="24"/>
          <w:szCs w:val="24"/>
          <w:rtl/>
        </w:rPr>
      </w:pPr>
      <w:ins w:id="1047" w:author="Avi Staiman" w:date="2019-08-19T17:22:00Z">
        <w:r w:rsidRPr="00BC5CDD">
          <w:rPr>
            <w:rFonts w:ascii="David" w:eastAsia="Calibri" w:hAnsi="David" w:cs="David"/>
            <w:sz w:val="24"/>
            <w:szCs w:val="24"/>
            <w:rtl/>
          </w:rPr>
          <w:t xml:space="preserve"> </w:t>
        </w:r>
      </w:ins>
    </w:p>
    <w:p w14:paraId="2EE1707A" w14:textId="77777777" w:rsidR="00BC5CDD" w:rsidRPr="00BC5CDD" w:rsidRDefault="00BC5CDD" w:rsidP="00BC5CDD">
      <w:pPr>
        <w:spacing w:after="0" w:line="360" w:lineRule="auto"/>
        <w:jc w:val="both"/>
        <w:rPr>
          <w:ins w:id="1048" w:author="Avi Staiman" w:date="2019-08-19T17:22:00Z"/>
          <w:rFonts w:ascii="David" w:eastAsia="Calibri" w:hAnsi="David" w:cs="David"/>
          <w:sz w:val="24"/>
          <w:szCs w:val="24"/>
          <w:rtl/>
        </w:rPr>
      </w:pPr>
    </w:p>
    <w:p w14:paraId="19A4C9B2" w14:textId="77777777" w:rsidR="00BC5CDD" w:rsidRPr="00BC5CDD" w:rsidRDefault="00BC5CDD" w:rsidP="00BC5CDD">
      <w:pPr>
        <w:spacing w:after="0" w:line="360" w:lineRule="auto"/>
        <w:jc w:val="both"/>
        <w:rPr>
          <w:ins w:id="1049" w:author="Avi Staiman" w:date="2019-08-19T17:22:00Z"/>
          <w:rFonts w:ascii="David" w:eastAsia="Calibri" w:hAnsi="David" w:cs="David"/>
          <w:sz w:val="24"/>
          <w:szCs w:val="24"/>
          <w:rtl/>
        </w:rPr>
      </w:pPr>
    </w:p>
    <w:p w14:paraId="61DA6F2E" w14:textId="77777777" w:rsidR="00BC5CDD" w:rsidRPr="00BC5CDD" w:rsidRDefault="00BC5CDD" w:rsidP="00BC5CDD">
      <w:pPr>
        <w:spacing w:after="0" w:line="360" w:lineRule="auto"/>
        <w:jc w:val="both"/>
        <w:rPr>
          <w:ins w:id="1050" w:author="Avi Staiman" w:date="2019-08-19T17:22:00Z"/>
          <w:rFonts w:ascii="David" w:eastAsia="Calibri" w:hAnsi="David" w:cs="David"/>
          <w:sz w:val="24"/>
          <w:szCs w:val="24"/>
          <w:rtl/>
        </w:rPr>
      </w:pPr>
    </w:p>
    <w:p w14:paraId="13E8166C" w14:textId="77777777" w:rsidR="00BC5CDD" w:rsidRPr="00BC5CDD" w:rsidRDefault="00BC5CDD" w:rsidP="00BC5CDD">
      <w:pPr>
        <w:spacing w:after="0" w:line="360" w:lineRule="auto"/>
        <w:jc w:val="both"/>
        <w:rPr>
          <w:ins w:id="1051" w:author="Avi Staiman" w:date="2019-08-19T17:22:00Z"/>
          <w:rFonts w:ascii="David" w:eastAsia="Calibri" w:hAnsi="David" w:cs="David"/>
          <w:sz w:val="24"/>
          <w:szCs w:val="24"/>
          <w:rtl/>
        </w:rPr>
      </w:pPr>
    </w:p>
    <w:p w14:paraId="49B0F77D" w14:textId="77777777" w:rsidR="00BC5CDD" w:rsidRPr="00BC5CDD" w:rsidRDefault="00BC5CDD" w:rsidP="00BC5CDD">
      <w:pPr>
        <w:spacing w:after="0" w:line="360" w:lineRule="auto"/>
        <w:jc w:val="both"/>
        <w:rPr>
          <w:ins w:id="1052" w:author="Avi Staiman" w:date="2019-08-19T17:22:00Z"/>
          <w:rFonts w:ascii="David" w:eastAsia="Calibri" w:hAnsi="David" w:cs="David"/>
          <w:sz w:val="24"/>
          <w:szCs w:val="24"/>
          <w:rtl/>
        </w:rPr>
      </w:pPr>
    </w:p>
    <w:p w14:paraId="2513507A" w14:textId="77777777" w:rsidR="00BC5CDD" w:rsidRPr="00BC5CDD" w:rsidRDefault="00BC5CDD" w:rsidP="00BC5CDD">
      <w:pPr>
        <w:spacing w:after="0" w:line="360" w:lineRule="auto"/>
        <w:jc w:val="both"/>
        <w:rPr>
          <w:ins w:id="1053" w:author="Avi Staiman" w:date="2019-08-19T17:22:00Z"/>
          <w:rFonts w:ascii="David" w:eastAsia="Calibri" w:hAnsi="David" w:cs="David"/>
          <w:sz w:val="24"/>
          <w:szCs w:val="24"/>
          <w:rtl/>
        </w:rPr>
      </w:pPr>
    </w:p>
    <w:p w14:paraId="71031888" w14:textId="66D2F8CD" w:rsidR="00DC70E6" w:rsidRDefault="00332D98">
      <w:ins w:id="1054" w:author="Avi Staiman" w:date="2019-08-19T17:22:00Z">
        <w:r w:rsidRPr="0051540C">
          <w:rPr>
            <w:rFonts w:ascii="David" w:hAnsi="David" w:cs="David"/>
            <w:noProof/>
          </w:rPr>
          <w:drawing>
            <wp:anchor distT="0" distB="0" distL="114300" distR="114300" simplePos="0" relativeHeight="251659264" behindDoc="0" locked="0" layoutInCell="1" allowOverlap="1" wp14:anchorId="383BDD1D" wp14:editId="70A135BA">
              <wp:simplePos x="0" y="0"/>
              <wp:positionH relativeFrom="margin">
                <wp:posOffset>-106680</wp:posOffset>
              </wp:positionH>
              <wp:positionV relativeFrom="page">
                <wp:posOffset>5666740</wp:posOffset>
              </wp:positionV>
              <wp:extent cx="5071110" cy="3999230"/>
              <wp:effectExtent l="0" t="0" r="0" b="127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4544" b="2710"/>
                      <a:stretch/>
                    </pic:blipFill>
                    <pic:spPr bwMode="auto">
                      <a:xfrm>
                        <a:off x="0" y="0"/>
                        <a:ext cx="5071110" cy="3999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sectPr w:rsidR="00DC70E6" w:rsidSect="002F4226">
      <w:headerReference w:type="default"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Elazar Zelzer" w:date="2019-08-16T21:18:00Z" w:initials="EZ">
    <w:p w14:paraId="1B78896D" w14:textId="77777777" w:rsidR="00332D98" w:rsidRDefault="00332D98">
      <w:pPr>
        <w:pStyle w:val="CommentText"/>
        <w:rPr>
          <w:lang w:bidi="he-IL"/>
        </w:rPr>
      </w:pPr>
      <w:r>
        <w:rPr>
          <w:rStyle w:val="CommentReference"/>
        </w:rPr>
        <w:annotationRef/>
      </w:r>
      <w:r>
        <w:rPr>
          <w:rFonts w:hint="cs"/>
          <w:noProof/>
          <w:rtl/>
          <w:lang w:bidi="he-IL"/>
        </w:rPr>
        <w:t>אולי אין צורך לחזור על המילה "פעילות" במשפט זה?</w:t>
      </w:r>
    </w:p>
  </w:comment>
  <w:comment w:id="33" w:author="Elazar Zelzer" w:date="2019-08-16T21:28:00Z" w:initials="EZ">
    <w:p w14:paraId="4BB96A6B" w14:textId="2C2038BE" w:rsidR="00332D98" w:rsidRDefault="00332D98" w:rsidP="00A30187">
      <w:pPr>
        <w:pStyle w:val="CommentText"/>
        <w:bidi/>
        <w:jc w:val="left"/>
        <w:rPr>
          <w:lang w:bidi="he-IL"/>
        </w:rPr>
      </w:pPr>
      <w:r>
        <w:rPr>
          <w:rStyle w:val="CommentReference"/>
        </w:rPr>
        <w:annotationRef/>
      </w:r>
      <w:r>
        <w:rPr>
          <w:rFonts w:hint="cs"/>
          <w:noProof/>
          <w:rtl/>
          <w:lang w:bidi="he-IL"/>
        </w:rPr>
        <w:t>אולי אין צורך בביטוי זה כיוון ש"סך הדקות השבועיות" מבטאת את אותו רעיון?</w:t>
      </w:r>
    </w:p>
  </w:comment>
  <w:comment w:id="34" w:author="Elazar Zelzer" w:date="2019-08-16T21:23:00Z" w:initials="EZ">
    <w:p w14:paraId="7A3CEE11" w14:textId="09E79B51" w:rsidR="00332D98" w:rsidRDefault="00332D98" w:rsidP="00AB7400">
      <w:pPr>
        <w:pStyle w:val="CommentText"/>
        <w:bidi/>
        <w:jc w:val="left"/>
        <w:rPr>
          <w:lang w:bidi="he-IL"/>
        </w:rPr>
      </w:pPr>
      <w:r>
        <w:rPr>
          <w:rStyle w:val="CommentReference"/>
        </w:rPr>
        <w:annotationRef/>
      </w:r>
      <w:r>
        <w:rPr>
          <w:rFonts w:hint="cs"/>
          <w:noProof/>
          <w:rtl/>
          <w:lang w:bidi="he-IL"/>
        </w:rPr>
        <w:t xml:space="preserve">אולי המקום המתאים יותר עבור משפט זה הוא מוקדם יותר, אחרי המשפט שמסתיים בביטוי מדינות ה- </w:t>
      </w:r>
      <w:r>
        <w:rPr>
          <w:rFonts w:hint="cs"/>
          <w:noProof/>
          <w:lang w:bidi="he-IL"/>
        </w:rPr>
        <w:t>OECD</w:t>
      </w:r>
      <w:r>
        <w:rPr>
          <w:rFonts w:hint="cs"/>
          <w:noProof/>
          <w:rtl/>
          <w:lang w:bidi="he-IL"/>
        </w:rPr>
        <w:t xml:space="preserve">? כדאי להעביר את המשפט הזה לשם. </w:t>
      </w:r>
      <w:r>
        <w:rPr>
          <w:rFonts w:hint="cs"/>
          <w:noProof/>
          <w:lang w:bidi="he-IL"/>
        </w:rPr>
        <w:t xml:space="preserve"> </w:t>
      </w:r>
    </w:p>
  </w:comment>
  <w:comment w:id="39" w:author="Elazar Zelzer" w:date="2019-08-16T21:34:00Z" w:initials="EZ">
    <w:p w14:paraId="25734D14" w14:textId="23245983" w:rsidR="00332D98" w:rsidRDefault="00332D98">
      <w:pPr>
        <w:pStyle w:val="CommentText"/>
        <w:rPr>
          <w:lang w:bidi="he-IL"/>
        </w:rPr>
      </w:pPr>
      <w:r>
        <w:rPr>
          <w:rStyle w:val="CommentReference"/>
        </w:rPr>
        <w:annotationRef/>
      </w:r>
      <w:r>
        <w:rPr>
          <w:rFonts w:hint="cs"/>
          <w:noProof/>
          <w:rtl/>
          <w:lang w:bidi="he-IL"/>
        </w:rPr>
        <w:t>אולי אפשר להשמיט כי השמנה מופיעה בעצמה כגורם לתחלואה.</w:t>
      </w:r>
    </w:p>
  </w:comment>
  <w:comment w:id="45" w:author="Elazar Zelzer" w:date="2019-08-18T15:18:00Z" w:initials="EZ">
    <w:p w14:paraId="61539CB7" w14:textId="5FB001C1" w:rsidR="00332D98" w:rsidRDefault="00332D98">
      <w:pPr>
        <w:pStyle w:val="CommentText"/>
        <w:rPr>
          <w:lang w:bidi="he-IL"/>
        </w:rPr>
      </w:pPr>
      <w:r>
        <w:rPr>
          <w:rStyle w:val="CommentReference"/>
        </w:rPr>
        <w:annotationRef/>
      </w:r>
      <w:r>
        <w:rPr>
          <w:rFonts w:hint="cs"/>
          <w:noProof/>
          <w:rtl/>
          <w:lang w:bidi="he-IL"/>
        </w:rPr>
        <w:t>אולי היפצעות או פציעות?</w:t>
      </w:r>
    </w:p>
  </w:comment>
  <w:comment w:id="49" w:author="Elazar Zelzer" w:date="2019-08-16T21:40:00Z" w:initials="EZ">
    <w:p w14:paraId="1ADE965B" w14:textId="2CCAF4AD" w:rsidR="00332D98" w:rsidRDefault="00332D98" w:rsidP="00290EAD">
      <w:pPr>
        <w:pStyle w:val="CommentText"/>
        <w:bidi/>
        <w:jc w:val="left"/>
        <w:rPr>
          <w:lang w:bidi="he-IL"/>
        </w:rPr>
      </w:pPr>
      <w:r>
        <w:rPr>
          <w:rStyle w:val="CommentReference"/>
        </w:rPr>
        <w:annotationRef/>
      </w:r>
      <w:r>
        <w:rPr>
          <w:rFonts w:hint="cs"/>
          <w:noProof/>
          <w:rtl/>
          <w:lang w:bidi="he-IL"/>
        </w:rPr>
        <w:t>אני מציעה ש"פעילות גופנית" לא מתאימה כאן כי היא אינה גורם סיכון.</w:t>
      </w:r>
    </w:p>
  </w:comment>
  <w:comment w:id="50" w:author="Elazar Zelzer" w:date="2019-08-18T15:11:00Z" w:initials="EZ">
    <w:p w14:paraId="0D3993F4" w14:textId="74EDABF0" w:rsidR="00332D98" w:rsidRDefault="00332D98">
      <w:pPr>
        <w:pStyle w:val="CommentText"/>
      </w:pPr>
      <w:r>
        <w:rPr>
          <w:rStyle w:val="CommentReference"/>
        </w:rPr>
        <w:annotationRef/>
      </w:r>
    </w:p>
  </w:comment>
  <w:comment w:id="201" w:author="Elazar Zelzer" w:date="2019-08-17T00:15:00Z" w:initials="EZ">
    <w:p w14:paraId="1846F234" w14:textId="18F8C451" w:rsidR="00332D98" w:rsidRDefault="00332D98" w:rsidP="0009277E">
      <w:pPr>
        <w:pStyle w:val="CommentText"/>
        <w:bidi/>
        <w:jc w:val="left"/>
        <w:rPr>
          <w:lang w:bidi="he-IL"/>
        </w:rPr>
      </w:pPr>
      <w:r>
        <w:rPr>
          <w:rStyle w:val="CommentReference"/>
        </w:rPr>
        <w:annotationRef/>
      </w:r>
      <w:r>
        <w:rPr>
          <w:rFonts w:hint="cs"/>
          <w:noProof/>
          <w:rtl/>
          <w:lang w:bidi="he-IL"/>
        </w:rPr>
        <w:t>אולי נכון יותר לכתוב פה "במשך" או "במהלך" כי נאמר שהצעדים נמדדו גם לפני ההתערבות?</w:t>
      </w:r>
    </w:p>
  </w:comment>
  <w:comment w:id="344" w:author="Elazar Zelzer" w:date="2019-08-17T13:09:00Z" w:initials="EZ">
    <w:p w14:paraId="1665CC99" w14:textId="77777777" w:rsidR="00332D98" w:rsidRDefault="00332D98" w:rsidP="002A7C93">
      <w:pPr>
        <w:pStyle w:val="CommentText"/>
        <w:bidi/>
        <w:jc w:val="left"/>
        <w:rPr>
          <w:rtl/>
          <w:lang w:bidi="he-IL"/>
        </w:rPr>
      </w:pPr>
      <w:r>
        <w:rPr>
          <w:rStyle w:val="CommentReference"/>
        </w:rPr>
        <w:annotationRef/>
      </w:r>
      <w:r>
        <w:rPr>
          <w:rFonts w:hint="cs"/>
          <w:noProof/>
          <w:rtl/>
          <w:lang w:bidi="he-IL"/>
        </w:rPr>
        <w:t xml:space="preserve">האם זהו השם? אולי </w:t>
      </w:r>
      <w:r>
        <w:rPr>
          <w:noProof/>
          <w:lang w:bidi="he-IL"/>
        </w:rPr>
        <w:t>Benjamin</w:t>
      </w:r>
      <w:r>
        <w:rPr>
          <w:rFonts w:hint="cs"/>
          <w:noProof/>
          <w:rtl/>
          <w:lang w:bidi="he-IL"/>
        </w:rPr>
        <w:t>?</w:t>
      </w:r>
    </w:p>
  </w:comment>
  <w:comment w:id="378" w:author="Elazar Zelzer" w:date="2019-08-17T13:23:00Z" w:initials="EZ">
    <w:p w14:paraId="3B1E33A7" w14:textId="10B07466" w:rsidR="00332D98" w:rsidRDefault="00332D98">
      <w:pPr>
        <w:pStyle w:val="CommentText"/>
        <w:rPr>
          <w:lang w:bidi="he-IL"/>
        </w:rPr>
      </w:pPr>
      <w:r>
        <w:rPr>
          <w:rStyle w:val="CommentReference"/>
        </w:rPr>
        <w:annotationRef/>
      </w:r>
      <w:r>
        <w:rPr>
          <w:rFonts w:hint="cs"/>
          <w:noProof/>
          <w:rtl/>
          <w:lang w:bidi="he-IL"/>
        </w:rPr>
        <w:t>אולי אין צורך לחזור על הביטוי שוב במשפט זה?</w:t>
      </w:r>
    </w:p>
  </w:comment>
  <w:comment w:id="421" w:author="Elazar Zelzer" w:date="2019-08-17T13:35:00Z" w:initials="EZ">
    <w:p w14:paraId="5CFE3845" w14:textId="1FC1A455" w:rsidR="00332D98" w:rsidRDefault="00332D98">
      <w:pPr>
        <w:pStyle w:val="CommentText"/>
        <w:rPr>
          <w:lang w:bidi="he-IL"/>
        </w:rPr>
      </w:pPr>
      <w:r>
        <w:rPr>
          <w:rStyle w:val="CommentReference"/>
        </w:rPr>
        <w:annotationRef/>
      </w:r>
      <w:r>
        <w:rPr>
          <w:rFonts w:hint="cs"/>
          <w:noProof/>
          <w:rtl/>
          <w:lang w:bidi="he-IL"/>
        </w:rPr>
        <w:t>חסרה שנה</w:t>
      </w:r>
    </w:p>
  </w:comment>
  <w:comment w:id="596" w:author="Elazar Zelzer" w:date="2019-08-17T16:43:00Z" w:initials="EZ">
    <w:p w14:paraId="2687D01A" w14:textId="43473895" w:rsidR="00332D98" w:rsidRDefault="00332D98" w:rsidP="006E67F8">
      <w:pPr>
        <w:pStyle w:val="CommentText"/>
        <w:bidi/>
        <w:jc w:val="left"/>
        <w:rPr>
          <w:lang w:bidi="he-IL"/>
        </w:rPr>
      </w:pPr>
      <w:r>
        <w:rPr>
          <w:rStyle w:val="CommentReference"/>
        </w:rPr>
        <w:annotationRef/>
      </w:r>
      <w:r>
        <w:rPr>
          <w:rFonts w:hint="cs"/>
          <w:noProof/>
          <w:rtl/>
          <w:lang w:bidi="he-IL"/>
        </w:rPr>
        <w:t>לא ברור מהו המשתנה שבינו לבין מעורבות המורים נבדק הקשר.</w:t>
      </w:r>
    </w:p>
  </w:comment>
  <w:comment w:id="597" w:author="Elazar Zelzer" w:date="2019-08-17T16:45:00Z" w:initials="EZ">
    <w:p w14:paraId="38D901A2" w14:textId="66665C41" w:rsidR="00332D98" w:rsidRDefault="00332D98">
      <w:pPr>
        <w:pStyle w:val="CommentText"/>
        <w:rPr>
          <w:lang w:bidi="he-IL"/>
        </w:rPr>
      </w:pPr>
      <w:r>
        <w:rPr>
          <w:rStyle w:val="CommentReference"/>
        </w:rPr>
        <w:annotationRef/>
      </w:r>
      <w:r>
        <w:rPr>
          <w:rFonts w:hint="cs"/>
          <w:noProof/>
          <w:rtl/>
          <w:lang w:bidi="he-IL"/>
        </w:rPr>
        <w:t>האם המילה "אך" מתאימה כאן? ייתכן שכן במידה שהמשפט הקודם יובהר.</w:t>
      </w:r>
    </w:p>
  </w:comment>
  <w:comment w:id="598" w:author="Elazar Zelzer" w:date="2019-08-17T16:47:00Z" w:initials="EZ">
    <w:p w14:paraId="5E3958B3" w14:textId="0BA6F75E" w:rsidR="00332D98" w:rsidRDefault="00332D98">
      <w:pPr>
        <w:pStyle w:val="CommentText"/>
        <w:rPr>
          <w:lang w:bidi="he-IL"/>
        </w:rPr>
      </w:pPr>
      <w:r>
        <w:rPr>
          <w:rStyle w:val="CommentReference"/>
        </w:rPr>
        <w:annotationRef/>
      </w:r>
      <w:r>
        <w:rPr>
          <w:rFonts w:hint="cs"/>
          <w:noProof/>
          <w:rtl/>
          <w:lang w:bidi="he-IL"/>
        </w:rPr>
        <w:t>לא נסקרו או לא בוצעו?</w:t>
      </w:r>
    </w:p>
  </w:comment>
  <w:comment w:id="711" w:author="Elazar Zelzer" w:date="2019-08-17T17:10:00Z" w:initials="EZ">
    <w:p w14:paraId="11D73BEA" w14:textId="09224924" w:rsidR="00332D98" w:rsidRDefault="00332D98">
      <w:pPr>
        <w:pStyle w:val="CommentText"/>
        <w:rPr>
          <w:lang w:bidi="he-IL"/>
        </w:rPr>
      </w:pPr>
      <w:r>
        <w:rPr>
          <w:rStyle w:val="CommentReference"/>
        </w:rPr>
        <w:annotationRef/>
      </w:r>
      <w:r>
        <w:rPr>
          <w:rFonts w:hint="cs"/>
          <w:noProof/>
          <w:rtl/>
          <w:lang w:bidi="he-IL"/>
        </w:rPr>
        <w:t>אולי עדיף יוסבר?</w:t>
      </w:r>
    </w:p>
  </w:comment>
  <w:comment w:id="730" w:author="Elazar Zelzer" w:date="2019-08-17T17:17:00Z" w:initials="EZ">
    <w:p w14:paraId="6F62DA8A" w14:textId="19654326" w:rsidR="00332D98" w:rsidRDefault="00332D98">
      <w:pPr>
        <w:pStyle w:val="CommentText"/>
        <w:rPr>
          <w:lang w:bidi="he-IL"/>
        </w:rPr>
      </w:pPr>
      <w:r>
        <w:rPr>
          <w:rStyle w:val="CommentReference"/>
        </w:rPr>
        <w:annotationRef/>
      </w:r>
      <w:r>
        <w:rPr>
          <w:rFonts w:hint="cs"/>
          <w:noProof/>
          <w:rtl/>
          <w:lang w:bidi="he-IL"/>
        </w:rPr>
        <w:t>האם יש צורך לחזור על שם התוכנית במשפט זה?</w:t>
      </w:r>
    </w:p>
  </w:comment>
  <w:comment w:id="742" w:author="Elazar Zelzer" w:date="2019-08-17T17:23:00Z" w:initials="EZ">
    <w:p w14:paraId="33CC08EC" w14:textId="357F2199" w:rsidR="00332D98" w:rsidRDefault="00332D98">
      <w:pPr>
        <w:pStyle w:val="CommentText"/>
        <w:rPr>
          <w:rtl/>
          <w:lang w:bidi="he-IL"/>
        </w:rPr>
      </w:pPr>
      <w:r>
        <w:rPr>
          <w:rStyle w:val="CommentReference"/>
        </w:rPr>
        <w:annotationRef/>
      </w:r>
      <w:r>
        <w:rPr>
          <w:rFonts w:hint="cs"/>
          <w:noProof/>
          <w:rtl/>
          <w:lang w:bidi="he-IL"/>
        </w:rPr>
        <w:t>יש לבדוק את תקינות אופן הכיתוב של הנתונים.</w:t>
      </w:r>
    </w:p>
  </w:comment>
  <w:comment w:id="828" w:author="Elazar Zelzer" w:date="2019-08-19T07:31:00Z" w:initials="EZ">
    <w:p w14:paraId="12C6AB37" w14:textId="18E299B5" w:rsidR="00332D98" w:rsidRDefault="00332D98">
      <w:pPr>
        <w:pStyle w:val="CommentText"/>
        <w:rPr>
          <w:lang w:bidi="he-IL"/>
        </w:rPr>
      </w:pPr>
      <w:r>
        <w:rPr>
          <w:rStyle w:val="CommentReference"/>
        </w:rPr>
        <w:annotationRef/>
      </w:r>
      <w:r>
        <w:rPr>
          <w:rFonts w:hint="cs"/>
          <w:noProof/>
          <w:rtl/>
          <w:lang w:bidi="he-IL"/>
        </w:rPr>
        <w:t>המשפט לא ברור ורצוי לבנותו מחדש. הצעה: לאחר שנקבעה רמת האלימות והבריונות במוסד החינוכי על בסיס מצב סוציואקונומי, השכונה, הקהילה, המשפחה, מידת חשיפת הילד לאלימות במשפחה ומאפייני המוסד החינוכי, פותחה תוכנית טיפולית מיוחדת שענתה על מכלול הצרכים של אותה אוכלוסייה.</w:t>
      </w:r>
    </w:p>
  </w:comment>
  <w:comment w:id="849" w:author="Elazar Zelzer" w:date="2019-08-18T05:50:00Z" w:initials="EZ">
    <w:p w14:paraId="4C8A575C" w14:textId="513860D2" w:rsidR="00332D98" w:rsidRDefault="00332D98">
      <w:pPr>
        <w:pStyle w:val="CommentText"/>
        <w:rPr>
          <w:rtl/>
          <w:lang w:bidi="he-IL"/>
        </w:rPr>
      </w:pPr>
      <w:r>
        <w:rPr>
          <w:rStyle w:val="CommentReference"/>
        </w:rPr>
        <w:annotationRef/>
      </w:r>
      <w:r>
        <w:rPr>
          <w:rFonts w:hint="cs"/>
          <w:noProof/>
          <w:rtl/>
          <w:lang w:bidi="he-IL"/>
        </w:rPr>
        <w:t>אם מבקשים למצוא מושג עברית אולי הכוונה מחדש, הפנייה מחדש, מכוונות חדשה?</w:t>
      </w:r>
    </w:p>
  </w:comment>
  <w:comment w:id="927" w:author="Elazar Zelzer" w:date="2019-08-18T06:10:00Z" w:initials="EZ">
    <w:p w14:paraId="5B142C68" w14:textId="69E12062" w:rsidR="00332D98" w:rsidRDefault="00332D98" w:rsidP="002A7CA4">
      <w:pPr>
        <w:pStyle w:val="CommentText"/>
        <w:bidi/>
        <w:jc w:val="left"/>
        <w:rPr>
          <w:lang w:bidi="he-IL"/>
        </w:rPr>
      </w:pPr>
      <w:r>
        <w:rPr>
          <w:rStyle w:val="CommentReference"/>
        </w:rPr>
        <w:annotationRef/>
      </w:r>
      <w:r>
        <w:rPr>
          <w:rFonts w:hint="cs"/>
          <w:noProof/>
          <w:rtl/>
          <w:lang w:bidi="he-IL"/>
        </w:rPr>
        <w:t>האם הכוונה שהמערכת מומנה רק בשנים הללו או שהחלה לקבל מימון בשנים הללו? אם התשובה האחרונה נכונה אולי כדאי לכתוב שהיא ממומנת מאז 1950?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78896D" w15:done="0"/>
  <w15:commentEx w15:paraId="4BB96A6B" w15:done="0"/>
  <w15:commentEx w15:paraId="7A3CEE11" w15:done="0"/>
  <w15:commentEx w15:paraId="25734D14" w15:done="0"/>
  <w15:commentEx w15:paraId="61539CB7" w15:done="0"/>
  <w15:commentEx w15:paraId="1ADE965B" w15:done="0"/>
  <w15:commentEx w15:paraId="0D3993F4" w15:paraIdParent="1ADE965B" w15:done="0"/>
  <w15:commentEx w15:paraId="1846F234" w15:done="0"/>
  <w15:commentEx w15:paraId="1665CC99" w15:done="0"/>
  <w15:commentEx w15:paraId="3B1E33A7" w15:done="0"/>
  <w15:commentEx w15:paraId="5CFE3845" w15:done="0"/>
  <w15:commentEx w15:paraId="2687D01A" w15:done="0"/>
  <w15:commentEx w15:paraId="38D901A2" w15:done="0"/>
  <w15:commentEx w15:paraId="5E3958B3" w15:done="0"/>
  <w15:commentEx w15:paraId="11D73BEA" w15:done="0"/>
  <w15:commentEx w15:paraId="6F62DA8A" w15:done="0"/>
  <w15:commentEx w15:paraId="33CC08EC" w15:done="0"/>
  <w15:commentEx w15:paraId="12C6AB37" w15:done="0"/>
  <w15:commentEx w15:paraId="4C8A575C" w15:done="0"/>
  <w15:commentEx w15:paraId="5B142C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8896D" w16cid:durableId="210558D3"/>
  <w16cid:commentId w16cid:paraId="4BB96A6B" w16cid:durableId="210558D4"/>
  <w16cid:commentId w16cid:paraId="7A3CEE11" w16cid:durableId="210558D5"/>
  <w16cid:commentId w16cid:paraId="25734D14" w16cid:durableId="210558D6"/>
  <w16cid:commentId w16cid:paraId="61539CB7" w16cid:durableId="210558D7"/>
  <w16cid:commentId w16cid:paraId="1ADE965B" w16cid:durableId="210558D8"/>
  <w16cid:commentId w16cid:paraId="0D3993F4" w16cid:durableId="210558D9"/>
  <w16cid:commentId w16cid:paraId="1846F234" w16cid:durableId="210558DA"/>
  <w16cid:commentId w16cid:paraId="1665CC99" w16cid:durableId="210558DB"/>
  <w16cid:commentId w16cid:paraId="3B1E33A7" w16cid:durableId="210558DC"/>
  <w16cid:commentId w16cid:paraId="5CFE3845" w16cid:durableId="210558DD"/>
  <w16cid:commentId w16cid:paraId="2687D01A" w16cid:durableId="210558DE"/>
  <w16cid:commentId w16cid:paraId="38D901A2" w16cid:durableId="210558DF"/>
  <w16cid:commentId w16cid:paraId="5E3958B3" w16cid:durableId="210558E0"/>
  <w16cid:commentId w16cid:paraId="11D73BEA" w16cid:durableId="210558E1"/>
  <w16cid:commentId w16cid:paraId="6F62DA8A" w16cid:durableId="210558E2"/>
  <w16cid:commentId w16cid:paraId="33CC08EC" w16cid:durableId="210558E3"/>
  <w16cid:commentId w16cid:paraId="12C6AB37" w16cid:durableId="210558E4"/>
  <w16cid:commentId w16cid:paraId="4C8A575C" w16cid:durableId="210558E5"/>
  <w16cid:commentId w16cid:paraId="5B142C68" w16cid:durableId="21055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43CDA" w14:textId="77777777" w:rsidR="00750250" w:rsidRDefault="00750250" w:rsidP="00BF6DB8">
      <w:pPr>
        <w:spacing w:after="0" w:line="240" w:lineRule="auto"/>
      </w:pPr>
      <w:r>
        <w:separator/>
      </w:r>
    </w:p>
  </w:endnote>
  <w:endnote w:type="continuationSeparator" w:id="0">
    <w:p w14:paraId="1B4FD549" w14:textId="77777777" w:rsidR="00750250" w:rsidRDefault="00750250" w:rsidP="00BF6DB8">
      <w:pPr>
        <w:spacing w:after="0" w:line="240" w:lineRule="auto"/>
      </w:pPr>
      <w:r>
        <w:continuationSeparator/>
      </w:r>
    </w:p>
  </w:endnote>
  <w:endnote w:type="continuationNotice" w:id="1">
    <w:p w14:paraId="462BEB4B" w14:textId="77777777" w:rsidR="00750250" w:rsidRDefault="00750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223D" w14:textId="77777777" w:rsidR="006055AA" w:rsidRDefault="0060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116EA" w14:textId="77777777" w:rsidR="00750250" w:rsidRDefault="00750250" w:rsidP="00BF6DB8">
      <w:pPr>
        <w:spacing w:after="0" w:line="240" w:lineRule="auto"/>
      </w:pPr>
      <w:r>
        <w:separator/>
      </w:r>
    </w:p>
  </w:footnote>
  <w:footnote w:type="continuationSeparator" w:id="0">
    <w:p w14:paraId="1F6DF3D0" w14:textId="77777777" w:rsidR="00750250" w:rsidRDefault="00750250" w:rsidP="00BF6DB8">
      <w:pPr>
        <w:spacing w:after="0" w:line="240" w:lineRule="auto"/>
      </w:pPr>
      <w:r>
        <w:continuationSeparator/>
      </w:r>
    </w:p>
  </w:footnote>
  <w:footnote w:type="continuationNotice" w:id="1">
    <w:p w14:paraId="24E15326" w14:textId="77777777" w:rsidR="00750250" w:rsidRDefault="00750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70D7" w14:textId="77777777" w:rsidR="006055AA" w:rsidRDefault="00605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DB7"/>
    <w:multiLevelType w:val="hybridMultilevel"/>
    <w:tmpl w:val="917A9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81F15"/>
    <w:multiLevelType w:val="hybridMultilevel"/>
    <w:tmpl w:val="AECE9274"/>
    <w:lvl w:ilvl="0" w:tplc="DBF289CA">
      <w:start w:val="1"/>
      <w:numFmt w:val="decimal"/>
      <w:lvlText w:val="%1."/>
      <w:lvlJc w:val="left"/>
      <w:pPr>
        <w:ind w:left="720" w:hanging="360"/>
      </w:pPr>
      <w:rPr>
        <w:rFonts w:ascii="David" w:hAnsi="David"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92DF4"/>
    <w:multiLevelType w:val="hybridMultilevel"/>
    <w:tmpl w:val="4F62DE72"/>
    <w:lvl w:ilvl="0" w:tplc="9058F53A">
      <w:start w:val="5000"/>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8236F"/>
    <w:multiLevelType w:val="hybridMultilevel"/>
    <w:tmpl w:val="3572B350"/>
    <w:lvl w:ilvl="0" w:tplc="7BE69646">
      <w:start w:val="1"/>
      <w:numFmt w:val="decimal"/>
      <w:lvlText w:val="%1."/>
      <w:lvlJc w:val="left"/>
      <w:pPr>
        <w:ind w:left="720" w:hanging="360"/>
      </w:pPr>
      <w:rPr>
        <w:rFonts w:ascii="David" w:eastAsia="Calibri" w:hAnsi="David" w:cs="David"/>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C01659"/>
    <w:multiLevelType w:val="hybridMultilevel"/>
    <w:tmpl w:val="D4CC3E60"/>
    <w:lvl w:ilvl="0" w:tplc="5186E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3223B"/>
    <w:multiLevelType w:val="hybridMultilevel"/>
    <w:tmpl w:val="7E448650"/>
    <w:lvl w:ilvl="0" w:tplc="B1F0D27A">
      <w:start w:val="1"/>
      <w:numFmt w:val="decimal"/>
      <w:lvlText w:val="%1-"/>
      <w:lvlJc w:val="left"/>
      <w:pPr>
        <w:ind w:left="720" w:hanging="360"/>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A47A0"/>
    <w:multiLevelType w:val="hybridMultilevel"/>
    <w:tmpl w:val="FCAE5F7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C15010"/>
    <w:multiLevelType w:val="hybridMultilevel"/>
    <w:tmpl w:val="54F0F5E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162D7C1C"/>
    <w:multiLevelType w:val="hybridMultilevel"/>
    <w:tmpl w:val="49409A92"/>
    <w:lvl w:ilvl="0" w:tplc="ECCAA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C2041"/>
    <w:multiLevelType w:val="hybridMultilevel"/>
    <w:tmpl w:val="2E0AC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4436C4"/>
    <w:multiLevelType w:val="hybridMultilevel"/>
    <w:tmpl w:val="66D42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F84F6E"/>
    <w:multiLevelType w:val="hybridMultilevel"/>
    <w:tmpl w:val="1848D63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2" w15:restartNumberingAfterBreak="0">
    <w:nsid w:val="26FB2611"/>
    <w:multiLevelType w:val="hybridMultilevel"/>
    <w:tmpl w:val="395A80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6B7014"/>
    <w:multiLevelType w:val="hybridMultilevel"/>
    <w:tmpl w:val="23D86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D131D7"/>
    <w:multiLevelType w:val="hybridMultilevel"/>
    <w:tmpl w:val="45FE9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B57D9"/>
    <w:multiLevelType w:val="hybridMultilevel"/>
    <w:tmpl w:val="D3D29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723276"/>
    <w:multiLevelType w:val="hybridMultilevel"/>
    <w:tmpl w:val="25521AD0"/>
    <w:lvl w:ilvl="0" w:tplc="7BE69646">
      <w:start w:val="1"/>
      <w:numFmt w:val="decimal"/>
      <w:lvlText w:val="%1."/>
      <w:lvlJc w:val="left"/>
      <w:pPr>
        <w:ind w:left="720" w:hanging="360"/>
      </w:pPr>
      <w:rPr>
        <w:rFonts w:ascii="David" w:eastAsia="Calibri" w:hAnsi="David" w:cs="David"/>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776B1"/>
    <w:multiLevelType w:val="hybridMultilevel"/>
    <w:tmpl w:val="5F28E30C"/>
    <w:lvl w:ilvl="0" w:tplc="E1DEA660">
      <w:start w:val="1"/>
      <w:numFmt w:val="decimal"/>
      <w:lvlText w:val="%1."/>
      <w:lvlJc w:val="left"/>
      <w:pPr>
        <w:ind w:left="2250" w:hanging="18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B7546"/>
    <w:multiLevelType w:val="hybridMultilevel"/>
    <w:tmpl w:val="229C1BEC"/>
    <w:lvl w:ilvl="0" w:tplc="103884B2">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740F7"/>
    <w:multiLevelType w:val="hybridMultilevel"/>
    <w:tmpl w:val="F7D07320"/>
    <w:lvl w:ilvl="0" w:tplc="E8186580">
      <w:start w:val="1"/>
      <w:numFmt w:val="decimal"/>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990401"/>
    <w:multiLevelType w:val="hybridMultilevel"/>
    <w:tmpl w:val="A88812C8"/>
    <w:lvl w:ilvl="0" w:tplc="7BE69646">
      <w:start w:val="1"/>
      <w:numFmt w:val="decimal"/>
      <w:lvlText w:val="%1."/>
      <w:lvlJc w:val="left"/>
      <w:pPr>
        <w:ind w:left="720" w:hanging="360"/>
      </w:pPr>
      <w:rPr>
        <w:rFonts w:ascii="David" w:eastAsia="Calibri" w:hAnsi="David" w:cs="David"/>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5237A6"/>
    <w:multiLevelType w:val="hybridMultilevel"/>
    <w:tmpl w:val="9CCE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44F46"/>
    <w:multiLevelType w:val="hybridMultilevel"/>
    <w:tmpl w:val="DC22839E"/>
    <w:lvl w:ilvl="0" w:tplc="1834CB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23608"/>
    <w:multiLevelType w:val="hybridMultilevel"/>
    <w:tmpl w:val="1CFEB250"/>
    <w:lvl w:ilvl="0" w:tplc="69C418D2">
      <w:start w:val="50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53B3B"/>
    <w:multiLevelType w:val="hybridMultilevel"/>
    <w:tmpl w:val="683AF9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531BDC"/>
    <w:multiLevelType w:val="hybridMultilevel"/>
    <w:tmpl w:val="848C7934"/>
    <w:lvl w:ilvl="0" w:tplc="69C418D2">
      <w:start w:val="500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6" w15:restartNumberingAfterBreak="0">
    <w:nsid w:val="5C54527F"/>
    <w:multiLevelType w:val="hybridMultilevel"/>
    <w:tmpl w:val="811EE732"/>
    <w:lvl w:ilvl="0" w:tplc="EE6AECD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1A3D44"/>
    <w:multiLevelType w:val="hybridMultilevel"/>
    <w:tmpl w:val="C1BA9740"/>
    <w:lvl w:ilvl="0" w:tplc="F2A6550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C81D18"/>
    <w:multiLevelType w:val="hybridMultilevel"/>
    <w:tmpl w:val="2D9865C4"/>
    <w:lvl w:ilvl="0" w:tplc="5186E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83CFD"/>
    <w:multiLevelType w:val="hybridMultilevel"/>
    <w:tmpl w:val="58BED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E785F"/>
    <w:multiLevelType w:val="hybridMultilevel"/>
    <w:tmpl w:val="DF0A3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7E4B30"/>
    <w:multiLevelType w:val="hybridMultilevel"/>
    <w:tmpl w:val="51BE7AF4"/>
    <w:lvl w:ilvl="0" w:tplc="7BE69646">
      <w:start w:val="1"/>
      <w:numFmt w:val="decimal"/>
      <w:lvlText w:val="%1."/>
      <w:lvlJc w:val="left"/>
      <w:pPr>
        <w:ind w:left="360" w:hanging="360"/>
      </w:pPr>
      <w:rPr>
        <w:rFonts w:ascii="David" w:eastAsia="Calibri" w:hAnsi="David" w:cs="David"/>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8446EA"/>
    <w:multiLevelType w:val="hybridMultilevel"/>
    <w:tmpl w:val="4F1067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78669A"/>
    <w:multiLevelType w:val="hybridMultilevel"/>
    <w:tmpl w:val="4E0E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2"/>
  </w:num>
  <w:num w:numId="3">
    <w:abstractNumId w:val="10"/>
  </w:num>
  <w:num w:numId="4">
    <w:abstractNumId w:val="8"/>
  </w:num>
  <w:num w:numId="5">
    <w:abstractNumId w:val="25"/>
  </w:num>
  <w:num w:numId="6">
    <w:abstractNumId w:val="2"/>
  </w:num>
  <w:num w:numId="7">
    <w:abstractNumId w:val="0"/>
  </w:num>
  <w:num w:numId="8">
    <w:abstractNumId w:val="9"/>
  </w:num>
  <w:num w:numId="9">
    <w:abstractNumId w:val="15"/>
  </w:num>
  <w:num w:numId="10">
    <w:abstractNumId w:val="21"/>
  </w:num>
  <w:num w:numId="11">
    <w:abstractNumId w:val="23"/>
  </w:num>
  <w:num w:numId="12">
    <w:abstractNumId w:val="5"/>
  </w:num>
  <w:num w:numId="13">
    <w:abstractNumId w:val="31"/>
  </w:num>
  <w:num w:numId="14">
    <w:abstractNumId w:val="24"/>
  </w:num>
  <w:num w:numId="15">
    <w:abstractNumId w:val="13"/>
  </w:num>
  <w:num w:numId="16">
    <w:abstractNumId w:val="20"/>
  </w:num>
  <w:num w:numId="17">
    <w:abstractNumId w:val="3"/>
  </w:num>
  <w:num w:numId="18">
    <w:abstractNumId w:val="19"/>
  </w:num>
  <w:num w:numId="19">
    <w:abstractNumId w:val="27"/>
  </w:num>
  <w:num w:numId="20">
    <w:abstractNumId w:val="16"/>
  </w:num>
  <w:num w:numId="21">
    <w:abstractNumId w:val="1"/>
  </w:num>
  <w:num w:numId="22">
    <w:abstractNumId w:val="14"/>
  </w:num>
  <w:num w:numId="23">
    <w:abstractNumId w:val="22"/>
  </w:num>
  <w:num w:numId="24">
    <w:abstractNumId w:val="26"/>
  </w:num>
  <w:num w:numId="25">
    <w:abstractNumId w:val="18"/>
  </w:num>
  <w:num w:numId="26">
    <w:abstractNumId w:val="30"/>
  </w:num>
  <w:num w:numId="27">
    <w:abstractNumId w:val="4"/>
  </w:num>
  <w:num w:numId="28">
    <w:abstractNumId w:val="28"/>
  </w:num>
  <w:num w:numId="29">
    <w:abstractNumId w:val="7"/>
  </w:num>
  <w:num w:numId="30">
    <w:abstractNumId w:val="11"/>
  </w:num>
  <w:num w:numId="31">
    <w:abstractNumId w:val="17"/>
  </w:num>
  <w:num w:numId="32">
    <w:abstractNumId w:val="12"/>
  </w:num>
  <w:num w:numId="33">
    <w:abstractNumId w:val="6"/>
  </w:num>
  <w:num w:numId="3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Staiman">
    <w15:presenceInfo w15:providerId="Windows Live" w15:userId="b7e84005a41b6d66"/>
  </w15:person>
  <w15:person w15:author="Elazar Zelzer">
    <w15:presenceInfo w15:providerId="None" w15:userId="Elazar Zel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DD"/>
    <w:rsid w:val="0009277E"/>
    <w:rsid w:val="000955E0"/>
    <w:rsid w:val="000B4409"/>
    <w:rsid w:val="001045AD"/>
    <w:rsid w:val="00192AB8"/>
    <w:rsid w:val="001A4D97"/>
    <w:rsid w:val="001C159E"/>
    <w:rsid w:val="001D2C26"/>
    <w:rsid w:val="001F72D6"/>
    <w:rsid w:val="00274826"/>
    <w:rsid w:val="00290EAD"/>
    <w:rsid w:val="002959D4"/>
    <w:rsid w:val="002A7C93"/>
    <w:rsid w:val="002A7CA4"/>
    <w:rsid w:val="002B79BC"/>
    <w:rsid w:val="002C236F"/>
    <w:rsid w:val="002F4226"/>
    <w:rsid w:val="00305F3C"/>
    <w:rsid w:val="0031058D"/>
    <w:rsid w:val="00312089"/>
    <w:rsid w:val="00332D98"/>
    <w:rsid w:val="00392363"/>
    <w:rsid w:val="003F2C49"/>
    <w:rsid w:val="004013B6"/>
    <w:rsid w:val="00401F57"/>
    <w:rsid w:val="00404E61"/>
    <w:rsid w:val="0046035D"/>
    <w:rsid w:val="00462BDA"/>
    <w:rsid w:val="00471C78"/>
    <w:rsid w:val="004806CF"/>
    <w:rsid w:val="004968E5"/>
    <w:rsid w:val="004C58F6"/>
    <w:rsid w:val="004D018B"/>
    <w:rsid w:val="004D1103"/>
    <w:rsid w:val="004D41F7"/>
    <w:rsid w:val="004D533F"/>
    <w:rsid w:val="004E028C"/>
    <w:rsid w:val="004E0C1B"/>
    <w:rsid w:val="004F2DAD"/>
    <w:rsid w:val="004F5F80"/>
    <w:rsid w:val="005511A0"/>
    <w:rsid w:val="005518EA"/>
    <w:rsid w:val="0058402D"/>
    <w:rsid w:val="005A7E41"/>
    <w:rsid w:val="005B646C"/>
    <w:rsid w:val="005C0998"/>
    <w:rsid w:val="005C2E45"/>
    <w:rsid w:val="005D0938"/>
    <w:rsid w:val="005D50CD"/>
    <w:rsid w:val="005E7D49"/>
    <w:rsid w:val="00600586"/>
    <w:rsid w:val="006055AA"/>
    <w:rsid w:val="0061200A"/>
    <w:rsid w:val="00633911"/>
    <w:rsid w:val="006621A9"/>
    <w:rsid w:val="00680A6D"/>
    <w:rsid w:val="0068719B"/>
    <w:rsid w:val="00692843"/>
    <w:rsid w:val="006937FB"/>
    <w:rsid w:val="006A49A9"/>
    <w:rsid w:val="006D6E49"/>
    <w:rsid w:val="006E67F8"/>
    <w:rsid w:val="006F3EDA"/>
    <w:rsid w:val="00740826"/>
    <w:rsid w:val="00750250"/>
    <w:rsid w:val="0075694E"/>
    <w:rsid w:val="00764928"/>
    <w:rsid w:val="007739C3"/>
    <w:rsid w:val="00776EE2"/>
    <w:rsid w:val="007A0925"/>
    <w:rsid w:val="007A6551"/>
    <w:rsid w:val="00825B7E"/>
    <w:rsid w:val="008322DF"/>
    <w:rsid w:val="00860D11"/>
    <w:rsid w:val="0086274B"/>
    <w:rsid w:val="008836DE"/>
    <w:rsid w:val="008D6C8E"/>
    <w:rsid w:val="008F7E8B"/>
    <w:rsid w:val="00900B77"/>
    <w:rsid w:val="009043D2"/>
    <w:rsid w:val="009060DF"/>
    <w:rsid w:val="00912E10"/>
    <w:rsid w:val="00955621"/>
    <w:rsid w:val="009B5F8A"/>
    <w:rsid w:val="009C2002"/>
    <w:rsid w:val="009F2682"/>
    <w:rsid w:val="00A001DF"/>
    <w:rsid w:val="00A04B20"/>
    <w:rsid w:val="00A156CA"/>
    <w:rsid w:val="00A2559C"/>
    <w:rsid w:val="00A30187"/>
    <w:rsid w:val="00A91913"/>
    <w:rsid w:val="00A92FEA"/>
    <w:rsid w:val="00AB7400"/>
    <w:rsid w:val="00AC093B"/>
    <w:rsid w:val="00AE24BA"/>
    <w:rsid w:val="00AF2361"/>
    <w:rsid w:val="00B071D4"/>
    <w:rsid w:val="00B07C7D"/>
    <w:rsid w:val="00B1465C"/>
    <w:rsid w:val="00B350A6"/>
    <w:rsid w:val="00B64635"/>
    <w:rsid w:val="00B656C7"/>
    <w:rsid w:val="00B71202"/>
    <w:rsid w:val="00B97CA9"/>
    <w:rsid w:val="00BA281D"/>
    <w:rsid w:val="00BC5CDD"/>
    <w:rsid w:val="00BD067B"/>
    <w:rsid w:val="00BD0808"/>
    <w:rsid w:val="00BF6DB8"/>
    <w:rsid w:val="00C03986"/>
    <w:rsid w:val="00C2223F"/>
    <w:rsid w:val="00C30654"/>
    <w:rsid w:val="00C33E15"/>
    <w:rsid w:val="00C57990"/>
    <w:rsid w:val="00C57F84"/>
    <w:rsid w:val="00C61ADE"/>
    <w:rsid w:val="00CA0F00"/>
    <w:rsid w:val="00CA6B9F"/>
    <w:rsid w:val="00CB141A"/>
    <w:rsid w:val="00CB247A"/>
    <w:rsid w:val="00CD7DF1"/>
    <w:rsid w:val="00D057FC"/>
    <w:rsid w:val="00D16F4C"/>
    <w:rsid w:val="00D36407"/>
    <w:rsid w:val="00D57A84"/>
    <w:rsid w:val="00D72852"/>
    <w:rsid w:val="00DA554C"/>
    <w:rsid w:val="00DA5A8D"/>
    <w:rsid w:val="00DB1412"/>
    <w:rsid w:val="00DC111E"/>
    <w:rsid w:val="00DC70E6"/>
    <w:rsid w:val="00DF4D71"/>
    <w:rsid w:val="00E0036F"/>
    <w:rsid w:val="00E1137E"/>
    <w:rsid w:val="00E23128"/>
    <w:rsid w:val="00E31283"/>
    <w:rsid w:val="00E46CB5"/>
    <w:rsid w:val="00E504EE"/>
    <w:rsid w:val="00E72701"/>
    <w:rsid w:val="00E91181"/>
    <w:rsid w:val="00E9201E"/>
    <w:rsid w:val="00E96CC1"/>
    <w:rsid w:val="00EA06DD"/>
    <w:rsid w:val="00EA12C7"/>
    <w:rsid w:val="00EA4512"/>
    <w:rsid w:val="00EC3C89"/>
    <w:rsid w:val="00EC421B"/>
    <w:rsid w:val="00EC4247"/>
    <w:rsid w:val="00EC6E13"/>
    <w:rsid w:val="00ED773A"/>
    <w:rsid w:val="00EF6767"/>
    <w:rsid w:val="00F35976"/>
    <w:rsid w:val="00F45052"/>
    <w:rsid w:val="00F45B03"/>
    <w:rsid w:val="00F46EDC"/>
    <w:rsid w:val="00F65471"/>
    <w:rsid w:val="00F83807"/>
    <w:rsid w:val="00F96A47"/>
    <w:rsid w:val="00FA5391"/>
    <w:rsid w:val="00FA6EC7"/>
    <w:rsid w:val="00FB2299"/>
    <w:rsid w:val="00FC338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3F5C"/>
  <w15:chartTrackingRefBased/>
  <w15:docId w15:val="{2C0283D3-FD3B-4604-82EF-E9E3C0A7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BC5CDD"/>
    <w:pPr>
      <w:bidi w:val="0"/>
      <w:spacing w:before="100" w:beforeAutospacing="1" w:after="100" w:afterAutospacing="1" w:line="240" w:lineRule="auto"/>
      <w:jc w:val="righ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C5CDD"/>
    <w:pPr>
      <w:keepNext/>
      <w:bidi w:val="0"/>
      <w:spacing w:before="240" w:after="60" w:line="276" w:lineRule="auto"/>
      <w:jc w:val="right"/>
      <w:outlineLvl w:val="1"/>
    </w:pPr>
    <w:rPr>
      <w:rFonts w:ascii="Cambria" w:eastAsia="Times New Roman" w:hAnsi="Cambria" w:cs="Times New Roman"/>
      <w:b/>
      <w:bCs/>
      <w:i/>
      <w:iCs/>
      <w:sz w:val="28"/>
      <w:szCs w:val="28"/>
      <w:lang w:bidi="ar-SA"/>
    </w:rPr>
  </w:style>
  <w:style w:type="paragraph" w:styleId="Heading3">
    <w:name w:val="heading 3"/>
    <w:basedOn w:val="Normal"/>
    <w:next w:val="Normal"/>
    <w:link w:val="Heading3Char"/>
    <w:uiPriority w:val="9"/>
    <w:semiHidden/>
    <w:unhideWhenUsed/>
    <w:qFormat/>
    <w:rsid w:val="00BC5CDD"/>
    <w:pPr>
      <w:keepNext/>
      <w:bidi w:val="0"/>
      <w:spacing w:before="240" w:after="60" w:line="276" w:lineRule="auto"/>
      <w:jc w:val="right"/>
      <w:outlineLvl w:val="2"/>
    </w:pPr>
    <w:rPr>
      <w:rFonts w:ascii="Cambria" w:eastAsia="Times New Roman" w:hAnsi="Cambria" w:cs="Times New Roman"/>
      <w:b/>
      <w:bCs/>
      <w:sz w:val="26"/>
      <w:szCs w:val="26"/>
      <w:lang w:bidi="ar-SA"/>
    </w:rPr>
  </w:style>
  <w:style w:type="paragraph" w:styleId="Heading6">
    <w:name w:val="heading 6"/>
    <w:basedOn w:val="Normal"/>
    <w:next w:val="Normal"/>
    <w:link w:val="Heading6Char"/>
    <w:uiPriority w:val="9"/>
    <w:semiHidden/>
    <w:unhideWhenUsed/>
    <w:qFormat/>
    <w:rsid w:val="00BC5CDD"/>
    <w:pPr>
      <w:keepNext/>
      <w:keepLines/>
      <w:bidi w:val="0"/>
      <w:spacing w:before="40" w:after="0" w:line="276" w:lineRule="auto"/>
      <w:jc w:val="right"/>
      <w:outlineLvl w:val="5"/>
    </w:pPr>
    <w:rPr>
      <w:rFonts w:ascii="Calibri Light" w:eastAsia="Times New Roman" w:hAnsi="Calibri Light" w:cs="Times New Roman"/>
      <w:color w:val="1F4D7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CDD"/>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semiHidden/>
    <w:rsid w:val="00BC5CDD"/>
    <w:rPr>
      <w:rFonts w:ascii="Cambria" w:eastAsia="Times New Roman" w:hAnsi="Cambria" w:cs="Times New Roman"/>
      <w:b/>
      <w:bCs/>
      <w:i/>
      <w:iCs/>
      <w:sz w:val="28"/>
      <w:szCs w:val="28"/>
      <w:lang w:bidi="ar-SA"/>
    </w:rPr>
  </w:style>
  <w:style w:type="character" w:customStyle="1" w:styleId="Heading3Char">
    <w:name w:val="Heading 3 Char"/>
    <w:basedOn w:val="DefaultParagraphFont"/>
    <w:link w:val="Heading3"/>
    <w:uiPriority w:val="9"/>
    <w:semiHidden/>
    <w:rsid w:val="00BC5CDD"/>
    <w:rPr>
      <w:rFonts w:ascii="Cambria" w:eastAsia="Times New Roman" w:hAnsi="Cambria" w:cs="Times New Roman"/>
      <w:b/>
      <w:bCs/>
      <w:sz w:val="26"/>
      <w:szCs w:val="26"/>
      <w:lang w:bidi="ar-SA"/>
    </w:rPr>
  </w:style>
  <w:style w:type="character" w:customStyle="1" w:styleId="Heading6Char">
    <w:name w:val="Heading 6 Char"/>
    <w:basedOn w:val="DefaultParagraphFont"/>
    <w:link w:val="Heading6"/>
    <w:uiPriority w:val="9"/>
    <w:semiHidden/>
    <w:rsid w:val="00BC5CDD"/>
    <w:rPr>
      <w:rFonts w:ascii="Calibri Light" w:eastAsia="Times New Roman" w:hAnsi="Calibri Light" w:cs="Times New Roman"/>
      <w:color w:val="1F4D78"/>
      <w:lang w:bidi="ar-SA"/>
    </w:rPr>
  </w:style>
  <w:style w:type="numbering" w:customStyle="1" w:styleId="1">
    <w:name w:val="ללא רשימה1"/>
    <w:next w:val="NoList"/>
    <w:uiPriority w:val="99"/>
    <w:semiHidden/>
    <w:unhideWhenUsed/>
    <w:rsid w:val="00BC5CDD"/>
  </w:style>
  <w:style w:type="paragraph" w:styleId="NormalWeb">
    <w:name w:val="Normal (Web)"/>
    <w:basedOn w:val="Normal"/>
    <w:uiPriority w:val="99"/>
    <w:unhideWhenUsed/>
    <w:rsid w:val="00BC5CDD"/>
    <w:pPr>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C5CDD"/>
    <w:pPr>
      <w:bidi w:val="0"/>
      <w:spacing w:after="0" w:line="240" w:lineRule="auto"/>
      <w:ind w:left="720"/>
      <w:contextualSpacing/>
      <w:jc w:val="right"/>
    </w:pPr>
    <w:rPr>
      <w:rFonts w:ascii="Times New Roman" w:eastAsia="Times New Roman" w:hAnsi="Times New Roman" w:cs="Times New Roman"/>
      <w:sz w:val="24"/>
      <w:szCs w:val="24"/>
      <w:lang w:bidi="ar-SA"/>
    </w:rPr>
  </w:style>
  <w:style w:type="paragraph" w:styleId="FootnoteText">
    <w:name w:val="footnote text"/>
    <w:basedOn w:val="Normal"/>
    <w:link w:val="FootnoteTextChar"/>
    <w:semiHidden/>
    <w:rsid w:val="00BC5CDD"/>
    <w:pPr>
      <w:spacing w:after="0" w:line="240" w:lineRule="exact"/>
      <w:jc w:val="right"/>
    </w:pPr>
    <w:rPr>
      <w:rFonts w:ascii="Times New Roman" w:eastAsia="Times New Roman" w:hAnsi="Times New Roman" w:cs="David"/>
      <w:sz w:val="20"/>
      <w:szCs w:val="20"/>
    </w:rPr>
  </w:style>
  <w:style w:type="character" w:customStyle="1" w:styleId="a">
    <w:name w:val="טקסט הערת שוליים תו"/>
    <w:basedOn w:val="DefaultParagraphFont"/>
    <w:uiPriority w:val="99"/>
    <w:semiHidden/>
    <w:rsid w:val="00BC5CDD"/>
    <w:rPr>
      <w:sz w:val="20"/>
      <w:szCs w:val="20"/>
    </w:rPr>
  </w:style>
  <w:style w:type="character" w:customStyle="1" w:styleId="FootnoteTextChar">
    <w:name w:val="Footnote Text Char"/>
    <w:link w:val="FootnoteText"/>
    <w:semiHidden/>
    <w:locked/>
    <w:rsid w:val="00BC5CDD"/>
    <w:rPr>
      <w:rFonts w:ascii="Times New Roman" w:eastAsia="Times New Roman" w:hAnsi="Times New Roman" w:cs="David"/>
      <w:sz w:val="20"/>
      <w:szCs w:val="20"/>
    </w:rPr>
  </w:style>
  <w:style w:type="character" w:styleId="FootnoteReference">
    <w:name w:val="footnote reference"/>
    <w:semiHidden/>
    <w:rsid w:val="00BC5CDD"/>
    <w:rPr>
      <w:rFonts w:cs="Times New Roman"/>
      <w:vertAlign w:val="superscript"/>
    </w:rPr>
  </w:style>
  <w:style w:type="paragraph" w:customStyle="1" w:styleId="takzir">
    <w:name w:val="takzir"/>
    <w:basedOn w:val="Normal"/>
    <w:rsid w:val="00BC5CDD"/>
    <w:pPr>
      <w:spacing w:after="120" w:line="240" w:lineRule="exact"/>
      <w:jc w:val="both"/>
    </w:pPr>
    <w:rPr>
      <w:rFonts w:ascii="Times New Roman" w:eastAsia="Times New Roman" w:hAnsi="Times New Roman" w:cs="David"/>
      <w:b/>
      <w:bCs/>
      <w:noProof/>
      <w:lang w:eastAsia="he-IL"/>
    </w:rPr>
  </w:style>
  <w:style w:type="paragraph" w:styleId="EndnoteText">
    <w:name w:val="endnote text"/>
    <w:basedOn w:val="Normal"/>
    <w:link w:val="EndnoteTextChar"/>
    <w:uiPriority w:val="99"/>
    <w:semiHidden/>
    <w:unhideWhenUsed/>
    <w:rsid w:val="00BC5CDD"/>
    <w:pPr>
      <w:bidi w:val="0"/>
      <w:spacing w:after="200" w:line="276" w:lineRule="auto"/>
      <w:jc w:val="right"/>
    </w:pPr>
    <w:rPr>
      <w:rFonts w:ascii="Calibri" w:eastAsia="Calibri" w:hAnsi="Calibri" w:cs="Arial"/>
      <w:sz w:val="20"/>
      <w:szCs w:val="20"/>
      <w:lang w:bidi="ar-SA"/>
    </w:rPr>
  </w:style>
  <w:style w:type="character" w:customStyle="1" w:styleId="EndnoteTextChar">
    <w:name w:val="Endnote Text Char"/>
    <w:basedOn w:val="DefaultParagraphFont"/>
    <w:link w:val="EndnoteText"/>
    <w:uiPriority w:val="99"/>
    <w:semiHidden/>
    <w:rsid w:val="00BC5CDD"/>
    <w:rPr>
      <w:rFonts w:ascii="Calibri" w:eastAsia="Calibri" w:hAnsi="Calibri" w:cs="Arial"/>
      <w:sz w:val="20"/>
      <w:szCs w:val="20"/>
      <w:lang w:bidi="ar-SA"/>
    </w:rPr>
  </w:style>
  <w:style w:type="character" w:styleId="EndnoteReference">
    <w:name w:val="endnote reference"/>
    <w:uiPriority w:val="99"/>
    <w:semiHidden/>
    <w:unhideWhenUsed/>
    <w:rsid w:val="00BC5CDD"/>
    <w:rPr>
      <w:vertAlign w:val="superscript"/>
    </w:rPr>
  </w:style>
  <w:style w:type="paragraph" w:styleId="HTMLPreformatted">
    <w:name w:val="HTML Preformatted"/>
    <w:basedOn w:val="Normal"/>
    <w:link w:val="HTMLPreformattedChar"/>
    <w:uiPriority w:val="99"/>
    <w:unhideWhenUsed/>
    <w:rsid w:val="00BC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right"/>
    </w:pPr>
    <w:rPr>
      <w:rFonts w:ascii="Courier New" w:eastAsia="Times New Roman" w:hAnsi="Courier New" w:cs="Times New Roman"/>
      <w:sz w:val="20"/>
      <w:szCs w:val="20"/>
      <w:lang w:bidi="ar-SA"/>
    </w:rPr>
  </w:style>
  <w:style w:type="character" w:customStyle="1" w:styleId="HTMLPreformattedChar">
    <w:name w:val="HTML Preformatted Char"/>
    <w:basedOn w:val="DefaultParagraphFont"/>
    <w:link w:val="HTMLPreformatted"/>
    <w:uiPriority w:val="99"/>
    <w:rsid w:val="00BC5CDD"/>
    <w:rPr>
      <w:rFonts w:ascii="Courier New" w:eastAsia="Times New Roman" w:hAnsi="Courier New" w:cs="Times New Roman"/>
      <w:sz w:val="20"/>
      <w:szCs w:val="20"/>
      <w:lang w:bidi="ar-SA"/>
    </w:rPr>
  </w:style>
  <w:style w:type="paragraph" w:styleId="Header">
    <w:name w:val="header"/>
    <w:basedOn w:val="Normal"/>
    <w:link w:val="HeaderChar"/>
    <w:uiPriority w:val="99"/>
    <w:unhideWhenUsed/>
    <w:rsid w:val="00BC5CDD"/>
    <w:pPr>
      <w:tabs>
        <w:tab w:val="center" w:pos="4680"/>
        <w:tab w:val="right" w:pos="9360"/>
      </w:tabs>
      <w:bidi w:val="0"/>
      <w:spacing w:after="200" w:line="276" w:lineRule="auto"/>
      <w:jc w:val="right"/>
    </w:pPr>
    <w:rPr>
      <w:rFonts w:ascii="Calibri" w:eastAsia="Calibri" w:hAnsi="Calibri" w:cs="Times New Roman"/>
      <w:lang w:bidi="ar-SA"/>
    </w:rPr>
  </w:style>
  <w:style w:type="character" w:customStyle="1" w:styleId="HeaderChar">
    <w:name w:val="Header Char"/>
    <w:basedOn w:val="DefaultParagraphFont"/>
    <w:link w:val="Header"/>
    <w:uiPriority w:val="99"/>
    <w:rsid w:val="00BC5CDD"/>
    <w:rPr>
      <w:rFonts w:ascii="Calibri" w:eastAsia="Calibri" w:hAnsi="Calibri" w:cs="Times New Roman"/>
      <w:lang w:bidi="ar-SA"/>
    </w:rPr>
  </w:style>
  <w:style w:type="paragraph" w:styleId="Footer">
    <w:name w:val="footer"/>
    <w:basedOn w:val="Normal"/>
    <w:link w:val="FooterChar"/>
    <w:uiPriority w:val="99"/>
    <w:unhideWhenUsed/>
    <w:rsid w:val="00BC5CDD"/>
    <w:pPr>
      <w:tabs>
        <w:tab w:val="center" w:pos="4680"/>
        <w:tab w:val="right" w:pos="9360"/>
      </w:tabs>
      <w:bidi w:val="0"/>
      <w:spacing w:after="200" w:line="276" w:lineRule="auto"/>
      <w:jc w:val="right"/>
    </w:pPr>
    <w:rPr>
      <w:rFonts w:ascii="Calibri" w:eastAsia="Calibri" w:hAnsi="Calibri" w:cs="Times New Roman"/>
      <w:lang w:bidi="ar-SA"/>
    </w:rPr>
  </w:style>
  <w:style w:type="character" w:customStyle="1" w:styleId="FooterChar">
    <w:name w:val="Footer Char"/>
    <w:basedOn w:val="DefaultParagraphFont"/>
    <w:link w:val="Footer"/>
    <w:uiPriority w:val="99"/>
    <w:rsid w:val="00BC5CDD"/>
    <w:rPr>
      <w:rFonts w:ascii="Calibri" w:eastAsia="Calibri" w:hAnsi="Calibri" w:cs="Times New Roman"/>
      <w:lang w:bidi="ar-SA"/>
    </w:rPr>
  </w:style>
  <w:style w:type="character" w:customStyle="1" w:styleId="apple-converted-space">
    <w:name w:val="apple-converted-space"/>
    <w:basedOn w:val="DefaultParagraphFont"/>
    <w:rsid w:val="00BC5CDD"/>
  </w:style>
  <w:style w:type="character" w:customStyle="1" w:styleId="ref-journal">
    <w:name w:val="ref-journal"/>
    <w:basedOn w:val="DefaultParagraphFont"/>
    <w:rsid w:val="00BC5CDD"/>
  </w:style>
  <w:style w:type="character" w:customStyle="1" w:styleId="ref-vol">
    <w:name w:val="ref-vol"/>
    <w:basedOn w:val="DefaultParagraphFont"/>
    <w:rsid w:val="00BC5CDD"/>
  </w:style>
  <w:style w:type="paragraph" w:customStyle="1" w:styleId="Default">
    <w:name w:val="Default"/>
    <w:rsid w:val="00BC5CDD"/>
    <w:pPr>
      <w:autoSpaceDE w:val="0"/>
      <w:autoSpaceDN w:val="0"/>
      <w:adjustRightInd w:val="0"/>
      <w:spacing w:after="0" w:line="240" w:lineRule="auto"/>
      <w:jc w:val="right"/>
    </w:pPr>
    <w:rPr>
      <w:rFonts w:ascii="Myriad Pro Light" w:eastAsia="Calibri" w:hAnsi="Myriad Pro Light" w:cs="Myriad Pro Light"/>
      <w:color w:val="000000"/>
      <w:sz w:val="24"/>
      <w:szCs w:val="24"/>
      <w:lang w:bidi="ar-SA"/>
    </w:rPr>
  </w:style>
  <w:style w:type="paragraph" w:customStyle="1" w:styleId="Pa2">
    <w:name w:val="Pa2"/>
    <w:basedOn w:val="Default"/>
    <w:next w:val="Default"/>
    <w:uiPriority w:val="99"/>
    <w:rsid w:val="00BC5CDD"/>
    <w:pPr>
      <w:spacing w:line="181" w:lineRule="atLeast"/>
    </w:pPr>
    <w:rPr>
      <w:rFonts w:cs="Arial"/>
      <w:color w:val="auto"/>
    </w:rPr>
  </w:style>
  <w:style w:type="character" w:customStyle="1" w:styleId="A6">
    <w:name w:val="A6"/>
    <w:uiPriority w:val="99"/>
    <w:rsid w:val="00BC5CDD"/>
    <w:rPr>
      <w:rFonts w:ascii="Adobe Garamond Pro" w:hAnsi="Adobe Garamond Pro" w:cs="Adobe Garamond Pro"/>
      <w:i/>
      <w:iCs/>
      <w:color w:val="000000"/>
      <w:sz w:val="14"/>
      <w:szCs w:val="14"/>
    </w:rPr>
  </w:style>
  <w:style w:type="character" w:styleId="Strong">
    <w:name w:val="Strong"/>
    <w:uiPriority w:val="22"/>
    <w:qFormat/>
    <w:rsid w:val="00BC5CDD"/>
    <w:rPr>
      <w:b/>
      <w:bCs/>
    </w:rPr>
  </w:style>
  <w:style w:type="paragraph" w:styleId="Bibliography">
    <w:name w:val="Bibliography"/>
    <w:basedOn w:val="Normal"/>
    <w:next w:val="Normal"/>
    <w:uiPriority w:val="37"/>
    <w:semiHidden/>
    <w:unhideWhenUsed/>
    <w:rsid w:val="00BC5CDD"/>
    <w:pPr>
      <w:bidi w:val="0"/>
      <w:spacing w:after="200" w:line="276" w:lineRule="auto"/>
      <w:jc w:val="right"/>
    </w:pPr>
    <w:rPr>
      <w:rFonts w:ascii="Calibri" w:eastAsia="Calibri" w:hAnsi="Calibri" w:cs="Arial"/>
      <w:lang w:bidi="ar-SA"/>
    </w:rPr>
  </w:style>
  <w:style w:type="character" w:styleId="Hyperlink">
    <w:name w:val="Hyperlink"/>
    <w:uiPriority w:val="99"/>
    <w:unhideWhenUsed/>
    <w:rsid w:val="00BC5CDD"/>
    <w:rPr>
      <w:color w:val="0000FF"/>
      <w:u w:val="single"/>
    </w:rPr>
  </w:style>
  <w:style w:type="character" w:styleId="Emphasis">
    <w:name w:val="Emphasis"/>
    <w:uiPriority w:val="20"/>
    <w:qFormat/>
    <w:rsid w:val="00BC5CDD"/>
    <w:rPr>
      <w:i/>
      <w:iCs/>
    </w:rPr>
  </w:style>
  <w:style w:type="character" w:styleId="CommentReference">
    <w:name w:val="annotation reference"/>
    <w:uiPriority w:val="99"/>
    <w:semiHidden/>
    <w:unhideWhenUsed/>
    <w:rsid w:val="00BC5CDD"/>
    <w:rPr>
      <w:sz w:val="16"/>
      <w:szCs w:val="16"/>
    </w:rPr>
  </w:style>
  <w:style w:type="paragraph" w:styleId="CommentText">
    <w:name w:val="annotation text"/>
    <w:basedOn w:val="Normal"/>
    <w:link w:val="CommentTextChar"/>
    <w:uiPriority w:val="99"/>
    <w:unhideWhenUsed/>
    <w:rsid w:val="00BC5CDD"/>
    <w:pPr>
      <w:bidi w:val="0"/>
      <w:spacing w:after="200" w:line="276" w:lineRule="auto"/>
      <w:jc w:val="right"/>
    </w:pPr>
    <w:rPr>
      <w:rFonts w:ascii="Calibri" w:eastAsia="Calibri" w:hAnsi="Calibri" w:cs="Arial"/>
      <w:sz w:val="20"/>
      <w:szCs w:val="20"/>
      <w:lang w:bidi="ar-SA"/>
    </w:rPr>
  </w:style>
  <w:style w:type="character" w:customStyle="1" w:styleId="CommentTextChar">
    <w:name w:val="Comment Text Char"/>
    <w:basedOn w:val="DefaultParagraphFont"/>
    <w:link w:val="CommentText"/>
    <w:uiPriority w:val="99"/>
    <w:rsid w:val="00BC5CDD"/>
    <w:rPr>
      <w:rFonts w:ascii="Calibri" w:eastAsia="Calibri" w:hAnsi="Calibri" w:cs="Arial"/>
      <w:sz w:val="20"/>
      <w:szCs w:val="20"/>
      <w:lang w:bidi="ar-SA"/>
    </w:rPr>
  </w:style>
  <w:style w:type="paragraph" w:styleId="CommentSubject">
    <w:name w:val="annotation subject"/>
    <w:basedOn w:val="CommentText"/>
    <w:next w:val="CommentText"/>
    <w:link w:val="CommentSubjectChar"/>
    <w:uiPriority w:val="99"/>
    <w:semiHidden/>
    <w:unhideWhenUsed/>
    <w:rsid w:val="00BC5CDD"/>
    <w:rPr>
      <w:rFonts w:cs="Times New Roman"/>
      <w:b/>
      <w:bCs/>
    </w:rPr>
  </w:style>
  <w:style w:type="character" w:customStyle="1" w:styleId="CommentSubjectChar">
    <w:name w:val="Comment Subject Char"/>
    <w:basedOn w:val="CommentTextChar"/>
    <w:link w:val="CommentSubject"/>
    <w:uiPriority w:val="99"/>
    <w:semiHidden/>
    <w:rsid w:val="00BC5CDD"/>
    <w:rPr>
      <w:rFonts w:ascii="Calibri" w:eastAsia="Calibri" w:hAnsi="Calibri" w:cs="Times New Roman"/>
      <w:b/>
      <w:bCs/>
      <w:sz w:val="20"/>
      <w:szCs w:val="20"/>
      <w:lang w:bidi="ar-SA"/>
    </w:rPr>
  </w:style>
  <w:style w:type="paragraph" w:styleId="BalloonText">
    <w:name w:val="Balloon Text"/>
    <w:basedOn w:val="Normal"/>
    <w:link w:val="BalloonTextChar"/>
    <w:uiPriority w:val="99"/>
    <w:unhideWhenUsed/>
    <w:rsid w:val="00BC5CDD"/>
    <w:pPr>
      <w:bidi w:val="0"/>
      <w:spacing w:after="0" w:line="240" w:lineRule="auto"/>
      <w:jc w:val="right"/>
    </w:pPr>
    <w:rPr>
      <w:rFonts w:ascii="Segoe UI" w:eastAsia="Calibri" w:hAnsi="Segoe UI" w:cs="Times New Roman"/>
      <w:sz w:val="18"/>
      <w:szCs w:val="18"/>
      <w:lang w:bidi="ar-SA"/>
    </w:rPr>
  </w:style>
  <w:style w:type="character" w:customStyle="1" w:styleId="BalloonTextChar">
    <w:name w:val="Balloon Text Char"/>
    <w:basedOn w:val="DefaultParagraphFont"/>
    <w:link w:val="BalloonText"/>
    <w:uiPriority w:val="99"/>
    <w:rsid w:val="00BC5CDD"/>
    <w:rPr>
      <w:rFonts w:ascii="Segoe UI" w:eastAsia="Calibri" w:hAnsi="Segoe UI" w:cs="Times New Roman"/>
      <w:sz w:val="18"/>
      <w:szCs w:val="18"/>
      <w:lang w:bidi="ar-SA"/>
    </w:rPr>
  </w:style>
  <w:style w:type="character" w:customStyle="1" w:styleId="hiddenreadable">
    <w:name w:val="hiddenreadable"/>
    <w:basedOn w:val="DefaultParagraphFont"/>
    <w:rsid w:val="00BC5CDD"/>
  </w:style>
  <w:style w:type="character" w:customStyle="1" w:styleId="reference">
    <w:name w:val="reference"/>
    <w:basedOn w:val="DefaultParagraphFont"/>
    <w:rsid w:val="00BC5CDD"/>
  </w:style>
  <w:style w:type="character" w:customStyle="1" w:styleId="refauthors">
    <w:name w:val="refauthors"/>
    <w:basedOn w:val="DefaultParagraphFont"/>
    <w:rsid w:val="00BC5CDD"/>
  </w:style>
  <w:style w:type="character" w:customStyle="1" w:styleId="reftitle">
    <w:name w:val="reftitle"/>
    <w:basedOn w:val="DefaultParagraphFont"/>
    <w:rsid w:val="00BC5CDD"/>
  </w:style>
  <w:style w:type="character" w:customStyle="1" w:styleId="refseriestitle">
    <w:name w:val="refseriestitle"/>
    <w:basedOn w:val="DefaultParagraphFont"/>
    <w:rsid w:val="00BC5CDD"/>
  </w:style>
  <w:style w:type="character" w:customStyle="1" w:styleId="refseriesdate">
    <w:name w:val="refseriesdate"/>
    <w:basedOn w:val="DefaultParagraphFont"/>
    <w:rsid w:val="00BC5CDD"/>
  </w:style>
  <w:style w:type="character" w:customStyle="1" w:styleId="refseriesvolume">
    <w:name w:val="refseriesvolume"/>
    <w:basedOn w:val="DefaultParagraphFont"/>
    <w:rsid w:val="00BC5CDD"/>
  </w:style>
  <w:style w:type="character" w:customStyle="1" w:styleId="refpages">
    <w:name w:val="refpages"/>
    <w:basedOn w:val="DefaultParagraphFont"/>
    <w:rsid w:val="00BC5CDD"/>
  </w:style>
  <w:style w:type="character" w:customStyle="1" w:styleId="element-citation">
    <w:name w:val="element-citation"/>
    <w:basedOn w:val="DefaultParagraphFont"/>
    <w:rsid w:val="00BC5CDD"/>
  </w:style>
  <w:style w:type="character" w:customStyle="1" w:styleId="highwire-cite-article-type">
    <w:name w:val="highwire-cite-article-type"/>
    <w:basedOn w:val="DefaultParagraphFont"/>
    <w:rsid w:val="00BC5CDD"/>
  </w:style>
  <w:style w:type="character" w:customStyle="1" w:styleId="highwire-cite-journal">
    <w:name w:val="highwire-cite-journal"/>
    <w:basedOn w:val="DefaultParagraphFont"/>
    <w:rsid w:val="00BC5CDD"/>
  </w:style>
  <w:style w:type="character" w:customStyle="1" w:styleId="highwire-cite-published-year">
    <w:name w:val="highwire-cite-published-year"/>
    <w:basedOn w:val="DefaultParagraphFont"/>
    <w:rsid w:val="00BC5CDD"/>
  </w:style>
  <w:style w:type="character" w:customStyle="1" w:styleId="highwire-cite-volume-issue">
    <w:name w:val="highwire-cite-volume-issue"/>
    <w:basedOn w:val="DefaultParagraphFont"/>
    <w:rsid w:val="00BC5CDD"/>
  </w:style>
  <w:style w:type="character" w:customStyle="1" w:styleId="highwire-cite-doi">
    <w:name w:val="highwire-cite-doi"/>
    <w:basedOn w:val="DefaultParagraphFont"/>
    <w:rsid w:val="00BC5CDD"/>
  </w:style>
  <w:style w:type="character" w:customStyle="1" w:styleId="highwire-cite-date">
    <w:name w:val="highwire-cite-date"/>
    <w:basedOn w:val="DefaultParagraphFont"/>
    <w:rsid w:val="00BC5CDD"/>
  </w:style>
  <w:style w:type="character" w:customStyle="1" w:styleId="highwire-cite-article-as">
    <w:name w:val="highwire-cite-article-as"/>
    <w:basedOn w:val="DefaultParagraphFont"/>
    <w:rsid w:val="00BC5CDD"/>
  </w:style>
  <w:style w:type="character" w:customStyle="1" w:styleId="italic">
    <w:name w:val="italic"/>
    <w:basedOn w:val="DefaultParagraphFont"/>
    <w:rsid w:val="00BC5CDD"/>
  </w:style>
  <w:style w:type="character" w:customStyle="1" w:styleId="cit-auth">
    <w:name w:val="cit-auth"/>
    <w:basedOn w:val="DefaultParagraphFont"/>
    <w:rsid w:val="00BC5CDD"/>
  </w:style>
  <w:style w:type="character" w:styleId="HTMLCite">
    <w:name w:val="HTML Cite"/>
    <w:uiPriority w:val="99"/>
    <w:semiHidden/>
    <w:unhideWhenUsed/>
    <w:rsid w:val="00BC5CDD"/>
    <w:rPr>
      <w:i/>
      <w:iCs/>
    </w:rPr>
  </w:style>
  <w:style w:type="character" w:customStyle="1" w:styleId="cit-source">
    <w:name w:val="cit-source"/>
    <w:basedOn w:val="DefaultParagraphFont"/>
    <w:rsid w:val="00BC5CDD"/>
  </w:style>
  <w:style w:type="character" w:customStyle="1" w:styleId="cit-publ-loc">
    <w:name w:val="cit-publ-loc"/>
    <w:basedOn w:val="DefaultParagraphFont"/>
    <w:rsid w:val="00BC5CDD"/>
  </w:style>
  <w:style w:type="character" w:customStyle="1" w:styleId="cit-publ-name">
    <w:name w:val="cit-publ-name"/>
    <w:basedOn w:val="DefaultParagraphFont"/>
    <w:rsid w:val="00BC5CDD"/>
  </w:style>
  <w:style w:type="character" w:customStyle="1" w:styleId="cit-pub-date">
    <w:name w:val="cit-pub-date"/>
    <w:basedOn w:val="DefaultParagraphFont"/>
    <w:rsid w:val="00BC5CDD"/>
  </w:style>
  <w:style w:type="table" w:styleId="TableGrid">
    <w:name w:val="Table Grid"/>
    <w:basedOn w:val="TableNormal"/>
    <w:uiPriority w:val="39"/>
    <w:rsid w:val="00BC5CDD"/>
    <w:pPr>
      <w:spacing w:after="0" w:line="240" w:lineRule="auto"/>
      <w:jc w:val="right"/>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תו תו4"/>
    <w:rsid w:val="00BC5CDD"/>
    <w:rPr>
      <w:rFonts w:cs="David"/>
      <w:b/>
      <w:bCs/>
      <w:spacing w:val="40"/>
      <w:szCs w:val="24"/>
      <w:lang w:val="en-US" w:eastAsia="he-IL" w:bidi="he-IL"/>
    </w:rPr>
  </w:style>
  <w:style w:type="paragraph" w:styleId="TOCHeading">
    <w:name w:val="TOC Heading"/>
    <w:basedOn w:val="Heading1"/>
    <w:next w:val="Normal"/>
    <w:uiPriority w:val="39"/>
    <w:unhideWhenUsed/>
    <w:qFormat/>
    <w:rsid w:val="00BC5CDD"/>
    <w:pPr>
      <w:keepNext/>
      <w:keepLines/>
      <w:bidi/>
      <w:spacing w:before="240" w:beforeAutospacing="0" w:after="0" w:afterAutospacing="0" w:line="259" w:lineRule="auto"/>
      <w:outlineLvl w:val="9"/>
    </w:pPr>
    <w:rPr>
      <w:rFonts w:ascii="Calibri Light" w:hAnsi="Calibri Light"/>
      <w:b w:val="0"/>
      <w:bCs w:val="0"/>
      <w:color w:val="2E74B5"/>
      <w:kern w:val="0"/>
      <w:sz w:val="32"/>
      <w:szCs w:val="32"/>
      <w:rtl/>
      <w:cs/>
      <w:lang w:bidi="he-IL"/>
    </w:rPr>
  </w:style>
  <w:style w:type="paragraph" w:styleId="TOC2">
    <w:name w:val="toc 2"/>
    <w:basedOn w:val="Normal"/>
    <w:next w:val="Normal"/>
    <w:autoRedefine/>
    <w:uiPriority w:val="39"/>
    <w:unhideWhenUsed/>
    <w:rsid w:val="00BC5CDD"/>
    <w:pPr>
      <w:spacing w:after="100"/>
      <w:jc w:val="right"/>
    </w:pPr>
    <w:rPr>
      <w:rFonts w:ascii="Calibri" w:eastAsia="Times New Roman" w:hAnsi="Calibri" w:cs="Times New Roman"/>
      <w:rtl/>
      <w:cs/>
    </w:rPr>
  </w:style>
  <w:style w:type="paragraph" w:styleId="TOC1">
    <w:name w:val="toc 1"/>
    <w:basedOn w:val="Normal"/>
    <w:next w:val="Normal"/>
    <w:autoRedefine/>
    <w:uiPriority w:val="39"/>
    <w:unhideWhenUsed/>
    <w:rsid w:val="00BC5CDD"/>
    <w:pPr>
      <w:spacing w:after="100"/>
    </w:pPr>
    <w:rPr>
      <w:rFonts w:ascii="Calibri" w:eastAsia="Times New Roman" w:hAnsi="Calibri" w:cs="Times New Roman"/>
      <w:rtl/>
      <w:cs/>
    </w:rPr>
  </w:style>
  <w:style w:type="paragraph" w:styleId="TOC3">
    <w:name w:val="toc 3"/>
    <w:basedOn w:val="Normal"/>
    <w:next w:val="Normal"/>
    <w:autoRedefine/>
    <w:uiPriority w:val="39"/>
    <w:unhideWhenUsed/>
    <w:rsid w:val="00BC5CDD"/>
    <w:pPr>
      <w:spacing w:after="100" w:line="360" w:lineRule="auto"/>
    </w:pPr>
    <w:rPr>
      <w:rFonts w:ascii="Calibri" w:eastAsia="Times New Roman" w:hAnsi="Calibri" w:cs="Times New Roman"/>
      <w:rtl/>
      <w:cs/>
    </w:rPr>
  </w:style>
  <w:style w:type="paragraph" w:styleId="TOC7">
    <w:name w:val="toc 7"/>
    <w:basedOn w:val="Normal"/>
    <w:next w:val="Normal"/>
    <w:autoRedefine/>
    <w:uiPriority w:val="39"/>
    <w:unhideWhenUsed/>
    <w:rsid w:val="00BC5CDD"/>
    <w:pPr>
      <w:bidi w:val="0"/>
      <w:spacing w:after="100" w:line="276" w:lineRule="auto"/>
      <w:ind w:left="1320"/>
      <w:jc w:val="right"/>
    </w:pPr>
    <w:rPr>
      <w:rFonts w:ascii="Calibri" w:eastAsia="Calibri" w:hAnsi="Calibri" w:cs="Arial"/>
      <w:lang w:bidi="ar-SA"/>
    </w:rPr>
  </w:style>
  <w:style w:type="paragraph" w:styleId="NoSpacing">
    <w:name w:val="No Spacing"/>
    <w:uiPriority w:val="1"/>
    <w:qFormat/>
    <w:rsid w:val="00BC5CDD"/>
    <w:pPr>
      <w:bidi/>
      <w:spacing w:after="0" w:line="240" w:lineRule="auto"/>
      <w:jc w:val="right"/>
    </w:pPr>
    <w:rPr>
      <w:rFonts w:ascii="Times New Roman" w:eastAsia="Times New Roman" w:hAnsi="Times New Roman" w:cs="Times New Roman"/>
      <w:sz w:val="24"/>
      <w:szCs w:val="24"/>
    </w:rPr>
  </w:style>
  <w:style w:type="paragraph" w:styleId="Revision">
    <w:name w:val="Revision"/>
    <w:hidden/>
    <w:uiPriority w:val="99"/>
    <w:semiHidden/>
    <w:rsid w:val="00BC5CDD"/>
    <w:pPr>
      <w:spacing w:after="0" w:line="240" w:lineRule="auto"/>
      <w:jc w:val="right"/>
    </w:pPr>
    <w:rPr>
      <w:rFonts w:ascii="Calibri" w:eastAsia="Calibri" w:hAnsi="Calibri" w:cs="Arial"/>
      <w:lang w:bidi="ar-SA"/>
    </w:rPr>
  </w:style>
  <w:style w:type="character" w:customStyle="1" w:styleId="mrquestiontext">
    <w:name w:val="mrquestiontext"/>
    <w:basedOn w:val="DefaultParagraphFont"/>
    <w:rsid w:val="00BC5CDD"/>
  </w:style>
  <w:style w:type="paragraph" w:styleId="BodyText2">
    <w:name w:val="Body Text 2"/>
    <w:basedOn w:val="Normal"/>
    <w:link w:val="BodyText2Char"/>
    <w:rsid w:val="00BC5CDD"/>
    <w:pPr>
      <w:spacing w:after="0" w:line="240" w:lineRule="auto"/>
    </w:pPr>
    <w:rPr>
      <w:rFonts w:ascii="Times New Roman" w:eastAsia="Times New Roman" w:hAnsi="Times New Roman" w:cs="Arial"/>
      <w:sz w:val="20"/>
      <w:szCs w:val="24"/>
      <w:lang w:val="fr-FR" w:eastAsia="he-IL"/>
    </w:rPr>
  </w:style>
  <w:style w:type="character" w:customStyle="1" w:styleId="BodyText2Char">
    <w:name w:val="Body Text 2 Char"/>
    <w:basedOn w:val="DefaultParagraphFont"/>
    <w:link w:val="BodyText2"/>
    <w:rsid w:val="00BC5CDD"/>
    <w:rPr>
      <w:rFonts w:ascii="Times New Roman" w:eastAsia="Times New Roman" w:hAnsi="Times New Roman" w:cs="Arial"/>
      <w:sz w:val="20"/>
      <w:szCs w:val="24"/>
      <w:lang w:val="fr-FR" w:eastAsia="he-IL"/>
    </w:rPr>
  </w:style>
  <w:style w:type="character" w:customStyle="1" w:styleId="hlfld-contribauthor">
    <w:name w:val="hlfld-contribauthor"/>
    <w:basedOn w:val="DefaultParagraphFont"/>
    <w:rsid w:val="00BC5CDD"/>
  </w:style>
  <w:style w:type="character" w:customStyle="1" w:styleId="separator">
    <w:name w:val="separator"/>
    <w:basedOn w:val="DefaultParagraphFont"/>
    <w:rsid w:val="00BC5CDD"/>
  </w:style>
  <w:style w:type="character" w:customStyle="1" w:styleId="nlmsource">
    <w:name w:val="nlm_source"/>
    <w:basedOn w:val="DefaultParagraphFont"/>
    <w:rsid w:val="00BC5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5128</Words>
  <Characters>31390</Characters>
  <Application>Microsoft Office Word</Application>
  <DocSecurity>0</DocSecurity>
  <Lines>430</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Gnaim-abu tuama</dc:creator>
  <cp:keywords/>
  <dc:description/>
  <cp:lastModifiedBy>Avi Staiman</cp:lastModifiedBy>
  <cp:revision>1</cp:revision>
  <dcterms:created xsi:type="dcterms:W3CDTF">2019-08-19T14:20:00Z</dcterms:created>
  <dcterms:modified xsi:type="dcterms:W3CDTF">2019-08-19T14:23:00Z</dcterms:modified>
</cp:coreProperties>
</file>