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33D30" w14:textId="77777777" w:rsidR="00384A11" w:rsidRDefault="00384A11" w:rsidP="00AE0531">
      <w:pPr>
        <w:shd w:val="clear" w:color="auto" w:fill="FFFFFF"/>
        <w:spacing w:before="240" w:after="120" w:line="288" w:lineRule="atLeast"/>
        <w:jc w:val="both"/>
        <w:outlineLvl w:val="1"/>
        <w:rPr>
          <w:rFonts w:ascii="Source Sans Pro" w:eastAsia="Times New Roman" w:hAnsi="Source Sans Pro" w:cs="Times New Roman"/>
          <w:color w:val="000000"/>
          <w:sz w:val="45"/>
          <w:szCs w:val="45"/>
          <w:rtl/>
        </w:rPr>
        <w:pPrChange w:id="0" w:author="Noah Benninga" w:date="2021-02-24T11:57:00Z">
          <w:pPr>
            <w:shd w:val="clear" w:color="auto" w:fill="FFFFFF"/>
            <w:spacing w:before="240" w:after="120" w:line="288" w:lineRule="atLeast"/>
            <w:outlineLvl w:val="1"/>
          </w:pPr>
        </w:pPrChange>
      </w:pPr>
      <w:r>
        <w:rPr>
          <w:rFonts w:ascii="Source Sans Pro" w:eastAsia="Times New Roman" w:hAnsi="Source Sans Pro" w:cs="Times New Roman" w:hint="cs"/>
          <w:color w:val="000000"/>
          <w:sz w:val="45"/>
          <w:szCs w:val="45"/>
          <w:rtl/>
        </w:rPr>
        <w:t>1. הגדרת המושג</w:t>
      </w:r>
    </w:p>
    <w:p w14:paraId="6F8C9EE5" w14:textId="21A2487F" w:rsidR="00384A11" w:rsidRPr="00FA6B93" w:rsidRDefault="00384A11" w:rsidP="00AE0531">
      <w:pPr>
        <w:shd w:val="clear" w:color="auto" w:fill="FFFFFF"/>
        <w:spacing w:before="240" w:after="150" w:line="360" w:lineRule="auto"/>
        <w:jc w:val="both"/>
        <w:rPr>
          <w:rFonts w:eastAsia="Times New Roman" w:cs="David"/>
          <w:color w:val="1A1A1A"/>
          <w:sz w:val="24"/>
          <w:szCs w:val="24"/>
          <w:rtl/>
        </w:rPr>
        <w:pPrChange w:id="1" w:author="Noah Benninga" w:date="2021-02-24T11:57:00Z">
          <w:pPr>
            <w:shd w:val="clear" w:color="auto" w:fill="FFFFFF"/>
            <w:spacing w:before="240" w:after="150" w:line="360" w:lineRule="auto"/>
          </w:pPr>
        </w:pPrChange>
      </w:pPr>
      <w:r w:rsidRPr="00FA6B93">
        <w:rPr>
          <w:rFonts w:eastAsia="Times New Roman" w:cs="David"/>
          <w:color w:val="1A1A1A"/>
          <w:sz w:val="24"/>
          <w:szCs w:val="24"/>
          <w:rtl/>
        </w:rPr>
        <w:t>שוויון מציין התאמה בין קבוצת פרטים שונים החולקים תכונות משותפות לפחות בהיבט אחד, אך לא בכל ההיבטים. האמירה שבני האדם שווים אין משמעותה שהם זהים</w:t>
      </w:r>
      <w:r w:rsidRPr="00FA6B93">
        <w:rPr>
          <w:rFonts w:eastAsia="Times New Roman" w:cs="David" w:hint="cs"/>
          <w:color w:val="1A1A1A"/>
          <w:sz w:val="24"/>
          <w:szCs w:val="24"/>
          <w:rtl/>
        </w:rPr>
        <w:t>,</w:t>
      </w:r>
      <w:r w:rsidRPr="00FA6B93">
        <w:rPr>
          <w:rFonts w:eastAsia="Times New Roman" w:cs="David"/>
          <w:color w:val="1A1A1A"/>
          <w:sz w:val="24"/>
          <w:szCs w:val="24"/>
          <w:rtl/>
        </w:rPr>
        <w:t xml:space="preserve"> ולכן שוויון 'מלא' או 'מוחלט' מכיל סתירה פנימית – שני פרטים לא זהים לעולם לא יהיו שווים באופן מלא. המאמר </w:t>
      </w:r>
      <w:del w:id="2" w:author="Noah Benninga" w:date="2021-02-24T11:52:00Z">
        <w:r w:rsidRPr="00FA6B93" w:rsidDel="00AE0531">
          <w:rPr>
            <w:rFonts w:eastAsia="Times New Roman" w:cs="David"/>
            <w:color w:val="1A1A1A"/>
            <w:sz w:val="24"/>
            <w:szCs w:val="24"/>
            <w:rtl/>
          </w:rPr>
          <w:delText xml:space="preserve">מנתח </w:delText>
        </w:r>
      </w:del>
      <w:ins w:id="3" w:author="Noah Benninga" w:date="2021-02-24T11:52:00Z">
        <w:r w:rsidR="00AE0531">
          <w:rPr>
            <w:rFonts w:eastAsia="Times New Roman" w:cs="David" w:hint="cs"/>
            <w:color w:val="1A1A1A"/>
            <w:sz w:val="24"/>
            <w:szCs w:val="24"/>
            <w:rtl/>
          </w:rPr>
          <w:t>עושה</w:t>
        </w:r>
        <w:r w:rsidR="00AE0531" w:rsidRPr="00FA6B93">
          <w:rPr>
            <w:rFonts w:eastAsia="Times New Roman" w:cs="David"/>
            <w:color w:val="1A1A1A"/>
            <w:sz w:val="24"/>
            <w:szCs w:val="24"/>
            <w:rtl/>
          </w:rPr>
          <w:t xml:space="preserve"> </w:t>
        </w:r>
      </w:ins>
      <w:r w:rsidRPr="00FA6B93">
        <w:rPr>
          <w:rFonts w:eastAsia="Times New Roman" w:cs="David"/>
          <w:color w:val="1A1A1A"/>
          <w:sz w:val="24"/>
          <w:szCs w:val="24"/>
          <w:rtl/>
        </w:rPr>
        <w:t>ניתוח פילוסופי ופוליטי של המושג</w:t>
      </w:r>
      <w:r w:rsidRPr="00FA6B93">
        <w:rPr>
          <w:rFonts w:eastAsia="Times New Roman" w:cs="David" w:hint="cs"/>
          <w:color w:val="1A1A1A"/>
          <w:sz w:val="24"/>
          <w:szCs w:val="24"/>
          <w:rtl/>
        </w:rPr>
        <w:t xml:space="preserve"> שוויון</w:t>
      </w:r>
      <w:r w:rsidRPr="00FA6B93">
        <w:rPr>
          <w:rFonts w:eastAsia="Times New Roman" w:cs="David"/>
          <w:color w:val="1A1A1A"/>
          <w:sz w:val="24"/>
          <w:szCs w:val="24"/>
          <w:rtl/>
        </w:rPr>
        <w:t xml:space="preserve"> כמכתיב נורמות (</w:t>
      </w:r>
      <w:r w:rsidRPr="00FA6B93">
        <w:rPr>
          <w:rFonts w:eastAsia="Times New Roman" w:cs="David"/>
          <w:color w:val="1A1A1A"/>
          <w:sz w:val="24"/>
          <w:szCs w:val="24"/>
        </w:rPr>
        <w:t>prescriptive</w:t>
      </w:r>
      <w:r w:rsidRPr="00FA6B93">
        <w:rPr>
          <w:rFonts w:eastAsia="Times New Roman" w:cs="David"/>
          <w:color w:val="1A1A1A"/>
          <w:sz w:val="24"/>
          <w:szCs w:val="24"/>
          <w:rtl/>
        </w:rPr>
        <w:t xml:space="preserve">) </w:t>
      </w:r>
      <w:commentRangeStart w:id="4"/>
      <w:r w:rsidRPr="00FA6B93">
        <w:rPr>
          <w:rFonts w:eastAsia="Times New Roman" w:cs="David"/>
          <w:color w:val="1A1A1A"/>
          <w:sz w:val="24"/>
          <w:szCs w:val="24"/>
          <w:rtl/>
        </w:rPr>
        <w:t>להבדיל מתיאורי</w:t>
      </w:r>
      <w:commentRangeEnd w:id="4"/>
      <w:r w:rsidR="00AE0531">
        <w:rPr>
          <w:rStyle w:val="CommentReference"/>
          <w:rtl/>
        </w:rPr>
        <w:commentReference w:id="4"/>
      </w:r>
      <w:r w:rsidRPr="00FA6B93">
        <w:rPr>
          <w:rFonts w:eastAsia="Times New Roman" w:cs="David"/>
          <w:color w:val="1A1A1A"/>
          <w:sz w:val="24"/>
          <w:szCs w:val="24"/>
          <w:rtl/>
        </w:rPr>
        <w:t xml:space="preserve">, כלומר מתייחס לשאלה מה סוג השוויון שיש להציע, אם בכלל, למי והיכן. שוויון מעלה </w:t>
      </w:r>
      <w:r w:rsidRPr="00FA6B93">
        <w:rPr>
          <w:rFonts w:eastAsia="Times New Roman" w:cs="David" w:hint="cs"/>
          <w:color w:val="1A1A1A"/>
          <w:sz w:val="24"/>
          <w:szCs w:val="24"/>
          <w:rtl/>
        </w:rPr>
        <w:t>את השאלה</w:t>
      </w:r>
      <w:r w:rsidRPr="00FA6B93">
        <w:rPr>
          <w:rFonts w:eastAsia="Times New Roman" w:cs="David"/>
          <w:color w:val="1A1A1A"/>
          <w:sz w:val="24"/>
          <w:szCs w:val="24"/>
          <w:rtl/>
        </w:rPr>
        <w:t xml:space="preserve"> 'שווה באיזה היבט?' והתשובה </w:t>
      </w:r>
      <w:r w:rsidRPr="00FA6B93">
        <w:rPr>
          <w:rFonts w:eastAsia="Times New Roman" w:cs="David" w:hint="cs"/>
          <w:color w:val="1A1A1A"/>
          <w:sz w:val="24"/>
          <w:szCs w:val="24"/>
          <w:rtl/>
        </w:rPr>
        <w:t>משתנה</w:t>
      </w:r>
      <w:r w:rsidRPr="00FA6B93">
        <w:rPr>
          <w:rFonts w:eastAsia="Times New Roman" w:cs="David"/>
          <w:color w:val="1A1A1A"/>
          <w:sz w:val="24"/>
          <w:szCs w:val="24"/>
          <w:rtl/>
        </w:rPr>
        <w:t xml:space="preserve"> </w:t>
      </w:r>
      <w:r w:rsidRPr="00FA6B93">
        <w:rPr>
          <w:rFonts w:eastAsia="Times New Roman" w:cs="David" w:hint="cs"/>
          <w:color w:val="1A1A1A"/>
          <w:sz w:val="24"/>
          <w:szCs w:val="24"/>
          <w:rtl/>
        </w:rPr>
        <w:t>ממקרה למקרה</w:t>
      </w:r>
      <w:r w:rsidRPr="00FA6B93">
        <w:rPr>
          <w:rFonts w:eastAsia="Times New Roman" w:cs="David"/>
          <w:color w:val="1A1A1A"/>
          <w:sz w:val="24"/>
          <w:szCs w:val="24"/>
          <w:rtl/>
        </w:rPr>
        <w:t xml:space="preserve"> ומעלה תפיסות שונות. על כן כדאי לחשוב על רעיון השוויון או אי-השוויון לא כעיקרון יחיד אלא כקבוצת עקרונות היוצרים את ליבת האגליטריאניזם העכשווי. אך אגליטריאנים סבורים כי משתמע משוויון גם יסוד משותף מוסרי המזכיר לנו את אנושיותנו המשותפת, על אף </w:t>
      </w:r>
      <w:ins w:id="5" w:author="Noah Benninga" w:date="2021-02-24T11:53:00Z">
        <w:r w:rsidR="00AE0531">
          <w:rPr>
            <w:rFonts w:eastAsia="Times New Roman" w:cs="David" w:hint="cs"/>
            <w:color w:val="1A1A1A"/>
            <w:sz w:val="24"/>
            <w:szCs w:val="24"/>
            <w:rtl/>
          </w:rPr>
          <w:t>ה</w:t>
        </w:r>
      </w:ins>
      <w:r w:rsidRPr="00FA6B93">
        <w:rPr>
          <w:rFonts w:eastAsia="Times New Roman" w:cs="David"/>
          <w:color w:val="1A1A1A"/>
          <w:sz w:val="24"/>
          <w:szCs w:val="24"/>
          <w:rtl/>
        </w:rPr>
        <w:t>הבדלים</w:t>
      </w:r>
      <w:ins w:id="6" w:author="Noah Benninga" w:date="2021-02-24T11:53:00Z">
        <w:r w:rsidR="00AE0531">
          <w:rPr>
            <w:rFonts w:eastAsia="Times New Roman" w:cs="David" w:hint="cs"/>
            <w:color w:val="1A1A1A"/>
            <w:sz w:val="24"/>
            <w:szCs w:val="24"/>
            <w:rtl/>
          </w:rPr>
          <w:t xml:space="preserve"> בינינו</w:t>
        </w:r>
      </w:ins>
      <w:r w:rsidRPr="00FA6B93">
        <w:rPr>
          <w:rFonts w:eastAsia="Times New Roman" w:cs="David"/>
          <w:color w:val="1A1A1A"/>
          <w:sz w:val="24"/>
          <w:szCs w:val="24"/>
          <w:rtl/>
        </w:rPr>
        <w:t xml:space="preserve">. </w:t>
      </w:r>
    </w:p>
    <w:p w14:paraId="2048868E" w14:textId="77777777" w:rsidR="00384A11" w:rsidRPr="00FA6B93" w:rsidRDefault="00384A11" w:rsidP="00AE0531">
      <w:pPr>
        <w:shd w:val="clear" w:color="auto" w:fill="FFFFFF"/>
        <w:spacing w:before="240" w:after="120" w:line="288" w:lineRule="atLeast"/>
        <w:jc w:val="both"/>
        <w:outlineLvl w:val="1"/>
        <w:rPr>
          <w:rFonts w:ascii="Source Sans Pro" w:eastAsia="Times New Roman" w:hAnsi="Source Sans Pro" w:cs="Times New Roman"/>
          <w:color w:val="000000"/>
          <w:sz w:val="24"/>
          <w:szCs w:val="24"/>
        </w:rPr>
        <w:pPrChange w:id="7" w:author="Noah Benninga" w:date="2021-02-24T11:57:00Z">
          <w:pPr>
            <w:shd w:val="clear" w:color="auto" w:fill="FFFFFF"/>
            <w:spacing w:before="240" w:after="120" w:line="288" w:lineRule="atLeast"/>
            <w:outlineLvl w:val="1"/>
          </w:pPr>
        </w:pPrChange>
      </w:pPr>
    </w:p>
    <w:p w14:paraId="742A92A4" w14:textId="77777777" w:rsidR="00384A11" w:rsidRDefault="00384A11" w:rsidP="00AE0531">
      <w:pPr>
        <w:shd w:val="clear" w:color="auto" w:fill="FFFFFF"/>
        <w:spacing w:before="240" w:after="120" w:line="288" w:lineRule="atLeast"/>
        <w:jc w:val="both"/>
        <w:outlineLvl w:val="1"/>
        <w:rPr>
          <w:rFonts w:ascii="Source Sans Pro" w:eastAsia="Times New Roman" w:hAnsi="Source Sans Pro" w:cs="Times New Roman"/>
          <w:color w:val="000000"/>
          <w:sz w:val="45"/>
          <w:szCs w:val="45"/>
          <w:rtl/>
        </w:rPr>
        <w:pPrChange w:id="8" w:author="Noah Benninga" w:date="2021-02-24T11:57:00Z">
          <w:pPr>
            <w:shd w:val="clear" w:color="auto" w:fill="FFFFFF"/>
            <w:spacing w:before="240" w:after="120" w:line="288" w:lineRule="atLeast"/>
            <w:outlineLvl w:val="1"/>
          </w:pPr>
        </w:pPrChange>
      </w:pPr>
      <w:r>
        <w:rPr>
          <w:rFonts w:ascii="Source Sans Pro" w:eastAsia="Times New Roman" w:hAnsi="Source Sans Pro" w:cs="Times New Roman" w:hint="cs"/>
          <w:color w:val="000000"/>
          <w:sz w:val="45"/>
          <w:szCs w:val="45"/>
          <w:rtl/>
        </w:rPr>
        <w:t>2. עקרונות שוויון וצדק</w:t>
      </w:r>
    </w:p>
    <w:p w14:paraId="0438691D" w14:textId="19C872E3" w:rsidR="00384A11" w:rsidRPr="006E1DF6" w:rsidRDefault="00384A11" w:rsidP="00AE0531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  <w:pPrChange w:id="9" w:author="Noah Benninga" w:date="2021-02-24T11:57:00Z">
          <w:pPr>
            <w:shd w:val="clear" w:color="auto" w:fill="FFFFFF"/>
            <w:spacing w:before="240" w:after="150" w:line="360" w:lineRule="auto"/>
          </w:pPr>
        </w:pPrChange>
      </w:pP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>השוויון כולל כמה מרכיבים ש</w:t>
      </w:r>
      <w:ins w:id="10" w:author="Noah Benninga" w:date="2021-02-24T11:54:00Z">
        <w:r w:rsidR="00AE0531" w:rsidRPr="006E1DF6">
          <w:rPr>
            <w:rFonts w:ascii="Times New Roman" w:eastAsia="Times New Roman" w:hAnsi="Times New Roman" w:cs="David" w:hint="cs"/>
            <w:sz w:val="24"/>
            <w:szCs w:val="24"/>
            <w:rtl/>
          </w:rPr>
          <w:t xml:space="preserve">עליהם </w:t>
        </w:r>
      </w:ins>
      <w:del w:id="11" w:author="Noah Benninga" w:date="2021-02-24T11:54:00Z">
        <w:r w:rsidRPr="006E1DF6" w:rsidDel="00AE0531">
          <w:rPr>
            <w:rFonts w:ascii="Times New Roman" w:eastAsia="Times New Roman" w:hAnsi="Times New Roman" w:cs="David" w:hint="cs"/>
            <w:sz w:val="24"/>
            <w:szCs w:val="24"/>
            <w:rtl/>
          </w:rPr>
          <w:delText xml:space="preserve">המונח 'צדק' </w:delText>
        </w:r>
      </w:del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>יכול לחול</w:t>
      </w:r>
      <w:ins w:id="12" w:author="Noah Benninga" w:date="2021-02-24T11:54:00Z">
        <w:r w:rsidR="00AE0531" w:rsidRPr="00AE0531">
          <w:rPr>
            <w:rFonts w:ascii="Times New Roman" w:eastAsia="Times New Roman" w:hAnsi="Times New Roman" w:cs="David" w:hint="cs"/>
            <w:sz w:val="24"/>
            <w:szCs w:val="24"/>
            <w:rtl/>
          </w:rPr>
          <w:t xml:space="preserve"> </w:t>
        </w:r>
        <w:r w:rsidR="00AE0531" w:rsidRPr="006E1DF6">
          <w:rPr>
            <w:rFonts w:ascii="Times New Roman" w:eastAsia="Times New Roman" w:hAnsi="Times New Roman" w:cs="David" w:hint="cs"/>
            <w:sz w:val="24"/>
            <w:szCs w:val="24"/>
            <w:rtl/>
          </w:rPr>
          <w:t xml:space="preserve">המונח 'צדק' </w:t>
        </w:r>
      </w:ins>
      <w:del w:id="13" w:author="Noah Benninga" w:date="2021-02-24T11:54:00Z">
        <w:r w:rsidRPr="006E1DF6" w:rsidDel="00AE0531">
          <w:rPr>
            <w:rFonts w:ascii="Times New Roman" w:eastAsia="Times New Roman" w:hAnsi="Times New Roman" w:cs="David" w:hint="cs"/>
            <w:sz w:val="24"/>
            <w:szCs w:val="24"/>
            <w:rtl/>
          </w:rPr>
          <w:delText xml:space="preserve"> עליהם </w:delText>
        </w:r>
      </w:del>
      <w:r w:rsidRPr="006E1DF6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 בעיקר פעולות, אנשים, מוסדות חברתיים</w:t>
      </w:r>
      <w:ins w:id="14" w:author="Noah Benninga" w:date="2021-02-24T11:54:00Z">
        <w:r w:rsidR="00AE0531">
          <w:rPr>
            <w:rFonts w:ascii="Times New Roman" w:eastAsia="Times New Roman" w:hAnsi="Times New Roman" w:cs="David" w:hint="cs"/>
            <w:sz w:val="24"/>
            <w:szCs w:val="24"/>
            <w:rtl/>
          </w:rPr>
          <w:t>,</w:t>
        </w:r>
      </w:ins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 ונסיבות (למשל חלוקה). הצדק חל רק על פעולות רצוניות</w:t>
      </w:r>
      <w:ins w:id="15" w:author="Noah Benninga" w:date="2021-02-24T11:55:00Z">
        <w:r w:rsidR="00AE0531">
          <w:rPr>
            <w:rFonts w:ascii="Times New Roman" w:eastAsia="Times New Roman" w:hAnsi="Times New Roman" w:cs="David" w:hint="cs"/>
            <w:sz w:val="24"/>
            <w:szCs w:val="24"/>
            <w:rtl/>
          </w:rPr>
          <w:t>,</w:t>
        </w:r>
      </w:ins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 ולכן קשור בעיקר לפעולות פרטניות של אנשים. יצירת נסיבות צודקות </w:t>
      </w:r>
      <w:r w:rsidRPr="006E1DF6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 כמו חלוקה צודקת </w:t>
      </w:r>
      <w:r w:rsidR="001D1992" w:rsidRPr="006E1DF6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="001D1992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>היא מעבר ליכולות של היחיד</w:t>
      </w:r>
      <w:ins w:id="16" w:author="Noah Benninga" w:date="2021-02-24T11:55:00Z">
        <w:r w:rsidR="00AE0531">
          <w:rPr>
            <w:rFonts w:ascii="Times New Roman" w:eastAsia="Times New Roman" w:hAnsi="Times New Roman" w:cs="David" w:hint="cs"/>
            <w:sz w:val="24"/>
            <w:szCs w:val="24"/>
            <w:rtl/>
          </w:rPr>
          <w:t>,</w:t>
        </w:r>
      </w:ins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 ולכן יש להסתמך על פעולות משותפות</w:t>
      </w:r>
      <w:ins w:id="17" w:author="Noah Benninga" w:date="2021-02-24T11:55:00Z">
        <w:r w:rsidR="00AE0531">
          <w:rPr>
            <w:rFonts w:ascii="Times New Roman" w:eastAsia="Times New Roman" w:hAnsi="Times New Roman" w:cs="David" w:hint="cs"/>
            <w:sz w:val="24"/>
            <w:szCs w:val="24"/>
            <w:rtl/>
          </w:rPr>
          <w:t>,</w:t>
        </w:r>
      </w:ins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 וליצור מוסדות ומבנים חברתיים-מדינים. יש פרשנויות שונות לתפקידו של השוויון בתאוריית הצדק והפרק יסקור ארבע גישות</w:t>
      </w:r>
      <w:del w:id="18" w:author="Noah Benninga" w:date="2021-02-24T11:56:00Z">
        <w:r w:rsidRPr="006E1DF6" w:rsidDel="00AE0531">
          <w:rPr>
            <w:rFonts w:ascii="Times New Roman" w:eastAsia="Times New Roman" w:hAnsi="Times New Roman" w:cs="David" w:hint="cs"/>
            <w:sz w:val="24"/>
            <w:szCs w:val="24"/>
            <w:rtl/>
          </w:rPr>
          <w:delText xml:space="preserve"> שונות לכך</w:delText>
        </w:r>
      </w:del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.   </w:t>
      </w:r>
    </w:p>
    <w:p w14:paraId="4680908C" w14:textId="77777777" w:rsidR="00384A11" w:rsidRPr="00FA6B93" w:rsidRDefault="00384A11" w:rsidP="00AE0531">
      <w:pPr>
        <w:shd w:val="clear" w:color="auto" w:fill="FFFFFF"/>
        <w:spacing w:before="240" w:after="120" w:line="288" w:lineRule="atLeast"/>
        <w:jc w:val="both"/>
        <w:outlineLvl w:val="1"/>
        <w:rPr>
          <w:rFonts w:ascii="Source Sans Pro" w:eastAsia="Times New Roman" w:hAnsi="Source Sans Pro" w:cs="Times New Roman"/>
          <w:color w:val="000000"/>
          <w:sz w:val="24"/>
          <w:szCs w:val="24"/>
          <w:rtl/>
        </w:rPr>
        <w:pPrChange w:id="19" w:author="Noah Benninga" w:date="2021-02-24T11:57:00Z">
          <w:pPr>
            <w:shd w:val="clear" w:color="auto" w:fill="FFFFFF"/>
            <w:spacing w:before="240" w:after="120" w:line="288" w:lineRule="atLeast"/>
            <w:outlineLvl w:val="1"/>
          </w:pPr>
        </w:pPrChange>
      </w:pPr>
    </w:p>
    <w:p w14:paraId="6D8D4177" w14:textId="77777777" w:rsidR="00C8702D" w:rsidRDefault="00C8702D" w:rsidP="00AE0531">
      <w:pPr>
        <w:shd w:val="clear" w:color="auto" w:fill="FFFFFF"/>
        <w:spacing w:before="240" w:after="150" w:line="288" w:lineRule="atLeast"/>
        <w:jc w:val="both"/>
        <w:outlineLvl w:val="2"/>
        <w:rPr>
          <w:rFonts w:ascii="Source Sans Pro" w:eastAsia="Times New Roman" w:hAnsi="Source Sans Pro" w:cs="Times New Roman"/>
          <w:color w:val="000000"/>
          <w:sz w:val="40"/>
          <w:szCs w:val="40"/>
          <w:rtl/>
        </w:rPr>
        <w:pPrChange w:id="20" w:author="Noah Benninga" w:date="2021-02-24T11:57:00Z">
          <w:pPr>
            <w:shd w:val="clear" w:color="auto" w:fill="FFFFFF"/>
            <w:spacing w:before="240" w:after="150" w:line="288" w:lineRule="atLeast"/>
            <w:outlineLvl w:val="2"/>
          </w:pPr>
        </w:pPrChange>
      </w:pPr>
      <w:r>
        <w:rPr>
          <w:rFonts w:ascii="Source Sans Pro" w:eastAsia="Times New Roman" w:hAnsi="Source Sans Pro" w:cs="Times New Roman" w:hint="cs"/>
          <w:color w:val="000000"/>
          <w:sz w:val="40"/>
          <w:szCs w:val="40"/>
          <w:rtl/>
        </w:rPr>
        <w:t xml:space="preserve">2.1 שוויון פורמלי </w:t>
      </w:r>
    </w:p>
    <w:p w14:paraId="50B7CD67" w14:textId="36B0BD7E" w:rsidR="00C8702D" w:rsidRPr="006E1DF6" w:rsidRDefault="00C8702D" w:rsidP="00AE0531">
      <w:pPr>
        <w:shd w:val="clear" w:color="auto" w:fill="FFFFFF"/>
        <w:spacing w:before="240" w:after="150" w:line="360" w:lineRule="auto"/>
        <w:jc w:val="both"/>
        <w:rPr>
          <w:rFonts w:ascii="Times New Roman" w:eastAsia="Times New Roman" w:hAnsi="Times New Roman" w:cs="David"/>
          <w:sz w:val="24"/>
          <w:szCs w:val="24"/>
          <w:rtl/>
        </w:rPr>
        <w:pPrChange w:id="21" w:author="Noah Benninga" w:date="2021-02-24T11:57:00Z">
          <w:pPr>
            <w:shd w:val="clear" w:color="auto" w:fill="FFFFFF"/>
            <w:spacing w:before="240" w:after="150" w:line="360" w:lineRule="auto"/>
          </w:pPr>
        </w:pPrChange>
      </w:pP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לפי עיקרון השוויון </w:t>
      </w:r>
      <w:ins w:id="22" w:author="Noah Benninga" w:date="2021-02-24T11:56:00Z">
        <w:r w:rsidR="00AE0531">
          <w:rPr>
            <w:rFonts w:ascii="Times New Roman" w:eastAsia="Times New Roman" w:hAnsi="Times New Roman" w:cs="David" w:hint="cs"/>
            <w:sz w:val="24"/>
            <w:szCs w:val="24"/>
            <w:rtl/>
          </w:rPr>
          <w:t>ה</w:t>
        </w:r>
      </w:ins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פורמלי שניסח אריסטו, כאשר לשני אנשים </w:t>
      </w:r>
      <w:ins w:id="23" w:author="Noah Benninga" w:date="2021-02-24T11:56:00Z">
        <w:r w:rsidR="00AE0531">
          <w:rPr>
            <w:rFonts w:ascii="Times New Roman" w:eastAsia="Times New Roman" w:hAnsi="Times New Roman" w:cs="David" w:hint="cs"/>
            <w:sz w:val="24"/>
            <w:szCs w:val="24"/>
            <w:rtl/>
          </w:rPr>
          <w:t xml:space="preserve">יש </w:t>
        </w:r>
      </w:ins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מעמד שווה לפחות בהיבט אחד, יש להתייחס אליהם בצורה שוויונית ביחס להיבט זה. </w:t>
      </w:r>
      <w:commentRangeStart w:id="24"/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צריכה להיות הצדקה אפשרית כלפי אחרים לשוויון או </w:t>
      </w:r>
      <w:r w:rsidR="00CE2FF3">
        <w:rPr>
          <w:rFonts w:ascii="Times New Roman" w:eastAsia="Times New Roman" w:hAnsi="Times New Roman" w:cs="David" w:hint="cs"/>
          <w:sz w:val="24"/>
          <w:szCs w:val="24"/>
          <w:rtl/>
        </w:rPr>
        <w:t>ל</w:t>
      </w: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>היעדרו על בסיס תכונות המצב האובייקטיביות בלבד</w:t>
      </w:r>
      <w:commentRangeEnd w:id="24"/>
      <w:r w:rsidR="00AE0531">
        <w:rPr>
          <w:rStyle w:val="CommentReference"/>
          <w:rtl/>
        </w:rPr>
        <w:commentReference w:id="24"/>
      </w: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14:paraId="47110E9B" w14:textId="77777777" w:rsidR="004B6E2D" w:rsidRPr="00FA6B93" w:rsidRDefault="004B6E2D" w:rsidP="00AE0531">
      <w:pPr>
        <w:shd w:val="clear" w:color="auto" w:fill="FFFFFF"/>
        <w:spacing w:before="240" w:after="120" w:line="288" w:lineRule="atLeast"/>
        <w:jc w:val="both"/>
        <w:outlineLvl w:val="1"/>
        <w:rPr>
          <w:rFonts w:ascii="Source Sans Pro" w:eastAsia="Times New Roman" w:hAnsi="Source Sans Pro" w:cs="Times New Roman"/>
          <w:color w:val="000000"/>
          <w:sz w:val="24"/>
          <w:szCs w:val="24"/>
        </w:rPr>
        <w:pPrChange w:id="25" w:author="Noah Benninga" w:date="2021-02-24T11:57:00Z">
          <w:pPr>
            <w:shd w:val="clear" w:color="auto" w:fill="FFFFFF"/>
            <w:spacing w:before="240" w:after="120" w:line="288" w:lineRule="atLeast"/>
            <w:outlineLvl w:val="1"/>
          </w:pPr>
        </w:pPrChange>
      </w:pPr>
    </w:p>
    <w:p w14:paraId="2AA5C589" w14:textId="77777777" w:rsidR="004B6E2D" w:rsidRDefault="004B6E2D" w:rsidP="00AE0531">
      <w:pPr>
        <w:shd w:val="clear" w:color="auto" w:fill="FFFFFF"/>
        <w:spacing w:before="240" w:after="150" w:line="288" w:lineRule="atLeast"/>
        <w:jc w:val="both"/>
        <w:outlineLvl w:val="2"/>
        <w:rPr>
          <w:rFonts w:ascii="Source Sans Pro" w:eastAsia="Times New Roman" w:hAnsi="Source Sans Pro" w:cs="Times New Roman"/>
          <w:color w:val="000000"/>
          <w:sz w:val="40"/>
          <w:szCs w:val="40"/>
          <w:rtl/>
        </w:rPr>
        <w:pPrChange w:id="26" w:author="Noah Benninga" w:date="2021-02-24T11:57:00Z">
          <w:pPr>
            <w:shd w:val="clear" w:color="auto" w:fill="FFFFFF"/>
            <w:spacing w:before="240" w:after="150" w:line="288" w:lineRule="atLeast"/>
            <w:outlineLvl w:val="2"/>
          </w:pPr>
        </w:pPrChange>
      </w:pPr>
      <w:r>
        <w:rPr>
          <w:rFonts w:ascii="Source Sans Pro" w:eastAsia="Times New Roman" w:hAnsi="Source Sans Pro" w:cs="Times New Roman" w:hint="cs"/>
          <w:color w:val="000000"/>
          <w:sz w:val="40"/>
          <w:szCs w:val="40"/>
          <w:rtl/>
        </w:rPr>
        <w:t>2.2 שוויון יחסי</w:t>
      </w:r>
    </w:p>
    <w:p w14:paraId="746A3CA7" w14:textId="1A069EF6" w:rsidR="004B6E2D" w:rsidRPr="00C96085" w:rsidRDefault="004B6E2D" w:rsidP="00AE0531">
      <w:pPr>
        <w:shd w:val="clear" w:color="auto" w:fill="FFFFFF"/>
        <w:spacing w:before="240" w:after="150" w:line="360" w:lineRule="auto"/>
        <w:jc w:val="both"/>
        <w:rPr>
          <w:rFonts w:ascii="Source Sans Pro" w:eastAsia="Times New Roman" w:hAnsi="Source Sans Pro" w:cs="Times New Roman"/>
          <w:color w:val="000000"/>
          <w:sz w:val="40"/>
          <w:szCs w:val="40"/>
          <w:rtl/>
        </w:rPr>
        <w:pPrChange w:id="27" w:author="Noah Benninga" w:date="2021-02-24T11:57:00Z">
          <w:pPr>
            <w:shd w:val="clear" w:color="auto" w:fill="FFFFFF"/>
            <w:spacing w:before="240" w:after="150" w:line="360" w:lineRule="auto"/>
          </w:pPr>
        </w:pPrChange>
      </w:pP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לפי אריסטו יש שני סוגי שוויון, מספרי ויחסי. השוויון המספרי לא מבחין בין אנשים ונותן לכולם את אותו היחס, </w:t>
      </w:r>
      <w:del w:id="28" w:author="Noah Benninga" w:date="2021-02-24T11:58:00Z">
        <w:r w:rsidRPr="006E1DF6" w:rsidDel="00AE0531">
          <w:rPr>
            <w:rFonts w:ascii="Times New Roman" w:eastAsia="Times New Roman" w:hAnsi="Times New Roman" w:cs="David" w:hint="cs"/>
            <w:sz w:val="24"/>
            <w:szCs w:val="24"/>
            <w:rtl/>
          </w:rPr>
          <w:delText>ו</w:delText>
        </w:r>
      </w:del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חלוקה </w:t>
      </w:r>
      <w:del w:id="29" w:author="Noah Benninga" w:date="2021-02-24T11:58:00Z">
        <w:r w:rsidRPr="006E1DF6" w:rsidDel="00AE0531">
          <w:rPr>
            <w:rFonts w:ascii="Times New Roman" w:eastAsia="Times New Roman" w:hAnsi="Times New Roman" w:cs="David" w:hint="cs"/>
            <w:sz w:val="24"/>
            <w:szCs w:val="24"/>
            <w:rtl/>
          </w:rPr>
          <w:delText xml:space="preserve">זו </w:delText>
        </w:r>
      </w:del>
      <w:ins w:id="30" w:author="Noah Benninga" w:date="2021-02-24T11:58:00Z">
        <w:r w:rsidR="00AE0531">
          <w:rPr>
            <w:rFonts w:ascii="Times New Roman" w:eastAsia="Times New Roman" w:hAnsi="Times New Roman" w:cs="David" w:hint="cs"/>
            <w:sz w:val="24"/>
            <w:szCs w:val="24"/>
            <w:rtl/>
          </w:rPr>
          <w:t>ש</w:t>
        </w:r>
      </w:ins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אינה תמיד צודקת. בשוויון יחסי, כאשר אנשים אינם שווים במשתנים מסויימים, חלוקה צודקת צריכה </w:t>
      </w:r>
      <w:commentRangeStart w:id="31"/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להיות באופן יחסי </w:t>
      </w:r>
      <w:commentRangeEnd w:id="31"/>
      <w:r w:rsidR="00AE0531">
        <w:rPr>
          <w:rStyle w:val="CommentReference"/>
          <w:rtl/>
        </w:rPr>
        <w:commentReference w:id="31"/>
      </w:r>
      <w:r w:rsidRPr="006E1DF6">
        <w:rPr>
          <w:rFonts w:ascii="Times New Roman" w:eastAsia="Times New Roman" w:hAnsi="Times New Roman" w:cs="David" w:hint="cs"/>
          <w:sz w:val="24"/>
          <w:szCs w:val="24"/>
          <w:rtl/>
        </w:rPr>
        <w:t xml:space="preserve">למשתנים אלו, בהתאם לנוסחת חלוקה שבסיומה תהיה לאנשים כמות שווה של אותם משתנים. גם פה מדובר בסכמה ריקה שכדי ללמוד ממנה יש להגדיר אילו תכונות ימלאו את המשתנים. </w:t>
      </w:r>
    </w:p>
    <w:p w14:paraId="2472E776" w14:textId="77777777" w:rsidR="00404311" w:rsidRPr="00C96085" w:rsidRDefault="00404311" w:rsidP="00AE0531">
      <w:pPr>
        <w:jc w:val="both"/>
        <w:rPr>
          <w:rtl/>
        </w:rPr>
        <w:pPrChange w:id="32" w:author="Noah Benninga" w:date="2021-02-24T11:57:00Z">
          <w:pPr>
            <w:jc w:val="right"/>
          </w:pPr>
        </w:pPrChange>
      </w:pPr>
    </w:p>
    <w:sectPr w:rsidR="00404311" w:rsidRPr="00C96085" w:rsidSect="002B24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Noah Benninga" w:date="2021-02-24T11:52:00Z" w:initials="NB">
    <w:p w14:paraId="653B7FC1" w14:textId="75CBD798" w:rsidR="00AE0531" w:rsidRDefault="00AE053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הבנתי</w:t>
      </w:r>
    </w:p>
  </w:comment>
  <w:comment w:id="24" w:author="Noah Benninga" w:date="2021-02-24T11:57:00Z" w:initials="NB">
    <w:p w14:paraId="35625CAC" w14:textId="66DA752D" w:rsidR="00AE0531" w:rsidRDefault="00AE053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אני לא בטוח שהבנתי... האם אפשר להבהיר קצת למה הכוונה?</w:t>
      </w:r>
    </w:p>
  </w:comment>
  <w:comment w:id="31" w:author="Noah Benninga" w:date="2021-02-24T11:58:00Z" w:initials="NB">
    <w:p w14:paraId="0B0D0C20" w14:textId="521C156C" w:rsidR="00AE0531" w:rsidRDefault="00AE0531">
      <w:pPr>
        <w:pStyle w:val="CommentText"/>
      </w:pPr>
      <w:r>
        <w:rPr>
          <w:rFonts w:hint="cs"/>
          <w:rtl/>
        </w:rPr>
        <w:t xml:space="preserve">קצת לא זורם. צריכה </w:t>
      </w:r>
      <w:r>
        <w:rPr>
          <w:rStyle w:val="CommentReference"/>
        </w:rPr>
        <w:annotationRef/>
      </w:r>
      <w:r>
        <w:rPr>
          <w:rFonts w:hint="cs"/>
          <w:rtl/>
        </w:rPr>
        <w:t>להיות יחסית למשתנים אלו?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53B7FC1" w15:done="0"/>
  <w15:commentEx w15:paraId="35625CAC" w15:done="0"/>
  <w15:commentEx w15:paraId="0B0D0C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0BC89" w16cex:dateUtc="2021-02-24T09:52:00Z"/>
  <w16cex:commentExtensible w16cex:durableId="23E0BD94" w16cex:dateUtc="2021-02-24T09:57:00Z"/>
  <w16cex:commentExtensible w16cex:durableId="23E0BE00" w16cex:dateUtc="2021-02-24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3B7FC1" w16cid:durableId="23E0BC89"/>
  <w16cid:commentId w16cid:paraId="35625CAC" w16cid:durableId="23E0BD94"/>
  <w16cid:commentId w16cid:paraId="0B0D0C20" w16cid:durableId="23E0BE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8692F"/>
    <w:multiLevelType w:val="multilevel"/>
    <w:tmpl w:val="01FE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22576C"/>
    <w:multiLevelType w:val="multilevel"/>
    <w:tmpl w:val="4554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ah Benninga">
    <w15:presenceInfo w15:providerId="Windows Live" w15:userId="623292b253cf1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85"/>
    <w:rsid w:val="001D1992"/>
    <w:rsid w:val="002B24E7"/>
    <w:rsid w:val="002F6949"/>
    <w:rsid w:val="00384A11"/>
    <w:rsid w:val="00404311"/>
    <w:rsid w:val="004A553E"/>
    <w:rsid w:val="004B6E2D"/>
    <w:rsid w:val="00AE0531"/>
    <w:rsid w:val="00C8702D"/>
    <w:rsid w:val="00C96085"/>
    <w:rsid w:val="00CE2FF3"/>
    <w:rsid w:val="00F44D2B"/>
    <w:rsid w:val="00FA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E5F3"/>
  <w15:docId w15:val="{AD258BA8-F2A0-47C6-9BD0-8080555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A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5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5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5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5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5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224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Krubiner</dc:creator>
  <cp:lastModifiedBy>Noah Benninga</cp:lastModifiedBy>
  <cp:revision>7</cp:revision>
  <dcterms:created xsi:type="dcterms:W3CDTF">2021-02-24T09:21:00Z</dcterms:created>
  <dcterms:modified xsi:type="dcterms:W3CDTF">2021-02-24T10:00:00Z</dcterms:modified>
</cp:coreProperties>
</file>