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32" w:rsidRDefault="0076445C" w:rsidP="0076445C">
      <w:pPr>
        <w:jc w:val="center"/>
        <w:rPr>
          <w:b/>
          <w:bCs/>
        </w:rPr>
      </w:pPr>
      <w:r>
        <w:rPr>
          <w:b/>
          <w:bCs/>
        </w:rPr>
        <w:t>Languages in Contact: The Influence of Arabic on Modern Israeli Hebrew Slang</w:t>
      </w:r>
    </w:p>
    <w:p w:rsidR="0076445C" w:rsidRDefault="0076445C" w:rsidP="0076445C">
      <w:pPr>
        <w:contextualSpacing/>
        <w:jc w:val="center"/>
      </w:pPr>
      <w:r>
        <w:t xml:space="preserve">Dr. </w:t>
      </w:r>
      <w:proofErr w:type="spellStart"/>
      <w:r w:rsidRPr="0091366E">
        <w:rPr>
          <w:highlight w:val="yellow"/>
        </w:rPr>
        <w:t>Thaer</w:t>
      </w:r>
      <w:proofErr w:type="spellEnd"/>
      <w:r w:rsidRPr="0091366E">
        <w:rPr>
          <w:highlight w:val="yellow"/>
        </w:rPr>
        <w:t xml:space="preserve"> </w:t>
      </w:r>
      <w:proofErr w:type="spellStart"/>
      <w:r w:rsidRPr="0091366E">
        <w:rPr>
          <w:highlight w:val="yellow"/>
        </w:rPr>
        <w:t>Kizal</w:t>
      </w:r>
      <w:proofErr w:type="spellEnd"/>
    </w:p>
    <w:p w:rsidR="0076445C" w:rsidRDefault="0076445C" w:rsidP="0076445C">
      <w:pPr>
        <w:contextualSpacing/>
        <w:jc w:val="center"/>
      </w:pPr>
      <w:r>
        <w:t>Head of the Department of Hebrew Language and Hebrew Literature</w:t>
      </w:r>
    </w:p>
    <w:p w:rsidR="0076445C" w:rsidRDefault="0076445C" w:rsidP="0076445C">
      <w:pPr>
        <w:contextualSpacing/>
        <w:jc w:val="center"/>
      </w:pPr>
      <w:r>
        <w:t>Arab Academic College of Education, Haifa</w:t>
      </w:r>
    </w:p>
    <w:p w:rsidR="0076445C" w:rsidRDefault="0076445C" w:rsidP="0076445C">
      <w:pPr>
        <w:contextualSpacing/>
        <w:jc w:val="center"/>
      </w:pPr>
    </w:p>
    <w:p w:rsidR="0076445C" w:rsidRDefault="0076445C" w:rsidP="00B22478">
      <w:pPr>
        <w:rPr>
          <w:lang w:bidi="he-IL"/>
        </w:rPr>
      </w:pPr>
      <w:r>
        <w:rPr>
          <w:b/>
          <w:bCs/>
        </w:rPr>
        <w:t>Abstract</w:t>
      </w:r>
      <w:r>
        <w:t xml:space="preserve">: Ongoing contact between the Arabic and Hebrew languages in the Land of Israel </w:t>
      </w:r>
      <w:del w:id="0" w:author="a k" w:date="2017-01-18T10:29:00Z">
        <w:r w:rsidDel="00916293">
          <w:delText xml:space="preserve">created </w:delText>
        </w:r>
      </w:del>
      <w:ins w:id="1" w:author="a k" w:date="2017-01-18T10:29:00Z">
        <w:r w:rsidR="00916293">
          <w:t xml:space="preserve">has engendered </w:t>
        </w:r>
      </w:ins>
      <w:r>
        <w:t xml:space="preserve">interesting linguistic phenomena in </w:t>
      </w:r>
      <w:del w:id="2" w:author="a k" w:date="2017-01-18T10:29:00Z">
        <w:r w:rsidDel="00916293">
          <w:delText xml:space="preserve">diverse </w:delText>
        </w:r>
      </w:del>
      <w:ins w:id="3" w:author="a k" w:date="2017-01-18T10:29:00Z">
        <w:r w:rsidR="00916293">
          <w:t xml:space="preserve">a variety of different </w:t>
        </w:r>
      </w:ins>
      <w:r>
        <w:t xml:space="preserve">fields. </w:t>
      </w:r>
      <w:del w:id="4" w:author="a k" w:date="2017-01-18T10:43:00Z">
        <w:r w:rsidDel="00B22478">
          <w:delText>One of the most prominent fields</w:delText>
        </w:r>
      </w:del>
      <w:ins w:id="5" w:author="a k" w:date="2017-01-18T10:43:00Z">
        <w:r w:rsidR="00B22478">
          <w:t>Prominent among these</w:t>
        </w:r>
      </w:ins>
      <w:r>
        <w:t xml:space="preserve"> is </w:t>
      </w:r>
      <w:del w:id="6" w:author="a k" w:date="2017-01-18T10:31:00Z">
        <w:r w:rsidDel="00916293">
          <w:delText>the penetration</w:delText>
        </w:r>
      </w:del>
      <w:ins w:id="7" w:author="a k" w:date="2017-01-18T10:31:00Z">
        <w:r w:rsidR="00916293">
          <w:t>entrance</w:t>
        </w:r>
      </w:ins>
      <w:r>
        <w:t xml:space="preserve"> of words of Arabic origin into </w:t>
      </w:r>
      <w:proofErr w:type="gramStart"/>
      <w:r>
        <w:t>modern</w:t>
      </w:r>
      <w:proofErr w:type="gramEnd"/>
      <w:r>
        <w:t xml:space="preserve"> Hebrew slang. Lexical borrowing </w:t>
      </w:r>
      <w:del w:id="8" w:author="a k" w:date="2017-01-18T10:31:00Z">
        <w:r w:rsidDel="00916293">
          <w:delText xml:space="preserve">and penetration </w:delText>
        </w:r>
      </w:del>
      <w:r>
        <w:t xml:space="preserve">from one language to another has existed since ancient times. However, the complex reality in Israel, </w:t>
      </w:r>
      <w:del w:id="9" w:author="a k" w:date="2017-01-18T10:31:00Z">
        <w:r w:rsidDel="00916293">
          <w:delText>and in particular the situation of</w:delText>
        </w:r>
      </w:del>
      <w:ins w:id="10" w:author="a k" w:date="2017-01-18T10:31:00Z">
        <w:r w:rsidR="00916293">
          <w:t>particularly the phenomenon of</w:t>
        </w:r>
      </w:ins>
      <w:r>
        <w:t xml:space="preserve"> bilingualism, </w:t>
      </w:r>
      <w:ins w:id="11" w:author="a k" w:date="2017-01-18T10:32:00Z">
        <w:r w:rsidR="00916293">
          <w:t xml:space="preserve">has </w:t>
        </w:r>
      </w:ins>
      <w:r>
        <w:t>contributed to the enrichment of the Hebrew vocabulary</w:t>
      </w:r>
      <w:ins w:id="12" w:author="a k" w:date="2017-01-18T10:32:00Z">
        <w:r w:rsidR="00916293">
          <w:t>, on all levels,</w:t>
        </w:r>
      </w:ins>
      <w:r>
        <w:t xml:space="preserve"> with words drawn from Arabic</w:t>
      </w:r>
      <w:ins w:id="13" w:author="a k" w:date="2017-01-18T10:32:00Z">
        <w:r w:rsidR="00916293">
          <w:t>.</w:t>
        </w:r>
      </w:ins>
      <w:del w:id="14" w:author="a k" w:date="2017-01-18T10:32:00Z">
        <w:r w:rsidDel="00916293">
          <w:delText xml:space="preserve"> in all levels of the language</w:delText>
        </w:r>
      </w:del>
      <w:r>
        <w:t xml:space="preserve">. The use of slang words of Arabic origin is not the exclusive preserve of any specific population, but can be found among all Hebrew speakers, in both the written and spoken languages, in the media and </w:t>
      </w:r>
      <w:del w:id="15" w:author="a k" w:date="2017-01-18T10:33:00Z">
        <w:r w:rsidDel="00916293">
          <w:delText xml:space="preserve">in </w:delText>
        </w:r>
      </w:del>
      <w:ins w:id="16" w:author="a k" w:date="2017-01-18T10:33:00Z">
        <w:r w:rsidR="00916293">
          <w:t xml:space="preserve">on </w:t>
        </w:r>
      </w:ins>
      <w:r>
        <w:t xml:space="preserve">social networks. Most slang words of Arabic origin undergo changes in the semantic sphere, and some are employed in a metaphoric sense. These words are declined according to Hebrew rules, but their declension for gender, number, </w:t>
      </w:r>
      <w:r>
        <w:rPr>
          <w:lang w:bidi="he-IL"/>
        </w:rPr>
        <w:t xml:space="preserve">the construct case, and definiteness is usually irregular. The use of slang words </w:t>
      </w:r>
      <w:r w:rsidR="000529F6">
        <w:rPr>
          <w:lang w:bidi="he-IL"/>
        </w:rPr>
        <w:t xml:space="preserve">meets linguistic functions required by speakers: they contribute to broadening forms of word formation and </w:t>
      </w:r>
      <w:del w:id="17" w:author="a k" w:date="2017-01-18T10:34:00Z">
        <w:r w:rsidR="000529F6" w:rsidDel="00916293">
          <w:rPr>
            <w:lang w:bidi="he-IL"/>
          </w:rPr>
          <w:delText xml:space="preserve">permit </w:delText>
        </w:r>
      </w:del>
      <w:ins w:id="18" w:author="a k" w:date="2017-01-18T10:35:00Z">
        <w:r w:rsidR="00916293">
          <w:rPr>
            <w:rFonts w:cstheme="minorBidi"/>
            <w:lang w:bidi="ar-EG"/>
          </w:rPr>
          <w:t>allow</w:t>
        </w:r>
      </w:ins>
      <w:ins w:id="19" w:author="a k" w:date="2017-01-18T10:34:00Z">
        <w:r w:rsidR="00916293">
          <w:rPr>
            <w:lang w:bidi="he-IL"/>
          </w:rPr>
          <w:t xml:space="preserve"> </w:t>
        </w:r>
      </w:ins>
      <w:r w:rsidR="000529F6">
        <w:rPr>
          <w:lang w:bidi="he-IL"/>
        </w:rPr>
        <w:t>the derivation of new values, the borrowing of expressions, extensions of meaning, and so forth. Regular morphology, alien sounds, borrowed consonants, an unusual social structure, and arbitrary patterns of definiteness</w:t>
      </w:r>
      <w:r>
        <w:rPr>
          <w:lang w:bidi="he-IL"/>
        </w:rPr>
        <w:t xml:space="preserve"> </w:t>
      </w:r>
      <w:r w:rsidR="000529F6">
        <w:rPr>
          <w:lang w:bidi="he-IL"/>
        </w:rPr>
        <w:t xml:space="preserve">are just some of the more prominent characteristics of slang words of Arabic origin in </w:t>
      </w:r>
      <w:del w:id="20" w:author="a k" w:date="2017-01-18T10:35:00Z">
        <w:r w:rsidR="000529F6" w:rsidDel="00916293">
          <w:rPr>
            <w:lang w:bidi="he-IL"/>
          </w:rPr>
          <w:delText>modern</w:delText>
        </w:r>
      </w:del>
      <w:ins w:id="21" w:author="a k" w:date="2017-01-18T10:35:00Z">
        <w:r w:rsidR="00916293">
          <w:rPr>
            <w:lang w:bidi="he-IL"/>
          </w:rPr>
          <w:t>Modern</w:t>
        </w:r>
      </w:ins>
      <w:r w:rsidR="000529F6">
        <w:rPr>
          <w:lang w:bidi="he-IL"/>
        </w:rPr>
        <w:t xml:space="preserve"> Hebrew. Slang changes according to fashion, is influenced by its surroundings, and can be found in </w:t>
      </w:r>
      <w:del w:id="22" w:author="a k" w:date="2017-01-18T10:35:00Z">
        <w:r w:rsidR="000529F6" w:rsidDel="00916293">
          <w:rPr>
            <w:lang w:bidi="he-IL"/>
          </w:rPr>
          <w:delText xml:space="preserve">diverse </w:delText>
        </w:r>
      </w:del>
      <w:ins w:id="23" w:author="a k" w:date="2017-01-18T10:35:00Z">
        <w:r w:rsidR="00916293">
          <w:rPr>
            <w:lang w:bidi="he-IL"/>
          </w:rPr>
          <w:t xml:space="preserve">a variety of </w:t>
        </w:r>
      </w:ins>
      <w:r w:rsidR="000529F6">
        <w:rPr>
          <w:lang w:bidi="he-IL"/>
        </w:rPr>
        <w:t xml:space="preserve">forms in the language of politicians and </w:t>
      </w:r>
      <w:proofErr w:type="spellStart"/>
      <w:r w:rsidR="000529F6">
        <w:rPr>
          <w:lang w:bidi="he-IL"/>
        </w:rPr>
        <w:t>statespeople</w:t>
      </w:r>
      <w:proofErr w:type="spellEnd"/>
      <w:r w:rsidR="000529F6">
        <w:rPr>
          <w:lang w:bidi="he-IL"/>
        </w:rPr>
        <w:t>, correspondents and interviewees, and all members of the language community.</w:t>
      </w:r>
    </w:p>
    <w:p w:rsidR="000529F6" w:rsidRDefault="000529F6" w:rsidP="00B22478">
      <w:pPr>
        <w:rPr>
          <w:lang w:bidi="he-IL"/>
        </w:rPr>
      </w:pPr>
      <w:r>
        <w:rPr>
          <w:b/>
          <w:bCs/>
          <w:lang w:bidi="he-IL"/>
        </w:rPr>
        <w:t>A. Introduction</w:t>
      </w:r>
      <w:r>
        <w:rPr>
          <w:lang w:bidi="he-IL"/>
        </w:rPr>
        <w:t xml:space="preserve">: Discussion of Hebrew </w:t>
      </w:r>
      <w:proofErr w:type="gramStart"/>
      <w:r>
        <w:rPr>
          <w:lang w:bidi="he-IL"/>
        </w:rPr>
        <w:t>slang</w:t>
      </w:r>
      <w:proofErr w:type="gramEnd"/>
      <w:r>
        <w:rPr>
          <w:lang w:bidi="he-IL"/>
        </w:rPr>
        <w:t xml:space="preserve"> in general, and slang of Arabic origin in particular, since the establishment of Israel has been significantly enriched by the growing use among Jews of slang of Arabic origin. Linguistic scholar</w:t>
      </w:r>
      <w:ins w:id="24" w:author="a k" w:date="2017-01-18T10:36:00Z">
        <w:r w:rsidR="00916293">
          <w:rPr>
            <w:lang w:bidi="he-IL"/>
          </w:rPr>
          <w:t>s</w:t>
        </w:r>
      </w:ins>
      <w:r>
        <w:rPr>
          <w:lang w:bidi="he-IL"/>
        </w:rPr>
        <w:t xml:space="preserve"> tend to define the concept of “slang” as a collection of strange words – vulgar language that creeps into standard language, impairing the articulacy of the language and its clarity of expression (</w:t>
      </w:r>
      <w:proofErr w:type="spellStart"/>
      <w:r>
        <w:rPr>
          <w:lang w:bidi="he-IL"/>
        </w:rPr>
        <w:t>Yannai</w:t>
      </w:r>
      <w:proofErr w:type="spellEnd"/>
      <w:r>
        <w:rPr>
          <w:lang w:bidi="he-IL"/>
        </w:rPr>
        <w:t xml:space="preserve">, 1990). Conversely, others argue that slang is the birthplace of new words, </w:t>
      </w:r>
      <w:del w:id="25" w:author="a k" w:date="2017-01-18T10:36:00Z">
        <w:r w:rsidDel="00916293">
          <w:rPr>
            <w:lang w:bidi="he-IL"/>
          </w:rPr>
          <w:delText xml:space="preserve">changes </w:delText>
        </w:r>
      </w:del>
      <w:ins w:id="26" w:author="a k" w:date="2017-01-18T10:36:00Z">
        <w:r w:rsidR="00916293">
          <w:rPr>
            <w:lang w:bidi="he-IL"/>
          </w:rPr>
          <w:t xml:space="preserve">changing </w:t>
        </w:r>
      </w:ins>
      <w:r>
        <w:rPr>
          <w:lang w:bidi="he-IL"/>
        </w:rPr>
        <w:t xml:space="preserve">constantly, and </w:t>
      </w:r>
      <w:del w:id="27" w:author="a k" w:date="2017-01-18T10:36:00Z">
        <w:r w:rsidDel="00916293">
          <w:rPr>
            <w:lang w:bidi="he-IL"/>
          </w:rPr>
          <w:delText xml:space="preserve">constitutes </w:delText>
        </w:r>
      </w:del>
      <w:ins w:id="28" w:author="a k" w:date="2017-01-18T10:36:00Z">
        <w:r w:rsidR="00916293">
          <w:rPr>
            <w:lang w:bidi="he-IL"/>
          </w:rPr>
          <w:t xml:space="preserve">constituting </w:t>
        </w:r>
      </w:ins>
      <w:r>
        <w:rPr>
          <w:lang w:bidi="he-IL"/>
        </w:rPr>
        <w:t xml:space="preserve">evidence of a natural language or a type of language </w:t>
      </w:r>
      <w:r>
        <w:rPr>
          <w:lang w:bidi="he-IL"/>
        </w:rPr>
        <w:lastRenderedPageBreak/>
        <w:t>current among people who are young in age or in spirit. The use of slang constitutes a deliberate deviation from institutionalized and standard language, and accordingly represents a voluntary and deliberate register (</w:t>
      </w:r>
      <w:proofErr w:type="spellStart"/>
      <w:r>
        <w:rPr>
          <w:lang w:bidi="he-IL"/>
        </w:rPr>
        <w:t>Nir</w:t>
      </w:r>
      <w:proofErr w:type="spellEnd"/>
      <w:r>
        <w:rPr>
          <w:lang w:bidi="he-IL"/>
        </w:rPr>
        <w:t xml:space="preserve">, </w:t>
      </w:r>
      <w:r w:rsidRPr="000529F6">
        <w:rPr>
          <w:highlight w:val="yellow"/>
          <w:lang w:bidi="he-IL"/>
        </w:rPr>
        <w:t>1999</w:t>
      </w:r>
      <w:r>
        <w:rPr>
          <w:lang w:bidi="he-IL"/>
        </w:rPr>
        <w:t xml:space="preserve">). </w:t>
      </w:r>
      <w:r w:rsidR="00035E6B">
        <w:rPr>
          <w:rFonts w:hint="cs"/>
          <w:lang w:bidi="he-IL"/>
        </w:rPr>
        <w:t>S</w:t>
      </w:r>
      <w:r w:rsidR="00035E6B">
        <w:rPr>
          <w:lang w:bidi="he-IL"/>
        </w:rPr>
        <w:t xml:space="preserve">lang can be seen as a sociolinguistic mechanism that enables speakers to depart from social formality and make utterances that are not </w:t>
      </w:r>
      <w:ins w:id="29" w:author="a k" w:date="2017-01-18T10:37:00Z">
        <w:r w:rsidR="00916293">
          <w:rPr>
            <w:lang w:bidi="he-IL"/>
          </w:rPr>
          <w:t xml:space="preserve">otherwise </w:t>
        </w:r>
      </w:ins>
      <w:r w:rsidR="00035E6B">
        <w:rPr>
          <w:lang w:bidi="he-IL"/>
        </w:rPr>
        <w:t xml:space="preserve">permitted </w:t>
      </w:r>
      <w:del w:id="30" w:author="a k" w:date="2017-01-18T10:37:00Z">
        <w:r w:rsidR="00035E6B" w:rsidDel="00916293">
          <w:rPr>
            <w:lang w:bidi="he-IL"/>
          </w:rPr>
          <w:delText>in accordance with</w:delText>
        </w:r>
      </w:del>
      <w:ins w:id="31" w:author="a k" w:date="2017-01-18T10:37:00Z">
        <w:r w:rsidR="00916293">
          <w:rPr>
            <w:lang w:bidi="he-IL"/>
          </w:rPr>
          <w:t>by</w:t>
        </w:r>
      </w:ins>
      <w:r w:rsidR="00035E6B">
        <w:rPr>
          <w:lang w:bidi="he-IL"/>
        </w:rPr>
        <w:t xml:space="preserve"> social norms (Rosenthal, 2008). </w:t>
      </w:r>
      <w:proofErr w:type="spellStart"/>
      <w:r w:rsidR="00035E6B">
        <w:rPr>
          <w:lang w:bidi="he-IL"/>
        </w:rPr>
        <w:t>Sapan</w:t>
      </w:r>
      <w:proofErr w:type="spellEnd"/>
      <w:r w:rsidR="00035E6B">
        <w:rPr>
          <w:lang w:bidi="he-IL"/>
        </w:rPr>
        <w:t xml:space="preserve"> defines slang as words and expressions on the margins of the spoken language that are considered improper and unworthy of inclusion in decent or formal speech (</w:t>
      </w:r>
      <w:proofErr w:type="spellStart"/>
      <w:r w:rsidR="00035E6B">
        <w:rPr>
          <w:lang w:bidi="he-IL"/>
        </w:rPr>
        <w:t>Sapan</w:t>
      </w:r>
      <w:proofErr w:type="spellEnd"/>
      <w:r w:rsidR="00035E6B">
        <w:rPr>
          <w:lang w:bidi="he-IL"/>
        </w:rPr>
        <w:t xml:space="preserve">, </w:t>
      </w:r>
      <w:r w:rsidR="00035E6B" w:rsidRPr="00035E6B">
        <w:rPr>
          <w:highlight w:val="yellow"/>
          <w:lang w:bidi="he-IL"/>
        </w:rPr>
        <w:t>1974</w:t>
      </w:r>
      <w:r w:rsidR="00035E6B">
        <w:rPr>
          <w:lang w:bidi="he-IL"/>
        </w:rPr>
        <w:t xml:space="preserve">). </w:t>
      </w:r>
      <w:proofErr w:type="spellStart"/>
      <w:r w:rsidR="00035E6B">
        <w:rPr>
          <w:lang w:bidi="he-IL"/>
        </w:rPr>
        <w:t>Nir</w:t>
      </w:r>
      <w:proofErr w:type="spellEnd"/>
      <w:r w:rsidR="00035E6B">
        <w:rPr>
          <w:lang w:bidi="he-IL"/>
        </w:rPr>
        <w:t xml:space="preserve"> notes that slang is not characterized solely by the use of substandard forms; indeed, it is sometimes accompanied by a certain sense of intellectual superiority, not only in lexical terms but particularly in various aspects of grammar (</w:t>
      </w:r>
      <w:proofErr w:type="spellStart"/>
      <w:r w:rsidR="00035E6B">
        <w:rPr>
          <w:lang w:bidi="he-IL"/>
        </w:rPr>
        <w:t>Nir</w:t>
      </w:r>
      <w:proofErr w:type="spellEnd"/>
      <w:r w:rsidR="00035E6B">
        <w:rPr>
          <w:lang w:bidi="he-IL"/>
        </w:rPr>
        <w:t xml:space="preserve">, </w:t>
      </w:r>
      <w:r w:rsidR="00035E6B" w:rsidRPr="00035E6B">
        <w:rPr>
          <w:highlight w:val="yellow"/>
          <w:lang w:bidi="he-IL"/>
        </w:rPr>
        <w:t>2003</w:t>
      </w:r>
      <w:r w:rsidR="00035E6B">
        <w:rPr>
          <w:lang w:bidi="he-IL"/>
        </w:rPr>
        <w:t xml:space="preserve">). </w:t>
      </w:r>
      <w:proofErr w:type="spellStart"/>
      <w:r w:rsidR="00035E6B">
        <w:rPr>
          <w:lang w:bidi="he-IL"/>
        </w:rPr>
        <w:t>Muchnik</w:t>
      </w:r>
      <w:proofErr w:type="spellEnd"/>
      <w:r w:rsidR="00035E6B">
        <w:rPr>
          <w:lang w:bidi="he-IL"/>
        </w:rPr>
        <w:t xml:space="preserve"> (2001) defines slang explicitly as substandard language used in unofficial situations by diverse groups of speakers, including young people, students, soldiers, professionals, the elderly, and so forth. However, she adds that recently slang has noticeably </w:t>
      </w:r>
      <w:del w:id="32" w:author="a k" w:date="2017-01-18T10:38:00Z">
        <w:r w:rsidR="00035E6B" w:rsidDel="00B22478">
          <w:rPr>
            <w:lang w:bidi="he-IL"/>
          </w:rPr>
          <w:delText>penetrated into the remaining sectors of the population.</w:delText>
        </w:r>
      </w:del>
      <w:ins w:id="33" w:author="a k" w:date="2017-01-18T10:38:00Z">
        <w:r w:rsidR="00B22478">
          <w:rPr>
            <w:lang w:bidi="he-IL"/>
          </w:rPr>
          <w:t xml:space="preserve">entered into the speech of other population sectors. </w:t>
        </w:r>
      </w:ins>
    </w:p>
    <w:p w:rsidR="00F24466" w:rsidRDefault="00035E6B" w:rsidP="00B22478">
      <w:pPr>
        <w:rPr>
          <w:lang w:bidi="he-IL"/>
        </w:rPr>
      </w:pPr>
      <w:r>
        <w:rPr>
          <w:lang w:bidi="he-IL"/>
        </w:rPr>
        <w:t>Hebrew slang enjoyed particular attention in the Israeli consciousness thanks to the vigorous work of Dan Ben-</w:t>
      </w:r>
      <w:proofErr w:type="spellStart"/>
      <w:r>
        <w:rPr>
          <w:lang w:bidi="he-IL"/>
        </w:rPr>
        <w:t>Amotz</w:t>
      </w:r>
      <w:proofErr w:type="spellEnd"/>
      <w:r>
        <w:rPr>
          <w:lang w:bidi="he-IL"/>
        </w:rPr>
        <w:t xml:space="preserve"> and </w:t>
      </w:r>
      <w:proofErr w:type="spellStart"/>
      <w:r>
        <w:rPr>
          <w:lang w:bidi="he-IL"/>
        </w:rPr>
        <w:t>Netiva</w:t>
      </w:r>
      <w:proofErr w:type="spellEnd"/>
      <w:r>
        <w:rPr>
          <w:lang w:bidi="he-IL"/>
        </w:rPr>
        <w:t xml:space="preserve"> Ben-Yehuda, who undertook a historical enterprise whose success exceeded </w:t>
      </w:r>
      <w:del w:id="34" w:author="a k" w:date="2017-01-18T10:38:00Z">
        <w:r w:rsidDel="00B22478">
          <w:rPr>
            <w:lang w:bidi="he-IL"/>
          </w:rPr>
          <w:delText>what might have been expected</w:delText>
        </w:r>
      </w:del>
      <w:ins w:id="35" w:author="a k" w:date="2017-01-18T10:38:00Z">
        <w:r w:rsidR="00B22478">
          <w:rPr>
            <w:lang w:bidi="he-IL"/>
          </w:rPr>
          <w:t>expectations</w:t>
        </w:r>
      </w:ins>
      <w:r>
        <w:rPr>
          <w:lang w:bidi="he-IL"/>
        </w:rPr>
        <w:t xml:space="preserve"> (Ben-</w:t>
      </w:r>
      <w:proofErr w:type="spellStart"/>
      <w:r>
        <w:rPr>
          <w:lang w:bidi="he-IL"/>
        </w:rPr>
        <w:t>Amotz</w:t>
      </w:r>
      <w:proofErr w:type="spellEnd"/>
      <w:r>
        <w:rPr>
          <w:lang w:bidi="he-IL"/>
        </w:rPr>
        <w:t xml:space="preserve"> &amp; Ben-Yehuda, 1972). This is process is not unusual in the history of languages and is a natural phenomenon. Today, </w:t>
      </w:r>
      <w:r w:rsidR="00F24466">
        <w:rPr>
          <w:lang w:bidi="he-IL"/>
        </w:rPr>
        <w:t>cub reporters make extensive use of common slang, a practice that has become a norm of journalistic writing and is also accepted by younger editors (</w:t>
      </w:r>
      <w:proofErr w:type="spellStart"/>
      <w:r w:rsidR="00F24466">
        <w:rPr>
          <w:lang w:bidi="he-IL"/>
        </w:rPr>
        <w:t>Rosenblum</w:t>
      </w:r>
      <w:proofErr w:type="spellEnd"/>
      <w:r w:rsidR="00F24466">
        <w:rPr>
          <w:lang w:bidi="he-IL"/>
        </w:rPr>
        <w:t>, 1992).</w:t>
      </w:r>
    </w:p>
    <w:p w:rsidR="00F24466" w:rsidRDefault="00F24466" w:rsidP="00B22478">
      <w:pPr>
        <w:rPr>
          <w:lang w:bidi="he-IL"/>
        </w:rPr>
      </w:pPr>
      <w:r>
        <w:rPr>
          <w:lang w:bidi="he-IL"/>
        </w:rPr>
        <w:t xml:space="preserve">Hebrew-speaking Israeli society uses slang expressions extensively; this is illustrated by the growing use of slang by many politicians for social purposes. Over the past decade, slang has </w:t>
      </w:r>
      <w:del w:id="36" w:author="a k" w:date="2017-01-18T10:40:00Z">
        <w:r w:rsidDel="00B22478">
          <w:rPr>
            <w:lang w:bidi="he-IL"/>
          </w:rPr>
          <w:delText>penetrated the</w:delText>
        </w:r>
      </w:del>
      <w:ins w:id="37" w:author="a k" w:date="2017-01-18T10:40:00Z">
        <w:r w:rsidR="00B22478">
          <w:rPr>
            <w:lang w:bidi="he-IL"/>
          </w:rPr>
          <w:t>entered into the</w:t>
        </w:r>
      </w:ins>
      <w:r>
        <w:rPr>
          <w:lang w:bidi="he-IL"/>
        </w:rPr>
        <w:t xml:space="preserve"> language of media, advertising, and even literature (Rosenthal, 2008). No external body can determine which slang word will be adopted and which will be rejected. The speakers are exclusively responsible for determining the fate of migrant and new words. Very few slang words become part of the standard language, but many of them show resilience in their slang function</w:t>
      </w:r>
      <w:del w:id="38" w:author="a k" w:date="2017-01-18T10:40:00Z">
        <w:r w:rsidDel="00B22478">
          <w:rPr>
            <w:lang w:bidi="he-IL"/>
          </w:rPr>
          <w:delText>. W</w:delText>
        </w:r>
      </w:del>
      <w:ins w:id="39" w:author="a k" w:date="2017-01-18T10:40:00Z">
        <w:r w:rsidR="00B22478">
          <w:rPr>
            <w:lang w:bidi="he-IL"/>
          </w:rPr>
          <w:t>—w</w:t>
        </w:r>
      </w:ins>
      <w:r>
        <w:rPr>
          <w:lang w:bidi="he-IL"/>
        </w:rPr>
        <w:t xml:space="preserve">ords drawn from Arabic </w:t>
      </w:r>
      <w:del w:id="40" w:author="a k" w:date="2017-01-18T10:40:00Z">
        <w:r w:rsidDel="00B22478">
          <w:rPr>
            <w:lang w:bidi="he-IL"/>
          </w:rPr>
          <w:delText>are particularly resilient</w:delText>
        </w:r>
      </w:del>
      <w:ins w:id="41" w:author="a k" w:date="2017-01-18T10:40:00Z">
        <w:r w:rsidR="00B22478">
          <w:rPr>
            <w:lang w:bidi="he-IL"/>
          </w:rPr>
          <w:t>particularly so</w:t>
        </w:r>
      </w:ins>
      <w:r>
        <w:rPr>
          <w:lang w:bidi="he-IL"/>
        </w:rPr>
        <w:t>.</w:t>
      </w:r>
    </w:p>
    <w:p w:rsidR="00F24466" w:rsidRDefault="00F24466" w:rsidP="00B22478">
      <w:pPr>
        <w:rPr>
          <w:lang w:bidi="he-IL"/>
        </w:rPr>
      </w:pPr>
      <w:del w:id="42" w:author="a k" w:date="2017-01-18T10:41:00Z">
        <w:r w:rsidDel="00B22478">
          <w:rPr>
            <w:lang w:bidi="he-IL"/>
          </w:rPr>
          <w:delText>In the initial stage</w:delText>
        </w:r>
      </w:del>
      <w:ins w:id="43" w:author="a k" w:date="2017-01-18T10:41:00Z">
        <w:r w:rsidR="00B22478">
          <w:rPr>
            <w:lang w:bidi="he-IL"/>
          </w:rPr>
          <w:t>Initially</w:t>
        </w:r>
      </w:ins>
      <w:r>
        <w:rPr>
          <w:lang w:bidi="he-IL"/>
        </w:rPr>
        <w:t>, slang words were collated in separate dictionaries, such as Ben-</w:t>
      </w:r>
      <w:proofErr w:type="spellStart"/>
      <w:r>
        <w:rPr>
          <w:lang w:bidi="he-IL"/>
        </w:rPr>
        <w:t>Amotz</w:t>
      </w:r>
      <w:proofErr w:type="spellEnd"/>
      <w:r>
        <w:rPr>
          <w:lang w:bidi="he-IL"/>
        </w:rPr>
        <w:t xml:space="preserve"> &amp; Ben-Yehuda (1972); </w:t>
      </w:r>
      <w:proofErr w:type="spellStart"/>
      <w:r>
        <w:rPr>
          <w:lang w:bidi="he-IL"/>
        </w:rPr>
        <w:t>Ahiasaf</w:t>
      </w:r>
      <w:proofErr w:type="spellEnd"/>
      <w:r>
        <w:rPr>
          <w:lang w:bidi="he-IL"/>
        </w:rPr>
        <w:t xml:space="preserve">, Radar et al. (1993), Rubik &amp; Rosenthal (2005), and </w:t>
      </w:r>
      <w:proofErr w:type="spellStart"/>
      <w:r w:rsidRPr="00F24466">
        <w:rPr>
          <w:highlight w:val="yellow"/>
          <w:lang w:bidi="he-IL"/>
        </w:rPr>
        <w:t>Eeta</w:t>
      </w:r>
      <w:proofErr w:type="spellEnd"/>
      <w:r w:rsidRPr="00F24466">
        <w:rPr>
          <w:highlight w:val="yellow"/>
          <w:lang w:bidi="he-IL"/>
        </w:rPr>
        <w:t xml:space="preserve"> </w:t>
      </w:r>
      <w:proofErr w:type="spellStart"/>
      <w:r w:rsidRPr="00F24466">
        <w:rPr>
          <w:highlight w:val="yellow"/>
          <w:lang w:bidi="he-IL"/>
        </w:rPr>
        <w:t>Yisraeli</w:t>
      </w:r>
      <w:proofErr w:type="spellEnd"/>
      <w:r>
        <w:rPr>
          <w:lang w:bidi="he-IL"/>
        </w:rPr>
        <w:t xml:space="preserve"> (2005). Later, slang words </w:t>
      </w:r>
      <w:del w:id="44" w:author="a k" w:date="2017-01-18T10:41:00Z">
        <w:r w:rsidDel="00B22478">
          <w:rPr>
            <w:lang w:bidi="he-IL"/>
          </w:rPr>
          <w:delText xml:space="preserve">penetrated </w:delText>
        </w:r>
      </w:del>
      <w:ins w:id="45" w:author="a k" w:date="2017-01-18T10:41:00Z">
        <w:r w:rsidR="00B22478">
          <w:rPr>
            <w:lang w:bidi="he-IL"/>
          </w:rPr>
          <w:t xml:space="preserve">entered into </w:t>
        </w:r>
      </w:ins>
      <w:r>
        <w:rPr>
          <w:lang w:bidi="he-IL"/>
        </w:rPr>
        <w:t xml:space="preserve">the Even </w:t>
      </w:r>
      <w:proofErr w:type="spellStart"/>
      <w:r>
        <w:rPr>
          <w:lang w:bidi="he-IL"/>
        </w:rPr>
        <w:t>Shoshan</w:t>
      </w:r>
      <w:proofErr w:type="spellEnd"/>
      <w:r>
        <w:rPr>
          <w:lang w:bidi="he-IL"/>
        </w:rPr>
        <w:t xml:space="preserve"> dictionary (2004 edition), which included numerous slang terms. Some of these slang dictionaries </w:t>
      </w:r>
      <w:r>
        <w:rPr>
          <w:lang w:bidi="he-IL"/>
        </w:rPr>
        <w:lastRenderedPageBreak/>
        <w:t xml:space="preserve">preserve forgotten words, many of which are no longer in use, while at the same time new words have </w:t>
      </w:r>
      <w:del w:id="46" w:author="a k" w:date="2017-01-18T10:41:00Z">
        <w:r w:rsidDel="00B22478">
          <w:rPr>
            <w:lang w:bidi="he-IL"/>
          </w:rPr>
          <w:delText xml:space="preserve">penetrated </w:delText>
        </w:r>
      </w:del>
      <w:ins w:id="47" w:author="a k" w:date="2017-01-18T10:41:00Z">
        <w:r w:rsidR="00B22478">
          <w:rPr>
            <w:lang w:bidi="he-IL"/>
          </w:rPr>
          <w:t xml:space="preserve">entered into </w:t>
        </w:r>
      </w:ins>
      <w:r>
        <w:rPr>
          <w:lang w:bidi="he-IL"/>
        </w:rPr>
        <w:t>the language from every possible direction and field. This highlights one of the features of spoken Hebrew as a language that often reflects the social changes experienced by the Jewish people, particularly in the Land of Israel. Thus Hebrew dictionaries also reflect sociolinguistic changes.</w:t>
      </w:r>
    </w:p>
    <w:p w:rsidR="00035E6B" w:rsidRPr="000529F6" w:rsidRDefault="00F24466" w:rsidP="00B22478">
      <w:pPr>
        <w:rPr>
          <w:lang w:bidi="he-IL"/>
        </w:rPr>
      </w:pPr>
      <w:r>
        <w:rPr>
          <w:b/>
          <w:bCs/>
          <w:lang w:bidi="he-IL"/>
        </w:rPr>
        <w:t xml:space="preserve">B, Israeli slang: </w:t>
      </w:r>
      <w:r>
        <w:rPr>
          <w:lang w:bidi="he-IL"/>
        </w:rPr>
        <w:t>One of the key questions raised by study of Israeli slang is why words such as telephone</w:t>
      </w:r>
      <w:proofErr w:type="gramStart"/>
      <w:r>
        <w:rPr>
          <w:lang w:bidi="he-IL"/>
        </w:rPr>
        <w:t xml:space="preserve">, </w:t>
      </w:r>
      <w:r w:rsidR="00DC0055" w:rsidRPr="00C22B0B">
        <w:rPr>
          <w:highlight w:val="yellow"/>
          <w:lang w:bidi="he-IL"/>
        </w:rPr>
        <w:t>????</w:t>
      </w:r>
      <w:proofErr w:type="gramEnd"/>
      <w:r w:rsidR="00DC0055">
        <w:rPr>
          <w:lang w:bidi="he-IL"/>
        </w:rPr>
        <w:t>,</w:t>
      </w:r>
      <w:r w:rsidR="00C22B0B">
        <w:rPr>
          <w:lang w:bidi="he-IL"/>
        </w:rPr>
        <w:t xml:space="preserve"> fax, and television, that entered Hebrew from English, have been accepted in Hebrew as standard words in the language, whereas words that entered from Arabic, such as </w:t>
      </w:r>
      <w:proofErr w:type="spellStart"/>
      <w:r w:rsidR="00C22B0B">
        <w:rPr>
          <w:i/>
          <w:iCs/>
          <w:lang w:bidi="he-IL"/>
        </w:rPr>
        <w:t>de</w:t>
      </w:r>
      <w:r w:rsidR="00C22B0B" w:rsidRPr="00C22B0B">
        <w:rPr>
          <w:i/>
          <w:iCs/>
          <w:lang w:bidi="he-IL"/>
        </w:rPr>
        <w:t>ẖ</w:t>
      </w:r>
      <w:r w:rsidR="00C22B0B">
        <w:rPr>
          <w:i/>
          <w:iCs/>
          <w:lang w:bidi="he-IL"/>
        </w:rPr>
        <w:t>ilak</w:t>
      </w:r>
      <w:proofErr w:type="spellEnd"/>
      <w:r w:rsidR="00C22B0B">
        <w:rPr>
          <w:lang w:bidi="he-IL"/>
        </w:rPr>
        <w:t xml:space="preserve">, </w:t>
      </w:r>
      <w:proofErr w:type="spellStart"/>
      <w:r w:rsidR="00C22B0B" w:rsidRPr="00C22B0B">
        <w:rPr>
          <w:i/>
          <w:iCs/>
          <w:lang w:bidi="he-IL"/>
        </w:rPr>
        <w:t>saẖbi</w:t>
      </w:r>
      <w:proofErr w:type="spellEnd"/>
      <w:r w:rsidR="00C22B0B">
        <w:rPr>
          <w:lang w:bidi="he-IL"/>
        </w:rPr>
        <w:t xml:space="preserve">, and </w:t>
      </w:r>
      <w:proofErr w:type="spellStart"/>
      <w:r w:rsidR="00C22B0B" w:rsidRPr="00C22B0B">
        <w:rPr>
          <w:i/>
          <w:iCs/>
          <w:lang w:bidi="he-IL"/>
        </w:rPr>
        <w:t>mas</w:t>
      </w:r>
      <w:r w:rsidR="00C22B0B">
        <w:rPr>
          <w:i/>
          <w:iCs/>
          <w:lang w:bidi="he-IL"/>
        </w:rPr>
        <w:t>khara</w:t>
      </w:r>
      <w:proofErr w:type="spellEnd"/>
      <w:r w:rsidR="00C22B0B">
        <w:rPr>
          <w:lang w:bidi="he-IL"/>
        </w:rPr>
        <w:t>, were repelled to the margins of the language (</w:t>
      </w:r>
      <w:proofErr w:type="spellStart"/>
      <w:r w:rsidR="00C22B0B">
        <w:rPr>
          <w:lang w:bidi="he-IL"/>
        </w:rPr>
        <w:t>Muchnik</w:t>
      </w:r>
      <w:proofErr w:type="spellEnd"/>
      <w:r w:rsidR="00C22B0B">
        <w:rPr>
          <w:lang w:bidi="he-IL"/>
        </w:rPr>
        <w:t xml:space="preserve">, </w:t>
      </w:r>
      <w:r w:rsidR="00C22B0B" w:rsidRPr="00C22B0B">
        <w:rPr>
          <w:highlight w:val="yellow"/>
          <w:lang w:bidi="he-IL"/>
        </w:rPr>
        <w:t>2004</w:t>
      </w:r>
      <w:r w:rsidR="00C22B0B">
        <w:rPr>
          <w:lang w:bidi="he-IL"/>
        </w:rPr>
        <w:t xml:space="preserve">; </w:t>
      </w:r>
      <w:proofErr w:type="spellStart"/>
      <w:r w:rsidR="00C22B0B">
        <w:rPr>
          <w:lang w:bidi="he-IL"/>
        </w:rPr>
        <w:t>Haramati</w:t>
      </w:r>
      <w:proofErr w:type="spellEnd"/>
      <w:r w:rsidR="00C22B0B">
        <w:rPr>
          <w:lang w:bidi="he-IL"/>
        </w:rPr>
        <w:t>, 2000). Israeli Hebrew slang has been influenced mainly by English, Yiddish, and Arabic. Initially, Yiddish was the most influential language, but today it has been surpassed by Arabic, due to the protracted contact between the two languages in the Israeli domain.</w:t>
      </w:r>
      <w:r w:rsidR="00C22B0B">
        <w:rPr>
          <w:rStyle w:val="FootnoteReference"/>
          <w:lang w:bidi="he-IL"/>
        </w:rPr>
        <w:footnoteReference w:id="1"/>
      </w:r>
      <w:r w:rsidR="00C22B0B">
        <w:rPr>
          <w:lang w:bidi="he-IL"/>
        </w:rPr>
        <w:t xml:space="preserve"> </w:t>
      </w:r>
      <w:r w:rsidR="00970325">
        <w:rPr>
          <w:lang w:bidi="he-IL"/>
        </w:rPr>
        <w:t>Since the 1990s, there has been a noticeable increase in slang of Arabic origin, which is present in impressive proportions in the group of emotional words, greetings, exclamations, and curses (Dana, 2008).</w:t>
      </w:r>
      <w:r w:rsidR="00970325">
        <w:rPr>
          <w:rStyle w:val="FootnoteReference"/>
          <w:lang w:bidi="he-IL"/>
        </w:rPr>
        <w:footnoteReference w:id="2"/>
      </w:r>
      <w:r w:rsidR="00970325">
        <w:rPr>
          <w:lang w:bidi="he-IL"/>
        </w:rPr>
        <w:t xml:space="preserve"> The encounter between the Israelis and the Arabs who lived in the country had a profound influence on slang, leading to the </w:t>
      </w:r>
      <w:del w:id="48" w:author="a k" w:date="2017-01-18T10:44:00Z">
        <w:r w:rsidR="00970325" w:rsidDel="00B22478">
          <w:rPr>
            <w:lang w:bidi="he-IL"/>
          </w:rPr>
          <w:delText xml:space="preserve">penetration </w:delText>
        </w:r>
      </w:del>
      <w:ins w:id="49" w:author="a k" w:date="2017-01-18T10:44:00Z">
        <w:r w:rsidR="00B22478">
          <w:rPr>
            <w:lang w:bidi="he-IL"/>
          </w:rPr>
          <w:t xml:space="preserve">adoption </w:t>
        </w:r>
      </w:ins>
      <w:r w:rsidR="00970325">
        <w:rPr>
          <w:lang w:bidi="he-IL"/>
        </w:rPr>
        <w:t xml:space="preserve">of words such as </w:t>
      </w:r>
      <w:proofErr w:type="spellStart"/>
      <w:r w:rsidR="00970325">
        <w:rPr>
          <w:i/>
          <w:iCs/>
          <w:lang w:bidi="he-IL"/>
        </w:rPr>
        <w:t>de</w:t>
      </w:r>
      <w:r w:rsidR="00970325" w:rsidRPr="00C22B0B">
        <w:rPr>
          <w:i/>
          <w:iCs/>
          <w:lang w:bidi="he-IL"/>
        </w:rPr>
        <w:t>ẖ</w:t>
      </w:r>
      <w:r w:rsidR="00970325">
        <w:rPr>
          <w:i/>
          <w:iCs/>
          <w:lang w:bidi="he-IL"/>
        </w:rPr>
        <w:t>ilak</w:t>
      </w:r>
      <w:proofErr w:type="spellEnd"/>
      <w:r w:rsidR="00970325">
        <w:rPr>
          <w:lang w:bidi="he-IL"/>
        </w:rPr>
        <w:t xml:space="preserve">, </w:t>
      </w:r>
      <w:proofErr w:type="spellStart"/>
      <w:r w:rsidR="00970325">
        <w:rPr>
          <w:i/>
          <w:iCs/>
          <w:lang w:bidi="he-IL"/>
        </w:rPr>
        <w:t>inshallah</w:t>
      </w:r>
      <w:proofErr w:type="spellEnd"/>
      <w:r w:rsidR="00970325">
        <w:rPr>
          <w:lang w:bidi="he-IL"/>
        </w:rPr>
        <w:t xml:space="preserve">, </w:t>
      </w:r>
      <w:commentRangeStart w:id="50"/>
      <w:proofErr w:type="spellStart"/>
      <w:r w:rsidR="00970325" w:rsidRPr="00B22478">
        <w:rPr>
          <w:i/>
          <w:iCs/>
          <w:u w:val="single"/>
          <w:lang w:bidi="he-IL"/>
          <w:rPrChange w:id="51" w:author="a k" w:date="2017-01-18T10:47:00Z">
            <w:rPr>
              <w:i/>
              <w:iCs/>
              <w:lang w:bidi="he-IL"/>
            </w:rPr>
          </w:rPrChange>
        </w:rPr>
        <w:t>s</w:t>
      </w:r>
      <w:r w:rsidR="00970325">
        <w:rPr>
          <w:i/>
          <w:iCs/>
          <w:lang w:bidi="he-IL"/>
        </w:rPr>
        <w:t>a</w:t>
      </w:r>
      <w:r w:rsidR="00970325" w:rsidRPr="00C22B0B">
        <w:rPr>
          <w:i/>
          <w:iCs/>
          <w:lang w:bidi="he-IL"/>
        </w:rPr>
        <w:t>ẖ</w:t>
      </w:r>
      <w:r w:rsidR="00970325" w:rsidRPr="00B22478">
        <w:rPr>
          <w:i/>
          <w:iCs/>
          <w:u w:val="single"/>
          <w:lang w:bidi="he-IL"/>
          <w:rPrChange w:id="52" w:author="a k" w:date="2017-01-18T10:45:00Z">
            <w:rPr>
              <w:i/>
              <w:iCs/>
              <w:lang w:bidi="he-IL"/>
            </w:rPr>
          </w:rPrChange>
        </w:rPr>
        <w:t>t</w:t>
      </w:r>
      <w:r w:rsidR="00970325">
        <w:rPr>
          <w:i/>
          <w:iCs/>
          <w:lang w:bidi="he-IL"/>
        </w:rPr>
        <w:t>ein</w:t>
      </w:r>
      <w:commentRangeEnd w:id="50"/>
      <w:proofErr w:type="spellEnd"/>
      <w:r w:rsidR="00B22478">
        <w:rPr>
          <w:rStyle w:val="CommentReference"/>
        </w:rPr>
        <w:commentReference w:id="50"/>
      </w:r>
      <w:r w:rsidR="00970325">
        <w:rPr>
          <w:lang w:bidi="he-IL"/>
        </w:rPr>
        <w:t xml:space="preserve">, </w:t>
      </w:r>
      <w:proofErr w:type="spellStart"/>
      <w:r w:rsidR="00970325">
        <w:rPr>
          <w:i/>
          <w:iCs/>
          <w:lang w:bidi="he-IL"/>
        </w:rPr>
        <w:t>mabsu</w:t>
      </w:r>
      <w:r w:rsidR="00970325" w:rsidRPr="00B22478">
        <w:rPr>
          <w:i/>
          <w:iCs/>
          <w:u w:val="single"/>
          <w:lang w:bidi="he-IL"/>
          <w:rPrChange w:id="54" w:author="a k" w:date="2017-01-18T10:45:00Z">
            <w:rPr>
              <w:i/>
              <w:iCs/>
              <w:lang w:bidi="he-IL"/>
            </w:rPr>
          </w:rPrChange>
        </w:rPr>
        <w:t>t</w:t>
      </w:r>
      <w:proofErr w:type="spellEnd"/>
      <w:r w:rsidR="00970325">
        <w:rPr>
          <w:lang w:bidi="he-IL"/>
        </w:rPr>
        <w:t xml:space="preserve">, </w:t>
      </w:r>
      <w:proofErr w:type="spellStart"/>
      <w:r w:rsidR="00970325">
        <w:rPr>
          <w:i/>
          <w:iCs/>
          <w:lang w:bidi="he-IL"/>
        </w:rPr>
        <w:t>a</w:t>
      </w:r>
      <w:r w:rsidR="00970325" w:rsidRPr="00C22B0B">
        <w:rPr>
          <w:i/>
          <w:iCs/>
          <w:lang w:bidi="he-IL"/>
        </w:rPr>
        <w:t>ẖ</w:t>
      </w:r>
      <w:r w:rsidR="00970325">
        <w:rPr>
          <w:i/>
          <w:iCs/>
          <w:lang w:bidi="he-IL"/>
        </w:rPr>
        <w:t>la</w:t>
      </w:r>
      <w:proofErr w:type="spellEnd"/>
      <w:r w:rsidR="00970325">
        <w:rPr>
          <w:lang w:bidi="he-IL"/>
        </w:rPr>
        <w:t xml:space="preserve">, </w:t>
      </w:r>
      <w:proofErr w:type="spellStart"/>
      <w:r w:rsidR="00970325">
        <w:rPr>
          <w:i/>
          <w:iCs/>
          <w:lang w:bidi="he-IL"/>
        </w:rPr>
        <w:t>ahbal</w:t>
      </w:r>
      <w:proofErr w:type="spellEnd"/>
      <w:r w:rsidR="00970325">
        <w:rPr>
          <w:lang w:bidi="he-IL"/>
        </w:rPr>
        <w:t xml:space="preserve">, </w:t>
      </w:r>
      <w:proofErr w:type="spellStart"/>
      <w:r w:rsidR="00970325">
        <w:rPr>
          <w:i/>
          <w:iCs/>
          <w:lang w:bidi="he-IL"/>
        </w:rPr>
        <w:t>majnun</w:t>
      </w:r>
      <w:proofErr w:type="spellEnd"/>
      <w:r w:rsidR="00970325">
        <w:rPr>
          <w:lang w:bidi="he-IL"/>
        </w:rPr>
        <w:t xml:space="preserve">, </w:t>
      </w:r>
      <w:proofErr w:type="spellStart"/>
      <w:r w:rsidR="00970325" w:rsidRPr="00970325">
        <w:rPr>
          <w:i/>
          <w:iCs/>
          <w:lang w:bidi="he-IL"/>
        </w:rPr>
        <w:t>fadiẖa</w:t>
      </w:r>
      <w:proofErr w:type="spellEnd"/>
      <w:r w:rsidR="00970325">
        <w:rPr>
          <w:lang w:bidi="he-IL"/>
        </w:rPr>
        <w:t xml:space="preserve">, </w:t>
      </w:r>
      <w:proofErr w:type="spellStart"/>
      <w:r w:rsidR="00970325">
        <w:rPr>
          <w:i/>
          <w:iCs/>
          <w:lang w:bidi="he-IL"/>
        </w:rPr>
        <w:t>kasa</w:t>
      </w:r>
      <w:r w:rsidR="00970325" w:rsidRPr="00C22B0B">
        <w:rPr>
          <w:i/>
          <w:iCs/>
          <w:lang w:bidi="he-IL"/>
        </w:rPr>
        <w:t>ẖ</w:t>
      </w:r>
      <w:proofErr w:type="spellEnd"/>
      <w:r w:rsidR="00970325">
        <w:rPr>
          <w:lang w:bidi="he-IL"/>
        </w:rPr>
        <w:t xml:space="preserve">, and </w:t>
      </w:r>
      <w:proofErr w:type="spellStart"/>
      <w:r w:rsidR="00970325">
        <w:rPr>
          <w:i/>
          <w:iCs/>
          <w:lang w:bidi="he-IL"/>
        </w:rPr>
        <w:t>fre</w:t>
      </w:r>
      <w:r w:rsidR="00970325" w:rsidRPr="00C22B0B">
        <w:rPr>
          <w:i/>
          <w:iCs/>
          <w:lang w:bidi="he-IL"/>
        </w:rPr>
        <w:t>ẖ</w:t>
      </w:r>
      <w:r w:rsidR="00970325">
        <w:rPr>
          <w:i/>
          <w:iCs/>
          <w:lang w:bidi="he-IL"/>
        </w:rPr>
        <w:t>a</w:t>
      </w:r>
      <w:proofErr w:type="spellEnd"/>
      <w:r w:rsidR="00970325">
        <w:rPr>
          <w:lang w:bidi="he-IL"/>
        </w:rPr>
        <w:t>. A significant portion of the Hebrew slang vocabulary has its origins in colloquial Arabic (</w:t>
      </w:r>
      <w:proofErr w:type="spellStart"/>
      <w:r w:rsidR="00E0205A">
        <w:rPr>
          <w:lang w:bidi="he-IL"/>
        </w:rPr>
        <w:t>Netzer</w:t>
      </w:r>
      <w:proofErr w:type="spellEnd"/>
      <w:r w:rsidR="00970325">
        <w:rPr>
          <w:lang w:bidi="he-IL"/>
        </w:rPr>
        <w:t xml:space="preserve">, 2007; </w:t>
      </w:r>
      <w:proofErr w:type="spellStart"/>
      <w:r w:rsidR="00970325">
        <w:rPr>
          <w:lang w:bidi="he-IL"/>
        </w:rPr>
        <w:t>M</w:t>
      </w:r>
      <w:r w:rsidR="0091366E">
        <w:rPr>
          <w:lang w:bidi="he-IL"/>
        </w:rPr>
        <w:t>a</w:t>
      </w:r>
      <w:r w:rsidR="00970325">
        <w:rPr>
          <w:lang w:bidi="he-IL"/>
        </w:rPr>
        <w:t>rai</w:t>
      </w:r>
      <w:proofErr w:type="spellEnd"/>
      <w:r w:rsidR="00970325">
        <w:rPr>
          <w:lang w:bidi="he-IL"/>
        </w:rPr>
        <w:t>, 2008).</w:t>
      </w:r>
      <w:r w:rsidR="00970325">
        <w:rPr>
          <w:rStyle w:val="FootnoteReference"/>
          <w:lang w:bidi="he-IL"/>
        </w:rPr>
        <w:footnoteReference w:id="3"/>
      </w:r>
      <w:r w:rsidR="00C22B0B">
        <w:rPr>
          <w:lang w:bidi="he-IL"/>
        </w:rPr>
        <w:t xml:space="preserve"> </w:t>
      </w:r>
      <w:r w:rsidR="00970325">
        <w:rPr>
          <w:lang w:bidi="he-IL"/>
        </w:rPr>
        <w:t>It is difficult to find a Hebrew speaker who does not use greetings of Arabic origin, despite the fact that expressions of politeness constitute a social value in every civilization, and although every culture has a different definition as to what is considered polite. Hebrew has also been influenced by slang of English origin; in particular, many English words were absorbed during the British Mandate period. Words and phrases such as “fifty-fifty” and “</w:t>
      </w:r>
      <w:proofErr w:type="spellStart"/>
      <w:r w:rsidR="00970325">
        <w:rPr>
          <w:lang w:bidi="he-IL"/>
        </w:rPr>
        <w:t>tr</w:t>
      </w:r>
      <w:ins w:id="55" w:author="a k" w:date="2017-01-18T10:43:00Z">
        <w:r w:rsidR="00B22478">
          <w:rPr>
            <w:lang w:bidi="he-IL"/>
          </w:rPr>
          <w:t>e</w:t>
        </w:r>
      </w:ins>
      <w:del w:id="56" w:author="a k" w:date="2017-01-18T10:43:00Z">
        <w:r w:rsidR="00970325" w:rsidDel="00B22478">
          <w:rPr>
            <w:lang w:bidi="he-IL"/>
          </w:rPr>
          <w:delText>a</w:delText>
        </w:r>
      </w:del>
      <w:r w:rsidR="00970325">
        <w:rPr>
          <w:lang w:bidi="he-IL"/>
        </w:rPr>
        <w:t>mp</w:t>
      </w:r>
      <w:proofErr w:type="spellEnd"/>
      <w:r w:rsidR="00970325">
        <w:rPr>
          <w:lang w:bidi="he-IL"/>
        </w:rPr>
        <w:t>” (</w:t>
      </w:r>
      <w:ins w:id="57" w:author="a k" w:date="2017-01-18T10:43:00Z">
        <w:r w:rsidR="00B22478">
          <w:rPr>
            <w:lang w:bidi="he-IL"/>
          </w:rPr>
          <w:t xml:space="preserve">i.e. “tramp,” </w:t>
        </w:r>
      </w:ins>
      <w:r w:rsidR="00970325">
        <w:rPr>
          <w:lang w:bidi="he-IL"/>
        </w:rPr>
        <w:t xml:space="preserve">meaning “hitchhike”) remain from this period. During the 1970s, Hebrew was influenced by words </w:t>
      </w:r>
      <w:del w:id="58" w:author="a k" w:date="2017-01-18T10:43:00Z">
        <w:r w:rsidR="00970325" w:rsidDel="00B22478">
          <w:rPr>
            <w:lang w:bidi="he-IL"/>
          </w:rPr>
          <w:delText xml:space="preserve">that </w:delText>
        </w:r>
        <w:r w:rsidR="00970325" w:rsidDel="00B22478">
          <w:rPr>
            <w:lang w:bidi="he-IL"/>
          </w:rPr>
          <w:lastRenderedPageBreak/>
          <w:delText>penetrated</w:delText>
        </w:r>
      </w:del>
      <w:ins w:id="59" w:author="a k" w:date="2017-01-18T10:43:00Z">
        <w:r w:rsidR="00B22478">
          <w:rPr>
            <w:lang w:bidi="he-IL"/>
          </w:rPr>
          <w:t>borrowed</w:t>
        </w:r>
      </w:ins>
      <w:r w:rsidR="00970325">
        <w:rPr>
          <w:lang w:bidi="he-IL"/>
        </w:rPr>
        <w:t xml:space="preserve"> from English through the field of rock and pop music, while in the 1990s new technology served as the vehicle of </w:t>
      </w:r>
      <w:del w:id="60" w:author="a k" w:date="2017-01-18T10:43:00Z">
        <w:r w:rsidR="00970325" w:rsidDel="00B22478">
          <w:rPr>
            <w:lang w:bidi="he-IL"/>
          </w:rPr>
          <w:delText xml:space="preserve">penetration </w:delText>
        </w:r>
      </w:del>
      <w:ins w:id="61" w:author="a k" w:date="2017-01-18T10:43:00Z">
        <w:r w:rsidR="00B22478">
          <w:rPr>
            <w:lang w:bidi="he-IL"/>
          </w:rPr>
          <w:t xml:space="preserve">transmission </w:t>
        </w:r>
      </w:ins>
      <w:r w:rsidR="00970325">
        <w:rPr>
          <w:lang w:bidi="he-IL"/>
        </w:rPr>
        <w:t>(</w:t>
      </w:r>
      <w:proofErr w:type="spellStart"/>
      <w:r w:rsidR="00970325">
        <w:rPr>
          <w:lang w:bidi="he-IL"/>
        </w:rPr>
        <w:t>Fischerman</w:t>
      </w:r>
      <w:proofErr w:type="spellEnd"/>
      <w:r w:rsidR="00970325">
        <w:rPr>
          <w:lang w:bidi="he-IL"/>
        </w:rPr>
        <w:t xml:space="preserve">, 2004; </w:t>
      </w:r>
      <w:proofErr w:type="spellStart"/>
      <w:r w:rsidR="00970325">
        <w:rPr>
          <w:lang w:bidi="he-IL"/>
        </w:rPr>
        <w:t>Koren</w:t>
      </w:r>
      <w:proofErr w:type="spellEnd"/>
      <w:r w:rsidR="00970325">
        <w:rPr>
          <w:lang w:bidi="he-IL"/>
        </w:rPr>
        <w:t xml:space="preserve">, </w:t>
      </w:r>
      <w:r w:rsidR="00970325" w:rsidRPr="00970325">
        <w:rPr>
          <w:highlight w:val="yellow"/>
          <w:lang w:bidi="he-IL"/>
        </w:rPr>
        <w:t>2010-2011</w:t>
      </w:r>
      <w:r w:rsidR="00970325">
        <w:rPr>
          <w:lang w:bidi="he-IL"/>
        </w:rPr>
        <w:t>).</w:t>
      </w:r>
      <w:r w:rsidR="0091366E">
        <w:rPr>
          <w:lang w:bidi="he-IL"/>
        </w:rPr>
        <w:t xml:space="preserve">  </w:t>
      </w:r>
      <w:r w:rsidR="00035E6B">
        <w:rPr>
          <w:lang w:bidi="he-IL"/>
        </w:rPr>
        <w:t xml:space="preserve"> </w:t>
      </w:r>
    </w:p>
    <w:sectPr w:rsidR="00035E6B" w:rsidRPr="000529F6"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0" w:author="a k" w:date="2017-01-18T10:46:00Z" w:initials="ak">
    <w:p w:rsidR="00B22478" w:rsidRPr="00B22478" w:rsidRDefault="00B22478">
      <w:pPr>
        <w:pStyle w:val="CommentText"/>
        <w:rPr>
          <w:rFonts w:cstheme="minorBidi"/>
          <w:rtl/>
          <w:lang w:bidi="ar-EG"/>
        </w:rPr>
      </w:pPr>
      <w:r>
        <w:rPr>
          <w:rStyle w:val="CommentReference"/>
        </w:rPr>
        <w:annotationRef/>
      </w:r>
      <w:bookmarkStart w:id="53" w:name="_GoBack"/>
      <w:r>
        <w:rPr>
          <w:rFonts w:cstheme="minorBidi"/>
          <w:lang w:bidi="he-IL"/>
        </w:rPr>
        <w:t xml:space="preserve">I </w:t>
      </w:r>
      <w:r>
        <w:rPr>
          <w:rFonts w:cstheme="minorBidi"/>
          <w:lang w:bidi="ar-EG"/>
        </w:rPr>
        <w:t xml:space="preserve">think </w:t>
      </w:r>
      <w:bookmarkEnd w:id="53"/>
      <w:r>
        <w:rPr>
          <w:rFonts w:cstheme="minorBidi" w:hint="cs"/>
          <w:rtl/>
          <w:lang w:bidi="ar-EG"/>
        </w:rPr>
        <w:t>ط</w:t>
      </w:r>
      <w:r>
        <w:rPr>
          <w:rFonts w:cstheme="minorBidi"/>
          <w:lang w:bidi="ar-EG"/>
        </w:rPr>
        <w:t xml:space="preserve"> should be differentiated from </w:t>
      </w:r>
      <w:r>
        <w:rPr>
          <w:rFonts w:cstheme="minorBidi" w:hint="cs"/>
          <w:rtl/>
          <w:lang w:bidi="ar-EG"/>
        </w:rPr>
        <w:t>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85" w:rsidRDefault="00251385" w:rsidP="00786048">
      <w:pPr>
        <w:spacing w:after="0"/>
      </w:pPr>
      <w:r>
        <w:separator/>
      </w:r>
    </w:p>
  </w:endnote>
  <w:endnote w:type="continuationSeparator" w:id="0">
    <w:p w:rsidR="00251385" w:rsidRDefault="00251385" w:rsidP="007860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E2F" w:rsidRDefault="005C1241" w:rsidP="00A06659">
    <w:pPr>
      <w:pStyle w:val="Footer"/>
      <w:jc w:val="center"/>
    </w:pPr>
    <w:r>
      <w:fldChar w:fldCharType="begin"/>
    </w:r>
    <w:r>
      <w:instrText xml:space="preserve"> PAGE   \* MERGEFORMAT </w:instrText>
    </w:r>
    <w:r>
      <w:fldChar w:fldCharType="separate"/>
    </w:r>
    <w:r w:rsidR="00F9496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85" w:rsidRDefault="00251385" w:rsidP="00786048">
      <w:pPr>
        <w:spacing w:after="0"/>
      </w:pPr>
      <w:r>
        <w:separator/>
      </w:r>
    </w:p>
  </w:footnote>
  <w:footnote w:type="continuationSeparator" w:id="0">
    <w:p w:rsidR="00251385" w:rsidRDefault="00251385" w:rsidP="00786048">
      <w:pPr>
        <w:spacing w:after="0"/>
      </w:pPr>
      <w:r>
        <w:continuationSeparator/>
      </w:r>
    </w:p>
  </w:footnote>
  <w:footnote w:id="1">
    <w:p w:rsidR="00C22B0B" w:rsidRDefault="00C22B0B" w:rsidP="00970325">
      <w:pPr>
        <w:pStyle w:val="FootnoteText"/>
        <w:spacing w:after="0" w:line="240" w:lineRule="auto"/>
      </w:pPr>
      <w:r>
        <w:rPr>
          <w:rStyle w:val="FootnoteReference"/>
        </w:rPr>
        <w:footnoteRef/>
      </w:r>
      <w:r>
        <w:t xml:space="preserve"> </w:t>
      </w:r>
      <w:r>
        <w:tab/>
      </w:r>
      <w:proofErr w:type="spellStart"/>
      <w:r>
        <w:t>Sapan’s</w:t>
      </w:r>
      <w:proofErr w:type="spellEnd"/>
      <w:r>
        <w:t xml:space="preserve"> study (1963) found borrowings at a level of 40 percent from Yiddish, 39 percent from Arabic, and very small percentages from European languages such as English, Russian, and French. An updated study might yield different results due to the significant changes in Israeli society over recent decades. </w:t>
      </w:r>
      <w:proofErr w:type="gramStart"/>
      <w:r>
        <w:t>Rosenthal (2005) claims that 35 percent of the slang vocabulary can be attributed to Arabic, 31 percent to English, and only 21 percent to Yiddish.</w:t>
      </w:r>
      <w:proofErr w:type="gramEnd"/>
      <w:r>
        <w:t xml:space="preserve"> It would seem that the dwindling of the generation connected to Yiddish has led to a reduction in the use of slang from Yiddish in favor of the contact with the Arab population. </w:t>
      </w:r>
    </w:p>
  </w:footnote>
  <w:footnote w:id="2">
    <w:p w:rsidR="00970325" w:rsidRDefault="00970325" w:rsidP="00970325">
      <w:pPr>
        <w:pStyle w:val="FootnoteText"/>
        <w:spacing w:after="0" w:line="240" w:lineRule="auto"/>
        <w:rPr>
          <w:lang w:bidi="he-IL"/>
        </w:rPr>
      </w:pPr>
      <w:r>
        <w:rPr>
          <w:rStyle w:val="FootnoteReference"/>
        </w:rPr>
        <w:footnoteRef/>
      </w:r>
      <w:r>
        <w:t xml:space="preserve"> </w:t>
      </w:r>
      <w:r>
        <w:tab/>
        <w:t xml:space="preserve">Dana lists diverse curses that have passed from Arabic to Hebrew, with phonological changes and even </w:t>
      </w:r>
      <w:r>
        <w:rPr>
          <w:lang w:bidi="he-IL"/>
        </w:rPr>
        <w:t xml:space="preserve">metathesis. </w:t>
      </w:r>
    </w:p>
  </w:footnote>
  <w:footnote w:id="3">
    <w:p w:rsidR="00970325" w:rsidRDefault="00970325" w:rsidP="00970325">
      <w:pPr>
        <w:pStyle w:val="FootnoteText"/>
        <w:spacing w:after="0" w:line="240" w:lineRule="auto"/>
      </w:pPr>
      <w:r>
        <w:rPr>
          <w:rStyle w:val="FootnoteReference"/>
        </w:rPr>
        <w:footnoteRef/>
      </w:r>
      <w:r>
        <w:t xml:space="preserve"> </w:t>
      </w:r>
      <w:r>
        <w:tab/>
      </w:r>
      <w:proofErr w:type="spellStart"/>
      <w:r>
        <w:t>Netzer</w:t>
      </w:r>
      <w:proofErr w:type="spellEnd"/>
      <w:r>
        <w:t xml:space="preserve"> (2007) categories slang according to its sources, discussing the Arabic source. </w:t>
      </w:r>
      <w:proofErr w:type="spellStart"/>
      <w:r>
        <w:t>Marai</w:t>
      </w:r>
      <w:proofErr w:type="spellEnd"/>
      <w:r>
        <w:t xml:space="preserve"> provides an impressive review of the forms of integration of Arabic in Israeli slang, arguing that to date the Arabic source has been mentioned only in footnotes that cannot paint the full picture.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8">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1"/>
  </w:num>
  <w:num w:numId="3">
    <w:abstractNumId w:val="6"/>
  </w:num>
  <w:num w:numId="4">
    <w:abstractNumId w:val="4"/>
  </w:num>
  <w:num w:numId="5">
    <w:abstractNumId w:val="9"/>
  </w:num>
  <w:num w:numId="6">
    <w:abstractNumId w:val="3"/>
  </w:num>
  <w:num w:numId="7">
    <w:abstractNumId w:val="2"/>
  </w:num>
  <w:num w:numId="8">
    <w:abstractNumId w:val="0"/>
  </w:num>
  <w:num w:numId="9">
    <w:abstractNumId w:val="7"/>
  </w:num>
  <w:num w:numId="10">
    <w:abstractNumId w:val="10"/>
  </w:num>
  <w:num w:numId="11">
    <w:abstractNumId w:val="12"/>
  </w:num>
  <w:num w:numId="12">
    <w:abstractNumId w:val="5"/>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30"/>
    <w:rsid w:val="000121F1"/>
    <w:rsid w:val="00013113"/>
    <w:rsid w:val="00013164"/>
    <w:rsid w:val="000172D1"/>
    <w:rsid w:val="00017F19"/>
    <w:rsid w:val="00021570"/>
    <w:rsid w:val="000230FE"/>
    <w:rsid w:val="00027D61"/>
    <w:rsid w:val="00032B49"/>
    <w:rsid w:val="000336D9"/>
    <w:rsid w:val="00033B89"/>
    <w:rsid w:val="00034169"/>
    <w:rsid w:val="00035E6B"/>
    <w:rsid w:val="00036BFE"/>
    <w:rsid w:val="000375E4"/>
    <w:rsid w:val="000449CA"/>
    <w:rsid w:val="00045D64"/>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489D"/>
    <w:rsid w:val="00074A35"/>
    <w:rsid w:val="0007593C"/>
    <w:rsid w:val="00075FDE"/>
    <w:rsid w:val="00080B31"/>
    <w:rsid w:val="000826FF"/>
    <w:rsid w:val="0009194C"/>
    <w:rsid w:val="00092E4C"/>
    <w:rsid w:val="00094556"/>
    <w:rsid w:val="000945A9"/>
    <w:rsid w:val="00094B1F"/>
    <w:rsid w:val="00096BE6"/>
    <w:rsid w:val="000A2931"/>
    <w:rsid w:val="000A2ABE"/>
    <w:rsid w:val="000A3A69"/>
    <w:rsid w:val="000A3C2D"/>
    <w:rsid w:val="000A4584"/>
    <w:rsid w:val="000A6A00"/>
    <w:rsid w:val="000A7D61"/>
    <w:rsid w:val="000B1656"/>
    <w:rsid w:val="000B1C85"/>
    <w:rsid w:val="000B23E5"/>
    <w:rsid w:val="000B2D70"/>
    <w:rsid w:val="000B3269"/>
    <w:rsid w:val="000B77E5"/>
    <w:rsid w:val="000C0BE7"/>
    <w:rsid w:val="000C4412"/>
    <w:rsid w:val="000C5151"/>
    <w:rsid w:val="000C559D"/>
    <w:rsid w:val="000C6A2F"/>
    <w:rsid w:val="000D0345"/>
    <w:rsid w:val="000D06B9"/>
    <w:rsid w:val="000D0C85"/>
    <w:rsid w:val="000D3152"/>
    <w:rsid w:val="000D6902"/>
    <w:rsid w:val="000D6DB1"/>
    <w:rsid w:val="000D71C4"/>
    <w:rsid w:val="000E5510"/>
    <w:rsid w:val="000E6DD4"/>
    <w:rsid w:val="000E7014"/>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779B"/>
    <w:rsid w:val="00120589"/>
    <w:rsid w:val="0012064A"/>
    <w:rsid w:val="00120D27"/>
    <w:rsid w:val="0012161A"/>
    <w:rsid w:val="001218A3"/>
    <w:rsid w:val="001219F8"/>
    <w:rsid w:val="0012233C"/>
    <w:rsid w:val="00123D5C"/>
    <w:rsid w:val="0012602E"/>
    <w:rsid w:val="00126515"/>
    <w:rsid w:val="001271A3"/>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5C9F"/>
    <w:rsid w:val="001666A6"/>
    <w:rsid w:val="0017170C"/>
    <w:rsid w:val="00175C9B"/>
    <w:rsid w:val="00176C9E"/>
    <w:rsid w:val="00183616"/>
    <w:rsid w:val="00184D49"/>
    <w:rsid w:val="00186206"/>
    <w:rsid w:val="00191C72"/>
    <w:rsid w:val="001925CF"/>
    <w:rsid w:val="00193349"/>
    <w:rsid w:val="0019361A"/>
    <w:rsid w:val="00193BDF"/>
    <w:rsid w:val="0019747A"/>
    <w:rsid w:val="00197ECE"/>
    <w:rsid w:val="00197FFE"/>
    <w:rsid w:val="001A1BF7"/>
    <w:rsid w:val="001A1C46"/>
    <w:rsid w:val="001A281E"/>
    <w:rsid w:val="001A368C"/>
    <w:rsid w:val="001A4FBA"/>
    <w:rsid w:val="001A609C"/>
    <w:rsid w:val="001B05CE"/>
    <w:rsid w:val="001B2444"/>
    <w:rsid w:val="001B3A54"/>
    <w:rsid w:val="001C43CB"/>
    <w:rsid w:val="001C4429"/>
    <w:rsid w:val="001C5576"/>
    <w:rsid w:val="001C6B07"/>
    <w:rsid w:val="001D306E"/>
    <w:rsid w:val="001D3819"/>
    <w:rsid w:val="001D6CDC"/>
    <w:rsid w:val="001D705B"/>
    <w:rsid w:val="001E02F1"/>
    <w:rsid w:val="001E031B"/>
    <w:rsid w:val="001E44A4"/>
    <w:rsid w:val="001E4DF4"/>
    <w:rsid w:val="001E63A5"/>
    <w:rsid w:val="001E718D"/>
    <w:rsid w:val="001E790C"/>
    <w:rsid w:val="001F011C"/>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22DD"/>
    <w:rsid w:val="0025346B"/>
    <w:rsid w:val="002535EA"/>
    <w:rsid w:val="00254F58"/>
    <w:rsid w:val="00255131"/>
    <w:rsid w:val="0025515F"/>
    <w:rsid w:val="00255F1D"/>
    <w:rsid w:val="0025746C"/>
    <w:rsid w:val="00262DA7"/>
    <w:rsid w:val="00264F51"/>
    <w:rsid w:val="0026553A"/>
    <w:rsid w:val="00265E91"/>
    <w:rsid w:val="002672D6"/>
    <w:rsid w:val="00267CE4"/>
    <w:rsid w:val="0027190C"/>
    <w:rsid w:val="00272EC2"/>
    <w:rsid w:val="002736A2"/>
    <w:rsid w:val="002773F3"/>
    <w:rsid w:val="002802E1"/>
    <w:rsid w:val="002835CE"/>
    <w:rsid w:val="00285456"/>
    <w:rsid w:val="002914F5"/>
    <w:rsid w:val="00291F3E"/>
    <w:rsid w:val="002A5032"/>
    <w:rsid w:val="002B0714"/>
    <w:rsid w:val="002B1F2C"/>
    <w:rsid w:val="002B51B5"/>
    <w:rsid w:val="002B7D2A"/>
    <w:rsid w:val="002C053C"/>
    <w:rsid w:val="002C1D2C"/>
    <w:rsid w:val="002C2ECF"/>
    <w:rsid w:val="002C4B4E"/>
    <w:rsid w:val="002C4D8D"/>
    <w:rsid w:val="002C53EF"/>
    <w:rsid w:val="002C7007"/>
    <w:rsid w:val="002C7135"/>
    <w:rsid w:val="002D1A1F"/>
    <w:rsid w:val="002D3924"/>
    <w:rsid w:val="002D6DC4"/>
    <w:rsid w:val="002E1FC9"/>
    <w:rsid w:val="002E66F2"/>
    <w:rsid w:val="002E6BA2"/>
    <w:rsid w:val="002E79FA"/>
    <w:rsid w:val="002F16DC"/>
    <w:rsid w:val="002F477F"/>
    <w:rsid w:val="002F5AC5"/>
    <w:rsid w:val="0030134C"/>
    <w:rsid w:val="003057F2"/>
    <w:rsid w:val="00312D54"/>
    <w:rsid w:val="00314EF6"/>
    <w:rsid w:val="003158D7"/>
    <w:rsid w:val="003162B5"/>
    <w:rsid w:val="003163C6"/>
    <w:rsid w:val="003167BE"/>
    <w:rsid w:val="00317B69"/>
    <w:rsid w:val="003210F6"/>
    <w:rsid w:val="00324CDC"/>
    <w:rsid w:val="00326482"/>
    <w:rsid w:val="003316EF"/>
    <w:rsid w:val="00331890"/>
    <w:rsid w:val="00332D78"/>
    <w:rsid w:val="00335301"/>
    <w:rsid w:val="0033586F"/>
    <w:rsid w:val="003376C1"/>
    <w:rsid w:val="003378DF"/>
    <w:rsid w:val="00337EC7"/>
    <w:rsid w:val="0034364E"/>
    <w:rsid w:val="003439EB"/>
    <w:rsid w:val="00344287"/>
    <w:rsid w:val="00345A23"/>
    <w:rsid w:val="00345E44"/>
    <w:rsid w:val="00353BCA"/>
    <w:rsid w:val="003547E4"/>
    <w:rsid w:val="003556CB"/>
    <w:rsid w:val="003608C9"/>
    <w:rsid w:val="00360AC0"/>
    <w:rsid w:val="003629D2"/>
    <w:rsid w:val="00363597"/>
    <w:rsid w:val="00366EC5"/>
    <w:rsid w:val="00367F15"/>
    <w:rsid w:val="00371713"/>
    <w:rsid w:val="00372F5C"/>
    <w:rsid w:val="00372FD2"/>
    <w:rsid w:val="00373606"/>
    <w:rsid w:val="00375452"/>
    <w:rsid w:val="003765FB"/>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72BE"/>
    <w:rsid w:val="003E7631"/>
    <w:rsid w:val="003F01AF"/>
    <w:rsid w:val="003F14AE"/>
    <w:rsid w:val="003F1E73"/>
    <w:rsid w:val="003F34E9"/>
    <w:rsid w:val="004015D0"/>
    <w:rsid w:val="0040163F"/>
    <w:rsid w:val="00403537"/>
    <w:rsid w:val="0040367E"/>
    <w:rsid w:val="00405D2A"/>
    <w:rsid w:val="00406DF6"/>
    <w:rsid w:val="00407F1C"/>
    <w:rsid w:val="00410CF8"/>
    <w:rsid w:val="00412DD3"/>
    <w:rsid w:val="00415298"/>
    <w:rsid w:val="00415BAB"/>
    <w:rsid w:val="0041639D"/>
    <w:rsid w:val="00416FF4"/>
    <w:rsid w:val="00417E50"/>
    <w:rsid w:val="00420589"/>
    <w:rsid w:val="00425B85"/>
    <w:rsid w:val="00426F05"/>
    <w:rsid w:val="00432C3D"/>
    <w:rsid w:val="00434717"/>
    <w:rsid w:val="004374C9"/>
    <w:rsid w:val="00437BE7"/>
    <w:rsid w:val="00440347"/>
    <w:rsid w:val="004452C8"/>
    <w:rsid w:val="00447E87"/>
    <w:rsid w:val="0045280A"/>
    <w:rsid w:val="004536BD"/>
    <w:rsid w:val="00454580"/>
    <w:rsid w:val="0045480E"/>
    <w:rsid w:val="004606CA"/>
    <w:rsid w:val="0046186D"/>
    <w:rsid w:val="00464120"/>
    <w:rsid w:val="004648E1"/>
    <w:rsid w:val="004663B6"/>
    <w:rsid w:val="004723F1"/>
    <w:rsid w:val="00472E22"/>
    <w:rsid w:val="004749E0"/>
    <w:rsid w:val="00475EC7"/>
    <w:rsid w:val="00476044"/>
    <w:rsid w:val="00477C36"/>
    <w:rsid w:val="004805C6"/>
    <w:rsid w:val="004830A0"/>
    <w:rsid w:val="00483677"/>
    <w:rsid w:val="004844EE"/>
    <w:rsid w:val="00484E7B"/>
    <w:rsid w:val="00486763"/>
    <w:rsid w:val="00491343"/>
    <w:rsid w:val="0049216E"/>
    <w:rsid w:val="0049377A"/>
    <w:rsid w:val="004A0865"/>
    <w:rsid w:val="004A1773"/>
    <w:rsid w:val="004A1CBE"/>
    <w:rsid w:val="004A1D8C"/>
    <w:rsid w:val="004A261C"/>
    <w:rsid w:val="004A4DD7"/>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3DFA"/>
    <w:rsid w:val="004D44F2"/>
    <w:rsid w:val="004E2886"/>
    <w:rsid w:val="004E41AB"/>
    <w:rsid w:val="004E4558"/>
    <w:rsid w:val="004E781B"/>
    <w:rsid w:val="004F1E83"/>
    <w:rsid w:val="004F257A"/>
    <w:rsid w:val="004F4FB0"/>
    <w:rsid w:val="004F7D6A"/>
    <w:rsid w:val="004F7FB5"/>
    <w:rsid w:val="0050011C"/>
    <w:rsid w:val="005008B4"/>
    <w:rsid w:val="005049E1"/>
    <w:rsid w:val="005075F4"/>
    <w:rsid w:val="005079F6"/>
    <w:rsid w:val="00507D11"/>
    <w:rsid w:val="00517F59"/>
    <w:rsid w:val="00521905"/>
    <w:rsid w:val="00527EBC"/>
    <w:rsid w:val="00536807"/>
    <w:rsid w:val="00536993"/>
    <w:rsid w:val="00537330"/>
    <w:rsid w:val="005375A7"/>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78E"/>
    <w:rsid w:val="00584119"/>
    <w:rsid w:val="00585DF0"/>
    <w:rsid w:val="00587E3B"/>
    <w:rsid w:val="0059013B"/>
    <w:rsid w:val="00590208"/>
    <w:rsid w:val="00591BE5"/>
    <w:rsid w:val="0059299C"/>
    <w:rsid w:val="00592DB6"/>
    <w:rsid w:val="00593BC7"/>
    <w:rsid w:val="005967D3"/>
    <w:rsid w:val="005976F6"/>
    <w:rsid w:val="005A1BAE"/>
    <w:rsid w:val="005A2EBB"/>
    <w:rsid w:val="005A4D27"/>
    <w:rsid w:val="005A5E10"/>
    <w:rsid w:val="005A68C6"/>
    <w:rsid w:val="005A6B55"/>
    <w:rsid w:val="005A6EDB"/>
    <w:rsid w:val="005A74AD"/>
    <w:rsid w:val="005A77CB"/>
    <w:rsid w:val="005B0440"/>
    <w:rsid w:val="005B1879"/>
    <w:rsid w:val="005B34D1"/>
    <w:rsid w:val="005B3D6F"/>
    <w:rsid w:val="005B47D2"/>
    <w:rsid w:val="005B7E55"/>
    <w:rsid w:val="005C1241"/>
    <w:rsid w:val="005C7900"/>
    <w:rsid w:val="005C7AB5"/>
    <w:rsid w:val="005C7E43"/>
    <w:rsid w:val="005C7E5C"/>
    <w:rsid w:val="005D3199"/>
    <w:rsid w:val="005D51EA"/>
    <w:rsid w:val="005D6B9E"/>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24AB"/>
    <w:rsid w:val="00612828"/>
    <w:rsid w:val="00617E2F"/>
    <w:rsid w:val="00617FC8"/>
    <w:rsid w:val="00621978"/>
    <w:rsid w:val="006219B9"/>
    <w:rsid w:val="00624827"/>
    <w:rsid w:val="006261C8"/>
    <w:rsid w:val="0062631F"/>
    <w:rsid w:val="0062733D"/>
    <w:rsid w:val="006300E4"/>
    <w:rsid w:val="00631648"/>
    <w:rsid w:val="006324CA"/>
    <w:rsid w:val="00635FB0"/>
    <w:rsid w:val="0063737A"/>
    <w:rsid w:val="00641F24"/>
    <w:rsid w:val="006420D9"/>
    <w:rsid w:val="006441B6"/>
    <w:rsid w:val="00652636"/>
    <w:rsid w:val="0065523B"/>
    <w:rsid w:val="00656960"/>
    <w:rsid w:val="0066016D"/>
    <w:rsid w:val="00660E24"/>
    <w:rsid w:val="0066365C"/>
    <w:rsid w:val="00663EAE"/>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E0D52"/>
    <w:rsid w:val="006E1227"/>
    <w:rsid w:val="006E2940"/>
    <w:rsid w:val="006E3428"/>
    <w:rsid w:val="006E75AD"/>
    <w:rsid w:val="006F1F07"/>
    <w:rsid w:val="006F21BF"/>
    <w:rsid w:val="006F31D0"/>
    <w:rsid w:val="006F5CDC"/>
    <w:rsid w:val="006F7E82"/>
    <w:rsid w:val="00702560"/>
    <w:rsid w:val="00702E40"/>
    <w:rsid w:val="00704537"/>
    <w:rsid w:val="0070474D"/>
    <w:rsid w:val="00710AFB"/>
    <w:rsid w:val="0071135A"/>
    <w:rsid w:val="0071202B"/>
    <w:rsid w:val="007130C1"/>
    <w:rsid w:val="00713599"/>
    <w:rsid w:val="0071359D"/>
    <w:rsid w:val="00713DF2"/>
    <w:rsid w:val="007161AC"/>
    <w:rsid w:val="00716ED7"/>
    <w:rsid w:val="00717C8B"/>
    <w:rsid w:val="0072073F"/>
    <w:rsid w:val="0072093D"/>
    <w:rsid w:val="00720E5D"/>
    <w:rsid w:val="007217D5"/>
    <w:rsid w:val="0072230A"/>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7832"/>
    <w:rsid w:val="00774BFA"/>
    <w:rsid w:val="00775A7F"/>
    <w:rsid w:val="00775DCD"/>
    <w:rsid w:val="00775FA6"/>
    <w:rsid w:val="0077682C"/>
    <w:rsid w:val="00776CCD"/>
    <w:rsid w:val="007773C2"/>
    <w:rsid w:val="00782FB9"/>
    <w:rsid w:val="00784058"/>
    <w:rsid w:val="00786048"/>
    <w:rsid w:val="00786343"/>
    <w:rsid w:val="00786733"/>
    <w:rsid w:val="0079168A"/>
    <w:rsid w:val="00791F52"/>
    <w:rsid w:val="0079581E"/>
    <w:rsid w:val="007959D1"/>
    <w:rsid w:val="007970A8"/>
    <w:rsid w:val="007974DD"/>
    <w:rsid w:val="007974E6"/>
    <w:rsid w:val="00797CAA"/>
    <w:rsid w:val="007A20F8"/>
    <w:rsid w:val="007A2CF8"/>
    <w:rsid w:val="007A2D88"/>
    <w:rsid w:val="007A40B7"/>
    <w:rsid w:val="007A4687"/>
    <w:rsid w:val="007A5491"/>
    <w:rsid w:val="007B0AB6"/>
    <w:rsid w:val="007B454D"/>
    <w:rsid w:val="007B4A05"/>
    <w:rsid w:val="007B5539"/>
    <w:rsid w:val="007C1C31"/>
    <w:rsid w:val="007C3EB1"/>
    <w:rsid w:val="007D0F23"/>
    <w:rsid w:val="007D49AA"/>
    <w:rsid w:val="007D5246"/>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396D"/>
    <w:rsid w:val="00874CB3"/>
    <w:rsid w:val="008762AF"/>
    <w:rsid w:val="0088004E"/>
    <w:rsid w:val="008811A5"/>
    <w:rsid w:val="0088191B"/>
    <w:rsid w:val="008849FA"/>
    <w:rsid w:val="008851B0"/>
    <w:rsid w:val="00890279"/>
    <w:rsid w:val="008939EE"/>
    <w:rsid w:val="00893AFC"/>
    <w:rsid w:val="00894FA8"/>
    <w:rsid w:val="0089555D"/>
    <w:rsid w:val="00895A56"/>
    <w:rsid w:val="00895B36"/>
    <w:rsid w:val="00896404"/>
    <w:rsid w:val="00896B62"/>
    <w:rsid w:val="008A17C9"/>
    <w:rsid w:val="008A6E97"/>
    <w:rsid w:val="008B0AA3"/>
    <w:rsid w:val="008B0ACC"/>
    <w:rsid w:val="008B3FAA"/>
    <w:rsid w:val="008B428C"/>
    <w:rsid w:val="008B57A4"/>
    <w:rsid w:val="008B6267"/>
    <w:rsid w:val="008B7B29"/>
    <w:rsid w:val="008C0B68"/>
    <w:rsid w:val="008C1E08"/>
    <w:rsid w:val="008C7467"/>
    <w:rsid w:val="008D0F71"/>
    <w:rsid w:val="008D3300"/>
    <w:rsid w:val="008D34DE"/>
    <w:rsid w:val="008D5EEF"/>
    <w:rsid w:val="008E0D0A"/>
    <w:rsid w:val="008E12AF"/>
    <w:rsid w:val="008E2479"/>
    <w:rsid w:val="008E2734"/>
    <w:rsid w:val="008E4073"/>
    <w:rsid w:val="008E45E0"/>
    <w:rsid w:val="008E5503"/>
    <w:rsid w:val="008E5A97"/>
    <w:rsid w:val="008E6967"/>
    <w:rsid w:val="008E69FC"/>
    <w:rsid w:val="008F0145"/>
    <w:rsid w:val="008F064B"/>
    <w:rsid w:val="008F2E1A"/>
    <w:rsid w:val="008F4E94"/>
    <w:rsid w:val="008F5676"/>
    <w:rsid w:val="009069A2"/>
    <w:rsid w:val="00907D54"/>
    <w:rsid w:val="009134B1"/>
    <w:rsid w:val="0091366E"/>
    <w:rsid w:val="00913F12"/>
    <w:rsid w:val="00914125"/>
    <w:rsid w:val="00914EA6"/>
    <w:rsid w:val="00916293"/>
    <w:rsid w:val="00917C18"/>
    <w:rsid w:val="00920DAF"/>
    <w:rsid w:val="00921464"/>
    <w:rsid w:val="009321DC"/>
    <w:rsid w:val="00940549"/>
    <w:rsid w:val="00940766"/>
    <w:rsid w:val="00942569"/>
    <w:rsid w:val="009434FD"/>
    <w:rsid w:val="00943BEF"/>
    <w:rsid w:val="00950597"/>
    <w:rsid w:val="00952B67"/>
    <w:rsid w:val="00955A36"/>
    <w:rsid w:val="00956BC5"/>
    <w:rsid w:val="00956E04"/>
    <w:rsid w:val="00957715"/>
    <w:rsid w:val="00960AC7"/>
    <w:rsid w:val="00965265"/>
    <w:rsid w:val="00970325"/>
    <w:rsid w:val="00970719"/>
    <w:rsid w:val="00970DB0"/>
    <w:rsid w:val="00972987"/>
    <w:rsid w:val="00983049"/>
    <w:rsid w:val="009849B9"/>
    <w:rsid w:val="00985870"/>
    <w:rsid w:val="00987657"/>
    <w:rsid w:val="00990A64"/>
    <w:rsid w:val="00991D9C"/>
    <w:rsid w:val="009922DD"/>
    <w:rsid w:val="009935A0"/>
    <w:rsid w:val="009A343B"/>
    <w:rsid w:val="009A3FD5"/>
    <w:rsid w:val="009A5F5B"/>
    <w:rsid w:val="009A68EC"/>
    <w:rsid w:val="009B24D5"/>
    <w:rsid w:val="009B33DF"/>
    <w:rsid w:val="009B5113"/>
    <w:rsid w:val="009B7487"/>
    <w:rsid w:val="009C17D8"/>
    <w:rsid w:val="009C1F68"/>
    <w:rsid w:val="009D079B"/>
    <w:rsid w:val="009D2321"/>
    <w:rsid w:val="009D2A6C"/>
    <w:rsid w:val="009D395C"/>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10A4"/>
    <w:rsid w:val="00A11B8B"/>
    <w:rsid w:val="00A1209F"/>
    <w:rsid w:val="00A1382C"/>
    <w:rsid w:val="00A15915"/>
    <w:rsid w:val="00A165F5"/>
    <w:rsid w:val="00A16D79"/>
    <w:rsid w:val="00A20B40"/>
    <w:rsid w:val="00A2366E"/>
    <w:rsid w:val="00A26EA6"/>
    <w:rsid w:val="00A312C5"/>
    <w:rsid w:val="00A367AB"/>
    <w:rsid w:val="00A40D77"/>
    <w:rsid w:val="00A41D41"/>
    <w:rsid w:val="00A42F04"/>
    <w:rsid w:val="00A434E7"/>
    <w:rsid w:val="00A43725"/>
    <w:rsid w:val="00A44F6F"/>
    <w:rsid w:val="00A453D4"/>
    <w:rsid w:val="00A456FC"/>
    <w:rsid w:val="00A47AF4"/>
    <w:rsid w:val="00A50535"/>
    <w:rsid w:val="00A50724"/>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4177"/>
    <w:rsid w:val="00AB4FE2"/>
    <w:rsid w:val="00AB6C90"/>
    <w:rsid w:val="00AB6F1B"/>
    <w:rsid w:val="00AB78AE"/>
    <w:rsid w:val="00AC2A1A"/>
    <w:rsid w:val="00AC3C99"/>
    <w:rsid w:val="00AC730E"/>
    <w:rsid w:val="00AD0BE1"/>
    <w:rsid w:val="00AD0CB3"/>
    <w:rsid w:val="00AD263B"/>
    <w:rsid w:val="00AD4340"/>
    <w:rsid w:val="00AD44F2"/>
    <w:rsid w:val="00AD5928"/>
    <w:rsid w:val="00AD5BDD"/>
    <w:rsid w:val="00AE0E35"/>
    <w:rsid w:val="00AE2729"/>
    <w:rsid w:val="00AF12B8"/>
    <w:rsid w:val="00AF1E70"/>
    <w:rsid w:val="00AF46C7"/>
    <w:rsid w:val="00AF4D5E"/>
    <w:rsid w:val="00AF6195"/>
    <w:rsid w:val="00AF68F1"/>
    <w:rsid w:val="00AF7A8C"/>
    <w:rsid w:val="00B0199A"/>
    <w:rsid w:val="00B03140"/>
    <w:rsid w:val="00B04C3F"/>
    <w:rsid w:val="00B111E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1872"/>
    <w:rsid w:val="00B61E45"/>
    <w:rsid w:val="00B666B4"/>
    <w:rsid w:val="00B6746E"/>
    <w:rsid w:val="00B73E60"/>
    <w:rsid w:val="00B74F8B"/>
    <w:rsid w:val="00B83DEF"/>
    <w:rsid w:val="00B83FD5"/>
    <w:rsid w:val="00B85073"/>
    <w:rsid w:val="00B86D27"/>
    <w:rsid w:val="00B8788C"/>
    <w:rsid w:val="00B9349C"/>
    <w:rsid w:val="00BA07B5"/>
    <w:rsid w:val="00BA2EAB"/>
    <w:rsid w:val="00BA3942"/>
    <w:rsid w:val="00BA467C"/>
    <w:rsid w:val="00BA4E98"/>
    <w:rsid w:val="00BB1BED"/>
    <w:rsid w:val="00BB54FE"/>
    <w:rsid w:val="00BB5930"/>
    <w:rsid w:val="00BC19B8"/>
    <w:rsid w:val="00BC7396"/>
    <w:rsid w:val="00BD02E8"/>
    <w:rsid w:val="00BD0531"/>
    <w:rsid w:val="00BD112D"/>
    <w:rsid w:val="00BD293D"/>
    <w:rsid w:val="00BD7B74"/>
    <w:rsid w:val="00BE49AA"/>
    <w:rsid w:val="00BE5AE7"/>
    <w:rsid w:val="00BF117C"/>
    <w:rsid w:val="00BF1DA0"/>
    <w:rsid w:val="00BF3555"/>
    <w:rsid w:val="00BF4D8E"/>
    <w:rsid w:val="00BF53E1"/>
    <w:rsid w:val="00BF55FB"/>
    <w:rsid w:val="00BF6BFC"/>
    <w:rsid w:val="00C03069"/>
    <w:rsid w:val="00C04001"/>
    <w:rsid w:val="00C04144"/>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55E"/>
    <w:rsid w:val="00C66148"/>
    <w:rsid w:val="00C6675D"/>
    <w:rsid w:val="00C7093D"/>
    <w:rsid w:val="00C72F40"/>
    <w:rsid w:val="00C73A10"/>
    <w:rsid w:val="00C759C9"/>
    <w:rsid w:val="00C75B9C"/>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9C7"/>
    <w:rsid w:val="00CC29FB"/>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3229"/>
    <w:rsid w:val="00D25C0C"/>
    <w:rsid w:val="00D30857"/>
    <w:rsid w:val="00D32A40"/>
    <w:rsid w:val="00D33FBB"/>
    <w:rsid w:val="00D37C08"/>
    <w:rsid w:val="00D4052B"/>
    <w:rsid w:val="00D40F39"/>
    <w:rsid w:val="00D43CF9"/>
    <w:rsid w:val="00D537A2"/>
    <w:rsid w:val="00D55390"/>
    <w:rsid w:val="00D6139B"/>
    <w:rsid w:val="00D64225"/>
    <w:rsid w:val="00D65146"/>
    <w:rsid w:val="00D703B4"/>
    <w:rsid w:val="00D70CD4"/>
    <w:rsid w:val="00D725D4"/>
    <w:rsid w:val="00D74646"/>
    <w:rsid w:val="00D7622A"/>
    <w:rsid w:val="00D765B4"/>
    <w:rsid w:val="00D81A2D"/>
    <w:rsid w:val="00D82E9D"/>
    <w:rsid w:val="00D833CC"/>
    <w:rsid w:val="00D83968"/>
    <w:rsid w:val="00D84C52"/>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73B7"/>
    <w:rsid w:val="00DE12C0"/>
    <w:rsid w:val="00DE1980"/>
    <w:rsid w:val="00DE3FB1"/>
    <w:rsid w:val="00DE49BC"/>
    <w:rsid w:val="00DE4E80"/>
    <w:rsid w:val="00DF320B"/>
    <w:rsid w:val="00DF4F5D"/>
    <w:rsid w:val="00DF551D"/>
    <w:rsid w:val="00DF5B3C"/>
    <w:rsid w:val="00DF5D33"/>
    <w:rsid w:val="00E00522"/>
    <w:rsid w:val="00E0205A"/>
    <w:rsid w:val="00E021A6"/>
    <w:rsid w:val="00E070F8"/>
    <w:rsid w:val="00E07AAC"/>
    <w:rsid w:val="00E148DE"/>
    <w:rsid w:val="00E15292"/>
    <w:rsid w:val="00E17461"/>
    <w:rsid w:val="00E21D49"/>
    <w:rsid w:val="00E25C07"/>
    <w:rsid w:val="00E26F76"/>
    <w:rsid w:val="00E27665"/>
    <w:rsid w:val="00E31328"/>
    <w:rsid w:val="00E31B39"/>
    <w:rsid w:val="00E31F06"/>
    <w:rsid w:val="00E323CF"/>
    <w:rsid w:val="00E3310A"/>
    <w:rsid w:val="00E3480E"/>
    <w:rsid w:val="00E36085"/>
    <w:rsid w:val="00E414E8"/>
    <w:rsid w:val="00E42B80"/>
    <w:rsid w:val="00E4302E"/>
    <w:rsid w:val="00E47528"/>
    <w:rsid w:val="00E47EE5"/>
    <w:rsid w:val="00E5260A"/>
    <w:rsid w:val="00E542C1"/>
    <w:rsid w:val="00E543E2"/>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C02AF"/>
    <w:rsid w:val="00EC042D"/>
    <w:rsid w:val="00EC2927"/>
    <w:rsid w:val="00EC6938"/>
    <w:rsid w:val="00ED2D8B"/>
    <w:rsid w:val="00ED681C"/>
    <w:rsid w:val="00ED727E"/>
    <w:rsid w:val="00EE3A71"/>
    <w:rsid w:val="00EE7F02"/>
    <w:rsid w:val="00EF1885"/>
    <w:rsid w:val="00EF30BC"/>
    <w:rsid w:val="00EF4DED"/>
    <w:rsid w:val="00EF5BC2"/>
    <w:rsid w:val="00F0118E"/>
    <w:rsid w:val="00F018A2"/>
    <w:rsid w:val="00F028E2"/>
    <w:rsid w:val="00F02929"/>
    <w:rsid w:val="00F02BE7"/>
    <w:rsid w:val="00F03405"/>
    <w:rsid w:val="00F065CD"/>
    <w:rsid w:val="00F06700"/>
    <w:rsid w:val="00F126B7"/>
    <w:rsid w:val="00F13EF5"/>
    <w:rsid w:val="00F13F40"/>
    <w:rsid w:val="00F14384"/>
    <w:rsid w:val="00F15123"/>
    <w:rsid w:val="00F17B28"/>
    <w:rsid w:val="00F22F7E"/>
    <w:rsid w:val="00F237FE"/>
    <w:rsid w:val="00F24466"/>
    <w:rsid w:val="00F259B7"/>
    <w:rsid w:val="00F267BA"/>
    <w:rsid w:val="00F30200"/>
    <w:rsid w:val="00F3084E"/>
    <w:rsid w:val="00F30E26"/>
    <w:rsid w:val="00F312BB"/>
    <w:rsid w:val="00F338F9"/>
    <w:rsid w:val="00F3547C"/>
    <w:rsid w:val="00F35929"/>
    <w:rsid w:val="00F40081"/>
    <w:rsid w:val="00F40674"/>
    <w:rsid w:val="00F430DB"/>
    <w:rsid w:val="00F43824"/>
    <w:rsid w:val="00F47FA7"/>
    <w:rsid w:val="00F50668"/>
    <w:rsid w:val="00F5324D"/>
    <w:rsid w:val="00F57568"/>
    <w:rsid w:val="00F724AD"/>
    <w:rsid w:val="00F72C22"/>
    <w:rsid w:val="00F7624A"/>
    <w:rsid w:val="00F77756"/>
    <w:rsid w:val="00F80BDC"/>
    <w:rsid w:val="00F8225F"/>
    <w:rsid w:val="00F831FA"/>
    <w:rsid w:val="00F86243"/>
    <w:rsid w:val="00F87E88"/>
    <w:rsid w:val="00F91FC0"/>
    <w:rsid w:val="00F934F3"/>
    <w:rsid w:val="00F9496E"/>
    <w:rsid w:val="00F96967"/>
    <w:rsid w:val="00FA0287"/>
    <w:rsid w:val="00FA0DEC"/>
    <w:rsid w:val="00FA2122"/>
    <w:rsid w:val="00FA73C2"/>
    <w:rsid w:val="00FB31BB"/>
    <w:rsid w:val="00FB35E9"/>
    <w:rsid w:val="00FB42EB"/>
    <w:rsid w:val="00FB4758"/>
    <w:rsid w:val="00FB4B6D"/>
    <w:rsid w:val="00FB638C"/>
    <w:rsid w:val="00FC0D61"/>
    <w:rsid w:val="00FC204F"/>
    <w:rsid w:val="00FD18AB"/>
    <w:rsid w:val="00FD1969"/>
    <w:rsid w:val="00FD598F"/>
    <w:rsid w:val="00FD61A8"/>
    <w:rsid w:val="00FD758C"/>
    <w:rsid w:val="00FE0BFA"/>
    <w:rsid w:val="00FE1626"/>
    <w:rsid w:val="00FE2155"/>
    <w:rsid w:val="00FE28FE"/>
    <w:rsid w:val="00FE2999"/>
    <w:rsid w:val="00FE5ECD"/>
    <w:rsid w:val="00FE618D"/>
    <w:rsid w:val="00FF1176"/>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5C"/>
    <w:pPr>
      <w:spacing w:after="120" w:line="360" w:lineRule="auto"/>
      <w:jc w:val="both"/>
    </w:pPr>
    <w:rPr>
      <w:rFonts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 w:val="28"/>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 w:val="28"/>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 w:val="28"/>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 w:val="28"/>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pPr>
      <w:spacing w:line="240" w:lineRule="auto"/>
    </w:pPr>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6F3DB-FF05-4685-93D2-D053D1D8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a k</cp:lastModifiedBy>
  <cp:revision>2</cp:revision>
  <dcterms:created xsi:type="dcterms:W3CDTF">2017-01-18T08:52:00Z</dcterms:created>
  <dcterms:modified xsi:type="dcterms:W3CDTF">2017-01-18T08:52:00Z</dcterms:modified>
</cp:coreProperties>
</file>