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A0" w:rsidRPr="006C342C" w:rsidRDefault="00C203A0" w:rsidP="006C342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C342C">
        <w:rPr>
          <w:rFonts w:ascii="David" w:hAnsi="David" w:cs="David"/>
          <w:sz w:val="24"/>
          <w:szCs w:val="24"/>
          <w:rtl/>
        </w:rPr>
        <w:t>הכרת תודה</w:t>
      </w:r>
    </w:p>
    <w:p w:rsidR="00C203A0" w:rsidRPr="006C342C" w:rsidRDefault="00C203A0" w:rsidP="00583C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C342C">
        <w:rPr>
          <w:rFonts w:ascii="David" w:hAnsi="David" w:cs="David"/>
          <w:sz w:val="24"/>
          <w:szCs w:val="24"/>
          <w:rtl/>
        </w:rPr>
        <w:t>ברצוננו להודות לד"ר נעמי פרזיגר, ראש החוג לריפוי בעיסוק</w:t>
      </w:r>
      <w:del w:id="0" w:author="Author" w:date="2021-08-17T10:13:00Z">
        <w:r w:rsidRPr="006C342C" w:rsidDel="00583C5B">
          <w:rPr>
            <w:rFonts w:ascii="David" w:hAnsi="David" w:cs="David"/>
            <w:sz w:val="24"/>
            <w:szCs w:val="24"/>
            <w:rtl/>
          </w:rPr>
          <w:delText>, ה</w:delText>
        </w:r>
      </w:del>
      <w:ins w:id="1" w:author="Author" w:date="2021-08-17T10:13:00Z">
        <w:r w:rsidR="00583C5B">
          <w:rPr>
            <w:rFonts w:ascii="David" w:hAnsi="David" w:cs="David" w:hint="cs"/>
            <w:sz w:val="24"/>
            <w:szCs w:val="24"/>
            <w:rtl/>
          </w:rPr>
          <w:t xml:space="preserve"> ב</w:t>
        </w:r>
      </w:ins>
      <w:r w:rsidRPr="006C342C">
        <w:rPr>
          <w:rFonts w:ascii="David" w:hAnsi="David" w:cs="David"/>
          <w:sz w:val="24"/>
          <w:szCs w:val="24"/>
          <w:rtl/>
        </w:rPr>
        <w:t>קמפוס החרדי</w:t>
      </w:r>
      <w:del w:id="2" w:author="Author" w:date="2021-08-17T10:13:00Z">
        <w:r w:rsidRPr="006C342C" w:rsidDel="00583C5B">
          <w:rPr>
            <w:rFonts w:ascii="David" w:hAnsi="David" w:cs="David"/>
            <w:sz w:val="24"/>
            <w:szCs w:val="24"/>
            <w:rtl/>
          </w:rPr>
          <w:delText>, ב</w:delText>
        </w:r>
      </w:del>
      <w:ins w:id="3" w:author="Author" w:date="2021-08-17T10:13:00Z">
        <w:r w:rsidR="00583C5B">
          <w:rPr>
            <w:rFonts w:ascii="David" w:hAnsi="David" w:cs="David" w:hint="cs"/>
            <w:sz w:val="24"/>
            <w:szCs w:val="24"/>
            <w:rtl/>
          </w:rPr>
          <w:t xml:space="preserve"> - ה</w:t>
        </w:r>
      </w:ins>
      <w:r w:rsidRPr="006C342C">
        <w:rPr>
          <w:rFonts w:ascii="David" w:hAnsi="David" w:cs="David"/>
          <w:sz w:val="24"/>
          <w:szCs w:val="24"/>
          <w:rtl/>
        </w:rPr>
        <w:t>קר</w:t>
      </w:r>
      <w:del w:id="4" w:author="Author" w:date="2021-08-17T10:13:00Z">
        <w:r w:rsidRPr="006C342C" w:rsidDel="00583C5B">
          <w:rPr>
            <w:rFonts w:ascii="David" w:hAnsi="David" w:cs="David"/>
            <w:sz w:val="24"/>
            <w:szCs w:val="24"/>
            <w:rtl/>
          </w:rPr>
          <w:delText>י</w:delText>
        </w:r>
      </w:del>
      <w:r w:rsidRPr="006C342C">
        <w:rPr>
          <w:rFonts w:ascii="David" w:hAnsi="David" w:cs="David"/>
          <w:sz w:val="24"/>
          <w:szCs w:val="24"/>
          <w:rtl/>
        </w:rPr>
        <w:t xml:space="preserve">יה האקדמית אונו, ולסטודנטיות </w:t>
      </w:r>
      <w:commentRangeStart w:id="5"/>
      <w:r w:rsidRPr="006C342C">
        <w:rPr>
          <w:rFonts w:ascii="David" w:hAnsi="David" w:cs="David"/>
          <w:sz w:val="24"/>
          <w:szCs w:val="24"/>
          <w:rtl/>
        </w:rPr>
        <w:t>המסלול</w:t>
      </w:r>
      <w:commentRangeEnd w:id="5"/>
      <w:r w:rsidR="00EC3758">
        <w:rPr>
          <w:rStyle w:val="a5"/>
          <w:rtl/>
        </w:rPr>
        <w:commentReference w:id="5"/>
      </w:r>
      <w:r w:rsidRPr="006C342C">
        <w:rPr>
          <w:rFonts w:ascii="David" w:hAnsi="David" w:cs="David"/>
          <w:sz w:val="24"/>
          <w:szCs w:val="24"/>
          <w:rtl/>
        </w:rPr>
        <w:t xml:space="preserve"> על </w:t>
      </w:r>
      <w:r w:rsidR="00AE7F22">
        <w:rPr>
          <w:rFonts w:ascii="David" w:hAnsi="David" w:cs="David" w:hint="cs"/>
          <w:sz w:val="24"/>
          <w:szCs w:val="24"/>
          <w:rtl/>
        </w:rPr>
        <w:t>עבודתן המקצועית</w:t>
      </w:r>
      <w:ins w:id="6" w:author="Author" w:date="2021-08-17T10:14:00Z">
        <w:r w:rsidR="00583C5B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commentRangeStart w:id="7"/>
      <w:r w:rsidRPr="006C342C">
        <w:rPr>
          <w:rFonts w:ascii="David" w:hAnsi="David" w:cs="David"/>
          <w:sz w:val="24"/>
          <w:szCs w:val="24"/>
          <w:rtl/>
        </w:rPr>
        <w:t xml:space="preserve">ביישום תהליך המחקר </w:t>
      </w:r>
      <w:commentRangeEnd w:id="7"/>
      <w:r w:rsidR="00583C5B">
        <w:rPr>
          <w:rStyle w:val="a5"/>
          <w:rtl/>
        </w:rPr>
        <w:commentReference w:id="7"/>
      </w:r>
      <w:r w:rsidRPr="006C342C">
        <w:rPr>
          <w:rFonts w:ascii="David" w:hAnsi="David" w:cs="David"/>
          <w:sz w:val="24"/>
          <w:szCs w:val="24"/>
          <w:rtl/>
        </w:rPr>
        <w:t>במסגרת סמינר המחקר שלהן</w:t>
      </w:r>
      <w:del w:id="8" w:author="Author" w:date="2021-08-17T10:14:00Z">
        <w:r w:rsidRPr="006C342C" w:rsidDel="00583C5B">
          <w:rPr>
            <w:rFonts w:ascii="David" w:hAnsi="David" w:cs="David"/>
            <w:sz w:val="24"/>
            <w:szCs w:val="24"/>
            <w:rtl/>
          </w:rPr>
          <w:delText xml:space="preserve"> בנושא</w:delText>
        </w:r>
      </w:del>
      <w:r w:rsidRPr="006C342C">
        <w:rPr>
          <w:rFonts w:ascii="David" w:hAnsi="David" w:cs="David"/>
          <w:sz w:val="24"/>
          <w:szCs w:val="24"/>
          <w:rtl/>
        </w:rPr>
        <w:t xml:space="preserve">: "חקר איכות חיים וחווית השתתפות של פעילים עם מוגבלויות מורכבות בתנועת הנוער </w:t>
      </w:r>
      <w:ins w:id="9" w:author="Author" w:date="2021-08-17T10:15:00Z">
        <w:r w:rsidR="00583C5B">
          <w:rPr>
            <w:rFonts w:ascii="David" w:hAnsi="David" w:cs="David" w:hint="cs"/>
            <w:sz w:val="24"/>
            <w:szCs w:val="24"/>
            <w:rtl/>
          </w:rPr>
          <w:t>'</w:t>
        </w:r>
      </w:ins>
      <w:del w:id="10" w:author="Author" w:date="2021-08-17T10:15:00Z">
        <w:r w:rsidRPr="006C342C" w:rsidDel="00583C5B">
          <w:rPr>
            <w:rFonts w:ascii="David" w:hAnsi="David" w:cs="David"/>
            <w:sz w:val="24"/>
            <w:szCs w:val="24"/>
            <w:rtl/>
          </w:rPr>
          <w:delText>"</w:delText>
        </w:r>
      </w:del>
      <w:r w:rsidRPr="006C342C">
        <w:rPr>
          <w:rFonts w:ascii="David" w:hAnsi="David" w:cs="David"/>
          <w:sz w:val="24"/>
          <w:szCs w:val="24"/>
          <w:rtl/>
        </w:rPr>
        <w:t>כנפיים של קרמבו</w:t>
      </w:r>
      <w:ins w:id="11" w:author="Author" w:date="2021-08-17T10:15:00Z">
        <w:r w:rsidR="00583C5B">
          <w:rPr>
            <w:rFonts w:ascii="David" w:hAnsi="David" w:cs="David" w:hint="cs"/>
            <w:sz w:val="24"/>
            <w:szCs w:val="24"/>
            <w:rtl/>
          </w:rPr>
          <w:t>'</w:t>
        </w:r>
      </w:ins>
      <w:r w:rsidRPr="006C342C">
        <w:rPr>
          <w:rFonts w:ascii="David" w:hAnsi="David" w:cs="David"/>
          <w:sz w:val="24"/>
          <w:szCs w:val="24"/>
          <w:rtl/>
        </w:rPr>
        <w:t>".</w:t>
      </w:r>
    </w:p>
    <w:p w:rsidR="00C203A0" w:rsidRPr="006C342C" w:rsidRDefault="00C203A0" w:rsidP="00DB27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C342C">
        <w:rPr>
          <w:rFonts w:ascii="David" w:hAnsi="David" w:cs="David"/>
          <w:sz w:val="24"/>
          <w:szCs w:val="24"/>
          <w:rtl/>
        </w:rPr>
        <w:t xml:space="preserve">תודה מיוחדת נתונה לד"ר יוסי </w:t>
      </w:r>
      <w:proofErr w:type="spellStart"/>
      <w:r w:rsidRPr="006C342C">
        <w:rPr>
          <w:rFonts w:ascii="David" w:hAnsi="David" w:cs="David"/>
          <w:sz w:val="24"/>
          <w:szCs w:val="24"/>
          <w:rtl/>
        </w:rPr>
        <w:t>פריאר</w:t>
      </w:r>
      <w:proofErr w:type="spellEnd"/>
      <w:r w:rsidRPr="006C342C">
        <w:rPr>
          <w:rFonts w:ascii="David" w:hAnsi="David" w:cs="David"/>
          <w:sz w:val="24"/>
          <w:szCs w:val="24"/>
          <w:rtl/>
        </w:rPr>
        <w:t xml:space="preserve">-דרור מחברת "משב מחקר יישומי" על בניית כלי </w:t>
      </w:r>
      <w:r w:rsidR="00AE7F22">
        <w:rPr>
          <w:rFonts w:ascii="David" w:hAnsi="David" w:cs="David" w:hint="cs"/>
          <w:sz w:val="24"/>
          <w:szCs w:val="24"/>
          <w:rtl/>
        </w:rPr>
        <w:t>ה</w:t>
      </w:r>
      <w:r w:rsidRPr="006C342C">
        <w:rPr>
          <w:rFonts w:ascii="David" w:hAnsi="David" w:cs="David"/>
          <w:sz w:val="24"/>
          <w:szCs w:val="24"/>
          <w:rtl/>
        </w:rPr>
        <w:t>הערכה ו</w:t>
      </w:r>
      <w:r w:rsidR="00AE7F22">
        <w:rPr>
          <w:rFonts w:ascii="David" w:hAnsi="David" w:cs="David" w:hint="cs"/>
          <w:sz w:val="24"/>
          <w:szCs w:val="24"/>
          <w:rtl/>
        </w:rPr>
        <w:t>ה</w:t>
      </w:r>
      <w:r w:rsidRPr="006C342C">
        <w:rPr>
          <w:rFonts w:ascii="David" w:hAnsi="David" w:cs="David"/>
          <w:sz w:val="24"/>
          <w:szCs w:val="24"/>
          <w:rtl/>
        </w:rPr>
        <w:t xml:space="preserve">מדידה, עיבוד הנתונים, </w:t>
      </w:r>
      <w:r w:rsidR="00AE7F22">
        <w:rPr>
          <w:rFonts w:ascii="David" w:hAnsi="David" w:cs="David" w:hint="cs"/>
          <w:sz w:val="24"/>
          <w:szCs w:val="24"/>
          <w:rtl/>
        </w:rPr>
        <w:t xml:space="preserve">ועל </w:t>
      </w:r>
      <w:ins w:id="12" w:author="Author" w:date="2021-08-17T10:15:00Z">
        <w:r w:rsidR="00583C5B">
          <w:rPr>
            <w:rFonts w:ascii="David" w:hAnsi="David" w:cs="David" w:hint="cs"/>
            <w:sz w:val="24"/>
            <w:szCs w:val="24"/>
            <w:rtl/>
          </w:rPr>
          <w:t>ה</w:t>
        </w:r>
      </w:ins>
      <w:del w:id="13" w:author="Author" w:date="2021-08-17T10:14:00Z">
        <w:r w:rsidR="00AE7F22" w:rsidRPr="006C342C" w:rsidDel="00583C5B">
          <w:rPr>
            <w:rFonts w:ascii="David" w:hAnsi="David" w:cs="David"/>
            <w:sz w:val="24"/>
            <w:szCs w:val="24"/>
            <w:rtl/>
          </w:rPr>
          <w:delText xml:space="preserve">עזרתו </w:delText>
        </w:r>
      </w:del>
      <w:ins w:id="14" w:author="Author" w:date="2021-08-17T10:14:00Z">
        <w:r w:rsidR="00583C5B">
          <w:rPr>
            <w:rFonts w:ascii="David" w:hAnsi="David" w:cs="David" w:hint="cs"/>
            <w:sz w:val="24"/>
            <w:szCs w:val="24"/>
            <w:rtl/>
          </w:rPr>
          <w:t>ייעוץ ו</w:t>
        </w:r>
      </w:ins>
      <w:ins w:id="15" w:author="Author" w:date="2021-08-17T10:15:00Z">
        <w:r w:rsidR="00583C5B">
          <w:rPr>
            <w:rFonts w:ascii="David" w:hAnsi="David" w:cs="David" w:hint="cs"/>
            <w:sz w:val="24"/>
            <w:szCs w:val="24"/>
            <w:rtl/>
          </w:rPr>
          <w:t>ה</w:t>
        </w:r>
      </w:ins>
      <w:ins w:id="16" w:author="Author" w:date="2021-08-17T10:14:00Z">
        <w:r w:rsidR="00583C5B">
          <w:rPr>
            <w:rFonts w:ascii="David" w:hAnsi="David" w:cs="David" w:hint="cs"/>
            <w:sz w:val="24"/>
            <w:szCs w:val="24"/>
            <w:rtl/>
          </w:rPr>
          <w:t>תמיכה</w:t>
        </w:r>
      </w:ins>
      <w:ins w:id="17" w:author="Author" w:date="2021-08-17T10:15:00Z">
        <w:r w:rsidR="00583C5B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AE7F22" w:rsidRPr="006C342C">
        <w:rPr>
          <w:rFonts w:ascii="David" w:hAnsi="David" w:cs="David"/>
          <w:sz w:val="24"/>
          <w:szCs w:val="24"/>
          <w:rtl/>
        </w:rPr>
        <w:t>לאורך כל הדרך</w:t>
      </w:r>
      <w:del w:id="18" w:author="Author" w:date="2021-08-17T10:15:00Z">
        <w:r w:rsidR="00AE7F22" w:rsidRPr="006C342C" w:rsidDel="00583C5B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Pr="006C342C" w:rsidDel="00583C5B">
          <w:rPr>
            <w:rFonts w:ascii="David" w:hAnsi="David" w:cs="David"/>
            <w:sz w:val="24"/>
            <w:szCs w:val="24"/>
            <w:rtl/>
          </w:rPr>
          <w:delText>בייעוץ ותמיכה</w:delText>
        </w:r>
      </w:del>
      <w:r w:rsidRPr="006C342C">
        <w:rPr>
          <w:rFonts w:ascii="David" w:hAnsi="David" w:cs="David"/>
          <w:sz w:val="24"/>
          <w:szCs w:val="24"/>
          <w:rtl/>
        </w:rPr>
        <w:t>.</w:t>
      </w:r>
    </w:p>
    <w:p w:rsidR="00C203A0" w:rsidRPr="006C342C" w:rsidRDefault="00C203A0" w:rsidP="00583C5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C342C">
        <w:rPr>
          <w:rFonts w:ascii="David" w:hAnsi="David" w:cs="David"/>
          <w:sz w:val="24"/>
          <w:szCs w:val="24"/>
          <w:rtl/>
        </w:rPr>
        <w:t xml:space="preserve">תודה לגב' </w:t>
      </w:r>
      <w:commentRangeStart w:id="19"/>
      <w:r w:rsidRPr="006C342C">
        <w:rPr>
          <w:rFonts w:ascii="David" w:hAnsi="David" w:cs="David"/>
          <w:sz w:val="24"/>
          <w:szCs w:val="24"/>
          <w:rtl/>
        </w:rPr>
        <w:t xml:space="preserve">נורית </w:t>
      </w:r>
      <w:r w:rsidR="006C342C" w:rsidRPr="006C342C">
        <w:rPr>
          <w:rFonts w:ascii="David" w:hAnsi="David" w:cs="David"/>
          <w:sz w:val="24"/>
          <w:szCs w:val="24"/>
          <w:rtl/>
        </w:rPr>
        <w:t>בן אשר גולן</w:t>
      </w:r>
      <w:commentRangeEnd w:id="19"/>
      <w:r w:rsidR="0076051D">
        <w:rPr>
          <w:rStyle w:val="a5"/>
          <w:rtl/>
        </w:rPr>
        <w:commentReference w:id="19"/>
      </w:r>
      <w:r w:rsidR="006C342C" w:rsidRPr="006C342C">
        <w:rPr>
          <w:rFonts w:ascii="David" w:hAnsi="David" w:cs="David"/>
          <w:sz w:val="24"/>
          <w:szCs w:val="24"/>
          <w:rtl/>
        </w:rPr>
        <w:t xml:space="preserve">, </w:t>
      </w:r>
      <w:commentRangeStart w:id="20"/>
      <w:r w:rsidR="002D5048" w:rsidRPr="006C342C">
        <w:rPr>
          <w:rFonts w:ascii="David" w:hAnsi="David" w:cs="David" w:hint="cs"/>
          <w:sz w:val="24"/>
          <w:szCs w:val="24"/>
          <w:rtl/>
        </w:rPr>
        <w:t>סמנכ"לית</w:t>
      </w:r>
      <w:r w:rsidR="006C342C" w:rsidRPr="006C342C">
        <w:rPr>
          <w:rFonts w:ascii="David" w:hAnsi="David" w:cs="David"/>
          <w:sz w:val="24"/>
          <w:szCs w:val="24"/>
          <w:rtl/>
        </w:rPr>
        <w:t xml:space="preserve"> מקצועית של </w:t>
      </w:r>
      <w:del w:id="21" w:author="Author" w:date="2021-08-17T10:15:00Z">
        <w:r w:rsidR="006C342C" w:rsidRPr="006C342C" w:rsidDel="00583C5B">
          <w:rPr>
            <w:rFonts w:ascii="David" w:hAnsi="David" w:cs="David"/>
            <w:sz w:val="24"/>
            <w:szCs w:val="24"/>
            <w:rtl/>
          </w:rPr>
          <w:delText xml:space="preserve">'כנפיים </w:delText>
        </w:r>
      </w:del>
      <w:ins w:id="22" w:author="Author" w:date="2021-08-17T10:15:00Z">
        <w:r w:rsidR="00583C5B">
          <w:rPr>
            <w:rFonts w:ascii="David" w:hAnsi="David" w:cs="David" w:hint="cs"/>
            <w:sz w:val="24"/>
            <w:szCs w:val="24"/>
            <w:rtl/>
          </w:rPr>
          <w:t>"</w:t>
        </w:r>
        <w:r w:rsidR="00583C5B" w:rsidRPr="006C342C">
          <w:rPr>
            <w:rFonts w:ascii="David" w:hAnsi="David" w:cs="David"/>
            <w:sz w:val="24"/>
            <w:szCs w:val="24"/>
            <w:rtl/>
          </w:rPr>
          <w:t xml:space="preserve">כנפיים </w:t>
        </w:r>
      </w:ins>
      <w:r w:rsidR="006C342C" w:rsidRPr="006C342C">
        <w:rPr>
          <w:rFonts w:ascii="David" w:hAnsi="David" w:cs="David"/>
          <w:sz w:val="24"/>
          <w:szCs w:val="24"/>
          <w:rtl/>
        </w:rPr>
        <w:t xml:space="preserve">של </w:t>
      </w:r>
      <w:del w:id="23" w:author="Author" w:date="2021-08-17T10:15:00Z">
        <w:r w:rsidR="006C342C" w:rsidRPr="006C342C" w:rsidDel="00583C5B">
          <w:rPr>
            <w:rFonts w:ascii="David" w:hAnsi="David" w:cs="David"/>
            <w:sz w:val="24"/>
            <w:szCs w:val="24"/>
            <w:rtl/>
          </w:rPr>
          <w:delText xml:space="preserve">קרמבו' </w:delText>
        </w:r>
      </w:del>
      <w:ins w:id="24" w:author="Author" w:date="2021-08-17T10:15:00Z">
        <w:r w:rsidR="00583C5B" w:rsidRPr="006C342C">
          <w:rPr>
            <w:rFonts w:ascii="David" w:hAnsi="David" w:cs="David"/>
            <w:sz w:val="24"/>
            <w:szCs w:val="24"/>
            <w:rtl/>
          </w:rPr>
          <w:t>קרמבו</w:t>
        </w:r>
        <w:r w:rsidR="00583C5B">
          <w:rPr>
            <w:rFonts w:ascii="David" w:hAnsi="David" w:cs="David" w:hint="cs"/>
            <w:sz w:val="24"/>
            <w:szCs w:val="24"/>
            <w:rtl/>
          </w:rPr>
          <w:t>"</w:t>
        </w:r>
        <w:r w:rsidR="00583C5B" w:rsidRPr="006C342C">
          <w:rPr>
            <w:rFonts w:ascii="David" w:hAnsi="David" w:cs="David"/>
            <w:sz w:val="24"/>
            <w:szCs w:val="24"/>
            <w:rtl/>
          </w:rPr>
          <w:t xml:space="preserve"> </w:t>
        </w:r>
      </w:ins>
      <w:commentRangeEnd w:id="20"/>
      <w:ins w:id="25" w:author="Author" w:date="2021-08-17T10:26:00Z">
        <w:r w:rsidR="0076051D">
          <w:rPr>
            <w:rStyle w:val="a5"/>
            <w:rtl/>
          </w:rPr>
          <w:commentReference w:id="20"/>
        </w:r>
      </w:ins>
      <w:r w:rsidR="006C342C" w:rsidRPr="006C342C">
        <w:rPr>
          <w:rFonts w:ascii="David" w:hAnsi="David" w:cs="David"/>
          <w:sz w:val="24"/>
          <w:szCs w:val="24"/>
          <w:rtl/>
        </w:rPr>
        <w:t xml:space="preserve">על הובלת המחקר היישומי, </w:t>
      </w:r>
      <w:ins w:id="26" w:author="Author" w:date="2021-08-17T10:15:00Z">
        <w:r w:rsidR="00583C5B">
          <w:rPr>
            <w:rFonts w:ascii="David" w:hAnsi="David" w:cs="David" w:hint="cs"/>
            <w:sz w:val="24"/>
            <w:szCs w:val="24"/>
            <w:rtl/>
          </w:rPr>
          <w:t>ש</w:t>
        </w:r>
      </w:ins>
      <w:r w:rsidR="00AE7F22">
        <w:rPr>
          <w:rFonts w:ascii="David" w:hAnsi="David" w:cs="David" w:hint="cs"/>
          <w:sz w:val="24"/>
          <w:szCs w:val="24"/>
          <w:rtl/>
        </w:rPr>
        <w:t>עליו מסתמך מאמר זה</w:t>
      </w:r>
      <w:r w:rsidR="006C342C" w:rsidRPr="006C342C">
        <w:rPr>
          <w:rFonts w:ascii="David" w:hAnsi="David" w:cs="David"/>
          <w:sz w:val="24"/>
          <w:szCs w:val="24"/>
          <w:rtl/>
        </w:rPr>
        <w:t>.</w:t>
      </w:r>
    </w:p>
    <w:p w:rsidR="006C342C" w:rsidRPr="006C342C" w:rsidRDefault="00C203A0" w:rsidP="00583C5B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C342C">
        <w:rPr>
          <w:rFonts w:ascii="David" w:hAnsi="David" w:cs="David"/>
          <w:sz w:val="24"/>
          <w:szCs w:val="24"/>
          <w:rtl/>
        </w:rPr>
        <w:t>כמו-כן</w:t>
      </w:r>
      <w:del w:id="27" w:author="Author" w:date="2021-08-17T10:15:00Z">
        <w:r w:rsidR="006C342C" w:rsidRPr="006C342C" w:rsidDel="00583C5B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6C342C" w:rsidRPr="006C342C">
        <w:rPr>
          <w:rFonts w:ascii="David" w:hAnsi="David" w:cs="David"/>
          <w:sz w:val="24"/>
          <w:szCs w:val="24"/>
          <w:rtl/>
        </w:rPr>
        <w:t xml:space="preserve"> ברצוננ</w:t>
      </w:r>
      <w:del w:id="28" w:author="Author" w:date="2021-08-17T10:16:00Z">
        <w:r w:rsidR="006C342C" w:rsidRPr="006C342C" w:rsidDel="00583C5B">
          <w:rPr>
            <w:rFonts w:ascii="David" w:hAnsi="David" w:cs="David"/>
            <w:sz w:val="24"/>
            <w:szCs w:val="24"/>
            <w:rtl/>
          </w:rPr>
          <w:delText>נ</w:delText>
        </w:r>
      </w:del>
      <w:r w:rsidR="006C342C" w:rsidRPr="006C342C">
        <w:rPr>
          <w:rFonts w:ascii="David" w:hAnsi="David" w:cs="David"/>
          <w:sz w:val="24"/>
          <w:szCs w:val="24"/>
          <w:rtl/>
        </w:rPr>
        <w:t xml:space="preserve">ו להודות לפעילי </w:t>
      </w:r>
      <w:del w:id="29" w:author="Author" w:date="2021-08-17T10:16:00Z">
        <w:r w:rsidR="006C342C" w:rsidRPr="006C342C" w:rsidDel="00583C5B">
          <w:rPr>
            <w:rFonts w:ascii="David" w:hAnsi="David" w:cs="David"/>
            <w:sz w:val="24"/>
            <w:szCs w:val="24"/>
            <w:rtl/>
          </w:rPr>
          <w:delText xml:space="preserve">'כנפיים </w:delText>
        </w:r>
      </w:del>
      <w:ins w:id="30" w:author="Author" w:date="2021-08-17T10:16:00Z">
        <w:r w:rsidR="00583C5B">
          <w:rPr>
            <w:rFonts w:ascii="David" w:hAnsi="David" w:cs="David" w:hint="cs"/>
            <w:sz w:val="24"/>
            <w:szCs w:val="24"/>
            <w:rtl/>
          </w:rPr>
          <w:t>"</w:t>
        </w:r>
        <w:r w:rsidR="00583C5B" w:rsidRPr="006C342C">
          <w:rPr>
            <w:rFonts w:ascii="David" w:hAnsi="David" w:cs="David"/>
            <w:sz w:val="24"/>
            <w:szCs w:val="24"/>
            <w:rtl/>
          </w:rPr>
          <w:t xml:space="preserve">כנפיים </w:t>
        </w:r>
      </w:ins>
      <w:r w:rsidR="006C342C" w:rsidRPr="006C342C">
        <w:rPr>
          <w:rFonts w:ascii="David" w:hAnsi="David" w:cs="David"/>
          <w:sz w:val="24"/>
          <w:szCs w:val="24"/>
          <w:rtl/>
        </w:rPr>
        <w:t xml:space="preserve">של </w:t>
      </w:r>
      <w:del w:id="31" w:author="Author" w:date="2021-08-17T10:16:00Z">
        <w:r w:rsidR="006C342C" w:rsidRPr="006C342C" w:rsidDel="00583C5B">
          <w:rPr>
            <w:rFonts w:ascii="David" w:hAnsi="David" w:cs="David"/>
            <w:sz w:val="24"/>
            <w:szCs w:val="24"/>
            <w:rtl/>
          </w:rPr>
          <w:delText xml:space="preserve">קרמבו' </w:delText>
        </w:r>
      </w:del>
      <w:ins w:id="32" w:author="Author" w:date="2021-08-17T10:16:00Z">
        <w:r w:rsidR="00583C5B" w:rsidRPr="006C342C">
          <w:rPr>
            <w:rFonts w:ascii="David" w:hAnsi="David" w:cs="David"/>
            <w:sz w:val="24"/>
            <w:szCs w:val="24"/>
            <w:rtl/>
          </w:rPr>
          <w:t>קרמבו</w:t>
        </w:r>
        <w:r w:rsidR="00583C5B">
          <w:rPr>
            <w:rFonts w:ascii="David" w:hAnsi="David" w:cs="David" w:hint="cs"/>
            <w:sz w:val="24"/>
            <w:szCs w:val="24"/>
            <w:rtl/>
          </w:rPr>
          <w:t>"</w:t>
        </w:r>
        <w:r w:rsidR="00583C5B" w:rsidRPr="006C342C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6C342C" w:rsidRPr="006C342C">
        <w:rPr>
          <w:rFonts w:ascii="David" w:hAnsi="David" w:cs="David"/>
          <w:sz w:val="24"/>
          <w:szCs w:val="24"/>
          <w:rtl/>
        </w:rPr>
        <w:t>ו</w:t>
      </w:r>
      <w:ins w:id="33" w:author="Author" w:date="2021-08-17T10:29:00Z">
        <w:r w:rsidR="002B0CBD">
          <w:rPr>
            <w:rFonts w:ascii="David" w:hAnsi="David" w:cs="David" w:hint="cs"/>
            <w:sz w:val="24"/>
            <w:szCs w:val="24"/>
            <w:rtl/>
          </w:rPr>
          <w:t>ל</w:t>
        </w:r>
      </w:ins>
      <w:r w:rsidR="006C342C" w:rsidRPr="006C342C">
        <w:rPr>
          <w:rFonts w:ascii="David" w:hAnsi="David" w:cs="David"/>
          <w:sz w:val="24"/>
          <w:szCs w:val="24"/>
          <w:rtl/>
        </w:rPr>
        <w:t>הוריהם על ההיענות, שיתוף הפעולה והאמונה בדרך</w:t>
      </w:r>
      <w:bookmarkStart w:id="34" w:name="_GoBack"/>
      <w:r w:rsidR="00AE7F22">
        <w:rPr>
          <w:rFonts w:ascii="David" w:hAnsi="David" w:cs="David" w:hint="cs"/>
          <w:sz w:val="24"/>
          <w:szCs w:val="24"/>
          <w:rtl/>
        </w:rPr>
        <w:t xml:space="preserve">. </w:t>
      </w:r>
      <w:commentRangeStart w:id="35"/>
      <w:r w:rsidR="00AE7F22">
        <w:rPr>
          <w:rFonts w:ascii="David" w:hAnsi="David" w:cs="David" w:hint="cs"/>
          <w:sz w:val="24"/>
          <w:szCs w:val="24"/>
          <w:rtl/>
        </w:rPr>
        <w:t>הם</w:t>
      </w:r>
      <w:commentRangeEnd w:id="35"/>
      <w:r w:rsidR="00583C5B">
        <w:rPr>
          <w:rStyle w:val="a5"/>
          <w:rtl/>
        </w:rPr>
        <w:commentReference w:id="35"/>
      </w:r>
      <w:r w:rsidR="00AE7F22">
        <w:rPr>
          <w:rFonts w:ascii="David" w:hAnsi="David" w:cs="David" w:hint="cs"/>
          <w:sz w:val="24"/>
          <w:szCs w:val="24"/>
          <w:rtl/>
        </w:rPr>
        <w:t xml:space="preserve"> הבסיס וההשראה לעשייה כולה</w:t>
      </w:r>
      <w:r w:rsidR="006C342C" w:rsidRPr="006C342C">
        <w:rPr>
          <w:rFonts w:ascii="David" w:hAnsi="David" w:cs="David"/>
          <w:sz w:val="24"/>
          <w:szCs w:val="24"/>
          <w:rtl/>
        </w:rPr>
        <w:t xml:space="preserve">. </w:t>
      </w:r>
      <w:bookmarkEnd w:id="34"/>
    </w:p>
    <w:p w:rsidR="0046774B" w:rsidRDefault="0046774B" w:rsidP="00C203A0"/>
    <w:sectPr w:rsidR="0046774B" w:rsidSect="00856E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Author" w:date="2021-08-17T10:29:00Z" w:initials="Author">
    <w:p w:rsidR="00EC3758" w:rsidRDefault="00EC3758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אולי: החוג?</w:t>
      </w:r>
    </w:p>
    <w:p w:rsidR="00EC3758" w:rsidRDefault="00EC3758">
      <w:pPr>
        <w:pStyle w:val="a6"/>
      </w:pPr>
      <w:r>
        <w:rPr>
          <w:rFonts w:hint="cs"/>
          <w:rtl/>
        </w:rPr>
        <w:t>לפני כן לא מדובר על מסלול כלשהו.</w:t>
      </w:r>
    </w:p>
  </w:comment>
  <w:comment w:id="7" w:author="Author" w:date="2021-08-17T10:28:00Z" w:initials="Author">
    <w:p w:rsidR="00583C5B" w:rsidRDefault="00583C5B" w:rsidP="007D025F">
      <w:pPr>
        <w:pStyle w:val="a6"/>
        <w:rPr>
          <w:rFonts w:hint="cs"/>
          <w:rtl/>
        </w:rPr>
      </w:pPr>
      <w:r>
        <w:rPr>
          <w:rStyle w:val="a5"/>
        </w:rPr>
        <w:annotationRef/>
      </w:r>
      <w:r w:rsidR="0042763B">
        <w:rPr>
          <w:rFonts w:hint="cs"/>
          <w:rtl/>
        </w:rPr>
        <w:t>ה</w:t>
      </w:r>
      <w:r w:rsidR="0042763B">
        <w:rPr>
          <w:rFonts w:hint="cs"/>
          <w:rtl/>
        </w:rPr>
        <w:t>ביטוי נשמע מעט מסורבל ולא ברור</w:t>
      </w:r>
      <w:r w:rsidR="0042763B">
        <w:rPr>
          <w:rFonts w:hint="cs"/>
          <w:rtl/>
        </w:rPr>
        <w:t>. אולי:</w:t>
      </w:r>
    </w:p>
    <w:p w:rsidR="00583C5B" w:rsidRDefault="0042763B" w:rsidP="007D025F">
      <w:pPr>
        <w:pStyle w:val="a6"/>
        <w:rPr>
          <w:rFonts w:hint="cs"/>
          <w:rtl/>
        </w:rPr>
      </w:pPr>
      <w:r>
        <w:rPr>
          <w:rFonts w:hint="cs"/>
          <w:rtl/>
        </w:rPr>
        <w:t xml:space="preserve">על </w:t>
      </w:r>
      <w:r>
        <w:rPr>
          <w:rFonts w:hint="cs"/>
          <w:rtl/>
        </w:rPr>
        <w:t>עבודתן המקצועית ב</w:t>
      </w:r>
      <w:r>
        <w:rPr>
          <w:rFonts w:hint="cs"/>
          <w:rtl/>
        </w:rPr>
        <w:t>ניהול המחקר בשטח</w:t>
      </w:r>
    </w:p>
    <w:p w:rsidR="00583C5B" w:rsidRDefault="0042763B">
      <w:pPr>
        <w:pStyle w:val="a6"/>
        <w:rPr>
          <w:rFonts w:hint="cs"/>
          <w:rtl/>
        </w:rPr>
      </w:pPr>
      <w:r>
        <w:rPr>
          <w:rFonts w:hint="cs"/>
          <w:rtl/>
        </w:rPr>
        <w:t>או</w:t>
      </w:r>
    </w:p>
    <w:p w:rsidR="00583C5B" w:rsidRDefault="0042763B">
      <w:pPr>
        <w:pStyle w:val="a6"/>
      </w:pPr>
      <w:r>
        <w:rPr>
          <w:rFonts w:hint="cs"/>
          <w:rtl/>
        </w:rPr>
        <w:t>על עבודתן המקצועית ב</w:t>
      </w:r>
      <w:r>
        <w:rPr>
          <w:rFonts w:hint="cs"/>
          <w:rtl/>
        </w:rPr>
        <w:t>איסוף</w:t>
      </w:r>
      <w:r>
        <w:rPr>
          <w:rFonts w:hint="cs"/>
          <w:rtl/>
        </w:rPr>
        <w:t xml:space="preserve"> וארגון הנתונים מהשטח</w:t>
      </w:r>
    </w:p>
  </w:comment>
  <w:comment w:id="19" w:author="Author" w:date="2021-08-17T10:30:00Z" w:initials="Author">
    <w:p w:rsidR="0076051D" w:rsidRDefault="0076051D" w:rsidP="0042763B">
      <w:pPr>
        <w:pStyle w:val="a6"/>
      </w:pPr>
      <w:r>
        <w:rPr>
          <w:rStyle w:val="a5"/>
        </w:rPr>
        <w:annotationRef/>
      </w:r>
      <w:r w:rsidR="0042763B">
        <w:rPr>
          <w:rFonts w:hint="cs"/>
          <w:rtl/>
        </w:rPr>
        <w:t xml:space="preserve">באתר התנועה היא מופיעה גם </w:t>
      </w:r>
      <w:r w:rsidR="0042763B">
        <w:rPr>
          <w:rFonts w:hint="cs"/>
          <w:rtl/>
        </w:rPr>
        <w:t>כ"נורית גולן ב</w:t>
      </w:r>
      <w:r w:rsidR="0042763B">
        <w:rPr>
          <w:rFonts w:hint="cs"/>
          <w:rtl/>
        </w:rPr>
        <w:t>ן א</w:t>
      </w:r>
      <w:r w:rsidR="0042763B">
        <w:rPr>
          <w:rFonts w:hint="cs"/>
          <w:rtl/>
        </w:rPr>
        <w:t>שר".</w:t>
      </w:r>
      <w:r w:rsidR="0042763B">
        <w:rPr>
          <w:rFonts w:hint="cs"/>
          <w:rtl/>
        </w:rPr>
        <w:t xml:space="preserve"> יש </w:t>
      </w:r>
      <w:r w:rsidR="0042763B">
        <w:rPr>
          <w:rFonts w:hint="cs"/>
          <w:rtl/>
        </w:rPr>
        <w:t xml:space="preserve">לבדוק </w:t>
      </w:r>
      <w:r w:rsidR="0042763B">
        <w:rPr>
          <w:rFonts w:hint="cs"/>
          <w:rtl/>
        </w:rPr>
        <w:t>איך היא מעדיפה להיקרא.</w:t>
      </w:r>
    </w:p>
  </w:comment>
  <w:comment w:id="20" w:author="Author" w:date="2021-08-17T10:28:00Z" w:initials="Author">
    <w:p w:rsidR="0076051D" w:rsidRDefault="0076051D">
      <w:pPr>
        <w:pStyle w:val="a6"/>
        <w:rPr>
          <w:rFonts w:hint="cs"/>
          <w:rtl/>
        </w:rPr>
      </w:pPr>
      <w:r>
        <w:rPr>
          <w:rStyle w:val="a5"/>
        </w:rPr>
        <w:annotationRef/>
      </w:r>
      <w:r w:rsidR="0042763B">
        <w:rPr>
          <w:rFonts w:hint="cs"/>
          <w:rtl/>
        </w:rPr>
        <w:t>הניסוח כאן נראה כתערובת של שתי אפשרויות:</w:t>
      </w:r>
    </w:p>
    <w:p w:rsidR="0076051D" w:rsidRDefault="0042763B">
      <w:pPr>
        <w:pStyle w:val="a6"/>
        <w:rPr>
          <w:rFonts w:hint="cs"/>
          <w:rtl/>
        </w:rPr>
      </w:pPr>
      <w:r>
        <w:rPr>
          <w:rFonts w:hint="cs"/>
          <w:rtl/>
        </w:rPr>
        <w:t>סמנכ"לית מקצועית ב"כנפיים של קרמבו"</w:t>
      </w:r>
    </w:p>
    <w:p w:rsidR="0076051D" w:rsidRDefault="0042763B">
      <w:pPr>
        <w:pStyle w:val="a6"/>
        <w:rPr>
          <w:rFonts w:hint="cs"/>
          <w:rtl/>
        </w:rPr>
      </w:pPr>
      <w:r>
        <w:rPr>
          <w:rFonts w:hint="cs"/>
          <w:rtl/>
        </w:rPr>
        <w:t>או</w:t>
      </w:r>
    </w:p>
    <w:p w:rsidR="0076051D" w:rsidRDefault="0042763B" w:rsidP="007D025F">
      <w:pPr>
        <w:pStyle w:val="a6"/>
        <w:rPr>
          <w:rFonts w:hint="cs"/>
          <w:rtl/>
        </w:rPr>
      </w:pPr>
      <w:r>
        <w:rPr>
          <w:rFonts w:hint="cs"/>
          <w:rtl/>
        </w:rPr>
        <w:t>הסמנכ"לית המקצועית של "כנפיים של קרמבו"</w:t>
      </w:r>
    </w:p>
    <w:p w:rsidR="0076051D" w:rsidRDefault="0042763B" w:rsidP="007D025F">
      <w:pPr>
        <w:pStyle w:val="a6"/>
        <w:rPr>
          <w:rFonts w:hint="cs"/>
          <w:rtl/>
        </w:rPr>
      </w:pPr>
      <w:r>
        <w:rPr>
          <w:rFonts w:hint="cs"/>
          <w:rtl/>
        </w:rPr>
        <w:t>ואפשרות נוספת:</w:t>
      </w:r>
    </w:p>
    <w:p w:rsidR="0076051D" w:rsidRDefault="0042763B" w:rsidP="007D025F">
      <w:pPr>
        <w:pStyle w:val="a6"/>
      </w:pPr>
      <w:r>
        <w:rPr>
          <w:rFonts w:hint="cs"/>
          <w:rtl/>
        </w:rPr>
        <w:t>ה</w:t>
      </w:r>
      <w:r>
        <w:rPr>
          <w:rFonts w:hint="cs"/>
          <w:rtl/>
        </w:rPr>
        <w:t>מנהלת המקצועית של "כנפיים של קרמבו"</w:t>
      </w:r>
    </w:p>
  </w:comment>
  <w:comment w:id="35" w:author="Author" w:date="2021-08-17T10:28:00Z" w:initials="Author">
    <w:p w:rsidR="00583C5B" w:rsidRDefault="00583C5B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אולי להחליף לגוף שני?</w:t>
      </w:r>
    </w:p>
    <w:p w:rsidR="00583C5B" w:rsidRDefault="00583C5B">
      <w:pPr>
        <w:pStyle w:val="a6"/>
      </w:pPr>
      <w:r>
        <w:rPr>
          <w:rFonts w:hint="cs"/>
          <w:rtl/>
        </w:rPr>
        <w:t>אתם הבסיס וההשראה לעשייה כולה.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C203A0"/>
    <w:rsid w:val="002B0CBD"/>
    <w:rsid w:val="002D5048"/>
    <w:rsid w:val="0042763B"/>
    <w:rsid w:val="0046774B"/>
    <w:rsid w:val="00583C5B"/>
    <w:rsid w:val="006C342C"/>
    <w:rsid w:val="006F240D"/>
    <w:rsid w:val="0076051D"/>
    <w:rsid w:val="00856E26"/>
    <w:rsid w:val="00971F0E"/>
    <w:rsid w:val="00AE7F22"/>
    <w:rsid w:val="00C203A0"/>
    <w:rsid w:val="00DB27B5"/>
    <w:rsid w:val="00EC3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E7F2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83C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83C5B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583C5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3C5B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583C5B"/>
    <w:rPr>
      <w:b/>
      <w:bCs/>
    </w:rPr>
  </w:style>
  <w:style w:type="paragraph" w:styleId="aa">
    <w:name w:val="Revision"/>
    <w:hidden/>
    <w:uiPriority w:val="99"/>
    <w:semiHidden/>
    <w:rsid w:val="00583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D5047E465634A86431918D08156B5" ma:contentTypeVersion="14" ma:contentTypeDescription="Create a new document." ma:contentTypeScope="" ma:versionID="ca4a1191d559673e844fd89438542f39">
  <xsd:schema xmlns:xsd="http://www.w3.org/2001/XMLSchema" xmlns:xs="http://www.w3.org/2001/XMLSchema" xmlns:p="http://schemas.microsoft.com/office/2006/metadata/properties" xmlns:ns3="82e20f0c-6948-489f-84a1-20627d6d23ff" xmlns:ns4="cebe8cfd-8567-4a9a-83d2-7bb73cf967c9" targetNamespace="http://schemas.microsoft.com/office/2006/metadata/properties" ma:root="true" ma:fieldsID="7e45d05bff9c609a5e0da2c88552f617" ns3:_="" ns4:_="">
    <xsd:import namespace="82e20f0c-6948-489f-84a1-20627d6d23ff"/>
    <xsd:import namespace="cebe8cfd-8567-4a9a-83d2-7bb73cf96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0f0c-6948-489f-84a1-20627d6d2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e8cfd-8567-4a9a-83d2-7bb73cf96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AB459-2D07-411F-9F27-C995D9E9C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9BE3A-F89C-4301-A02C-8B0D3FFAD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20f0c-6948-489f-84a1-20627d6d23ff"/>
    <ds:schemaRef ds:uri="cebe8cfd-8567-4a9a-83d2-7bb73cf9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E5057-822F-43CE-8567-1B9C2DA0F9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דורלי רוזנשטיין</dc:creator>
  <cp:keywords/>
  <dc:description/>
  <cp:lastModifiedBy>Author</cp:lastModifiedBy>
  <cp:revision>9</cp:revision>
  <dcterms:created xsi:type="dcterms:W3CDTF">2021-08-16T08:59:00Z</dcterms:created>
  <dcterms:modified xsi:type="dcterms:W3CDTF">2021-08-17T07:30:00Z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0x010100068D5047E465634A86431918D08156B5</vt:lpwstr>
  </property>
</Properties>
</file>