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CAF4B" w14:textId="067DAB96" w:rsidR="00782D73" w:rsidRPr="009D0203" w:rsidRDefault="006947AD" w:rsidP="00782D73">
      <w:pPr>
        <w:spacing w:line="240" w:lineRule="auto"/>
        <w:jc w:val="center"/>
        <w:rPr>
          <w:rFonts w:ascii="Calibri" w:hAnsi="Calibri" w:cs="Calibri"/>
          <w:sz w:val="24"/>
          <w:szCs w:val="24"/>
        </w:rPr>
      </w:pPr>
      <w:r w:rsidRPr="00C042DD">
        <w:rPr>
          <w:rFonts w:ascii="Calibri" w:hAnsi="Calibri" w:cs="Calibri"/>
          <w:sz w:val="24"/>
          <w:szCs w:val="24"/>
        </w:rPr>
        <w:t xml:space="preserve">From the </w:t>
      </w:r>
      <w:r w:rsidR="00782D73" w:rsidRPr="00C042DD">
        <w:rPr>
          <w:rFonts w:ascii="Calibri" w:hAnsi="Calibri" w:cs="Calibri"/>
          <w:sz w:val="24"/>
          <w:szCs w:val="24"/>
        </w:rPr>
        <w:t>F</w:t>
      </w:r>
      <w:r w:rsidRPr="00C042DD">
        <w:rPr>
          <w:rFonts w:ascii="Calibri" w:hAnsi="Calibri" w:cs="Calibri"/>
          <w:sz w:val="24"/>
          <w:szCs w:val="24"/>
        </w:rPr>
        <w:t xml:space="preserve">ounding of the </w:t>
      </w:r>
      <w:r w:rsidR="00782D73" w:rsidRPr="00C042DD">
        <w:rPr>
          <w:rFonts w:ascii="Calibri" w:hAnsi="Calibri" w:cs="Calibri"/>
          <w:sz w:val="24"/>
          <w:szCs w:val="24"/>
        </w:rPr>
        <w:t>S</w:t>
      </w:r>
      <w:r w:rsidRPr="00C042DD">
        <w:rPr>
          <w:rFonts w:ascii="Calibri" w:hAnsi="Calibri" w:cs="Calibri"/>
          <w:sz w:val="24"/>
          <w:szCs w:val="24"/>
        </w:rPr>
        <w:t xml:space="preserve">tate </w:t>
      </w:r>
      <w:r w:rsidR="00782D73" w:rsidRPr="00C042DD">
        <w:rPr>
          <w:rFonts w:ascii="Calibri" w:hAnsi="Calibri" w:cs="Calibri"/>
          <w:sz w:val="24"/>
          <w:szCs w:val="24"/>
        </w:rPr>
        <w:t>to</w:t>
      </w:r>
      <w:r w:rsidRPr="00C042DD">
        <w:rPr>
          <w:rFonts w:ascii="Calibri" w:hAnsi="Calibri" w:cs="Calibri"/>
          <w:sz w:val="24"/>
          <w:szCs w:val="24"/>
        </w:rPr>
        <w:t xml:space="preserve"> </w:t>
      </w:r>
      <w:r w:rsidR="00782D73" w:rsidRPr="00C042DD">
        <w:rPr>
          <w:rFonts w:ascii="Calibri" w:hAnsi="Calibri" w:cs="Calibri"/>
          <w:sz w:val="24"/>
          <w:szCs w:val="24"/>
        </w:rPr>
        <w:t>T</w:t>
      </w:r>
      <w:r w:rsidRPr="00C042DD">
        <w:rPr>
          <w:rFonts w:ascii="Calibri" w:hAnsi="Calibri" w:cs="Calibri"/>
          <w:sz w:val="24"/>
          <w:szCs w:val="24"/>
        </w:rPr>
        <w:t>oday:</w:t>
      </w:r>
    </w:p>
    <w:p w14:paraId="480E768F" w14:textId="1E2C5D14" w:rsidR="006947AD" w:rsidRPr="009D0203" w:rsidRDefault="006947AD" w:rsidP="00782D73">
      <w:pPr>
        <w:spacing w:line="240" w:lineRule="auto"/>
        <w:jc w:val="center"/>
        <w:rPr>
          <w:rFonts w:ascii="Calibri" w:hAnsi="Calibri" w:cs="Calibri"/>
          <w:sz w:val="24"/>
          <w:szCs w:val="24"/>
        </w:rPr>
      </w:pPr>
      <w:r w:rsidRPr="009D0203">
        <w:rPr>
          <w:rFonts w:ascii="Calibri" w:hAnsi="Calibri" w:cs="Calibri"/>
          <w:sz w:val="24"/>
          <w:szCs w:val="24"/>
        </w:rPr>
        <w:t xml:space="preserve">Experiences of </w:t>
      </w:r>
      <w:r w:rsidR="00782D73" w:rsidRPr="009D0203">
        <w:rPr>
          <w:rFonts w:ascii="Calibri" w:hAnsi="Calibri" w:cs="Calibri"/>
          <w:sz w:val="24"/>
          <w:szCs w:val="24"/>
        </w:rPr>
        <w:t>P</w:t>
      </w:r>
      <w:r w:rsidRPr="009D0203">
        <w:rPr>
          <w:rFonts w:ascii="Calibri" w:hAnsi="Calibri" w:cs="Calibri"/>
          <w:sz w:val="24"/>
          <w:szCs w:val="24"/>
        </w:rPr>
        <w:t xml:space="preserve">eople with </w:t>
      </w:r>
      <w:r w:rsidR="00782D73" w:rsidRPr="009D0203">
        <w:rPr>
          <w:rFonts w:ascii="Calibri" w:hAnsi="Calibri" w:cs="Calibri"/>
          <w:sz w:val="24"/>
          <w:szCs w:val="24"/>
        </w:rPr>
        <w:t>P</w:t>
      </w:r>
      <w:r w:rsidRPr="009D0203">
        <w:rPr>
          <w:rFonts w:ascii="Calibri" w:hAnsi="Calibri" w:cs="Calibri"/>
          <w:sz w:val="24"/>
          <w:szCs w:val="24"/>
        </w:rPr>
        <w:t xml:space="preserve">hysical </w:t>
      </w:r>
      <w:r w:rsidR="00782D73" w:rsidRPr="009D0203">
        <w:rPr>
          <w:rFonts w:ascii="Calibri" w:hAnsi="Calibri" w:cs="Calibri"/>
          <w:sz w:val="24"/>
          <w:szCs w:val="24"/>
        </w:rPr>
        <w:t>D</w:t>
      </w:r>
      <w:r w:rsidRPr="009D0203">
        <w:rPr>
          <w:rFonts w:ascii="Calibri" w:hAnsi="Calibri" w:cs="Calibri"/>
          <w:sz w:val="24"/>
          <w:szCs w:val="24"/>
        </w:rPr>
        <w:t>isabilities during the</w:t>
      </w:r>
      <w:r w:rsidR="00782D73" w:rsidRPr="009D0203">
        <w:rPr>
          <w:rFonts w:ascii="Calibri" w:hAnsi="Calibri" w:cs="Calibri"/>
          <w:sz w:val="24"/>
          <w:szCs w:val="24"/>
        </w:rPr>
        <w:t>ir</w:t>
      </w:r>
      <w:r w:rsidRPr="009D0203">
        <w:rPr>
          <w:rFonts w:ascii="Calibri" w:hAnsi="Calibri" w:cs="Calibri"/>
          <w:sz w:val="24"/>
          <w:szCs w:val="24"/>
        </w:rPr>
        <w:t xml:space="preserve"> </w:t>
      </w:r>
      <w:r w:rsidR="00782D73" w:rsidRPr="009D0203">
        <w:rPr>
          <w:rFonts w:ascii="Calibri" w:hAnsi="Calibri" w:cs="Calibri"/>
          <w:sz w:val="24"/>
          <w:szCs w:val="24"/>
        </w:rPr>
        <w:t>S</w:t>
      </w:r>
      <w:r w:rsidRPr="009D0203">
        <w:rPr>
          <w:rFonts w:ascii="Calibri" w:hAnsi="Calibri" w:cs="Calibri"/>
          <w:sz w:val="24"/>
          <w:szCs w:val="24"/>
        </w:rPr>
        <w:t xml:space="preserve">chool </w:t>
      </w:r>
      <w:r w:rsidR="00782D73" w:rsidRPr="009D0203">
        <w:rPr>
          <w:rFonts w:ascii="Calibri" w:hAnsi="Calibri" w:cs="Calibri"/>
          <w:sz w:val="24"/>
          <w:szCs w:val="24"/>
        </w:rPr>
        <w:t>Y</w:t>
      </w:r>
      <w:r w:rsidRPr="009D0203">
        <w:rPr>
          <w:rFonts w:ascii="Calibri" w:hAnsi="Calibri" w:cs="Calibri"/>
          <w:sz w:val="24"/>
          <w:szCs w:val="24"/>
        </w:rPr>
        <w:t>ears</w:t>
      </w:r>
    </w:p>
    <w:p w14:paraId="26FB9BF6" w14:textId="1D9B0216" w:rsidR="00782D73" w:rsidRPr="009D0203" w:rsidRDefault="00782D73" w:rsidP="00782D73">
      <w:pPr>
        <w:spacing w:line="240" w:lineRule="auto"/>
        <w:jc w:val="center"/>
        <w:rPr>
          <w:rFonts w:ascii="Calibri" w:hAnsi="Calibri" w:cs="Calibri"/>
          <w:sz w:val="24"/>
          <w:szCs w:val="24"/>
        </w:rPr>
      </w:pPr>
    </w:p>
    <w:p w14:paraId="3D7D4BC2" w14:textId="52EA7525" w:rsidR="00782D73" w:rsidRPr="009D0203" w:rsidRDefault="00782D73" w:rsidP="00C12C47">
      <w:pPr>
        <w:spacing w:line="360" w:lineRule="auto"/>
        <w:jc w:val="right"/>
        <w:rPr>
          <w:rFonts w:ascii="Calibri" w:hAnsi="Calibri" w:cs="Calibri"/>
          <w:b/>
          <w:bCs/>
          <w:sz w:val="24"/>
          <w:szCs w:val="24"/>
        </w:rPr>
      </w:pPr>
      <w:r w:rsidRPr="009D0203">
        <w:rPr>
          <w:rFonts w:ascii="Calibri" w:hAnsi="Calibri" w:cs="Calibri"/>
          <w:b/>
          <w:bCs/>
          <w:sz w:val="24"/>
          <w:szCs w:val="24"/>
        </w:rPr>
        <w:t>Research Topic</w:t>
      </w:r>
    </w:p>
    <w:p w14:paraId="1F7D417B" w14:textId="035374C5" w:rsidR="00782D73" w:rsidRPr="009D0203" w:rsidRDefault="00782D73" w:rsidP="00737FDB">
      <w:pPr>
        <w:spacing w:line="360" w:lineRule="auto"/>
        <w:jc w:val="right"/>
        <w:rPr>
          <w:rFonts w:ascii="Calibri" w:hAnsi="Calibri" w:cs="Calibri"/>
          <w:sz w:val="24"/>
          <w:szCs w:val="24"/>
        </w:rPr>
      </w:pPr>
      <w:r w:rsidRPr="009D0203">
        <w:rPr>
          <w:rFonts w:ascii="Calibri" w:hAnsi="Calibri" w:cs="Calibri"/>
          <w:sz w:val="24"/>
          <w:szCs w:val="24"/>
        </w:rPr>
        <w:t xml:space="preserve">The proposed study seeks to </w:t>
      </w:r>
      <w:r w:rsidRPr="009D0203">
        <w:rPr>
          <w:rFonts w:ascii="Calibri" w:hAnsi="Calibri" w:cs="Calibri"/>
          <w:sz w:val="24"/>
          <w:szCs w:val="24"/>
        </w:rPr>
        <w:t xml:space="preserve">explore </w:t>
      </w:r>
      <w:r w:rsidR="00C56F7F" w:rsidRPr="009D0203">
        <w:rPr>
          <w:rFonts w:ascii="Calibri" w:hAnsi="Calibri" w:cs="Calibri"/>
          <w:sz w:val="24"/>
          <w:szCs w:val="24"/>
        </w:rPr>
        <w:t xml:space="preserve">a particularly </w:t>
      </w:r>
      <w:r w:rsidRPr="009D0203">
        <w:rPr>
          <w:rFonts w:ascii="Calibri" w:hAnsi="Calibri" w:cs="Calibri"/>
          <w:sz w:val="24"/>
          <w:szCs w:val="24"/>
        </w:rPr>
        <w:t>significant period in the lives of people with disabilities</w:t>
      </w:r>
      <w:r w:rsidR="00C56F7F" w:rsidRPr="009D0203">
        <w:rPr>
          <w:rFonts w:ascii="Calibri" w:hAnsi="Calibri" w:cs="Calibri"/>
          <w:sz w:val="24"/>
          <w:szCs w:val="24"/>
        </w:rPr>
        <w:t>—</w:t>
      </w:r>
      <w:r w:rsidR="0047717F" w:rsidRPr="009D0203">
        <w:rPr>
          <w:rFonts w:ascii="Calibri" w:hAnsi="Calibri" w:cs="Calibri"/>
          <w:sz w:val="24"/>
          <w:szCs w:val="24"/>
        </w:rPr>
        <w:t xml:space="preserve">the phase </w:t>
      </w:r>
      <w:r w:rsidR="00C56F7F" w:rsidRPr="009D0203">
        <w:rPr>
          <w:rFonts w:ascii="Calibri" w:hAnsi="Calibri" w:cs="Calibri"/>
          <w:sz w:val="24"/>
          <w:szCs w:val="24"/>
        </w:rPr>
        <w:t xml:space="preserve">in which they are part of </w:t>
      </w:r>
      <w:r w:rsidR="0047717F" w:rsidRPr="009D0203">
        <w:rPr>
          <w:rFonts w:ascii="Calibri" w:hAnsi="Calibri" w:cs="Calibri"/>
          <w:sz w:val="24"/>
          <w:szCs w:val="24"/>
        </w:rPr>
        <w:t xml:space="preserve">the </w:t>
      </w:r>
      <w:r w:rsidRPr="009D0203">
        <w:rPr>
          <w:rFonts w:ascii="Calibri" w:hAnsi="Calibri" w:cs="Calibri"/>
          <w:sz w:val="24"/>
          <w:szCs w:val="24"/>
        </w:rPr>
        <w:t xml:space="preserve">education system. </w:t>
      </w:r>
      <w:r w:rsidR="00C56F7F" w:rsidRPr="009D0203">
        <w:rPr>
          <w:rFonts w:ascii="Calibri" w:hAnsi="Calibri" w:cs="Calibri"/>
          <w:sz w:val="24"/>
          <w:szCs w:val="24"/>
        </w:rPr>
        <w:t>It aims</w:t>
      </w:r>
      <w:r w:rsidRPr="009D0203">
        <w:rPr>
          <w:rFonts w:ascii="Calibri" w:hAnsi="Calibri" w:cs="Calibri"/>
          <w:sz w:val="24"/>
          <w:szCs w:val="24"/>
        </w:rPr>
        <w:t xml:space="preserve"> to </w:t>
      </w:r>
      <w:r w:rsidR="00C56F7F" w:rsidRPr="009D0203">
        <w:rPr>
          <w:rFonts w:ascii="Calibri" w:hAnsi="Calibri" w:cs="Calibri"/>
          <w:sz w:val="24"/>
          <w:szCs w:val="24"/>
        </w:rPr>
        <w:t>reveal</w:t>
      </w:r>
      <w:r w:rsidRPr="009D0203">
        <w:rPr>
          <w:rFonts w:ascii="Calibri" w:hAnsi="Calibri" w:cs="Calibri"/>
          <w:sz w:val="24"/>
          <w:szCs w:val="24"/>
        </w:rPr>
        <w:t xml:space="preserve"> </w:t>
      </w:r>
      <w:r w:rsidR="00C12C47" w:rsidRPr="009D0203">
        <w:rPr>
          <w:rFonts w:ascii="Calibri" w:hAnsi="Calibri" w:cs="Calibri"/>
          <w:sz w:val="24"/>
          <w:szCs w:val="24"/>
        </w:rPr>
        <w:t xml:space="preserve">the </w:t>
      </w:r>
      <w:r w:rsidRPr="009D0203">
        <w:rPr>
          <w:rFonts w:ascii="Calibri" w:hAnsi="Calibri" w:cs="Calibri"/>
          <w:sz w:val="24"/>
          <w:szCs w:val="24"/>
        </w:rPr>
        <w:t xml:space="preserve">stigma, hatred and intolerance </w:t>
      </w:r>
      <w:r w:rsidR="00C56F7F" w:rsidRPr="009D0203">
        <w:rPr>
          <w:rFonts w:ascii="Calibri" w:hAnsi="Calibri" w:cs="Calibri"/>
          <w:sz w:val="24"/>
          <w:szCs w:val="24"/>
        </w:rPr>
        <w:t xml:space="preserve">experienced by </w:t>
      </w:r>
      <w:r w:rsidRPr="009D0203">
        <w:rPr>
          <w:rFonts w:ascii="Calibri" w:hAnsi="Calibri" w:cs="Calibri"/>
          <w:sz w:val="24"/>
          <w:szCs w:val="24"/>
        </w:rPr>
        <w:t>children and adolescents with disabilities</w:t>
      </w:r>
      <w:r w:rsidR="00C56F7F" w:rsidRPr="009D0203">
        <w:rPr>
          <w:rFonts w:ascii="Calibri" w:hAnsi="Calibri" w:cs="Calibri"/>
          <w:sz w:val="24"/>
          <w:szCs w:val="24"/>
        </w:rPr>
        <w:t xml:space="preserve"> in the course of their school years;</w:t>
      </w:r>
      <w:r w:rsidRPr="009D0203">
        <w:rPr>
          <w:rFonts w:ascii="Calibri" w:hAnsi="Calibri" w:cs="Calibri"/>
          <w:sz w:val="24"/>
          <w:szCs w:val="24"/>
        </w:rPr>
        <w:t xml:space="preserve"> to examine the context of these experiences within the education system</w:t>
      </w:r>
      <w:r w:rsidR="00C56F7F" w:rsidRPr="009D0203">
        <w:rPr>
          <w:rFonts w:ascii="Calibri" w:hAnsi="Calibri" w:cs="Calibri"/>
          <w:sz w:val="24"/>
          <w:szCs w:val="24"/>
        </w:rPr>
        <w:t>;</w:t>
      </w:r>
      <w:r w:rsidRPr="009D0203">
        <w:rPr>
          <w:rFonts w:ascii="Calibri" w:hAnsi="Calibri" w:cs="Calibri"/>
          <w:sz w:val="24"/>
          <w:szCs w:val="24"/>
        </w:rPr>
        <w:t xml:space="preserve"> and to ask whether the nature of these experiences has changed over the years. </w:t>
      </w:r>
      <w:r w:rsidR="00C12C47" w:rsidRPr="009D0203">
        <w:rPr>
          <w:rFonts w:ascii="Calibri" w:hAnsi="Calibri" w:cs="Calibri"/>
          <w:sz w:val="24"/>
          <w:szCs w:val="24"/>
        </w:rPr>
        <w:t>Finally, t</w:t>
      </w:r>
      <w:r w:rsidRPr="009D0203">
        <w:rPr>
          <w:rFonts w:ascii="Calibri" w:hAnsi="Calibri" w:cs="Calibri"/>
          <w:sz w:val="24"/>
          <w:szCs w:val="24"/>
        </w:rPr>
        <w:t xml:space="preserve">hese </w:t>
      </w:r>
      <w:r w:rsidR="00C12C47" w:rsidRPr="009D0203">
        <w:rPr>
          <w:rFonts w:ascii="Calibri" w:hAnsi="Calibri" w:cs="Calibri"/>
          <w:sz w:val="24"/>
          <w:szCs w:val="24"/>
        </w:rPr>
        <w:t xml:space="preserve">observations will serve as a foundation for a proposed plan of action for the education system to </w:t>
      </w:r>
      <w:commentRangeStart w:id="0"/>
      <w:r w:rsidR="00C12C47" w:rsidRPr="009D0203">
        <w:rPr>
          <w:rFonts w:ascii="Calibri" w:hAnsi="Calibri" w:cs="Calibri"/>
          <w:sz w:val="24"/>
          <w:szCs w:val="24"/>
        </w:rPr>
        <w:t>counter</w:t>
      </w:r>
      <w:commentRangeEnd w:id="0"/>
      <w:r w:rsidR="00C12C47" w:rsidRPr="009D0203">
        <w:rPr>
          <w:rStyle w:val="CommentReference"/>
          <w:rFonts w:ascii="Calibri" w:hAnsi="Calibri" w:cs="Calibri"/>
          <w:sz w:val="24"/>
          <w:szCs w:val="24"/>
        </w:rPr>
        <w:commentReference w:id="0"/>
      </w:r>
      <w:r w:rsidR="00C12C47" w:rsidRPr="009D0203">
        <w:rPr>
          <w:rFonts w:ascii="Calibri" w:hAnsi="Calibri" w:cs="Calibri"/>
          <w:sz w:val="24"/>
          <w:szCs w:val="24"/>
        </w:rPr>
        <w:t xml:space="preserve"> intolerance towards children and </w:t>
      </w:r>
      <w:r w:rsidRPr="009D0203">
        <w:rPr>
          <w:rFonts w:ascii="Calibri" w:hAnsi="Calibri" w:cs="Calibri"/>
          <w:sz w:val="24"/>
          <w:szCs w:val="24"/>
        </w:rPr>
        <w:t>adolescents with disabilities</w:t>
      </w:r>
      <w:r w:rsidR="00C12C47" w:rsidRPr="009D0203">
        <w:rPr>
          <w:rFonts w:ascii="Calibri" w:hAnsi="Calibri" w:cs="Calibri"/>
          <w:sz w:val="24"/>
          <w:szCs w:val="24"/>
        </w:rPr>
        <w:t>.</w:t>
      </w:r>
    </w:p>
    <w:p w14:paraId="04F96A2C" w14:textId="6F2A815C" w:rsidR="00C12C47" w:rsidRPr="009D0203" w:rsidRDefault="00782D73" w:rsidP="00737FDB">
      <w:pPr>
        <w:spacing w:line="360" w:lineRule="auto"/>
        <w:jc w:val="right"/>
        <w:rPr>
          <w:rFonts w:ascii="Calibri" w:hAnsi="Calibri" w:cs="Calibri"/>
          <w:b/>
          <w:bCs/>
          <w:sz w:val="24"/>
          <w:szCs w:val="24"/>
        </w:rPr>
      </w:pPr>
      <w:r w:rsidRPr="009D0203">
        <w:rPr>
          <w:rFonts w:ascii="Calibri" w:hAnsi="Calibri" w:cs="Calibri"/>
          <w:b/>
          <w:bCs/>
          <w:sz w:val="24"/>
          <w:szCs w:val="24"/>
        </w:rPr>
        <w:t xml:space="preserve">Theoretical background </w:t>
      </w:r>
    </w:p>
    <w:p w14:paraId="28DA3624" w14:textId="02F080AC" w:rsidR="00934E1D" w:rsidRPr="009D0203" w:rsidRDefault="00C12C47" w:rsidP="00934E1D">
      <w:pPr>
        <w:spacing w:line="360" w:lineRule="auto"/>
        <w:jc w:val="right"/>
        <w:rPr>
          <w:rFonts w:ascii="Calibri" w:hAnsi="Calibri" w:cs="Calibri"/>
          <w:sz w:val="24"/>
          <w:szCs w:val="24"/>
        </w:rPr>
      </w:pPr>
      <w:r w:rsidRPr="009D0203">
        <w:rPr>
          <w:rFonts w:ascii="Calibri" w:hAnsi="Calibri" w:cs="Calibri"/>
          <w:sz w:val="24"/>
          <w:szCs w:val="24"/>
        </w:rPr>
        <w:t xml:space="preserve">Throughout most of history, </w:t>
      </w:r>
      <w:r w:rsidRPr="009D0203">
        <w:rPr>
          <w:rFonts w:ascii="Calibri" w:hAnsi="Calibri" w:cs="Calibri"/>
          <w:sz w:val="24"/>
          <w:szCs w:val="24"/>
        </w:rPr>
        <w:t>th</w:t>
      </w:r>
      <w:r w:rsidRPr="009D0203">
        <w:rPr>
          <w:rFonts w:ascii="Calibri" w:hAnsi="Calibri" w:cs="Calibri"/>
          <w:sz w:val="24"/>
          <w:szCs w:val="24"/>
        </w:rPr>
        <w:t xml:space="preserve">e phenomenon of disability had been explained as essentially a medical phenomenon. Since the early 1970s, however, </w:t>
      </w:r>
      <w:r w:rsidR="006E374E" w:rsidRPr="009D0203">
        <w:rPr>
          <w:rFonts w:ascii="Calibri" w:hAnsi="Calibri" w:cs="Calibri"/>
          <w:sz w:val="24"/>
          <w:szCs w:val="24"/>
        </w:rPr>
        <w:t xml:space="preserve">novel approaches have </w:t>
      </w:r>
      <w:r w:rsidR="006E374E" w:rsidRPr="009D0203">
        <w:rPr>
          <w:rFonts w:ascii="Calibri" w:hAnsi="Calibri" w:cs="Calibri"/>
          <w:sz w:val="24"/>
          <w:szCs w:val="24"/>
        </w:rPr>
        <w:t>re-interpretat</w:t>
      </w:r>
      <w:r w:rsidR="006E374E" w:rsidRPr="009D0203">
        <w:rPr>
          <w:rFonts w:ascii="Calibri" w:hAnsi="Calibri" w:cs="Calibri"/>
          <w:sz w:val="24"/>
          <w:szCs w:val="24"/>
        </w:rPr>
        <w:t>ed disability</w:t>
      </w:r>
      <w:r w:rsidR="006E374E" w:rsidRPr="009D0203">
        <w:rPr>
          <w:rFonts w:ascii="Calibri" w:hAnsi="Calibri" w:cs="Calibri"/>
          <w:sz w:val="24"/>
          <w:szCs w:val="24"/>
        </w:rPr>
        <w:t xml:space="preserve"> </w:t>
      </w:r>
      <w:r w:rsidR="007F7D26">
        <w:rPr>
          <w:rFonts w:ascii="Calibri" w:hAnsi="Calibri" w:cs="Calibri"/>
          <w:sz w:val="24"/>
          <w:szCs w:val="24"/>
        </w:rPr>
        <w:t>by</w:t>
      </w:r>
      <w:r w:rsidR="006E374E" w:rsidRPr="009D0203">
        <w:rPr>
          <w:rFonts w:ascii="Calibri" w:hAnsi="Calibri" w:cs="Calibri"/>
          <w:sz w:val="24"/>
          <w:szCs w:val="24"/>
        </w:rPr>
        <w:t xml:space="preserve"> </w:t>
      </w:r>
      <w:r w:rsidRPr="009D0203">
        <w:rPr>
          <w:rFonts w:ascii="Calibri" w:hAnsi="Calibri" w:cs="Calibri"/>
          <w:sz w:val="24"/>
          <w:szCs w:val="24"/>
        </w:rPr>
        <w:t>focus</w:t>
      </w:r>
      <w:r w:rsidR="007F7D26">
        <w:rPr>
          <w:rFonts w:ascii="Calibri" w:hAnsi="Calibri" w:cs="Calibri"/>
          <w:sz w:val="24"/>
          <w:szCs w:val="24"/>
        </w:rPr>
        <w:t>ing</w:t>
      </w:r>
      <w:r w:rsidRPr="009D0203">
        <w:rPr>
          <w:rFonts w:ascii="Calibri" w:hAnsi="Calibri" w:cs="Calibri"/>
          <w:sz w:val="24"/>
          <w:szCs w:val="24"/>
        </w:rPr>
        <w:t xml:space="preserve"> on</w:t>
      </w:r>
      <w:r w:rsidRPr="009D0203">
        <w:rPr>
          <w:rFonts w:ascii="Calibri" w:hAnsi="Calibri" w:cs="Calibri"/>
          <w:sz w:val="24"/>
          <w:szCs w:val="24"/>
        </w:rPr>
        <w:t xml:space="preserve"> the social aspects of</w:t>
      </w:r>
      <w:r w:rsidRPr="009D0203">
        <w:rPr>
          <w:rFonts w:ascii="Calibri" w:hAnsi="Calibri" w:cs="Calibri"/>
          <w:sz w:val="24"/>
          <w:szCs w:val="24"/>
        </w:rPr>
        <w:t xml:space="preserve"> </w:t>
      </w:r>
      <w:r w:rsidR="006E374E" w:rsidRPr="009D0203">
        <w:rPr>
          <w:rFonts w:ascii="Calibri" w:hAnsi="Calibri" w:cs="Calibri"/>
          <w:sz w:val="24"/>
          <w:szCs w:val="24"/>
        </w:rPr>
        <w:t>the phenomenon</w:t>
      </w:r>
      <w:r w:rsidRPr="009D0203">
        <w:rPr>
          <w:rFonts w:ascii="Calibri" w:hAnsi="Calibri" w:cs="Calibri"/>
          <w:sz w:val="24"/>
          <w:szCs w:val="24"/>
        </w:rPr>
        <w:t xml:space="preserve">, </w:t>
      </w:r>
      <w:r w:rsidR="006E374E" w:rsidRPr="009D0203">
        <w:rPr>
          <w:rFonts w:ascii="Calibri" w:hAnsi="Calibri" w:cs="Calibri"/>
          <w:sz w:val="24"/>
          <w:szCs w:val="24"/>
        </w:rPr>
        <w:t xml:space="preserve">in terms of </w:t>
      </w:r>
      <w:r w:rsidRPr="009D0203">
        <w:rPr>
          <w:rFonts w:ascii="Calibri" w:hAnsi="Calibri" w:cs="Calibri"/>
          <w:sz w:val="24"/>
          <w:szCs w:val="24"/>
        </w:rPr>
        <w:t>origins and consequences (Finkelstein and French, 1993; Oliver, 1990).</w:t>
      </w:r>
      <w:r w:rsidR="00737FDB" w:rsidRPr="009D0203">
        <w:rPr>
          <w:rFonts w:ascii="Calibri" w:hAnsi="Calibri" w:cs="Calibri"/>
          <w:sz w:val="24"/>
          <w:szCs w:val="24"/>
        </w:rPr>
        <w:t xml:space="preserve"> </w:t>
      </w:r>
      <w:r w:rsidR="006E374E" w:rsidRPr="009D0203">
        <w:rPr>
          <w:rFonts w:ascii="Calibri" w:hAnsi="Calibri" w:cs="Calibri"/>
          <w:sz w:val="24"/>
          <w:szCs w:val="24"/>
        </w:rPr>
        <w:t xml:space="preserve">The academic discipline of </w:t>
      </w:r>
      <w:r w:rsidR="00782D73" w:rsidRPr="009D0203">
        <w:rPr>
          <w:rFonts w:ascii="Calibri" w:hAnsi="Calibri" w:cs="Calibri"/>
          <w:sz w:val="24"/>
          <w:szCs w:val="24"/>
        </w:rPr>
        <w:t>Disability Studies</w:t>
      </w:r>
      <w:r w:rsidR="007F7D26">
        <w:rPr>
          <w:rFonts w:ascii="Calibri" w:hAnsi="Calibri" w:cs="Calibri"/>
          <w:sz w:val="24"/>
          <w:szCs w:val="24"/>
        </w:rPr>
        <w:t xml:space="preserve">, which </w:t>
      </w:r>
      <w:r w:rsidR="00782D73" w:rsidRPr="009D0203">
        <w:rPr>
          <w:rFonts w:ascii="Calibri" w:hAnsi="Calibri" w:cs="Calibri"/>
          <w:sz w:val="24"/>
          <w:szCs w:val="24"/>
        </w:rPr>
        <w:t>delve</w:t>
      </w:r>
      <w:r w:rsidR="007F7D26">
        <w:rPr>
          <w:rFonts w:ascii="Calibri" w:hAnsi="Calibri" w:cs="Calibri"/>
          <w:sz w:val="24"/>
          <w:szCs w:val="24"/>
        </w:rPr>
        <w:t>s in depth</w:t>
      </w:r>
      <w:r w:rsidR="00782D73" w:rsidRPr="009D0203">
        <w:rPr>
          <w:rFonts w:ascii="Calibri" w:hAnsi="Calibri" w:cs="Calibri"/>
          <w:sz w:val="24"/>
          <w:szCs w:val="24"/>
        </w:rPr>
        <w:t xml:space="preserve"> into the phenomenon of disability</w:t>
      </w:r>
      <w:r w:rsidR="007F7D26">
        <w:rPr>
          <w:rFonts w:ascii="Calibri" w:hAnsi="Calibri" w:cs="Calibri"/>
          <w:sz w:val="24"/>
          <w:szCs w:val="24"/>
        </w:rPr>
        <w:t>,</w:t>
      </w:r>
      <w:r w:rsidR="00782D73" w:rsidRPr="009D0203">
        <w:rPr>
          <w:rFonts w:ascii="Calibri" w:hAnsi="Calibri" w:cs="Calibri"/>
          <w:sz w:val="24"/>
          <w:szCs w:val="24"/>
        </w:rPr>
        <w:t xml:space="preserve"> and includes a wide range of interpretations of t</w:t>
      </w:r>
      <w:r w:rsidR="00737FDB" w:rsidRPr="009D0203">
        <w:rPr>
          <w:rFonts w:ascii="Calibri" w:hAnsi="Calibri" w:cs="Calibri"/>
          <w:sz w:val="24"/>
          <w:szCs w:val="24"/>
        </w:rPr>
        <w:t>he</w:t>
      </w:r>
      <w:r w:rsidR="00782D73" w:rsidRPr="009D0203">
        <w:rPr>
          <w:rFonts w:ascii="Calibri" w:hAnsi="Calibri" w:cs="Calibri"/>
          <w:sz w:val="24"/>
          <w:szCs w:val="24"/>
        </w:rPr>
        <w:t xml:space="preserve"> phenomenon</w:t>
      </w:r>
      <w:r w:rsidR="006E374E" w:rsidRPr="009D0203">
        <w:rPr>
          <w:rFonts w:ascii="Calibri" w:hAnsi="Calibri" w:cs="Calibri"/>
          <w:sz w:val="24"/>
          <w:szCs w:val="24"/>
        </w:rPr>
        <w:t>. Within th</w:t>
      </w:r>
      <w:r w:rsidR="00737FDB" w:rsidRPr="009D0203">
        <w:rPr>
          <w:rFonts w:ascii="Calibri" w:hAnsi="Calibri" w:cs="Calibri"/>
          <w:sz w:val="24"/>
          <w:szCs w:val="24"/>
        </w:rPr>
        <w:t>e</w:t>
      </w:r>
      <w:r w:rsidR="006E374E" w:rsidRPr="009D0203">
        <w:rPr>
          <w:rFonts w:ascii="Calibri" w:hAnsi="Calibri" w:cs="Calibri"/>
          <w:sz w:val="24"/>
          <w:szCs w:val="24"/>
        </w:rPr>
        <w:t xml:space="preserve"> framework</w:t>
      </w:r>
      <w:r w:rsidR="00737FDB" w:rsidRPr="009D0203">
        <w:rPr>
          <w:rFonts w:ascii="Calibri" w:hAnsi="Calibri" w:cs="Calibri"/>
          <w:sz w:val="24"/>
          <w:szCs w:val="24"/>
        </w:rPr>
        <w:t xml:space="preserve"> of this field</w:t>
      </w:r>
      <w:r w:rsidR="006E374E" w:rsidRPr="009D0203">
        <w:rPr>
          <w:rFonts w:ascii="Calibri" w:hAnsi="Calibri" w:cs="Calibri"/>
          <w:sz w:val="24"/>
          <w:szCs w:val="24"/>
        </w:rPr>
        <w:t>,</w:t>
      </w:r>
      <w:r w:rsidR="00782D73" w:rsidRPr="009D0203">
        <w:rPr>
          <w:rFonts w:ascii="Calibri" w:hAnsi="Calibri" w:cs="Calibri"/>
          <w:sz w:val="24"/>
          <w:szCs w:val="24"/>
        </w:rPr>
        <w:t xml:space="preserve"> a number of models </w:t>
      </w:r>
      <w:r w:rsidR="00737FDB" w:rsidRPr="009D0203">
        <w:rPr>
          <w:rFonts w:ascii="Calibri" w:hAnsi="Calibri" w:cs="Calibri"/>
          <w:sz w:val="24"/>
          <w:szCs w:val="24"/>
        </w:rPr>
        <w:t xml:space="preserve">have been put forth that </w:t>
      </w:r>
      <w:r w:rsidR="00782D73" w:rsidRPr="009D0203">
        <w:rPr>
          <w:rFonts w:ascii="Calibri" w:hAnsi="Calibri" w:cs="Calibri"/>
          <w:sz w:val="24"/>
          <w:szCs w:val="24"/>
        </w:rPr>
        <w:t xml:space="preserve">offer an alternative interpretation of disability, </w:t>
      </w:r>
      <w:r w:rsidR="00737FDB" w:rsidRPr="009D0203">
        <w:rPr>
          <w:rFonts w:ascii="Calibri" w:hAnsi="Calibri" w:cs="Calibri"/>
          <w:sz w:val="24"/>
          <w:szCs w:val="24"/>
        </w:rPr>
        <w:t xml:space="preserve">including </w:t>
      </w:r>
      <w:r w:rsidR="00782D73" w:rsidRPr="009D0203">
        <w:rPr>
          <w:rFonts w:ascii="Calibri" w:hAnsi="Calibri" w:cs="Calibri"/>
          <w:sz w:val="24"/>
          <w:szCs w:val="24"/>
        </w:rPr>
        <w:t>reposition</w:t>
      </w:r>
      <w:r w:rsidR="007F7D26">
        <w:rPr>
          <w:rFonts w:ascii="Calibri" w:hAnsi="Calibri" w:cs="Calibri"/>
          <w:sz w:val="24"/>
          <w:szCs w:val="24"/>
        </w:rPr>
        <w:t>ing</w:t>
      </w:r>
      <w:r w:rsidR="00782D73" w:rsidRPr="009D0203">
        <w:rPr>
          <w:rFonts w:ascii="Calibri" w:hAnsi="Calibri" w:cs="Calibri"/>
          <w:sz w:val="24"/>
          <w:szCs w:val="24"/>
        </w:rPr>
        <w:t xml:space="preserve"> it as a social </w:t>
      </w:r>
      <w:r w:rsidR="00737FDB" w:rsidRPr="009D0203">
        <w:rPr>
          <w:rFonts w:ascii="Calibri" w:hAnsi="Calibri" w:cs="Calibri"/>
          <w:sz w:val="24"/>
          <w:szCs w:val="24"/>
        </w:rPr>
        <w:t xml:space="preserve">phenomenon </w:t>
      </w:r>
      <w:r w:rsidR="00782D73" w:rsidRPr="009D0203">
        <w:rPr>
          <w:rFonts w:ascii="Calibri" w:hAnsi="Calibri" w:cs="Calibri"/>
          <w:sz w:val="24"/>
          <w:szCs w:val="24"/>
        </w:rPr>
        <w:t xml:space="preserve">and not (or not </w:t>
      </w:r>
      <w:r w:rsidR="007F7D26">
        <w:rPr>
          <w:rFonts w:ascii="Calibri" w:hAnsi="Calibri" w:cs="Calibri"/>
          <w:sz w:val="24"/>
          <w:szCs w:val="24"/>
        </w:rPr>
        <w:t>exclusively</w:t>
      </w:r>
      <w:r w:rsidR="00782D73" w:rsidRPr="009D0203">
        <w:rPr>
          <w:rFonts w:ascii="Calibri" w:hAnsi="Calibri" w:cs="Calibri"/>
          <w:sz w:val="24"/>
          <w:szCs w:val="24"/>
        </w:rPr>
        <w:t xml:space="preserve">) </w:t>
      </w:r>
      <w:r w:rsidR="00737FDB" w:rsidRPr="009D0203">
        <w:rPr>
          <w:rFonts w:ascii="Calibri" w:hAnsi="Calibri" w:cs="Calibri"/>
          <w:sz w:val="24"/>
          <w:szCs w:val="24"/>
        </w:rPr>
        <w:t xml:space="preserve">as a </w:t>
      </w:r>
      <w:r w:rsidR="00782D73" w:rsidRPr="009D0203">
        <w:rPr>
          <w:rFonts w:ascii="Calibri" w:hAnsi="Calibri" w:cs="Calibri"/>
          <w:sz w:val="24"/>
          <w:szCs w:val="24"/>
        </w:rPr>
        <w:t xml:space="preserve">medical </w:t>
      </w:r>
      <w:r w:rsidR="00737FDB" w:rsidRPr="009D0203">
        <w:rPr>
          <w:rFonts w:ascii="Calibri" w:hAnsi="Calibri" w:cs="Calibri"/>
          <w:sz w:val="24"/>
          <w:szCs w:val="24"/>
        </w:rPr>
        <w:t>one</w:t>
      </w:r>
      <w:r w:rsidR="00782D73" w:rsidRPr="009D0203">
        <w:rPr>
          <w:rFonts w:ascii="Calibri" w:hAnsi="Calibri" w:cs="Calibri"/>
          <w:sz w:val="24"/>
          <w:szCs w:val="24"/>
        </w:rPr>
        <w:t xml:space="preserve"> (Oliver, 1990</w:t>
      </w:r>
      <w:r w:rsidR="00737FDB" w:rsidRPr="009D0203">
        <w:rPr>
          <w:rFonts w:ascii="Calibri" w:hAnsi="Calibri" w:cs="Calibri"/>
          <w:sz w:val="24"/>
          <w:szCs w:val="24"/>
        </w:rPr>
        <w:t>;</w:t>
      </w:r>
      <w:r w:rsidR="00782D73" w:rsidRPr="009D0203">
        <w:rPr>
          <w:rFonts w:ascii="Calibri" w:hAnsi="Calibri" w:cs="Calibri"/>
          <w:sz w:val="24"/>
          <w:szCs w:val="24"/>
        </w:rPr>
        <w:t xml:space="preserve"> </w:t>
      </w:r>
      <w:proofErr w:type="spellStart"/>
      <w:r w:rsidR="00782D73" w:rsidRPr="009D0203">
        <w:rPr>
          <w:rFonts w:ascii="Calibri" w:hAnsi="Calibri" w:cs="Calibri"/>
          <w:sz w:val="24"/>
          <w:szCs w:val="24"/>
        </w:rPr>
        <w:t>Abberley</w:t>
      </w:r>
      <w:proofErr w:type="spellEnd"/>
      <w:r w:rsidR="00782D73" w:rsidRPr="009D0203">
        <w:rPr>
          <w:rFonts w:ascii="Calibri" w:hAnsi="Calibri" w:cs="Calibri"/>
          <w:sz w:val="24"/>
          <w:szCs w:val="24"/>
        </w:rPr>
        <w:t>, 1997)</w:t>
      </w:r>
      <w:r w:rsidR="00737FDB" w:rsidRPr="009D0203">
        <w:rPr>
          <w:rFonts w:ascii="Calibri" w:hAnsi="Calibri" w:cs="Calibri"/>
          <w:sz w:val="24"/>
          <w:szCs w:val="24"/>
        </w:rPr>
        <w:t>.</w:t>
      </w:r>
      <w:r w:rsidR="00782D73" w:rsidRPr="009D0203">
        <w:rPr>
          <w:rFonts w:ascii="Calibri" w:hAnsi="Calibri" w:cs="Calibri"/>
          <w:sz w:val="24"/>
          <w:szCs w:val="24"/>
        </w:rPr>
        <w:t xml:space="preserve"> Two main models </w:t>
      </w:r>
      <w:r w:rsidR="00737FDB" w:rsidRPr="009D0203">
        <w:rPr>
          <w:rFonts w:ascii="Calibri" w:hAnsi="Calibri" w:cs="Calibri"/>
          <w:sz w:val="24"/>
          <w:szCs w:val="24"/>
        </w:rPr>
        <w:t xml:space="preserve">of this nature </w:t>
      </w:r>
      <w:r w:rsidR="00782D73" w:rsidRPr="009D0203">
        <w:rPr>
          <w:rFonts w:ascii="Calibri" w:hAnsi="Calibri" w:cs="Calibri"/>
          <w:sz w:val="24"/>
          <w:szCs w:val="24"/>
        </w:rPr>
        <w:t xml:space="preserve">are the social model and the minority group model. The social model </w:t>
      </w:r>
      <w:r w:rsidR="00737FDB" w:rsidRPr="009D0203">
        <w:rPr>
          <w:rFonts w:ascii="Calibri" w:hAnsi="Calibri" w:cs="Calibri"/>
          <w:sz w:val="24"/>
          <w:szCs w:val="24"/>
        </w:rPr>
        <w:t>maintains</w:t>
      </w:r>
      <w:r w:rsidR="00782D73" w:rsidRPr="009D0203">
        <w:rPr>
          <w:rFonts w:ascii="Calibri" w:hAnsi="Calibri" w:cs="Calibri"/>
          <w:sz w:val="24"/>
          <w:szCs w:val="24"/>
        </w:rPr>
        <w:t xml:space="preserve"> that the social environment, with its economic, geographical and psychological characteristics, is the cause </w:t>
      </w:r>
      <w:r w:rsidR="007F7D26">
        <w:rPr>
          <w:rFonts w:ascii="Calibri" w:hAnsi="Calibri" w:cs="Calibri"/>
          <w:sz w:val="24"/>
          <w:szCs w:val="24"/>
        </w:rPr>
        <w:t xml:space="preserve">that generates </w:t>
      </w:r>
      <w:r w:rsidR="00782D73" w:rsidRPr="009D0203">
        <w:rPr>
          <w:rFonts w:ascii="Calibri" w:hAnsi="Calibri" w:cs="Calibri"/>
          <w:sz w:val="24"/>
          <w:szCs w:val="24"/>
        </w:rPr>
        <w:t>disabilit</w:t>
      </w:r>
      <w:r w:rsidR="00737FDB" w:rsidRPr="009D0203">
        <w:rPr>
          <w:rFonts w:ascii="Calibri" w:hAnsi="Calibri" w:cs="Calibri"/>
          <w:sz w:val="24"/>
          <w:szCs w:val="24"/>
        </w:rPr>
        <w:t>y</w:t>
      </w:r>
      <w:r w:rsidR="00782D73" w:rsidRPr="009D0203">
        <w:rPr>
          <w:rFonts w:ascii="Calibri" w:hAnsi="Calibri" w:cs="Calibri"/>
          <w:sz w:val="24"/>
          <w:szCs w:val="24"/>
        </w:rPr>
        <w:t xml:space="preserve"> (Oliver, 1990; Finkelstein, 1981; Pena, Stapleton &amp; Schaffer, 2016). This model challenge</w:t>
      </w:r>
      <w:r w:rsidR="00737FDB" w:rsidRPr="009D0203">
        <w:rPr>
          <w:rFonts w:ascii="Calibri" w:hAnsi="Calibri" w:cs="Calibri"/>
          <w:sz w:val="24"/>
          <w:szCs w:val="24"/>
        </w:rPr>
        <w:t>s</w:t>
      </w:r>
      <w:r w:rsidR="00782D73" w:rsidRPr="009D0203">
        <w:rPr>
          <w:rFonts w:ascii="Calibri" w:hAnsi="Calibri" w:cs="Calibri"/>
          <w:sz w:val="24"/>
          <w:szCs w:val="24"/>
        </w:rPr>
        <w:t xml:space="preserve"> the traditional perception of disability as a</w:t>
      </w:r>
      <w:r w:rsidR="00737FDB" w:rsidRPr="009D0203">
        <w:rPr>
          <w:rFonts w:ascii="Calibri" w:hAnsi="Calibri" w:cs="Calibri"/>
          <w:sz w:val="24"/>
          <w:szCs w:val="24"/>
        </w:rPr>
        <w:t xml:space="preserve">n individual </w:t>
      </w:r>
      <w:r w:rsidR="00934E1D" w:rsidRPr="009D0203">
        <w:rPr>
          <w:rFonts w:ascii="Calibri" w:hAnsi="Calibri" w:cs="Calibri"/>
          <w:sz w:val="24"/>
          <w:szCs w:val="24"/>
        </w:rPr>
        <w:t>matter</w:t>
      </w:r>
      <w:r w:rsidR="00782D73" w:rsidRPr="009D0203">
        <w:rPr>
          <w:rFonts w:ascii="Calibri" w:hAnsi="Calibri" w:cs="Calibri"/>
          <w:sz w:val="24"/>
          <w:szCs w:val="24"/>
        </w:rPr>
        <w:t xml:space="preserve">, </w:t>
      </w:r>
      <w:r w:rsidR="00737FDB" w:rsidRPr="009D0203">
        <w:rPr>
          <w:rFonts w:ascii="Calibri" w:hAnsi="Calibri" w:cs="Calibri"/>
          <w:sz w:val="24"/>
          <w:szCs w:val="24"/>
        </w:rPr>
        <w:t xml:space="preserve">and as a defect emerging from </w:t>
      </w:r>
      <w:r w:rsidR="007F7D26">
        <w:rPr>
          <w:rFonts w:ascii="Calibri" w:hAnsi="Calibri" w:cs="Calibri"/>
          <w:sz w:val="24"/>
          <w:szCs w:val="24"/>
        </w:rPr>
        <w:t>a given</w:t>
      </w:r>
      <w:r w:rsidR="00737FDB" w:rsidRPr="009D0203">
        <w:rPr>
          <w:rFonts w:ascii="Calibri" w:hAnsi="Calibri" w:cs="Calibri"/>
          <w:sz w:val="24"/>
          <w:szCs w:val="24"/>
        </w:rPr>
        <w:t xml:space="preserve"> medical</w:t>
      </w:r>
      <w:r w:rsidR="00782D73" w:rsidRPr="009D0203">
        <w:rPr>
          <w:rFonts w:ascii="Calibri" w:hAnsi="Calibri" w:cs="Calibri"/>
          <w:sz w:val="24"/>
          <w:szCs w:val="24"/>
        </w:rPr>
        <w:t xml:space="preserve"> </w:t>
      </w:r>
      <w:r w:rsidR="007F7D26">
        <w:rPr>
          <w:rFonts w:ascii="Calibri" w:hAnsi="Calibri" w:cs="Calibri"/>
          <w:sz w:val="24"/>
          <w:szCs w:val="24"/>
        </w:rPr>
        <w:t>condition</w:t>
      </w:r>
      <w:r w:rsidR="00737FDB" w:rsidRPr="009D0203">
        <w:rPr>
          <w:rFonts w:ascii="Calibri" w:hAnsi="Calibri" w:cs="Calibri"/>
          <w:sz w:val="24"/>
          <w:szCs w:val="24"/>
        </w:rPr>
        <w:t xml:space="preserve"> </w:t>
      </w:r>
      <w:r w:rsidR="00782D73" w:rsidRPr="009D0203">
        <w:rPr>
          <w:rFonts w:ascii="Calibri" w:hAnsi="Calibri" w:cs="Calibri"/>
          <w:sz w:val="24"/>
          <w:szCs w:val="24"/>
        </w:rPr>
        <w:t>(physical</w:t>
      </w:r>
      <w:commentRangeStart w:id="1"/>
      <w:r w:rsidR="00782D73" w:rsidRPr="009D0203">
        <w:rPr>
          <w:rFonts w:ascii="Calibri" w:hAnsi="Calibri" w:cs="Calibri"/>
          <w:sz w:val="24"/>
          <w:szCs w:val="24"/>
        </w:rPr>
        <w:t>,</w:t>
      </w:r>
      <w:ins w:id="2" w:author="Shani Tzoref" w:date="2021-03-31T09:09:00Z">
        <w:r w:rsidR="00737FDB" w:rsidRPr="009D0203">
          <w:rPr>
            <w:rFonts w:ascii="Calibri" w:hAnsi="Calibri" w:cs="Calibri"/>
            <w:sz w:val="24"/>
            <w:szCs w:val="24"/>
          </w:rPr>
          <w:t xml:space="preserve"> </w:t>
        </w:r>
        <w:r w:rsidR="00737FDB" w:rsidRPr="009D0203">
          <w:rPr>
            <w:rFonts w:ascii="Calibri" w:hAnsi="Calibri" w:cs="Calibri"/>
            <w:sz w:val="24"/>
            <w:szCs w:val="24"/>
          </w:rPr>
          <w:t xml:space="preserve">emotional/psychological </w:t>
        </w:r>
      </w:ins>
      <w:r w:rsidR="00737FDB" w:rsidRPr="009D0203">
        <w:rPr>
          <w:rFonts w:ascii="Calibri" w:hAnsi="Calibri" w:cs="Calibri"/>
          <w:sz w:val="24"/>
          <w:szCs w:val="24"/>
        </w:rPr>
        <w:t xml:space="preserve">or </w:t>
      </w:r>
      <w:ins w:id="3" w:author="Shani Tzoref" w:date="2021-03-31T09:09:00Z">
        <w:r w:rsidR="00737FDB" w:rsidRPr="009D0203">
          <w:rPr>
            <w:rFonts w:ascii="Calibri" w:hAnsi="Calibri" w:cs="Calibri"/>
            <w:sz w:val="24"/>
            <w:szCs w:val="24"/>
          </w:rPr>
          <w:t>mental/intellectual</w:t>
        </w:r>
      </w:ins>
      <w:commentRangeEnd w:id="1"/>
      <w:r w:rsidR="00737FDB" w:rsidRPr="009D0203">
        <w:rPr>
          <w:rStyle w:val="CommentReference"/>
          <w:rFonts w:ascii="Calibri" w:hAnsi="Calibri" w:cs="Calibri"/>
          <w:sz w:val="24"/>
          <w:szCs w:val="24"/>
        </w:rPr>
        <w:commentReference w:id="1"/>
      </w:r>
      <w:r w:rsidR="00782D73" w:rsidRPr="009D0203">
        <w:rPr>
          <w:rFonts w:ascii="Calibri" w:hAnsi="Calibri" w:cs="Calibri"/>
          <w:sz w:val="24"/>
          <w:szCs w:val="24"/>
        </w:rPr>
        <w:t>)</w:t>
      </w:r>
      <w:r w:rsidR="00737FDB" w:rsidRPr="009D0203">
        <w:rPr>
          <w:rFonts w:ascii="Calibri" w:hAnsi="Calibri" w:cs="Calibri"/>
          <w:sz w:val="24"/>
          <w:szCs w:val="24"/>
        </w:rPr>
        <w:t xml:space="preserve">. It </w:t>
      </w:r>
      <w:r w:rsidR="00782D73" w:rsidRPr="009D0203">
        <w:rPr>
          <w:rFonts w:ascii="Calibri" w:hAnsi="Calibri" w:cs="Calibri"/>
          <w:sz w:val="24"/>
          <w:szCs w:val="24"/>
        </w:rPr>
        <w:t>suggest</w:t>
      </w:r>
      <w:r w:rsidR="00737FDB" w:rsidRPr="009D0203">
        <w:rPr>
          <w:rFonts w:ascii="Calibri" w:hAnsi="Calibri" w:cs="Calibri"/>
          <w:sz w:val="24"/>
          <w:szCs w:val="24"/>
        </w:rPr>
        <w:t>s, instead,</w:t>
      </w:r>
      <w:r w:rsidR="00782D73" w:rsidRPr="009D0203">
        <w:rPr>
          <w:rFonts w:ascii="Calibri" w:hAnsi="Calibri" w:cs="Calibri"/>
          <w:sz w:val="24"/>
          <w:szCs w:val="24"/>
        </w:rPr>
        <w:t xml:space="preserve"> that disability is fundamentally social</w:t>
      </w:r>
      <w:r w:rsidR="00737FDB" w:rsidRPr="009D0203">
        <w:rPr>
          <w:rFonts w:ascii="Calibri" w:hAnsi="Calibri" w:cs="Calibri"/>
          <w:sz w:val="24"/>
          <w:szCs w:val="24"/>
        </w:rPr>
        <w:t>ly constructed</w:t>
      </w:r>
      <w:r w:rsidR="00782D73" w:rsidRPr="009D0203">
        <w:rPr>
          <w:rFonts w:ascii="Calibri" w:hAnsi="Calibri" w:cs="Calibri"/>
          <w:sz w:val="24"/>
          <w:szCs w:val="24"/>
        </w:rPr>
        <w:t xml:space="preserve"> and </w:t>
      </w:r>
      <w:r w:rsidR="00737FDB" w:rsidRPr="009D0203">
        <w:rPr>
          <w:rFonts w:ascii="Calibri" w:hAnsi="Calibri" w:cs="Calibri"/>
          <w:sz w:val="24"/>
          <w:szCs w:val="24"/>
        </w:rPr>
        <w:t xml:space="preserve">that it </w:t>
      </w:r>
      <w:r w:rsidR="00782D73" w:rsidRPr="009D0203">
        <w:rPr>
          <w:rFonts w:ascii="Calibri" w:hAnsi="Calibri" w:cs="Calibri"/>
          <w:sz w:val="24"/>
          <w:szCs w:val="24"/>
        </w:rPr>
        <w:t xml:space="preserve">stems from technical and </w:t>
      </w:r>
      <w:ins w:id="4" w:author="Shani Tzoref" w:date="2021-03-31T09:10:00Z">
        <w:r w:rsidR="00737FDB" w:rsidRPr="009D0203">
          <w:rPr>
            <w:rFonts w:ascii="Calibri" w:hAnsi="Calibri" w:cs="Calibri"/>
            <w:sz w:val="24"/>
            <w:szCs w:val="24"/>
          </w:rPr>
          <w:lastRenderedPageBreak/>
          <w:t>psychologic</w:t>
        </w:r>
      </w:ins>
      <w:r w:rsidR="00737FDB" w:rsidRPr="009D0203">
        <w:rPr>
          <w:rFonts w:ascii="Calibri" w:hAnsi="Calibri" w:cs="Calibri"/>
          <w:sz w:val="24"/>
          <w:szCs w:val="24"/>
        </w:rPr>
        <w:t>al</w:t>
      </w:r>
      <w:r w:rsidR="00782D73" w:rsidRPr="009D0203">
        <w:rPr>
          <w:rFonts w:ascii="Calibri" w:hAnsi="Calibri" w:cs="Calibri"/>
          <w:sz w:val="24"/>
          <w:szCs w:val="24"/>
        </w:rPr>
        <w:t xml:space="preserve"> barriers originating in society. The social model sees people with disabilities as an oppressed group</w:t>
      </w:r>
      <w:r w:rsidR="00934E1D" w:rsidRPr="009D0203">
        <w:rPr>
          <w:rFonts w:ascii="Calibri" w:hAnsi="Calibri" w:cs="Calibri"/>
          <w:sz w:val="24"/>
          <w:szCs w:val="24"/>
        </w:rPr>
        <w:t>;</w:t>
      </w:r>
      <w:r w:rsidR="00782D73" w:rsidRPr="009D0203">
        <w:rPr>
          <w:rFonts w:ascii="Calibri" w:hAnsi="Calibri" w:cs="Calibri"/>
          <w:sz w:val="24"/>
          <w:szCs w:val="24"/>
        </w:rPr>
        <w:t xml:space="preserve"> it offers an alternative </w:t>
      </w:r>
      <w:r w:rsidR="007F7D26">
        <w:rPr>
          <w:rFonts w:ascii="Calibri" w:hAnsi="Calibri" w:cs="Calibri"/>
          <w:sz w:val="24"/>
          <w:szCs w:val="24"/>
        </w:rPr>
        <w:t>view</w:t>
      </w:r>
      <w:r w:rsidR="00782D73" w:rsidRPr="009D0203">
        <w:rPr>
          <w:rFonts w:ascii="Calibri" w:hAnsi="Calibri" w:cs="Calibri"/>
          <w:sz w:val="24"/>
          <w:szCs w:val="24"/>
        </w:rPr>
        <w:t xml:space="preserve"> </w:t>
      </w:r>
      <w:r w:rsidR="007F7D26">
        <w:rPr>
          <w:rFonts w:ascii="Calibri" w:hAnsi="Calibri" w:cs="Calibri"/>
          <w:sz w:val="24"/>
          <w:szCs w:val="24"/>
        </w:rPr>
        <w:t xml:space="preserve">that comes from </w:t>
      </w:r>
      <w:r w:rsidR="00782D73" w:rsidRPr="009D0203">
        <w:rPr>
          <w:rFonts w:ascii="Calibri" w:hAnsi="Calibri" w:cs="Calibri"/>
          <w:sz w:val="24"/>
          <w:szCs w:val="24"/>
        </w:rPr>
        <w:t>the perspective of people with disabilities themselves</w:t>
      </w:r>
      <w:r w:rsidR="00934E1D" w:rsidRPr="009D0203">
        <w:rPr>
          <w:rFonts w:ascii="Calibri" w:hAnsi="Calibri" w:cs="Calibri"/>
          <w:sz w:val="24"/>
          <w:szCs w:val="24"/>
        </w:rPr>
        <w:t>;</w:t>
      </w:r>
      <w:r w:rsidR="00782D73" w:rsidRPr="009D0203">
        <w:rPr>
          <w:rFonts w:ascii="Calibri" w:hAnsi="Calibri" w:cs="Calibri"/>
          <w:sz w:val="24"/>
          <w:szCs w:val="24"/>
        </w:rPr>
        <w:t xml:space="preserve"> and </w:t>
      </w:r>
      <w:r w:rsidR="00934E1D" w:rsidRPr="009D0203">
        <w:rPr>
          <w:rFonts w:ascii="Calibri" w:hAnsi="Calibri" w:cs="Calibri"/>
          <w:sz w:val="24"/>
          <w:szCs w:val="24"/>
        </w:rPr>
        <w:t xml:space="preserve">it </w:t>
      </w:r>
      <w:r w:rsidR="00782D73" w:rsidRPr="009D0203">
        <w:rPr>
          <w:rFonts w:ascii="Calibri" w:hAnsi="Calibri" w:cs="Calibri"/>
          <w:sz w:val="24"/>
          <w:szCs w:val="24"/>
        </w:rPr>
        <w:t>sees disabilities as a social construct rather than a</w:t>
      </w:r>
      <w:r w:rsidR="00934E1D" w:rsidRPr="009D0203">
        <w:rPr>
          <w:rFonts w:ascii="Calibri" w:hAnsi="Calibri" w:cs="Calibri"/>
          <w:sz w:val="24"/>
          <w:szCs w:val="24"/>
        </w:rPr>
        <w:t>s a</w:t>
      </w:r>
      <w:r w:rsidR="00782D73" w:rsidRPr="009D0203">
        <w:rPr>
          <w:rFonts w:ascii="Calibri" w:hAnsi="Calibri" w:cs="Calibri"/>
          <w:sz w:val="24"/>
          <w:szCs w:val="24"/>
        </w:rPr>
        <w:t xml:space="preserve"> physical d</w:t>
      </w:r>
      <w:r w:rsidR="00934E1D" w:rsidRPr="009D0203">
        <w:rPr>
          <w:rFonts w:ascii="Calibri" w:hAnsi="Calibri" w:cs="Calibri"/>
          <w:sz w:val="24"/>
          <w:szCs w:val="24"/>
        </w:rPr>
        <w:t>efect</w:t>
      </w:r>
      <w:r w:rsidR="00782D73" w:rsidRPr="009D0203">
        <w:rPr>
          <w:rFonts w:ascii="Calibri" w:hAnsi="Calibri" w:cs="Calibri"/>
          <w:sz w:val="24"/>
          <w:szCs w:val="24"/>
        </w:rPr>
        <w:t xml:space="preserve"> (Shakespeare, 2010</w:t>
      </w:r>
      <w:r w:rsidR="00934E1D" w:rsidRPr="009D0203">
        <w:rPr>
          <w:rFonts w:ascii="Calibri" w:hAnsi="Calibri" w:cs="Calibri"/>
          <w:sz w:val="24"/>
          <w:szCs w:val="24"/>
        </w:rPr>
        <w:t xml:space="preserve">). </w:t>
      </w:r>
      <w:r w:rsidR="00934E1D" w:rsidRPr="009D0203">
        <w:rPr>
          <w:rFonts w:ascii="Calibri" w:hAnsi="Calibri" w:cs="Calibri"/>
          <w:sz w:val="24"/>
          <w:szCs w:val="24"/>
        </w:rPr>
        <w:t>Within this framework, the social model seeks to propose policies and processes</w:t>
      </w:r>
      <w:r w:rsidR="00934E1D" w:rsidRPr="009D0203">
        <w:rPr>
          <w:rFonts w:ascii="Calibri" w:hAnsi="Calibri" w:cs="Calibri"/>
          <w:sz w:val="24"/>
          <w:szCs w:val="24"/>
        </w:rPr>
        <w:t xml:space="preserve"> </w:t>
      </w:r>
      <w:r w:rsidR="007F7D26">
        <w:rPr>
          <w:rFonts w:ascii="Calibri" w:hAnsi="Calibri" w:cs="Calibri"/>
          <w:sz w:val="24"/>
          <w:szCs w:val="24"/>
        </w:rPr>
        <w:t xml:space="preserve">of </w:t>
      </w:r>
      <w:r w:rsidR="007F7D26" w:rsidRPr="009D0203">
        <w:rPr>
          <w:rFonts w:ascii="Calibri" w:hAnsi="Calibri" w:cs="Calibri"/>
          <w:sz w:val="24"/>
          <w:szCs w:val="24"/>
        </w:rPr>
        <w:t>accessibility</w:t>
      </w:r>
      <w:r w:rsidR="007F7D26" w:rsidRPr="009D0203">
        <w:rPr>
          <w:rFonts w:ascii="Calibri" w:hAnsi="Calibri" w:cs="Calibri"/>
          <w:sz w:val="24"/>
          <w:szCs w:val="24"/>
        </w:rPr>
        <w:t xml:space="preserve"> </w:t>
      </w:r>
      <w:r w:rsidR="00934E1D" w:rsidRPr="009D0203">
        <w:rPr>
          <w:rFonts w:ascii="Calibri" w:hAnsi="Calibri" w:cs="Calibri"/>
          <w:sz w:val="24"/>
          <w:szCs w:val="24"/>
        </w:rPr>
        <w:t>that reduce social stigma and processes that prevent</w:t>
      </w:r>
      <w:r w:rsidR="00934E1D" w:rsidRPr="009D0203">
        <w:rPr>
          <w:rFonts w:ascii="Calibri" w:hAnsi="Calibri" w:cs="Calibri"/>
          <w:sz w:val="24"/>
          <w:szCs w:val="24"/>
        </w:rPr>
        <w:t xml:space="preserve"> </w:t>
      </w:r>
      <w:r w:rsidR="00934E1D" w:rsidRPr="009D0203">
        <w:rPr>
          <w:rFonts w:ascii="Calibri" w:hAnsi="Calibri" w:cs="Calibri"/>
          <w:sz w:val="24"/>
          <w:szCs w:val="24"/>
        </w:rPr>
        <w:t>internalization of stigm</w:t>
      </w:r>
      <w:r w:rsidR="00934E1D" w:rsidRPr="009D0203">
        <w:rPr>
          <w:rFonts w:ascii="Calibri" w:hAnsi="Calibri" w:cs="Calibri"/>
          <w:sz w:val="24"/>
          <w:szCs w:val="24"/>
        </w:rPr>
        <w:t>a (Morris, 1991).</w:t>
      </w:r>
    </w:p>
    <w:p w14:paraId="45283DF7" w14:textId="0FB151B9" w:rsidR="00C042DD" w:rsidRPr="009D0203" w:rsidRDefault="00035D4F" w:rsidP="00C042DD">
      <w:pPr>
        <w:spacing w:line="360" w:lineRule="auto"/>
        <w:jc w:val="right"/>
        <w:rPr>
          <w:rFonts w:ascii="Calibri" w:hAnsi="Calibri" w:cs="Calibri"/>
          <w:sz w:val="24"/>
          <w:szCs w:val="24"/>
        </w:rPr>
      </w:pPr>
      <w:r w:rsidRPr="009D0203">
        <w:rPr>
          <w:rFonts w:ascii="Calibri" w:hAnsi="Calibri" w:cs="Calibri"/>
          <w:sz w:val="24"/>
          <w:szCs w:val="24"/>
        </w:rPr>
        <w:t xml:space="preserve">The minority group model </w:t>
      </w:r>
      <w:r w:rsidR="00934E1D" w:rsidRPr="009D0203">
        <w:rPr>
          <w:rFonts w:ascii="Calibri" w:hAnsi="Calibri" w:cs="Calibri"/>
          <w:sz w:val="24"/>
          <w:szCs w:val="24"/>
        </w:rPr>
        <w:t>maintain</w:t>
      </w:r>
      <w:r w:rsidRPr="009D0203">
        <w:rPr>
          <w:rFonts w:ascii="Calibri" w:hAnsi="Calibri" w:cs="Calibri"/>
          <w:sz w:val="24"/>
          <w:szCs w:val="24"/>
        </w:rPr>
        <w:t>s that disability is a phenomenon based on the oppression of a minority group by another power group within society, and this oppression stems from the characteristics of di</w:t>
      </w:r>
      <w:r w:rsidR="00934E1D" w:rsidRPr="009D0203">
        <w:rPr>
          <w:rFonts w:ascii="Calibri" w:hAnsi="Calibri" w:cs="Calibri"/>
          <w:sz w:val="24"/>
          <w:szCs w:val="24"/>
        </w:rPr>
        <w:t>fference</w:t>
      </w:r>
      <w:r w:rsidRPr="009D0203">
        <w:rPr>
          <w:rFonts w:ascii="Calibri" w:hAnsi="Calibri" w:cs="Calibri"/>
          <w:sz w:val="24"/>
          <w:szCs w:val="24"/>
        </w:rPr>
        <w:t xml:space="preserve"> associated with the minority group (</w:t>
      </w:r>
      <w:proofErr w:type="spellStart"/>
      <w:r w:rsidRPr="009D0203">
        <w:rPr>
          <w:rFonts w:ascii="Calibri" w:hAnsi="Calibri" w:cs="Calibri"/>
          <w:sz w:val="24"/>
          <w:szCs w:val="24"/>
        </w:rPr>
        <w:t>Wertlieb</w:t>
      </w:r>
      <w:proofErr w:type="spellEnd"/>
      <w:r w:rsidRPr="009D0203">
        <w:rPr>
          <w:rFonts w:ascii="Calibri" w:hAnsi="Calibri" w:cs="Calibri"/>
          <w:sz w:val="24"/>
          <w:szCs w:val="24"/>
        </w:rPr>
        <w:t xml:space="preserve">, 1985, Barnes, 2016). People with disabilities, like other minority groups, </w:t>
      </w:r>
      <w:r w:rsidR="00934E1D" w:rsidRPr="009D0203">
        <w:rPr>
          <w:rFonts w:ascii="Calibri" w:hAnsi="Calibri" w:cs="Calibri"/>
          <w:sz w:val="24"/>
          <w:szCs w:val="24"/>
        </w:rPr>
        <w:t>frequently</w:t>
      </w:r>
      <w:r w:rsidRPr="009D0203">
        <w:rPr>
          <w:rFonts w:ascii="Calibri" w:hAnsi="Calibri" w:cs="Calibri"/>
          <w:sz w:val="24"/>
          <w:szCs w:val="24"/>
        </w:rPr>
        <w:t xml:space="preserve"> suffer from stigma, exclusion</w:t>
      </w:r>
      <w:r w:rsidR="00934E1D" w:rsidRPr="009D0203">
        <w:rPr>
          <w:rFonts w:ascii="Calibri" w:hAnsi="Calibri" w:cs="Calibri"/>
          <w:sz w:val="24"/>
          <w:szCs w:val="24"/>
        </w:rPr>
        <w:t>,</w:t>
      </w:r>
      <w:r w:rsidRPr="009D0203">
        <w:rPr>
          <w:rFonts w:ascii="Calibri" w:hAnsi="Calibri" w:cs="Calibri"/>
          <w:sz w:val="24"/>
          <w:szCs w:val="24"/>
        </w:rPr>
        <w:t xml:space="preserve"> and even hatred and violence. However, unlike other minority groups, negative perceptions about disabilities also stem from objective negative characteristics related to disabilities, characteristics whose origins cannot be explained by social barriers. Emphasis on these objective characteristics causes </w:t>
      </w:r>
      <w:r w:rsidR="00934E1D" w:rsidRPr="009D0203">
        <w:rPr>
          <w:rFonts w:ascii="Calibri" w:hAnsi="Calibri" w:cs="Calibri"/>
          <w:sz w:val="24"/>
          <w:szCs w:val="24"/>
        </w:rPr>
        <w:t xml:space="preserve">the formation of </w:t>
      </w:r>
      <w:r w:rsidRPr="009D0203">
        <w:rPr>
          <w:rFonts w:ascii="Calibri" w:hAnsi="Calibri" w:cs="Calibri"/>
          <w:sz w:val="24"/>
          <w:szCs w:val="24"/>
        </w:rPr>
        <w:t xml:space="preserve">a distorted perception of the experience of disability, even more than </w:t>
      </w:r>
      <w:r w:rsidR="00934E1D" w:rsidRPr="009D0203">
        <w:rPr>
          <w:rFonts w:ascii="Calibri" w:hAnsi="Calibri" w:cs="Calibri"/>
          <w:sz w:val="24"/>
          <w:szCs w:val="24"/>
        </w:rPr>
        <w:t>in the case of</w:t>
      </w:r>
      <w:r w:rsidRPr="009D0203">
        <w:rPr>
          <w:rFonts w:ascii="Calibri" w:hAnsi="Calibri" w:cs="Calibri"/>
          <w:sz w:val="24"/>
          <w:szCs w:val="24"/>
        </w:rPr>
        <w:t xml:space="preserve"> other minority groups (Asch 1998 in Gill, p. 365). In recent years, there has been a growing awareness of the different types of violence that people with disabilities experience. For example, many countries</w:t>
      </w:r>
      <w:r w:rsidR="00C042DD" w:rsidRPr="009D0203">
        <w:rPr>
          <w:rFonts w:ascii="Calibri" w:hAnsi="Calibri" w:cs="Calibri"/>
          <w:sz w:val="24"/>
          <w:szCs w:val="24"/>
        </w:rPr>
        <w:t xml:space="preserve"> have expanded their</w:t>
      </w:r>
      <w:r w:rsidRPr="009D0203">
        <w:rPr>
          <w:rFonts w:ascii="Calibri" w:hAnsi="Calibri" w:cs="Calibri"/>
          <w:sz w:val="24"/>
          <w:szCs w:val="24"/>
        </w:rPr>
        <w:t xml:space="preserve"> legislation </w:t>
      </w:r>
      <w:r w:rsidR="007F7D26">
        <w:rPr>
          <w:rFonts w:ascii="Calibri" w:hAnsi="Calibri" w:cs="Calibri"/>
          <w:sz w:val="24"/>
          <w:szCs w:val="24"/>
        </w:rPr>
        <w:t xml:space="preserve">on hate crimes, which </w:t>
      </w:r>
      <w:proofErr w:type="spellStart"/>
      <w:r w:rsidR="007F7D26">
        <w:rPr>
          <w:rFonts w:ascii="Calibri" w:hAnsi="Calibri" w:cs="Calibri"/>
          <w:sz w:val="24"/>
          <w:szCs w:val="24"/>
        </w:rPr>
        <w:t>appye</w:t>
      </w:r>
      <w:proofErr w:type="spellEnd"/>
      <w:r w:rsidR="007F7D26">
        <w:rPr>
          <w:rFonts w:ascii="Calibri" w:hAnsi="Calibri" w:cs="Calibri"/>
          <w:sz w:val="24"/>
          <w:szCs w:val="24"/>
        </w:rPr>
        <w:t xml:space="preserve"> to</w:t>
      </w:r>
      <w:r w:rsidR="00C042DD" w:rsidRPr="009D0203">
        <w:rPr>
          <w:rFonts w:ascii="Calibri" w:hAnsi="Calibri" w:cs="Calibri"/>
          <w:sz w:val="24"/>
          <w:szCs w:val="24"/>
        </w:rPr>
        <w:t xml:space="preserve"> crimes that </w:t>
      </w:r>
      <w:r w:rsidRPr="009D0203">
        <w:rPr>
          <w:rFonts w:ascii="Calibri" w:hAnsi="Calibri" w:cs="Calibri"/>
          <w:sz w:val="24"/>
          <w:szCs w:val="24"/>
        </w:rPr>
        <w:t>t</w:t>
      </w:r>
      <w:r w:rsidR="00C042DD" w:rsidRPr="009D0203">
        <w:rPr>
          <w:rFonts w:ascii="Calibri" w:hAnsi="Calibri" w:cs="Calibri"/>
          <w:sz w:val="24"/>
          <w:szCs w:val="24"/>
        </w:rPr>
        <w:t>arget</w:t>
      </w:r>
      <w:r w:rsidRPr="009D0203">
        <w:rPr>
          <w:rFonts w:ascii="Calibri" w:hAnsi="Calibri" w:cs="Calibri"/>
          <w:sz w:val="24"/>
          <w:szCs w:val="24"/>
        </w:rPr>
        <w:t xml:space="preserve"> </w:t>
      </w:r>
      <w:r w:rsidR="00C042DD" w:rsidRPr="009D0203">
        <w:rPr>
          <w:rFonts w:ascii="Calibri" w:hAnsi="Calibri" w:cs="Calibri"/>
          <w:sz w:val="24"/>
          <w:szCs w:val="24"/>
        </w:rPr>
        <w:t>particular</w:t>
      </w:r>
      <w:r w:rsidRPr="009D0203">
        <w:rPr>
          <w:rFonts w:ascii="Calibri" w:hAnsi="Calibri" w:cs="Calibri"/>
          <w:sz w:val="24"/>
          <w:szCs w:val="24"/>
        </w:rPr>
        <w:t xml:space="preserve"> groups of people</w:t>
      </w:r>
      <w:r w:rsidR="00C042DD" w:rsidRPr="009D0203">
        <w:rPr>
          <w:rFonts w:ascii="Calibri" w:hAnsi="Calibri" w:cs="Calibri"/>
          <w:sz w:val="24"/>
          <w:szCs w:val="24"/>
        </w:rPr>
        <w:t xml:space="preserve"> on account of their identity</w:t>
      </w:r>
      <w:r w:rsidR="007F7D26">
        <w:rPr>
          <w:rFonts w:ascii="Calibri" w:hAnsi="Calibri" w:cs="Calibri"/>
          <w:sz w:val="24"/>
          <w:szCs w:val="24"/>
        </w:rPr>
        <w:t>,</w:t>
      </w:r>
      <w:r w:rsidRPr="009D0203">
        <w:rPr>
          <w:rFonts w:ascii="Calibri" w:hAnsi="Calibri" w:cs="Calibri"/>
          <w:sz w:val="24"/>
          <w:szCs w:val="24"/>
        </w:rPr>
        <w:t xml:space="preserve"> </w:t>
      </w:r>
      <w:r w:rsidR="007F7D26">
        <w:rPr>
          <w:rFonts w:ascii="Calibri" w:hAnsi="Calibri" w:cs="Calibri"/>
          <w:sz w:val="24"/>
          <w:szCs w:val="24"/>
        </w:rPr>
        <w:t xml:space="preserve">so as </w:t>
      </w:r>
      <w:r w:rsidR="00C042DD" w:rsidRPr="009D0203">
        <w:rPr>
          <w:rFonts w:ascii="Calibri" w:hAnsi="Calibri" w:cs="Calibri"/>
          <w:sz w:val="24"/>
          <w:szCs w:val="24"/>
        </w:rPr>
        <w:t>to</w:t>
      </w:r>
      <w:r w:rsidR="007F7D26">
        <w:rPr>
          <w:rFonts w:ascii="Calibri" w:hAnsi="Calibri" w:cs="Calibri"/>
          <w:sz w:val="24"/>
          <w:szCs w:val="24"/>
        </w:rPr>
        <w:t xml:space="preserve"> also</w:t>
      </w:r>
      <w:r w:rsidR="00C042DD" w:rsidRPr="009D0203">
        <w:rPr>
          <w:rFonts w:ascii="Calibri" w:hAnsi="Calibri" w:cs="Calibri"/>
          <w:sz w:val="24"/>
          <w:szCs w:val="24"/>
        </w:rPr>
        <w:t xml:space="preserve"> include </w:t>
      </w:r>
      <w:r w:rsidRPr="009D0203">
        <w:rPr>
          <w:rFonts w:ascii="Calibri" w:hAnsi="Calibri" w:cs="Calibri"/>
          <w:sz w:val="24"/>
          <w:szCs w:val="24"/>
        </w:rPr>
        <w:t>people with disabilities (Sin, 2015</w:t>
      </w:r>
      <w:r w:rsidR="00C042DD" w:rsidRPr="009D0203">
        <w:rPr>
          <w:rFonts w:ascii="Calibri" w:hAnsi="Calibri" w:cs="Calibri"/>
          <w:sz w:val="24"/>
          <w:szCs w:val="24"/>
        </w:rPr>
        <w:t>).</w:t>
      </w:r>
    </w:p>
    <w:p w14:paraId="7D1F2D96" w14:textId="2648518B" w:rsidR="00C042DD" w:rsidRPr="009D0203" w:rsidRDefault="00035D4F" w:rsidP="00C042DD">
      <w:pPr>
        <w:spacing w:line="360" w:lineRule="auto"/>
        <w:jc w:val="right"/>
        <w:rPr>
          <w:rFonts w:ascii="Calibri" w:hAnsi="Calibri" w:cs="Calibri"/>
          <w:sz w:val="24"/>
          <w:szCs w:val="24"/>
        </w:rPr>
      </w:pPr>
      <w:r w:rsidRPr="009D0203">
        <w:rPr>
          <w:rFonts w:ascii="Calibri" w:hAnsi="Calibri" w:cs="Calibri"/>
          <w:sz w:val="24"/>
          <w:szCs w:val="24"/>
        </w:rPr>
        <w:t>Only a minority of academic research applies these models to young people with disabilities. Most studies in the field that seek to examine the situation of children and adolescents deal with the integration of children with disabilities in school</w:t>
      </w:r>
      <w:r w:rsidR="00C042DD" w:rsidRPr="009D0203">
        <w:rPr>
          <w:rFonts w:ascii="Calibri" w:hAnsi="Calibri" w:cs="Calibri"/>
          <w:sz w:val="24"/>
          <w:szCs w:val="24"/>
        </w:rPr>
        <w:t>s</w:t>
      </w:r>
      <w:r w:rsidRPr="009D0203">
        <w:rPr>
          <w:rFonts w:ascii="Calibri" w:hAnsi="Calibri" w:cs="Calibri"/>
          <w:sz w:val="24"/>
          <w:szCs w:val="24"/>
        </w:rPr>
        <w:t xml:space="preserve">. Some describe social rejection </w:t>
      </w:r>
      <w:r w:rsidR="00C042DD" w:rsidRPr="009D0203">
        <w:rPr>
          <w:rFonts w:ascii="Calibri" w:hAnsi="Calibri" w:cs="Calibri"/>
          <w:sz w:val="24"/>
          <w:szCs w:val="24"/>
        </w:rPr>
        <w:t>from which these</w:t>
      </w:r>
      <w:r w:rsidRPr="009D0203">
        <w:rPr>
          <w:rFonts w:ascii="Calibri" w:hAnsi="Calibri" w:cs="Calibri"/>
          <w:sz w:val="24"/>
          <w:szCs w:val="24"/>
        </w:rPr>
        <w:t xml:space="preserve"> children </w:t>
      </w:r>
      <w:proofErr w:type="gramStart"/>
      <w:r w:rsidRPr="009D0203">
        <w:rPr>
          <w:rFonts w:ascii="Calibri" w:hAnsi="Calibri" w:cs="Calibri"/>
          <w:sz w:val="24"/>
          <w:szCs w:val="24"/>
        </w:rPr>
        <w:t>suffer</w:t>
      </w:r>
      <w:proofErr w:type="gramEnd"/>
      <w:r w:rsidRPr="009D0203">
        <w:rPr>
          <w:rFonts w:ascii="Calibri" w:hAnsi="Calibri" w:cs="Calibri"/>
          <w:sz w:val="24"/>
          <w:szCs w:val="24"/>
        </w:rPr>
        <w:t xml:space="preserve"> and some reflect the negative prejudices of teaching staff. Most of these studies examine the success or failure of the integration from the perspective of teachers or parents of children with disabilities. However</w:t>
      </w:r>
      <w:r w:rsidR="00C042DD" w:rsidRPr="009D0203">
        <w:rPr>
          <w:rFonts w:ascii="Calibri" w:hAnsi="Calibri" w:cs="Calibri"/>
          <w:sz w:val="24"/>
          <w:szCs w:val="24"/>
        </w:rPr>
        <w:t>,</w:t>
      </w:r>
      <w:r w:rsidRPr="009D0203">
        <w:rPr>
          <w:rFonts w:ascii="Calibri" w:hAnsi="Calibri" w:cs="Calibri"/>
          <w:sz w:val="24"/>
          <w:szCs w:val="24"/>
        </w:rPr>
        <w:t xml:space="preserve"> it is rare to find studies that focus on the experiences of children and adolescents from their </w:t>
      </w:r>
      <w:r w:rsidR="00C042DD" w:rsidRPr="009D0203">
        <w:rPr>
          <w:rFonts w:ascii="Calibri" w:hAnsi="Calibri" w:cs="Calibri"/>
          <w:sz w:val="24"/>
          <w:szCs w:val="24"/>
        </w:rPr>
        <w:t>own self-</w:t>
      </w:r>
      <w:r w:rsidRPr="009D0203">
        <w:rPr>
          <w:rFonts w:ascii="Calibri" w:hAnsi="Calibri" w:cs="Calibri"/>
          <w:sz w:val="24"/>
          <w:szCs w:val="24"/>
        </w:rPr>
        <w:t>perspective (</w:t>
      </w:r>
      <w:proofErr w:type="spellStart"/>
      <w:r w:rsidRPr="009D0203">
        <w:rPr>
          <w:rFonts w:ascii="Calibri" w:hAnsi="Calibri" w:cs="Calibri"/>
          <w:sz w:val="24"/>
          <w:szCs w:val="24"/>
        </w:rPr>
        <w:t>Broomhead</w:t>
      </w:r>
      <w:proofErr w:type="spellEnd"/>
      <w:r w:rsidRPr="009D0203">
        <w:rPr>
          <w:rFonts w:ascii="Calibri" w:hAnsi="Calibri" w:cs="Calibri"/>
          <w:sz w:val="24"/>
          <w:szCs w:val="24"/>
        </w:rPr>
        <w:t>, 2019; Odom, Farmer et al, 2018; Marquart, Sandall, &amp; Brown, 2006</w:t>
      </w:r>
      <w:r w:rsidR="00C042DD" w:rsidRPr="009D0203">
        <w:rPr>
          <w:rFonts w:ascii="Calibri" w:hAnsi="Calibri" w:cs="Calibri"/>
          <w:sz w:val="24"/>
          <w:szCs w:val="24"/>
        </w:rPr>
        <w:t>).</w:t>
      </w:r>
      <w:r w:rsidR="00C042DD" w:rsidRPr="009D0203">
        <w:rPr>
          <w:rFonts w:ascii="Calibri" w:hAnsi="Calibri" w:cs="Calibri"/>
          <w:sz w:val="24"/>
          <w:szCs w:val="24"/>
          <w:rtl/>
        </w:rPr>
        <w:t>)</w:t>
      </w:r>
    </w:p>
    <w:p w14:paraId="2A367B15" w14:textId="77777777" w:rsidR="00C042DD" w:rsidRPr="009D0203" w:rsidRDefault="00035D4F" w:rsidP="00C042DD">
      <w:pPr>
        <w:spacing w:line="360" w:lineRule="auto"/>
        <w:jc w:val="right"/>
        <w:rPr>
          <w:rFonts w:ascii="Calibri" w:hAnsi="Calibri" w:cs="Calibri"/>
          <w:b/>
          <w:bCs/>
          <w:sz w:val="24"/>
          <w:szCs w:val="24"/>
        </w:rPr>
      </w:pPr>
      <w:r w:rsidRPr="009D0203">
        <w:rPr>
          <w:rFonts w:ascii="Calibri" w:hAnsi="Calibri" w:cs="Calibri"/>
          <w:b/>
          <w:bCs/>
          <w:sz w:val="24"/>
          <w:szCs w:val="24"/>
        </w:rPr>
        <w:lastRenderedPageBreak/>
        <w:t>Research program and methodology</w:t>
      </w:r>
    </w:p>
    <w:p w14:paraId="29A3C22A" w14:textId="4500C2CD" w:rsidR="00C14CEE" w:rsidRPr="009D0203" w:rsidRDefault="00035D4F" w:rsidP="00C14CEE">
      <w:pPr>
        <w:spacing w:line="360" w:lineRule="auto"/>
        <w:jc w:val="right"/>
        <w:rPr>
          <w:rFonts w:ascii="Calibri" w:hAnsi="Calibri" w:cs="Calibri"/>
          <w:sz w:val="24"/>
          <w:szCs w:val="24"/>
        </w:rPr>
      </w:pPr>
      <w:r w:rsidRPr="009D0203">
        <w:rPr>
          <w:rFonts w:ascii="Calibri" w:hAnsi="Calibri" w:cs="Calibri"/>
          <w:sz w:val="24"/>
          <w:szCs w:val="24"/>
        </w:rPr>
        <w:t xml:space="preserve">The proposed research is based on an innovative combination of the </w:t>
      </w:r>
      <w:r w:rsidR="007F7D26">
        <w:rPr>
          <w:rFonts w:ascii="Calibri" w:hAnsi="Calibri" w:cs="Calibri"/>
          <w:sz w:val="24"/>
          <w:szCs w:val="24"/>
        </w:rPr>
        <w:t>“</w:t>
      </w:r>
      <w:r w:rsidRPr="009D0203">
        <w:rPr>
          <w:rFonts w:ascii="Calibri" w:hAnsi="Calibri" w:cs="Calibri"/>
          <w:sz w:val="24"/>
          <w:szCs w:val="24"/>
        </w:rPr>
        <w:t>life history approach</w:t>
      </w:r>
      <w:r w:rsidR="007F7D26">
        <w:rPr>
          <w:rFonts w:ascii="Calibri" w:hAnsi="Calibri" w:cs="Calibri"/>
          <w:sz w:val="24"/>
          <w:szCs w:val="24"/>
        </w:rPr>
        <w:t>”</w:t>
      </w:r>
      <w:r w:rsidRPr="009D0203">
        <w:rPr>
          <w:rFonts w:ascii="Calibri" w:hAnsi="Calibri" w:cs="Calibri"/>
          <w:sz w:val="24"/>
          <w:szCs w:val="24"/>
        </w:rPr>
        <w:t xml:space="preserve"> and an interpretive approach that deals with the here and now. The combination of these approaches is not common in the field of disability studies in general and in the Israeli field in particular</w:t>
      </w:r>
      <w:r w:rsidR="00C14CEE" w:rsidRPr="009D0203">
        <w:rPr>
          <w:rFonts w:ascii="Calibri" w:hAnsi="Calibri" w:cs="Calibri"/>
          <w:sz w:val="24"/>
          <w:szCs w:val="24"/>
        </w:rPr>
        <w:t>.</w:t>
      </w:r>
    </w:p>
    <w:p w14:paraId="0EB862E3" w14:textId="200C556C" w:rsidR="009D0203" w:rsidRPr="009D0203" w:rsidRDefault="00C14CEE" w:rsidP="009D0203">
      <w:pPr>
        <w:spacing w:line="360" w:lineRule="auto"/>
        <w:jc w:val="right"/>
        <w:rPr>
          <w:rFonts w:ascii="Calibri" w:hAnsi="Calibri" w:cs="Calibri"/>
          <w:color w:val="222222"/>
          <w:sz w:val="20"/>
          <w:szCs w:val="20"/>
          <w:shd w:val="clear" w:color="auto" w:fill="FFFFFF"/>
        </w:rPr>
      </w:pPr>
      <w:r w:rsidRPr="009D0203">
        <w:rPr>
          <w:rFonts w:ascii="Calibri" w:hAnsi="Calibri" w:cs="Calibri"/>
          <w:sz w:val="24"/>
          <w:szCs w:val="24"/>
        </w:rPr>
        <w:t>The first part of the study will be based on 30</w:t>
      </w:r>
      <w:r w:rsidRPr="009D0203">
        <w:rPr>
          <w:rFonts w:ascii="Calibri" w:hAnsi="Calibri" w:cs="Calibri"/>
          <w:sz w:val="24"/>
          <w:szCs w:val="24"/>
        </w:rPr>
        <w:t xml:space="preserve"> “</w:t>
      </w:r>
      <w:r w:rsidRPr="009D0203">
        <w:rPr>
          <w:rFonts w:ascii="Calibri" w:hAnsi="Calibri" w:cs="Calibri"/>
          <w:sz w:val="24"/>
          <w:szCs w:val="24"/>
        </w:rPr>
        <w:t>life history</w:t>
      </w:r>
      <w:r w:rsidRPr="009D0203">
        <w:rPr>
          <w:rFonts w:ascii="Calibri" w:hAnsi="Calibri" w:cs="Calibri"/>
          <w:sz w:val="24"/>
          <w:szCs w:val="24"/>
        </w:rPr>
        <w:t>”</w:t>
      </w:r>
      <w:r w:rsidRPr="009D0203">
        <w:rPr>
          <w:rFonts w:ascii="Calibri" w:hAnsi="Calibri" w:cs="Calibri"/>
          <w:sz w:val="24"/>
          <w:szCs w:val="24"/>
        </w:rPr>
        <w:t xml:space="preserve"> interviews with people with physical and motor disabilities (people who have had difficulty </w:t>
      </w:r>
      <w:r w:rsidRPr="009D0203">
        <w:rPr>
          <w:rFonts w:ascii="Calibri" w:hAnsi="Calibri" w:cs="Calibri"/>
          <w:sz w:val="24"/>
          <w:szCs w:val="24"/>
        </w:rPr>
        <w:t xml:space="preserve">with </w:t>
      </w:r>
      <w:r w:rsidRPr="009D0203">
        <w:rPr>
          <w:rFonts w:ascii="Calibri" w:hAnsi="Calibri" w:cs="Calibri"/>
          <w:sz w:val="24"/>
          <w:szCs w:val="24"/>
        </w:rPr>
        <w:t xml:space="preserve">walking or </w:t>
      </w:r>
      <w:r w:rsidRPr="009D0203">
        <w:rPr>
          <w:rFonts w:ascii="Calibri" w:hAnsi="Calibri" w:cs="Calibri"/>
          <w:sz w:val="24"/>
          <w:szCs w:val="24"/>
        </w:rPr>
        <w:t>mobility</w:t>
      </w:r>
      <w:r w:rsidRPr="009D0203">
        <w:rPr>
          <w:rFonts w:ascii="Calibri" w:hAnsi="Calibri" w:cs="Calibri"/>
          <w:sz w:val="24"/>
          <w:szCs w:val="24"/>
        </w:rPr>
        <w:t xml:space="preserve"> since childhood). The participants, </w:t>
      </w:r>
      <w:r w:rsidRPr="009D0203">
        <w:rPr>
          <w:rFonts w:ascii="Calibri" w:hAnsi="Calibri" w:cs="Calibri"/>
          <w:sz w:val="24"/>
          <w:szCs w:val="24"/>
        </w:rPr>
        <w:t xml:space="preserve">across </w:t>
      </w:r>
      <w:r w:rsidRPr="009D0203">
        <w:rPr>
          <w:rFonts w:ascii="Calibri" w:hAnsi="Calibri" w:cs="Calibri"/>
          <w:sz w:val="24"/>
          <w:szCs w:val="24"/>
        </w:rPr>
        <w:t>three generations, were educated in the Israeli education system between the 1940s and the 1990s</w:t>
      </w:r>
      <w:r w:rsidRPr="009D0203">
        <w:rPr>
          <w:rFonts w:ascii="Calibri" w:hAnsi="Calibri" w:cs="Calibri"/>
          <w:sz w:val="24"/>
          <w:szCs w:val="24"/>
        </w:rPr>
        <w:t xml:space="preserve">. The </w:t>
      </w:r>
      <w:r w:rsidRPr="009D0203">
        <w:rPr>
          <w:rFonts w:ascii="Calibri" w:hAnsi="Calibri" w:cs="Calibri"/>
          <w:sz w:val="24"/>
          <w:szCs w:val="24"/>
        </w:rPr>
        <w:t xml:space="preserve">interviews will help in understanding the barriers and difficulties they had to deal with during their school years and the </w:t>
      </w:r>
      <w:r w:rsidR="008A671E" w:rsidRPr="009D0203">
        <w:rPr>
          <w:rFonts w:ascii="Calibri" w:hAnsi="Calibri" w:cs="Calibri"/>
          <w:sz w:val="24"/>
          <w:szCs w:val="24"/>
        </w:rPr>
        <w:t>impac</w:t>
      </w:r>
      <w:r w:rsidR="007F7D26">
        <w:rPr>
          <w:rFonts w:ascii="Calibri" w:hAnsi="Calibri" w:cs="Calibri"/>
          <w:sz w:val="24"/>
          <w:szCs w:val="24"/>
        </w:rPr>
        <w:t>t</w:t>
      </w:r>
      <w:r w:rsidRPr="009D0203">
        <w:rPr>
          <w:rFonts w:ascii="Calibri" w:hAnsi="Calibri" w:cs="Calibri"/>
          <w:sz w:val="24"/>
          <w:szCs w:val="24"/>
        </w:rPr>
        <w:t xml:space="preserve"> of these experiences </w:t>
      </w:r>
      <w:r w:rsidR="008A671E" w:rsidRPr="009D0203">
        <w:rPr>
          <w:rFonts w:ascii="Calibri" w:hAnsi="Calibri" w:cs="Calibri"/>
          <w:sz w:val="24"/>
          <w:szCs w:val="24"/>
        </w:rPr>
        <w:t>on</w:t>
      </w:r>
      <w:r w:rsidRPr="009D0203">
        <w:rPr>
          <w:rFonts w:ascii="Calibri" w:hAnsi="Calibri" w:cs="Calibri"/>
          <w:sz w:val="24"/>
          <w:szCs w:val="24"/>
        </w:rPr>
        <w:t xml:space="preserve"> their adult lives. The starting point of the study is that childhood years are formative and meaningful years and therefore experiences of exclusion and stigma</w:t>
      </w:r>
      <w:r w:rsidR="008A671E" w:rsidRPr="009D0203">
        <w:rPr>
          <w:rFonts w:ascii="Calibri" w:hAnsi="Calibri" w:cs="Calibri"/>
          <w:sz w:val="24"/>
          <w:szCs w:val="24"/>
        </w:rPr>
        <w:t>,</w:t>
      </w:r>
      <w:r w:rsidRPr="009D0203">
        <w:rPr>
          <w:rFonts w:ascii="Calibri" w:hAnsi="Calibri" w:cs="Calibri"/>
          <w:sz w:val="24"/>
          <w:szCs w:val="24"/>
        </w:rPr>
        <w:t xml:space="preserve"> as well as experiences of success</w:t>
      </w:r>
      <w:r w:rsidR="008A671E" w:rsidRPr="009D0203">
        <w:rPr>
          <w:rFonts w:ascii="Calibri" w:hAnsi="Calibri" w:cs="Calibri"/>
          <w:sz w:val="24"/>
          <w:szCs w:val="24"/>
        </w:rPr>
        <w:t>,</w:t>
      </w:r>
      <w:r w:rsidRPr="009D0203">
        <w:rPr>
          <w:rFonts w:ascii="Calibri" w:hAnsi="Calibri" w:cs="Calibri"/>
          <w:sz w:val="24"/>
          <w:szCs w:val="24"/>
        </w:rPr>
        <w:t xml:space="preserve"> </w:t>
      </w:r>
      <w:r w:rsidR="008A671E" w:rsidRPr="009D0203">
        <w:rPr>
          <w:rFonts w:ascii="Calibri" w:hAnsi="Calibri" w:cs="Calibri"/>
          <w:sz w:val="24"/>
          <w:szCs w:val="24"/>
        </w:rPr>
        <w:t>can be expected</w:t>
      </w:r>
      <w:r w:rsidRPr="009D0203">
        <w:rPr>
          <w:rFonts w:ascii="Calibri" w:hAnsi="Calibri" w:cs="Calibri"/>
          <w:sz w:val="24"/>
          <w:szCs w:val="24"/>
        </w:rPr>
        <w:t xml:space="preserve"> to </w:t>
      </w:r>
      <w:r w:rsidR="007F7D26">
        <w:rPr>
          <w:rFonts w:ascii="Calibri" w:hAnsi="Calibri" w:cs="Calibri"/>
          <w:sz w:val="24"/>
          <w:szCs w:val="24"/>
        </w:rPr>
        <w:t xml:space="preserve">exert </w:t>
      </w:r>
      <w:r w:rsidRPr="009D0203">
        <w:rPr>
          <w:rFonts w:ascii="Calibri" w:hAnsi="Calibri" w:cs="Calibri"/>
          <w:sz w:val="24"/>
          <w:szCs w:val="24"/>
        </w:rPr>
        <w:t xml:space="preserve">influence </w:t>
      </w:r>
      <w:r w:rsidR="007F7D26">
        <w:rPr>
          <w:rFonts w:ascii="Calibri" w:hAnsi="Calibri" w:cs="Calibri"/>
          <w:sz w:val="24"/>
          <w:szCs w:val="24"/>
        </w:rPr>
        <w:t xml:space="preserve">upon </w:t>
      </w:r>
      <w:r w:rsidRPr="009D0203">
        <w:rPr>
          <w:rFonts w:ascii="Calibri" w:hAnsi="Calibri" w:cs="Calibri"/>
          <w:sz w:val="24"/>
          <w:szCs w:val="24"/>
        </w:rPr>
        <w:t>self-</w:t>
      </w:r>
      <w:r w:rsidR="008A671E" w:rsidRPr="009D0203">
        <w:rPr>
          <w:rFonts w:ascii="Calibri" w:hAnsi="Calibri" w:cs="Calibri"/>
          <w:sz w:val="24"/>
          <w:szCs w:val="24"/>
        </w:rPr>
        <w:t>image</w:t>
      </w:r>
      <w:r w:rsidRPr="009D0203">
        <w:rPr>
          <w:rFonts w:ascii="Calibri" w:hAnsi="Calibri" w:cs="Calibri"/>
          <w:sz w:val="24"/>
          <w:szCs w:val="24"/>
        </w:rPr>
        <w:t xml:space="preserve"> in adulthood a</w:t>
      </w:r>
      <w:r w:rsidR="008A671E" w:rsidRPr="009D0203">
        <w:rPr>
          <w:rFonts w:ascii="Calibri" w:hAnsi="Calibri" w:cs="Calibri"/>
          <w:sz w:val="24"/>
          <w:szCs w:val="24"/>
        </w:rPr>
        <w:t xml:space="preserve">s well as </w:t>
      </w:r>
      <w:r w:rsidR="007F7D26">
        <w:rPr>
          <w:rFonts w:ascii="Calibri" w:hAnsi="Calibri" w:cs="Calibri"/>
          <w:sz w:val="24"/>
          <w:szCs w:val="24"/>
        </w:rPr>
        <w:t xml:space="preserve">on the development of </w:t>
      </w:r>
      <w:r w:rsidR="008A671E" w:rsidRPr="009D0203">
        <w:rPr>
          <w:rFonts w:ascii="Calibri" w:hAnsi="Calibri" w:cs="Calibri"/>
          <w:sz w:val="24"/>
          <w:szCs w:val="24"/>
        </w:rPr>
        <w:t>strategies for</w:t>
      </w:r>
      <w:r w:rsidRPr="009D0203">
        <w:rPr>
          <w:rFonts w:ascii="Calibri" w:hAnsi="Calibri" w:cs="Calibri"/>
          <w:sz w:val="24"/>
          <w:szCs w:val="24"/>
        </w:rPr>
        <w:t xml:space="preserve"> coping</w:t>
      </w:r>
      <w:r w:rsidR="008A671E" w:rsidRPr="009D0203">
        <w:rPr>
          <w:rFonts w:ascii="Calibri" w:hAnsi="Calibri" w:cs="Calibri"/>
          <w:sz w:val="24"/>
          <w:szCs w:val="24"/>
        </w:rPr>
        <w:t xml:space="preserve"> with </w:t>
      </w:r>
      <w:r w:rsidR="008A671E" w:rsidRPr="009D0203">
        <w:rPr>
          <w:rFonts w:ascii="Calibri" w:hAnsi="Calibri" w:cs="Calibri"/>
          <w:sz w:val="24"/>
          <w:szCs w:val="24"/>
        </w:rPr>
        <w:t>situations of exclusion and discrimination</w:t>
      </w:r>
      <w:r w:rsidR="008A671E" w:rsidRPr="009D0203">
        <w:rPr>
          <w:rFonts w:ascii="Calibri" w:hAnsi="Calibri" w:cs="Calibri"/>
          <w:sz w:val="24"/>
          <w:szCs w:val="24"/>
        </w:rPr>
        <w:t xml:space="preserve"> </w:t>
      </w:r>
      <w:r w:rsidR="00D97891">
        <w:rPr>
          <w:rFonts w:ascii="Calibri" w:hAnsi="Calibri" w:cs="Calibri"/>
          <w:sz w:val="24"/>
          <w:szCs w:val="24"/>
        </w:rPr>
        <w:t>(</w:t>
      </w:r>
      <w:r w:rsidR="008A671E" w:rsidRPr="009D0203">
        <w:rPr>
          <w:rFonts w:ascii="Calibri" w:hAnsi="Calibri" w:cs="Calibri"/>
          <w:sz w:val="24"/>
          <w:szCs w:val="24"/>
        </w:rPr>
        <w:t>Gross et al., 2019).</w:t>
      </w:r>
    </w:p>
    <w:p w14:paraId="18055052" w14:textId="2DE2C214" w:rsidR="009D0203" w:rsidRPr="009D0203" w:rsidRDefault="00035D4F" w:rsidP="009D0203">
      <w:pPr>
        <w:spacing w:line="360" w:lineRule="auto"/>
        <w:jc w:val="right"/>
        <w:rPr>
          <w:rFonts w:ascii="Calibri" w:hAnsi="Calibri" w:cs="Calibri"/>
          <w:color w:val="222222"/>
          <w:sz w:val="20"/>
          <w:szCs w:val="20"/>
          <w:shd w:val="clear" w:color="auto" w:fill="FFFFFF"/>
        </w:rPr>
      </w:pPr>
      <w:r w:rsidRPr="009D0203">
        <w:rPr>
          <w:rFonts w:ascii="Calibri" w:hAnsi="Calibri" w:cs="Calibri"/>
          <w:sz w:val="24"/>
          <w:szCs w:val="24"/>
        </w:rPr>
        <w:t>The second part of the study will be based on 10 in-depth interviews with another generation of people with motor disabilities</w:t>
      </w:r>
      <w:r w:rsidR="009D0203" w:rsidRPr="009D0203">
        <w:rPr>
          <w:rFonts w:ascii="Calibri" w:hAnsi="Calibri" w:cs="Calibri"/>
          <w:sz w:val="24"/>
          <w:szCs w:val="24"/>
        </w:rPr>
        <w:t xml:space="preserve">: </w:t>
      </w:r>
      <w:r w:rsidRPr="009D0203">
        <w:rPr>
          <w:rFonts w:ascii="Calibri" w:hAnsi="Calibri" w:cs="Calibri"/>
          <w:sz w:val="24"/>
          <w:szCs w:val="24"/>
        </w:rPr>
        <w:t xml:space="preserve">young people who have completed their studies in the last ten years. The interviews with this group will </w:t>
      </w:r>
      <w:r w:rsidR="009D0203" w:rsidRPr="009D0203">
        <w:rPr>
          <w:rFonts w:ascii="Calibri" w:hAnsi="Calibri" w:cs="Calibri"/>
          <w:sz w:val="24"/>
          <w:szCs w:val="24"/>
        </w:rPr>
        <w:t>reveal</w:t>
      </w:r>
      <w:r w:rsidRPr="009D0203">
        <w:rPr>
          <w:rFonts w:ascii="Calibri" w:hAnsi="Calibri" w:cs="Calibri"/>
          <w:sz w:val="24"/>
          <w:szCs w:val="24"/>
        </w:rPr>
        <w:t xml:space="preserve"> the relevant issues for children with disabilities in the education system in recent years</w:t>
      </w:r>
      <w:r w:rsidR="009D0203" w:rsidRPr="009D0203">
        <w:rPr>
          <w:rFonts w:ascii="Calibri" w:hAnsi="Calibri" w:cs="Calibri"/>
          <w:sz w:val="24"/>
          <w:szCs w:val="24"/>
        </w:rPr>
        <w:t>.</w:t>
      </w:r>
      <w:r w:rsidRPr="009D0203">
        <w:rPr>
          <w:rFonts w:ascii="Calibri" w:hAnsi="Calibri" w:cs="Calibri"/>
          <w:sz w:val="24"/>
          <w:szCs w:val="24"/>
        </w:rPr>
        <w:t xml:space="preserve"> </w:t>
      </w:r>
      <w:r w:rsidR="009D0203" w:rsidRPr="009D0203">
        <w:rPr>
          <w:rFonts w:ascii="Calibri" w:hAnsi="Calibri" w:cs="Calibri"/>
          <w:sz w:val="24"/>
          <w:szCs w:val="24"/>
        </w:rPr>
        <w:t>The</w:t>
      </w:r>
      <w:r w:rsidR="00D97891">
        <w:rPr>
          <w:rFonts w:ascii="Calibri" w:hAnsi="Calibri" w:cs="Calibri"/>
          <w:sz w:val="24"/>
          <w:szCs w:val="24"/>
        </w:rPr>
        <w:t xml:space="preserve"> data</w:t>
      </w:r>
      <w:r w:rsidRPr="009D0203">
        <w:rPr>
          <w:rFonts w:ascii="Calibri" w:hAnsi="Calibri" w:cs="Calibri"/>
          <w:sz w:val="24"/>
          <w:szCs w:val="24"/>
        </w:rPr>
        <w:t xml:space="preserve"> will </w:t>
      </w:r>
      <w:r w:rsidR="009D0203" w:rsidRPr="009D0203">
        <w:rPr>
          <w:rFonts w:ascii="Calibri" w:hAnsi="Calibri" w:cs="Calibri"/>
          <w:sz w:val="24"/>
          <w:szCs w:val="24"/>
        </w:rPr>
        <w:t>enable</w:t>
      </w:r>
      <w:r w:rsidRPr="009D0203">
        <w:rPr>
          <w:rFonts w:ascii="Calibri" w:hAnsi="Calibri" w:cs="Calibri"/>
          <w:sz w:val="24"/>
          <w:szCs w:val="24"/>
        </w:rPr>
        <w:t xml:space="preserve"> an examination of the changes that have taken place over the past decades in relation to changes in legislation (Special Education Law 1988</w:t>
      </w:r>
      <w:r w:rsidR="009D0203" w:rsidRPr="009D0203">
        <w:rPr>
          <w:rFonts w:ascii="Calibri" w:hAnsi="Calibri" w:cs="Calibri"/>
          <w:sz w:val="24"/>
          <w:szCs w:val="24"/>
        </w:rPr>
        <w:t>;</w:t>
      </w:r>
      <w:r w:rsidRPr="009D0203">
        <w:rPr>
          <w:rFonts w:ascii="Calibri" w:hAnsi="Calibri" w:cs="Calibri"/>
          <w:sz w:val="24"/>
          <w:szCs w:val="24"/>
        </w:rPr>
        <w:t xml:space="preserve"> Law </w:t>
      </w:r>
      <w:r w:rsidR="009D0203" w:rsidRPr="009D0203">
        <w:rPr>
          <w:rFonts w:ascii="Calibri" w:hAnsi="Calibri" w:cs="Calibri"/>
          <w:sz w:val="24"/>
          <w:szCs w:val="24"/>
        </w:rPr>
        <w:t xml:space="preserve">of </w:t>
      </w:r>
      <w:r w:rsidRPr="009D0203">
        <w:rPr>
          <w:rFonts w:ascii="Calibri" w:hAnsi="Calibri" w:cs="Calibri"/>
          <w:sz w:val="24"/>
          <w:szCs w:val="24"/>
        </w:rPr>
        <w:t xml:space="preserve">Equal Rights for People with Disabilities 1998). These interviews will provide information </w:t>
      </w:r>
      <w:r w:rsidR="009D0203" w:rsidRPr="009D0203">
        <w:rPr>
          <w:rFonts w:ascii="Calibri" w:hAnsi="Calibri" w:cs="Calibri"/>
          <w:sz w:val="24"/>
          <w:szCs w:val="24"/>
        </w:rPr>
        <w:t>about</w:t>
      </w:r>
      <w:r w:rsidRPr="009D0203">
        <w:rPr>
          <w:rFonts w:ascii="Calibri" w:hAnsi="Calibri" w:cs="Calibri"/>
          <w:sz w:val="24"/>
          <w:szCs w:val="24"/>
        </w:rPr>
        <w:t xml:space="preserve"> the extent to which laws for equal </w:t>
      </w:r>
      <w:r w:rsidR="009D0203" w:rsidRPr="009D0203">
        <w:rPr>
          <w:rFonts w:ascii="Calibri" w:hAnsi="Calibri" w:cs="Calibri"/>
          <w:sz w:val="24"/>
          <w:szCs w:val="24"/>
        </w:rPr>
        <w:t xml:space="preserve">rights </w:t>
      </w:r>
      <w:r w:rsidR="009D0203" w:rsidRPr="009D0203">
        <w:rPr>
          <w:rFonts w:ascii="Calibri" w:hAnsi="Calibri" w:cs="Calibri"/>
          <w:sz w:val="24"/>
          <w:szCs w:val="24"/>
        </w:rPr>
        <w:t>and views of inclusion in schools are</w:t>
      </w:r>
      <w:r w:rsidR="009D0203" w:rsidRPr="009D0203">
        <w:rPr>
          <w:rFonts w:ascii="Calibri" w:hAnsi="Calibri" w:cs="Calibri"/>
          <w:sz w:val="24"/>
          <w:szCs w:val="24"/>
        </w:rPr>
        <w:t xml:space="preserve"> being</w:t>
      </w:r>
      <w:r w:rsidR="009D0203" w:rsidRPr="009D0203">
        <w:rPr>
          <w:rFonts w:ascii="Calibri" w:hAnsi="Calibri" w:cs="Calibri"/>
          <w:sz w:val="24"/>
          <w:szCs w:val="24"/>
        </w:rPr>
        <w:t xml:space="preserve"> implemented</w:t>
      </w:r>
      <w:r w:rsidR="009D0203" w:rsidRPr="009D0203">
        <w:rPr>
          <w:rFonts w:ascii="Calibri" w:hAnsi="Calibri" w:cs="Calibri"/>
          <w:sz w:val="24"/>
          <w:szCs w:val="24"/>
        </w:rPr>
        <w:t>.</w:t>
      </w:r>
    </w:p>
    <w:p w14:paraId="62A5E03E" w14:textId="52B64E91" w:rsidR="00F012BB" w:rsidRPr="009D0203" w:rsidRDefault="00035D4F" w:rsidP="009D0203">
      <w:pPr>
        <w:spacing w:line="360" w:lineRule="auto"/>
        <w:jc w:val="right"/>
        <w:rPr>
          <w:rFonts w:ascii="Calibri" w:hAnsi="Calibri" w:cs="Calibri" w:hint="cs"/>
          <w:sz w:val="24"/>
          <w:szCs w:val="24"/>
        </w:rPr>
      </w:pPr>
      <w:r w:rsidRPr="009D0203">
        <w:rPr>
          <w:rFonts w:ascii="Calibri" w:hAnsi="Calibri" w:cs="Calibri"/>
          <w:sz w:val="24"/>
          <w:szCs w:val="24"/>
        </w:rPr>
        <w:t xml:space="preserve">This study is unique in that it seeks to give voice to people with disabilities and </w:t>
      </w:r>
      <w:r w:rsidR="00C14CEE" w:rsidRPr="009D0203">
        <w:rPr>
          <w:rFonts w:ascii="Calibri" w:hAnsi="Calibri" w:cs="Calibri"/>
          <w:sz w:val="24"/>
          <w:szCs w:val="24"/>
        </w:rPr>
        <w:t>to afford them the opportunity</w:t>
      </w:r>
      <w:r w:rsidRPr="009D0203">
        <w:rPr>
          <w:rFonts w:ascii="Calibri" w:hAnsi="Calibri" w:cs="Calibri"/>
          <w:sz w:val="24"/>
          <w:szCs w:val="24"/>
        </w:rPr>
        <w:t xml:space="preserve"> to tell their story for themselves, </w:t>
      </w:r>
      <w:commentRangeStart w:id="5"/>
      <w:r w:rsidRPr="009D0203">
        <w:rPr>
          <w:rFonts w:ascii="Calibri" w:hAnsi="Calibri" w:cs="Calibri"/>
          <w:sz w:val="24"/>
          <w:szCs w:val="24"/>
        </w:rPr>
        <w:t xml:space="preserve">in </w:t>
      </w:r>
      <w:r w:rsidR="00C14CEE" w:rsidRPr="009D0203">
        <w:rPr>
          <w:rFonts w:ascii="Calibri" w:hAnsi="Calibri" w:cs="Calibri"/>
          <w:sz w:val="24"/>
          <w:szCs w:val="24"/>
        </w:rPr>
        <w:t>a perspective of tim</w:t>
      </w:r>
      <w:commentRangeEnd w:id="5"/>
      <w:r w:rsidR="00C14CEE" w:rsidRPr="009D0203">
        <w:rPr>
          <w:rStyle w:val="CommentReference"/>
          <w:rFonts w:ascii="Calibri" w:hAnsi="Calibri" w:cs="Calibri"/>
          <w:sz w:val="24"/>
          <w:szCs w:val="24"/>
        </w:rPr>
        <w:commentReference w:id="5"/>
      </w:r>
      <w:r w:rsidRPr="009D0203">
        <w:rPr>
          <w:rFonts w:ascii="Calibri" w:hAnsi="Calibri" w:cs="Calibri"/>
          <w:sz w:val="24"/>
          <w:szCs w:val="24"/>
        </w:rPr>
        <w:t xml:space="preserve">e, </w:t>
      </w:r>
      <w:r w:rsidR="00C14CEE" w:rsidRPr="009D0203">
        <w:rPr>
          <w:rFonts w:ascii="Calibri" w:hAnsi="Calibri" w:cs="Calibri"/>
          <w:sz w:val="24"/>
          <w:szCs w:val="24"/>
        </w:rPr>
        <w:t xml:space="preserve">and </w:t>
      </w:r>
      <w:r w:rsidRPr="009D0203">
        <w:rPr>
          <w:rFonts w:ascii="Calibri" w:hAnsi="Calibri" w:cs="Calibri"/>
          <w:sz w:val="24"/>
          <w:szCs w:val="24"/>
        </w:rPr>
        <w:t xml:space="preserve">in a way that will </w:t>
      </w:r>
      <w:r w:rsidR="00C14CEE" w:rsidRPr="009D0203">
        <w:rPr>
          <w:rFonts w:ascii="Calibri" w:hAnsi="Calibri" w:cs="Calibri"/>
          <w:sz w:val="24"/>
          <w:szCs w:val="24"/>
        </w:rPr>
        <w:t>enable the emergence of</w:t>
      </w:r>
      <w:r w:rsidRPr="009D0203">
        <w:rPr>
          <w:rFonts w:ascii="Calibri" w:hAnsi="Calibri" w:cs="Calibri"/>
          <w:sz w:val="24"/>
          <w:szCs w:val="24"/>
        </w:rPr>
        <w:t xml:space="preserve"> insights and reflection</w:t>
      </w:r>
      <w:r w:rsidR="00C14CEE" w:rsidRPr="009D0203">
        <w:rPr>
          <w:rFonts w:ascii="Calibri" w:hAnsi="Calibri" w:cs="Calibri"/>
          <w:sz w:val="24"/>
          <w:szCs w:val="24"/>
        </w:rPr>
        <w:t xml:space="preserve">. </w:t>
      </w:r>
      <w:r w:rsidR="00C14CEE" w:rsidRPr="009D0203">
        <w:rPr>
          <w:rFonts w:ascii="Calibri" w:hAnsi="Calibri" w:cs="Calibri"/>
          <w:sz w:val="24"/>
          <w:szCs w:val="24"/>
        </w:rPr>
        <w:t>Denouncing hatred and intolerance towards young people with disabilities and</w:t>
      </w:r>
      <w:r w:rsidR="00C14CEE" w:rsidRPr="009D0203">
        <w:rPr>
          <w:rFonts w:ascii="Calibri" w:hAnsi="Calibri" w:cs="Calibri"/>
          <w:sz w:val="24"/>
          <w:szCs w:val="24"/>
        </w:rPr>
        <w:t xml:space="preserve"> </w:t>
      </w:r>
      <w:r w:rsidR="00C14CEE" w:rsidRPr="009D0203">
        <w:rPr>
          <w:rFonts w:ascii="Calibri" w:hAnsi="Calibri" w:cs="Calibri"/>
          <w:sz w:val="24"/>
          <w:szCs w:val="24"/>
        </w:rPr>
        <w:t xml:space="preserve">instilling a discourse of equal rights already at school age will facilitate </w:t>
      </w:r>
      <w:commentRangeStart w:id="6"/>
      <w:r w:rsidR="00C14CEE" w:rsidRPr="009D0203">
        <w:rPr>
          <w:rFonts w:ascii="Calibri" w:hAnsi="Calibri" w:cs="Calibri"/>
          <w:sz w:val="24"/>
          <w:szCs w:val="24"/>
        </w:rPr>
        <w:t xml:space="preserve">the campaign </w:t>
      </w:r>
      <w:r w:rsidR="00C14CEE" w:rsidRPr="009D0203">
        <w:rPr>
          <w:rFonts w:ascii="Calibri" w:hAnsi="Calibri" w:cs="Calibri"/>
          <w:sz w:val="24"/>
          <w:szCs w:val="24"/>
        </w:rPr>
        <w:lastRenderedPageBreak/>
        <w:t>to eliminate</w:t>
      </w:r>
      <w:commentRangeEnd w:id="6"/>
      <w:r w:rsidR="00C14CEE" w:rsidRPr="009D0203">
        <w:rPr>
          <w:rStyle w:val="CommentReference"/>
          <w:rFonts w:ascii="Calibri" w:hAnsi="Calibri" w:cs="Calibri"/>
          <w:sz w:val="24"/>
          <w:szCs w:val="24"/>
        </w:rPr>
        <w:commentReference w:id="6"/>
      </w:r>
      <w:r w:rsidR="00C14CEE" w:rsidRPr="009D0203">
        <w:rPr>
          <w:rFonts w:ascii="Calibri" w:hAnsi="Calibri" w:cs="Calibri"/>
          <w:sz w:val="24"/>
          <w:szCs w:val="24"/>
        </w:rPr>
        <w:t xml:space="preserve"> the negative phenomena</w:t>
      </w:r>
      <w:r w:rsidR="00C14CEE" w:rsidRPr="009D0203">
        <w:rPr>
          <w:rFonts w:ascii="Calibri" w:hAnsi="Calibri" w:cs="Calibri"/>
          <w:sz w:val="24"/>
          <w:szCs w:val="24"/>
        </w:rPr>
        <w:t xml:space="preserve"> </w:t>
      </w:r>
      <w:r w:rsidR="00C14CEE" w:rsidRPr="009D0203">
        <w:rPr>
          <w:rFonts w:ascii="Calibri" w:hAnsi="Calibri" w:cs="Calibri"/>
          <w:sz w:val="24"/>
          <w:szCs w:val="24"/>
        </w:rPr>
        <w:t>experienced by people with disabilities even in adulthood</w:t>
      </w:r>
      <w:r w:rsidR="00C14CEE" w:rsidRPr="009D0203">
        <w:rPr>
          <w:rFonts w:ascii="Calibri" w:hAnsi="Calibri" w:cs="Calibri"/>
          <w:sz w:val="24"/>
          <w:szCs w:val="24"/>
        </w:rPr>
        <w:t>.</w:t>
      </w:r>
    </w:p>
    <w:sectPr w:rsidR="00F012BB" w:rsidRPr="009D0203" w:rsidSect="0087264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3-31T08:42:00Z" w:initials="ST">
    <w:p w14:paraId="3810B7EE" w14:textId="2B4C4017" w:rsidR="00C12C47" w:rsidRDefault="00C12C47">
      <w:pPr>
        <w:pStyle w:val="CommentText"/>
      </w:pPr>
      <w:r>
        <w:rPr>
          <w:rStyle w:val="CommentReference"/>
        </w:rPr>
        <w:annotationRef/>
      </w:r>
      <w:r>
        <w:t xml:space="preserve">Or </w:t>
      </w:r>
      <w:r w:rsidR="007F7D26">
        <w:t xml:space="preserve">to </w:t>
      </w:r>
      <w:r>
        <w:t>combat</w:t>
      </w:r>
    </w:p>
    <w:p w14:paraId="30C76712" w14:textId="6CC9FC05" w:rsidR="00C12C47" w:rsidRDefault="00C12C47">
      <w:pPr>
        <w:pStyle w:val="CommentText"/>
      </w:pPr>
      <w:r w:rsidRPr="00301757">
        <w:rPr>
          <w:rFonts w:ascii="David" w:hAnsi="David" w:cs="David"/>
          <w:sz w:val="24"/>
          <w:szCs w:val="24"/>
          <w:rtl/>
        </w:rPr>
        <w:t>למאבק נגד</w:t>
      </w:r>
    </w:p>
    <w:p w14:paraId="48615D08" w14:textId="45A07762" w:rsidR="00C12C47" w:rsidRDefault="00C12C47">
      <w:pPr>
        <w:pStyle w:val="CommentText"/>
      </w:pPr>
    </w:p>
  </w:comment>
  <w:comment w:id="1" w:author="Shani Tzoref" w:date="2021-03-31T09:10:00Z" w:initials="ST">
    <w:p w14:paraId="62F42199" w14:textId="53C27421" w:rsidR="00737FDB" w:rsidRDefault="00737FDB">
      <w:pPr>
        <w:pStyle w:val="CommentText"/>
      </w:pPr>
      <w:r>
        <w:rPr>
          <w:rStyle w:val="CommentReference"/>
        </w:rPr>
        <w:annotationRef/>
      </w:r>
      <w:r w:rsidRPr="00301757">
        <w:rPr>
          <w:rFonts w:ascii="David" w:hAnsi="David" w:cs="David"/>
          <w:sz w:val="24"/>
          <w:szCs w:val="24"/>
          <w:rtl/>
        </w:rPr>
        <w:t>נפשי או שכלי</w:t>
      </w:r>
    </w:p>
  </w:comment>
  <w:comment w:id="5" w:author="Shani Tzoref" w:date="2021-03-31T09:34:00Z" w:initials="ST">
    <w:p w14:paraId="115A8054" w14:textId="77777777" w:rsidR="00C14CEE" w:rsidRDefault="00C14CEE">
      <w:pPr>
        <w:pStyle w:val="CommentText"/>
      </w:pPr>
      <w:r>
        <w:rPr>
          <w:rStyle w:val="CommentReference"/>
        </w:rPr>
        <w:annotationRef/>
      </w:r>
      <w:r>
        <w:t xml:space="preserve">Not clear </w:t>
      </w:r>
      <w:proofErr w:type="spellStart"/>
      <w:r>
        <w:t>tome</w:t>
      </w:r>
      <w:proofErr w:type="spellEnd"/>
      <w:r>
        <w:t xml:space="preserve"> what is </w:t>
      </w:r>
      <w:proofErr w:type="spellStart"/>
      <w:r>
        <w:t>meantby</w:t>
      </w:r>
      <w:proofErr w:type="spellEnd"/>
      <w:r>
        <w:t xml:space="preserve"> </w:t>
      </w:r>
    </w:p>
    <w:p w14:paraId="37DD906D" w14:textId="57F9C87E" w:rsidR="00C14CEE" w:rsidRDefault="00C14CEE">
      <w:pPr>
        <w:pStyle w:val="CommentText"/>
      </w:pPr>
      <w:r w:rsidRPr="00301757">
        <w:rPr>
          <w:rFonts w:ascii="David" w:hAnsi="David" w:cs="David"/>
          <w:sz w:val="24"/>
          <w:szCs w:val="24"/>
          <w:rtl/>
        </w:rPr>
        <w:t>בפרספקטיבה של זמן</w:t>
      </w:r>
    </w:p>
  </w:comment>
  <w:comment w:id="6" w:author="Shani Tzoref" w:date="2021-03-31T09:37:00Z" w:initials="ST">
    <w:p w14:paraId="3DE984B3" w14:textId="77777777" w:rsidR="00C14CEE" w:rsidRDefault="00C14CEE" w:rsidP="00C14CEE">
      <w:pPr>
        <w:pStyle w:val="CommentText"/>
      </w:pPr>
      <w:r>
        <w:rPr>
          <w:rStyle w:val="CommentReference"/>
        </w:rPr>
        <w:annotationRef/>
      </w:r>
      <w:proofErr w:type="gramStart"/>
      <w:r>
        <w:t>Or,</w:t>
      </w:r>
      <w:proofErr w:type="gramEnd"/>
      <w:r>
        <w:t xml:space="preserve"> “the struggle against”</w:t>
      </w:r>
    </w:p>
    <w:p w14:paraId="42949939" w14:textId="77777777" w:rsidR="00C14CEE" w:rsidRDefault="00C14CEE" w:rsidP="00C14CEE">
      <w:pPr>
        <w:pStyle w:val="CommentText"/>
        <w:rPr>
          <w:rFonts w:hint="cs"/>
          <w:rtl/>
        </w:rPr>
      </w:pPr>
      <w:r>
        <w:rPr>
          <w:rFonts w:hint="cs"/>
          <w:rtl/>
        </w:rPr>
        <w:t>המאבק נגד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615D08" w15:done="0"/>
  <w15:commentEx w15:paraId="62F42199" w15:done="0"/>
  <w15:commentEx w15:paraId="37DD906D" w15:done="0"/>
  <w15:commentEx w15:paraId="429499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B487" w16cex:dateUtc="2021-03-31T05:42:00Z"/>
  <w16cex:commentExtensible w16cex:durableId="240EBAF8" w16cex:dateUtc="2021-03-31T06:10:00Z"/>
  <w16cex:commentExtensible w16cex:durableId="240EC088" w16cex:dateUtc="2021-03-31T06:34:00Z"/>
  <w16cex:commentExtensible w16cex:durableId="240EC14B" w16cex:dateUtc="2021-03-31T0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615D08" w16cid:durableId="240EB487"/>
  <w16cid:commentId w16cid:paraId="62F42199" w16cid:durableId="240EBAF8"/>
  <w16cid:commentId w16cid:paraId="37DD906D" w16cid:durableId="240EC088"/>
  <w16cid:commentId w16cid:paraId="42949939" w16cid:durableId="240EC14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2BB"/>
    <w:rsid w:val="00035D4F"/>
    <w:rsid w:val="00114793"/>
    <w:rsid w:val="001F185B"/>
    <w:rsid w:val="002B6315"/>
    <w:rsid w:val="00301757"/>
    <w:rsid w:val="003F1798"/>
    <w:rsid w:val="00412A70"/>
    <w:rsid w:val="0047717F"/>
    <w:rsid w:val="004A07A3"/>
    <w:rsid w:val="004B0EE5"/>
    <w:rsid w:val="006533FC"/>
    <w:rsid w:val="006947AD"/>
    <w:rsid w:val="006D3FCA"/>
    <w:rsid w:val="006E03E2"/>
    <w:rsid w:val="006E374E"/>
    <w:rsid w:val="00737FDB"/>
    <w:rsid w:val="00782D73"/>
    <w:rsid w:val="007C6052"/>
    <w:rsid w:val="007F7D26"/>
    <w:rsid w:val="008472AF"/>
    <w:rsid w:val="0087264D"/>
    <w:rsid w:val="008A671E"/>
    <w:rsid w:val="008F1AD7"/>
    <w:rsid w:val="00934E1D"/>
    <w:rsid w:val="00995089"/>
    <w:rsid w:val="009A778A"/>
    <w:rsid w:val="009D0203"/>
    <w:rsid w:val="009D3CD8"/>
    <w:rsid w:val="00C042DD"/>
    <w:rsid w:val="00C12C47"/>
    <w:rsid w:val="00C14CEE"/>
    <w:rsid w:val="00C23780"/>
    <w:rsid w:val="00C56F7F"/>
    <w:rsid w:val="00CD2EC9"/>
    <w:rsid w:val="00D361A5"/>
    <w:rsid w:val="00D97891"/>
    <w:rsid w:val="00F012BB"/>
    <w:rsid w:val="00F97B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55723"/>
  <w15:chartTrackingRefBased/>
  <w15:docId w15:val="{7517A300-53A4-480D-97AF-01E10DCB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12C47"/>
    <w:rPr>
      <w:sz w:val="16"/>
      <w:szCs w:val="16"/>
    </w:rPr>
  </w:style>
  <w:style w:type="paragraph" w:styleId="CommentText">
    <w:name w:val="annotation text"/>
    <w:basedOn w:val="Normal"/>
    <w:link w:val="CommentTextChar"/>
    <w:uiPriority w:val="99"/>
    <w:semiHidden/>
    <w:unhideWhenUsed/>
    <w:rsid w:val="00C12C47"/>
    <w:pPr>
      <w:spacing w:line="240" w:lineRule="auto"/>
    </w:pPr>
    <w:rPr>
      <w:sz w:val="20"/>
      <w:szCs w:val="20"/>
    </w:rPr>
  </w:style>
  <w:style w:type="character" w:customStyle="1" w:styleId="CommentTextChar">
    <w:name w:val="Comment Text Char"/>
    <w:basedOn w:val="DefaultParagraphFont"/>
    <w:link w:val="CommentText"/>
    <w:uiPriority w:val="99"/>
    <w:semiHidden/>
    <w:rsid w:val="00C12C47"/>
    <w:rPr>
      <w:sz w:val="20"/>
      <w:szCs w:val="20"/>
    </w:rPr>
  </w:style>
  <w:style w:type="paragraph" w:styleId="CommentSubject">
    <w:name w:val="annotation subject"/>
    <w:basedOn w:val="CommentText"/>
    <w:next w:val="CommentText"/>
    <w:link w:val="CommentSubjectChar"/>
    <w:uiPriority w:val="99"/>
    <w:semiHidden/>
    <w:unhideWhenUsed/>
    <w:rsid w:val="00C12C47"/>
    <w:rPr>
      <w:b/>
      <w:bCs/>
    </w:rPr>
  </w:style>
  <w:style w:type="character" w:customStyle="1" w:styleId="CommentSubjectChar">
    <w:name w:val="Comment Subject Char"/>
    <w:basedOn w:val="CommentTextChar"/>
    <w:link w:val="CommentSubject"/>
    <w:uiPriority w:val="99"/>
    <w:semiHidden/>
    <w:rsid w:val="00C12C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 Tal-Alon</dc:creator>
  <cp:keywords/>
  <dc:description/>
  <cp:lastModifiedBy>Shani Tzoref</cp:lastModifiedBy>
  <cp:revision>7</cp:revision>
  <dcterms:created xsi:type="dcterms:W3CDTF">2021-03-30T21:13:00Z</dcterms:created>
  <dcterms:modified xsi:type="dcterms:W3CDTF">2021-03-31T10:13:00Z</dcterms:modified>
</cp:coreProperties>
</file>