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B3A24" w14:textId="77777777" w:rsidR="00265EAC" w:rsidRPr="00265EAC" w:rsidRDefault="00265EAC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265EAC">
        <w:rPr>
          <w:rFonts w:asciiTheme="majorBidi" w:hAnsiTheme="majorBidi" w:cstheme="majorBidi"/>
          <w:sz w:val="32"/>
          <w:szCs w:val="32"/>
        </w:rPr>
        <w:t>Prof. Gabriel Zoran</w:t>
      </w:r>
    </w:p>
    <w:p w14:paraId="0982569E" w14:textId="77777777" w:rsidR="00265EAC" w:rsidRPr="00265EAC" w:rsidRDefault="00265EAC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265EAC">
        <w:rPr>
          <w:rFonts w:asciiTheme="majorBidi" w:hAnsiTheme="majorBidi" w:cstheme="majorBidi"/>
          <w:sz w:val="32"/>
          <w:szCs w:val="32"/>
        </w:rPr>
        <w:t>Hebrew and Comparative Literature</w:t>
      </w:r>
    </w:p>
    <w:p w14:paraId="68418F36" w14:textId="77777777" w:rsidR="00265EAC" w:rsidRPr="00265EAC" w:rsidRDefault="00265EAC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265EAC">
        <w:rPr>
          <w:rFonts w:asciiTheme="majorBidi" w:hAnsiTheme="majorBidi" w:cstheme="majorBidi"/>
          <w:sz w:val="32"/>
          <w:szCs w:val="32"/>
        </w:rPr>
        <w:t>University of Haifa</w:t>
      </w:r>
    </w:p>
    <w:p w14:paraId="36200414" w14:textId="77777777" w:rsidR="00265EAC" w:rsidRDefault="00757D5E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hyperlink r:id="rId7" w:history="1">
        <w:r w:rsidR="001246A6" w:rsidRPr="00D2341A">
          <w:rPr>
            <w:rStyle w:val="Hyperlink"/>
            <w:rFonts w:asciiTheme="majorBidi" w:hAnsiTheme="majorBidi" w:cstheme="majorBidi"/>
            <w:sz w:val="32"/>
            <w:szCs w:val="32"/>
          </w:rPr>
          <w:t>Gabriel.zoran@gmail.com</w:t>
        </w:r>
      </w:hyperlink>
    </w:p>
    <w:p w14:paraId="0549379B" w14:textId="77777777" w:rsidR="001246A6" w:rsidRDefault="001246A6" w:rsidP="001246A6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</w:p>
    <w:p w14:paraId="64E6DB98" w14:textId="77777777" w:rsidR="001246A6" w:rsidRPr="001246A6" w:rsidRDefault="001246A6" w:rsidP="001246A6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1246A6">
        <w:rPr>
          <w:rFonts w:asciiTheme="majorBidi" w:hAnsiTheme="majorBidi" w:cstheme="majorBidi"/>
          <w:b/>
          <w:bCs/>
          <w:sz w:val="32"/>
          <w:szCs w:val="32"/>
        </w:rPr>
        <w:t>IV International Seminar on Fairy-tale and Storytelling Therapy</w:t>
      </w:r>
    </w:p>
    <w:p w14:paraId="07834F75" w14:textId="77777777" w:rsidR="001246A6" w:rsidRPr="00265EAC" w:rsidRDefault="001246A6" w:rsidP="001246A6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 w:rsidRPr="00265EAC">
        <w:rPr>
          <w:rFonts w:asciiTheme="majorBidi" w:hAnsiTheme="majorBidi" w:cstheme="majorBidi"/>
          <w:sz w:val="32"/>
          <w:szCs w:val="32"/>
        </w:rPr>
        <w:t>Sintra</w:t>
      </w:r>
      <w:proofErr w:type="spellEnd"/>
      <w:r w:rsidRPr="00265EAC">
        <w:rPr>
          <w:rFonts w:asciiTheme="majorBidi" w:hAnsiTheme="majorBidi" w:cstheme="majorBidi"/>
          <w:sz w:val="32"/>
          <w:szCs w:val="32"/>
        </w:rPr>
        <w:t>, Portugal, March 2020</w:t>
      </w:r>
    </w:p>
    <w:p w14:paraId="538BEAEF" w14:textId="77777777" w:rsidR="00265EAC" w:rsidRDefault="00265EAC" w:rsidP="000D2C7E">
      <w:pPr>
        <w:bidi w:val="0"/>
        <w:jc w:val="both"/>
        <w:rPr>
          <w:rFonts w:asciiTheme="majorBidi" w:hAnsiTheme="majorBidi" w:cstheme="majorBidi"/>
          <w:b/>
          <w:bCs/>
          <w:sz w:val="40"/>
          <w:szCs w:val="40"/>
        </w:rPr>
      </w:pPr>
    </w:p>
    <w:p w14:paraId="39C0ABD7" w14:textId="77777777" w:rsidR="000E5A18" w:rsidRDefault="00265EAC" w:rsidP="000D2C7E">
      <w:pPr>
        <w:bidi w:val="0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265EAC">
        <w:rPr>
          <w:rFonts w:asciiTheme="majorBidi" w:hAnsiTheme="majorBidi" w:cstheme="majorBidi"/>
          <w:b/>
          <w:bCs/>
          <w:sz w:val="40"/>
          <w:szCs w:val="40"/>
        </w:rPr>
        <w:t>Opening Pandora's Box</w:t>
      </w:r>
    </w:p>
    <w:p w14:paraId="2F8D28DB" w14:textId="77777777" w:rsidR="001246A6" w:rsidRPr="001246A6" w:rsidRDefault="001246A6" w:rsidP="001246A6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1246A6">
        <w:rPr>
          <w:rFonts w:asciiTheme="majorBidi" w:hAnsiTheme="majorBidi" w:cstheme="majorBidi"/>
          <w:sz w:val="32"/>
          <w:szCs w:val="32"/>
        </w:rPr>
        <w:t>Presentation &amp; Workshop</w:t>
      </w:r>
    </w:p>
    <w:p w14:paraId="5565138D" w14:textId="77777777" w:rsidR="001246A6" w:rsidRPr="001246A6" w:rsidRDefault="001246A6" w:rsidP="001246A6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1246A6">
        <w:rPr>
          <w:rFonts w:asciiTheme="majorBidi" w:hAnsiTheme="majorBidi" w:cstheme="majorBidi"/>
          <w:sz w:val="32"/>
          <w:szCs w:val="32"/>
        </w:rPr>
        <w:t>By Dr. Rachel Zoran</w:t>
      </w:r>
    </w:p>
    <w:p w14:paraId="21ABF8B1" w14:textId="77777777" w:rsidR="001246A6" w:rsidRPr="001246A6" w:rsidRDefault="001246A6" w:rsidP="001246A6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1246A6">
        <w:rPr>
          <w:rFonts w:asciiTheme="majorBidi" w:hAnsiTheme="majorBidi" w:cstheme="majorBidi"/>
          <w:sz w:val="32"/>
          <w:szCs w:val="32"/>
        </w:rPr>
        <w:t>And Pr</w:t>
      </w:r>
      <w:r w:rsidR="00EE2A73">
        <w:rPr>
          <w:rFonts w:asciiTheme="majorBidi" w:hAnsiTheme="majorBidi" w:cstheme="majorBidi"/>
          <w:sz w:val="32"/>
          <w:szCs w:val="32"/>
        </w:rPr>
        <w:t>o</w:t>
      </w:r>
      <w:r w:rsidRPr="001246A6">
        <w:rPr>
          <w:rFonts w:asciiTheme="majorBidi" w:hAnsiTheme="majorBidi" w:cstheme="majorBidi"/>
          <w:sz w:val="32"/>
          <w:szCs w:val="32"/>
        </w:rPr>
        <w:t>f. Gabriel Zoran</w:t>
      </w:r>
    </w:p>
    <w:p w14:paraId="5D706A6D" w14:textId="77777777" w:rsidR="00AC07EE" w:rsidRDefault="00AC07EE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</w:p>
    <w:p w14:paraId="3CAFC66B" w14:textId="77777777" w:rsidR="001246A6" w:rsidRDefault="001246A6" w:rsidP="001246A6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E2A73">
        <w:rPr>
          <w:rFonts w:asciiTheme="majorBidi" w:hAnsiTheme="majorBidi" w:cstheme="majorBidi"/>
          <w:b/>
          <w:bCs/>
          <w:sz w:val="32"/>
          <w:szCs w:val="32"/>
        </w:rPr>
        <w:t>Part I</w:t>
      </w:r>
    </w:p>
    <w:p w14:paraId="3E5BC326" w14:textId="77777777" w:rsidR="00EE2A73" w:rsidRPr="00EE2A73" w:rsidRDefault="00EE2A73" w:rsidP="00EE2A73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615A5F32" w14:textId="4ED498E0" w:rsidR="00265EAC" w:rsidRDefault="00AC07EE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</w:t>
      </w:r>
      <w:r w:rsidR="00265EAC" w:rsidRPr="00265EAC">
        <w:rPr>
          <w:rFonts w:asciiTheme="majorBidi" w:hAnsiTheme="majorBidi" w:cstheme="majorBidi"/>
          <w:sz w:val="32"/>
          <w:szCs w:val="32"/>
        </w:rPr>
        <w:t xml:space="preserve">he idiom </w:t>
      </w:r>
      <w:r w:rsidR="00C2776E">
        <w:rPr>
          <w:rFonts w:asciiTheme="majorBidi" w:hAnsiTheme="majorBidi" w:cstheme="majorBidi"/>
          <w:sz w:val="32"/>
          <w:szCs w:val="32"/>
        </w:rPr>
        <w:t>"</w:t>
      </w:r>
      <w:r w:rsidR="00265EAC" w:rsidRPr="00265EAC">
        <w:rPr>
          <w:rFonts w:asciiTheme="majorBidi" w:hAnsiTheme="majorBidi" w:cstheme="majorBidi"/>
          <w:sz w:val="32"/>
          <w:szCs w:val="32"/>
        </w:rPr>
        <w:t>Pandora's box</w:t>
      </w:r>
      <w:r w:rsidR="00C2776E">
        <w:rPr>
          <w:rFonts w:asciiTheme="majorBidi" w:hAnsiTheme="majorBidi" w:cstheme="majorBidi"/>
          <w:sz w:val="32"/>
          <w:szCs w:val="32"/>
        </w:rPr>
        <w:t>"</w:t>
      </w:r>
      <w:r w:rsidR="00265EAC" w:rsidRPr="00265EAC">
        <w:rPr>
          <w:rFonts w:asciiTheme="majorBidi" w:hAnsiTheme="majorBidi" w:cstheme="majorBidi"/>
          <w:sz w:val="32"/>
          <w:szCs w:val="32"/>
        </w:rPr>
        <w:t xml:space="preserve"> is </w:t>
      </w:r>
      <w:del w:id="0" w:author="Nele Noppe" w:date="2020-02-25T09:44:00Z">
        <w:r w:rsidR="00265EAC" w:rsidRPr="00265EAC" w:rsidDel="00A338D9">
          <w:rPr>
            <w:rFonts w:asciiTheme="majorBidi" w:hAnsiTheme="majorBidi" w:cstheme="majorBidi"/>
            <w:sz w:val="32"/>
            <w:szCs w:val="32"/>
          </w:rPr>
          <w:delText>quite current in every day's</w:delText>
        </w:r>
      </w:del>
      <w:ins w:id="1" w:author="Nele Noppe" w:date="2020-02-25T09:44:00Z">
        <w:r w:rsidR="00A338D9">
          <w:rPr>
            <w:rFonts w:asciiTheme="majorBidi" w:hAnsiTheme="majorBidi" w:cstheme="majorBidi"/>
            <w:sz w:val="32"/>
            <w:szCs w:val="32"/>
          </w:rPr>
          <w:t>so common in everyday</w:t>
        </w:r>
      </w:ins>
      <w:r w:rsidR="00265EAC" w:rsidRPr="00265EAC">
        <w:rPr>
          <w:rFonts w:asciiTheme="majorBidi" w:hAnsiTheme="majorBidi" w:cstheme="majorBidi"/>
          <w:sz w:val="32"/>
          <w:szCs w:val="32"/>
        </w:rPr>
        <w:t xml:space="preserve"> speech</w:t>
      </w:r>
      <w:del w:id="2" w:author="Nele Noppe" w:date="2020-02-25T09:44:00Z">
        <w:r w:rsidR="00265EAC" w:rsidRPr="00265EAC" w:rsidDel="00A338D9">
          <w:rPr>
            <w:rFonts w:asciiTheme="majorBidi" w:hAnsiTheme="majorBidi" w:cstheme="majorBidi"/>
            <w:sz w:val="32"/>
            <w:szCs w:val="32"/>
          </w:rPr>
          <w:delText>, so current, indeed,</w:delText>
        </w:r>
      </w:del>
      <w:r w:rsidR="00265EAC" w:rsidRPr="00265EAC">
        <w:rPr>
          <w:rFonts w:asciiTheme="majorBidi" w:hAnsiTheme="majorBidi" w:cstheme="majorBidi"/>
          <w:sz w:val="32"/>
          <w:szCs w:val="32"/>
        </w:rPr>
        <w:t xml:space="preserve"> that </w:t>
      </w:r>
      <w:ins w:id="3" w:author="Nele Noppe" w:date="2020-02-25T09:44:00Z">
        <w:r w:rsidR="00A338D9">
          <w:rPr>
            <w:rFonts w:asciiTheme="majorBidi" w:hAnsiTheme="majorBidi" w:cstheme="majorBidi"/>
            <w:sz w:val="32"/>
            <w:szCs w:val="32"/>
          </w:rPr>
          <w:t xml:space="preserve">many </w:t>
        </w:r>
      </w:ins>
      <w:r w:rsidR="00265EAC" w:rsidRPr="00265EAC">
        <w:rPr>
          <w:rFonts w:asciiTheme="majorBidi" w:hAnsiTheme="majorBidi" w:cstheme="majorBidi"/>
          <w:sz w:val="32"/>
          <w:szCs w:val="32"/>
        </w:rPr>
        <w:t xml:space="preserve">people </w:t>
      </w:r>
      <w:del w:id="4" w:author="Nele Noppe" w:date="2020-02-25T09:44:00Z">
        <w:r w:rsidR="00265EAC" w:rsidRPr="00265EAC" w:rsidDel="00A338D9">
          <w:rPr>
            <w:rFonts w:asciiTheme="majorBidi" w:hAnsiTheme="majorBidi" w:cstheme="majorBidi"/>
            <w:sz w:val="32"/>
            <w:szCs w:val="32"/>
          </w:rPr>
          <w:delText>do not notice anymore the mythical complexity behind it</w:delText>
        </w:r>
      </w:del>
      <w:ins w:id="5" w:author="Nele Noppe" w:date="2020-02-25T09:44:00Z">
        <w:r w:rsidR="00A338D9">
          <w:rPr>
            <w:rFonts w:asciiTheme="majorBidi" w:hAnsiTheme="majorBidi" w:cstheme="majorBidi"/>
            <w:sz w:val="32"/>
            <w:szCs w:val="32"/>
          </w:rPr>
          <w:t>are no longer aware of its mythological background</w:t>
        </w:r>
      </w:ins>
      <w:r w:rsidR="00265EAC" w:rsidRPr="00265EAC">
        <w:rPr>
          <w:rFonts w:asciiTheme="majorBidi" w:hAnsiTheme="majorBidi" w:cstheme="majorBidi"/>
          <w:sz w:val="32"/>
          <w:szCs w:val="32"/>
        </w:rPr>
        <w:t xml:space="preserve">. Even those who </w:t>
      </w:r>
      <w:del w:id="6" w:author="Nele Noppe" w:date="2020-02-25T09:45:00Z">
        <w:r w:rsidR="00265EAC" w:rsidRPr="00265EAC" w:rsidDel="00A338D9">
          <w:rPr>
            <w:rFonts w:asciiTheme="majorBidi" w:hAnsiTheme="majorBidi" w:cstheme="majorBidi"/>
            <w:sz w:val="32"/>
            <w:szCs w:val="32"/>
          </w:rPr>
          <w:delText>know the story roughly</w:delText>
        </w:r>
      </w:del>
      <w:ins w:id="7" w:author="Nele Noppe" w:date="2020-02-25T09:45:00Z">
        <w:r w:rsidR="00A338D9">
          <w:rPr>
            <w:rFonts w:asciiTheme="majorBidi" w:hAnsiTheme="majorBidi" w:cstheme="majorBidi"/>
            <w:sz w:val="32"/>
            <w:szCs w:val="32"/>
          </w:rPr>
          <w:t>have heard the story of Pandora</w:t>
        </w:r>
      </w:ins>
      <w:r w:rsidR="00265EAC" w:rsidRPr="00265EAC">
        <w:rPr>
          <w:rFonts w:asciiTheme="majorBidi" w:hAnsiTheme="majorBidi" w:cstheme="majorBidi"/>
          <w:sz w:val="32"/>
          <w:szCs w:val="32"/>
        </w:rPr>
        <w:t xml:space="preserve"> </w:t>
      </w:r>
      <w:del w:id="8" w:author="Nele Noppe" w:date="2020-02-28T18:50:00Z">
        <w:r w:rsidR="00265EAC" w:rsidRPr="00265EAC" w:rsidDel="0011212E">
          <w:rPr>
            <w:rFonts w:asciiTheme="majorBidi" w:hAnsiTheme="majorBidi" w:cstheme="majorBidi"/>
            <w:sz w:val="32"/>
            <w:szCs w:val="32"/>
          </w:rPr>
          <w:delText>are not always conscious</w:delText>
        </w:r>
      </w:del>
      <w:ins w:id="9" w:author="Nele Noppe" w:date="2020-02-28T18:50:00Z">
        <w:r w:rsidR="0011212E">
          <w:rPr>
            <w:rFonts w:asciiTheme="majorBidi" w:hAnsiTheme="majorBidi" w:cstheme="majorBidi"/>
            <w:sz w:val="32"/>
            <w:szCs w:val="32"/>
          </w:rPr>
          <w:t>do not always realize</w:t>
        </w:r>
      </w:ins>
      <w:r w:rsidR="00265EAC" w:rsidRPr="00265EAC">
        <w:rPr>
          <w:rFonts w:asciiTheme="majorBidi" w:hAnsiTheme="majorBidi" w:cstheme="majorBidi"/>
          <w:sz w:val="32"/>
          <w:szCs w:val="32"/>
        </w:rPr>
        <w:t xml:space="preserve"> that what they know is only a super</w:t>
      </w:r>
      <w:del w:id="10" w:author="Nele Noppe" w:date="2020-02-25T09:44:00Z">
        <w:r w:rsidR="00265EAC" w:rsidRPr="00265EAC" w:rsidDel="00A338D9">
          <w:rPr>
            <w:rFonts w:asciiTheme="majorBidi" w:hAnsiTheme="majorBidi" w:cstheme="majorBidi"/>
            <w:sz w:val="32"/>
            <w:szCs w:val="32"/>
          </w:rPr>
          <w:delText>-</w:delText>
        </w:r>
      </w:del>
      <w:r w:rsidR="00265EAC" w:rsidRPr="00265EAC">
        <w:rPr>
          <w:rFonts w:asciiTheme="majorBidi" w:hAnsiTheme="majorBidi" w:cstheme="majorBidi"/>
          <w:sz w:val="32"/>
          <w:szCs w:val="32"/>
        </w:rPr>
        <w:t>structure</w:t>
      </w:r>
      <w:r w:rsidR="00C2776E">
        <w:rPr>
          <w:rFonts w:asciiTheme="majorBidi" w:hAnsiTheme="majorBidi" w:cstheme="majorBidi"/>
          <w:sz w:val="32"/>
          <w:szCs w:val="32"/>
        </w:rPr>
        <w:t>,</w:t>
      </w:r>
      <w:r w:rsidR="00265EAC" w:rsidRPr="00265EAC">
        <w:rPr>
          <w:rFonts w:asciiTheme="majorBidi" w:hAnsiTheme="majorBidi" w:cstheme="majorBidi"/>
          <w:sz w:val="32"/>
          <w:szCs w:val="32"/>
        </w:rPr>
        <w:t xml:space="preserve"> built</w:t>
      </w:r>
      <w:r w:rsidR="00C2776E">
        <w:rPr>
          <w:rFonts w:asciiTheme="majorBidi" w:hAnsiTheme="majorBidi" w:cstheme="majorBidi"/>
          <w:sz w:val="32"/>
          <w:szCs w:val="32"/>
        </w:rPr>
        <w:t xml:space="preserve"> on </w:t>
      </w:r>
      <w:del w:id="11" w:author="Nele Noppe" w:date="2020-02-28T18:41:00Z">
        <w:r w:rsidR="00C2776E" w:rsidDel="001D1401">
          <w:rPr>
            <w:rFonts w:asciiTheme="majorBidi" w:hAnsiTheme="majorBidi" w:cstheme="majorBidi"/>
            <w:sz w:val="32"/>
            <w:szCs w:val="32"/>
          </w:rPr>
          <w:delText>scattered</w:delText>
        </w:r>
        <w:r w:rsidR="00265EAC" w:rsidRPr="00265EAC" w:rsidDel="001D1401">
          <w:rPr>
            <w:rFonts w:asciiTheme="majorBidi" w:hAnsiTheme="majorBidi" w:cstheme="majorBidi"/>
            <w:sz w:val="32"/>
            <w:szCs w:val="32"/>
          </w:rPr>
          <w:delText xml:space="preserve"> materials</w:delText>
        </w:r>
      </w:del>
      <w:ins w:id="12" w:author="Nele Noppe" w:date="2020-02-28T19:14:00Z">
        <w:r w:rsidR="00F96D1D">
          <w:rPr>
            <w:rFonts w:asciiTheme="majorBidi" w:hAnsiTheme="majorBidi" w:cstheme="majorBidi"/>
            <w:sz w:val="32"/>
            <w:szCs w:val="32"/>
          </w:rPr>
          <w:t xml:space="preserve">scattered </w:t>
        </w:r>
        <w:r w:rsidR="00494AFC">
          <w:rPr>
            <w:rFonts w:asciiTheme="majorBidi" w:hAnsiTheme="majorBidi" w:cstheme="majorBidi"/>
            <w:sz w:val="32"/>
            <w:szCs w:val="32"/>
          </w:rPr>
          <w:t>fragments</w:t>
        </w:r>
      </w:ins>
      <w:r w:rsidR="00265EAC" w:rsidRPr="00265EAC">
        <w:rPr>
          <w:rFonts w:asciiTheme="majorBidi" w:hAnsiTheme="majorBidi" w:cstheme="majorBidi"/>
          <w:sz w:val="32"/>
          <w:szCs w:val="32"/>
        </w:rPr>
        <w:t xml:space="preserve"> of ancient myth</w:t>
      </w:r>
      <w:del w:id="13" w:author="Nele Noppe" w:date="2020-02-25T09:44:00Z">
        <w:r w:rsidR="00265EAC" w:rsidRPr="00265EAC" w:rsidDel="00A338D9">
          <w:rPr>
            <w:rFonts w:asciiTheme="majorBidi" w:hAnsiTheme="majorBidi" w:cstheme="majorBidi"/>
            <w:sz w:val="32"/>
            <w:szCs w:val="32"/>
          </w:rPr>
          <w:delText xml:space="preserve">, </w:delText>
        </w:r>
        <w:r w:rsidR="00C2776E" w:rsidDel="00A338D9">
          <w:rPr>
            <w:rFonts w:asciiTheme="majorBidi" w:hAnsiTheme="majorBidi" w:cstheme="majorBidi"/>
            <w:sz w:val="32"/>
            <w:szCs w:val="32"/>
          </w:rPr>
          <w:delText>which</w:delText>
        </w:r>
      </w:del>
      <w:ins w:id="14" w:author="Nele Noppe" w:date="2020-02-25T09:44:00Z">
        <w:r w:rsidR="00A338D9">
          <w:rPr>
            <w:rFonts w:asciiTheme="majorBidi" w:hAnsiTheme="majorBidi" w:cstheme="majorBidi"/>
            <w:sz w:val="32"/>
            <w:szCs w:val="32"/>
          </w:rPr>
          <w:t xml:space="preserve"> that</w:t>
        </w:r>
      </w:ins>
      <w:r w:rsidR="00C2776E">
        <w:rPr>
          <w:rFonts w:asciiTheme="majorBidi" w:hAnsiTheme="majorBidi" w:cstheme="majorBidi"/>
          <w:sz w:val="32"/>
          <w:szCs w:val="32"/>
        </w:rPr>
        <w:t xml:space="preserve"> are only partly known to us.</w:t>
      </w:r>
    </w:p>
    <w:p w14:paraId="6302EB8F" w14:textId="53AA0427" w:rsidR="009B1277" w:rsidRDefault="00265EAC" w:rsidP="009B1277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Unlike </w:t>
      </w:r>
      <w:ins w:id="15" w:author="Nele Noppe" w:date="2020-02-28T18:50:00Z">
        <w:r w:rsidR="0011212E">
          <w:rPr>
            <w:rFonts w:asciiTheme="majorBidi" w:hAnsiTheme="majorBidi" w:cstheme="majorBidi"/>
            <w:sz w:val="32"/>
            <w:szCs w:val="32"/>
          </w:rPr>
          <w:t xml:space="preserve">for </w:t>
        </w:r>
      </w:ins>
      <w:r>
        <w:rPr>
          <w:rFonts w:asciiTheme="majorBidi" w:hAnsiTheme="majorBidi" w:cstheme="majorBidi"/>
          <w:sz w:val="32"/>
          <w:szCs w:val="32"/>
        </w:rPr>
        <w:t>other mythical figures, such as Oedipus,</w:t>
      </w:r>
      <w:r w:rsidR="00D20347">
        <w:rPr>
          <w:rFonts w:asciiTheme="majorBidi" w:hAnsiTheme="majorBidi" w:cstheme="majorBidi"/>
          <w:sz w:val="32"/>
          <w:szCs w:val="32"/>
        </w:rPr>
        <w:t xml:space="preserve"> Prometheus, Odysseus, or Medea, no </w:t>
      </w:r>
      <w:r w:rsidR="00C2776E">
        <w:rPr>
          <w:rFonts w:asciiTheme="majorBidi" w:hAnsiTheme="majorBidi" w:cstheme="majorBidi"/>
          <w:sz w:val="32"/>
          <w:szCs w:val="32"/>
        </w:rPr>
        <w:t xml:space="preserve">ancient </w:t>
      </w:r>
      <w:r w:rsidR="00D20347">
        <w:rPr>
          <w:rFonts w:asciiTheme="majorBidi" w:hAnsiTheme="majorBidi" w:cstheme="majorBidi"/>
          <w:sz w:val="32"/>
          <w:szCs w:val="32"/>
        </w:rPr>
        <w:t xml:space="preserve">poet composed a coherent and </w:t>
      </w:r>
      <w:r w:rsidR="00C2776E">
        <w:rPr>
          <w:rFonts w:asciiTheme="majorBidi" w:hAnsiTheme="majorBidi" w:cstheme="majorBidi"/>
          <w:sz w:val="32"/>
          <w:szCs w:val="32"/>
        </w:rPr>
        <w:t>consecutive</w:t>
      </w:r>
      <w:r w:rsidR="00D20347">
        <w:rPr>
          <w:rFonts w:asciiTheme="majorBidi" w:hAnsiTheme="majorBidi" w:cstheme="majorBidi"/>
          <w:sz w:val="32"/>
          <w:szCs w:val="32"/>
        </w:rPr>
        <w:t xml:space="preserve"> story out of the mythical materials </w:t>
      </w:r>
      <w:r w:rsidR="00C2776E">
        <w:rPr>
          <w:rFonts w:asciiTheme="majorBidi" w:hAnsiTheme="majorBidi" w:cstheme="majorBidi"/>
          <w:sz w:val="32"/>
          <w:szCs w:val="32"/>
        </w:rPr>
        <w:t xml:space="preserve">connected with </w:t>
      </w:r>
      <w:del w:id="16" w:author="Nele Noppe" w:date="2020-02-25T09:45:00Z">
        <w:r w:rsidR="00C2776E" w:rsidDel="00A338D9">
          <w:rPr>
            <w:rFonts w:asciiTheme="majorBidi" w:hAnsiTheme="majorBidi" w:cstheme="majorBidi"/>
            <w:sz w:val="32"/>
            <w:szCs w:val="32"/>
          </w:rPr>
          <w:delText>her</w:delText>
        </w:r>
      </w:del>
      <w:ins w:id="17" w:author="Nele Noppe" w:date="2020-02-25T09:45:00Z">
        <w:r w:rsidR="00A338D9">
          <w:rPr>
            <w:rFonts w:asciiTheme="majorBidi" w:hAnsiTheme="majorBidi" w:cstheme="majorBidi"/>
            <w:sz w:val="32"/>
            <w:szCs w:val="32"/>
          </w:rPr>
          <w:t>Pandora</w:t>
        </w:r>
        <w:r w:rsidR="00A338D9" w:rsidRPr="00A338D9">
          <w:rPr>
            <w:rFonts w:asciiTheme="majorBidi" w:hAnsiTheme="majorBidi" w:cstheme="majorBidi"/>
            <w:sz w:val="32"/>
            <w:szCs w:val="32"/>
          </w:rPr>
          <w:t>—</w:t>
        </w:r>
        <w:r w:rsidR="00A338D9">
          <w:rPr>
            <w:rFonts w:asciiTheme="majorBidi" w:hAnsiTheme="majorBidi" w:cstheme="majorBidi"/>
            <w:sz w:val="32"/>
            <w:szCs w:val="32"/>
          </w:rPr>
          <w:t xml:space="preserve">or </w:t>
        </w:r>
      </w:ins>
      <w:del w:id="18" w:author="Nele Noppe" w:date="2020-02-25T09:45:00Z">
        <w:r w:rsidR="00984A94" w:rsidDel="00A338D9">
          <w:rPr>
            <w:rFonts w:asciiTheme="majorBidi" w:hAnsiTheme="majorBidi" w:cstheme="majorBidi"/>
            <w:sz w:val="32"/>
            <w:szCs w:val="32"/>
          </w:rPr>
          <w:delText xml:space="preserve">, </w:delText>
        </w:r>
      </w:del>
      <w:r w:rsidR="00984A94">
        <w:rPr>
          <w:rFonts w:asciiTheme="majorBidi" w:hAnsiTheme="majorBidi" w:cstheme="majorBidi"/>
          <w:sz w:val="32"/>
          <w:szCs w:val="32"/>
        </w:rPr>
        <w:t>at least</w:t>
      </w:r>
      <w:del w:id="19" w:author="Nele Noppe" w:date="2020-02-25T09:45:00Z">
        <w:r w:rsidR="00984A94" w:rsidDel="00A338D9">
          <w:rPr>
            <w:rFonts w:asciiTheme="majorBidi" w:hAnsiTheme="majorBidi" w:cstheme="majorBidi"/>
            <w:sz w:val="32"/>
            <w:szCs w:val="32"/>
          </w:rPr>
          <w:delText xml:space="preserve"> – </w:delText>
        </w:r>
      </w:del>
      <w:ins w:id="20" w:author="Nele Noppe" w:date="2020-02-25T09:45:00Z">
        <w:r w:rsidR="00A338D9">
          <w:rPr>
            <w:rFonts w:asciiTheme="majorBidi" w:hAnsiTheme="majorBidi" w:cstheme="majorBidi"/>
            <w:sz w:val="32"/>
            <w:szCs w:val="32"/>
          </w:rPr>
          <w:t xml:space="preserve">, </w:t>
        </w:r>
      </w:ins>
      <w:r w:rsidR="00984A94">
        <w:rPr>
          <w:rFonts w:asciiTheme="majorBidi" w:hAnsiTheme="majorBidi" w:cstheme="majorBidi"/>
          <w:sz w:val="32"/>
          <w:szCs w:val="32"/>
        </w:rPr>
        <w:t>no such work has survived.</w:t>
      </w:r>
      <w:r w:rsidR="00D20347">
        <w:rPr>
          <w:rFonts w:asciiTheme="majorBidi" w:hAnsiTheme="majorBidi" w:cstheme="majorBidi"/>
          <w:sz w:val="32"/>
          <w:szCs w:val="32"/>
        </w:rPr>
        <w:t xml:space="preserve"> </w:t>
      </w:r>
      <w:r w:rsidR="00C2776E">
        <w:rPr>
          <w:rFonts w:asciiTheme="majorBidi" w:hAnsiTheme="majorBidi" w:cstheme="majorBidi"/>
          <w:sz w:val="32"/>
          <w:szCs w:val="32"/>
        </w:rPr>
        <w:t>The only poetic work</w:t>
      </w:r>
      <w:ins w:id="21" w:author="Nele Noppe" w:date="2020-02-25T09:46:00Z">
        <w:r w:rsidR="00A338D9">
          <w:rPr>
            <w:rFonts w:asciiTheme="majorBidi" w:hAnsiTheme="majorBidi" w:cstheme="majorBidi"/>
            <w:sz w:val="32"/>
            <w:szCs w:val="32"/>
          </w:rPr>
          <w:t>s</w:t>
        </w:r>
      </w:ins>
      <w:r w:rsidR="00C2776E">
        <w:rPr>
          <w:rFonts w:asciiTheme="majorBidi" w:hAnsiTheme="majorBidi" w:cstheme="majorBidi"/>
          <w:sz w:val="32"/>
          <w:szCs w:val="32"/>
        </w:rPr>
        <w:t xml:space="preserve"> </w:t>
      </w:r>
      <w:ins w:id="22" w:author="Nele Noppe" w:date="2020-02-25T09:46:00Z">
        <w:r w:rsidR="00A338D9">
          <w:rPr>
            <w:rFonts w:asciiTheme="majorBidi" w:hAnsiTheme="majorBidi" w:cstheme="majorBidi"/>
            <w:sz w:val="32"/>
            <w:szCs w:val="32"/>
          </w:rPr>
          <w:t xml:space="preserve">that </w:t>
        </w:r>
      </w:ins>
      <w:r w:rsidR="00C2776E">
        <w:rPr>
          <w:rFonts w:asciiTheme="majorBidi" w:hAnsiTheme="majorBidi" w:cstheme="majorBidi"/>
          <w:sz w:val="32"/>
          <w:szCs w:val="32"/>
        </w:rPr>
        <w:t>refer</w:t>
      </w:r>
      <w:del w:id="23" w:author="Nele Noppe" w:date="2020-02-25T09:46:00Z">
        <w:r w:rsidR="00C2776E" w:rsidDel="00A338D9">
          <w:rPr>
            <w:rFonts w:asciiTheme="majorBidi" w:hAnsiTheme="majorBidi" w:cstheme="majorBidi"/>
            <w:sz w:val="32"/>
            <w:szCs w:val="32"/>
          </w:rPr>
          <w:delText>ring</w:delText>
        </w:r>
      </w:del>
      <w:r w:rsidR="00C2776E">
        <w:rPr>
          <w:rFonts w:asciiTheme="majorBidi" w:hAnsiTheme="majorBidi" w:cstheme="majorBidi"/>
          <w:sz w:val="32"/>
          <w:szCs w:val="32"/>
        </w:rPr>
        <w:t xml:space="preserve"> to her story</w:t>
      </w:r>
      <w:del w:id="24" w:author="Nele Noppe" w:date="2020-02-25T09:46:00Z">
        <w:r w:rsidR="00C2776E" w:rsidDel="00A338D9">
          <w:rPr>
            <w:rFonts w:asciiTheme="majorBidi" w:hAnsiTheme="majorBidi" w:cstheme="majorBidi"/>
            <w:sz w:val="32"/>
            <w:szCs w:val="32"/>
          </w:rPr>
          <w:delText>, is that of Hesiod</w:delText>
        </w:r>
        <w:r w:rsidR="004051E8" w:rsidDel="00A338D9">
          <w:rPr>
            <w:rFonts w:asciiTheme="majorBidi" w:hAnsiTheme="majorBidi" w:cstheme="majorBidi"/>
            <w:sz w:val="32"/>
            <w:szCs w:val="32"/>
          </w:rPr>
          <w:delText xml:space="preserve"> in hi</w:delText>
        </w:r>
      </w:del>
      <w:ins w:id="25" w:author="Nele Noppe" w:date="2020-02-25T09:46:00Z">
        <w:r w:rsidR="00A338D9">
          <w:rPr>
            <w:rFonts w:asciiTheme="majorBidi" w:hAnsiTheme="majorBidi" w:cstheme="majorBidi"/>
            <w:sz w:val="32"/>
            <w:szCs w:val="32"/>
          </w:rPr>
          <w:t xml:space="preserve"> are Hesiod’</w:t>
        </w:r>
      </w:ins>
      <w:r w:rsidR="004051E8">
        <w:rPr>
          <w:rFonts w:asciiTheme="majorBidi" w:hAnsiTheme="majorBidi" w:cstheme="majorBidi"/>
          <w:sz w:val="32"/>
          <w:szCs w:val="32"/>
        </w:rPr>
        <w:t>s</w:t>
      </w:r>
      <w:r w:rsidR="00D20347" w:rsidRPr="0063378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D20347" w:rsidRPr="001D1401">
        <w:rPr>
          <w:rFonts w:asciiTheme="majorBidi" w:hAnsiTheme="majorBidi" w:cstheme="majorBidi"/>
          <w:bCs/>
          <w:i/>
          <w:iCs/>
          <w:sz w:val="32"/>
          <w:szCs w:val="32"/>
          <w:rPrChange w:id="26" w:author="Nele Noppe" w:date="2020-02-28T18:43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Works and Days</w:t>
      </w:r>
      <w:r w:rsidR="00D20347">
        <w:rPr>
          <w:rFonts w:asciiTheme="majorBidi" w:hAnsiTheme="majorBidi" w:cstheme="majorBidi"/>
          <w:sz w:val="32"/>
          <w:szCs w:val="32"/>
        </w:rPr>
        <w:t xml:space="preserve"> and </w:t>
      </w:r>
      <w:r w:rsidR="00D20347" w:rsidRPr="001D1401">
        <w:rPr>
          <w:rFonts w:asciiTheme="majorBidi" w:hAnsiTheme="majorBidi" w:cstheme="majorBidi"/>
          <w:bCs/>
          <w:i/>
          <w:iCs/>
          <w:sz w:val="32"/>
          <w:szCs w:val="32"/>
          <w:rPrChange w:id="27" w:author="Nele Noppe" w:date="2020-02-28T18:43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Theogony</w:t>
      </w:r>
      <w:r w:rsidR="00D20347">
        <w:rPr>
          <w:rFonts w:asciiTheme="majorBidi" w:hAnsiTheme="majorBidi" w:cstheme="majorBidi"/>
          <w:sz w:val="32"/>
          <w:szCs w:val="32"/>
        </w:rPr>
        <w:t xml:space="preserve"> (</w:t>
      </w:r>
      <w:r w:rsidR="00633780">
        <w:rPr>
          <w:rFonts w:asciiTheme="majorBidi" w:hAnsiTheme="majorBidi" w:cstheme="majorBidi"/>
          <w:sz w:val="32"/>
          <w:szCs w:val="32"/>
        </w:rPr>
        <w:t>700</w:t>
      </w:r>
      <w:r w:rsidR="00D20347">
        <w:rPr>
          <w:rFonts w:asciiTheme="majorBidi" w:hAnsiTheme="majorBidi" w:cstheme="majorBidi"/>
          <w:sz w:val="32"/>
          <w:szCs w:val="32"/>
        </w:rPr>
        <w:t xml:space="preserve"> </w:t>
      </w:r>
      <w:del w:id="28" w:author="Nele Noppe" w:date="2020-02-28T18:51:00Z">
        <w:r w:rsidR="00D20347" w:rsidDel="005705C9">
          <w:rPr>
            <w:rFonts w:asciiTheme="majorBidi" w:hAnsiTheme="majorBidi" w:cstheme="majorBidi"/>
            <w:sz w:val="32"/>
            <w:szCs w:val="32"/>
          </w:rPr>
          <w:delText>b.c</w:delText>
        </w:r>
      </w:del>
      <w:ins w:id="29" w:author="Nele Noppe" w:date="2020-02-28T18:51:00Z">
        <w:r w:rsidR="005705C9">
          <w:rPr>
            <w:rFonts w:asciiTheme="majorBidi" w:hAnsiTheme="majorBidi" w:cstheme="majorBidi"/>
            <w:sz w:val="32"/>
            <w:szCs w:val="32"/>
          </w:rPr>
          <w:t>B.C.</w:t>
        </w:r>
      </w:ins>
      <w:r w:rsidR="00D20347">
        <w:rPr>
          <w:rFonts w:asciiTheme="majorBidi" w:hAnsiTheme="majorBidi" w:cstheme="majorBidi"/>
          <w:sz w:val="32"/>
          <w:szCs w:val="32"/>
        </w:rPr>
        <w:t>)</w:t>
      </w:r>
      <w:r w:rsidR="00633780">
        <w:rPr>
          <w:rFonts w:asciiTheme="majorBidi" w:hAnsiTheme="majorBidi" w:cstheme="majorBidi"/>
          <w:sz w:val="32"/>
          <w:szCs w:val="32"/>
        </w:rPr>
        <w:t xml:space="preserve">, </w:t>
      </w:r>
      <w:r w:rsidR="004051E8">
        <w:rPr>
          <w:rFonts w:asciiTheme="majorBidi" w:hAnsiTheme="majorBidi" w:cstheme="majorBidi"/>
          <w:sz w:val="32"/>
          <w:szCs w:val="32"/>
        </w:rPr>
        <w:t xml:space="preserve">but as we </w:t>
      </w:r>
      <w:del w:id="30" w:author="Nele Noppe" w:date="2020-02-25T09:46:00Z">
        <w:r w:rsidR="004051E8" w:rsidDel="00A338D9">
          <w:rPr>
            <w:rFonts w:asciiTheme="majorBidi" w:hAnsiTheme="majorBidi" w:cstheme="majorBidi"/>
            <w:sz w:val="32"/>
            <w:szCs w:val="32"/>
          </w:rPr>
          <w:delText>shall see soon</w:delText>
        </w:r>
      </w:del>
      <w:ins w:id="31" w:author="Nele Noppe" w:date="2020-02-25T09:46:00Z">
        <w:r w:rsidR="00A338D9">
          <w:rPr>
            <w:rFonts w:asciiTheme="majorBidi" w:hAnsiTheme="majorBidi" w:cstheme="majorBidi"/>
            <w:sz w:val="32"/>
            <w:szCs w:val="32"/>
          </w:rPr>
          <w:t>will see</w:t>
        </w:r>
      </w:ins>
      <w:r w:rsidR="004051E8">
        <w:rPr>
          <w:rFonts w:asciiTheme="majorBidi" w:hAnsiTheme="majorBidi" w:cstheme="majorBidi"/>
          <w:sz w:val="32"/>
          <w:szCs w:val="32"/>
        </w:rPr>
        <w:t xml:space="preserve">, </w:t>
      </w:r>
      <w:del w:id="32" w:author="Nele Noppe" w:date="2020-02-25T09:46:00Z">
        <w:r w:rsidR="004051E8" w:rsidDel="00A338D9">
          <w:rPr>
            <w:rFonts w:asciiTheme="majorBidi" w:hAnsiTheme="majorBidi" w:cstheme="majorBidi"/>
            <w:sz w:val="32"/>
            <w:szCs w:val="32"/>
          </w:rPr>
          <w:delText xml:space="preserve">his </w:delText>
        </w:r>
      </w:del>
      <w:ins w:id="33" w:author="Nele Noppe" w:date="2020-02-25T09:46:00Z">
        <w:r w:rsidR="00A338D9">
          <w:rPr>
            <w:rFonts w:asciiTheme="majorBidi" w:hAnsiTheme="majorBidi" w:cstheme="majorBidi"/>
            <w:sz w:val="32"/>
            <w:szCs w:val="32"/>
          </w:rPr>
          <w:t xml:space="preserve">these </w:t>
        </w:r>
      </w:ins>
      <w:r w:rsidR="004051E8">
        <w:rPr>
          <w:rFonts w:asciiTheme="majorBidi" w:hAnsiTheme="majorBidi" w:cstheme="majorBidi"/>
          <w:sz w:val="32"/>
          <w:szCs w:val="32"/>
        </w:rPr>
        <w:t xml:space="preserve">two versions </w:t>
      </w:r>
      <w:del w:id="34" w:author="Nele Noppe" w:date="2020-02-28T19:14:00Z">
        <w:r w:rsidR="004051E8" w:rsidDel="00494AFC">
          <w:rPr>
            <w:rFonts w:asciiTheme="majorBidi" w:hAnsiTheme="majorBidi" w:cstheme="majorBidi"/>
            <w:sz w:val="32"/>
            <w:szCs w:val="32"/>
          </w:rPr>
          <w:delText>leave</w:delText>
        </w:r>
        <w:r w:rsidR="001B773E" w:rsidDel="00494AFC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4051E8" w:rsidRPr="00A338D9" w:rsidDel="00494AFC">
          <w:rPr>
            <w:rFonts w:asciiTheme="majorBidi" w:hAnsiTheme="majorBidi" w:cstheme="majorBidi"/>
            <w:sz w:val="32"/>
            <w:szCs w:val="32"/>
            <w:highlight w:val="yellow"/>
            <w:rPrChange w:id="35" w:author="Nele Noppe" w:date="2020-02-25T09:46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 strong sense of row material.</w:delText>
        </w:r>
        <w:r w:rsidR="004051E8" w:rsidDel="00494AFC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36" w:author="Nele Noppe" w:date="2020-02-28T19:14:00Z">
        <w:r w:rsidR="00494AFC">
          <w:rPr>
            <w:rFonts w:asciiTheme="majorBidi" w:hAnsiTheme="majorBidi" w:cstheme="majorBidi"/>
            <w:sz w:val="32"/>
            <w:szCs w:val="32"/>
          </w:rPr>
          <w:t xml:space="preserve">are </w:t>
        </w:r>
        <w:r w:rsidR="00494AFC">
          <w:rPr>
            <w:rFonts w:asciiTheme="majorBidi" w:hAnsiTheme="majorBidi" w:cstheme="majorBidi"/>
            <w:sz w:val="32"/>
            <w:szCs w:val="32"/>
          </w:rPr>
          <w:lastRenderedPageBreak/>
          <w:t xml:space="preserve">little more than scraps. </w:t>
        </w:r>
      </w:ins>
      <w:r w:rsidR="004051E8">
        <w:rPr>
          <w:rFonts w:asciiTheme="majorBidi" w:hAnsiTheme="majorBidi" w:cstheme="majorBidi"/>
          <w:sz w:val="32"/>
          <w:szCs w:val="32"/>
        </w:rPr>
        <w:t>Beyond that</w:t>
      </w:r>
      <w:r w:rsidR="009B1277">
        <w:rPr>
          <w:rFonts w:asciiTheme="majorBidi" w:hAnsiTheme="majorBidi" w:cstheme="majorBidi"/>
          <w:sz w:val="32"/>
          <w:szCs w:val="32"/>
        </w:rPr>
        <w:t>,</w:t>
      </w:r>
      <w:r w:rsidR="004051E8">
        <w:rPr>
          <w:rFonts w:asciiTheme="majorBidi" w:hAnsiTheme="majorBidi" w:cstheme="majorBidi"/>
          <w:sz w:val="32"/>
          <w:szCs w:val="32"/>
        </w:rPr>
        <w:t xml:space="preserve"> </w:t>
      </w:r>
      <w:del w:id="37" w:author="Nele Noppe" w:date="2020-02-25T09:47:00Z">
        <w:r w:rsidR="004051E8" w:rsidDel="00A338D9">
          <w:rPr>
            <w:rFonts w:asciiTheme="majorBidi" w:hAnsiTheme="majorBidi" w:cstheme="majorBidi"/>
            <w:sz w:val="32"/>
            <w:szCs w:val="32"/>
          </w:rPr>
          <w:delText xml:space="preserve">there </w:delText>
        </w:r>
        <w:r w:rsidR="009B1277" w:rsidDel="00A338D9">
          <w:rPr>
            <w:rFonts w:asciiTheme="majorBidi" w:hAnsiTheme="majorBidi" w:cstheme="majorBidi"/>
            <w:sz w:val="32"/>
            <w:szCs w:val="32"/>
          </w:rPr>
          <w:delText xml:space="preserve">is a </w:delText>
        </w:r>
      </w:del>
      <w:r w:rsidR="009B1277">
        <w:rPr>
          <w:rFonts w:asciiTheme="majorBidi" w:hAnsiTheme="majorBidi" w:cstheme="majorBidi"/>
          <w:sz w:val="32"/>
          <w:szCs w:val="32"/>
        </w:rPr>
        <w:t>short</w:t>
      </w:r>
      <w:r w:rsidR="00AA6F1C">
        <w:rPr>
          <w:rFonts w:asciiTheme="majorBidi" w:hAnsiTheme="majorBidi" w:cstheme="majorBidi"/>
          <w:sz w:val="32"/>
          <w:szCs w:val="32"/>
        </w:rPr>
        <w:t xml:space="preserve"> </w:t>
      </w:r>
      <w:r w:rsidR="004051E8">
        <w:rPr>
          <w:rFonts w:asciiTheme="majorBidi" w:hAnsiTheme="majorBidi" w:cstheme="majorBidi"/>
          <w:sz w:val="32"/>
          <w:szCs w:val="32"/>
        </w:rPr>
        <w:t xml:space="preserve">references to the myth </w:t>
      </w:r>
      <w:ins w:id="38" w:author="Nele Noppe" w:date="2020-02-25T09:47:00Z">
        <w:r w:rsidR="00A338D9">
          <w:rPr>
            <w:rFonts w:asciiTheme="majorBidi" w:hAnsiTheme="majorBidi" w:cstheme="majorBidi"/>
            <w:sz w:val="32"/>
            <w:szCs w:val="32"/>
          </w:rPr>
          <w:t xml:space="preserve">of Pandora have been found </w:t>
        </w:r>
      </w:ins>
      <w:r w:rsidR="004051E8">
        <w:rPr>
          <w:rFonts w:asciiTheme="majorBidi" w:hAnsiTheme="majorBidi" w:cstheme="majorBidi"/>
          <w:sz w:val="32"/>
          <w:szCs w:val="32"/>
        </w:rPr>
        <w:t xml:space="preserve">in </w:t>
      </w:r>
      <w:r w:rsidR="009B1277">
        <w:rPr>
          <w:rFonts w:asciiTheme="majorBidi" w:hAnsiTheme="majorBidi" w:cstheme="majorBidi"/>
          <w:sz w:val="32"/>
          <w:szCs w:val="32"/>
        </w:rPr>
        <w:t>a commentary on Hesiod written in late antiquity</w:t>
      </w:r>
      <w:del w:id="39" w:author="Nele Noppe" w:date="2020-02-25T09:48:00Z">
        <w:r w:rsidR="009B1277" w:rsidDel="00A338D9">
          <w:rPr>
            <w:rFonts w:asciiTheme="majorBidi" w:hAnsiTheme="majorBidi" w:cstheme="majorBidi"/>
            <w:sz w:val="32"/>
            <w:szCs w:val="32"/>
          </w:rPr>
          <w:delText>, which</w:delText>
        </w:r>
      </w:del>
      <w:ins w:id="40" w:author="Nele Noppe" w:date="2020-02-25T09:48:00Z">
        <w:r w:rsidR="00A338D9">
          <w:rPr>
            <w:rFonts w:asciiTheme="majorBidi" w:hAnsiTheme="majorBidi" w:cstheme="majorBidi"/>
            <w:sz w:val="32"/>
            <w:szCs w:val="32"/>
          </w:rPr>
          <w:t>. This commentary</w:t>
        </w:r>
      </w:ins>
      <w:r w:rsidR="009B1277">
        <w:rPr>
          <w:rFonts w:asciiTheme="majorBidi" w:hAnsiTheme="majorBidi" w:cstheme="majorBidi"/>
          <w:sz w:val="32"/>
          <w:szCs w:val="32"/>
        </w:rPr>
        <w:t xml:space="preserve"> is based on a quotation from a lost work by the </w:t>
      </w:r>
      <w:proofErr w:type="spellStart"/>
      <w:r w:rsidR="009B1277">
        <w:rPr>
          <w:rFonts w:asciiTheme="majorBidi" w:hAnsiTheme="majorBidi" w:cstheme="majorBidi"/>
          <w:sz w:val="32"/>
          <w:szCs w:val="32"/>
        </w:rPr>
        <w:t>neo-Platonist</w:t>
      </w:r>
      <w:proofErr w:type="spellEnd"/>
      <w:r w:rsidR="009B1277">
        <w:rPr>
          <w:rFonts w:asciiTheme="majorBidi" w:hAnsiTheme="majorBidi" w:cstheme="majorBidi"/>
          <w:sz w:val="32"/>
          <w:szCs w:val="32"/>
        </w:rPr>
        <w:t xml:space="preserve"> philosopher Proclus</w:t>
      </w:r>
      <w:del w:id="41" w:author="Nele Noppe" w:date="2020-02-25T09:48:00Z">
        <w:r w:rsidR="009B1277" w:rsidDel="00A338D9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9B1277">
        <w:rPr>
          <w:rFonts w:asciiTheme="majorBidi" w:hAnsiTheme="majorBidi" w:cstheme="majorBidi"/>
          <w:sz w:val="32"/>
          <w:szCs w:val="32"/>
        </w:rPr>
        <w:t xml:space="preserve"> wh</w:t>
      </w:r>
      <w:ins w:id="42" w:author="Nele Noppe" w:date="2020-02-25T09:48:00Z">
        <w:r w:rsidR="00A338D9">
          <w:rPr>
            <w:rFonts w:asciiTheme="majorBidi" w:hAnsiTheme="majorBidi" w:cstheme="majorBidi"/>
            <w:sz w:val="32"/>
            <w:szCs w:val="32"/>
          </w:rPr>
          <w:t>ich</w:t>
        </w:r>
      </w:ins>
      <w:del w:id="43" w:author="Nele Noppe" w:date="2020-02-25T09:48:00Z">
        <w:r w:rsidR="009B1277" w:rsidDel="00A338D9">
          <w:rPr>
            <w:rFonts w:asciiTheme="majorBidi" w:hAnsiTheme="majorBidi" w:cstheme="majorBidi"/>
            <w:sz w:val="32"/>
            <w:szCs w:val="32"/>
          </w:rPr>
          <w:delText>o</w:delText>
        </w:r>
      </w:del>
      <w:ins w:id="44" w:author="Nele Noppe" w:date="2020-02-25T09:48:00Z">
        <w:r w:rsidR="00A338D9">
          <w:rPr>
            <w:rFonts w:asciiTheme="majorBidi" w:hAnsiTheme="majorBidi" w:cstheme="majorBidi"/>
            <w:sz w:val="32"/>
            <w:szCs w:val="32"/>
          </w:rPr>
          <w:t>,</w:t>
        </w:r>
      </w:ins>
      <w:r w:rsidR="009B1277">
        <w:rPr>
          <w:rFonts w:asciiTheme="majorBidi" w:hAnsiTheme="majorBidi" w:cstheme="majorBidi"/>
          <w:sz w:val="32"/>
          <w:szCs w:val="32"/>
        </w:rPr>
        <w:t xml:space="preserve"> in</w:t>
      </w:r>
      <w:del w:id="45" w:author="Nele Noppe" w:date="2020-02-25T09:48:00Z">
        <w:r w:rsidR="009B1277" w:rsidDel="00A338D9">
          <w:rPr>
            <w:rFonts w:asciiTheme="majorBidi" w:hAnsiTheme="majorBidi" w:cstheme="majorBidi"/>
            <w:sz w:val="32"/>
            <w:szCs w:val="32"/>
          </w:rPr>
          <w:delText xml:space="preserve"> his</w:delText>
        </w:r>
      </w:del>
      <w:r w:rsidR="009B1277">
        <w:rPr>
          <w:rFonts w:asciiTheme="majorBidi" w:hAnsiTheme="majorBidi" w:cstheme="majorBidi"/>
          <w:sz w:val="32"/>
          <w:szCs w:val="32"/>
        </w:rPr>
        <w:t xml:space="preserve"> turn</w:t>
      </w:r>
      <w:ins w:id="46" w:author="Nele Noppe" w:date="2020-02-25T09:48:00Z">
        <w:r w:rsidR="00A338D9">
          <w:rPr>
            <w:rFonts w:asciiTheme="majorBidi" w:hAnsiTheme="majorBidi" w:cstheme="majorBidi"/>
            <w:sz w:val="32"/>
            <w:szCs w:val="32"/>
          </w:rPr>
          <w:t>,</w:t>
        </w:r>
      </w:ins>
      <w:r w:rsidR="009B1277">
        <w:rPr>
          <w:rFonts w:asciiTheme="majorBidi" w:hAnsiTheme="majorBidi" w:cstheme="majorBidi"/>
          <w:sz w:val="32"/>
          <w:szCs w:val="32"/>
        </w:rPr>
        <w:t xml:space="preserve"> is probably based on a lost satiric play by Sophocles. Later </w:t>
      </w:r>
      <w:ins w:id="47" w:author="Nele Noppe" w:date="2020-02-25T09:47:00Z">
        <w:r w:rsidR="00A338D9">
          <w:rPr>
            <w:rFonts w:asciiTheme="majorBidi" w:hAnsiTheme="majorBidi" w:cstheme="majorBidi"/>
            <w:sz w:val="32"/>
            <w:szCs w:val="32"/>
          </w:rPr>
          <w:t>post-</w:t>
        </w:r>
      </w:ins>
      <w:del w:id="48" w:author="Nele Noppe" w:date="2020-02-25T09:47:00Z">
        <w:r w:rsidR="009B1277" w:rsidDel="00A338D9">
          <w:rPr>
            <w:rFonts w:asciiTheme="majorBidi" w:hAnsiTheme="majorBidi" w:cstheme="majorBidi"/>
            <w:sz w:val="32"/>
            <w:szCs w:val="32"/>
          </w:rPr>
          <w:delText xml:space="preserve">versions since the </w:delText>
        </w:r>
      </w:del>
      <w:r w:rsidR="009B1277">
        <w:rPr>
          <w:rFonts w:asciiTheme="majorBidi" w:hAnsiTheme="majorBidi" w:cstheme="majorBidi"/>
          <w:sz w:val="32"/>
          <w:szCs w:val="32"/>
        </w:rPr>
        <w:t>Renaissance</w:t>
      </w:r>
      <w:del w:id="49" w:author="Nele Noppe" w:date="2020-02-25T09:47:00Z">
        <w:r w:rsidR="009B1277" w:rsidDel="00A338D9">
          <w:rPr>
            <w:rFonts w:asciiTheme="majorBidi" w:hAnsiTheme="majorBidi" w:cstheme="majorBidi"/>
            <w:sz w:val="32"/>
            <w:szCs w:val="32"/>
          </w:rPr>
          <w:delText xml:space="preserve">, </w:delText>
        </w:r>
      </w:del>
      <w:ins w:id="50" w:author="Nele Noppe" w:date="2020-02-25T09:47:00Z">
        <w:r w:rsidR="00A338D9">
          <w:rPr>
            <w:rFonts w:asciiTheme="majorBidi" w:hAnsiTheme="majorBidi" w:cstheme="majorBidi"/>
            <w:sz w:val="32"/>
            <w:szCs w:val="32"/>
          </w:rPr>
          <w:t xml:space="preserve"> versions </w:t>
        </w:r>
      </w:ins>
      <w:r w:rsidR="009B1277">
        <w:rPr>
          <w:rFonts w:asciiTheme="majorBidi" w:hAnsiTheme="majorBidi" w:cstheme="majorBidi"/>
          <w:sz w:val="32"/>
          <w:szCs w:val="32"/>
        </w:rPr>
        <w:t xml:space="preserve">have reconstructed Hesiod's </w:t>
      </w:r>
      <w:del w:id="51" w:author="Nele Noppe" w:date="2020-02-28T19:14:00Z">
        <w:r w:rsidR="009B1277" w:rsidRPr="00A338D9" w:rsidDel="00494AFC">
          <w:rPr>
            <w:rFonts w:asciiTheme="majorBidi" w:hAnsiTheme="majorBidi" w:cstheme="majorBidi"/>
            <w:sz w:val="32"/>
            <w:szCs w:val="32"/>
            <w:highlight w:val="yellow"/>
            <w:rPrChange w:id="52" w:author="Nele Noppe" w:date="2020-02-25T09:4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source</w:delText>
        </w:r>
        <w:r w:rsidR="009B1277" w:rsidDel="00494AFC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53" w:author="Nele Noppe" w:date="2020-02-28T19:14:00Z">
        <w:r w:rsidR="00494AFC">
          <w:rPr>
            <w:rFonts w:asciiTheme="majorBidi" w:hAnsiTheme="majorBidi" w:cstheme="majorBidi"/>
            <w:sz w:val="32"/>
            <w:szCs w:val="32"/>
          </w:rPr>
          <w:t xml:space="preserve">sources </w:t>
        </w:r>
      </w:ins>
      <w:r w:rsidR="009B1277">
        <w:rPr>
          <w:rFonts w:asciiTheme="majorBidi" w:hAnsiTheme="majorBidi" w:cstheme="majorBidi"/>
          <w:sz w:val="32"/>
          <w:szCs w:val="32"/>
        </w:rPr>
        <w:t>in</w:t>
      </w:r>
      <w:del w:id="54" w:author="Nele Noppe" w:date="2020-02-28T19:14:00Z">
        <w:r w:rsidR="009B1277" w:rsidDel="00494AFC">
          <w:rPr>
            <w:rFonts w:asciiTheme="majorBidi" w:hAnsiTheme="majorBidi" w:cstheme="majorBidi"/>
            <w:sz w:val="32"/>
            <w:szCs w:val="32"/>
          </w:rPr>
          <w:delText xml:space="preserve"> an</w:delText>
        </w:r>
      </w:del>
      <w:r w:rsidR="009B1277">
        <w:rPr>
          <w:rFonts w:asciiTheme="majorBidi" w:hAnsiTheme="majorBidi" w:cstheme="majorBidi"/>
          <w:sz w:val="32"/>
          <w:szCs w:val="32"/>
        </w:rPr>
        <w:t xml:space="preserve"> entirely different way</w:t>
      </w:r>
      <w:ins w:id="55" w:author="Nele Noppe" w:date="2020-02-28T19:15:00Z">
        <w:r w:rsidR="00494AFC">
          <w:rPr>
            <w:rFonts w:asciiTheme="majorBidi" w:hAnsiTheme="majorBidi" w:cstheme="majorBidi"/>
            <w:sz w:val="32"/>
            <w:szCs w:val="32"/>
          </w:rPr>
          <w:t>s</w:t>
        </w:r>
      </w:ins>
      <w:r w:rsidR="009B1277">
        <w:rPr>
          <w:rFonts w:asciiTheme="majorBidi" w:hAnsiTheme="majorBidi" w:cstheme="majorBidi"/>
          <w:sz w:val="32"/>
          <w:szCs w:val="32"/>
        </w:rPr>
        <w:t>.</w:t>
      </w:r>
    </w:p>
    <w:p w14:paraId="0213CA75" w14:textId="00FA75D0" w:rsidR="00BD01D1" w:rsidRDefault="00536853" w:rsidP="00AA6F1C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</w:t>
      </w:r>
      <w:r w:rsidR="009B1277">
        <w:rPr>
          <w:rFonts w:asciiTheme="majorBidi" w:hAnsiTheme="majorBidi" w:cstheme="majorBidi"/>
          <w:sz w:val="32"/>
          <w:szCs w:val="32"/>
        </w:rPr>
        <w:t>abruptness</w:t>
      </w:r>
      <w:r>
        <w:rPr>
          <w:rFonts w:asciiTheme="majorBidi" w:hAnsiTheme="majorBidi" w:cstheme="majorBidi"/>
          <w:sz w:val="32"/>
          <w:szCs w:val="32"/>
        </w:rPr>
        <w:t xml:space="preserve"> and incoherence of the story can be easily explained by the various goals of </w:t>
      </w:r>
      <w:ins w:id="56" w:author="Nele Noppe" w:date="2020-02-28T19:15:00Z">
        <w:r w:rsidR="00494AFC">
          <w:rPr>
            <w:rFonts w:asciiTheme="majorBidi" w:hAnsiTheme="majorBidi" w:cstheme="majorBidi"/>
            <w:sz w:val="32"/>
            <w:szCs w:val="32"/>
          </w:rPr>
          <w:t xml:space="preserve">all </w:t>
        </w:r>
      </w:ins>
      <w:r>
        <w:rPr>
          <w:rFonts w:asciiTheme="majorBidi" w:hAnsiTheme="majorBidi" w:cstheme="majorBidi"/>
          <w:sz w:val="32"/>
          <w:szCs w:val="32"/>
        </w:rPr>
        <w:t>the</w:t>
      </w:r>
      <w:ins w:id="57" w:author="Nele Noppe" w:date="2020-02-28T19:15:00Z">
        <w:r w:rsidR="00494AFC">
          <w:rPr>
            <w:rFonts w:asciiTheme="majorBidi" w:hAnsiTheme="majorBidi" w:cstheme="majorBidi"/>
            <w:sz w:val="32"/>
            <w:szCs w:val="32"/>
          </w:rPr>
          <w:t>se</w:t>
        </w:r>
      </w:ins>
      <w:r>
        <w:rPr>
          <w:rFonts w:asciiTheme="majorBidi" w:hAnsiTheme="majorBidi" w:cstheme="majorBidi"/>
          <w:sz w:val="32"/>
          <w:szCs w:val="32"/>
        </w:rPr>
        <w:t xml:space="preserve"> sources, </w:t>
      </w:r>
      <w:del w:id="58" w:author="Nele Noppe" w:date="2020-02-25T09:48:00Z">
        <w:r w:rsidDel="00A338D9">
          <w:rPr>
            <w:rFonts w:asciiTheme="majorBidi" w:hAnsiTheme="majorBidi" w:cstheme="majorBidi"/>
            <w:sz w:val="32"/>
            <w:szCs w:val="32"/>
          </w:rPr>
          <w:delText>which have never been</w:delText>
        </w:r>
      </w:del>
      <w:ins w:id="59" w:author="Nele Noppe" w:date="2020-02-28T19:15:00Z">
        <w:r w:rsidR="00494AFC">
          <w:rPr>
            <w:rFonts w:asciiTheme="majorBidi" w:hAnsiTheme="majorBidi" w:cstheme="majorBidi"/>
            <w:sz w:val="32"/>
            <w:szCs w:val="32"/>
          </w:rPr>
          <w:t>which were never</w:t>
        </w:r>
      </w:ins>
      <w:r>
        <w:rPr>
          <w:rFonts w:asciiTheme="majorBidi" w:hAnsiTheme="majorBidi" w:cstheme="majorBidi"/>
          <w:sz w:val="32"/>
          <w:szCs w:val="32"/>
        </w:rPr>
        <w:t xml:space="preserve"> purely narrative.</w:t>
      </w:r>
      <w:r w:rsidR="00633780">
        <w:rPr>
          <w:rFonts w:asciiTheme="majorBidi" w:hAnsiTheme="majorBidi" w:cstheme="majorBidi"/>
          <w:sz w:val="32"/>
          <w:szCs w:val="32"/>
        </w:rPr>
        <w:t xml:space="preserve"> Hesiod's </w:t>
      </w:r>
      <w:r w:rsidR="00633780" w:rsidRPr="001D1401">
        <w:rPr>
          <w:rFonts w:asciiTheme="majorBidi" w:hAnsiTheme="majorBidi" w:cstheme="majorBidi"/>
          <w:bCs/>
          <w:i/>
          <w:iCs/>
          <w:sz w:val="32"/>
          <w:szCs w:val="32"/>
          <w:rPrChange w:id="60" w:author="Nele Noppe" w:date="2020-02-28T18:43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Works and Days</w:t>
      </w:r>
      <w:r w:rsidR="00633780">
        <w:rPr>
          <w:rFonts w:asciiTheme="majorBidi" w:hAnsiTheme="majorBidi" w:cstheme="majorBidi"/>
          <w:sz w:val="32"/>
          <w:szCs w:val="32"/>
        </w:rPr>
        <w:t xml:space="preserve"> is a didactic epic</w:t>
      </w:r>
      <w:ins w:id="61" w:author="Nele Noppe" w:date="2020-02-25T09:49:00Z">
        <w:r w:rsidR="00A338D9">
          <w:rPr>
            <w:rFonts w:asciiTheme="majorBidi" w:hAnsiTheme="majorBidi" w:cstheme="majorBidi"/>
            <w:sz w:val="32"/>
            <w:szCs w:val="32"/>
          </w:rPr>
          <w:t xml:space="preserve"> aimed at educating</w:t>
        </w:r>
      </w:ins>
      <w:del w:id="62" w:author="Nele Noppe" w:date="2020-02-25T09:49:00Z">
        <w:r w:rsidR="00633780" w:rsidDel="00A338D9">
          <w:rPr>
            <w:rFonts w:asciiTheme="majorBidi" w:hAnsiTheme="majorBidi" w:cstheme="majorBidi"/>
            <w:sz w:val="32"/>
            <w:szCs w:val="32"/>
          </w:rPr>
          <w:delText>, aimed to instruct</w:delText>
        </w:r>
      </w:del>
      <w:r w:rsidR="00C921FD">
        <w:rPr>
          <w:rFonts w:asciiTheme="majorBidi" w:hAnsiTheme="majorBidi" w:cstheme="majorBidi"/>
          <w:sz w:val="32"/>
          <w:szCs w:val="32"/>
        </w:rPr>
        <w:t xml:space="preserve"> hard</w:t>
      </w:r>
      <w:del w:id="63" w:author="Nele Noppe" w:date="2020-02-25T09:49:00Z">
        <w:r w:rsidR="00C921FD" w:rsidDel="00A338D9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C921FD">
        <w:rPr>
          <w:rFonts w:asciiTheme="majorBidi" w:hAnsiTheme="majorBidi" w:cstheme="majorBidi"/>
          <w:sz w:val="32"/>
          <w:szCs w:val="32"/>
        </w:rPr>
        <w:t>working Bo</w:t>
      </w:r>
      <w:r>
        <w:rPr>
          <w:rFonts w:asciiTheme="majorBidi" w:hAnsiTheme="majorBidi" w:cstheme="majorBidi"/>
          <w:sz w:val="32"/>
          <w:szCs w:val="32"/>
        </w:rPr>
        <w:t>e</w:t>
      </w:r>
      <w:r w:rsidR="00C921FD">
        <w:rPr>
          <w:rFonts w:asciiTheme="majorBidi" w:hAnsiTheme="majorBidi" w:cstheme="majorBidi"/>
          <w:sz w:val="32"/>
          <w:szCs w:val="32"/>
        </w:rPr>
        <w:t>ot</w:t>
      </w:r>
      <w:r>
        <w:rPr>
          <w:rFonts w:asciiTheme="majorBidi" w:hAnsiTheme="majorBidi" w:cstheme="majorBidi"/>
          <w:sz w:val="32"/>
          <w:szCs w:val="32"/>
        </w:rPr>
        <w:t>i</w:t>
      </w:r>
      <w:r w:rsidR="00C921FD">
        <w:rPr>
          <w:rFonts w:asciiTheme="majorBidi" w:hAnsiTheme="majorBidi" w:cstheme="majorBidi"/>
          <w:sz w:val="32"/>
          <w:szCs w:val="32"/>
        </w:rPr>
        <w:t>an peasants. Its world</w:t>
      </w:r>
      <w:del w:id="64" w:author="Nele Noppe" w:date="2020-02-25T09:49:00Z">
        <w:r w:rsidR="00C921FD" w:rsidDel="00A338D9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C921FD">
        <w:rPr>
          <w:rFonts w:asciiTheme="majorBidi" w:hAnsiTheme="majorBidi" w:cstheme="majorBidi"/>
          <w:sz w:val="32"/>
          <w:szCs w:val="32"/>
        </w:rPr>
        <w:t>view is highly pessimistic, in accordance with the hard and hop</w:t>
      </w:r>
      <w:r w:rsidR="000F5DE4">
        <w:rPr>
          <w:rFonts w:asciiTheme="majorBidi" w:hAnsiTheme="majorBidi" w:cstheme="majorBidi"/>
          <w:sz w:val="32"/>
          <w:szCs w:val="32"/>
        </w:rPr>
        <w:t>e</w:t>
      </w:r>
      <w:r w:rsidR="00C921FD">
        <w:rPr>
          <w:rFonts w:asciiTheme="majorBidi" w:hAnsiTheme="majorBidi" w:cstheme="majorBidi"/>
          <w:sz w:val="32"/>
          <w:szCs w:val="32"/>
        </w:rPr>
        <w:t xml:space="preserve">less life of </w:t>
      </w:r>
      <w:del w:id="65" w:author="Nele Noppe" w:date="2020-02-25T09:49:00Z">
        <w:r w:rsidR="00C921FD" w:rsidDel="00A338D9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ins w:id="66" w:author="Nele Noppe" w:date="2020-02-25T09:49:00Z">
        <w:r w:rsidR="00A338D9">
          <w:rPr>
            <w:rFonts w:asciiTheme="majorBidi" w:hAnsiTheme="majorBidi" w:cstheme="majorBidi"/>
            <w:sz w:val="32"/>
            <w:szCs w:val="32"/>
          </w:rPr>
          <w:t xml:space="preserve">its intended </w:t>
        </w:r>
      </w:ins>
      <w:r>
        <w:rPr>
          <w:rFonts w:asciiTheme="majorBidi" w:hAnsiTheme="majorBidi" w:cstheme="majorBidi"/>
          <w:sz w:val="32"/>
          <w:szCs w:val="32"/>
        </w:rPr>
        <w:t>audience</w:t>
      </w:r>
      <w:r w:rsidR="00C921FD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>The poet</w:t>
      </w:r>
      <w:r w:rsidR="007349E1">
        <w:rPr>
          <w:rFonts w:asciiTheme="majorBidi" w:hAnsiTheme="majorBidi" w:cstheme="majorBidi"/>
          <w:sz w:val="32"/>
          <w:szCs w:val="32"/>
        </w:rPr>
        <w:t>'</w:t>
      </w:r>
      <w:r>
        <w:rPr>
          <w:rFonts w:asciiTheme="majorBidi" w:hAnsiTheme="majorBidi" w:cstheme="majorBidi"/>
          <w:sz w:val="32"/>
          <w:szCs w:val="32"/>
        </w:rPr>
        <w:t>s intent</w:t>
      </w:r>
      <w:del w:id="67" w:author="Nele Noppe" w:date="2020-02-25T09:49:00Z">
        <w:r w:rsidDel="00A338D9">
          <w:rPr>
            <w:rFonts w:asciiTheme="majorBidi" w:hAnsiTheme="majorBidi" w:cstheme="majorBidi"/>
            <w:sz w:val="32"/>
            <w:szCs w:val="32"/>
          </w:rPr>
          <w:delText>ion</w:delText>
        </w:r>
      </w:del>
      <w:r w:rsidR="00C921FD">
        <w:rPr>
          <w:rFonts w:asciiTheme="majorBidi" w:hAnsiTheme="majorBidi" w:cstheme="majorBidi"/>
          <w:sz w:val="32"/>
          <w:szCs w:val="32"/>
        </w:rPr>
        <w:t xml:space="preserve"> </w:t>
      </w:r>
      <w:r w:rsidR="000F5DE4">
        <w:rPr>
          <w:rFonts w:asciiTheme="majorBidi" w:hAnsiTheme="majorBidi" w:cstheme="majorBidi"/>
          <w:sz w:val="32"/>
          <w:szCs w:val="32"/>
        </w:rPr>
        <w:t xml:space="preserve">is not </w:t>
      </w:r>
      <w:r w:rsidR="00C921FD">
        <w:rPr>
          <w:rFonts w:asciiTheme="majorBidi" w:hAnsiTheme="majorBidi" w:cstheme="majorBidi"/>
          <w:sz w:val="32"/>
          <w:szCs w:val="32"/>
        </w:rPr>
        <w:t>to charm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ins w:id="68" w:author="Nele Noppe" w:date="2020-02-25T09:50:00Z">
        <w:r w:rsidR="00A338D9">
          <w:rPr>
            <w:rFonts w:asciiTheme="majorBidi" w:hAnsiTheme="majorBidi" w:cstheme="majorBidi"/>
            <w:sz w:val="32"/>
            <w:szCs w:val="32"/>
          </w:rPr>
          <w:t xml:space="preserve">listeners through </w:t>
        </w:r>
      </w:ins>
      <w:del w:id="69" w:author="Nele Noppe" w:date="2020-02-25T09:50:00Z">
        <w:r w:rsidDel="00A338D9">
          <w:rPr>
            <w:rFonts w:asciiTheme="majorBidi" w:hAnsiTheme="majorBidi" w:cstheme="majorBidi"/>
            <w:sz w:val="32"/>
            <w:szCs w:val="32"/>
          </w:rPr>
          <w:delText>th</w:delText>
        </w:r>
      </w:del>
      <w:ins w:id="70" w:author="Nele Noppe" w:date="2020-02-25T09:51:00Z">
        <w:r w:rsidR="00A338D9">
          <w:rPr>
            <w:rFonts w:asciiTheme="majorBidi" w:hAnsiTheme="majorBidi" w:cstheme="majorBidi"/>
            <w:sz w:val="32"/>
            <w:szCs w:val="32"/>
          </w:rPr>
          <w:t>masterful</w:t>
        </w:r>
      </w:ins>
      <w:del w:id="71" w:author="Nele Noppe" w:date="2020-02-25T09:50:00Z">
        <w:r w:rsidDel="00A338D9">
          <w:rPr>
            <w:rFonts w:asciiTheme="majorBidi" w:hAnsiTheme="majorBidi" w:cstheme="majorBidi"/>
            <w:sz w:val="32"/>
            <w:szCs w:val="32"/>
          </w:rPr>
          <w:delText>em by virtuo</w:delText>
        </w:r>
        <w:r w:rsidR="005720A7" w:rsidDel="00A338D9">
          <w:rPr>
            <w:rFonts w:asciiTheme="majorBidi" w:hAnsiTheme="majorBidi" w:cstheme="majorBidi"/>
            <w:sz w:val="32"/>
            <w:szCs w:val="32"/>
          </w:rPr>
          <w:delText>u</w:delText>
        </w:r>
        <w:r w:rsidDel="00A338D9">
          <w:rPr>
            <w:rFonts w:asciiTheme="majorBidi" w:hAnsiTheme="majorBidi" w:cstheme="majorBidi"/>
            <w:sz w:val="32"/>
            <w:szCs w:val="32"/>
          </w:rPr>
          <w:delText>s</w:delText>
        </w:r>
      </w:del>
      <w:r>
        <w:rPr>
          <w:rFonts w:asciiTheme="majorBidi" w:hAnsiTheme="majorBidi" w:cstheme="majorBidi"/>
          <w:sz w:val="32"/>
          <w:szCs w:val="32"/>
        </w:rPr>
        <w:t xml:space="preserve"> storytelling</w:t>
      </w:r>
      <w:ins w:id="72" w:author="Nele Noppe" w:date="2020-02-25T09:51:00Z">
        <w:r w:rsidR="00A338D9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r w:rsidR="00C921FD">
        <w:rPr>
          <w:rFonts w:asciiTheme="majorBidi" w:hAnsiTheme="majorBidi" w:cstheme="majorBidi"/>
          <w:sz w:val="32"/>
          <w:szCs w:val="32"/>
        </w:rPr>
        <w:t xml:space="preserve">like Homer, but to use </w:t>
      </w:r>
      <w:r w:rsidR="000F5DE4">
        <w:rPr>
          <w:rFonts w:asciiTheme="majorBidi" w:hAnsiTheme="majorBidi" w:cstheme="majorBidi"/>
          <w:sz w:val="32"/>
          <w:szCs w:val="32"/>
        </w:rPr>
        <w:t>narrative fragments</w:t>
      </w:r>
      <w:r w:rsidR="00C921FD">
        <w:rPr>
          <w:rFonts w:asciiTheme="majorBidi" w:hAnsiTheme="majorBidi" w:cstheme="majorBidi"/>
          <w:sz w:val="32"/>
          <w:szCs w:val="32"/>
        </w:rPr>
        <w:t xml:space="preserve"> for his rhetorical needs</w:t>
      </w:r>
      <w:del w:id="73" w:author="Nele Noppe" w:date="2020-02-25T09:51:00Z">
        <w:r w:rsidR="00C921FD" w:rsidDel="00A338D9">
          <w:rPr>
            <w:rFonts w:asciiTheme="majorBidi" w:hAnsiTheme="majorBidi" w:cstheme="majorBidi"/>
            <w:sz w:val="32"/>
            <w:szCs w:val="32"/>
          </w:rPr>
          <w:delText>, and so the</w:delText>
        </w:r>
      </w:del>
      <w:ins w:id="74" w:author="Nele Noppe" w:date="2020-02-25T09:51:00Z">
        <w:r w:rsidR="00A338D9">
          <w:rPr>
            <w:rFonts w:asciiTheme="majorBidi" w:hAnsiTheme="majorBidi" w:cstheme="majorBidi"/>
            <w:sz w:val="32"/>
            <w:szCs w:val="32"/>
          </w:rPr>
          <w:t>. Hesiod uses the</w:t>
        </w:r>
      </w:ins>
      <w:r w:rsidR="00C921FD">
        <w:rPr>
          <w:rFonts w:asciiTheme="majorBidi" w:hAnsiTheme="majorBidi" w:cstheme="majorBidi"/>
          <w:sz w:val="32"/>
          <w:szCs w:val="32"/>
        </w:rPr>
        <w:t xml:space="preserve"> myth of Pandora </w:t>
      </w:r>
      <w:del w:id="75" w:author="Nele Noppe" w:date="2020-02-25T09:51:00Z">
        <w:r w:rsidR="000F5DE4" w:rsidDel="00A338D9">
          <w:rPr>
            <w:rFonts w:asciiTheme="majorBidi" w:hAnsiTheme="majorBidi" w:cstheme="majorBidi"/>
            <w:sz w:val="32"/>
            <w:szCs w:val="32"/>
          </w:rPr>
          <w:delText xml:space="preserve">serves him </w:delText>
        </w:r>
      </w:del>
      <w:r w:rsidR="00C921FD">
        <w:rPr>
          <w:rFonts w:asciiTheme="majorBidi" w:hAnsiTheme="majorBidi" w:cstheme="majorBidi"/>
          <w:sz w:val="32"/>
          <w:szCs w:val="32"/>
        </w:rPr>
        <w:t xml:space="preserve">to explain the </w:t>
      </w:r>
      <w:r w:rsidR="000F5DE4">
        <w:rPr>
          <w:rFonts w:asciiTheme="majorBidi" w:hAnsiTheme="majorBidi" w:cstheme="majorBidi"/>
          <w:sz w:val="32"/>
          <w:szCs w:val="32"/>
        </w:rPr>
        <w:t>hardship</w:t>
      </w:r>
      <w:ins w:id="76" w:author="Nele Noppe" w:date="2020-02-25T09:51:00Z">
        <w:r w:rsidR="00A338D9">
          <w:rPr>
            <w:rFonts w:asciiTheme="majorBidi" w:hAnsiTheme="majorBidi" w:cstheme="majorBidi"/>
            <w:sz w:val="32"/>
            <w:szCs w:val="32"/>
          </w:rPr>
          <w:t>s</w:t>
        </w:r>
      </w:ins>
      <w:r w:rsidR="000F5DE4">
        <w:rPr>
          <w:rFonts w:asciiTheme="majorBidi" w:hAnsiTheme="majorBidi" w:cstheme="majorBidi"/>
          <w:sz w:val="32"/>
          <w:szCs w:val="32"/>
        </w:rPr>
        <w:t xml:space="preserve"> of</w:t>
      </w:r>
      <w:r w:rsidR="00C921FD">
        <w:rPr>
          <w:rFonts w:asciiTheme="majorBidi" w:hAnsiTheme="majorBidi" w:cstheme="majorBidi"/>
          <w:sz w:val="32"/>
          <w:szCs w:val="32"/>
        </w:rPr>
        <w:t xml:space="preserve"> his listeners' lives.</w:t>
      </w:r>
      <w:r w:rsidR="00AA6F1C">
        <w:rPr>
          <w:rFonts w:asciiTheme="majorBidi" w:hAnsiTheme="majorBidi" w:cstheme="majorBidi"/>
          <w:sz w:val="32"/>
          <w:szCs w:val="32"/>
        </w:rPr>
        <w:t xml:space="preserve"> </w:t>
      </w:r>
      <w:del w:id="77" w:author="Nele Noppe" w:date="2020-02-28T18:43:00Z">
        <w:r w:rsidR="00AA6F1C" w:rsidDel="001D1401">
          <w:rPr>
            <w:rFonts w:asciiTheme="majorBidi" w:hAnsiTheme="majorBidi" w:cstheme="majorBidi"/>
            <w:sz w:val="32"/>
            <w:szCs w:val="32"/>
          </w:rPr>
          <w:delText>Accordingly,</w:delText>
        </w:r>
        <w:r w:rsidR="00C921FD" w:rsidDel="001D1401">
          <w:rPr>
            <w:rFonts w:asciiTheme="majorBidi" w:hAnsiTheme="majorBidi" w:cstheme="majorBidi"/>
            <w:sz w:val="32"/>
            <w:szCs w:val="32"/>
          </w:rPr>
          <w:delText xml:space="preserve"> the</w:delText>
        </w:r>
      </w:del>
      <w:ins w:id="78" w:author="Nele Noppe" w:date="2020-02-28T18:43:00Z">
        <w:r w:rsidR="001D1401">
          <w:rPr>
            <w:rFonts w:asciiTheme="majorBidi" w:hAnsiTheme="majorBidi" w:cstheme="majorBidi"/>
            <w:sz w:val="32"/>
            <w:szCs w:val="32"/>
          </w:rPr>
          <w:t>The</w:t>
        </w:r>
      </w:ins>
      <w:r w:rsidR="00C921FD">
        <w:rPr>
          <w:rFonts w:asciiTheme="majorBidi" w:hAnsiTheme="majorBidi" w:cstheme="majorBidi"/>
          <w:sz w:val="32"/>
          <w:szCs w:val="32"/>
        </w:rPr>
        <w:t xml:space="preserve"> story which</w:t>
      </w:r>
      <w:r w:rsidR="00BD01D1">
        <w:rPr>
          <w:rFonts w:asciiTheme="majorBidi" w:hAnsiTheme="majorBidi" w:cstheme="majorBidi"/>
          <w:sz w:val="32"/>
          <w:szCs w:val="32"/>
        </w:rPr>
        <w:t xml:space="preserve"> emerges in various ways from the epics</w:t>
      </w:r>
      <w:del w:id="79" w:author="Nele Noppe" w:date="2020-02-25T09:52:00Z">
        <w:r w:rsidR="00BD01D1" w:rsidDel="00A338D9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BD01D1">
        <w:rPr>
          <w:rFonts w:asciiTheme="majorBidi" w:hAnsiTheme="majorBidi" w:cstheme="majorBidi"/>
          <w:sz w:val="32"/>
          <w:szCs w:val="32"/>
        </w:rPr>
        <w:t xml:space="preserve"> is fragmented, and </w:t>
      </w:r>
      <w:ins w:id="80" w:author="Nele Noppe" w:date="2020-02-25T09:52:00Z">
        <w:r w:rsidR="00A338D9">
          <w:rPr>
            <w:rFonts w:asciiTheme="majorBidi" w:hAnsiTheme="majorBidi" w:cstheme="majorBidi"/>
            <w:sz w:val="32"/>
            <w:szCs w:val="32"/>
          </w:rPr>
          <w:t xml:space="preserve">Hesiod only </w:t>
        </w:r>
      </w:ins>
      <w:del w:id="81" w:author="Nele Noppe" w:date="2020-02-25T09:52:00Z">
        <w:r w:rsidR="00BD01D1" w:rsidDel="00A338D9">
          <w:rPr>
            <w:rFonts w:asciiTheme="majorBidi" w:hAnsiTheme="majorBidi" w:cstheme="majorBidi"/>
            <w:sz w:val="32"/>
            <w:szCs w:val="32"/>
          </w:rPr>
          <w:delText>what is emphasized is only what may</w:delText>
        </w:r>
      </w:del>
      <w:ins w:id="82" w:author="Nele Noppe" w:date="2020-02-25T09:52:00Z">
        <w:r w:rsidR="00A338D9">
          <w:rPr>
            <w:rFonts w:asciiTheme="majorBidi" w:hAnsiTheme="majorBidi" w:cstheme="majorBidi"/>
            <w:sz w:val="32"/>
            <w:szCs w:val="32"/>
          </w:rPr>
          <w:t>emphasizes the parts of it that</w:t>
        </w:r>
      </w:ins>
      <w:r w:rsidR="00BD01D1">
        <w:rPr>
          <w:rFonts w:asciiTheme="majorBidi" w:hAnsiTheme="majorBidi" w:cstheme="majorBidi"/>
          <w:sz w:val="32"/>
          <w:szCs w:val="32"/>
        </w:rPr>
        <w:t xml:space="preserve"> support hi</w:t>
      </w:r>
      <w:r w:rsidR="000F5DE4">
        <w:rPr>
          <w:rFonts w:asciiTheme="majorBidi" w:hAnsiTheme="majorBidi" w:cstheme="majorBidi"/>
          <w:sz w:val="32"/>
          <w:szCs w:val="32"/>
        </w:rPr>
        <w:t>s</w:t>
      </w:r>
      <w:r w:rsidR="00BD01D1">
        <w:rPr>
          <w:rFonts w:asciiTheme="majorBidi" w:hAnsiTheme="majorBidi" w:cstheme="majorBidi"/>
          <w:sz w:val="32"/>
          <w:szCs w:val="32"/>
        </w:rPr>
        <w:t xml:space="preserve"> view</w:t>
      </w:r>
      <w:r w:rsidR="00AA6F1C">
        <w:rPr>
          <w:rFonts w:asciiTheme="majorBidi" w:hAnsiTheme="majorBidi" w:cstheme="majorBidi"/>
          <w:sz w:val="32"/>
          <w:szCs w:val="32"/>
        </w:rPr>
        <w:t>s</w:t>
      </w:r>
      <w:r w:rsidR="00BD01D1">
        <w:rPr>
          <w:rFonts w:asciiTheme="majorBidi" w:hAnsiTheme="majorBidi" w:cstheme="majorBidi"/>
          <w:sz w:val="32"/>
          <w:szCs w:val="32"/>
        </w:rPr>
        <w:t xml:space="preserve">. </w:t>
      </w:r>
      <w:ins w:id="83" w:author="Nele Noppe" w:date="2020-02-25T09:52:00Z">
        <w:r w:rsidR="00A338D9">
          <w:rPr>
            <w:rFonts w:asciiTheme="majorBidi" w:hAnsiTheme="majorBidi" w:cstheme="majorBidi"/>
            <w:sz w:val="32"/>
            <w:szCs w:val="32"/>
          </w:rPr>
          <w:t>Scholars do not agree</w:t>
        </w:r>
      </w:ins>
      <w:ins w:id="84" w:author="Nele Noppe" w:date="2020-02-25T09:53:00Z">
        <w:r w:rsidR="00A338D9">
          <w:rPr>
            <w:rFonts w:asciiTheme="majorBidi" w:hAnsiTheme="majorBidi" w:cstheme="majorBidi"/>
            <w:sz w:val="32"/>
            <w:szCs w:val="32"/>
          </w:rPr>
          <w:t xml:space="preserve"> whether Hesiod’s retelling is so fragmented because he </w:t>
        </w:r>
      </w:ins>
      <w:ins w:id="85" w:author="Nele Noppe" w:date="2020-02-25T09:54:00Z">
        <w:r w:rsidR="00803DF1">
          <w:rPr>
            <w:rFonts w:asciiTheme="majorBidi" w:hAnsiTheme="majorBidi" w:cstheme="majorBidi"/>
            <w:sz w:val="32"/>
            <w:szCs w:val="32"/>
          </w:rPr>
          <w:t>wa</w:t>
        </w:r>
      </w:ins>
      <w:ins w:id="86" w:author="Nele Noppe" w:date="2020-02-25T09:53:00Z">
        <w:r w:rsidR="00A338D9">
          <w:rPr>
            <w:rFonts w:asciiTheme="majorBidi" w:hAnsiTheme="majorBidi" w:cstheme="majorBidi"/>
            <w:sz w:val="32"/>
            <w:szCs w:val="32"/>
          </w:rPr>
          <w:t xml:space="preserve">s referring </w:t>
        </w:r>
      </w:ins>
      <w:del w:id="87" w:author="Nele Noppe" w:date="2020-02-25T09:53:00Z">
        <w:r w:rsidR="00BD01D1" w:rsidDel="00A338D9">
          <w:rPr>
            <w:rFonts w:asciiTheme="majorBidi" w:hAnsiTheme="majorBidi" w:cstheme="majorBidi"/>
            <w:sz w:val="32"/>
            <w:szCs w:val="32"/>
          </w:rPr>
          <w:delText xml:space="preserve">Does he refer to </w:delText>
        </w:r>
      </w:del>
      <w:r w:rsidR="00BD01D1">
        <w:rPr>
          <w:rFonts w:asciiTheme="majorBidi" w:hAnsiTheme="majorBidi" w:cstheme="majorBidi"/>
          <w:sz w:val="32"/>
          <w:szCs w:val="32"/>
        </w:rPr>
        <w:t>a well</w:t>
      </w:r>
      <w:ins w:id="88" w:author="Nele Noppe" w:date="2020-02-25T09:52:00Z">
        <w:r w:rsidR="00A338D9">
          <w:rPr>
            <w:rFonts w:asciiTheme="majorBidi" w:hAnsiTheme="majorBidi" w:cstheme="majorBidi"/>
            <w:sz w:val="32"/>
            <w:szCs w:val="32"/>
          </w:rPr>
          <w:t>-</w:t>
        </w:r>
      </w:ins>
      <w:del w:id="89" w:author="Nele Noppe" w:date="2020-02-25T09:52:00Z">
        <w:r w:rsidR="000F5DE4" w:rsidDel="00A338D9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BD01D1">
        <w:rPr>
          <w:rFonts w:asciiTheme="majorBidi" w:hAnsiTheme="majorBidi" w:cstheme="majorBidi"/>
          <w:sz w:val="32"/>
          <w:szCs w:val="32"/>
        </w:rPr>
        <w:t>known myth</w:t>
      </w:r>
      <w:del w:id="90" w:author="Nele Noppe" w:date="2020-02-25T09:53:00Z">
        <w:r w:rsidR="000F5DE4" w:rsidDel="00803DF1">
          <w:rPr>
            <w:rFonts w:asciiTheme="majorBidi" w:hAnsiTheme="majorBidi" w:cstheme="majorBidi"/>
            <w:sz w:val="32"/>
            <w:szCs w:val="32"/>
          </w:rPr>
          <w:delText>,</w:delText>
        </w:r>
        <w:r w:rsidR="00BD01D1" w:rsidDel="00803DF1">
          <w:rPr>
            <w:rFonts w:asciiTheme="majorBidi" w:hAnsiTheme="majorBidi" w:cstheme="majorBidi"/>
            <w:sz w:val="32"/>
            <w:szCs w:val="32"/>
          </w:rPr>
          <w:delText xml:space="preserve"> which he believes his hearers know already and </w:delText>
        </w:r>
        <w:r w:rsidR="000F5DE4" w:rsidDel="00803DF1">
          <w:rPr>
            <w:rFonts w:asciiTheme="majorBidi" w:hAnsiTheme="majorBidi" w:cstheme="majorBidi"/>
            <w:sz w:val="32"/>
            <w:szCs w:val="32"/>
          </w:rPr>
          <w:delText>do not need to hear fully?</w:delText>
        </w:r>
      </w:del>
      <w:ins w:id="91" w:author="Nele Noppe" w:date="2020-02-25T09:53:00Z">
        <w:r w:rsidR="00803DF1">
          <w:rPr>
            <w:rFonts w:asciiTheme="majorBidi" w:hAnsiTheme="majorBidi" w:cstheme="majorBidi"/>
            <w:sz w:val="32"/>
            <w:szCs w:val="32"/>
          </w:rPr>
          <w:t xml:space="preserve"> that he could expect his audience to know, or beca</w:t>
        </w:r>
      </w:ins>
      <w:ins w:id="92" w:author="Nele Noppe" w:date="2020-02-25T09:54:00Z">
        <w:r w:rsidR="00803DF1">
          <w:rPr>
            <w:rFonts w:asciiTheme="majorBidi" w:hAnsiTheme="majorBidi" w:cstheme="majorBidi"/>
            <w:sz w:val="32"/>
            <w:szCs w:val="32"/>
          </w:rPr>
          <w:t>use he was inventing</w:t>
        </w:r>
      </w:ins>
      <w:r w:rsidR="000F5DE4">
        <w:rPr>
          <w:rFonts w:asciiTheme="majorBidi" w:hAnsiTheme="majorBidi" w:cstheme="majorBidi"/>
          <w:sz w:val="32"/>
          <w:szCs w:val="32"/>
        </w:rPr>
        <w:t xml:space="preserve"> </w:t>
      </w:r>
      <w:del w:id="93" w:author="Nele Noppe" w:date="2020-02-25T09:54:00Z">
        <w:r w:rsidR="000F5DE4" w:rsidDel="00803DF1">
          <w:rPr>
            <w:rFonts w:asciiTheme="majorBidi" w:hAnsiTheme="majorBidi" w:cstheme="majorBidi"/>
            <w:sz w:val="32"/>
            <w:szCs w:val="32"/>
          </w:rPr>
          <w:delText xml:space="preserve">Does he invent </w:delText>
        </w:r>
      </w:del>
      <w:r w:rsidR="000F5DE4">
        <w:rPr>
          <w:rFonts w:asciiTheme="majorBidi" w:hAnsiTheme="majorBidi" w:cstheme="majorBidi"/>
          <w:sz w:val="32"/>
          <w:szCs w:val="32"/>
        </w:rPr>
        <w:t>a</w:t>
      </w:r>
      <w:r w:rsidR="00D447A8">
        <w:rPr>
          <w:rFonts w:asciiTheme="majorBidi" w:hAnsiTheme="majorBidi" w:cstheme="majorBidi"/>
          <w:sz w:val="32"/>
          <w:szCs w:val="32"/>
        </w:rPr>
        <w:t xml:space="preserve"> new variation o</w:t>
      </w:r>
      <w:ins w:id="94" w:author="Nele Noppe" w:date="2020-02-25T09:54:00Z">
        <w:r w:rsidR="00803DF1">
          <w:rPr>
            <w:rFonts w:asciiTheme="majorBidi" w:hAnsiTheme="majorBidi" w:cstheme="majorBidi"/>
            <w:sz w:val="32"/>
            <w:szCs w:val="32"/>
          </w:rPr>
          <w:t>n</w:t>
        </w:r>
      </w:ins>
      <w:del w:id="95" w:author="Nele Noppe" w:date="2020-02-25T09:54:00Z">
        <w:r w:rsidR="00D447A8" w:rsidDel="00803DF1">
          <w:rPr>
            <w:rFonts w:asciiTheme="majorBidi" w:hAnsiTheme="majorBidi" w:cstheme="majorBidi"/>
            <w:sz w:val="32"/>
            <w:szCs w:val="32"/>
          </w:rPr>
          <w:delText>f</w:delText>
        </w:r>
      </w:del>
      <w:r w:rsidR="00D447A8">
        <w:rPr>
          <w:rFonts w:asciiTheme="majorBidi" w:hAnsiTheme="majorBidi" w:cstheme="majorBidi"/>
          <w:sz w:val="32"/>
          <w:szCs w:val="32"/>
        </w:rPr>
        <w:t xml:space="preserve"> an old myth</w:t>
      </w:r>
      <w:del w:id="96" w:author="Nele Noppe" w:date="2020-02-25T09:54:00Z">
        <w:r w:rsidR="00D447A8" w:rsidDel="00803DF1">
          <w:rPr>
            <w:rFonts w:asciiTheme="majorBidi" w:hAnsiTheme="majorBidi" w:cstheme="majorBidi"/>
            <w:sz w:val="32"/>
            <w:szCs w:val="32"/>
          </w:rPr>
          <w:delText xml:space="preserve">? </w:delText>
        </w:r>
        <w:r w:rsidR="00BD01D1" w:rsidDel="00803DF1">
          <w:rPr>
            <w:rFonts w:asciiTheme="majorBidi" w:hAnsiTheme="majorBidi" w:cstheme="majorBidi"/>
            <w:sz w:val="32"/>
            <w:szCs w:val="32"/>
          </w:rPr>
          <w:delText>there i</w:delText>
        </w:r>
        <w:r w:rsidR="00D447A8" w:rsidDel="00803DF1">
          <w:rPr>
            <w:rFonts w:asciiTheme="majorBidi" w:hAnsiTheme="majorBidi" w:cstheme="majorBidi"/>
            <w:sz w:val="32"/>
            <w:szCs w:val="32"/>
          </w:rPr>
          <w:delText>s no agreement among scholars</w:delText>
        </w:r>
        <w:r w:rsidR="00BD01D1" w:rsidDel="00803DF1">
          <w:rPr>
            <w:rFonts w:asciiTheme="majorBidi" w:hAnsiTheme="majorBidi" w:cstheme="majorBidi"/>
            <w:sz w:val="32"/>
            <w:szCs w:val="32"/>
          </w:rPr>
          <w:delText>.</w:delText>
        </w:r>
      </w:del>
      <w:ins w:id="97" w:author="Nele Noppe" w:date="2020-02-25T09:54:00Z">
        <w:r w:rsidR="00803DF1">
          <w:rPr>
            <w:rFonts w:asciiTheme="majorBidi" w:hAnsiTheme="majorBidi" w:cstheme="majorBidi"/>
            <w:sz w:val="32"/>
            <w:szCs w:val="32"/>
          </w:rPr>
          <w:t>.</w:t>
        </w:r>
      </w:ins>
    </w:p>
    <w:p w14:paraId="4C4AA77F" w14:textId="24DAE4A6" w:rsidR="00265EAC" w:rsidRDefault="00BD01D1" w:rsidP="00A83AAC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</w:t>
      </w:r>
      <w:r w:rsidR="007349E1">
        <w:rPr>
          <w:rFonts w:asciiTheme="majorBidi" w:hAnsiTheme="majorBidi" w:cstheme="majorBidi"/>
          <w:sz w:val="32"/>
          <w:szCs w:val="32"/>
        </w:rPr>
        <w:t xml:space="preserve">anonymous commentator </w:t>
      </w:r>
      <w:ins w:id="98" w:author="Nele Noppe" w:date="2020-02-25T09:54:00Z">
        <w:r w:rsidR="004752AC">
          <w:rPr>
            <w:rFonts w:asciiTheme="majorBidi" w:hAnsiTheme="majorBidi" w:cstheme="majorBidi"/>
            <w:sz w:val="32"/>
            <w:szCs w:val="32"/>
          </w:rPr>
          <w:t xml:space="preserve">who </w:t>
        </w:r>
      </w:ins>
      <w:del w:id="99" w:author="Nele Noppe" w:date="2020-02-25T09:54:00Z">
        <w:r w:rsidR="007349E1" w:rsidDel="004752AC">
          <w:rPr>
            <w:rFonts w:asciiTheme="majorBidi" w:hAnsiTheme="majorBidi" w:cstheme="majorBidi"/>
            <w:sz w:val="32"/>
            <w:szCs w:val="32"/>
          </w:rPr>
          <w:delText xml:space="preserve">quoting </w:delText>
        </w:r>
      </w:del>
      <w:ins w:id="100" w:author="Nele Noppe" w:date="2020-02-25T09:54:00Z">
        <w:r w:rsidR="004752AC">
          <w:rPr>
            <w:rFonts w:asciiTheme="majorBidi" w:hAnsiTheme="majorBidi" w:cstheme="majorBidi"/>
            <w:sz w:val="32"/>
            <w:szCs w:val="32"/>
          </w:rPr>
          <w:t xml:space="preserve">quoted </w:t>
        </w:r>
      </w:ins>
      <w:r w:rsidR="007349E1">
        <w:rPr>
          <w:rFonts w:asciiTheme="majorBidi" w:hAnsiTheme="majorBidi" w:cstheme="majorBidi"/>
          <w:sz w:val="32"/>
          <w:szCs w:val="32"/>
        </w:rPr>
        <w:t>Proclus</w:t>
      </w:r>
      <w:del w:id="101" w:author="Nele Noppe" w:date="2020-02-25T09:54:00Z">
        <w:r w:rsidR="007349E1" w:rsidDel="004752AC">
          <w:rPr>
            <w:rFonts w:asciiTheme="majorBidi" w:hAnsiTheme="majorBidi" w:cstheme="majorBidi"/>
            <w:sz w:val="32"/>
            <w:szCs w:val="32"/>
          </w:rPr>
          <w:delText>, too,</w:delText>
        </w:r>
      </w:del>
      <w:ins w:id="102" w:author="Nele Noppe" w:date="2020-02-25T09:54:00Z">
        <w:r w:rsidR="004752AC">
          <w:rPr>
            <w:rFonts w:asciiTheme="majorBidi" w:hAnsiTheme="majorBidi" w:cstheme="majorBidi"/>
            <w:sz w:val="32"/>
            <w:szCs w:val="32"/>
          </w:rPr>
          <w:t xml:space="preserve"> also did not have</w:t>
        </w:r>
      </w:ins>
      <w:r w:rsidR="007349E1">
        <w:rPr>
          <w:rFonts w:asciiTheme="majorBidi" w:hAnsiTheme="majorBidi" w:cstheme="majorBidi"/>
          <w:sz w:val="32"/>
          <w:szCs w:val="32"/>
        </w:rPr>
        <w:t xml:space="preserve"> </w:t>
      </w:r>
      <w:del w:id="103" w:author="Nele Noppe" w:date="2020-02-25T09:54:00Z">
        <w:r w:rsidR="007349E1" w:rsidDel="004752AC">
          <w:rPr>
            <w:rFonts w:asciiTheme="majorBidi" w:hAnsiTheme="majorBidi" w:cstheme="majorBidi"/>
            <w:sz w:val="32"/>
            <w:szCs w:val="32"/>
          </w:rPr>
          <w:delText>has no</w:delText>
        </w:r>
      </w:del>
      <w:del w:id="104" w:author="Nele Noppe" w:date="2020-02-28T18:43:00Z">
        <w:r w:rsidR="007349E1" w:rsidDel="001D1401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7349E1">
        <w:rPr>
          <w:rFonts w:asciiTheme="majorBidi" w:hAnsiTheme="majorBidi" w:cstheme="majorBidi"/>
          <w:sz w:val="32"/>
          <w:szCs w:val="32"/>
        </w:rPr>
        <w:t>narrative aspiration</w:t>
      </w:r>
      <w:del w:id="105" w:author="Nele Noppe" w:date="2020-02-25T09:54:00Z">
        <w:r w:rsidR="007349E1" w:rsidDel="004752AC">
          <w:rPr>
            <w:rFonts w:asciiTheme="majorBidi" w:hAnsiTheme="majorBidi" w:cstheme="majorBidi"/>
            <w:sz w:val="32"/>
            <w:szCs w:val="32"/>
          </w:rPr>
          <w:delText xml:space="preserve">: </w:delText>
        </w:r>
      </w:del>
      <w:ins w:id="106" w:author="Nele Noppe" w:date="2020-02-25T09:54:00Z">
        <w:r w:rsidR="004752AC">
          <w:rPr>
            <w:rFonts w:asciiTheme="majorBidi" w:hAnsiTheme="majorBidi" w:cstheme="majorBidi"/>
            <w:sz w:val="32"/>
            <w:szCs w:val="32"/>
          </w:rPr>
          <w:t xml:space="preserve">s. </w:t>
        </w:r>
      </w:ins>
      <w:ins w:id="107" w:author="Nele Noppe" w:date="2020-02-25T09:55:00Z">
        <w:r w:rsidR="004752AC">
          <w:rPr>
            <w:rFonts w:asciiTheme="majorBidi" w:hAnsiTheme="majorBidi" w:cstheme="majorBidi"/>
            <w:sz w:val="32"/>
            <w:szCs w:val="32"/>
          </w:rPr>
          <w:t xml:space="preserve">He only </w:t>
        </w:r>
      </w:ins>
      <w:ins w:id="108" w:author="Nele Noppe" w:date="2020-02-28T18:44:00Z">
        <w:r w:rsidR="001D1401">
          <w:rPr>
            <w:rFonts w:asciiTheme="majorBidi" w:hAnsiTheme="majorBidi" w:cstheme="majorBidi"/>
            <w:sz w:val="32"/>
            <w:szCs w:val="32"/>
          </w:rPr>
          <w:t>summarizes</w:t>
        </w:r>
      </w:ins>
      <w:ins w:id="109" w:author="Nele Noppe" w:date="2020-02-25T09:55:00Z">
        <w:r w:rsidR="004752AC">
          <w:rPr>
            <w:rFonts w:asciiTheme="majorBidi" w:hAnsiTheme="majorBidi" w:cstheme="majorBidi"/>
            <w:sz w:val="32"/>
            <w:szCs w:val="32"/>
          </w:rPr>
          <w:t xml:space="preserve"> the myth of Pandora</w:t>
        </w:r>
      </w:ins>
      <w:ins w:id="110" w:author="Nele Noppe" w:date="2020-02-25T09:54:00Z">
        <w:r w:rsidR="004752AC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ins w:id="111" w:author="Nele Noppe" w:date="2020-02-25T09:55:00Z">
        <w:r w:rsidR="004752AC">
          <w:rPr>
            <w:rFonts w:asciiTheme="majorBidi" w:hAnsiTheme="majorBidi" w:cstheme="majorBidi"/>
            <w:sz w:val="32"/>
            <w:szCs w:val="32"/>
          </w:rPr>
          <w:t>in order</w:t>
        </w:r>
      </w:ins>
      <w:del w:id="112" w:author="Nele Noppe" w:date="2020-02-25T09:55:00Z">
        <w:r w:rsidR="007349E1" w:rsidDel="004752AC">
          <w:rPr>
            <w:rFonts w:asciiTheme="majorBidi" w:hAnsiTheme="majorBidi" w:cstheme="majorBidi"/>
            <w:sz w:val="32"/>
            <w:szCs w:val="32"/>
          </w:rPr>
          <w:delText>all he wants is</w:delText>
        </w:r>
      </w:del>
      <w:r w:rsidR="007349E1">
        <w:rPr>
          <w:rFonts w:asciiTheme="majorBidi" w:hAnsiTheme="majorBidi" w:cstheme="majorBidi"/>
          <w:sz w:val="32"/>
          <w:szCs w:val="32"/>
        </w:rPr>
        <w:t xml:space="preserve"> to explain a specific line from Hesiod's work</w:t>
      </w:r>
      <w:del w:id="113" w:author="Nele Noppe" w:date="2020-02-25T09:55:00Z">
        <w:r w:rsidR="007349E1" w:rsidDel="004752AC">
          <w:rPr>
            <w:rFonts w:asciiTheme="majorBidi" w:hAnsiTheme="majorBidi" w:cstheme="majorBidi"/>
            <w:sz w:val="32"/>
            <w:szCs w:val="32"/>
          </w:rPr>
          <w:delText>, so he gives only a short summary</w:delText>
        </w:r>
      </w:del>
      <w:r w:rsidR="007349E1">
        <w:rPr>
          <w:rFonts w:asciiTheme="majorBidi" w:hAnsiTheme="majorBidi" w:cstheme="majorBidi"/>
          <w:sz w:val="32"/>
          <w:szCs w:val="32"/>
        </w:rPr>
        <w:t xml:space="preserve">. </w:t>
      </w:r>
      <w:del w:id="114" w:author="Nele Noppe" w:date="2020-02-25T09:56:00Z">
        <w:r w:rsidR="00A83AAC" w:rsidDel="006B69D2">
          <w:rPr>
            <w:rFonts w:asciiTheme="majorBidi" w:hAnsiTheme="majorBidi" w:cstheme="majorBidi"/>
            <w:sz w:val="32"/>
            <w:szCs w:val="32"/>
          </w:rPr>
          <w:delText xml:space="preserve">And </w:delText>
        </w:r>
      </w:del>
      <w:ins w:id="115" w:author="Nele Noppe" w:date="2020-02-25T09:56:00Z">
        <w:r w:rsidR="006B69D2"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 w:rsidR="00A83AAC">
        <w:rPr>
          <w:rFonts w:asciiTheme="majorBidi" w:hAnsiTheme="majorBidi" w:cstheme="majorBidi"/>
          <w:sz w:val="32"/>
          <w:szCs w:val="32"/>
        </w:rPr>
        <w:t xml:space="preserve">Erasmus version </w:t>
      </w:r>
      <w:ins w:id="116" w:author="Nele Noppe" w:date="2020-02-25T09:56:00Z">
        <w:r w:rsidR="006B69D2">
          <w:rPr>
            <w:rFonts w:asciiTheme="majorBidi" w:hAnsiTheme="majorBidi" w:cstheme="majorBidi"/>
            <w:sz w:val="32"/>
            <w:szCs w:val="32"/>
          </w:rPr>
          <w:t xml:space="preserve">of the myth, which dates </w:t>
        </w:r>
      </w:ins>
      <w:r w:rsidR="00AA6F1C">
        <w:rPr>
          <w:rFonts w:asciiTheme="majorBidi" w:hAnsiTheme="majorBidi" w:cstheme="majorBidi"/>
          <w:sz w:val="32"/>
          <w:szCs w:val="32"/>
        </w:rPr>
        <w:t>from 1508</w:t>
      </w:r>
      <w:r w:rsidR="00A83AAC">
        <w:rPr>
          <w:rFonts w:asciiTheme="majorBidi" w:hAnsiTheme="majorBidi" w:cstheme="majorBidi"/>
          <w:sz w:val="32"/>
          <w:szCs w:val="32"/>
        </w:rPr>
        <w:t xml:space="preserve">, </w:t>
      </w:r>
      <w:ins w:id="117" w:author="Nele Noppe" w:date="2020-02-25T09:56:00Z">
        <w:r w:rsidR="006B69D2">
          <w:rPr>
            <w:rFonts w:asciiTheme="majorBidi" w:hAnsiTheme="majorBidi" w:cstheme="majorBidi"/>
            <w:sz w:val="32"/>
            <w:szCs w:val="32"/>
          </w:rPr>
          <w:t xml:space="preserve">is </w:t>
        </w:r>
      </w:ins>
      <w:r w:rsidR="00AA6F1C">
        <w:rPr>
          <w:rFonts w:asciiTheme="majorBidi" w:hAnsiTheme="majorBidi" w:cstheme="majorBidi"/>
          <w:sz w:val="32"/>
          <w:szCs w:val="32"/>
        </w:rPr>
        <w:t>the first version from modern times</w:t>
      </w:r>
      <w:del w:id="118" w:author="Nele Noppe" w:date="2020-02-25T09:56:00Z">
        <w:r w:rsidR="00AA6F1C" w:rsidDel="006B69D2">
          <w:rPr>
            <w:rFonts w:asciiTheme="majorBidi" w:hAnsiTheme="majorBidi" w:cstheme="majorBidi"/>
            <w:sz w:val="32"/>
            <w:szCs w:val="32"/>
          </w:rPr>
          <w:delText xml:space="preserve">, </w:delText>
        </w:r>
        <w:r w:rsidR="00A83AAC" w:rsidDel="006B69D2">
          <w:rPr>
            <w:rFonts w:asciiTheme="majorBidi" w:hAnsiTheme="majorBidi" w:cstheme="majorBidi"/>
            <w:sz w:val="32"/>
            <w:szCs w:val="32"/>
          </w:rPr>
          <w:delText>upon</w:delText>
        </w:r>
      </w:del>
      <w:ins w:id="119" w:author="Nele Noppe" w:date="2020-02-25T09:56:00Z">
        <w:r w:rsidR="006B69D2">
          <w:rPr>
            <w:rFonts w:asciiTheme="majorBidi" w:hAnsiTheme="majorBidi" w:cstheme="majorBidi"/>
            <w:sz w:val="32"/>
            <w:szCs w:val="32"/>
          </w:rPr>
          <w:t xml:space="preserve"> and also the </w:t>
        </w:r>
      </w:ins>
      <w:ins w:id="120" w:author="Nele Noppe" w:date="2020-02-28T19:17:00Z">
        <w:r w:rsidR="00494AFC">
          <w:rPr>
            <w:rFonts w:asciiTheme="majorBidi" w:hAnsiTheme="majorBidi" w:cstheme="majorBidi"/>
            <w:sz w:val="32"/>
            <w:szCs w:val="32"/>
          </w:rPr>
          <w:t>story</w:t>
        </w:r>
      </w:ins>
      <w:ins w:id="121" w:author="Nele Noppe" w:date="2020-02-25T09:56:00Z">
        <w:r w:rsidR="006B69D2">
          <w:rPr>
            <w:rFonts w:asciiTheme="majorBidi" w:hAnsiTheme="majorBidi" w:cstheme="majorBidi"/>
            <w:sz w:val="32"/>
            <w:szCs w:val="32"/>
          </w:rPr>
          <w:t xml:space="preserve"> on</w:t>
        </w:r>
      </w:ins>
      <w:r w:rsidR="00A83AAC">
        <w:rPr>
          <w:rFonts w:asciiTheme="majorBidi" w:hAnsiTheme="majorBidi" w:cstheme="majorBidi"/>
          <w:sz w:val="32"/>
          <w:szCs w:val="32"/>
        </w:rPr>
        <w:t xml:space="preserve"> which most </w:t>
      </w:r>
      <w:r w:rsidR="00751FE3">
        <w:rPr>
          <w:rFonts w:asciiTheme="majorBidi" w:hAnsiTheme="majorBidi" w:cstheme="majorBidi"/>
          <w:sz w:val="32"/>
          <w:szCs w:val="32"/>
        </w:rPr>
        <w:t>later</w:t>
      </w:r>
      <w:r w:rsidR="00A83AAC">
        <w:rPr>
          <w:rFonts w:asciiTheme="majorBidi" w:hAnsiTheme="majorBidi" w:cstheme="majorBidi"/>
          <w:sz w:val="32"/>
          <w:szCs w:val="32"/>
        </w:rPr>
        <w:t xml:space="preserve"> versions are based</w:t>
      </w:r>
      <w:del w:id="122" w:author="Nele Noppe" w:date="2020-02-25T09:56:00Z">
        <w:r w:rsidR="00751FE3" w:rsidDel="006B69D2">
          <w:rPr>
            <w:rFonts w:asciiTheme="majorBidi" w:hAnsiTheme="majorBidi" w:cstheme="majorBidi"/>
            <w:sz w:val="32"/>
            <w:szCs w:val="32"/>
          </w:rPr>
          <w:delText>,</w:delText>
        </w:r>
        <w:r w:rsidR="00A83AAC" w:rsidDel="006B69D2">
          <w:rPr>
            <w:rFonts w:asciiTheme="majorBidi" w:hAnsiTheme="majorBidi" w:cstheme="majorBidi"/>
            <w:sz w:val="32"/>
            <w:szCs w:val="32"/>
          </w:rPr>
          <w:delText xml:space="preserve"> is also</w:delText>
        </w:r>
      </w:del>
      <w:ins w:id="123" w:author="Nele Noppe" w:date="2020-02-25T09:56:00Z">
        <w:r w:rsidR="006B69D2">
          <w:rPr>
            <w:rFonts w:asciiTheme="majorBidi" w:hAnsiTheme="majorBidi" w:cstheme="majorBidi"/>
            <w:sz w:val="32"/>
            <w:szCs w:val="32"/>
          </w:rPr>
          <w:t>. This retelling also</w:t>
        </w:r>
      </w:ins>
      <w:ins w:id="124" w:author="Nele Noppe" w:date="2020-02-25T09:57:00Z">
        <w:r w:rsidR="006B69D2">
          <w:rPr>
            <w:rFonts w:asciiTheme="majorBidi" w:hAnsiTheme="majorBidi" w:cstheme="majorBidi"/>
            <w:sz w:val="32"/>
            <w:szCs w:val="32"/>
          </w:rPr>
          <w:t xml:space="preserve"> amounts to no more than</w:t>
        </w:r>
      </w:ins>
      <w:r w:rsidR="00A83AAC">
        <w:rPr>
          <w:rFonts w:asciiTheme="majorBidi" w:hAnsiTheme="majorBidi" w:cstheme="majorBidi"/>
          <w:sz w:val="32"/>
          <w:szCs w:val="32"/>
        </w:rPr>
        <w:t xml:space="preserve"> a short summary </w:t>
      </w:r>
      <w:del w:id="125" w:author="Nele Noppe" w:date="2020-02-25T09:57:00Z">
        <w:r w:rsidR="00A83AAC" w:rsidDel="006B69D2">
          <w:rPr>
            <w:rFonts w:asciiTheme="majorBidi" w:hAnsiTheme="majorBidi" w:cstheme="majorBidi"/>
            <w:sz w:val="32"/>
            <w:szCs w:val="32"/>
          </w:rPr>
          <w:delText xml:space="preserve">brought </w:delText>
        </w:r>
      </w:del>
      <w:r w:rsidR="00A83AAC">
        <w:rPr>
          <w:rFonts w:asciiTheme="majorBidi" w:hAnsiTheme="majorBidi" w:cstheme="majorBidi"/>
          <w:sz w:val="32"/>
          <w:szCs w:val="32"/>
        </w:rPr>
        <w:t>in an essay</w:t>
      </w:r>
      <w:ins w:id="126" w:author="Nele Noppe" w:date="2020-02-25T09:57:00Z">
        <w:r w:rsidR="006B69D2">
          <w:rPr>
            <w:rFonts w:asciiTheme="majorBidi" w:hAnsiTheme="majorBidi" w:cstheme="majorBidi"/>
            <w:sz w:val="32"/>
            <w:szCs w:val="32"/>
          </w:rPr>
          <w:t xml:space="preserve">, presented </w:t>
        </w:r>
      </w:ins>
      <w:del w:id="127" w:author="Nele Noppe" w:date="2020-02-25T09:57:00Z">
        <w:r w:rsidR="00A83AAC" w:rsidDel="006B69D2">
          <w:rPr>
            <w:rFonts w:asciiTheme="majorBidi" w:hAnsiTheme="majorBidi" w:cstheme="majorBidi"/>
            <w:sz w:val="32"/>
            <w:szCs w:val="32"/>
          </w:rPr>
          <w:delText xml:space="preserve"> and aimed </w:delText>
        </w:r>
      </w:del>
      <w:r w:rsidR="00A83AAC">
        <w:rPr>
          <w:rFonts w:asciiTheme="majorBidi" w:hAnsiTheme="majorBidi" w:cstheme="majorBidi"/>
          <w:sz w:val="32"/>
          <w:szCs w:val="32"/>
        </w:rPr>
        <w:t>ma</w:t>
      </w:r>
      <w:r w:rsidR="00751FE3">
        <w:rPr>
          <w:rFonts w:asciiTheme="majorBidi" w:hAnsiTheme="majorBidi" w:cstheme="majorBidi"/>
          <w:sz w:val="32"/>
          <w:szCs w:val="32"/>
        </w:rPr>
        <w:t>i</w:t>
      </w:r>
      <w:r w:rsidR="00A83AAC">
        <w:rPr>
          <w:rFonts w:asciiTheme="majorBidi" w:hAnsiTheme="majorBidi" w:cstheme="majorBidi"/>
          <w:sz w:val="32"/>
          <w:szCs w:val="32"/>
        </w:rPr>
        <w:t xml:space="preserve">nly to </w:t>
      </w:r>
      <w:r w:rsidR="00751FE3">
        <w:rPr>
          <w:rFonts w:asciiTheme="majorBidi" w:hAnsiTheme="majorBidi" w:cstheme="majorBidi"/>
          <w:sz w:val="32"/>
          <w:szCs w:val="32"/>
        </w:rPr>
        <w:t xml:space="preserve">demonstrate </w:t>
      </w:r>
      <w:del w:id="128" w:author="Nele Noppe" w:date="2020-02-25T09:57:00Z">
        <w:r w:rsidR="00751FE3" w:rsidDel="00981FC4">
          <w:rPr>
            <w:rFonts w:asciiTheme="majorBidi" w:hAnsiTheme="majorBidi" w:cstheme="majorBidi"/>
            <w:sz w:val="32"/>
            <w:szCs w:val="32"/>
          </w:rPr>
          <w:delText>a certain</w:delText>
        </w:r>
      </w:del>
      <w:ins w:id="129" w:author="Nele Noppe" w:date="2020-02-25T09:57:00Z">
        <w:r w:rsidR="00981FC4">
          <w:rPr>
            <w:rFonts w:asciiTheme="majorBidi" w:hAnsiTheme="majorBidi" w:cstheme="majorBidi"/>
            <w:sz w:val="32"/>
            <w:szCs w:val="32"/>
          </w:rPr>
          <w:t>an</w:t>
        </w:r>
      </w:ins>
      <w:r w:rsidR="00751FE3">
        <w:rPr>
          <w:rFonts w:asciiTheme="majorBidi" w:hAnsiTheme="majorBidi" w:cstheme="majorBidi"/>
          <w:sz w:val="32"/>
          <w:szCs w:val="32"/>
        </w:rPr>
        <w:t xml:space="preserve"> idea.</w:t>
      </w:r>
    </w:p>
    <w:p w14:paraId="6708876E" w14:textId="040A3E51" w:rsidR="0081335C" w:rsidRDefault="0064110A" w:rsidP="0070693D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ins w:id="130" w:author="Nele Noppe" w:date="2020-02-25T09:57:00Z">
        <w:r>
          <w:rPr>
            <w:rFonts w:asciiTheme="majorBidi" w:hAnsiTheme="majorBidi" w:cstheme="majorBidi"/>
            <w:sz w:val="32"/>
            <w:szCs w:val="32"/>
          </w:rPr>
          <w:t xml:space="preserve">The myth of </w:t>
        </w:r>
      </w:ins>
      <w:r w:rsidR="0070693D">
        <w:rPr>
          <w:rFonts w:asciiTheme="majorBidi" w:hAnsiTheme="majorBidi" w:cstheme="majorBidi"/>
          <w:sz w:val="32"/>
          <w:szCs w:val="32"/>
        </w:rPr>
        <w:t>Pandora</w:t>
      </w:r>
      <w:del w:id="131" w:author="Nele Noppe" w:date="2020-02-25T09:57:00Z">
        <w:r w:rsidR="0070693D" w:rsidDel="0064110A">
          <w:rPr>
            <w:rFonts w:asciiTheme="majorBidi" w:hAnsiTheme="majorBidi" w:cstheme="majorBidi"/>
            <w:sz w:val="32"/>
            <w:szCs w:val="32"/>
          </w:rPr>
          <w:delText>'s myth</w:delText>
        </w:r>
      </w:del>
      <w:r w:rsidR="00782145">
        <w:rPr>
          <w:rFonts w:asciiTheme="majorBidi" w:hAnsiTheme="majorBidi" w:cstheme="majorBidi"/>
          <w:sz w:val="32"/>
          <w:szCs w:val="32"/>
        </w:rPr>
        <w:t xml:space="preserve"> is </w:t>
      </w:r>
      <w:r w:rsidR="0070693D">
        <w:rPr>
          <w:rFonts w:asciiTheme="majorBidi" w:hAnsiTheme="majorBidi" w:cstheme="majorBidi"/>
          <w:sz w:val="32"/>
          <w:szCs w:val="32"/>
        </w:rPr>
        <w:t>related to</w:t>
      </w:r>
      <w:r w:rsidR="00782145">
        <w:rPr>
          <w:rFonts w:asciiTheme="majorBidi" w:hAnsiTheme="majorBidi" w:cstheme="majorBidi"/>
          <w:sz w:val="32"/>
          <w:szCs w:val="32"/>
        </w:rPr>
        <w:t xml:space="preserve"> a story </w:t>
      </w:r>
      <w:del w:id="132" w:author="Nele Noppe" w:date="2020-02-25T09:57:00Z">
        <w:r w:rsidR="00782145" w:rsidDel="0064110A">
          <w:rPr>
            <w:rFonts w:asciiTheme="majorBidi" w:hAnsiTheme="majorBidi" w:cstheme="majorBidi"/>
            <w:sz w:val="32"/>
            <w:szCs w:val="32"/>
          </w:rPr>
          <w:delText xml:space="preserve">which </w:delText>
        </w:r>
      </w:del>
      <w:ins w:id="133" w:author="Nele Noppe" w:date="2020-02-25T09:57:00Z">
        <w:r>
          <w:rPr>
            <w:rFonts w:asciiTheme="majorBidi" w:hAnsiTheme="majorBidi" w:cstheme="majorBidi"/>
            <w:sz w:val="32"/>
            <w:szCs w:val="32"/>
          </w:rPr>
          <w:t xml:space="preserve">that </w:t>
        </w:r>
      </w:ins>
      <w:del w:id="134" w:author="Nele Noppe" w:date="2020-02-25T09:59:00Z">
        <w:r w:rsidR="00782145" w:rsidDel="00F34609">
          <w:rPr>
            <w:rFonts w:asciiTheme="majorBidi" w:hAnsiTheme="majorBidi" w:cstheme="majorBidi"/>
            <w:sz w:val="32"/>
            <w:szCs w:val="32"/>
          </w:rPr>
          <w:delText>had much more central and</w:delText>
        </w:r>
        <w:r w:rsidR="0070693D" w:rsidDel="00F34609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782145" w:rsidDel="00F34609">
          <w:rPr>
            <w:rFonts w:asciiTheme="majorBidi" w:hAnsiTheme="majorBidi" w:cstheme="majorBidi"/>
            <w:sz w:val="32"/>
            <w:szCs w:val="32"/>
          </w:rPr>
          <w:delText>well</w:delText>
        </w:r>
        <w:r w:rsidR="00E70385" w:rsidDel="00F34609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782145" w:rsidDel="00F34609">
          <w:rPr>
            <w:rFonts w:asciiTheme="majorBidi" w:hAnsiTheme="majorBidi" w:cstheme="majorBidi"/>
            <w:sz w:val="32"/>
            <w:szCs w:val="32"/>
          </w:rPr>
          <w:delText>known adaptation</w:delText>
        </w:r>
        <w:r w:rsidR="0070693D" w:rsidDel="00F34609">
          <w:rPr>
            <w:rFonts w:asciiTheme="majorBidi" w:hAnsiTheme="majorBidi" w:cstheme="majorBidi"/>
            <w:sz w:val="32"/>
            <w:szCs w:val="32"/>
          </w:rPr>
          <w:delText>s</w:delText>
        </w:r>
      </w:del>
      <w:ins w:id="135" w:author="Nele Noppe" w:date="2020-02-25T09:59:00Z">
        <w:r w:rsidR="00F34609">
          <w:rPr>
            <w:rFonts w:asciiTheme="majorBidi" w:hAnsiTheme="majorBidi" w:cstheme="majorBidi"/>
            <w:sz w:val="32"/>
            <w:szCs w:val="32"/>
          </w:rPr>
          <w:t>was much more central</w:t>
        </w:r>
      </w:ins>
      <w:r w:rsidR="00782145">
        <w:rPr>
          <w:rFonts w:asciiTheme="majorBidi" w:hAnsiTheme="majorBidi" w:cstheme="majorBidi"/>
          <w:sz w:val="32"/>
          <w:szCs w:val="32"/>
        </w:rPr>
        <w:t xml:space="preserve"> in Greek literature</w:t>
      </w:r>
      <w:ins w:id="136" w:author="Nele Noppe" w:date="2020-02-25T09:59:00Z">
        <w:r w:rsidR="00F34609">
          <w:rPr>
            <w:rFonts w:asciiTheme="majorBidi" w:hAnsiTheme="majorBidi" w:cstheme="majorBidi"/>
            <w:sz w:val="32"/>
            <w:szCs w:val="32"/>
          </w:rPr>
          <w:t>, and is known to us through more famou</w:t>
        </w:r>
      </w:ins>
      <w:ins w:id="137" w:author="Nele Noppe" w:date="2020-02-25T10:00:00Z">
        <w:r w:rsidR="00F34609">
          <w:rPr>
            <w:rFonts w:asciiTheme="majorBidi" w:hAnsiTheme="majorBidi" w:cstheme="majorBidi"/>
            <w:sz w:val="32"/>
            <w:szCs w:val="32"/>
          </w:rPr>
          <w:t>s</w:t>
        </w:r>
      </w:ins>
      <w:ins w:id="138" w:author="Nele Noppe" w:date="2020-02-25T09:59:00Z">
        <w:r w:rsidR="00F34609">
          <w:rPr>
            <w:rFonts w:asciiTheme="majorBidi" w:hAnsiTheme="majorBidi" w:cstheme="majorBidi"/>
            <w:sz w:val="32"/>
            <w:szCs w:val="32"/>
          </w:rPr>
          <w:t xml:space="preserve"> adaptations</w:t>
        </w:r>
      </w:ins>
      <w:ins w:id="139" w:author="Nele Noppe" w:date="2020-02-25T09:58:00Z">
        <w:r>
          <w:rPr>
            <w:rFonts w:asciiTheme="majorBidi" w:hAnsiTheme="majorBidi" w:cstheme="majorBidi"/>
            <w:sz w:val="32"/>
            <w:szCs w:val="32"/>
          </w:rPr>
          <w:t>:</w:t>
        </w:r>
      </w:ins>
      <w:del w:id="140" w:author="Nele Noppe" w:date="2020-02-25T09:58:00Z">
        <w:r w:rsidR="00782145" w:rsidDel="0064110A">
          <w:rPr>
            <w:rFonts w:asciiTheme="majorBidi" w:hAnsiTheme="majorBidi" w:cstheme="majorBidi"/>
            <w:sz w:val="32"/>
            <w:szCs w:val="32"/>
          </w:rPr>
          <w:delText xml:space="preserve"> –</w:delText>
        </w:r>
      </w:del>
      <w:r w:rsidR="00782145">
        <w:rPr>
          <w:rFonts w:asciiTheme="majorBidi" w:hAnsiTheme="majorBidi" w:cstheme="majorBidi"/>
          <w:sz w:val="32"/>
          <w:szCs w:val="32"/>
        </w:rPr>
        <w:t xml:space="preserve"> the Prometheus myth. </w:t>
      </w:r>
      <w:commentRangeStart w:id="141"/>
      <w:r w:rsidR="00782145">
        <w:rPr>
          <w:rFonts w:asciiTheme="majorBidi" w:hAnsiTheme="majorBidi" w:cstheme="majorBidi"/>
          <w:sz w:val="32"/>
          <w:szCs w:val="32"/>
        </w:rPr>
        <w:t xml:space="preserve">This </w:t>
      </w:r>
      <w:del w:id="142" w:author="Nele Noppe" w:date="2020-02-25T09:58:00Z">
        <w:r w:rsidR="00782145" w:rsidDel="0064110A">
          <w:rPr>
            <w:rFonts w:asciiTheme="majorBidi" w:hAnsiTheme="majorBidi" w:cstheme="majorBidi"/>
            <w:sz w:val="32"/>
            <w:szCs w:val="32"/>
          </w:rPr>
          <w:delText xml:space="preserve">relative </w:delText>
        </w:r>
      </w:del>
      <w:ins w:id="143" w:author="Nele Noppe" w:date="2020-02-25T09:58:00Z">
        <w:r>
          <w:rPr>
            <w:rFonts w:asciiTheme="majorBidi" w:hAnsiTheme="majorBidi" w:cstheme="majorBidi"/>
            <w:sz w:val="32"/>
            <w:szCs w:val="32"/>
          </w:rPr>
          <w:t xml:space="preserve">related </w:t>
        </w:r>
      </w:ins>
      <w:r w:rsidR="0081335C">
        <w:rPr>
          <w:rFonts w:asciiTheme="majorBidi" w:hAnsiTheme="majorBidi" w:cstheme="majorBidi"/>
          <w:sz w:val="32"/>
          <w:szCs w:val="32"/>
        </w:rPr>
        <w:t>story</w:t>
      </w:r>
      <w:r w:rsidR="00782145">
        <w:rPr>
          <w:rFonts w:asciiTheme="majorBidi" w:hAnsiTheme="majorBidi" w:cstheme="majorBidi"/>
          <w:sz w:val="32"/>
          <w:szCs w:val="32"/>
        </w:rPr>
        <w:t xml:space="preserve"> </w:t>
      </w:r>
      <w:del w:id="144" w:author="Nele Noppe" w:date="2020-02-25T09:58:00Z">
        <w:r w:rsidR="00782145" w:rsidDel="0064110A">
          <w:rPr>
            <w:rFonts w:asciiTheme="majorBidi" w:hAnsiTheme="majorBidi" w:cstheme="majorBidi"/>
            <w:sz w:val="32"/>
            <w:szCs w:val="32"/>
          </w:rPr>
          <w:delText xml:space="preserve">too can </w:delText>
        </w:r>
        <w:r w:rsidR="0081335C" w:rsidDel="0064110A">
          <w:rPr>
            <w:rFonts w:asciiTheme="majorBidi" w:hAnsiTheme="majorBidi" w:cstheme="majorBidi"/>
            <w:sz w:val="32"/>
            <w:szCs w:val="32"/>
          </w:rPr>
          <w:delText>of course</w:delText>
        </w:r>
      </w:del>
      <w:ins w:id="145" w:author="Nele Noppe" w:date="2020-02-25T09:58:00Z">
        <w:r>
          <w:rPr>
            <w:rFonts w:asciiTheme="majorBidi" w:hAnsiTheme="majorBidi" w:cstheme="majorBidi"/>
            <w:sz w:val="32"/>
            <w:szCs w:val="32"/>
          </w:rPr>
          <w:t>can also</w:t>
        </w:r>
      </w:ins>
      <w:r w:rsidR="0081335C">
        <w:rPr>
          <w:rFonts w:asciiTheme="majorBidi" w:hAnsiTheme="majorBidi" w:cstheme="majorBidi"/>
          <w:sz w:val="32"/>
          <w:szCs w:val="32"/>
        </w:rPr>
        <w:t xml:space="preserve"> </w:t>
      </w:r>
      <w:r w:rsidR="00782145">
        <w:rPr>
          <w:rFonts w:asciiTheme="majorBidi" w:hAnsiTheme="majorBidi" w:cstheme="majorBidi"/>
          <w:sz w:val="32"/>
          <w:szCs w:val="32"/>
        </w:rPr>
        <w:t xml:space="preserve">support the </w:t>
      </w:r>
      <w:r w:rsidR="00E70385">
        <w:rPr>
          <w:rFonts w:asciiTheme="majorBidi" w:hAnsiTheme="majorBidi" w:cstheme="majorBidi"/>
          <w:sz w:val="32"/>
          <w:szCs w:val="32"/>
        </w:rPr>
        <w:t>reconstruction</w:t>
      </w:r>
      <w:r w:rsidR="0081335C">
        <w:rPr>
          <w:rFonts w:asciiTheme="majorBidi" w:hAnsiTheme="majorBidi" w:cstheme="majorBidi"/>
          <w:sz w:val="32"/>
          <w:szCs w:val="32"/>
        </w:rPr>
        <w:t xml:space="preserve"> of </w:t>
      </w:r>
      <w:r w:rsidR="00751FE3">
        <w:rPr>
          <w:rFonts w:asciiTheme="majorBidi" w:hAnsiTheme="majorBidi" w:cstheme="majorBidi"/>
          <w:sz w:val="32"/>
          <w:szCs w:val="32"/>
        </w:rPr>
        <w:t>the</w:t>
      </w:r>
      <w:r w:rsidR="0081335C">
        <w:rPr>
          <w:rFonts w:asciiTheme="majorBidi" w:hAnsiTheme="majorBidi" w:cstheme="majorBidi"/>
          <w:sz w:val="32"/>
          <w:szCs w:val="32"/>
        </w:rPr>
        <w:t xml:space="preserve"> myth</w:t>
      </w:r>
      <w:ins w:id="146" w:author="Nele Noppe" w:date="2020-02-25T09:58:00Z">
        <w:r>
          <w:rPr>
            <w:rFonts w:asciiTheme="majorBidi" w:hAnsiTheme="majorBidi" w:cstheme="majorBidi"/>
            <w:sz w:val="32"/>
            <w:szCs w:val="32"/>
          </w:rPr>
          <w:t xml:space="preserve"> of Pandora</w:t>
        </w:r>
      </w:ins>
      <w:r w:rsidR="00E70385">
        <w:rPr>
          <w:rFonts w:asciiTheme="majorBidi" w:hAnsiTheme="majorBidi" w:cstheme="majorBidi"/>
          <w:sz w:val="32"/>
          <w:szCs w:val="32"/>
        </w:rPr>
        <w:t xml:space="preserve">. </w:t>
      </w:r>
      <w:commentRangeEnd w:id="141"/>
      <w:r>
        <w:rPr>
          <w:rStyle w:val="CommentReference"/>
        </w:rPr>
        <w:commentReference w:id="141"/>
      </w:r>
    </w:p>
    <w:p w14:paraId="4D408511" w14:textId="0F9B2756" w:rsidR="005720A7" w:rsidDel="00F34609" w:rsidRDefault="00F34609" w:rsidP="005720A7">
      <w:pPr>
        <w:bidi w:val="0"/>
        <w:jc w:val="both"/>
        <w:rPr>
          <w:del w:id="147" w:author="Nele Noppe" w:date="2020-02-25T10:01:00Z"/>
          <w:rFonts w:asciiTheme="majorBidi" w:hAnsiTheme="majorBidi" w:cstheme="majorBidi"/>
          <w:sz w:val="32"/>
          <w:szCs w:val="32"/>
        </w:rPr>
      </w:pPr>
      <w:ins w:id="148" w:author="Nele Noppe" w:date="2020-02-25T10:00:00Z">
        <w:r>
          <w:rPr>
            <w:rFonts w:asciiTheme="majorBidi" w:hAnsiTheme="majorBidi" w:cstheme="majorBidi"/>
            <w:sz w:val="32"/>
            <w:szCs w:val="32"/>
          </w:rPr>
          <w:lastRenderedPageBreak/>
          <w:t>From the ancient mat</w:t>
        </w:r>
      </w:ins>
      <w:ins w:id="149" w:author="Nele Noppe" w:date="2020-02-25T10:01:00Z">
        <w:r>
          <w:rPr>
            <w:rFonts w:asciiTheme="majorBidi" w:hAnsiTheme="majorBidi" w:cstheme="majorBidi"/>
            <w:sz w:val="32"/>
            <w:szCs w:val="32"/>
          </w:rPr>
          <w:t xml:space="preserve">erials described above, </w:t>
        </w:r>
      </w:ins>
      <w:r w:rsidR="0081335C">
        <w:rPr>
          <w:rFonts w:asciiTheme="majorBidi" w:hAnsiTheme="majorBidi" w:cstheme="majorBidi"/>
          <w:sz w:val="32"/>
          <w:szCs w:val="32"/>
        </w:rPr>
        <w:t xml:space="preserve">I </w:t>
      </w:r>
      <w:del w:id="150" w:author="Nele Noppe" w:date="2020-02-25T10:00:00Z">
        <w:r w:rsidR="0081335C" w:rsidDel="00F34609">
          <w:rPr>
            <w:rFonts w:asciiTheme="majorBidi" w:hAnsiTheme="majorBidi" w:cstheme="majorBidi"/>
            <w:sz w:val="32"/>
            <w:szCs w:val="32"/>
          </w:rPr>
          <w:delText xml:space="preserve">shall </w:delText>
        </w:r>
      </w:del>
      <w:ins w:id="151" w:author="Nele Noppe" w:date="2020-02-25T10:00:00Z">
        <w:r>
          <w:rPr>
            <w:rFonts w:asciiTheme="majorBidi" w:hAnsiTheme="majorBidi" w:cstheme="majorBidi"/>
            <w:sz w:val="32"/>
            <w:szCs w:val="32"/>
          </w:rPr>
          <w:t xml:space="preserve">will attempt </w:t>
        </w:r>
      </w:ins>
      <w:del w:id="152" w:author="Nele Noppe" w:date="2020-02-25T10:00:00Z">
        <w:r w:rsidR="0081335C" w:rsidDel="00F34609">
          <w:rPr>
            <w:rFonts w:asciiTheme="majorBidi" w:hAnsiTheme="majorBidi" w:cstheme="majorBidi"/>
            <w:sz w:val="32"/>
            <w:szCs w:val="32"/>
          </w:rPr>
          <w:delText xml:space="preserve">try </w:delText>
        </w:r>
      </w:del>
      <w:r w:rsidR="0081335C">
        <w:rPr>
          <w:rFonts w:asciiTheme="majorBidi" w:hAnsiTheme="majorBidi" w:cstheme="majorBidi"/>
          <w:sz w:val="32"/>
          <w:szCs w:val="32"/>
        </w:rPr>
        <w:t xml:space="preserve">to </w:t>
      </w:r>
      <w:ins w:id="153" w:author="Nele Noppe" w:date="2020-02-25T10:01:00Z">
        <w:r>
          <w:rPr>
            <w:rFonts w:asciiTheme="majorBidi" w:hAnsiTheme="majorBidi" w:cstheme="majorBidi"/>
            <w:sz w:val="32"/>
            <w:szCs w:val="32"/>
          </w:rPr>
          <w:t>re</w:t>
        </w:r>
      </w:ins>
      <w:r w:rsidR="0081335C">
        <w:rPr>
          <w:rFonts w:asciiTheme="majorBidi" w:hAnsiTheme="majorBidi" w:cstheme="majorBidi"/>
          <w:sz w:val="32"/>
          <w:szCs w:val="32"/>
        </w:rPr>
        <w:t xml:space="preserve">construct </w:t>
      </w:r>
      <w:del w:id="154" w:author="Nele Noppe" w:date="2020-02-25T10:01:00Z">
        <w:r w:rsidR="0081335C" w:rsidDel="00F34609">
          <w:rPr>
            <w:rFonts w:asciiTheme="majorBidi" w:hAnsiTheme="majorBidi" w:cstheme="majorBidi"/>
            <w:sz w:val="32"/>
            <w:szCs w:val="32"/>
          </w:rPr>
          <w:delText>from the</w:delText>
        </w:r>
        <w:r w:rsidR="00A83AAC" w:rsidDel="00F34609">
          <w:rPr>
            <w:rFonts w:asciiTheme="majorBidi" w:hAnsiTheme="majorBidi" w:cstheme="majorBidi"/>
            <w:sz w:val="32"/>
            <w:szCs w:val="32"/>
          </w:rPr>
          <w:delText xml:space="preserve"> ancient</w:delText>
        </w:r>
        <w:r w:rsidR="0081335C" w:rsidDel="00F34609">
          <w:rPr>
            <w:rFonts w:asciiTheme="majorBidi" w:hAnsiTheme="majorBidi" w:cstheme="majorBidi"/>
            <w:sz w:val="32"/>
            <w:szCs w:val="32"/>
          </w:rPr>
          <w:delText xml:space="preserve"> materials </w:delText>
        </w:r>
      </w:del>
      <w:r w:rsidR="0081335C">
        <w:rPr>
          <w:rFonts w:asciiTheme="majorBidi" w:hAnsiTheme="majorBidi" w:cstheme="majorBidi"/>
          <w:sz w:val="32"/>
          <w:szCs w:val="32"/>
        </w:rPr>
        <w:t>a story</w:t>
      </w:r>
      <w:ins w:id="155" w:author="Nele Noppe" w:date="2020-02-25T10:01:00Z">
        <w:r>
          <w:rPr>
            <w:rFonts w:asciiTheme="majorBidi" w:hAnsiTheme="majorBidi" w:cstheme="majorBidi"/>
            <w:sz w:val="32"/>
            <w:szCs w:val="32"/>
          </w:rPr>
          <w:t xml:space="preserve"> that is</w:t>
        </w:r>
      </w:ins>
      <w:r w:rsidR="0081335C">
        <w:rPr>
          <w:rFonts w:asciiTheme="majorBidi" w:hAnsiTheme="majorBidi" w:cstheme="majorBidi"/>
          <w:sz w:val="32"/>
          <w:szCs w:val="32"/>
        </w:rPr>
        <w:t xml:space="preserve"> </w:t>
      </w:r>
      <w:ins w:id="156" w:author="Nele Noppe" w:date="2020-02-25T10:00:00Z">
        <w:r>
          <w:rPr>
            <w:rFonts w:asciiTheme="majorBidi" w:hAnsiTheme="majorBidi" w:cstheme="majorBidi"/>
            <w:sz w:val="32"/>
            <w:szCs w:val="32"/>
          </w:rPr>
          <w:t xml:space="preserve">as </w:t>
        </w:r>
      </w:ins>
      <w:r w:rsidR="0081335C">
        <w:rPr>
          <w:rFonts w:asciiTheme="majorBidi" w:hAnsiTheme="majorBidi" w:cstheme="majorBidi"/>
          <w:sz w:val="32"/>
          <w:szCs w:val="32"/>
        </w:rPr>
        <w:t xml:space="preserve">coherent and </w:t>
      </w:r>
      <w:del w:id="157" w:author="Nele Noppe" w:date="2020-02-25T10:00:00Z">
        <w:r w:rsidR="0081335C" w:rsidDel="00F34609">
          <w:rPr>
            <w:rFonts w:asciiTheme="majorBidi" w:hAnsiTheme="majorBidi" w:cstheme="majorBidi"/>
            <w:sz w:val="32"/>
            <w:szCs w:val="32"/>
          </w:rPr>
          <w:delText xml:space="preserve">successive </w:delText>
        </w:r>
      </w:del>
      <w:ins w:id="158" w:author="Nele Noppe" w:date="2020-02-25T10:00:00Z">
        <w:r>
          <w:rPr>
            <w:rFonts w:asciiTheme="majorBidi" w:hAnsiTheme="majorBidi" w:cstheme="majorBidi"/>
            <w:sz w:val="32"/>
            <w:szCs w:val="32"/>
          </w:rPr>
          <w:t xml:space="preserve">logical </w:t>
        </w:r>
      </w:ins>
      <w:r w:rsidR="0081335C">
        <w:rPr>
          <w:rFonts w:asciiTheme="majorBidi" w:hAnsiTheme="majorBidi" w:cstheme="majorBidi"/>
          <w:sz w:val="32"/>
          <w:szCs w:val="32"/>
        </w:rPr>
        <w:t xml:space="preserve">as </w:t>
      </w:r>
      <w:del w:id="159" w:author="Nele Noppe" w:date="2020-02-25T10:01:00Z">
        <w:r w:rsidR="0081335C" w:rsidDel="00F34609">
          <w:rPr>
            <w:rFonts w:asciiTheme="majorBidi" w:hAnsiTheme="majorBidi" w:cstheme="majorBidi"/>
            <w:sz w:val="32"/>
            <w:szCs w:val="32"/>
          </w:rPr>
          <w:delText>possible</w:delText>
        </w:r>
      </w:del>
      <w:ins w:id="160" w:author="Nele Noppe" w:date="2020-02-25T10:01:00Z">
        <w:r>
          <w:rPr>
            <w:rFonts w:asciiTheme="majorBidi" w:hAnsiTheme="majorBidi" w:cstheme="majorBidi"/>
            <w:sz w:val="32"/>
            <w:szCs w:val="32"/>
          </w:rPr>
          <w:t>it can be. I will return to</w:t>
        </w:r>
      </w:ins>
      <w:del w:id="161" w:author="Nele Noppe" w:date="2020-02-25T10:01:00Z">
        <w:r w:rsidR="0081335C" w:rsidDel="00F34609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81335C">
        <w:rPr>
          <w:rFonts w:asciiTheme="majorBidi" w:hAnsiTheme="majorBidi" w:cstheme="majorBidi"/>
          <w:sz w:val="32"/>
          <w:szCs w:val="32"/>
        </w:rPr>
        <w:t xml:space="preserve"> </w:t>
      </w:r>
      <w:del w:id="162" w:author="Nele Noppe" w:date="2020-02-25T10:01:00Z">
        <w:r w:rsidR="00A83AAC" w:rsidDel="00F34609">
          <w:rPr>
            <w:rFonts w:asciiTheme="majorBidi" w:hAnsiTheme="majorBidi" w:cstheme="majorBidi"/>
            <w:sz w:val="32"/>
            <w:szCs w:val="32"/>
          </w:rPr>
          <w:delText xml:space="preserve">and leave the </w:delText>
        </w:r>
      </w:del>
      <w:r w:rsidR="00A83AAC">
        <w:rPr>
          <w:rFonts w:asciiTheme="majorBidi" w:hAnsiTheme="majorBidi" w:cstheme="majorBidi"/>
          <w:sz w:val="32"/>
          <w:szCs w:val="32"/>
        </w:rPr>
        <w:t xml:space="preserve">modern reconstructions </w:t>
      </w:r>
      <w:del w:id="163" w:author="Nele Noppe" w:date="2020-02-25T10:01:00Z">
        <w:r w:rsidR="00A83AAC" w:rsidDel="00F34609">
          <w:rPr>
            <w:rFonts w:asciiTheme="majorBidi" w:hAnsiTheme="majorBidi" w:cstheme="majorBidi"/>
            <w:sz w:val="32"/>
            <w:szCs w:val="32"/>
          </w:rPr>
          <w:delText xml:space="preserve">for </w:delText>
        </w:r>
      </w:del>
      <w:r w:rsidR="00A83AAC">
        <w:rPr>
          <w:rFonts w:asciiTheme="majorBidi" w:hAnsiTheme="majorBidi" w:cstheme="majorBidi"/>
          <w:sz w:val="32"/>
          <w:szCs w:val="32"/>
        </w:rPr>
        <w:t>later.</w:t>
      </w:r>
      <w:del w:id="164" w:author="Nele Noppe" w:date="2020-02-25T10:02:00Z">
        <w:r w:rsidR="0081335C" w:rsidDel="00F34609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</w:p>
    <w:p w14:paraId="4E40CB75" w14:textId="77777777" w:rsidR="00F34609" w:rsidRDefault="00F34609" w:rsidP="00F34609">
      <w:pPr>
        <w:bidi w:val="0"/>
        <w:jc w:val="both"/>
        <w:rPr>
          <w:ins w:id="165" w:author="Nele Noppe" w:date="2020-02-25T10:02:00Z"/>
          <w:rFonts w:asciiTheme="majorBidi" w:hAnsiTheme="majorBidi" w:cstheme="majorBidi"/>
          <w:sz w:val="32"/>
          <w:szCs w:val="32"/>
        </w:rPr>
      </w:pPr>
    </w:p>
    <w:p w14:paraId="3F3DAB8D" w14:textId="2EF959EE" w:rsidR="00782145" w:rsidRDefault="00E70385" w:rsidP="005720A7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This is more or less what </w:t>
      </w:r>
      <w:del w:id="166" w:author="Nele Noppe" w:date="2020-02-25T10:02:00Z">
        <w:r w:rsidDel="00F34609">
          <w:rPr>
            <w:rFonts w:asciiTheme="majorBidi" w:hAnsiTheme="majorBidi" w:cstheme="majorBidi"/>
            <w:sz w:val="32"/>
            <w:szCs w:val="32"/>
          </w:rPr>
          <w:delText>can be learned through</w:delText>
        </w:r>
      </w:del>
      <w:ins w:id="167" w:author="Nele Noppe" w:date="2020-02-25T10:02:00Z">
        <w:r w:rsidR="00F34609">
          <w:rPr>
            <w:rFonts w:asciiTheme="majorBidi" w:hAnsiTheme="majorBidi" w:cstheme="majorBidi"/>
            <w:sz w:val="32"/>
            <w:szCs w:val="32"/>
          </w:rPr>
          <w:t>we can learn by</w:t>
        </w:r>
      </w:ins>
      <w:r>
        <w:rPr>
          <w:rFonts w:asciiTheme="majorBidi" w:hAnsiTheme="majorBidi" w:cstheme="majorBidi"/>
          <w:sz w:val="32"/>
          <w:szCs w:val="32"/>
        </w:rPr>
        <w:t xml:space="preserve"> combining the </w:t>
      </w:r>
      <w:r w:rsidR="00A83AAC">
        <w:rPr>
          <w:rFonts w:asciiTheme="majorBidi" w:hAnsiTheme="majorBidi" w:cstheme="majorBidi"/>
          <w:sz w:val="32"/>
          <w:szCs w:val="32"/>
        </w:rPr>
        <w:t>ancient materials</w:t>
      </w:r>
      <w:r>
        <w:rPr>
          <w:rFonts w:asciiTheme="majorBidi" w:hAnsiTheme="majorBidi" w:cstheme="majorBidi"/>
          <w:sz w:val="32"/>
          <w:szCs w:val="32"/>
        </w:rPr>
        <w:t>:</w:t>
      </w:r>
    </w:p>
    <w:p w14:paraId="3BEB19EA" w14:textId="3D2DC0A2" w:rsidR="00E70385" w:rsidRDefault="00E70385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In </w:t>
      </w:r>
      <w:ins w:id="168" w:author="Nele Noppe" w:date="2020-02-25T10:02:00Z">
        <w:r w:rsidR="00F34609"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>
        <w:rPr>
          <w:rFonts w:asciiTheme="majorBidi" w:hAnsiTheme="majorBidi" w:cstheme="majorBidi"/>
          <w:sz w:val="32"/>
          <w:szCs w:val="32"/>
        </w:rPr>
        <w:t>old days</w:t>
      </w:r>
      <w:ins w:id="169" w:author="Nele Noppe" w:date="2020-02-25T10:02:00Z">
        <w:r w:rsidR="00F34609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people were much happ</w:t>
      </w:r>
      <w:r w:rsidR="0081335C">
        <w:rPr>
          <w:rFonts w:asciiTheme="majorBidi" w:hAnsiTheme="majorBidi" w:cstheme="majorBidi"/>
          <w:sz w:val="32"/>
          <w:szCs w:val="32"/>
        </w:rPr>
        <w:t xml:space="preserve">ier </w:t>
      </w:r>
      <w:r>
        <w:rPr>
          <w:rFonts w:asciiTheme="majorBidi" w:hAnsiTheme="majorBidi" w:cstheme="majorBidi"/>
          <w:sz w:val="32"/>
          <w:szCs w:val="32"/>
        </w:rPr>
        <w:t xml:space="preserve">than </w:t>
      </w:r>
      <w:r w:rsidR="0081335C">
        <w:rPr>
          <w:rFonts w:asciiTheme="majorBidi" w:hAnsiTheme="majorBidi" w:cstheme="majorBidi"/>
          <w:sz w:val="32"/>
          <w:szCs w:val="32"/>
        </w:rPr>
        <w:t>nowadays</w:t>
      </w:r>
      <w:ins w:id="170" w:author="Nele Noppe" w:date="2020-02-25T10:02:00Z">
        <w:r w:rsidR="00F34609">
          <w:rPr>
            <w:rFonts w:asciiTheme="majorBidi" w:hAnsiTheme="majorBidi" w:cstheme="majorBidi"/>
            <w:sz w:val="32"/>
            <w:szCs w:val="32"/>
          </w:rPr>
          <w:t xml:space="preserve">. One </w:t>
        </w:r>
      </w:ins>
      <w:ins w:id="171" w:author="Nele Noppe" w:date="2020-02-25T10:03:00Z">
        <w:r w:rsidR="00F34609">
          <w:rPr>
            <w:rFonts w:asciiTheme="majorBidi" w:hAnsiTheme="majorBidi" w:cstheme="majorBidi"/>
            <w:sz w:val="32"/>
            <w:szCs w:val="32"/>
          </w:rPr>
          <w:t>reason was that only male humans existed;</w:t>
        </w:r>
      </w:ins>
      <w:del w:id="172" w:author="Nele Noppe" w:date="2020-02-25T10:02:00Z">
        <w:r w:rsidDel="00F34609">
          <w:rPr>
            <w:rFonts w:asciiTheme="majorBidi" w:hAnsiTheme="majorBidi" w:cstheme="majorBidi"/>
            <w:sz w:val="32"/>
            <w:szCs w:val="32"/>
          </w:rPr>
          <w:delText>,</w:delText>
        </w:r>
      </w:del>
      <w:del w:id="173" w:author="Nele Noppe" w:date="2020-02-25T10:03:00Z">
        <w:r w:rsidDel="00F34609">
          <w:rPr>
            <w:rFonts w:asciiTheme="majorBidi" w:hAnsiTheme="majorBidi" w:cstheme="majorBidi"/>
            <w:sz w:val="32"/>
            <w:szCs w:val="32"/>
          </w:rPr>
          <w:delText xml:space="preserve"> the reason was partly the fact that they were only male</w:delText>
        </w:r>
        <w:r w:rsidR="0081335C" w:rsidDel="00F34609">
          <w:rPr>
            <w:rFonts w:asciiTheme="majorBidi" w:hAnsiTheme="majorBidi" w:cstheme="majorBidi"/>
            <w:sz w:val="32"/>
            <w:szCs w:val="32"/>
          </w:rPr>
          <w:delText xml:space="preserve"> and</w:delText>
        </w:r>
      </w:del>
      <w:r w:rsidR="0081335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the female sex ha</w:t>
      </w:r>
      <w:ins w:id="174" w:author="Nele Noppe" w:date="2020-02-25T10:03:00Z">
        <w:r w:rsidR="00F34609">
          <w:rPr>
            <w:rFonts w:asciiTheme="majorBidi" w:hAnsiTheme="majorBidi" w:cstheme="majorBidi"/>
            <w:sz w:val="32"/>
            <w:szCs w:val="32"/>
          </w:rPr>
          <w:t>d</w:t>
        </w:r>
      </w:ins>
      <w:del w:id="175" w:author="Nele Noppe" w:date="2020-02-25T10:03:00Z">
        <w:r w:rsidDel="00F34609">
          <w:rPr>
            <w:rFonts w:asciiTheme="majorBidi" w:hAnsiTheme="majorBidi" w:cstheme="majorBidi"/>
            <w:sz w:val="32"/>
            <w:szCs w:val="32"/>
          </w:rPr>
          <w:delText>s</w:delText>
        </w:r>
      </w:del>
      <w:r>
        <w:rPr>
          <w:rFonts w:asciiTheme="majorBidi" w:hAnsiTheme="majorBidi" w:cstheme="majorBidi"/>
          <w:sz w:val="32"/>
          <w:szCs w:val="32"/>
        </w:rPr>
        <w:t xml:space="preserve"> not yet been created. But Zeus, the head of the gods, was very ho</w:t>
      </w:r>
      <w:r w:rsidR="0081335C"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theme="majorBidi"/>
          <w:sz w:val="32"/>
          <w:szCs w:val="32"/>
        </w:rPr>
        <w:t xml:space="preserve">tile toward </w:t>
      </w:r>
      <w:ins w:id="176" w:author="Nele Noppe" w:date="2020-02-25T10:03:00Z">
        <w:r w:rsidR="00F34609">
          <w:rPr>
            <w:rFonts w:asciiTheme="majorBidi" w:hAnsiTheme="majorBidi" w:cstheme="majorBidi"/>
            <w:sz w:val="32"/>
            <w:szCs w:val="32"/>
          </w:rPr>
          <w:t>humans</w:t>
        </w:r>
      </w:ins>
      <w:del w:id="177" w:author="Nele Noppe" w:date="2020-02-25T10:03:00Z">
        <w:r w:rsidR="0081335C" w:rsidDel="00F34609">
          <w:rPr>
            <w:rFonts w:asciiTheme="majorBidi" w:hAnsiTheme="majorBidi" w:cstheme="majorBidi"/>
            <w:sz w:val="32"/>
            <w:szCs w:val="32"/>
          </w:rPr>
          <w:delText>them</w:delText>
        </w:r>
      </w:del>
      <w:r>
        <w:rPr>
          <w:rFonts w:asciiTheme="majorBidi" w:hAnsiTheme="majorBidi" w:cstheme="majorBidi"/>
          <w:sz w:val="32"/>
          <w:szCs w:val="32"/>
        </w:rPr>
        <w:t xml:space="preserve"> and </w:t>
      </w:r>
      <w:del w:id="178" w:author="Nele Noppe" w:date="2020-02-25T10:03:00Z">
        <w:r w:rsidDel="000B798B">
          <w:rPr>
            <w:rFonts w:asciiTheme="majorBidi" w:hAnsiTheme="majorBidi" w:cstheme="majorBidi"/>
            <w:sz w:val="32"/>
            <w:szCs w:val="32"/>
          </w:rPr>
          <w:delText>did not like</w:delText>
        </w:r>
      </w:del>
      <w:ins w:id="179" w:author="Nele Noppe" w:date="2020-02-25T10:03:00Z">
        <w:r w:rsidR="000B798B">
          <w:rPr>
            <w:rFonts w:asciiTheme="majorBidi" w:hAnsiTheme="majorBidi" w:cstheme="majorBidi"/>
            <w:sz w:val="32"/>
            <w:szCs w:val="32"/>
          </w:rPr>
          <w:t>found</w:t>
        </w:r>
      </w:ins>
      <w:r>
        <w:rPr>
          <w:rFonts w:asciiTheme="majorBidi" w:hAnsiTheme="majorBidi" w:cstheme="majorBidi"/>
          <w:sz w:val="32"/>
          <w:szCs w:val="32"/>
        </w:rPr>
        <w:t xml:space="preserve"> their happiness</w:t>
      </w:r>
      <w:ins w:id="180" w:author="Nele Noppe" w:date="2020-02-25T10:03:00Z">
        <w:r w:rsidR="000B798B">
          <w:rPr>
            <w:rFonts w:asciiTheme="majorBidi" w:hAnsiTheme="majorBidi" w:cstheme="majorBidi"/>
            <w:sz w:val="32"/>
            <w:szCs w:val="32"/>
          </w:rPr>
          <w:t xml:space="preserve"> disagree</w:t>
        </w:r>
      </w:ins>
      <w:ins w:id="181" w:author="Nele Noppe" w:date="2020-02-25T10:04:00Z">
        <w:r w:rsidR="000B798B">
          <w:rPr>
            <w:rFonts w:asciiTheme="majorBidi" w:hAnsiTheme="majorBidi" w:cstheme="majorBidi"/>
            <w:sz w:val="32"/>
            <w:szCs w:val="32"/>
          </w:rPr>
          <w:t>able</w:t>
        </w:r>
      </w:ins>
      <w:r w:rsidR="0081335C">
        <w:rPr>
          <w:rFonts w:asciiTheme="majorBidi" w:hAnsiTheme="majorBidi" w:cstheme="majorBidi"/>
          <w:sz w:val="32"/>
          <w:szCs w:val="32"/>
        </w:rPr>
        <w:t>, s</w:t>
      </w:r>
      <w:r>
        <w:rPr>
          <w:rFonts w:asciiTheme="majorBidi" w:hAnsiTheme="majorBidi" w:cstheme="majorBidi"/>
          <w:sz w:val="32"/>
          <w:szCs w:val="32"/>
        </w:rPr>
        <w:t xml:space="preserve">o he tried to rob them of the </w:t>
      </w:r>
      <w:ins w:id="182" w:author="Nele Noppe" w:date="2020-02-25T10:03:00Z">
        <w:r w:rsidR="00F34609">
          <w:rPr>
            <w:rFonts w:asciiTheme="majorBidi" w:hAnsiTheme="majorBidi" w:cstheme="majorBidi"/>
            <w:sz w:val="32"/>
            <w:szCs w:val="32"/>
          </w:rPr>
          <w:t>re</w:t>
        </w:r>
      </w:ins>
      <w:r>
        <w:rPr>
          <w:rFonts w:asciiTheme="majorBidi" w:hAnsiTheme="majorBidi" w:cstheme="majorBidi"/>
          <w:sz w:val="32"/>
          <w:szCs w:val="32"/>
        </w:rPr>
        <w:t xml:space="preserve">sources </w:t>
      </w:r>
      <w:del w:id="183" w:author="Nele Noppe" w:date="2020-02-25T10:03:00Z">
        <w:r w:rsidDel="00F34609">
          <w:rPr>
            <w:rFonts w:asciiTheme="majorBidi" w:hAnsiTheme="majorBidi" w:cstheme="majorBidi"/>
            <w:sz w:val="32"/>
            <w:szCs w:val="32"/>
          </w:rPr>
          <w:delText>of living</w:delText>
        </w:r>
      </w:del>
      <w:ins w:id="184" w:author="Nele Noppe" w:date="2020-02-25T10:03:00Z">
        <w:r w:rsidR="00F34609">
          <w:rPr>
            <w:rFonts w:asciiTheme="majorBidi" w:hAnsiTheme="majorBidi" w:cstheme="majorBidi"/>
            <w:sz w:val="32"/>
            <w:szCs w:val="32"/>
          </w:rPr>
          <w:t>they needed to live</w:t>
        </w:r>
      </w:ins>
      <w:r>
        <w:rPr>
          <w:rFonts w:asciiTheme="majorBidi" w:hAnsiTheme="majorBidi" w:cstheme="majorBidi"/>
          <w:sz w:val="32"/>
          <w:szCs w:val="32"/>
        </w:rPr>
        <w:t>. In the first stage</w:t>
      </w:r>
      <w:ins w:id="185" w:author="Nele Noppe" w:date="2020-02-25T10:04:00Z">
        <w:r w:rsidR="000B798B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he expropriated</w:t>
      </w:r>
      <w:del w:id="186" w:author="Nele Noppe" w:date="2020-02-25T10:04:00Z">
        <w:r w:rsidDel="000B798B">
          <w:rPr>
            <w:rFonts w:asciiTheme="majorBidi" w:hAnsiTheme="majorBidi" w:cstheme="majorBidi"/>
            <w:sz w:val="32"/>
            <w:szCs w:val="32"/>
          </w:rPr>
          <w:delText xml:space="preserve"> the</w:delText>
        </w:r>
      </w:del>
      <w:r>
        <w:rPr>
          <w:rFonts w:asciiTheme="majorBidi" w:hAnsiTheme="majorBidi" w:cstheme="majorBidi"/>
          <w:sz w:val="32"/>
          <w:szCs w:val="32"/>
        </w:rPr>
        <w:t xml:space="preserve"> fire</w:t>
      </w:r>
      <w:ins w:id="187" w:author="Nele Noppe" w:date="2020-02-25T10:05:00Z">
        <w:r w:rsidR="000B798B">
          <w:rPr>
            <w:rFonts w:asciiTheme="majorBidi" w:hAnsiTheme="majorBidi" w:cstheme="majorBidi"/>
            <w:sz w:val="32"/>
            <w:szCs w:val="32"/>
          </w:rPr>
          <w:t xml:space="preserve"> from the people</w:t>
        </w:r>
      </w:ins>
      <w:del w:id="188" w:author="Nele Noppe" w:date="2020-02-25T10:04:00Z">
        <w:r w:rsidDel="000B798B">
          <w:rPr>
            <w:rFonts w:asciiTheme="majorBidi" w:hAnsiTheme="majorBidi" w:cstheme="majorBidi"/>
            <w:sz w:val="32"/>
            <w:szCs w:val="32"/>
          </w:rPr>
          <w:delText>, but</w:delText>
        </w:r>
      </w:del>
      <w:ins w:id="189" w:author="Nele Noppe" w:date="2020-02-25T10:04:00Z">
        <w:r w:rsidR="000B798B">
          <w:rPr>
            <w:rFonts w:asciiTheme="majorBidi" w:hAnsiTheme="majorBidi" w:cstheme="majorBidi"/>
            <w:sz w:val="32"/>
            <w:szCs w:val="32"/>
          </w:rPr>
          <w:t>. However,</w:t>
        </w:r>
      </w:ins>
      <w:r>
        <w:rPr>
          <w:rFonts w:asciiTheme="majorBidi" w:hAnsiTheme="majorBidi" w:cstheme="majorBidi"/>
          <w:sz w:val="32"/>
          <w:szCs w:val="32"/>
        </w:rPr>
        <w:t xml:space="preserve"> Prometheus, </w:t>
      </w:r>
      <w:del w:id="190" w:author="Nele Noppe" w:date="2020-02-25T10:04:00Z">
        <w:r w:rsidDel="000B798B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ins w:id="191" w:author="Nele Noppe" w:date="2020-02-25T10:04:00Z">
        <w:r w:rsidR="000B798B">
          <w:rPr>
            <w:rFonts w:asciiTheme="majorBidi" w:hAnsiTheme="majorBidi" w:cstheme="majorBidi"/>
            <w:sz w:val="32"/>
            <w:szCs w:val="32"/>
          </w:rPr>
          <w:t xml:space="preserve">a </w:t>
        </w:r>
      </w:ins>
      <w:r>
        <w:rPr>
          <w:rFonts w:asciiTheme="majorBidi" w:hAnsiTheme="majorBidi" w:cstheme="majorBidi"/>
          <w:sz w:val="32"/>
          <w:szCs w:val="32"/>
        </w:rPr>
        <w:t xml:space="preserve">god </w:t>
      </w:r>
      <w:ins w:id="192" w:author="Nele Noppe" w:date="2020-02-25T10:04:00Z">
        <w:r w:rsidR="000B798B">
          <w:rPr>
            <w:rFonts w:asciiTheme="majorBidi" w:hAnsiTheme="majorBidi" w:cstheme="majorBidi"/>
            <w:sz w:val="32"/>
            <w:szCs w:val="32"/>
          </w:rPr>
          <w:t xml:space="preserve">who </w:t>
        </w:r>
      </w:ins>
      <w:r>
        <w:rPr>
          <w:rFonts w:asciiTheme="majorBidi" w:hAnsiTheme="majorBidi" w:cstheme="majorBidi"/>
          <w:sz w:val="32"/>
          <w:szCs w:val="32"/>
        </w:rPr>
        <w:t>favor</w:t>
      </w:r>
      <w:r w:rsidR="00A83AAC">
        <w:rPr>
          <w:rFonts w:asciiTheme="majorBidi" w:hAnsiTheme="majorBidi" w:cstheme="majorBidi"/>
          <w:sz w:val="32"/>
          <w:szCs w:val="32"/>
        </w:rPr>
        <w:t>ed</w:t>
      </w:r>
      <w:r>
        <w:rPr>
          <w:rFonts w:asciiTheme="majorBidi" w:hAnsiTheme="majorBidi" w:cstheme="majorBidi"/>
          <w:sz w:val="32"/>
          <w:szCs w:val="32"/>
        </w:rPr>
        <w:t xml:space="preserve"> human beings, stole it </w:t>
      </w:r>
      <w:ins w:id="193" w:author="Nele Noppe" w:date="2020-02-25T10:05:00Z">
        <w:r w:rsidR="000B798B">
          <w:rPr>
            <w:rFonts w:asciiTheme="majorBidi" w:hAnsiTheme="majorBidi" w:cstheme="majorBidi"/>
            <w:sz w:val="32"/>
            <w:szCs w:val="32"/>
          </w:rPr>
          <w:t xml:space="preserve">back </w:t>
        </w:r>
      </w:ins>
      <w:r>
        <w:rPr>
          <w:rFonts w:asciiTheme="majorBidi" w:hAnsiTheme="majorBidi" w:cstheme="majorBidi"/>
          <w:sz w:val="32"/>
          <w:szCs w:val="32"/>
        </w:rPr>
        <w:t xml:space="preserve">and </w:t>
      </w:r>
      <w:del w:id="194" w:author="Nele Noppe" w:date="2020-02-25T10:05:00Z">
        <w:r w:rsidDel="000B798B">
          <w:rPr>
            <w:rFonts w:asciiTheme="majorBidi" w:hAnsiTheme="majorBidi" w:cstheme="majorBidi"/>
            <w:sz w:val="32"/>
            <w:szCs w:val="32"/>
          </w:rPr>
          <w:delText xml:space="preserve">gave it back to </w:delText>
        </w:r>
        <w:r w:rsidR="006B6E39" w:rsidDel="000B798B">
          <w:rPr>
            <w:rFonts w:asciiTheme="majorBidi" w:hAnsiTheme="majorBidi" w:cstheme="majorBidi"/>
            <w:sz w:val="32"/>
            <w:szCs w:val="32"/>
          </w:rPr>
          <w:delText>them</w:delText>
        </w:r>
      </w:del>
      <w:ins w:id="195" w:author="Nele Noppe" w:date="2020-02-25T10:05:00Z">
        <w:r w:rsidR="000B798B">
          <w:rPr>
            <w:rFonts w:asciiTheme="majorBidi" w:hAnsiTheme="majorBidi" w:cstheme="majorBidi"/>
            <w:sz w:val="32"/>
            <w:szCs w:val="32"/>
          </w:rPr>
          <w:t>returned it</w:t>
        </w:r>
      </w:ins>
      <w:ins w:id="196" w:author="Nele Noppe" w:date="2020-02-28T19:17:00Z">
        <w:r w:rsidR="00494AFC">
          <w:rPr>
            <w:rFonts w:asciiTheme="majorBidi" w:hAnsiTheme="majorBidi" w:cstheme="majorBidi"/>
            <w:sz w:val="32"/>
            <w:szCs w:val="32"/>
          </w:rPr>
          <w:t xml:space="preserve"> to humanity</w:t>
        </w:r>
      </w:ins>
      <w:r>
        <w:rPr>
          <w:rFonts w:asciiTheme="majorBidi" w:hAnsiTheme="majorBidi" w:cstheme="majorBidi"/>
          <w:sz w:val="32"/>
          <w:szCs w:val="32"/>
        </w:rPr>
        <w:t>.</w:t>
      </w:r>
    </w:p>
    <w:p w14:paraId="454DE9BE" w14:textId="27C97398" w:rsidR="006238C4" w:rsidRDefault="006B6E39" w:rsidP="006238C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97" w:author="Nele Noppe" w:date="2020-02-25T10:05:00Z">
        <w:r w:rsidDel="000B798B">
          <w:rPr>
            <w:rFonts w:asciiTheme="majorBidi" w:hAnsiTheme="majorBidi" w:cstheme="majorBidi"/>
            <w:sz w:val="32"/>
            <w:szCs w:val="32"/>
          </w:rPr>
          <w:delText>One of the reasons for the happiness of humans</w:delText>
        </w:r>
      </w:del>
      <w:ins w:id="198" w:author="Nele Noppe" w:date="2020-02-25T10:05:00Z">
        <w:r w:rsidR="000B798B">
          <w:rPr>
            <w:rFonts w:asciiTheme="majorBidi" w:hAnsiTheme="majorBidi" w:cstheme="majorBidi"/>
            <w:sz w:val="32"/>
            <w:szCs w:val="32"/>
          </w:rPr>
          <w:t xml:space="preserve">Another reason why </w:t>
        </w:r>
      </w:ins>
      <w:ins w:id="199" w:author="Nele Noppe" w:date="2020-02-25T10:06:00Z">
        <w:r w:rsidR="000B798B">
          <w:rPr>
            <w:rFonts w:asciiTheme="majorBidi" w:hAnsiTheme="majorBidi" w:cstheme="majorBidi"/>
            <w:sz w:val="32"/>
            <w:szCs w:val="32"/>
          </w:rPr>
          <w:t>these early humans were so happy</w:t>
        </w:r>
      </w:ins>
      <w:r>
        <w:rPr>
          <w:rFonts w:asciiTheme="majorBidi" w:hAnsiTheme="majorBidi" w:cstheme="majorBidi"/>
          <w:sz w:val="32"/>
          <w:szCs w:val="32"/>
        </w:rPr>
        <w:t xml:space="preserve"> was </w:t>
      </w:r>
      <w:del w:id="200" w:author="Nele Noppe" w:date="2020-02-25T10:06:00Z">
        <w:r w:rsidDel="000B798B">
          <w:rPr>
            <w:rFonts w:asciiTheme="majorBidi" w:hAnsiTheme="majorBidi" w:cstheme="majorBidi"/>
            <w:sz w:val="32"/>
            <w:szCs w:val="32"/>
          </w:rPr>
          <w:delText xml:space="preserve">the fact </w:delText>
        </w:r>
      </w:del>
      <w:r>
        <w:rPr>
          <w:rFonts w:asciiTheme="majorBidi" w:hAnsiTheme="majorBidi" w:cstheme="majorBidi"/>
          <w:sz w:val="32"/>
          <w:szCs w:val="32"/>
        </w:rPr>
        <w:t xml:space="preserve">that all misfortunes </w:t>
      </w:r>
      <w:del w:id="201" w:author="Nele Noppe" w:date="2020-02-25T10:06:00Z">
        <w:r w:rsidDel="000B798B">
          <w:rPr>
            <w:rFonts w:asciiTheme="majorBidi" w:hAnsiTheme="majorBidi" w:cstheme="majorBidi"/>
            <w:sz w:val="32"/>
            <w:szCs w:val="32"/>
          </w:rPr>
          <w:delText xml:space="preserve">which </w:delText>
        </w:r>
      </w:del>
      <w:ins w:id="202" w:author="Nele Noppe" w:date="2020-02-25T10:06:00Z">
        <w:r w:rsidR="000B798B">
          <w:rPr>
            <w:rFonts w:asciiTheme="majorBidi" w:hAnsiTheme="majorBidi" w:cstheme="majorBidi"/>
            <w:sz w:val="32"/>
            <w:szCs w:val="32"/>
          </w:rPr>
          <w:t xml:space="preserve">that set </w:t>
        </w:r>
      </w:ins>
      <w:ins w:id="203" w:author="Nele Noppe" w:date="2020-02-28T19:18:00Z">
        <w:r w:rsidR="00494AFC">
          <w:rPr>
            <w:rFonts w:asciiTheme="majorBidi" w:hAnsiTheme="majorBidi" w:cstheme="majorBidi"/>
            <w:sz w:val="32"/>
            <w:szCs w:val="32"/>
          </w:rPr>
          <w:t>them</w:t>
        </w:r>
      </w:ins>
      <w:ins w:id="204" w:author="Nele Noppe" w:date="2020-02-25T10:06:00Z">
        <w:r w:rsidR="000B798B">
          <w:rPr>
            <w:rFonts w:asciiTheme="majorBidi" w:hAnsiTheme="majorBidi" w:cstheme="majorBidi"/>
            <w:sz w:val="32"/>
            <w:szCs w:val="32"/>
          </w:rPr>
          <w:t xml:space="preserve"> apart from gods, </w:t>
        </w:r>
      </w:ins>
      <w:del w:id="205" w:author="Nele Noppe" w:date="2020-02-25T10:06:00Z">
        <w:r w:rsidDel="000B798B">
          <w:rPr>
            <w:rFonts w:asciiTheme="majorBidi" w:hAnsiTheme="majorBidi" w:cstheme="majorBidi"/>
            <w:sz w:val="32"/>
            <w:szCs w:val="32"/>
          </w:rPr>
          <w:delText xml:space="preserve">distinguish gods and humans: </w:delText>
        </w:r>
      </w:del>
      <w:ins w:id="206" w:author="Nele Noppe" w:date="2020-02-25T10:06:00Z">
        <w:r w:rsidR="000B798B">
          <w:rPr>
            <w:rFonts w:asciiTheme="majorBidi" w:hAnsiTheme="majorBidi" w:cstheme="majorBidi"/>
            <w:sz w:val="32"/>
            <w:szCs w:val="32"/>
          </w:rPr>
          <w:t xml:space="preserve">from </w:t>
        </w:r>
      </w:ins>
      <w:r>
        <w:rPr>
          <w:rFonts w:asciiTheme="majorBidi" w:hAnsiTheme="majorBidi" w:cstheme="majorBidi"/>
          <w:sz w:val="32"/>
          <w:szCs w:val="32"/>
        </w:rPr>
        <w:t>old age</w:t>
      </w:r>
      <w:del w:id="207" w:author="Nele Noppe" w:date="2020-02-25T10:06:00Z">
        <w:r w:rsidDel="000B798B">
          <w:rPr>
            <w:rFonts w:asciiTheme="majorBidi" w:hAnsiTheme="majorBidi" w:cstheme="majorBidi"/>
            <w:sz w:val="32"/>
            <w:szCs w:val="32"/>
          </w:rPr>
          <w:delText>, maladies</w:delText>
        </w:r>
      </w:del>
      <w:ins w:id="208" w:author="Nele Noppe" w:date="2020-02-25T10:06:00Z">
        <w:r w:rsidR="000B798B">
          <w:rPr>
            <w:rFonts w:asciiTheme="majorBidi" w:hAnsiTheme="majorBidi" w:cstheme="majorBidi"/>
            <w:sz w:val="32"/>
            <w:szCs w:val="32"/>
          </w:rPr>
          <w:t xml:space="preserve"> and sickness to</w:t>
        </w:r>
      </w:ins>
      <w:del w:id="209" w:author="Nele Noppe" w:date="2020-02-25T10:06:00Z">
        <w:r w:rsidDel="000B798B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misery</w:t>
      </w:r>
      <w:ins w:id="210" w:author="Nele Noppe" w:date="2020-02-25T10:06:00Z">
        <w:r w:rsidR="000B798B">
          <w:rPr>
            <w:rFonts w:asciiTheme="majorBidi" w:hAnsiTheme="majorBidi" w:cstheme="majorBidi"/>
            <w:sz w:val="32"/>
            <w:szCs w:val="32"/>
          </w:rPr>
          <w:t xml:space="preserve"> and</w:t>
        </w:r>
      </w:ins>
      <w:del w:id="211" w:author="Nele Noppe" w:date="2020-02-25T10:06:00Z">
        <w:r w:rsidDel="000B798B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death, </w:t>
      </w:r>
      <w:del w:id="212" w:author="Nele Noppe" w:date="2020-02-25T10:06:00Z">
        <w:r w:rsidDel="000B798B">
          <w:rPr>
            <w:rFonts w:asciiTheme="majorBidi" w:hAnsiTheme="majorBidi" w:cstheme="majorBidi"/>
            <w:sz w:val="32"/>
            <w:szCs w:val="32"/>
          </w:rPr>
          <w:delText xml:space="preserve">whew </w:delText>
        </w:r>
      </w:del>
      <w:ins w:id="213" w:author="Nele Noppe" w:date="2020-02-25T10:06:00Z">
        <w:r w:rsidR="000B798B">
          <w:rPr>
            <w:rFonts w:asciiTheme="majorBidi" w:hAnsiTheme="majorBidi" w:cstheme="majorBidi"/>
            <w:sz w:val="32"/>
            <w:szCs w:val="32"/>
          </w:rPr>
          <w:t xml:space="preserve">were </w:t>
        </w:r>
      </w:ins>
      <w:r>
        <w:rPr>
          <w:rFonts w:asciiTheme="majorBidi" w:hAnsiTheme="majorBidi" w:cstheme="majorBidi"/>
          <w:sz w:val="32"/>
          <w:szCs w:val="32"/>
        </w:rPr>
        <w:t xml:space="preserve">all still stored in heaven. </w:t>
      </w:r>
      <w:r w:rsidR="00A83AAC">
        <w:rPr>
          <w:rFonts w:asciiTheme="majorBidi" w:hAnsiTheme="majorBidi" w:cstheme="majorBidi"/>
          <w:sz w:val="32"/>
          <w:szCs w:val="32"/>
        </w:rPr>
        <w:t>When Prometheus heard that Zeus intend</w:t>
      </w:r>
      <w:ins w:id="214" w:author="Nele Noppe" w:date="2020-02-25T10:06:00Z">
        <w:r w:rsidR="000B798B">
          <w:rPr>
            <w:rFonts w:asciiTheme="majorBidi" w:hAnsiTheme="majorBidi" w:cstheme="majorBidi"/>
            <w:sz w:val="32"/>
            <w:szCs w:val="32"/>
          </w:rPr>
          <w:t>ed</w:t>
        </w:r>
      </w:ins>
      <w:del w:id="215" w:author="Nele Noppe" w:date="2020-02-25T10:06:00Z">
        <w:r w:rsidR="00A83AAC" w:rsidDel="000B798B">
          <w:rPr>
            <w:rFonts w:asciiTheme="majorBidi" w:hAnsiTheme="majorBidi" w:cstheme="majorBidi"/>
            <w:sz w:val="32"/>
            <w:szCs w:val="32"/>
          </w:rPr>
          <w:delText>s</w:delText>
        </w:r>
      </w:del>
      <w:r w:rsidR="00A83AAC">
        <w:rPr>
          <w:rFonts w:asciiTheme="majorBidi" w:hAnsiTheme="majorBidi" w:cstheme="majorBidi"/>
          <w:sz w:val="32"/>
          <w:szCs w:val="32"/>
        </w:rPr>
        <w:t xml:space="preserve"> to spread the</w:t>
      </w:r>
      <w:ins w:id="216" w:author="Nele Noppe" w:date="2020-02-25T10:07:00Z">
        <w:r w:rsidR="000B798B">
          <w:rPr>
            <w:rFonts w:asciiTheme="majorBidi" w:hAnsiTheme="majorBidi" w:cstheme="majorBidi"/>
            <w:sz w:val="32"/>
            <w:szCs w:val="32"/>
          </w:rPr>
          <w:t>se misfortunes</w:t>
        </w:r>
      </w:ins>
      <w:del w:id="217" w:author="Nele Noppe" w:date="2020-02-25T10:07:00Z">
        <w:r w:rsidR="00A83AAC" w:rsidDel="000B798B">
          <w:rPr>
            <w:rFonts w:asciiTheme="majorBidi" w:hAnsiTheme="majorBidi" w:cstheme="majorBidi"/>
            <w:sz w:val="32"/>
            <w:szCs w:val="32"/>
          </w:rPr>
          <w:delText>m</w:delText>
        </w:r>
      </w:del>
      <w:r w:rsidR="00A83AAC">
        <w:rPr>
          <w:rFonts w:asciiTheme="majorBidi" w:hAnsiTheme="majorBidi" w:cstheme="majorBidi"/>
          <w:sz w:val="32"/>
          <w:szCs w:val="32"/>
        </w:rPr>
        <w:t xml:space="preserve"> among humans, he urged the </w:t>
      </w:r>
      <w:del w:id="218" w:author="Nele Noppe" w:date="2020-02-25T10:08:00Z">
        <w:r w:rsidR="00A83AAC" w:rsidDel="000B798B">
          <w:rPr>
            <w:rFonts w:asciiTheme="majorBidi" w:hAnsiTheme="majorBidi" w:cstheme="majorBidi"/>
            <w:sz w:val="32"/>
            <w:szCs w:val="32"/>
          </w:rPr>
          <w:delText xml:space="preserve">satires </w:delText>
        </w:r>
      </w:del>
      <w:ins w:id="219" w:author="Nele Noppe" w:date="2020-02-25T10:08:00Z">
        <w:r w:rsidR="000B798B">
          <w:rPr>
            <w:rFonts w:asciiTheme="majorBidi" w:hAnsiTheme="majorBidi" w:cstheme="majorBidi"/>
            <w:sz w:val="32"/>
            <w:szCs w:val="32"/>
          </w:rPr>
          <w:t xml:space="preserve">satyrs </w:t>
        </w:r>
      </w:ins>
      <w:r w:rsidR="00A83AAC">
        <w:rPr>
          <w:rFonts w:asciiTheme="majorBidi" w:hAnsiTheme="majorBidi" w:cstheme="majorBidi"/>
          <w:sz w:val="32"/>
          <w:szCs w:val="32"/>
        </w:rPr>
        <w:t>to steal them for hi</w:t>
      </w:r>
      <w:r w:rsidR="00556777">
        <w:rPr>
          <w:rFonts w:asciiTheme="majorBidi" w:hAnsiTheme="majorBidi" w:cstheme="majorBidi"/>
          <w:sz w:val="32"/>
          <w:szCs w:val="32"/>
        </w:rPr>
        <w:t>m, then</w:t>
      </w:r>
      <w:r w:rsidR="006238C4">
        <w:rPr>
          <w:rFonts w:asciiTheme="majorBidi" w:hAnsiTheme="majorBidi" w:cstheme="majorBidi"/>
          <w:sz w:val="32"/>
          <w:szCs w:val="32"/>
        </w:rPr>
        <w:t xml:space="preserve"> </w:t>
      </w:r>
      <w:del w:id="220" w:author="Nele Noppe" w:date="2020-02-25T10:09:00Z">
        <w:r w:rsidR="006238C4" w:rsidDel="000B798B">
          <w:rPr>
            <w:rFonts w:asciiTheme="majorBidi" w:hAnsiTheme="majorBidi" w:cstheme="majorBidi"/>
            <w:sz w:val="32"/>
            <w:szCs w:val="32"/>
          </w:rPr>
          <w:delText xml:space="preserve">he </w:delText>
        </w:r>
      </w:del>
      <w:r w:rsidR="006238C4">
        <w:rPr>
          <w:rFonts w:asciiTheme="majorBidi" w:hAnsiTheme="majorBidi" w:cstheme="majorBidi"/>
          <w:sz w:val="32"/>
          <w:szCs w:val="32"/>
        </w:rPr>
        <w:t>locked them in a great jar.</w:t>
      </w:r>
      <w:r w:rsidR="007B4864">
        <w:rPr>
          <w:rFonts w:asciiTheme="majorBidi" w:hAnsiTheme="majorBidi" w:cstheme="majorBidi"/>
          <w:sz w:val="32"/>
          <w:szCs w:val="32"/>
        </w:rPr>
        <w:t xml:space="preserve"> </w:t>
      </w:r>
      <w:del w:id="221" w:author="Nele Noppe" w:date="2020-02-25T10:09:00Z">
        <w:r w:rsidR="007B4864" w:rsidDel="000B798B">
          <w:rPr>
            <w:rFonts w:asciiTheme="majorBidi" w:hAnsiTheme="majorBidi" w:cstheme="majorBidi"/>
            <w:sz w:val="32"/>
            <w:szCs w:val="32"/>
          </w:rPr>
          <w:delText>To be safe he</w:delText>
        </w:r>
      </w:del>
      <w:ins w:id="222" w:author="Nele Noppe" w:date="2020-02-25T10:09:00Z">
        <w:r w:rsidR="00CC437B">
          <w:rPr>
            <w:rFonts w:asciiTheme="majorBidi" w:hAnsiTheme="majorBidi" w:cstheme="majorBidi"/>
            <w:sz w:val="32"/>
            <w:szCs w:val="32"/>
          </w:rPr>
          <w:t>He</w:t>
        </w:r>
      </w:ins>
      <w:r w:rsidR="007B4864">
        <w:rPr>
          <w:rFonts w:asciiTheme="majorBidi" w:hAnsiTheme="majorBidi" w:cstheme="majorBidi"/>
          <w:sz w:val="32"/>
          <w:szCs w:val="32"/>
        </w:rPr>
        <w:t xml:space="preserve"> </w:t>
      </w:r>
      <w:r w:rsidR="00556777">
        <w:rPr>
          <w:rFonts w:asciiTheme="majorBidi" w:hAnsiTheme="majorBidi" w:cstheme="majorBidi"/>
          <w:sz w:val="32"/>
          <w:szCs w:val="32"/>
        </w:rPr>
        <w:t>deposited the</w:t>
      </w:r>
      <w:r w:rsidR="007B4864">
        <w:rPr>
          <w:rFonts w:asciiTheme="majorBidi" w:hAnsiTheme="majorBidi" w:cstheme="majorBidi"/>
          <w:sz w:val="32"/>
          <w:szCs w:val="32"/>
        </w:rPr>
        <w:t xml:space="preserve"> jar in the house of his brother</w:t>
      </w:r>
      <w:del w:id="223" w:author="Nele Noppe" w:date="2020-02-25T10:09:00Z">
        <w:r w:rsidR="007B4864" w:rsidDel="000B798B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7B4864">
        <w:rPr>
          <w:rFonts w:asciiTheme="majorBidi" w:hAnsiTheme="majorBidi" w:cstheme="majorBidi"/>
          <w:sz w:val="32"/>
          <w:szCs w:val="32"/>
        </w:rPr>
        <w:t xml:space="preserve"> Epimetheus</w:t>
      </w:r>
      <w:ins w:id="224" w:author="Nele Noppe" w:date="2020-02-25T10:09:00Z">
        <w:r w:rsidR="000B798B">
          <w:rPr>
            <w:rFonts w:asciiTheme="majorBidi" w:hAnsiTheme="majorBidi" w:cstheme="majorBidi"/>
            <w:sz w:val="32"/>
            <w:szCs w:val="32"/>
          </w:rPr>
          <w:t xml:space="preserve"> for safekeeping</w:t>
        </w:r>
      </w:ins>
      <w:del w:id="225" w:author="Nele Noppe" w:date="2020-02-25T10:09:00Z">
        <w:r w:rsidR="007B4864" w:rsidDel="000B798B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7B4864">
        <w:rPr>
          <w:rFonts w:asciiTheme="majorBidi" w:hAnsiTheme="majorBidi" w:cstheme="majorBidi"/>
          <w:sz w:val="32"/>
          <w:szCs w:val="32"/>
        </w:rPr>
        <w:t xml:space="preserve"> and warned hi</w:t>
      </w:r>
      <w:r w:rsidR="006238C4">
        <w:rPr>
          <w:rFonts w:asciiTheme="majorBidi" w:hAnsiTheme="majorBidi" w:cstheme="majorBidi"/>
          <w:sz w:val="32"/>
          <w:szCs w:val="32"/>
        </w:rPr>
        <w:t>m</w:t>
      </w:r>
      <w:r w:rsidR="007B4864">
        <w:rPr>
          <w:rFonts w:asciiTheme="majorBidi" w:hAnsiTheme="majorBidi" w:cstheme="majorBidi"/>
          <w:sz w:val="32"/>
          <w:szCs w:val="32"/>
        </w:rPr>
        <w:t xml:space="preserve"> never to open </w:t>
      </w:r>
      <w:r w:rsidR="00556777">
        <w:rPr>
          <w:rFonts w:asciiTheme="majorBidi" w:hAnsiTheme="majorBidi" w:cstheme="majorBidi"/>
          <w:sz w:val="32"/>
          <w:szCs w:val="32"/>
        </w:rPr>
        <w:t>it,</w:t>
      </w:r>
      <w:r w:rsidR="007B4864">
        <w:rPr>
          <w:rFonts w:asciiTheme="majorBidi" w:hAnsiTheme="majorBidi" w:cstheme="majorBidi"/>
          <w:sz w:val="32"/>
          <w:szCs w:val="32"/>
        </w:rPr>
        <w:t xml:space="preserve"> and </w:t>
      </w:r>
      <w:r w:rsidR="006238C4">
        <w:rPr>
          <w:rFonts w:asciiTheme="majorBidi" w:hAnsiTheme="majorBidi" w:cstheme="majorBidi"/>
          <w:sz w:val="32"/>
          <w:szCs w:val="32"/>
        </w:rPr>
        <w:t xml:space="preserve">also </w:t>
      </w:r>
      <w:r w:rsidR="007B4864">
        <w:rPr>
          <w:rFonts w:asciiTheme="majorBidi" w:hAnsiTheme="majorBidi" w:cstheme="majorBidi"/>
          <w:sz w:val="32"/>
          <w:szCs w:val="32"/>
        </w:rPr>
        <w:t xml:space="preserve">to refuse any gift from Zeus. </w:t>
      </w:r>
    </w:p>
    <w:p w14:paraId="590CFFA7" w14:textId="69F17ADE" w:rsidR="00174E1A" w:rsidRDefault="007B4864" w:rsidP="006238C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226" w:author="Nele Noppe" w:date="2020-02-25T10:09:00Z">
        <w:r w:rsidDel="00CC437B">
          <w:rPr>
            <w:rFonts w:asciiTheme="majorBidi" w:hAnsiTheme="majorBidi" w:cstheme="majorBidi"/>
            <w:sz w:val="32"/>
            <w:szCs w:val="32"/>
          </w:rPr>
          <w:delText xml:space="preserve">He </w:delText>
        </w:r>
      </w:del>
      <w:ins w:id="227" w:author="Nele Noppe" w:date="2020-02-25T10:09:00Z">
        <w:r w:rsidR="00CC437B">
          <w:rPr>
            <w:rFonts w:asciiTheme="majorBidi" w:hAnsiTheme="majorBidi" w:cstheme="majorBidi"/>
            <w:sz w:val="32"/>
            <w:szCs w:val="32"/>
          </w:rPr>
          <w:t xml:space="preserve">Prometheus </w:t>
        </w:r>
      </w:ins>
      <w:r>
        <w:rPr>
          <w:rFonts w:asciiTheme="majorBidi" w:hAnsiTheme="majorBidi" w:cstheme="majorBidi"/>
          <w:sz w:val="32"/>
          <w:szCs w:val="32"/>
        </w:rPr>
        <w:t xml:space="preserve">needed his brother's </w:t>
      </w:r>
      <w:del w:id="228" w:author="Nele Noppe" w:date="2020-02-25T10:10:00Z">
        <w:r w:rsidDel="00CC437B">
          <w:rPr>
            <w:rFonts w:asciiTheme="majorBidi" w:hAnsiTheme="majorBidi" w:cstheme="majorBidi"/>
            <w:sz w:val="32"/>
            <w:szCs w:val="32"/>
          </w:rPr>
          <w:delText>aid in this matter, since</w:delText>
        </w:r>
      </w:del>
      <w:ins w:id="229" w:author="Nele Noppe" w:date="2020-02-25T10:10:00Z">
        <w:r w:rsidR="00CC437B">
          <w:rPr>
            <w:rFonts w:asciiTheme="majorBidi" w:hAnsiTheme="majorBidi" w:cstheme="majorBidi"/>
            <w:sz w:val="32"/>
            <w:szCs w:val="32"/>
          </w:rPr>
          <w:t>help because he himself was already being pursued by</w:t>
        </w:r>
      </w:ins>
      <w:r>
        <w:rPr>
          <w:rFonts w:asciiTheme="majorBidi" w:hAnsiTheme="majorBidi" w:cstheme="majorBidi"/>
          <w:sz w:val="32"/>
          <w:szCs w:val="32"/>
        </w:rPr>
        <w:t xml:space="preserve"> Zeus</w:t>
      </w:r>
      <w:ins w:id="230" w:author="Nele Noppe" w:date="2020-02-25T10:10:00Z">
        <w:r w:rsidR="00CC437B">
          <w:rPr>
            <w:rFonts w:asciiTheme="majorBidi" w:hAnsiTheme="majorBidi" w:cstheme="majorBidi"/>
            <w:sz w:val="32"/>
            <w:szCs w:val="32"/>
          </w:rPr>
          <w:t>. I</w:t>
        </w:r>
      </w:ins>
      <w:del w:id="231" w:author="Nele Noppe" w:date="2020-02-25T10:10:00Z">
        <w:r w:rsidDel="00CC437B">
          <w:rPr>
            <w:rFonts w:asciiTheme="majorBidi" w:hAnsiTheme="majorBidi" w:cstheme="majorBidi"/>
            <w:sz w:val="32"/>
            <w:szCs w:val="32"/>
          </w:rPr>
          <w:delText xml:space="preserve"> was already after him, and i</w:delText>
        </w:r>
      </w:del>
      <w:r>
        <w:rPr>
          <w:rFonts w:asciiTheme="majorBidi" w:hAnsiTheme="majorBidi" w:cstheme="majorBidi"/>
          <w:sz w:val="32"/>
          <w:szCs w:val="32"/>
        </w:rPr>
        <w:t>n</w:t>
      </w:r>
      <w:r w:rsidR="00174E1A">
        <w:rPr>
          <w:rFonts w:asciiTheme="majorBidi" w:hAnsiTheme="majorBidi" w:cstheme="majorBidi"/>
          <w:sz w:val="32"/>
          <w:szCs w:val="32"/>
        </w:rPr>
        <w:t>deed</w:t>
      </w:r>
      <w:r w:rsidR="006238C4">
        <w:rPr>
          <w:rFonts w:asciiTheme="majorBidi" w:hAnsiTheme="majorBidi" w:cstheme="majorBidi"/>
          <w:sz w:val="32"/>
          <w:szCs w:val="32"/>
        </w:rPr>
        <w:t>, Zeus</w:t>
      </w:r>
      <w:r w:rsidR="00174E1A">
        <w:rPr>
          <w:rFonts w:asciiTheme="majorBidi" w:hAnsiTheme="majorBidi" w:cstheme="majorBidi"/>
          <w:sz w:val="32"/>
          <w:szCs w:val="32"/>
        </w:rPr>
        <w:t xml:space="preserve"> punished </w:t>
      </w:r>
      <w:del w:id="232" w:author="Nele Noppe" w:date="2020-02-25T10:10:00Z">
        <w:r w:rsidR="00174E1A" w:rsidDel="00CC437B">
          <w:rPr>
            <w:rFonts w:asciiTheme="majorBidi" w:hAnsiTheme="majorBidi" w:cstheme="majorBidi"/>
            <w:sz w:val="32"/>
            <w:szCs w:val="32"/>
          </w:rPr>
          <w:delText xml:space="preserve">him </w:delText>
        </w:r>
      </w:del>
      <w:ins w:id="233" w:author="Nele Noppe" w:date="2020-02-25T10:10:00Z">
        <w:r w:rsidR="00CC437B">
          <w:rPr>
            <w:rFonts w:asciiTheme="majorBidi" w:hAnsiTheme="majorBidi" w:cstheme="majorBidi"/>
            <w:sz w:val="32"/>
            <w:szCs w:val="32"/>
          </w:rPr>
          <w:t xml:space="preserve">Prometheus </w:t>
        </w:r>
      </w:ins>
      <w:r w:rsidR="00174E1A">
        <w:rPr>
          <w:rFonts w:asciiTheme="majorBidi" w:hAnsiTheme="majorBidi" w:cstheme="majorBidi"/>
          <w:sz w:val="32"/>
          <w:szCs w:val="32"/>
        </w:rPr>
        <w:t xml:space="preserve">severely, binding him to a rock in the </w:t>
      </w:r>
      <w:r w:rsidR="006238C4">
        <w:rPr>
          <w:rFonts w:asciiTheme="majorBidi" w:hAnsiTheme="majorBidi" w:cstheme="majorBidi"/>
          <w:sz w:val="32"/>
          <w:szCs w:val="32"/>
        </w:rPr>
        <w:t>C</w:t>
      </w:r>
      <w:r w:rsidR="00174E1A">
        <w:rPr>
          <w:rFonts w:asciiTheme="majorBidi" w:hAnsiTheme="majorBidi" w:cstheme="majorBidi"/>
          <w:sz w:val="32"/>
          <w:szCs w:val="32"/>
        </w:rPr>
        <w:t>a</w:t>
      </w:r>
      <w:r w:rsidR="006238C4">
        <w:rPr>
          <w:rFonts w:asciiTheme="majorBidi" w:hAnsiTheme="majorBidi" w:cstheme="majorBidi"/>
          <w:sz w:val="32"/>
          <w:szCs w:val="32"/>
        </w:rPr>
        <w:t>uc</w:t>
      </w:r>
      <w:r w:rsidR="00174E1A">
        <w:rPr>
          <w:rFonts w:asciiTheme="majorBidi" w:hAnsiTheme="majorBidi" w:cstheme="majorBidi"/>
          <w:sz w:val="32"/>
          <w:szCs w:val="32"/>
        </w:rPr>
        <w:t>a</w:t>
      </w:r>
      <w:r w:rsidR="006238C4">
        <w:rPr>
          <w:rFonts w:asciiTheme="majorBidi" w:hAnsiTheme="majorBidi" w:cstheme="majorBidi"/>
          <w:sz w:val="32"/>
          <w:szCs w:val="32"/>
        </w:rPr>
        <w:t>s</w:t>
      </w:r>
      <w:r w:rsidR="00727B14">
        <w:rPr>
          <w:rFonts w:asciiTheme="majorBidi" w:hAnsiTheme="majorBidi" w:cstheme="majorBidi"/>
          <w:sz w:val="32"/>
          <w:szCs w:val="32"/>
        </w:rPr>
        <w:t xml:space="preserve">ian </w:t>
      </w:r>
      <w:r w:rsidR="00174E1A">
        <w:rPr>
          <w:rFonts w:asciiTheme="majorBidi" w:hAnsiTheme="majorBidi" w:cstheme="majorBidi"/>
          <w:sz w:val="32"/>
          <w:szCs w:val="32"/>
        </w:rPr>
        <w:t>mountains</w:t>
      </w:r>
      <w:del w:id="234" w:author="Nele Noppe" w:date="2020-02-25T10:11:00Z">
        <w:r w:rsidR="00174E1A" w:rsidDel="00CC437B">
          <w:rPr>
            <w:rFonts w:asciiTheme="majorBidi" w:hAnsiTheme="majorBidi" w:cstheme="majorBidi"/>
            <w:sz w:val="32"/>
            <w:szCs w:val="32"/>
          </w:rPr>
          <w:delText>, as we know from</w:delText>
        </w:r>
      </w:del>
      <w:ins w:id="235" w:author="Nele Noppe" w:date="2020-02-25T10:11:00Z">
        <w:r w:rsidR="00CC437B">
          <w:rPr>
            <w:rFonts w:asciiTheme="majorBidi" w:hAnsiTheme="majorBidi" w:cstheme="majorBidi"/>
            <w:sz w:val="32"/>
            <w:szCs w:val="32"/>
          </w:rPr>
          <w:t>. These events are described in</w:t>
        </w:r>
      </w:ins>
      <w:r w:rsidR="00174E1A">
        <w:rPr>
          <w:rFonts w:asciiTheme="majorBidi" w:hAnsiTheme="majorBidi" w:cstheme="majorBidi"/>
          <w:sz w:val="32"/>
          <w:szCs w:val="32"/>
        </w:rPr>
        <w:t xml:space="preserve"> A</w:t>
      </w:r>
      <w:r w:rsidR="006238C4">
        <w:rPr>
          <w:rFonts w:asciiTheme="majorBidi" w:hAnsiTheme="majorBidi" w:cstheme="majorBidi"/>
          <w:sz w:val="32"/>
          <w:szCs w:val="32"/>
        </w:rPr>
        <w:t>e</w:t>
      </w:r>
      <w:r w:rsidR="00174E1A">
        <w:rPr>
          <w:rFonts w:asciiTheme="majorBidi" w:hAnsiTheme="majorBidi" w:cstheme="majorBidi"/>
          <w:sz w:val="32"/>
          <w:szCs w:val="32"/>
        </w:rPr>
        <w:t>schyl</w:t>
      </w:r>
      <w:r w:rsidR="006238C4">
        <w:rPr>
          <w:rFonts w:asciiTheme="majorBidi" w:hAnsiTheme="majorBidi" w:cstheme="majorBidi"/>
          <w:sz w:val="32"/>
          <w:szCs w:val="32"/>
        </w:rPr>
        <w:t>u</w:t>
      </w:r>
      <w:r w:rsidR="00174E1A">
        <w:rPr>
          <w:rFonts w:asciiTheme="majorBidi" w:hAnsiTheme="majorBidi" w:cstheme="majorBidi"/>
          <w:sz w:val="32"/>
          <w:szCs w:val="32"/>
        </w:rPr>
        <w:t>s</w:t>
      </w:r>
      <w:ins w:id="236" w:author="Nele Noppe" w:date="2020-02-25T10:11:00Z">
        <w:r w:rsidR="00CC437B">
          <w:rPr>
            <w:rFonts w:asciiTheme="majorBidi" w:hAnsiTheme="majorBidi" w:cstheme="majorBidi"/>
            <w:sz w:val="32"/>
            <w:szCs w:val="32"/>
          </w:rPr>
          <w:t>’</w:t>
        </w:r>
      </w:ins>
      <w:r w:rsidR="00174E1A">
        <w:rPr>
          <w:rFonts w:asciiTheme="majorBidi" w:hAnsiTheme="majorBidi" w:cstheme="majorBidi"/>
          <w:sz w:val="32"/>
          <w:szCs w:val="32"/>
        </w:rPr>
        <w:t xml:space="preserve"> tragedy </w:t>
      </w:r>
      <w:r w:rsidR="00174E1A" w:rsidRPr="001D1401">
        <w:rPr>
          <w:rFonts w:asciiTheme="majorBidi" w:hAnsiTheme="majorBidi" w:cstheme="majorBidi"/>
          <w:bCs/>
          <w:i/>
          <w:iCs/>
          <w:sz w:val="32"/>
          <w:szCs w:val="32"/>
          <w:rPrChange w:id="237" w:author="Nele Noppe" w:date="2020-02-28T18:44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Prometh</w:t>
      </w:r>
      <w:r w:rsidR="00521A7A" w:rsidRPr="001D1401">
        <w:rPr>
          <w:rFonts w:asciiTheme="majorBidi" w:hAnsiTheme="majorBidi" w:cstheme="majorBidi"/>
          <w:bCs/>
          <w:i/>
          <w:iCs/>
          <w:sz w:val="32"/>
          <w:szCs w:val="32"/>
          <w:rPrChange w:id="238" w:author="Nele Noppe" w:date="2020-02-28T18:44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e</w:t>
      </w:r>
      <w:r w:rsidR="00174E1A" w:rsidRPr="001D1401">
        <w:rPr>
          <w:rFonts w:asciiTheme="majorBidi" w:hAnsiTheme="majorBidi" w:cstheme="majorBidi"/>
          <w:bCs/>
          <w:i/>
          <w:iCs/>
          <w:sz w:val="32"/>
          <w:szCs w:val="32"/>
          <w:rPrChange w:id="239" w:author="Nele Noppe" w:date="2020-02-28T18:44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us bound</w:t>
      </w:r>
      <w:del w:id="240" w:author="Nele Noppe" w:date="2020-02-25T10:11:00Z">
        <w:r w:rsidR="00174E1A" w:rsidRPr="001D1401" w:rsidDel="00CC437B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174E1A">
        <w:rPr>
          <w:rFonts w:asciiTheme="majorBidi" w:hAnsiTheme="majorBidi" w:cstheme="majorBidi"/>
          <w:sz w:val="32"/>
          <w:szCs w:val="32"/>
        </w:rPr>
        <w:t xml:space="preserve"> and </w:t>
      </w:r>
      <w:del w:id="241" w:author="Nele Noppe" w:date="2020-02-28T19:18:00Z">
        <w:r w:rsidR="00174E1A" w:rsidDel="00494AFC">
          <w:rPr>
            <w:rFonts w:asciiTheme="majorBidi" w:hAnsiTheme="majorBidi" w:cstheme="majorBidi"/>
            <w:sz w:val="32"/>
            <w:szCs w:val="32"/>
          </w:rPr>
          <w:delText xml:space="preserve">from </w:delText>
        </w:r>
      </w:del>
      <w:ins w:id="242" w:author="Nele Noppe" w:date="2020-02-28T19:18:00Z">
        <w:r w:rsidR="00494AFC">
          <w:rPr>
            <w:rFonts w:asciiTheme="majorBidi" w:hAnsiTheme="majorBidi" w:cstheme="majorBidi"/>
            <w:sz w:val="32"/>
            <w:szCs w:val="32"/>
          </w:rPr>
          <w:t xml:space="preserve">in </w:t>
        </w:r>
      </w:ins>
      <w:r w:rsidR="00174E1A">
        <w:rPr>
          <w:rFonts w:asciiTheme="majorBidi" w:hAnsiTheme="majorBidi" w:cstheme="majorBidi"/>
          <w:sz w:val="32"/>
          <w:szCs w:val="32"/>
        </w:rPr>
        <w:t xml:space="preserve">various </w:t>
      </w:r>
      <w:r w:rsidR="00521A7A">
        <w:rPr>
          <w:rFonts w:asciiTheme="majorBidi" w:hAnsiTheme="majorBidi" w:cstheme="majorBidi"/>
          <w:sz w:val="32"/>
          <w:szCs w:val="32"/>
        </w:rPr>
        <w:t>other</w:t>
      </w:r>
      <w:r w:rsidR="00174E1A">
        <w:rPr>
          <w:rFonts w:asciiTheme="majorBidi" w:hAnsiTheme="majorBidi" w:cstheme="majorBidi"/>
          <w:sz w:val="32"/>
          <w:szCs w:val="32"/>
        </w:rPr>
        <w:t xml:space="preserve"> adaptations of the myth.</w:t>
      </w:r>
    </w:p>
    <w:p w14:paraId="62B89D81" w14:textId="35DDFD7B" w:rsidR="000E0137" w:rsidRDefault="00174E1A" w:rsidP="000E0137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But Epimetheus was not equally gifted as his brother:</w:t>
      </w:r>
      <w:r w:rsidR="00E7038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as </w:t>
      </w:r>
      <w:r w:rsidR="00521A7A">
        <w:rPr>
          <w:rFonts w:asciiTheme="majorBidi" w:hAnsiTheme="majorBidi" w:cstheme="majorBidi"/>
          <w:sz w:val="32"/>
          <w:szCs w:val="32"/>
        </w:rPr>
        <w:t>implied in their proper names,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1D1401">
        <w:rPr>
          <w:rFonts w:asciiTheme="majorBidi" w:hAnsiTheme="majorBidi" w:cstheme="majorBidi"/>
          <w:bCs/>
          <w:sz w:val="32"/>
          <w:szCs w:val="32"/>
          <w:rPrChange w:id="243" w:author="Nele Noppe" w:date="2020-02-28T18:4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Prometheus</w:t>
      </w:r>
      <w:r>
        <w:rPr>
          <w:rFonts w:asciiTheme="majorBidi" w:hAnsiTheme="majorBidi" w:cstheme="majorBidi"/>
          <w:sz w:val="32"/>
          <w:szCs w:val="32"/>
        </w:rPr>
        <w:t xml:space="preserve"> was </w:t>
      </w:r>
      <w:del w:id="244" w:author="Nele Noppe" w:date="2020-02-25T10:12:00Z">
        <w:r w:rsidDel="00AF3254">
          <w:rPr>
            <w:rFonts w:asciiTheme="majorBidi" w:hAnsiTheme="majorBidi" w:cstheme="majorBidi"/>
            <w:sz w:val="32"/>
            <w:szCs w:val="32"/>
          </w:rPr>
          <w:delText>th</w:delText>
        </w:r>
        <w:r w:rsidR="00521A7A" w:rsidDel="00AF3254">
          <w:rPr>
            <w:rFonts w:asciiTheme="majorBidi" w:hAnsiTheme="majorBidi" w:cstheme="majorBidi"/>
            <w:sz w:val="32"/>
            <w:szCs w:val="32"/>
          </w:rPr>
          <w:delText>e</w:delText>
        </w:r>
        <w:r w:rsidDel="00AF3254">
          <w:rPr>
            <w:rFonts w:asciiTheme="majorBidi" w:hAnsiTheme="majorBidi" w:cstheme="majorBidi"/>
            <w:sz w:val="32"/>
            <w:szCs w:val="32"/>
          </w:rPr>
          <w:delText xml:space="preserve"> one who </w:delText>
        </w:r>
        <w:r w:rsidR="00521A7A" w:rsidDel="00AF3254">
          <w:rPr>
            <w:rFonts w:asciiTheme="majorBidi" w:hAnsiTheme="majorBidi" w:cstheme="majorBidi"/>
            <w:sz w:val="32"/>
            <w:szCs w:val="32"/>
          </w:rPr>
          <w:delText>has the advice</w:delText>
        </w:r>
      </w:del>
      <w:ins w:id="245" w:author="Nele Noppe" w:date="2020-02-25T10:12:00Z">
        <w:r w:rsidR="00AF3254">
          <w:rPr>
            <w:rFonts w:asciiTheme="majorBidi" w:hAnsiTheme="majorBidi" w:cstheme="majorBidi"/>
            <w:sz w:val="32"/>
            <w:szCs w:val="32"/>
          </w:rPr>
          <w:t>capable of f</w:t>
        </w:r>
      </w:ins>
      <w:ins w:id="246" w:author="Nele Noppe" w:date="2020-02-25T10:13:00Z">
        <w:r w:rsidR="00AF3254">
          <w:rPr>
            <w:rFonts w:asciiTheme="majorBidi" w:hAnsiTheme="majorBidi" w:cstheme="majorBidi"/>
            <w:sz w:val="32"/>
            <w:szCs w:val="32"/>
          </w:rPr>
          <w:t>orethought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r w:rsidR="00521A7A">
        <w:rPr>
          <w:rFonts w:asciiTheme="majorBidi" w:hAnsiTheme="majorBidi" w:cstheme="majorBidi"/>
          <w:sz w:val="32"/>
          <w:szCs w:val="32"/>
        </w:rPr>
        <w:t>(</w:t>
      </w:r>
      <w:ins w:id="247" w:author="Nele Noppe" w:date="2020-02-25T10:13:00Z">
        <w:r w:rsidR="00AF3254" w:rsidRPr="00AF3254">
          <w:rPr>
            <w:rFonts w:asciiTheme="majorBidi" w:hAnsiTheme="majorBidi" w:cstheme="majorBidi"/>
            <w:i/>
            <w:sz w:val="32"/>
            <w:szCs w:val="32"/>
            <w:rPrChange w:id="248" w:author="Nele Noppe" w:date="2020-02-25T10:13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>pro</w:t>
        </w:r>
        <w:r w:rsidR="00AF3254">
          <w:rPr>
            <w:rFonts w:asciiTheme="majorBidi" w:hAnsiTheme="majorBidi" w:cstheme="majorBidi"/>
            <w:sz w:val="32"/>
            <w:szCs w:val="32"/>
          </w:rPr>
          <w:t>-</w:t>
        </w:r>
      </w:ins>
      <w:proofErr w:type="spellStart"/>
      <w:r w:rsidR="00521A7A" w:rsidRPr="00521A7A">
        <w:rPr>
          <w:rFonts w:asciiTheme="majorBidi" w:hAnsiTheme="majorBidi" w:cstheme="majorBidi"/>
          <w:i/>
          <w:iCs/>
          <w:sz w:val="32"/>
          <w:szCs w:val="32"/>
        </w:rPr>
        <w:t>m</w:t>
      </w:r>
      <w:r w:rsidR="00521A7A">
        <w:rPr>
          <w:rFonts w:asciiTheme="majorBidi" w:hAnsiTheme="majorBidi" w:cstheme="majorBidi"/>
          <w:i/>
          <w:iCs/>
          <w:sz w:val="32"/>
          <w:szCs w:val="32"/>
        </w:rPr>
        <w:t>ê</w:t>
      </w:r>
      <w:r w:rsidR="00521A7A" w:rsidRPr="00521A7A">
        <w:rPr>
          <w:rFonts w:asciiTheme="majorBidi" w:hAnsiTheme="majorBidi" w:cstheme="majorBidi"/>
          <w:i/>
          <w:iCs/>
          <w:sz w:val="32"/>
          <w:szCs w:val="32"/>
        </w:rPr>
        <w:t>tis</w:t>
      </w:r>
      <w:proofErr w:type="spellEnd"/>
      <w:r w:rsidR="00521A7A">
        <w:rPr>
          <w:rFonts w:asciiTheme="majorBidi" w:hAnsiTheme="majorBidi" w:cstheme="majorBidi"/>
          <w:sz w:val="32"/>
          <w:szCs w:val="32"/>
        </w:rPr>
        <w:t>)</w:t>
      </w:r>
      <w:del w:id="249" w:author="Nele Noppe" w:date="2020-02-25T10:13:00Z">
        <w:r w:rsidR="00521A7A" w:rsidDel="00AF3254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946B8B" w:rsidDel="00AF3254">
          <w:rPr>
            <w:rFonts w:asciiTheme="majorBidi" w:hAnsiTheme="majorBidi" w:cstheme="majorBidi"/>
            <w:sz w:val="32"/>
            <w:szCs w:val="32"/>
          </w:rPr>
          <w:delText>beforehand (</w:delText>
        </w:r>
        <w:r w:rsidR="00946B8B" w:rsidRPr="000E0137" w:rsidDel="00AF3254">
          <w:rPr>
            <w:rFonts w:asciiTheme="majorBidi" w:hAnsiTheme="majorBidi" w:cstheme="majorBidi"/>
            <w:i/>
            <w:iCs/>
            <w:sz w:val="32"/>
            <w:szCs w:val="32"/>
          </w:rPr>
          <w:delText>pro</w:delText>
        </w:r>
        <w:r w:rsidR="00946B8B" w:rsidDel="00AF3254">
          <w:rPr>
            <w:rFonts w:asciiTheme="majorBidi" w:hAnsiTheme="majorBidi" w:cstheme="majorBidi"/>
            <w:sz w:val="32"/>
            <w:szCs w:val="32"/>
          </w:rPr>
          <w:delText>)</w:delText>
        </w:r>
      </w:del>
      <w:r>
        <w:rPr>
          <w:rFonts w:asciiTheme="majorBidi" w:hAnsiTheme="majorBidi" w:cstheme="majorBidi"/>
          <w:sz w:val="32"/>
          <w:szCs w:val="32"/>
        </w:rPr>
        <w:t xml:space="preserve">, while </w:t>
      </w:r>
      <w:r w:rsidRPr="001D1401">
        <w:rPr>
          <w:rFonts w:asciiTheme="majorBidi" w:hAnsiTheme="majorBidi" w:cstheme="majorBidi"/>
          <w:bCs/>
          <w:sz w:val="32"/>
          <w:szCs w:val="32"/>
          <w:rPrChange w:id="250" w:author="Nele Noppe" w:date="2020-02-28T18:45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Epimeth</w:t>
      </w:r>
      <w:r w:rsidR="000E0137" w:rsidRPr="001D1401">
        <w:rPr>
          <w:rFonts w:asciiTheme="majorBidi" w:hAnsiTheme="majorBidi" w:cstheme="majorBidi"/>
          <w:bCs/>
          <w:sz w:val="32"/>
          <w:szCs w:val="32"/>
          <w:rPrChange w:id="251" w:author="Nele Noppe" w:date="2020-02-28T18:45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e</w:t>
      </w:r>
      <w:r w:rsidRPr="001D1401">
        <w:rPr>
          <w:rFonts w:asciiTheme="majorBidi" w:hAnsiTheme="majorBidi" w:cstheme="majorBidi"/>
          <w:bCs/>
          <w:sz w:val="32"/>
          <w:szCs w:val="32"/>
          <w:rPrChange w:id="252" w:author="Nele Noppe" w:date="2020-02-28T18:45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us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del w:id="253" w:author="Nele Noppe" w:date="2020-02-25T10:13:00Z">
        <w:r w:rsidDel="00AF3254">
          <w:rPr>
            <w:rFonts w:asciiTheme="majorBidi" w:hAnsiTheme="majorBidi" w:cstheme="majorBidi"/>
            <w:sz w:val="32"/>
            <w:szCs w:val="32"/>
          </w:rPr>
          <w:delText xml:space="preserve">was the one who </w:delText>
        </w:r>
        <w:r w:rsidR="000E0137" w:rsidDel="00AF3254">
          <w:rPr>
            <w:rFonts w:asciiTheme="majorBidi" w:hAnsiTheme="majorBidi" w:cstheme="majorBidi"/>
            <w:sz w:val="32"/>
            <w:szCs w:val="32"/>
          </w:rPr>
          <w:delText>had it only after</w:delText>
        </w:r>
      </w:del>
      <w:ins w:id="254" w:author="Nele Noppe" w:date="2020-02-25T10:13:00Z">
        <w:r w:rsidR="00AF3254">
          <w:rPr>
            <w:rFonts w:asciiTheme="majorBidi" w:hAnsiTheme="majorBidi" w:cstheme="majorBidi"/>
            <w:sz w:val="32"/>
            <w:szCs w:val="32"/>
          </w:rPr>
          <w:t>only had afterthoughts</w:t>
        </w:r>
      </w:ins>
      <w:r w:rsidR="000E0137">
        <w:rPr>
          <w:rFonts w:asciiTheme="majorBidi" w:hAnsiTheme="majorBidi" w:cstheme="majorBidi"/>
          <w:sz w:val="32"/>
          <w:szCs w:val="32"/>
        </w:rPr>
        <w:t xml:space="preserve"> (</w:t>
      </w:r>
      <w:r w:rsidR="000E0137" w:rsidRPr="005523DE">
        <w:rPr>
          <w:rFonts w:asciiTheme="majorBidi" w:hAnsiTheme="majorBidi" w:cstheme="majorBidi"/>
          <w:i/>
          <w:iCs/>
          <w:sz w:val="32"/>
          <w:szCs w:val="32"/>
        </w:rPr>
        <w:t>epi</w:t>
      </w:r>
      <w:ins w:id="255" w:author="Nele Noppe" w:date="2020-02-25T10:13:00Z">
        <w:r w:rsidR="00AF3254">
          <w:rPr>
            <w:rFonts w:asciiTheme="majorBidi" w:hAnsiTheme="majorBidi" w:cstheme="majorBidi"/>
            <w:i/>
            <w:iCs/>
            <w:sz w:val="32"/>
            <w:szCs w:val="32"/>
          </w:rPr>
          <w:t>-</w:t>
        </w:r>
        <w:proofErr w:type="spellStart"/>
        <w:r w:rsidR="00AF3254" w:rsidRPr="00521A7A">
          <w:rPr>
            <w:rFonts w:asciiTheme="majorBidi" w:hAnsiTheme="majorBidi" w:cstheme="majorBidi"/>
            <w:i/>
            <w:iCs/>
            <w:sz w:val="32"/>
            <w:szCs w:val="32"/>
          </w:rPr>
          <w:t>m</w:t>
        </w:r>
        <w:r w:rsidR="00AF3254">
          <w:rPr>
            <w:rFonts w:asciiTheme="majorBidi" w:hAnsiTheme="majorBidi" w:cstheme="majorBidi"/>
            <w:i/>
            <w:iCs/>
            <w:sz w:val="32"/>
            <w:szCs w:val="32"/>
          </w:rPr>
          <w:t>ê</w:t>
        </w:r>
        <w:r w:rsidR="00AF3254" w:rsidRPr="00521A7A">
          <w:rPr>
            <w:rFonts w:asciiTheme="majorBidi" w:hAnsiTheme="majorBidi" w:cstheme="majorBidi"/>
            <w:i/>
            <w:iCs/>
            <w:sz w:val="32"/>
            <w:szCs w:val="32"/>
          </w:rPr>
          <w:t>tis</w:t>
        </w:r>
      </w:ins>
      <w:proofErr w:type="spellEnd"/>
      <w:r w:rsidR="000E0137">
        <w:rPr>
          <w:rFonts w:asciiTheme="majorBidi" w:hAnsiTheme="majorBidi" w:cstheme="majorBidi"/>
          <w:sz w:val="32"/>
          <w:szCs w:val="32"/>
        </w:rPr>
        <w:t>)</w:t>
      </w:r>
      <w:del w:id="256" w:author="Nele Noppe" w:date="2020-02-25T10:14:00Z">
        <w:r w:rsidR="00556777" w:rsidDel="003A46E3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0E0137">
        <w:rPr>
          <w:rFonts w:asciiTheme="majorBidi" w:hAnsiTheme="majorBidi" w:cstheme="majorBidi"/>
          <w:sz w:val="32"/>
          <w:szCs w:val="32"/>
        </w:rPr>
        <w:t xml:space="preserve"> when it was too late.</w:t>
      </w:r>
    </w:p>
    <w:p w14:paraId="5F7F5705" w14:textId="3BE1CA78" w:rsidR="00684705" w:rsidRDefault="00174E1A" w:rsidP="000E0137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257" w:author="Nele Noppe" w:date="2020-02-25T10:14:00Z">
        <w:r w:rsidDel="00020DE6">
          <w:rPr>
            <w:rFonts w:asciiTheme="majorBidi" w:hAnsiTheme="majorBidi" w:cstheme="majorBidi"/>
            <w:sz w:val="32"/>
            <w:szCs w:val="32"/>
          </w:rPr>
          <w:delText xml:space="preserve">Anyway, </w:delText>
        </w:r>
        <w:r w:rsidR="005523DE" w:rsidDel="00020DE6">
          <w:rPr>
            <w:rFonts w:asciiTheme="majorBidi" w:hAnsiTheme="majorBidi" w:cstheme="majorBidi"/>
            <w:sz w:val="32"/>
            <w:szCs w:val="32"/>
          </w:rPr>
          <w:delText>to</w:delText>
        </w:r>
      </w:del>
      <w:ins w:id="258" w:author="Nele Noppe" w:date="2020-02-25T10:14:00Z">
        <w:r w:rsidR="00020DE6">
          <w:rPr>
            <w:rFonts w:asciiTheme="majorBidi" w:hAnsiTheme="majorBidi" w:cstheme="majorBidi"/>
            <w:sz w:val="32"/>
            <w:szCs w:val="32"/>
          </w:rPr>
          <w:t>To</w:t>
        </w:r>
      </w:ins>
      <w:r w:rsidR="005523DE">
        <w:rPr>
          <w:rFonts w:asciiTheme="majorBidi" w:hAnsiTheme="majorBidi" w:cstheme="majorBidi"/>
          <w:sz w:val="32"/>
          <w:szCs w:val="32"/>
        </w:rPr>
        <w:t xml:space="preserve"> take revenge </w:t>
      </w:r>
      <w:del w:id="259" w:author="Nele Noppe" w:date="2020-02-25T10:14:00Z">
        <w:r w:rsidR="005523DE" w:rsidDel="00020DE6">
          <w:rPr>
            <w:rFonts w:asciiTheme="majorBidi" w:hAnsiTheme="majorBidi" w:cstheme="majorBidi"/>
            <w:sz w:val="32"/>
            <w:szCs w:val="32"/>
          </w:rPr>
          <w:delText xml:space="preserve">from </w:delText>
        </w:r>
      </w:del>
      <w:ins w:id="260" w:author="Nele Noppe" w:date="2020-02-25T10:14:00Z">
        <w:r w:rsidR="00020DE6">
          <w:rPr>
            <w:rFonts w:asciiTheme="majorBidi" w:hAnsiTheme="majorBidi" w:cstheme="majorBidi"/>
            <w:sz w:val="32"/>
            <w:szCs w:val="32"/>
          </w:rPr>
          <w:t xml:space="preserve">on </w:t>
        </w:r>
      </w:ins>
      <w:r w:rsidR="005523DE">
        <w:rPr>
          <w:rFonts w:asciiTheme="majorBidi" w:hAnsiTheme="majorBidi" w:cstheme="majorBidi"/>
          <w:sz w:val="32"/>
          <w:szCs w:val="32"/>
        </w:rPr>
        <w:t>human</w:t>
      </w:r>
      <w:del w:id="261" w:author="Nele Noppe" w:date="2020-02-28T19:19:00Z">
        <w:r w:rsidR="005523DE" w:rsidDel="00494AFC">
          <w:rPr>
            <w:rFonts w:asciiTheme="majorBidi" w:hAnsiTheme="majorBidi" w:cstheme="majorBidi"/>
            <w:sz w:val="32"/>
            <w:szCs w:val="32"/>
          </w:rPr>
          <w:delText xml:space="preserve"> beings</w:delText>
        </w:r>
      </w:del>
      <w:ins w:id="262" w:author="Nele Noppe" w:date="2020-02-28T19:19:00Z">
        <w:r w:rsidR="00494AFC">
          <w:rPr>
            <w:rFonts w:asciiTheme="majorBidi" w:hAnsiTheme="majorBidi" w:cstheme="majorBidi"/>
            <w:sz w:val="32"/>
            <w:szCs w:val="32"/>
          </w:rPr>
          <w:t>ity</w:t>
        </w:r>
      </w:ins>
      <w:ins w:id="263" w:author="Nele Noppe" w:date="2020-02-25T10:14:00Z">
        <w:r w:rsidR="00020DE6">
          <w:rPr>
            <w:rFonts w:asciiTheme="majorBidi" w:hAnsiTheme="majorBidi" w:cstheme="majorBidi"/>
            <w:sz w:val="32"/>
            <w:szCs w:val="32"/>
          </w:rPr>
          <w:t>,</w:t>
        </w:r>
      </w:ins>
      <w:r w:rsidR="005523D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Zeus commanded </w:t>
      </w:r>
      <w:r w:rsidR="000E0137">
        <w:rPr>
          <w:rFonts w:asciiTheme="majorBidi" w:hAnsiTheme="majorBidi" w:cstheme="majorBidi"/>
          <w:sz w:val="32"/>
          <w:szCs w:val="32"/>
        </w:rPr>
        <w:t>the</w:t>
      </w:r>
      <w:r>
        <w:rPr>
          <w:rFonts w:asciiTheme="majorBidi" w:hAnsiTheme="majorBidi" w:cstheme="majorBidi"/>
          <w:sz w:val="32"/>
          <w:szCs w:val="32"/>
        </w:rPr>
        <w:t xml:space="preserve"> gods to create </w:t>
      </w:r>
      <w:r w:rsidR="000E0137"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/>
          <w:sz w:val="32"/>
          <w:szCs w:val="32"/>
        </w:rPr>
        <w:t xml:space="preserve"> woman</w:t>
      </w:r>
      <w:ins w:id="264" w:author="Nele Noppe" w:date="2020-02-25T10:14:00Z">
        <w:r w:rsidR="00020DE6">
          <w:rPr>
            <w:rFonts w:asciiTheme="majorBidi" w:hAnsiTheme="majorBidi" w:cstheme="majorBidi"/>
            <w:sz w:val="32"/>
            <w:szCs w:val="32"/>
          </w:rPr>
          <w:t>. She was called</w:t>
        </w:r>
      </w:ins>
      <w:del w:id="265" w:author="Nele Noppe" w:date="2020-02-25T10:14:00Z">
        <w:r w:rsidR="000E0137" w:rsidDel="00020DE6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1D1401">
        <w:rPr>
          <w:rFonts w:asciiTheme="majorBidi" w:hAnsiTheme="majorBidi" w:cstheme="majorBidi"/>
          <w:bCs/>
          <w:sz w:val="32"/>
          <w:szCs w:val="32"/>
          <w:rPrChange w:id="266" w:author="Nele Noppe" w:date="2020-02-28T18:45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Pandora</w:t>
      </w:r>
      <w:r>
        <w:rPr>
          <w:rFonts w:asciiTheme="majorBidi" w:hAnsiTheme="majorBidi" w:cstheme="majorBidi"/>
          <w:sz w:val="32"/>
          <w:szCs w:val="32"/>
        </w:rPr>
        <w:t>, which means</w:t>
      </w:r>
      <w:r w:rsidR="00684705">
        <w:rPr>
          <w:rFonts w:asciiTheme="majorBidi" w:hAnsiTheme="majorBidi" w:cstheme="majorBidi"/>
          <w:sz w:val="32"/>
          <w:szCs w:val="32"/>
        </w:rPr>
        <w:t xml:space="preserve"> a present </w:t>
      </w:r>
      <w:r w:rsidR="000E0137">
        <w:rPr>
          <w:rFonts w:asciiTheme="majorBidi" w:hAnsiTheme="majorBidi" w:cstheme="majorBidi"/>
          <w:sz w:val="32"/>
          <w:szCs w:val="32"/>
        </w:rPr>
        <w:t>(</w:t>
      </w:r>
      <w:proofErr w:type="spellStart"/>
      <w:r w:rsidR="000E0137" w:rsidRPr="000E0137">
        <w:rPr>
          <w:rFonts w:asciiTheme="majorBidi" w:hAnsiTheme="majorBidi" w:cstheme="majorBidi"/>
          <w:i/>
          <w:iCs/>
          <w:sz w:val="32"/>
          <w:szCs w:val="32"/>
        </w:rPr>
        <w:t>dora</w:t>
      </w:r>
      <w:proofErr w:type="spellEnd"/>
      <w:r w:rsidR="000E0137">
        <w:rPr>
          <w:rFonts w:asciiTheme="majorBidi" w:hAnsiTheme="majorBidi" w:cstheme="majorBidi"/>
          <w:sz w:val="32"/>
          <w:szCs w:val="32"/>
        </w:rPr>
        <w:t xml:space="preserve">) </w:t>
      </w:r>
      <w:r w:rsidR="00684705">
        <w:rPr>
          <w:rFonts w:asciiTheme="majorBidi" w:hAnsiTheme="majorBidi" w:cstheme="majorBidi"/>
          <w:sz w:val="32"/>
          <w:szCs w:val="32"/>
        </w:rPr>
        <w:lastRenderedPageBreak/>
        <w:t>from all</w:t>
      </w:r>
      <w:r w:rsidR="000E0137">
        <w:rPr>
          <w:rFonts w:asciiTheme="majorBidi" w:hAnsiTheme="majorBidi" w:cstheme="majorBidi"/>
          <w:sz w:val="32"/>
          <w:szCs w:val="32"/>
        </w:rPr>
        <w:t xml:space="preserve"> (</w:t>
      </w:r>
      <w:r w:rsidR="000E0137" w:rsidRPr="000E0137">
        <w:rPr>
          <w:rFonts w:asciiTheme="majorBidi" w:hAnsiTheme="majorBidi" w:cstheme="majorBidi"/>
          <w:i/>
          <w:iCs/>
          <w:sz w:val="32"/>
          <w:szCs w:val="32"/>
        </w:rPr>
        <w:t>pan</w:t>
      </w:r>
      <w:r w:rsidR="000E0137">
        <w:rPr>
          <w:rFonts w:asciiTheme="majorBidi" w:hAnsiTheme="majorBidi" w:cstheme="majorBidi"/>
          <w:sz w:val="32"/>
          <w:szCs w:val="32"/>
        </w:rPr>
        <w:t>)</w:t>
      </w:r>
      <w:r w:rsidR="00684705">
        <w:rPr>
          <w:rFonts w:asciiTheme="majorBidi" w:hAnsiTheme="majorBidi" w:cstheme="majorBidi"/>
          <w:sz w:val="32"/>
          <w:szCs w:val="32"/>
        </w:rPr>
        <w:t>, since all the gods took part in her creation</w:t>
      </w:r>
      <w:ins w:id="267" w:author="Nele Noppe" w:date="2020-02-28T19:19:00Z">
        <w:r w:rsidR="00494AFC">
          <w:rPr>
            <w:rFonts w:asciiTheme="majorBidi" w:hAnsiTheme="majorBidi" w:cstheme="majorBidi"/>
            <w:sz w:val="32"/>
            <w:szCs w:val="32"/>
          </w:rPr>
          <w:t>.</w:t>
        </w:r>
      </w:ins>
      <w:del w:id="268" w:author="Nele Noppe" w:date="2020-02-28T19:19:00Z">
        <w:r w:rsidR="000E0137" w:rsidDel="00494AFC">
          <w:rPr>
            <w:rFonts w:asciiTheme="majorBidi" w:hAnsiTheme="majorBidi" w:cstheme="majorBidi"/>
            <w:sz w:val="32"/>
            <w:szCs w:val="32"/>
          </w:rPr>
          <w:delText>:</w:delText>
        </w:r>
      </w:del>
      <w:r w:rsidR="00684705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84705">
        <w:rPr>
          <w:rFonts w:asciiTheme="majorBidi" w:hAnsiTheme="majorBidi" w:cstheme="majorBidi"/>
          <w:sz w:val="32"/>
          <w:szCs w:val="32"/>
        </w:rPr>
        <w:t>Hephaestos</w:t>
      </w:r>
      <w:proofErr w:type="spellEnd"/>
      <w:r w:rsidR="00684705">
        <w:rPr>
          <w:rFonts w:asciiTheme="majorBidi" w:hAnsiTheme="majorBidi" w:cstheme="majorBidi"/>
          <w:sz w:val="32"/>
          <w:szCs w:val="32"/>
        </w:rPr>
        <w:t xml:space="preserve"> made her body out of clay, Aphrodite best</w:t>
      </w:r>
      <w:r w:rsidR="000E0137">
        <w:rPr>
          <w:rFonts w:asciiTheme="majorBidi" w:hAnsiTheme="majorBidi" w:cstheme="majorBidi"/>
          <w:sz w:val="32"/>
          <w:szCs w:val="32"/>
        </w:rPr>
        <w:t>o</w:t>
      </w:r>
      <w:r w:rsidR="00684705">
        <w:rPr>
          <w:rFonts w:asciiTheme="majorBidi" w:hAnsiTheme="majorBidi" w:cstheme="majorBidi"/>
          <w:sz w:val="32"/>
          <w:szCs w:val="32"/>
        </w:rPr>
        <w:t xml:space="preserve">wed </w:t>
      </w:r>
      <w:ins w:id="269" w:author="Nele Noppe" w:date="2020-02-25T10:14:00Z">
        <w:r w:rsidR="00020DE6">
          <w:rPr>
            <w:rFonts w:asciiTheme="majorBidi" w:hAnsiTheme="majorBidi" w:cstheme="majorBidi"/>
            <w:sz w:val="32"/>
            <w:szCs w:val="32"/>
          </w:rPr>
          <w:t xml:space="preserve">on </w:t>
        </w:r>
      </w:ins>
      <w:r w:rsidR="00684705">
        <w:rPr>
          <w:rFonts w:asciiTheme="majorBidi" w:hAnsiTheme="majorBidi" w:cstheme="majorBidi"/>
          <w:sz w:val="32"/>
          <w:szCs w:val="32"/>
        </w:rPr>
        <w:t xml:space="preserve">her </w:t>
      </w:r>
      <w:del w:id="270" w:author="Nele Noppe" w:date="2020-02-25T10:15:00Z">
        <w:r w:rsidR="00684705" w:rsidDel="00020DE6">
          <w:rPr>
            <w:rFonts w:asciiTheme="majorBidi" w:hAnsiTheme="majorBidi" w:cstheme="majorBidi"/>
            <w:sz w:val="32"/>
            <w:szCs w:val="32"/>
          </w:rPr>
          <w:delText xml:space="preserve">with </w:delText>
        </w:r>
      </w:del>
      <w:r w:rsidR="00684705">
        <w:rPr>
          <w:rFonts w:asciiTheme="majorBidi" w:hAnsiTheme="majorBidi" w:cstheme="majorBidi"/>
          <w:sz w:val="32"/>
          <w:szCs w:val="32"/>
        </w:rPr>
        <w:t>be</w:t>
      </w:r>
      <w:r w:rsidR="000E0137">
        <w:rPr>
          <w:rFonts w:asciiTheme="majorBidi" w:hAnsiTheme="majorBidi" w:cstheme="majorBidi"/>
          <w:sz w:val="32"/>
          <w:szCs w:val="32"/>
        </w:rPr>
        <w:t>a</w:t>
      </w:r>
      <w:r w:rsidR="00684705">
        <w:rPr>
          <w:rFonts w:asciiTheme="majorBidi" w:hAnsiTheme="majorBidi" w:cstheme="majorBidi"/>
          <w:sz w:val="32"/>
          <w:szCs w:val="32"/>
        </w:rPr>
        <w:t xml:space="preserve">uty and </w:t>
      </w:r>
      <w:del w:id="271" w:author="Nele Noppe" w:date="2020-02-25T10:15:00Z">
        <w:r w:rsidR="00684705" w:rsidDel="00020DE6">
          <w:rPr>
            <w:rFonts w:asciiTheme="majorBidi" w:hAnsiTheme="majorBidi" w:cstheme="majorBidi"/>
            <w:sz w:val="32"/>
            <w:szCs w:val="32"/>
          </w:rPr>
          <w:delText>sexuality</w:delText>
        </w:r>
      </w:del>
      <w:ins w:id="272" w:author="Nele Noppe" w:date="2020-02-25T10:15:00Z">
        <w:r w:rsidR="00020DE6">
          <w:rPr>
            <w:rFonts w:asciiTheme="majorBidi" w:hAnsiTheme="majorBidi" w:cstheme="majorBidi"/>
            <w:sz w:val="32"/>
            <w:szCs w:val="32"/>
          </w:rPr>
          <w:t>desirability</w:t>
        </w:r>
      </w:ins>
      <w:r w:rsidR="00684705">
        <w:rPr>
          <w:rFonts w:asciiTheme="majorBidi" w:hAnsiTheme="majorBidi" w:cstheme="majorBidi"/>
          <w:sz w:val="32"/>
          <w:szCs w:val="32"/>
        </w:rPr>
        <w:t xml:space="preserve">, Athena taught her the arts of weaving and spinning, and Hermes </w:t>
      </w:r>
      <w:del w:id="273" w:author="Nele Noppe" w:date="2020-02-25T10:15:00Z">
        <w:r w:rsidR="00684705" w:rsidDel="00020DE6">
          <w:rPr>
            <w:rFonts w:asciiTheme="majorBidi" w:hAnsiTheme="majorBidi" w:cstheme="majorBidi"/>
            <w:sz w:val="32"/>
            <w:szCs w:val="32"/>
          </w:rPr>
          <w:delText>best</w:delText>
        </w:r>
        <w:r w:rsidR="000E0137" w:rsidDel="00020DE6">
          <w:rPr>
            <w:rFonts w:asciiTheme="majorBidi" w:hAnsiTheme="majorBidi" w:cstheme="majorBidi"/>
            <w:sz w:val="32"/>
            <w:szCs w:val="32"/>
          </w:rPr>
          <w:delText>o</w:delText>
        </w:r>
        <w:r w:rsidR="00684705" w:rsidDel="00020DE6">
          <w:rPr>
            <w:rFonts w:asciiTheme="majorBidi" w:hAnsiTheme="majorBidi" w:cstheme="majorBidi"/>
            <w:sz w:val="32"/>
            <w:szCs w:val="32"/>
          </w:rPr>
          <w:delText>wed her</w:delText>
        </w:r>
      </w:del>
      <w:ins w:id="274" w:author="Nele Noppe" w:date="2020-02-25T10:15:00Z">
        <w:r w:rsidR="00020DE6">
          <w:rPr>
            <w:rFonts w:asciiTheme="majorBidi" w:hAnsiTheme="majorBidi" w:cstheme="majorBidi"/>
            <w:sz w:val="32"/>
            <w:szCs w:val="32"/>
          </w:rPr>
          <w:t>gave her</w:t>
        </w:r>
      </w:ins>
      <w:r w:rsidR="00684705">
        <w:rPr>
          <w:rFonts w:asciiTheme="majorBidi" w:hAnsiTheme="majorBidi" w:cstheme="majorBidi"/>
          <w:sz w:val="32"/>
          <w:szCs w:val="32"/>
        </w:rPr>
        <w:t xml:space="preserve"> </w:t>
      </w:r>
      <w:del w:id="275" w:author="Nele Noppe" w:date="2020-02-25T10:15:00Z">
        <w:r w:rsidR="00684705" w:rsidDel="00020DE6">
          <w:rPr>
            <w:rFonts w:asciiTheme="majorBidi" w:hAnsiTheme="majorBidi" w:cstheme="majorBidi"/>
            <w:sz w:val="32"/>
            <w:szCs w:val="32"/>
          </w:rPr>
          <w:delText xml:space="preserve">with </w:delText>
        </w:r>
      </w:del>
      <w:r w:rsidR="00684705">
        <w:rPr>
          <w:rFonts w:asciiTheme="majorBidi" w:hAnsiTheme="majorBidi" w:cstheme="majorBidi"/>
          <w:sz w:val="32"/>
          <w:szCs w:val="32"/>
        </w:rPr>
        <w:t xml:space="preserve">the capacity </w:t>
      </w:r>
      <w:del w:id="276" w:author="Nele Noppe" w:date="2020-02-25T10:15:00Z">
        <w:r w:rsidR="00684705" w:rsidDel="00020DE6">
          <w:rPr>
            <w:rFonts w:asciiTheme="majorBidi" w:hAnsiTheme="majorBidi" w:cstheme="majorBidi"/>
            <w:sz w:val="32"/>
            <w:szCs w:val="32"/>
          </w:rPr>
          <w:delText>of deceptiveness</w:delText>
        </w:r>
      </w:del>
      <w:ins w:id="277" w:author="Nele Noppe" w:date="2020-02-25T10:15:00Z">
        <w:r w:rsidR="00020DE6">
          <w:rPr>
            <w:rFonts w:asciiTheme="majorBidi" w:hAnsiTheme="majorBidi" w:cstheme="majorBidi"/>
            <w:sz w:val="32"/>
            <w:szCs w:val="32"/>
          </w:rPr>
          <w:t>to deceive</w:t>
        </w:r>
      </w:ins>
      <w:r w:rsidR="00684705">
        <w:rPr>
          <w:rFonts w:asciiTheme="majorBidi" w:hAnsiTheme="majorBidi" w:cstheme="majorBidi"/>
          <w:sz w:val="32"/>
          <w:szCs w:val="32"/>
        </w:rPr>
        <w:t xml:space="preserve">. </w:t>
      </w:r>
      <w:del w:id="278" w:author="Nele Noppe" w:date="2020-02-25T10:15:00Z">
        <w:r w:rsidR="000E0137" w:rsidDel="00020DE6">
          <w:rPr>
            <w:rFonts w:asciiTheme="majorBidi" w:hAnsiTheme="majorBidi" w:cstheme="majorBidi"/>
            <w:sz w:val="32"/>
            <w:szCs w:val="32"/>
          </w:rPr>
          <w:delText>So</w:delText>
        </w:r>
        <w:r w:rsidR="005523DE" w:rsidDel="00020DE6">
          <w:rPr>
            <w:rFonts w:asciiTheme="majorBidi" w:hAnsiTheme="majorBidi" w:cstheme="majorBidi"/>
            <w:sz w:val="32"/>
            <w:szCs w:val="32"/>
          </w:rPr>
          <w:delText>,</w:delText>
        </w:r>
        <w:r w:rsidR="000E0137" w:rsidDel="00020DE6">
          <w:rPr>
            <w:rFonts w:asciiTheme="majorBidi" w:hAnsiTheme="majorBidi" w:cstheme="majorBidi"/>
            <w:sz w:val="32"/>
            <w:szCs w:val="32"/>
          </w:rPr>
          <w:delText xml:space="preserve"> they made</w:delText>
        </w:r>
        <w:r w:rsidR="00684705" w:rsidDel="00020DE6">
          <w:rPr>
            <w:rFonts w:asciiTheme="majorBidi" w:hAnsiTheme="majorBidi" w:cstheme="majorBidi"/>
            <w:sz w:val="32"/>
            <w:szCs w:val="32"/>
          </w:rPr>
          <w:delText xml:space="preserve"> a most</w:delText>
        </w:r>
      </w:del>
      <w:ins w:id="279" w:author="Nele Noppe" w:date="2020-02-25T10:15:00Z">
        <w:r w:rsidR="00020DE6">
          <w:rPr>
            <w:rFonts w:asciiTheme="majorBidi" w:hAnsiTheme="majorBidi" w:cstheme="majorBidi"/>
            <w:sz w:val="32"/>
            <w:szCs w:val="32"/>
          </w:rPr>
          <w:t>The result was a very</w:t>
        </w:r>
      </w:ins>
      <w:r w:rsidR="00684705">
        <w:rPr>
          <w:rFonts w:asciiTheme="majorBidi" w:hAnsiTheme="majorBidi" w:cstheme="majorBidi"/>
          <w:sz w:val="32"/>
          <w:szCs w:val="32"/>
        </w:rPr>
        <w:t xml:space="preserve"> beautiful girl</w:t>
      </w:r>
      <w:ins w:id="280" w:author="Nele Noppe" w:date="2020-02-25T10:15:00Z">
        <w:r w:rsidR="00020DE6">
          <w:rPr>
            <w:rFonts w:asciiTheme="majorBidi" w:hAnsiTheme="majorBidi" w:cstheme="majorBidi"/>
            <w:sz w:val="32"/>
            <w:szCs w:val="32"/>
          </w:rPr>
          <w:t>.</w:t>
        </w:r>
      </w:ins>
      <w:del w:id="281" w:author="Nele Noppe" w:date="2020-02-25T10:15:00Z">
        <w:r w:rsidR="00684705" w:rsidDel="00020DE6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684705">
        <w:rPr>
          <w:rFonts w:asciiTheme="majorBidi" w:hAnsiTheme="majorBidi" w:cstheme="majorBidi"/>
          <w:sz w:val="32"/>
          <w:szCs w:val="32"/>
        </w:rPr>
        <w:t xml:space="preserve"> </w:t>
      </w:r>
      <w:del w:id="282" w:author="Nele Noppe" w:date="2020-02-25T10:15:00Z">
        <w:r w:rsidR="000E0137" w:rsidDel="00020DE6">
          <w:rPr>
            <w:rFonts w:asciiTheme="majorBidi" w:hAnsiTheme="majorBidi" w:cstheme="majorBidi"/>
            <w:sz w:val="32"/>
            <w:szCs w:val="32"/>
          </w:rPr>
          <w:delText>and when</w:delText>
        </w:r>
      </w:del>
      <w:ins w:id="283" w:author="Nele Noppe" w:date="2020-02-25T10:15:00Z">
        <w:r w:rsidR="00020DE6">
          <w:rPr>
            <w:rFonts w:asciiTheme="majorBidi" w:hAnsiTheme="majorBidi" w:cstheme="majorBidi"/>
            <w:sz w:val="32"/>
            <w:szCs w:val="32"/>
          </w:rPr>
          <w:t>When</w:t>
        </w:r>
      </w:ins>
      <w:r w:rsidR="000E0137">
        <w:rPr>
          <w:rFonts w:asciiTheme="majorBidi" w:hAnsiTheme="majorBidi" w:cstheme="majorBidi"/>
          <w:sz w:val="32"/>
          <w:szCs w:val="32"/>
        </w:rPr>
        <w:t xml:space="preserve"> she was ready</w:t>
      </w:r>
      <w:ins w:id="284" w:author="Nele Noppe" w:date="2020-02-25T10:15:00Z">
        <w:r w:rsidR="00020DE6">
          <w:rPr>
            <w:rFonts w:asciiTheme="majorBidi" w:hAnsiTheme="majorBidi" w:cstheme="majorBidi"/>
            <w:sz w:val="32"/>
            <w:szCs w:val="32"/>
          </w:rPr>
          <w:t>,</w:t>
        </w:r>
      </w:ins>
      <w:r w:rsidR="000E0137">
        <w:rPr>
          <w:rFonts w:asciiTheme="majorBidi" w:hAnsiTheme="majorBidi" w:cstheme="majorBidi"/>
          <w:sz w:val="32"/>
          <w:szCs w:val="32"/>
        </w:rPr>
        <w:t xml:space="preserve"> </w:t>
      </w:r>
      <w:r w:rsidR="00684705">
        <w:rPr>
          <w:rFonts w:asciiTheme="majorBidi" w:hAnsiTheme="majorBidi" w:cstheme="majorBidi"/>
          <w:sz w:val="32"/>
          <w:szCs w:val="32"/>
        </w:rPr>
        <w:t>Zeus gave her to Epimetheu</w:t>
      </w:r>
      <w:r w:rsidR="000E0137">
        <w:rPr>
          <w:rFonts w:asciiTheme="majorBidi" w:hAnsiTheme="majorBidi" w:cstheme="majorBidi"/>
          <w:sz w:val="32"/>
          <w:szCs w:val="32"/>
        </w:rPr>
        <w:t>s</w:t>
      </w:r>
      <w:r w:rsidR="00684705">
        <w:rPr>
          <w:rFonts w:asciiTheme="majorBidi" w:hAnsiTheme="majorBidi" w:cstheme="majorBidi"/>
          <w:sz w:val="32"/>
          <w:szCs w:val="32"/>
        </w:rPr>
        <w:t xml:space="preserve"> </w:t>
      </w:r>
      <w:del w:id="285" w:author="Nele Noppe" w:date="2020-02-25T10:15:00Z">
        <w:r w:rsidR="00684705" w:rsidDel="00020DE6">
          <w:rPr>
            <w:rFonts w:asciiTheme="majorBidi" w:hAnsiTheme="majorBidi" w:cstheme="majorBidi"/>
            <w:sz w:val="32"/>
            <w:szCs w:val="32"/>
          </w:rPr>
          <w:delText>as a</w:delText>
        </w:r>
      </w:del>
      <w:ins w:id="286" w:author="Nele Noppe" w:date="2020-02-25T10:15:00Z">
        <w:r w:rsidR="00020DE6">
          <w:rPr>
            <w:rFonts w:asciiTheme="majorBidi" w:hAnsiTheme="majorBidi" w:cstheme="majorBidi"/>
            <w:sz w:val="32"/>
            <w:szCs w:val="32"/>
          </w:rPr>
          <w:t xml:space="preserve">to be his </w:t>
        </w:r>
      </w:ins>
      <w:del w:id="287" w:author="Nele Noppe" w:date="2020-02-28T18:45:00Z">
        <w:r w:rsidR="00684705" w:rsidDel="001D1401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684705">
        <w:rPr>
          <w:rFonts w:asciiTheme="majorBidi" w:hAnsiTheme="majorBidi" w:cstheme="majorBidi"/>
          <w:sz w:val="32"/>
          <w:szCs w:val="32"/>
        </w:rPr>
        <w:t>wife.</w:t>
      </w:r>
    </w:p>
    <w:p w14:paraId="333A5001" w14:textId="10324464" w:rsidR="00E70385" w:rsidRDefault="00684705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Epimeth</w:t>
      </w:r>
      <w:r w:rsidR="000E0137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 xml:space="preserve">us, who </w:t>
      </w:r>
      <w:r w:rsidR="006B0472">
        <w:rPr>
          <w:rFonts w:asciiTheme="majorBidi" w:hAnsiTheme="majorBidi" w:cstheme="majorBidi"/>
          <w:sz w:val="32"/>
          <w:szCs w:val="32"/>
        </w:rPr>
        <w:t>lacked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del w:id="288" w:author="Nele Noppe" w:date="2020-02-25T10:16:00Z">
        <w:r w:rsidDel="00020DE6">
          <w:rPr>
            <w:rFonts w:asciiTheme="majorBidi" w:hAnsiTheme="majorBidi" w:cstheme="majorBidi"/>
            <w:sz w:val="32"/>
            <w:szCs w:val="32"/>
          </w:rPr>
          <w:delText>for</w:delText>
        </w:r>
        <w:r w:rsidR="000E0137" w:rsidDel="00020DE6">
          <w:rPr>
            <w:rFonts w:asciiTheme="majorBidi" w:hAnsiTheme="majorBidi" w:cstheme="majorBidi"/>
            <w:sz w:val="32"/>
            <w:szCs w:val="32"/>
          </w:rPr>
          <w:delText>e</w:delText>
        </w:r>
        <w:r w:rsidDel="00020DE6">
          <w:rPr>
            <w:rFonts w:asciiTheme="majorBidi" w:hAnsiTheme="majorBidi" w:cstheme="majorBidi"/>
            <w:sz w:val="32"/>
            <w:szCs w:val="32"/>
          </w:rPr>
          <w:delText>sight</w:delText>
        </w:r>
      </w:del>
      <w:ins w:id="289" w:author="Nele Noppe" w:date="2020-02-25T10:16:00Z">
        <w:r w:rsidR="00020DE6">
          <w:rPr>
            <w:rFonts w:asciiTheme="majorBidi" w:hAnsiTheme="majorBidi" w:cstheme="majorBidi"/>
            <w:sz w:val="32"/>
            <w:szCs w:val="32"/>
          </w:rPr>
          <w:t>forethought</w:t>
        </w:r>
      </w:ins>
      <w:r>
        <w:rPr>
          <w:rFonts w:asciiTheme="majorBidi" w:hAnsiTheme="majorBidi" w:cstheme="majorBidi"/>
          <w:sz w:val="32"/>
          <w:szCs w:val="32"/>
        </w:rPr>
        <w:t xml:space="preserve">, was </w:t>
      </w:r>
      <w:del w:id="290" w:author="Nele Noppe" w:date="2020-02-25T10:16:00Z">
        <w:r w:rsidR="006B0472" w:rsidDel="00020DE6">
          <w:rPr>
            <w:rFonts w:asciiTheme="majorBidi" w:hAnsiTheme="majorBidi" w:cstheme="majorBidi"/>
            <w:sz w:val="32"/>
            <w:szCs w:val="32"/>
          </w:rPr>
          <w:delText>attracted</w:delText>
        </w:r>
        <w:r w:rsidDel="00020DE6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291" w:author="Nele Noppe" w:date="2020-02-25T10:16:00Z">
        <w:r w:rsidR="00020DE6">
          <w:rPr>
            <w:rFonts w:asciiTheme="majorBidi" w:hAnsiTheme="majorBidi" w:cstheme="majorBidi"/>
            <w:sz w:val="32"/>
            <w:szCs w:val="32"/>
          </w:rPr>
          <w:t xml:space="preserve">bedeviled </w:t>
        </w:r>
      </w:ins>
      <w:r>
        <w:rPr>
          <w:rFonts w:asciiTheme="majorBidi" w:hAnsiTheme="majorBidi" w:cstheme="majorBidi"/>
          <w:sz w:val="32"/>
          <w:szCs w:val="32"/>
        </w:rPr>
        <w:t xml:space="preserve">by </w:t>
      </w:r>
      <w:ins w:id="292" w:author="Nele Noppe" w:date="2020-02-25T10:16:00Z">
        <w:r w:rsidR="00020DE6">
          <w:rPr>
            <w:rFonts w:asciiTheme="majorBidi" w:hAnsiTheme="majorBidi" w:cstheme="majorBidi"/>
            <w:sz w:val="32"/>
            <w:szCs w:val="32"/>
          </w:rPr>
          <w:t>Pandora’s</w:t>
        </w:r>
      </w:ins>
      <w:del w:id="293" w:author="Nele Noppe" w:date="2020-02-25T10:16:00Z">
        <w:r w:rsidDel="00020DE6">
          <w:rPr>
            <w:rFonts w:asciiTheme="majorBidi" w:hAnsiTheme="majorBidi" w:cstheme="majorBidi"/>
            <w:sz w:val="32"/>
            <w:szCs w:val="32"/>
          </w:rPr>
          <w:delText>her</w:delText>
        </w:r>
      </w:del>
      <w:r>
        <w:rPr>
          <w:rFonts w:asciiTheme="majorBidi" w:hAnsiTheme="majorBidi" w:cstheme="majorBidi"/>
          <w:sz w:val="32"/>
          <w:szCs w:val="32"/>
        </w:rPr>
        <w:t xml:space="preserve"> charms and took her</w:t>
      </w:r>
      <w:ins w:id="294" w:author="Nele Noppe" w:date="2020-02-25T10:16:00Z">
        <w:r w:rsidR="00020DE6">
          <w:rPr>
            <w:rFonts w:asciiTheme="majorBidi" w:hAnsiTheme="majorBidi" w:cstheme="majorBidi"/>
            <w:sz w:val="32"/>
            <w:szCs w:val="32"/>
          </w:rPr>
          <w:t xml:space="preserve"> in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del w:id="295" w:author="Nele Noppe" w:date="2020-02-25T10:16:00Z">
        <w:r w:rsidDel="00020DE6">
          <w:rPr>
            <w:rFonts w:asciiTheme="majorBidi" w:hAnsiTheme="majorBidi" w:cstheme="majorBidi"/>
            <w:sz w:val="32"/>
            <w:szCs w:val="32"/>
          </w:rPr>
          <w:delText>in spite of</w:delText>
        </w:r>
      </w:del>
      <w:ins w:id="296" w:author="Nele Noppe" w:date="2020-02-25T10:16:00Z">
        <w:r w:rsidR="00020DE6">
          <w:rPr>
            <w:rFonts w:asciiTheme="majorBidi" w:hAnsiTheme="majorBidi" w:cstheme="majorBidi"/>
            <w:sz w:val="32"/>
            <w:szCs w:val="32"/>
          </w:rPr>
          <w:t>forgetting</w:t>
        </w:r>
      </w:ins>
      <w:r>
        <w:rPr>
          <w:rFonts w:asciiTheme="majorBidi" w:hAnsiTheme="majorBidi" w:cstheme="majorBidi"/>
          <w:sz w:val="32"/>
          <w:szCs w:val="32"/>
        </w:rPr>
        <w:t xml:space="preserve"> his brother's warning.</w:t>
      </w:r>
      <w:r w:rsidR="000C2347">
        <w:rPr>
          <w:rFonts w:asciiTheme="majorBidi" w:hAnsiTheme="majorBidi" w:cstheme="majorBidi"/>
          <w:sz w:val="32"/>
          <w:szCs w:val="32"/>
        </w:rPr>
        <w:t xml:space="preserve"> Pandora opened the jar</w:t>
      </w:r>
      <w:ins w:id="297" w:author="Nele Noppe" w:date="2020-02-25T10:17:00Z">
        <w:r w:rsidR="00020DE6">
          <w:rPr>
            <w:rFonts w:asciiTheme="majorBidi" w:hAnsiTheme="majorBidi" w:cstheme="majorBidi"/>
            <w:sz w:val="32"/>
            <w:szCs w:val="32"/>
          </w:rPr>
          <w:t xml:space="preserve"> of misfortunes</w:t>
        </w:r>
      </w:ins>
      <w:ins w:id="298" w:author="Nele Noppe" w:date="2020-02-25T10:16:00Z">
        <w:r w:rsidR="00020DE6">
          <w:rPr>
            <w:rFonts w:asciiTheme="majorBidi" w:hAnsiTheme="majorBidi" w:cstheme="majorBidi"/>
            <w:sz w:val="32"/>
            <w:szCs w:val="32"/>
          </w:rPr>
          <w:t xml:space="preserve"> left behind by Prometheus</w:t>
        </w:r>
      </w:ins>
      <w:del w:id="299" w:author="Nele Noppe" w:date="2020-02-25T10:17:00Z">
        <w:r w:rsidR="006B0472" w:rsidDel="00020DE6">
          <w:rPr>
            <w:rFonts w:asciiTheme="majorBidi" w:hAnsiTheme="majorBidi" w:cstheme="majorBidi"/>
            <w:sz w:val="32"/>
            <w:szCs w:val="32"/>
          </w:rPr>
          <w:delText>,</w:delText>
        </w:r>
        <w:r w:rsidR="000C2347" w:rsidDel="00020DE6">
          <w:rPr>
            <w:rFonts w:asciiTheme="majorBidi" w:hAnsiTheme="majorBidi" w:cstheme="majorBidi"/>
            <w:sz w:val="32"/>
            <w:szCs w:val="32"/>
          </w:rPr>
          <w:delText xml:space="preserve"> and immediately </w:delText>
        </w:r>
        <w:r w:rsidR="006B0472" w:rsidDel="00020DE6">
          <w:rPr>
            <w:rFonts w:asciiTheme="majorBidi" w:hAnsiTheme="majorBidi" w:cstheme="majorBidi"/>
            <w:sz w:val="32"/>
            <w:szCs w:val="32"/>
          </w:rPr>
          <w:delText>a</w:delText>
        </w:r>
      </w:del>
      <w:ins w:id="300" w:author="Nele Noppe" w:date="2020-02-25T10:17:00Z">
        <w:r w:rsidR="00020DE6">
          <w:rPr>
            <w:rFonts w:asciiTheme="majorBidi" w:hAnsiTheme="majorBidi" w:cstheme="majorBidi"/>
            <w:sz w:val="32"/>
            <w:szCs w:val="32"/>
          </w:rPr>
          <w:t>. The</w:t>
        </w:r>
      </w:ins>
      <w:ins w:id="301" w:author="Nele Noppe" w:date="2020-02-28T19:19:00Z">
        <w:r w:rsidR="00494AFC">
          <w:rPr>
            <w:rFonts w:asciiTheme="majorBidi" w:hAnsiTheme="majorBidi" w:cstheme="majorBidi"/>
            <w:sz w:val="32"/>
            <w:szCs w:val="32"/>
          </w:rPr>
          <w:t xml:space="preserve"> misfortun</w:t>
        </w:r>
      </w:ins>
      <w:ins w:id="302" w:author="Nele Noppe" w:date="2020-02-28T19:20:00Z">
        <w:r w:rsidR="00494AFC">
          <w:rPr>
            <w:rFonts w:asciiTheme="majorBidi" w:hAnsiTheme="majorBidi" w:cstheme="majorBidi"/>
            <w:sz w:val="32"/>
            <w:szCs w:val="32"/>
          </w:rPr>
          <w:t>es</w:t>
        </w:r>
      </w:ins>
      <w:ins w:id="303" w:author="Nele Noppe" w:date="2020-02-25T10:17:00Z">
        <w:r w:rsidR="00020DE6">
          <w:rPr>
            <w:rFonts w:asciiTheme="majorBidi" w:hAnsiTheme="majorBidi" w:cstheme="majorBidi"/>
            <w:sz w:val="32"/>
            <w:szCs w:val="32"/>
          </w:rPr>
          <w:t xml:space="preserve"> burst out in the form of a </w:t>
        </w:r>
      </w:ins>
      <w:del w:id="304" w:author="Nele Noppe" w:date="2020-02-25T10:17:00Z">
        <w:r w:rsidR="006B0472" w:rsidDel="00020DE6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6B0472">
        <w:rPr>
          <w:rFonts w:asciiTheme="majorBidi" w:hAnsiTheme="majorBidi" w:cstheme="majorBidi"/>
          <w:sz w:val="32"/>
          <w:szCs w:val="32"/>
        </w:rPr>
        <w:t>host of ugly winged</w:t>
      </w:r>
      <w:del w:id="305" w:author="Nele Noppe" w:date="2020-02-25T10:17:00Z">
        <w:r w:rsidR="006B0472" w:rsidDel="00020DE6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306" w:author="Nele Noppe" w:date="2020-02-25T10:17:00Z">
        <w:r w:rsidR="00020DE6">
          <w:rPr>
            <w:rFonts w:asciiTheme="majorBidi" w:hAnsiTheme="majorBidi" w:cstheme="majorBidi"/>
            <w:sz w:val="32"/>
            <w:szCs w:val="32"/>
          </w:rPr>
          <w:t xml:space="preserve"> creatures, instantly spreading among humanity</w:t>
        </w:r>
      </w:ins>
      <w:del w:id="307" w:author="Nele Noppe" w:date="2020-02-25T10:17:00Z">
        <w:r w:rsidR="006B0472" w:rsidDel="00020DE6">
          <w:rPr>
            <w:rFonts w:asciiTheme="majorBidi" w:hAnsiTheme="majorBidi" w:cstheme="majorBidi"/>
            <w:sz w:val="32"/>
            <w:szCs w:val="32"/>
          </w:rPr>
          <w:delText>creatures burst out</w:delText>
        </w:r>
        <w:r w:rsidR="004E1D4E" w:rsidDel="00020DE6">
          <w:rPr>
            <w:rFonts w:asciiTheme="majorBidi" w:hAnsiTheme="majorBidi" w:cstheme="majorBidi"/>
            <w:sz w:val="32"/>
            <w:szCs w:val="32"/>
          </w:rPr>
          <w:delText>,</w:delText>
        </w:r>
        <w:r w:rsidR="006B0472" w:rsidDel="00020DE6">
          <w:rPr>
            <w:rFonts w:asciiTheme="majorBidi" w:hAnsiTheme="majorBidi" w:cstheme="majorBidi"/>
            <w:sz w:val="32"/>
            <w:szCs w:val="32"/>
          </w:rPr>
          <w:delText xml:space="preserve"> the misfortunes, which </w:delText>
        </w:r>
        <w:r w:rsidR="000C2347" w:rsidDel="00020DE6">
          <w:rPr>
            <w:rFonts w:asciiTheme="majorBidi" w:hAnsiTheme="majorBidi" w:cstheme="majorBidi"/>
            <w:sz w:val="32"/>
            <w:szCs w:val="32"/>
          </w:rPr>
          <w:delText xml:space="preserve">spread </w:delText>
        </w:r>
        <w:r w:rsidR="00372C49" w:rsidDel="00020DE6">
          <w:rPr>
            <w:rFonts w:asciiTheme="majorBidi" w:hAnsiTheme="majorBidi" w:cstheme="majorBidi"/>
            <w:sz w:val="32"/>
            <w:szCs w:val="32"/>
          </w:rPr>
          <w:delText xml:space="preserve">right away </w:delText>
        </w:r>
        <w:r w:rsidR="000C2347" w:rsidDel="00020DE6">
          <w:rPr>
            <w:rFonts w:asciiTheme="majorBidi" w:hAnsiTheme="majorBidi" w:cstheme="majorBidi"/>
            <w:sz w:val="32"/>
            <w:szCs w:val="32"/>
          </w:rPr>
          <w:delText>among people</w:delText>
        </w:r>
      </w:del>
      <w:r w:rsidR="000C2347">
        <w:rPr>
          <w:rFonts w:asciiTheme="majorBidi" w:hAnsiTheme="majorBidi" w:cstheme="majorBidi"/>
          <w:sz w:val="32"/>
          <w:szCs w:val="32"/>
        </w:rPr>
        <w:t xml:space="preserve">. </w:t>
      </w:r>
      <w:ins w:id="308" w:author="Nele Noppe" w:date="2020-02-25T10:18:00Z">
        <w:r w:rsidR="004F25D5">
          <w:rPr>
            <w:rFonts w:asciiTheme="majorBidi" w:hAnsiTheme="majorBidi" w:cstheme="majorBidi"/>
            <w:sz w:val="32"/>
            <w:szCs w:val="32"/>
          </w:rPr>
          <w:t>The terrified P</w:t>
        </w:r>
      </w:ins>
      <w:del w:id="309" w:author="Nele Noppe" w:date="2020-02-25T10:18:00Z">
        <w:r w:rsidR="000C2347" w:rsidDel="004F25D5">
          <w:rPr>
            <w:rFonts w:asciiTheme="majorBidi" w:hAnsiTheme="majorBidi" w:cstheme="majorBidi"/>
            <w:sz w:val="32"/>
            <w:szCs w:val="32"/>
          </w:rPr>
          <w:delText>P</w:delText>
        </w:r>
      </w:del>
      <w:r w:rsidR="000C2347">
        <w:rPr>
          <w:rFonts w:asciiTheme="majorBidi" w:hAnsiTheme="majorBidi" w:cstheme="majorBidi"/>
          <w:sz w:val="32"/>
          <w:szCs w:val="32"/>
        </w:rPr>
        <w:t>andora</w:t>
      </w:r>
      <w:ins w:id="310" w:author="Nele Noppe" w:date="2020-02-25T10:18:00Z">
        <w:r w:rsidR="004F25D5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del w:id="311" w:author="Nele Noppe" w:date="2020-02-25T10:18:00Z">
        <w:r w:rsidR="00AC07EE" w:rsidDel="004F25D5">
          <w:rPr>
            <w:rFonts w:asciiTheme="majorBidi" w:hAnsiTheme="majorBidi" w:cstheme="majorBidi"/>
            <w:sz w:val="32"/>
            <w:szCs w:val="32"/>
          </w:rPr>
          <w:delText>,</w:delText>
        </w:r>
        <w:r w:rsidR="00174E1A" w:rsidDel="004F25D5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AC07EE" w:rsidDel="004F25D5">
          <w:rPr>
            <w:rFonts w:asciiTheme="majorBidi" w:hAnsiTheme="majorBidi" w:cstheme="majorBidi"/>
            <w:sz w:val="32"/>
            <w:szCs w:val="32"/>
          </w:rPr>
          <w:delText xml:space="preserve">terrified, </w:delText>
        </w:r>
      </w:del>
      <w:r w:rsidR="00AC07EE">
        <w:rPr>
          <w:rFonts w:asciiTheme="majorBidi" w:hAnsiTheme="majorBidi" w:cstheme="majorBidi"/>
          <w:sz w:val="32"/>
          <w:szCs w:val="32"/>
        </w:rPr>
        <w:t xml:space="preserve">closed the jar, </w:t>
      </w:r>
      <w:del w:id="312" w:author="Nele Noppe" w:date="2020-02-25T10:18:00Z">
        <w:r w:rsidR="00AC07EE" w:rsidDel="004F25D5">
          <w:rPr>
            <w:rFonts w:asciiTheme="majorBidi" w:hAnsiTheme="majorBidi" w:cstheme="majorBidi"/>
            <w:sz w:val="32"/>
            <w:szCs w:val="32"/>
          </w:rPr>
          <w:delText>so that</w:delText>
        </w:r>
      </w:del>
      <w:ins w:id="313" w:author="Nele Noppe" w:date="2020-02-25T10:18:00Z">
        <w:r w:rsidR="004F25D5">
          <w:rPr>
            <w:rFonts w:asciiTheme="majorBidi" w:hAnsiTheme="majorBidi" w:cstheme="majorBidi"/>
            <w:sz w:val="32"/>
            <w:szCs w:val="32"/>
          </w:rPr>
          <w:t>trapping</w:t>
        </w:r>
      </w:ins>
      <w:r w:rsidR="00AC07EE">
        <w:rPr>
          <w:rFonts w:asciiTheme="majorBidi" w:hAnsiTheme="majorBidi" w:cstheme="majorBidi"/>
          <w:sz w:val="32"/>
          <w:szCs w:val="32"/>
        </w:rPr>
        <w:t xml:space="preserve"> the last </w:t>
      </w:r>
      <w:del w:id="314" w:author="Nele Noppe" w:date="2020-02-25T10:18:00Z">
        <w:r w:rsidR="00AC07EE" w:rsidDel="004F25D5">
          <w:rPr>
            <w:rFonts w:asciiTheme="majorBidi" w:hAnsiTheme="majorBidi" w:cstheme="majorBidi"/>
            <w:sz w:val="32"/>
            <w:szCs w:val="32"/>
          </w:rPr>
          <w:delText>creature was caught under the lid. That was</w:delText>
        </w:r>
      </w:del>
      <w:ins w:id="315" w:author="Nele Noppe" w:date="2020-02-25T10:18:00Z">
        <w:r w:rsidR="004F25D5">
          <w:rPr>
            <w:rFonts w:asciiTheme="majorBidi" w:hAnsiTheme="majorBidi" w:cstheme="majorBidi"/>
            <w:sz w:val="32"/>
            <w:szCs w:val="32"/>
          </w:rPr>
          <w:t>creature:</w:t>
        </w:r>
      </w:ins>
      <w:r w:rsidR="00AC07EE">
        <w:rPr>
          <w:rFonts w:asciiTheme="majorBidi" w:hAnsiTheme="majorBidi" w:cstheme="majorBidi"/>
          <w:sz w:val="32"/>
          <w:szCs w:val="32"/>
        </w:rPr>
        <w:t xml:space="preserve"> Hope.</w:t>
      </w:r>
    </w:p>
    <w:p w14:paraId="5F1C137F" w14:textId="382B0513" w:rsidR="005523DE" w:rsidRDefault="00AC07EE" w:rsidP="006C2C1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316" w:author="Nele Noppe" w:date="2020-02-25T10:19:00Z">
        <w:r w:rsidDel="00394BD9">
          <w:rPr>
            <w:rFonts w:asciiTheme="majorBidi" w:hAnsiTheme="majorBidi" w:cstheme="majorBidi"/>
            <w:sz w:val="32"/>
            <w:szCs w:val="32"/>
          </w:rPr>
          <w:delText>When we</w:delText>
        </w:r>
      </w:del>
      <w:ins w:id="317" w:author="Nele Noppe" w:date="2020-02-25T10:19:00Z">
        <w:r w:rsidR="00394BD9">
          <w:rPr>
            <w:rFonts w:asciiTheme="majorBidi" w:hAnsiTheme="majorBidi" w:cstheme="majorBidi"/>
            <w:sz w:val="32"/>
            <w:szCs w:val="32"/>
          </w:rPr>
          <w:t>A comparison between</w:t>
        </w:r>
      </w:ins>
      <w:del w:id="318" w:author="Nele Noppe" w:date="2020-02-25T10:19:00Z">
        <w:r w:rsidDel="00394BD9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del w:id="319" w:author="Nele Noppe" w:date="2020-02-25T10:18:00Z">
        <w:r w:rsidDel="00394BD9">
          <w:rPr>
            <w:rFonts w:asciiTheme="majorBidi" w:hAnsiTheme="majorBidi" w:cstheme="majorBidi"/>
            <w:sz w:val="32"/>
            <w:szCs w:val="32"/>
          </w:rPr>
          <w:delText xml:space="preserve">examine </w:delText>
        </w:r>
      </w:del>
      <w:ins w:id="320" w:author="Nele Noppe" w:date="2020-02-25T10:18:00Z">
        <w:r w:rsidR="00394BD9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>
        <w:rPr>
          <w:rFonts w:asciiTheme="majorBidi" w:hAnsiTheme="majorBidi" w:cstheme="majorBidi"/>
          <w:sz w:val="32"/>
          <w:szCs w:val="32"/>
        </w:rPr>
        <w:t>Hesiod's well</w:t>
      </w:r>
      <w:ins w:id="321" w:author="Nele Noppe" w:date="2020-02-25T10:19:00Z">
        <w:r w:rsidR="00394BD9">
          <w:rPr>
            <w:rFonts w:asciiTheme="majorBidi" w:hAnsiTheme="majorBidi" w:cstheme="majorBidi"/>
            <w:sz w:val="32"/>
            <w:szCs w:val="32"/>
          </w:rPr>
          <w:t>-</w:t>
        </w:r>
      </w:ins>
      <w:del w:id="322" w:author="Nele Noppe" w:date="2020-02-25T10:19:00Z">
        <w:r w:rsidDel="00394BD9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>
        <w:rPr>
          <w:rFonts w:asciiTheme="majorBidi" w:hAnsiTheme="majorBidi" w:cstheme="majorBidi"/>
          <w:sz w:val="32"/>
          <w:szCs w:val="32"/>
        </w:rPr>
        <w:t xml:space="preserve">known version </w:t>
      </w:r>
      <w:del w:id="323" w:author="Nele Noppe" w:date="2020-02-25T10:19:00Z">
        <w:r w:rsidDel="00394BD9">
          <w:rPr>
            <w:rFonts w:asciiTheme="majorBidi" w:hAnsiTheme="majorBidi" w:cstheme="majorBidi"/>
            <w:sz w:val="32"/>
            <w:szCs w:val="32"/>
          </w:rPr>
          <w:delText>according to</w:delText>
        </w:r>
      </w:del>
      <w:ins w:id="324" w:author="Nele Noppe" w:date="2020-02-25T10:19:00Z">
        <w:r w:rsidR="00394BD9">
          <w:rPr>
            <w:rFonts w:asciiTheme="majorBidi" w:hAnsiTheme="majorBidi" w:cstheme="majorBidi"/>
            <w:sz w:val="32"/>
            <w:szCs w:val="32"/>
          </w:rPr>
          <w:t>and this reconstruction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del w:id="325" w:author="Nele Noppe" w:date="2020-02-25T10:19:00Z">
        <w:r w:rsidDel="00394BD9">
          <w:rPr>
            <w:rFonts w:asciiTheme="majorBidi" w:hAnsiTheme="majorBidi" w:cstheme="majorBidi"/>
            <w:sz w:val="32"/>
            <w:szCs w:val="32"/>
          </w:rPr>
          <w:delText>this reconstruction,</w:delText>
        </w:r>
      </w:del>
      <w:ins w:id="326" w:author="Nele Noppe" w:date="2020-02-25T10:19:00Z">
        <w:r w:rsidR="00394BD9">
          <w:rPr>
            <w:rFonts w:asciiTheme="majorBidi" w:hAnsiTheme="majorBidi" w:cstheme="majorBidi"/>
            <w:sz w:val="32"/>
            <w:szCs w:val="32"/>
          </w:rPr>
          <w:t>reveals</w:t>
        </w:r>
      </w:ins>
      <w:r>
        <w:rPr>
          <w:rFonts w:asciiTheme="majorBidi" w:hAnsiTheme="majorBidi" w:cstheme="majorBidi"/>
          <w:sz w:val="32"/>
          <w:szCs w:val="32"/>
        </w:rPr>
        <w:t xml:space="preserve"> a series of improbabilities and information</w:t>
      </w:r>
      <w:del w:id="327" w:author="Nele Noppe" w:date="2020-02-25T10:19:00Z">
        <w:r w:rsidDel="0089492A">
          <w:rPr>
            <w:rFonts w:asciiTheme="majorBidi" w:hAnsiTheme="majorBidi" w:cstheme="majorBidi"/>
            <w:sz w:val="32"/>
            <w:szCs w:val="32"/>
          </w:rPr>
          <w:delText>al</w:delText>
        </w:r>
      </w:del>
      <w:r>
        <w:rPr>
          <w:rFonts w:asciiTheme="majorBidi" w:hAnsiTheme="majorBidi" w:cstheme="majorBidi"/>
          <w:sz w:val="32"/>
          <w:szCs w:val="32"/>
        </w:rPr>
        <w:t xml:space="preserve"> gaps</w:t>
      </w:r>
      <w:del w:id="328" w:author="Nele Noppe" w:date="2020-02-25T10:19:00Z">
        <w:r w:rsidDel="00394BD9">
          <w:rPr>
            <w:rFonts w:asciiTheme="majorBidi" w:hAnsiTheme="majorBidi" w:cstheme="majorBidi"/>
            <w:sz w:val="32"/>
            <w:szCs w:val="32"/>
          </w:rPr>
          <w:delText xml:space="preserve"> are revealed</w:delText>
        </w:r>
      </w:del>
      <w:r>
        <w:rPr>
          <w:rFonts w:asciiTheme="majorBidi" w:hAnsiTheme="majorBidi" w:cstheme="majorBidi"/>
          <w:sz w:val="32"/>
          <w:szCs w:val="32"/>
        </w:rPr>
        <w:t xml:space="preserve">. </w:t>
      </w:r>
      <w:del w:id="329" w:author="Nele Noppe" w:date="2020-02-25T10:20:00Z">
        <w:r w:rsidR="00616A17" w:rsidDel="00605B6B">
          <w:rPr>
            <w:rFonts w:asciiTheme="majorBidi" w:hAnsiTheme="majorBidi" w:cstheme="majorBidi"/>
            <w:sz w:val="32"/>
            <w:szCs w:val="32"/>
          </w:rPr>
          <w:delText xml:space="preserve">Precisely </w:delText>
        </w:r>
      </w:del>
      <w:ins w:id="330" w:author="Nele Noppe" w:date="2020-02-25T10:20:00Z">
        <w:r w:rsidR="00605B6B">
          <w:rPr>
            <w:rFonts w:asciiTheme="majorBidi" w:hAnsiTheme="majorBidi" w:cstheme="majorBidi"/>
            <w:sz w:val="32"/>
            <w:szCs w:val="32"/>
          </w:rPr>
          <w:t xml:space="preserve">Even </w:t>
        </w:r>
      </w:ins>
      <w:r w:rsidR="00616A17">
        <w:rPr>
          <w:rFonts w:asciiTheme="majorBidi" w:hAnsiTheme="majorBidi" w:cstheme="majorBidi"/>
          <w:sz w:val="32"/>
          <w:szCs w:val="32"/>
        </w:rPr>
        <w:t xml:space="preserve">the </w:t>
      </w:r>
      <w:del w:id="331" w:author="Nele Noppe" w:date="2020-02-25T10:20:00Z">
        <w:r w:rsidR="00616A17" w:rsidDel="00605B6B">
          <w:rPr>
            <w:rFonts w:asciiTheme="majorBidi" w:hAnsiTheme="majorBidi" w:cstheme="majorBidi"/>
            <w:sz w:val="32"/>
            <w:szCs w:val="32"/>
          </w:rPr>
          <w:delText>strongest image of the M</w:delText>
        </w:r>
      </w:del>
      <w:ins w:id="332" w:author="Nele Noppe" w:date="2020-02-25T10:20:00Z">
        <w:r w:rsidR="00605B6B">
          <w:rPr>
            <w:rFonts w:asciiTheme="majorBidi" w:hAnsiTheme="majorBidi" w:cstheme="majorBidi"/>
            <w:sz w:val="32"/>
            <w:szCs w:val="32"/>
          </w:rPr>
          <w:t>most iconic part of the m</w:t>
        </w:r>
      </w:ins>
      <w:r w:rsidR="00616A17">
        <w:rPr>
          <w:rFonts w:asciiTheme="majorBidi" w:hAnsiTheme="majorBidi" w:cstheme="majorBidi"/>
          <w:sz w:val="32"/>
          <w:szCs w:val="32"/>
        </w:rPr>
        <w:t xml:space="preserve">yth, the closed jar, is </w:t>
      </w:r>
      <w:del w:id="333" w:author="Nele Noppe" w:date="2020-02-25T10:20:00Z">
        <w:r w:rsidR="00616A17" w:rsidDel="00605B6B">
          <w:rPr>
            <w:rFonts w:asciiTheme="majorBidi" w:hAnsiTheme="majorBidi" w:cstheme="majorBidi"/>
            <w:sz w:val="32"/>
            <w:szCs w:val="32"/>
          </w:rPr>
          <w:delText>handled in the most</w:delText>
        </w:r>
      </w:del>
      <w:ins w:id="334" w:author="Nele Noppe" w:date="2020-02-25T10:20:00Z">
        <w:r w:rsidR="00605B6B">
          <w:rPr>
            <w:rFonts w:asciiTheme="majorBidi" w:hAnsiTheme="majorBidi" w:cstheme="majorBidi"/>
            <w:sz w:val="32"/>
            <w:szCs w:val="32"/>
          </w:rPr>
          <w:t>described in a highly</w:t>
        </w:r>
      </w:ins>
      <w:r w:rsidR="00616A17">
        <w:rPr>
          <w:rFonts w:asciiTheme="majorBidi" w:hAnsiTheme="majorBidi" w:cstheme="majorBidi"/>
          <w:sz w:val="32"/>
          <w:szCs w:val="32"/>
        </w:rPr>
        <w:t xml:space="preserve"> fragmented way</w:t>
      </w:r>
      <w:del w:id="335" w:author="Nele Noppe" w:date="2020-02-25T10:20:00Z">
        <w:r w:rsidR="00616A17" w:rsidDel="00605B6B">
          <w:rPr>
            <w:rFonts w:asciiTheme="majorBidi" w:hAnsiTheme="majorBidi" w:cstheme="majorBidi"/>
            <w:sz w:val="32"/>
            <w:szCs w:val="32"/>
          </w:rPr>
          <w:delText>: what is its origin</w:delText>
        </w:r>
      </w:del>
      <w:ins w:id="336" w:author="Nele Noppe" w:date="2020-02-25T10:20:00Z">
        <w:r w:rsidR="00605B6B">
          <w:rPr>
            <w:rFonts w:asciiTheme="majorBidi" w:hAnsiTheme="majorBidi" w:cstheme="majorBidi"/>
            <w:sz w:val="32"/>
            <w:szCs w:val="32"/>
          </w:rPr>
          <w:t xml:space="preserve">. </w:t>
        </w:r>
      </w:ins>
      <w:del w:id="337" w:author="Nele Noppe" w:date="2020-02-25T10:21:00Z">
        <w:r w:rsidR="00616A17" w:rsidDel="00605B6B">
          <w:rPr>
            <w:rFonts w:asciiTheme="majorBidi" w:hAnsiTheme="majorBidi" w:cstheme="majorBidi"/>
            <w:sz w:val="32"/>
            <w:szCs w:val="32"/>
          </w:rPr>
          <w:delText xml:space="preserve">? </w:delText>
        </w:r>
      </w:del>
      <w:r w:rsidR="00616A17">
        <w:rPr>
          <w:rFonts w:asciiTheme="majorBidi" w:hAnsiTheme="majorBidi" w:cstheme="majorBidi"/>
          <w:sz w:val="32"/>
          <w:szCs w:val="32"/>
        </w:rPr>
        <w:t xml:space="preserve">Hesiod says nothing about </w:t>
      </w:r>
      <w:del w:id="338" w:author="Nele Noppe" w:date="2020-02-25T10:20:00Z">
        <w:r w:rsidR="00616A17" w:rsidDel="00605B6B">
          <w:rPr>
            <w:rFonts w:asciiTheme="majorBidi" w:hAnsiTheme="majorBidi" w:cstheme="majorBidi"/>
            <w:sz w:val="32"/>
            <w:szCs w:val="32"/>
          </w:rPr>
          <w:delText>it</w:delText>
        </w:r>
      </w:del>
      <w:ins w:id="339" w:author="Nele Noppe" w:date="2020-02-25T10:20:00Z">
        <w:r w:rsidR="00605B6B">
          <w:rPr>
            <w:rFonts w:asciiTheme="majorBidi" w:hAnsiTheme="majorBidi" w:cstheme="majorBidi"/>
            <w:sz w:val="32"/>
            <w:szCs w:val="32"/>
          </w:rPr>
          <w:t>its origins</w:t>
        </w:r>
      </w:ins>
      <w:r w:rsidR="00616A17">
        <w:rPr>
          <w:rFonts w:asciiTheme="majorBidi" w:hAnsiTheme="majorBidi" w:cstheme="majorBidi"/>
          <w:sz w:val="32"/>
          <w:szCs w:val="32"/>
        </w:rPr>
        <w:t xml:space="preserve">, </w:t>
      </w:r>
      <w:del w:id="340" w:author="Nele Noppe" w:date="2020-02-25T10:21:00Z">
        <w:r w:rsidR="00616A17" w:rsidDel="00605B6B">
          <w:rPr>
            <w:rFonts w:asciiTheme="majorBidi" w:hAnsiTheme="majorBidi" w:cstheme="majorBidi"/>
            <w:sz w:val="32"/>
            <w:szCs w:val="32"/>
          </w:rPr>
          <w:delText>and it is entirely unclear if the jar was from</w:delText>
        </w:r>
      </w:del>
      <w:ins w:id="341" w:author="Nele Noppe" w:date="2020-02-25T10:21:00Z">
        <w:r w:rsidR="00605B6B">
          <w:rPr>
            <w:rFonts w:asciiTheme="majorBidi" w:hAnsiTheme="majorBidi" w:cstheme="majorBidi"/>
            <w:sz w:val="32"/>
            <w:szCs w:val="32"/>
          </w:rPr>
          <w:t>neglecting to explain whether the jar was</w:t>
        </w:r>
      </w:ins>
      <w:r w:rsidR="00616A17">
        <w:rPr>
          <w:rFonts w:asciiTheme="majorBidi" w:hAnsiTheme="majorBidi" w:cstheme="majorBidi"/>
          <w:sz w:val="32"/>
          <w:szCs w:val="32"/>
        </w:rPr>
        <w:t xml:space="preserve"> </w:t>
      </w:r>
      <w:del w:id="342" w:author="Nele Noppe" w:date="2020-02-25T10:20:00Z">
        <w:r w:rsidR="00616A17" w:rsidDel="00605B6B">
          <w:rPr>
            <w:rFonts w:asciiTheme="majorBidi" w:hAnsiTheme="majorBidi" w:cstheme="majorBidi"/>
            <w:sz w:val="32"/>
            <w:szCs w:val="32"/>
          </w:rPr>
          <w:delText xml:space="preserve">the start </w:delText>
        </w:r>
      </w:del>
      <w:r w:rsidR="00616A17">
        <w:rPr>
          <w:rFonts w:asciiTheme="majorBidi" w:hAnsiTheme="majorBidi" w:cstheme="majorBidi"/>
          <w:sz w:val="32"/>
          <w:szCs w:val="32"/>
        </w:rPr>
        <w:t xml:space="preserve">in Epimetheus' house </w:t>
      </w:r>
      <w:ins w:id="343" w:author="Nele Noppe" w:date="2020-02-25T10:21:00Z">
        <w:r w:rsidR="00605B6B">
          <w:rPr>
            <w:rFonts w:asciiTheme="majorBidi" w:hAnsiTheme="majorBidi" w:cstheme="majorBidi"/>
            <w:sz w:val="32"/>
            <w:szCs w:val="32"/>
          </w:rPr>
          <w:t xml:space="preserve">from the start </w:t>
        </w:r>
      </w:ins>
      <w:r w:rsidR="00616A17">
        <w:rPr>
          <w:rFonts w:asciiTheme="majorBidi" w:hAnsiTheme="majorBidi" w:cstheme="majorBidi"/>
          <w:sz w:val="32"/>
          <w:szCs w:val="32"/>
        </w:rPr>
        <w:t>or brought there by Pandora.</w:t>
      </w:r>
      <w:r w:rsidR="00FE1C69">
        <w:rPr>
          <w:rFonts w:asciiTheme="majorBidi" w:hAnsiTheme="majorBidi" w:cstheme="majorBidi"/>
          <w:sz w:val="32"/>
          <w:szCs w:val="32"/>
        </w:rPr>
        <w:t xml:space="preserve"> If the jar was sent together with Pandora, </w:t>
      </w:r>
      <w:del w:id="344" w:author="Nele Noppe" w:date="2020-02-25T10:22:00Z">
        <w:r w:rsidR="00FE1C69" w:rsidDel="00605B6B">
          <w:rPr>
            <w:rFonts w:asciiTheme="majorBidi" w:hAnsiTheme="majorBidi" w:cstheme="majorBidi"/>
            <w:sz w:val="32"/>
            <w:szCs w:val="32"/>
          </w:rPr>
          <w:delText>two problems rise</w:delText>
        </w:r>
      </w:del>
      <w:ins w:id="345" w:author="Nele Noppe" w:date="2020-02-25T10:22:00Z">
        <w:r w:rsidR="00605B6B">
          <w:rPr>
            <w:rFonts w:asciiTheme="majorBidi" w:hAnsiTheme="majorBidi" w:cstheme="majorBidi"/>
            <w:sz w:val="32"/>
            <w:szCs w:val="32"/>
          </w:rPr>
          <w:t>we immediately find ourselves with two problems.</w:t>
        </w:r>
      </w:ins>
      <w:del w:id="346" w:author="Nele Noppe" w:date="2020-02-25T10:22:00Z">
        <w:r w:rsidR="00FE1C69" w:rsidDel="00605B6B">
          <w:rPr>
            <w:rFonts w:asciiTheme="majorBidi" w:hAnsiTheme="majorBidi" w:cstheme="majorBidi"/>
            <w:sz w:val="32"/>
            <w:szCs w:val="32"/>
          </w:rPr>
          <w:delText>:</w:delText>
        </w:r>
      </w:del>
      <w:r w:rsidR="00FE1C69">
        <w:rPr>
          <w:rFonts w:asciiTheme="majorBidi" w:hAnsiTheme="majorBidi" w:cstheme="majorBidi"/>
          <w:sz w:val="32"/>
          <w:szCs w:val="32"/>
        </w:rPr>
        <w:t xml:space="preserve"> </w:t>
      </w:r>
      <w:ins w:id="347" w:author="Nele Noppe" w:date="2020-02-25T10:22:00Z">
        <w:r w:rsidR="00605B6B">
          <w:rPr>
            <w:rFonts w:asciiTheme="majorBidi" w:hAnsiTheme="majorBidi" w:cstheme="majorBidi"/>
            <w:sz w:val="32"/>
            <w:szCs w:val="32"/>
          </w:rPr>
          <w:t>F</w:t>
        </w:r>
      </w:ins>
      <w:del w:id="348" w:author="Nele Noppe" w:date="2020-02-25T10:22:00Z">
        <w:r w:rsidR="00FE1C69" w:rsidDel="00605B6B">
          <w:rPr>
            <w:rFonts w:asciiTheme="majorBidi" w:hAnsiTheme="majorBidi" w:cstheme="majorBidi"/>
            <w:sz w:val="32"/>
            <w:szCs w:val="32"/>
          </w:rPr>
          <w:delText>f</w:delText>
        </w:r>
      </w:del>
      <w:r w:rsidR="00FE1C69">
        <w:rPr>
          <w:rFonts w:asciiTheme="majorBidi" w:hAnsiTheme="majorBidi" w:cstheme="majorBidi"/>
          <w:sz w:val="32"/>
          <w:szCs w:val="32"/>
        </w:rPr>
        <w:t>irst, Epimetheus loses any narrative significance</w:t>
      </w:r>
      <w:del w:id="349" w:author="Nele Noppe" w:date="2020-02-25T10:22:00Z">
        <w:r w:rsidR="00FE1C69" w:rsidDel="00605B6B">
          <w:rPr>
            <w:rFonts w:asciiTheme="majorBidi" w:hAnsiTheme="majorBidi" w:cstheme="majorBidi"/>
            <w:sz w:val="32"/>
            <w:szCs w:val="32"/>
          </w:rPr>
          <w:delText>, since</w:delText>
        </w:r>
      </w:del>
      <w:ins w:id="350" w:author="Nele Noppe" w:date="2020-02-25T10:22:00Z">
        <w:r w:rsidR="00605B6B">
          <w:rPr>
            <w:rFonts w:asciiTheme="majorBidi" w:hAnsiTheme="majorBidi" w:cstheme="majorBidi"/>
            <w:sz w:val="32"/>
            <w:szCs w:val="32"/>
          </w:rPr>
          <w:t>:</w:t>
        </w:r>
      </w:ins>
      <w:r w:rsidR="00FE1C69">
        <w:rPr>
          <w:rFonts w:asciiTheme="majorBidi" w:hAnsiTheme="majorBidi" w:cstheme="majorBidi"/>
          <w:sz w:val="32"/>
          <w:szCs w:val="32"/>
        </w:rPr>
        <w:t xml:space="preserve"> </w:t>
      </w:r>
      <w:r w:rsidR="00556777">
        <w:rPr>
          <w:rFonts w:asciiTheme="majorBidi" w:hAnsiTheme="majorBidi" w:cstheme="majorBidi"/>
          <w:sz w:val="32"/>
          <w:szCs w:val="32"/>
        </w:rPr>
        <w:t>Pandora</w:t>
      </w:r>
      <w:r w:rsidR="00FE1C69">
        <w:rPr>
          <w:rFonts w:asciiTheme="majorBidi" w:hAnsiTheme="majorBidi" w:cstheme="majorBidi"/>
          <w:sz w:val="32"/>
          <w:szCs w:val="32"/>
        </w:rPr>
        <w:t xml:space="preserve"> could have opened the jar anywhere, </w:t>
      </w:r>
      <w:ins w:id="351" w:author="Nele Noppe" w:date="2020-02-25T10:23:00Z">
        <w:r w:rsidR="00605B6B">
          <w:rPr>
            <w:rFonts w:asciiTheme="majorBidi" w:hAnsiTheme="majorBidi" w:cstheme="majorBidi"/>
            <w:sz w:val="32"/>
            <w:szCs w:val="32"/>
          </w:rPr>
          <w:t xml:space="preserve">so </w:t>
        </w:r>
      </w:ins>
      <w:r w:rsidR="00FE1C69">
        <w:rPr>
          <w:rFonts w:asciiTheme="majorBidi" w:hAnsiTheme="majorBidi" w:cstheme="majorBidi"/>
          <w:sz w:val="32"/>
          <w:szCs w:val="32"/>
        </w:rPr>
        <w:t xml:space="preserve">there was no need to give her to Epimetheus. Moreover, </w:t>
      </w:r>
      <w:del w:id="352" w:author="Nele Noppe" w:date="2020-02-25T10:23:00Z">
        <w:r w:rsidR="00FE1C69" w:rsidDel="00605B6B">
          <w:rPr>
            <w:rFonts w:asciiTheme="majorBidi" w:hAnsiTheme="majorBidi" w:cstheme="majorBidi"/>
            <w:sz w:val="32"/>
            <w:szCs w:val="32"/>
          </w:rPr>
          <w:delText>as was</w:delText>
        </w:r>
      </w:del>
      <w:ins w:id="353" w:author="Nele Noppe" w:date="2020-02-25T10:23:00Z">
        <w:r w:rsidR="00605B6B">
          <w:rPr>
            <w:rFonts w:asciiTheme="majorBidi" w:hAnsiTheme="majorBidi" w:cstheme="majorBidi"/>
            <w:sz w:val="32"/>
            <w:szCs w:val="32"/>
          </w:rPr>
          <w:t>as others have</w:t>
        </w:r>
      </w:ins>
      <w:r w:rsidR="00FE1C69">
        <w:rPr>
          <w:rFonts w:asciiTheme="majorBidi" w:hAnsiTheme="majorBidi" w:cstheme="majorBidi"/>
          <w:sz w:val="32"/>
          <w:szCs w:val="32"/>
        </w:rPr>
        <w:t xml:space="preserve"> commented (</w:t>
      </w:r>
      <w:proofErr w:type="spellStart"/>
      <w:r w:rsidR="00FE1C69">
        <w:rPr>
          <w:rFonts w:asciiTheme="majorBidi" w:hAnsiTheme="majorBidi" w:cstheme="majorBidi"/>
          <w:sz w:val="32"/>
          <w:szCs w:val="32"/>
        </w:rPr>
        <w:t>Verdenius</w:t>
      </w:r>
      <w:proofErr w:type="spellEnd"/>
      <w:r w:rsidR="00FE1C69">
        <w:rPr>
          <w:rFonts w:asciiTheme="majorBidi" w:hAnsiTheme="majorBidi" w:cstheme="majorBidi"/>
          <w:sz w:val="32"/>
          <w:szCs w:val="32"/>
        </w:rPr>
        <w:t xml:space="preserve"> 6</w:t>
      </w:r>
      <w:r w:rsidR="00556777">
        <w:rPr>
          <w:rFonts w:asciiTheme="majorBidi" w:hAnsiTheme="majorBidi" w:cstheme="majorBidi"/>
          <w:sz w:val="32"/>
          <w:szCs w:val="32"/>
        </w:rPr>
        <w:t>4</w:t>
      </w:r>
      <w:r w:rsidR="00FE1C69">
        <w:rPr>
          <w:rFonts w:asciiTheme="majorBidi" w:hAnsiTheme="majorBidi" w:cstheme="majorBidi"/>
          <w:sz w:val="32"/>
          <w:szCs w:val="32"/>
        </w:rPr>
        <w:t xml:space="preserve">), </w:t>
      </w:r>
      <w:r w:rsidR="00D778D5">
        <w:rPr>
          <w:rFonts w:asciiTheme="majorBidi" w:hAnsiTheme="majorBidi" w:cstheme="majorBidi"/>
          <w:sz w:val="32"/>
          <w:szCs w:val="32"/>
        </w:rPr>
        <w:t xml:space="preserve">the Greek word </w:t>
      </w:r>
      <w:r w:rsidR="00D778D5" w:rsidRPr="005523DE">
        <w:rPr>
          <w:rFonts w:asciiTheme="majorBidi" w:hAnsiTheme="majorBidi" w:cstheme="majorBidi"/>
          <w:i/>
          <w:iCs/>
          <w:sz w:val="32"/>
          <w:szCs w:val="32"/>
        </w:rPr>
        <w:t>pithos</w:t>
      </w:r>
      <w:r w:rsidR="00D778D5">
        <w:rPr>
          <w:rFonts w:asciiTheme="majorBidi" w:hAnsiTheme="majorBidi" w:cstheme="majorBidi"/>
          <w:sz w:val="32"/>
          <w:szCs w:val="32"/>
        </w:rPr>
        <w:t xml:space="preserve"> means a huge </w:t>
      </w:r>
      <w:del w:id="354" w:author="Nele Noppe" w:date="2020-02-25T10:23:00Z">
        <w:r w:rsidR="00D778D5" w:rsidDel="00605B6B">
          <w:rPr>
            <w:rFonts w:asciiTheme="majorBidi" w:hAnsiTheme="majorBidi" w:cstheme="majorBidi"/>
            <w:sz w:val="32"/>
            <w:szCs w:val="32"/>
          </w:rPr>
          <w:delText xml:space="preserve">storing </w:delText>
        </w:r>
      </w:del>
      <w:ins w:id="355" w:author="Nele Noppe" w:date="2020-02-25T10:23:00Z">
        <w:r w:rsidR="00605B6B">
          <w:rPr>
            <w:rFonts w:asciiTheme="majorBidi" w:hAnsiTheme="majorBidi" w:cstheme="majorBidi"/>
            <w:sz w:val="32"/>
            <w:szCs w:val="32"/>
          </w:rPr>
          <w:t xml:space="preserve">storage </w:t>
        </w:r>
      </w:ins>
      <w:r w:rsidR="00D778D5">
        <w:rPr>
          <w:rFonts w:asciiTheme="majorBidi" w:hAnsiTheme="majorBidi" w:cstheme="majorBidi"/>
          <w:sz w:val="32"/>
          <w:szCs w:val="32"/>
        </w:rPr>
        <w:t>jar</w:t>
      </w:r>
      <w:del w:id="356" w:author="Nele Noppe" w:date="2020-02-25T10:23:00Z">
        <w:r w:rsidR="00D778D5" w:rsidDel="00605B6B">
          <w:rPr>
            <w:rFonts w:asciiTheme="majorBidi" w:hAnsiTheme="majorBidi" w:cstheme="majorBidi"/>
            <w:sz w:val="32"/>
            <w:szCs w:val="32"/>
          </w:rPr>
          <w:delText xml:space="preserve">, </w:delText>
        </w:r>
      </w:del>
      <w:ins w:id="357" w:author="Nele Noppe" w:date="2020-02-25T10:23:00Z">
        <w:r w:rsidR="00605B6B">
          <w:rPr>
            <w:rFonts w:asciiTheme="majorBidi" w:hAnsiTheme="majorBidi" w:cstheme="majorBidi"/>
            <w:sz w:val="32"/>
            <w:szCs w:val="32"/>
          </w:rPr>
          <w:t xml:space="preserve"> of the kind that is </w:t>
        </w:r>
      </w:ins>
      <w:r w:rsidR="00751FE3">
        <w:rPr>
          <w:rFonts w:asciiTheme="majorBidi" w:hAnsiTheme="majorBidi" w:cstheme="majorBidi"/>
          <w:sz w:val="32"/>
          <w:szCs w:val="32"/>
        </w:rPr>
        <w:t xml:space="preserve">sometimes half buried in the earth. </w:t>
      </w:r>
      <w:del w:id="358" w:author="Nele Noppe" w:date="2020-02-25T10:23:00Z">
        <w:r w:rsidR="00751FE3" w:rsidDel="00605B6B">
          <w:rPr>
            <w:rFonts w:asciiTheme="majorBidi" w:hAnsiTheme="majorBidi" w:cstheme="majorBidi"/>
            <w:sz w:val="32"/>
            <w:szCs w:val="32"/>
          </w:rPr>
          <w:delText>C</w:delText>
        </w:r>
        <w:r w:rsidR="00D778D5" w:rsidDel="00605B6B">
          <w:rPr>
            <w:rFonts w:asciiTheme="majorBidi" w:hAnsiTheme="majorBidi" w:cstheme="majorBidi"/>
            <w:sz w:val="32"/>
            <w:szCs w:val="32"/>
          </w:rPr>
          <w:delText xml:space="preserve">arrying </w:delText>
        </w:r>
      </w:del>
      <w:ins w:id="359" w:author="Nele Noppe" w:date="2020-02-25T10:23:00Z">
        <w:r w:rsidR="00605B6B">
          <w:rPr>
            <w:rFonts w:asciiTheme="majorBidi" w:hAnsiTheme="majorBidi" w:cstheme="majorBidi"/>
            <w:sz w:val="32"/>
            <w:szCs w:val="32"/>
          </w:rPr>
          <w:t>If Pa</w:t>
        </w:r>
      </w:ins>
      <w:ins w:id="360" w:author="Nele Noppe" w:date="2020-02-25T10:24:00Z">
        <w:r w:rsidR="00605B6B">
          <w:rPr>
            <w:rFonts w:asciiTheme="majorBidi" w:hAnsiTheme="majorBidi" w:cstheme="majorBidi"/>
            <w:sz w:val="32"/>
            <w:szCs w:val="32"/>
          </w:rPr>
          <w:t>ndora carried</w:t>
        </w:r>
      </w:ins>
      <w:ins w:id="361" w:author="Nele Noppe" w:date="2020-02-25T10:23:00Z">
        <w:r w:rsidR="00605B6B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 w:rsidR="00751FE3">
        <w:rPr>
          <w:rFonts w:asciiTheme="majorBidi" w:hAnsiTheme="majorBidi" w:cstheme="majorBidi"/>
          <w:sz w:val="32"/>
          <w:szCs w:val="32"/>
        </w:rPr>
        <w:t xml:space="preserve">such a vessel </w:t>
      </w:r>
      <w:r w:rsidR="00D778D5">
        <w:rPr>
          <w:rFonts w:asciiTheme="majorBidi" w:hAnsiTheme="majorBidi" w:cstheme="majorBidi"/>
          <w:sz w:val="32"/>
          <w:szCs w:val="32"/>
        </w:rPr>
        <w:t xml:space="preserve">from </w:t>
      </w:r>
      <w:ins w:id="362" w:author="Nele Noppe" w:date="2020-02-25T10:23:00Z">
        <w:r w:rsidR="00605B6B">
          <w:rPr>
            <w:rFonts w:asciiTheme="majorBidi" w:hAnsiTheme="majorBidi" w:cstheme="majorBidi"/>
            <w:sz w:val="32"/>
            <w:szCs w:val="32"/>
          </w:rPr>
          <w:t xml:space="preserve">Mount </w:t>
        </w:r>
      </w:ins>
      <w:del w:id="363" w:author="Nele Noppe" w:date="2020-02-25T10:23:00Z">
        <w:r w:rsidR="00D778D5" w:rsidDel="00605B6B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r w:rsidR="00D778D5">
        <w:rPr>
          <w:rFonts w:asciiTheme="majorBidi" w:hAnsiTheme="majorBidi" w:cstheme="majorBidi"/>
          <w:sz w:val="32"/>
          <w:szCs w:val="32"/>
        </w:rPr>
        <w:t>Olympus</w:t>
      </w:r>
      <w:del w:id="364" w:author="Nele Noppe" w:date="2020-02-25T10:24:00Z">
        <w:r w:rsidR="00D778D5" w:rsidDel="00605B6B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365" w:author="Nele Noppe" w:date="2020-02-25T10:24:00Z">
        <w:r w:rsidR="00605B6B">
          <w:rPr>
            <w:rFonts w:asciiTheme="majorBidi" w:hAnsiTheme="majorBidi" w:cstheme="majorBidi"/>
            <w:sz w:val="32"/>
            <w:szCs w:val="32"/>
          </w:rPr>
          <w:t xml:space="preserve">, </w:t>
        </w:r>
        <w:r w:rsidR="00EC5F41">
          <w:rPr>
            <w:rFonts w:asciiTheme="majorBidi" w:hAnsiTheme="majorBidi" w:cstheme="majorBidi"/>
            <w:sz w:val="32"/>
            <w:szCs w:val="32"/>
          </w:rPr>
          <w:t xml:space="preserve">this would have been a </w:t>
        </w:r>
      </w:ins>
      <w:ins w:id="366" w:author="Nele Noppe" w:date="2020-02-28T19:20:00Z">
        <w:r w:rsidR="00494AFC">
          <w:rPr>
            <w:rFonts w:asciiTheme="majorBidi" w:hAnsiTheme="majorBidi" w:cstheme="majorBidi"/>
            <w:sz w:val="32"/>
            <w:szCs w:val="32"/>
          </w:rPr>
          <w:t>tale</w:t>
        </w:r>
      </w:ins>
      <w:ins w:id="367" w:author="Nele Noppe" w:date="2020-02-25T10:24:00Z">
        <w:r w:rsidR="00EC5F41">
          <w:rPr>
            <w:rFonts w:asciiTheme="majorBidi" w:hAnsiTheme="majorBidi" w:cstheme="majorBidi"/>
            <w:sz w:val="32"/>
            <w:szCs w:val="32"/>
          </w:rPr>
          <w:t xml:space="preserve"> of its own</w:t>
        </w:r>
      </w:ins>
      <w:del w:id="368" w:author="Nele Noppe" w:date="2020-02-25T10:24:00Z">
        <w:r w:rsidR="00556777" w:rsidDel="00605B6B">
          <w:rPr>
            <w:rFonts w:asciiTheme="majorBidi" w:hAnsiTheme="majorBidi" w:cstheme="majorBidi"/>
            <w:sz w:val="32"/>
            <w:szCs w:val="32"/>
          </w:rPr>
          <w:delText>by Pandor</w:delText>
        </w:r>
        <w:r w:rsidR="00751FE3" w:rsidDel="00605B6B">
          <w:rPr>
            <w:rFonts w:asciiTheme="majorBidi" w:hAnsiTheme="majorBidi" w:cstheme="majorBidi"/>
            <w:sz w:val="32"/>
            <w:szCs w:val="32"/>
          </w:rPr>
          <w:delText>a</w:delText>
        </w:r>
        <w:r w:rsidR="00556777" w:rsidDel="00605B6B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D778D5" w:rsidDel="00605B6B">
          <w:rPr>
            <w:rFonts w:asciiTheme="majorBidi" w:hAnsiTheme="majorBidi" w:cstheme="majorBidi"/>
            <w:sz w:val="32"/>
            <w:szCs w:val="32"/>
          </w:rPr>
          <w:delText>should have needed a special story</w:delText>
        </w:r>
      </w:del>
      <w:r w:rsidR="00D778D5">
        <w:rPr>
          <w:rFonts w:asciiTheme="majorBidi" w:hAnsiTheme="majorBidi" w:cstheme="majorBidi"/>
          <w:sz w:val="32"/>
          <w:szCs w:val="32"/>
        </w:rPr>
        <w:t xml:space="preserve">. </w:t>
      </w:r>
    </w:p>
    <w:p w14:paraId="5324E6DF" w14:textId="3CE7EA92" w:rsidR="006C2C1E" w:rsidRDefault="00D778D5" w:rsidP="005523D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369" w:author="Nele Noppe" w:date="2020-02-25T10:24:00Z">
        <w:r w:rsidDel="00E96277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ins w:id="370" w:author="Nele Noppe" w:date="2020-02-25T10:24:00Z">
        <w:r w:rsidR="00E96277">
          <w:rPr>
            <w:rFonts w:asciiTheme="majorBidi" w:hAnsiTheme="majorBidi" w:cstheme="majorBidi"/>
            <w:sz w:val="32"/>
            <w:szCs w:val="32"/>
          </w:rPr>
          <w:t>More plausible from a narrative perspective</w:t>
        </w:r>
      </w:ins>
      <w:ins w:id="371" w:author="Nele Noppe" w:date="2020-02-25T10:25:00Z">
        <w:r w:rsidR="00E96277">
          <w:rPr>
            <w:rFonts w:asciiTheme="majorBidi" w:hAnsiTheme="majorBidi" w:cstheme="majorBidi"/>
            <w:sz w:val="32"/>
            <w:szCs w:val="32"/>
          </w:rPr>
          <w:t xml:space="preserve"> is</w:t>
        </w:r>
      </w:ins>
      <w:ins w:id="372" w:author="Nele Noppe" w:date="2020-02-25T10:24:00Z">
        <w:r w:rsidR="00E96277">
          <w:rPr>
            <w:rFonts w:asciiTheme="majorBidi" w:hAnsiTheme="majorBidi" w:cstheme="majorBidi"/>
            <w:sz w:val="32"/>
            <w:szCs w:val="32"/>
          </w:rPr>
          <w:t xml:space="preserve"> the </w:t>
        </w:r>
      </w:ins>
      <w:r>
        <w:rPr>
          <w:rFonts w:asciiTheme="majorBidi" w:hAnsiTheme="majorBidi" w:cstheme="majorBidi"/>
          <w:sz w:val="32"/>
          <w:szCs w:val="32"/>
        </w:rPr>
        <w:t>version t</w:t>
      </w:r>
      <w:r w:rsidR="00556777">
        <w:rPr>
          <w:rFonts w:asciiTheme="majorBidi" w:hAnsiTheme="majorBidi" w:cstheme="majorBidi"/>
          <w:sz w:val="32"/>
          <w:szCs w:val="32"/>
        </w:rPr>
        <w:t>ransmitted</w:t>
      </w:r>
      <w:r>
        <w:rPr>
          <w:rFonts w:asciiTheme="majorBidi" w:hAnsiTheme="majorBidi" w:cstheme="majorBidi"/>
          <w:sz w:val="32"/>
          <w:szCs w:val="32"/>
        </w:rPr>
        <w:t xml:space="preserve"> by Proclus, according to which the jar was already in Epimetheus</w:t>
      </w:r>
      <w:ins w:id="373" w:author="Nele Noppe" w:date="2020-02-25T10:25:00Z">
        <w:r w:rsidR="00E96277">
          <w:rPr>
            <w:rFonts w:asciiTheme="majorBidi" w:hAnsiTheme="majorBidi" w:cstheme="majorBidi"/>
            <w:sz w:val="32"/>
            <w:szCs w:val="32"/>
          </w:rPr>
          <w:t>’</w:t>
        </w:r>
      </w:ins>
      <w:r>
        <w:rPr>
          <w:rFonts w:asciiTheme="majorBidi" w:hAnsiTheme="majorBidi" w:cstheme="majorBidi"/>
          <w:sz w:val="32"/>
          <w:szCs w:val="32"/>
        </w:rPr>
        <w:t xml:space="preserve"> home</w:t>
      </w:r>
      <w:ins w:id="374" w:author="Nele Noppe" w:date="2020-02-25T10:25:00Z">
        <w:r w:rsidR="00E96277">
          <w:rPr>
            <w:rFonts w:asciiTheme="majorBidi" w:hAnsiTheme="majorBidi" w:cstheme="majorBidi"/>
            <w:sz w:val="32"/>
            <w:szCs w:val="32"/>
          </w:rPr>
          <w:t xml:space="preserve">. Here, Zeus has to scheme to </w:t>
        </w:r>
      </w:ins>
      <w:del w:id="375" w:author="Nele Noppe" w:date="2020-02-25T10:25:00Z">
        <w:r w:rsidDel="00E96277">
          <w:rPr>
            <w:rFonts w:asciiTheme="majorBidi" w:hAnsiTheme="majorBidi" w:cstheme="majorBidi"/>
            <w:sz w:val="32"/>
            <w:szCs w:val="32"/>
          </w:rPr>
          <w:delText xml:space="preserve"> is much more plausible from the narrative view point, since </w:delText>
        </w:r>
      </w:del>
      <w:r>
        <w:rPr>
          <w:rFonts w:asciiTheme="majorBidi" w:hAnsiTheme="majorBidi" w:cstheme="majorBidi"/>
          <w:sz w:val="32"/>
          <w:szCs w:val="32"/>
        </w:rPr>
        <w:t>gi</w:t>
      </w:r>
      <w:ins w:id="376" w:author="Nele Noppe" w:date="2020-02-25T10:25:00Z">
        <w:r w:rsidR="00E96277">
          <w:rPr>
            <w:rFonts w:asciiTheme="majorBidi" w:hAnsiTheme="majorBidi" w:cstheme="majorBidi"/>
            <w:sz w:val="32"/>
            <w:szCs w:val="32"/>
          </w:rPr>
          <w:t>ve</w:t>
        </w:r>
      </w:ins>
      <w:del w:id="377" w:author="Nele Noppe" w:date="2020-02-25T10:25:00Z">
        <w:r w:rsidDel="00E96277">
          <w:rPr>
            <w:rFonts w:asciiTheme="majorBidi" w:hAnsiTheme="majorBidi" w:cstheme="majorBidi"/>
            <w:sz w:val="32"/>
            <w:szCs w:val="32"/>
          </w:rPr>
          <w:delText>ving</w:delText>
        </w:r>
      </w:del>
      <w:r>
        <w:rPr>
          <w:rFonts w:asciiTheme="majorBidi" w:hAnsiTheme="majorBidi" w:cstheme="majorBidi"/>
          <w:sz w:val="32"/>
          <w:szCs w:val="32"/>
        </w:rPr>
        <w:t xml:space="preserve"> Pandora to Epimetheus </w:t>
      </w:r>
      <w:ins w:id="378" w:author="Nele Noppe" w:date="2020-02-25T10:26:00Z">
        <w:r w:rsidR="00E96277">
          <w:rPr>
            <w:rFonts w:asciiTheme="majorBidi" w:hAnsiTheme="majorBidi" w:cstheme="majorBidi"/>
            <w:sz w:val="32"/>
            <w:szCs w:val="32"/>
          </w:rPr>
          <w:t xml:space="preserve">because he wants someone to </w:t>
        </w:r>
      </w:ins>
      <w:del w:id="379" w:author="Nele Noppe" w:date="2020-02-25T10:25:00Z">
        <w:r w:rsidDel="00E96277">
          <w:rPr>
            <w:rFonts w:asciiTheme="majorBidi" w:hAnsiTheme="majorBidi" w:cstheme="majorBidi"/>
            <w:sz w:val="32"/>
            <w:szCs w:val="32"/>
          </w:rPr>
          <w:delText xml:space="preserve">is Zeus device to </w:delText>
        </w:r>
      </w:del>
      <w:r w:rsidR="005523DE">
        <w:rPr>
          <w:rFonts w:asciiTheme="majorBidi" w:hAnsiTheme="majorBidi" w:cstheme="majorBidi"/>
          <w:sz w:val="32"/>
          <w:szCs w:val="32"/>
        </w:rPr>
        <w:t>open</w:t>
      </w:r>
      <w:r>
        <w:rPr>
          <w:rFonts w:asciiTheme="majorBidi" w:hAnsiTheme="majorBidi" w:cstheme="majorBidi"/>
          <w:sz w:val="32"/>
          <w:szCs w:val="32"/>
        </w:rPr>
        <w:t xml:space="preserve"> the</w:t>
      </w:r>
      <w:r w:rsidR="006C2C1E">
        <w:rPr>
          <w:rFonts w:asciiTheme="majorBidi" w:hAnsiTheme="majorBidi" w:cstheme="majorBidi"/>
          <w:sz w:val="32"/>
          <w:szCs w:val="32"/>
        </w:rPr>
        <w:t xml:space="preserve"> </w:t>
      </w:r>
      <w:r w:rsidR="005523DE">
        <w:rPr>
          <w:rFonts w:asciiTheme="majorBidi" w:hAnsiTheme="majorBidi" w:cstheme="majorBidi"/>
          <w:sz w:val="32"/>
          <w:szCs w:val="32"/>
        </w:rPr>
        <w:t>closed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ins w:id="380" w:author="Nele Noppe" w:date="2020-02-25T10:26:00Z">
        <w:r w:rsidR="00E96277">
          <w:rPr>
            <w:rFonts w:asciiTheme="majorBidi" w:hAnsiTheme="majorBidi" w:cstheme="majorBidi"/>
            <w:sz w:val="32"/>
            <w:szCs w:val="32"/>
          </w:rPr>
          <w:t xml:space="preserve">jar of </w:t>
        </w:r>
      </w:ins>
      <w:r>
        <w:rPr>
          <w:rFonts w:asciiTheme="majorBidi" w:hAnsiTheme="majorBidi" w:cstheme="majorBidi"/>
          <w:sz w:val="32"/>
          <w:szCs w:val="32"/>
        </w:rPr>
        <w:t xml:space="preserve">misfortunes </w:t>
      </w:r>
      <w:ins w:id="381" w:author="Nele Noppe" w:date="2020-02-25T10:26:00Z">
        <w:r w:rsidR="00E96277">
          <w:rPr>
            <w:rFonts w:asciiTheme="majorBidi" w:hAnsiTheme="majorBidi" w:cstheme="majorBidi"/>
            <w:sz w:val="32"/>
            <w:szCs w:val="32"/>
          </w:rPr>
          <w:t>hidden</w:t>
        </w:r>
      </w:ins>
      <w:del w:id="382" w:author="Nele Noppe" w:date="2020-02-25T10:26:00Z">
        <w:r w:rsidDel="00E96277">
          <w:rPr>
            <w:rFonts w:asciiTheme="majorBidi" w:hAnsiTheme="majorBidi" w:cstheme="majorBidi"/>
            <w:sz w:val="32"/>
            <w:szCs w:val="32"/>
          </w:rPr>
          <w:delText xml:space="preserve">jar, </w:delText>
        </w:r>
        <w:r w:rsidR="006C2C1E" w:rsidDel="00E96277">
          <w:rPr>
            <w:rFonts w:asciiTheme="majorBidi" w:hAnsiTheme="majorBidi" w:cstheme="majorBidi"/>
            <w:sz w:val="32"/>
            <w:szCs w:val="32"/>
          </w:rPr>
          <w:delText>kept</w:delText>
        </w:r>
      </w:del>
      <w:r w:rsidR="006C2C1E">
        <w:rPr>
          <w:rFonts w:asciiTheme="majorBidi" w:hAnsiTheme="majorBidi" w:cstheme="majorBidi"/>
          <w:sz w:val="32"/>
          <w:szCs w:val="32"/>
        </w:rPr>
        <w:t xml:space="preserve"> in </w:t>
      </w:r>
      <w:del w:id="383" w:author="Nele Noppe" w:date="2020-02-28T19:21:00Z">
        <w:r w:rsidR="006C2C1E" w:rsidDel="00494AFC">
          <w:rPr>
            <w:rFonts w:asciiTheme="majorBidi" w:hAnsiTheme="majorBidi" w:cstheme="majorBidi"/>
            <w:sz w:val="32"/>
            <w:szCs w:val="32"/>
          </w:rPr>
          <w:delText xml:space="preserve">Epimetheus </w:delText>
        </w:r>
      </w:del>
      <w:ins w:id="384" w:author="Nele Noppe" w:date="2020-02-28T19:21:00Z">
        <w:r w:rsidR="00494AFC">
          <w:rPr>
            <w:rFonts w:asciiTheme="majorBidi" w:hAnsiTheme="majorBidi" w:cstheme="majorBidi"/>
            <w:sz w:val="32"/>
            <w:szCs w:val="32"/>
          </w:rPr>
          <w:t>the man</w:t>
        </w:r>
        <w:r w:rsidR="00494AFC">
          <w:rPr>
            <w:rFonts w:asciiTheme="majorBidi" w:hAnsiTheme="majorBidi" w:cstheme="majorBidi"/>
            <w:sz w:val="32"/>
            <w:szCs w:val="32"/>
          </w:rPr>
          <w:t>’</w:t>
        </w:r>
        <w:r w:rsidR="00494AFC">
          <w:rPr>
            <w:rFonts w:asciiTheme="majorBidi" w:hAnsiTheme="majorBidi" w:cstheme="majorBidi"/>
            <w:sz w:val="32"/>
            <w:szCs w:val="32"/>
          </w:rPr>
          <w:t>s</w:t>
        </w:r>
        <w:r w:rsidR="00494AFC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 w:rsidR="006C2C1E">
        <w:rPr>
          <w:rFonts w:asciiTheme="majorBidi" w:hAnsiTheme="majorBidi" w:cstheme="majorBidi"/>
          <w:sz w:val="32"/>
          <w:szCs w:val="32"/>
        </w:rPr>
        <w:t>house.</w:t>
      </w:r>
    </w:p>
    <w:p w14:paraId="49B9DCE4" w14:textId="2C7FC8E9" w:rsidR="00FE1C69" w:rsidRDefault="006C2C1E" w:rsidP="006C2C1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However, this is not the only way </w:t>
      </w:r>
      <w:del w:id="385" w:author="Nele Noppe" w:date="2020-02-28T10:34:00Z">
        <w:r w:rsidDel="00D4132D">
          <w:rPr>
            <w:rFonts w:asciiTheme="majorBidi" w:hAnsiTheme="majorBidi" w:cstheme="majorBidi"/>
            <w:sz w:val="32"/>
            <w:szCs w:val="32"/>
          </w:rPr>
          <w:delText>to tell the story</w:delText>
        </w:r>
      </w:del>
      <w:ins w:id="386" w:author="Nele Noppe" w:date="2020-02-28T10:34:00Z">
        <w:r w:rsidR="00D4132D">
          <w:rPr>
            <w:rFonts w:asciiTheme="majorBidi" w:hAnsiTheme="majorBidi" w:cstheme="majorBidi"/>
            <w:sz w:val="32"/>
            <w:szCs w:val="32"/>
          </w:rPr>
          <w:t>the story is told</w:t>
        </w:r>
      </w:ins>
      <w:r>
        <w:rPr>
          <w:rFonts w:asciiTheme="majorBidi" w:hAnsiTheme="majorBidi" w:cstheme="majorBidi"/>
          <w:sz w:val="32"/>
          <w:szCs w:val="32"/>
        </w:rPr>
        <w:t xml:space="preserve">. </w:t>
      </w:r>
      <w:del w:id="387" w:author="Nele Noppe" w:date="2020-02-28T10:34:00Z">
        <w:r w:rsidDel="00D4132D">
          <w:rPr>
            <w:rFonts w:asciiTheme="majorBidi" w:hAnsiTheme="majorBidi" w:cstheme="majorBidi"/>
            <w:sz w:val="32"/>
            <w:szCs w:val="32"/>
          </w:rPr>
          <w:delText xml:space="preserve">There are versions which </w:delText>
        </w:r>
      </w:del>
      <w:ins w:id="388" w:author="Nele Noppe" w:date="2020-02-28T10:34:00Z">
        <w:r w:rsidR="00D4132D">
          <w:rPr>
            <w:rFonts w:asciiTheme="majorBidi" w:hAnsiTheme="majorBidi" w:cstheme="majorBidi"/>
            <w:sz w:val="32"/>
            <w:szCs w:val="32"/>
          </w:rPr>
          <w:t xml:space="preserve">Some versions </w:t>
        </w:r>
      </w:ins>
      <w:del w:id="389" w:author="Nele Noppe" w:date="2020-02-28T10:34:00Z">
        <w:r w:rsidDel="00D4132D">
          <w:rPr>
            <w:rFonts w:asciiTheme="majorBidi" w:hAnsiTheme="majorBidi" w:cstheme="majorBidi"/>
            <w:sz w:val="32"/>
            <w:szCs w:val="32"/>
          </w:rPr>
          <w:delText xml:space="preserve">regarded </w:delText>
        </w:r>
      </w:del>
      <w:ins w:id="390" w:author="Nele Noppe" w:date="2020-02-28T10:34:00Z">
        <w:r w:rsidR="00D4132D">
          <w:rPr>
            <w:rFonts w:asciiTheme="majorBidi" w:hAnsiTheme="majorBidi" w:cstheme="majorBidi"/>
            <w:sz w:val="32"/>
            <w:szCs w:val="32"/>
          </w:rPr>
          <w:t xml:space="preserve">treat </w:t>
        </w:r>
      </w:ins>
      <w:r>
        <w:rPr>
          <w:rFonts w:asciiTheme="majorBidi" w:hAnsiTheme="majorBidi" w:cstheme="majorBidi"/>
          <w:sz w:val="32"/>
          <w:szCs w:val="32"/>
        </w:rPr>
        <w:t xml:space="preserve">the vessel of misfortunes as a metaphor </w:t>
      </w:r>
      <w:ins w:id="391" w:author="Nele Noppe" w:date="2020-02-28T10:34:00Z">
        <w:r w:rsidR="00D4132D">
          <w:rPr>
            <w:rFonts w:asciiTheme="majorBidi" w:hAnsiTheme="majorBidi" w:cstheme="majorBidi"/>
            <w:sz w:val="32"/>
            <w:szCs w:val="32"/>
          </w:rPr>
          <w:t xml:space="preserve">for </w:t>
        </w:r>
      </w:ins>
      <w:del w:id="392" w:author="Nele Noppe" w:date="2020-02-28T10:34:00Z">
        <w:r w:rsidDel="00D4132D">
          <w:rPr>
            <w:rFonts w:asciiTheme="majorBidi" w:hAnsiTheme="majorBidi" w:cstheme="majorBidi"/>
            <w:sz w:val="32"/>
            <w:szCs w:val="32"/>
          </w:rPr>
          <w:delText xml:space="preserve">of </w:delText>
        </w:r>
      </w:del>
      <w:r>
        <w:rPr>
          <w:rFonts w:asciiTheme="majorBidi" w:hAnsiTheme="majorBidi" w:cstheme="majorBidi"/>
          <w:sz w:val="32"/>
          <w:szCs w:val="32"/>
        </w:rPr>
        <w:t xml:space="preserve">Pandora, as we </w:t>
      </w:r>
      <w:del w:id="393" w:author="Nele Noppe" w:date="2020-02-28T19:21:00Z">
        <w:r w:rsidDel="00494AFC">
          <w:rPr>
            <w:rFonts w:asciiTheme="majorBidi" w:hAnsiTheme="majorBidi" w:cstheme="majorBidi"/>
            <w:sz w:val="32"/>
            <w:szCs w:val="32"/>
          </w:rPr>
          <w:lastRenderedPageBreak/>
          <w:delText xml:space="preserve">shall </w:delText>
        </w:r>
      </w:del>
      <w:ins w:id="394" w:author="Nele Noppe" w:date="2020-02-28T19:21:00Z">
        <w:r w:rsidR="00494AFC">
          <w:rPr>
            <w:rFonts w:asciiTheme="majorBidi" w:hAnsiTheme="majorBidi" w:cstheme="majorBidi"/>
            <w:sz w:val="32"/>
            <w:szCs w:val="32"/>
          </w:rPr>
          <w:t>will</w:t>
        </w:r>
        <w:r w:rsidR="00494AFC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>
        <w:rPr>
          <w:rFonts w:asciiTheme="majorBidi" w:hAnsiTheme="majorBidi" w:cstheme="majorBidi"/>
          <w:sz w:val="32"/>
          <w:szCs w:val="32"/>
        </w:rPr>
        <w:t>see later</w:t>
      </w:r>
      <w:ins w:id="395" w:author="Nele Noppe" w:date="2020-02-28T10:34:00Z">
        <w:r w:rsidR="00D4132D">
          <w:rPr>
            <w:rFonts w:asciiTheme="majorBidi" w:hAnsiTheme="majorBidi" w:cstheme="majorBidi"/>
            <w:sz w:val="32"/>
            <w:szCs w:val="32"/>
          </w:rPr>
          <w:t>. T</w:t>
        </w:r>
      </w:ins>
      <w:del w:id="396" w:author="Nele Noppe" w:date="2020-02-28T10:34:00Z">
        <w:r w:rsidDel="00D4132D">
          <w:rPr>
            <w:rFonts w:asciiTheme="majorBidi" w:hAnsiTheme="majorBidi" w:cstheme="majorBidi"/>
            <w:sz w:val="32"/>
            <w:szCs w:val="32"/>
          </w:rPr>
          <w:delText>; t</w:delText>
        </w:r>
      </w:del>
      <w:r>
        <w:rPr>
          <w:rFonts w:asciiTheme="majorBidi" w:hAnsiTheme="majorBidi" w:cstheme="majorBidi"/>
          <w:sz w:val="32"/>
          <w:szCs w:val="32"/>
        </w:rPr>
        <w:t xml:space="preserve">hese versions may talk about a smaller </w:t>
      </w:r>
      <w:r w:rsidR="005523DE">
        <w:rPr>
          <w:rFonts w:asciiTheme="majorBidi" w:hAnsiTheme="majorBidi" w:cstheme="majorBidi"/>
          <w:sz w:val="32"/>
          <w:szCs w:val="32"/>
        </w:rPr>
        <w:t>container</w:t>
      </w:r>
      <w:r>
        <w:rPr>
          <w:rFonts w:asciiTheme="majorBidi" w:hAnsiTheme="majorBidi" w:cstheme="majorBidi"/>
          <w:sz w:val="32"/>
          <w:szCs w:val="32"/>
        </w:rPr>
        <w:t xml:space="preserve">, a box, actually brought by her.  </w:t>
      </w:r>
      <w:r w:rsidR="00616A17">
        <w:rPr>
          <w:rFonts w:asciiTheme="majorBidi" w:hAnsiTheme="majorBidi" w:cstheme="majorBidi"/>
          <w:sz w:val="32"/>
          <w:szCs w:val="32"/>
        </w:rPr>
        <w:t xml:space="preserve"> </w:t>
      </w:r>
    </w:p>
    <w:p w14:paraId="7A5BF589" w14:textId="64BB57F0" w:rsidR="00EA326E" w:rsidRDefault="00616A17" w:rsidP="00FE1C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397" w:author="Nele Noppe" w:date="2020-02-28T10:35:00Z">
        <w:r w:rsidDel="00D4132D">
          <w:rPr>
            <w:rFonts w:asciiTheme="majorBidi" w:hAnsiTheme="majorBidi" w:cstheme="majorBidi"/>
            <w:sz w:val="32"/>
            <w:szCs w:val="32"/>
          </w:rPr>
          <w:delText>And what were her</w:delText>
        </w:r>
      </w:del>
      <w:ins w:id="398" w:author="Nele Noppe" w:date="2020-02-28T10:35:00Z">
        <w:r w:rsidR="00D4132D">
          <w:rPr>
            <w:rFonts w:asciiTheme="majorBidi" w:hAnsiTheme="majorBidi" w:cstheme="majorBidi"/>
            <w:sz w:val="32"/>
            <w:szCs w:val="32"/>
          </w:rPr>
          <w:t>Another point of contention is Pandora’s</w:t>
        </w:r>
      </w:ins>
      <w:r>
        <w:rPr>
          <w:rFonts w:asciiTheme="majorBidi" w:hAnsiTheme="majorBidi" w:cstheme="majorBidi"/>
          <w:sz w:val="32"/>
          <w:szCs w:val="32"/>
        </w:rPr>
        <w:t xml:space="preserve"> motives </w:t>
      </w:r>
      <w:del w:id="399" w:author="Nele Noppe" w:date="2020-02-28T10:35:00Z">
        <w:r w:rsidDel="00D4132D">
          <w:rPr>
            <w:rFonts w:asciiTheme="majorBidi" w:hAnsiTheme="majorBidi" w:cstheme="majorBidi"/>
            <w:sz w:val="32"/>
            <w:szCs w:val="32"/>
          </w:rPr>
          <w:delText xml:space="preserve">in opening the </w:delText>
        </w:r>
        <w:r w:rsidR="00372C49" w:rsidDel="00D4132D">
          <w:rPr>
            <w:rFonts w:asciiTheme="majorBidi" w:hAnsiTheme="majorBidi" w:cstheme="majorBidi"/>
            <w:sz w:val="32"/>
            <w:szCs w:val="32"/>
          </w:rPr>
          <w:delText>it</w:delText>
        </w:r>
      </w:del>
      <w:ins w:id="400" w:author="Nele Noppe" w:date="2020-02-28T10:35:00Z">
        <w:r w:rsidR="00D4132D">
          <w:rPr>
            <w:rFonts w:asciiTheme="majorBidi" w:hAnsiTheme="majorBidi" w:cstheme="majorBidi"/>
            <w:sz w:val="32"/>
            <w:szCs w:val="32"/>
          </w:rPr>
          <w:t>for opening the container.</w:t>
        </w:r>
      </w:ins>
      <w:del w:id="401" w:author="Nele Noppe" w:date="2020-02-28T10:35:00Z">
        <w:r w:rsidDel="00D4132D">
          <w:rPr>
            <w:rFonts w:asciiTheme="majorBidi" w:hAnsiTheme="majorBidi" w:cstheme="majorBidi"/>
            <w:sz w:val="32"/>
            <w:szCs w:val="32"/>
          </w:rPr>
          <w:delText>?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ins w:id="402" w:author="Nele Noppe" w:date="2020-02-28T10:35:00Z">
        <w:r w:rsidR="00D4132D">
          <w:rPr>
            <w:rFonts w:asciiTheme="majorBidi" w:hAnsiTheme="majorBidi" w:cstheme="majorBidi"/>
            <w:sz w:val="32"/>
            <w:szCs w:val="32"/>
          </w:rPr>
          <w:t>Was it i</w:t>
        </w:r>
      </w:ins>
      <w:del w:id="403" w:author="Nele Noppe" w:date="2020-02-28T10:35:00Z">
        <w:r w:rsidDel="00D4132D">
          <w:rPr>
            <w:rFonts w:asciiTheme="majorBidi" w:hAnsiTheme="majorBidi" w:cstheme="majorBidi"/>
            <w:sz w:val="32"/>
            <w:szCs w:val="32"/>
          </w:rPr>
          <w:delText>I</w:delText>
        </w:r>
      </w:del>
      <w:r>
        <w:rPr>
          <w:rFonts w:asciiTheme="majorBidi" w:hAnsiTheme="majorBidi" w:cstheme="majorBidi"/>
          <w:sz w:val="32"/>
          <w:szCs w:val="32"/>
        </w:rPr>
        <w:t>nnocent curiosity or wickedness? This</w:t>
      </w:r>
      <w:ins w:id="404" w:author="Nele Noppe" w:date="2020-02-28T10:36:00Z">
        <w:r w:rsidR="00D4132D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too</w:t>
      </w:r>
      <w:ins w:id="405" w:author="Nele Noppe" w:date="2020-02-28T10:36:00Z">
        <w:r w:rsidR="00D4132D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is unclear</w:t>
      </w:r>
      <w:ins w:id="406" w:author="Nele Noppe" w:date="2020-02-28T10:36:00Z">
        <w:r w:rsidR="00D4132D">
          <w:rPr>
            <w:rFonts w:asciiTheme="majorBidi" w:hAnsiTheme="majorBidi" w:cstheme="majorBidi"/>
            <w:sz w:val="32"/>
            <w:szCs w:val="32"/>
          </w:rPr>
          <w:t>. I</w:t>
        </w:r>
      </w:ins>
      <w:del w:id="407" w:author="Nele Noppe" w:date="2020-02-28T10:36:00Z">
        <w:r w:rsidDel="00D4132D">
          <w:rPr>
            <w:rFonts w:asciiTheme="majorBidi" w:hAnsiTheme="majorBidi" w:cstheme="majorBidi"/>
            <w:sz w:val="32"/>
            <w:szCs w:val="32"/>
          </w:rPr>
          <w:delText>: i</w:delText>
        </w:r>
      </w:del>
      <w:r>
        <w:rPr>
          <w:rFonts w:asciiTheme="majorBidi" w:hAnsiTheme="majorBidi" w:cstheme="majorBidi"/>
          <w:sz w:val="32"/>
          <w:szCs w:val="32"/>
        </w:rPr>
        <w:t xml:space="preserve">ndeed, </w:t>
      </w:r>
      <w:ins w:id="408" w:author="Nele Noppe" w:date="2020-02-28T10:36:00Z">
        <w:r w:rsidR="00D4132D">
          <w:rPr>
            <w:rFonts w:asciiTheme="majorBidi" w:hAnsiTheme="majorBidi" w:cstheme="majorBidi"/>
            <w:sz w:val="32"/>
            <w:szCs w:val="32"/>
          </w:rPr>
          <w:t xml:space="preserve">while </w:t>
        </w:r>
      </w:ins>
      <w:r>
        <w:rPr>
          <w:rFonts w:asciiTheme="majorBidi" w:hAnsiTheme="majorBidi" w:cstheme="majorBidi"/>
          <w:sz w:val="32"/>
          <w:szCs w:val="32"/>
        </w:rPr>
        <w:t>Hesiod</w:t>
      </w:r>
      <w:del w:id="409" w:author="Nele Noppe" w:date="2020-02-28T10:37:00Z">
        <w:r w:rsidDel="00D4132D">
          <w:rPr>
            <w:rFonts w:asciiTheme="majorBidi" w:hAnsiTheme="majorBidi" w:cstheme="majorBidi"/>
            <w:sz w:val="32"/>
            <w:szCs w:val="32"/>
          </w:rPr>
          <w:delText>'s rhetoric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del w:id="410" w:author="Nele Noppe" w:date="2020-02-28T10:36:00Z">
        <w:r w:rsidDel="00D4132D">
          <w:rPr>
            <w:rFonts w:asciiTheme="majorBidi" w:hAnsiTheme="majorBidi" w:cstheme="majorBidi"/>
            <w:sz w:val="32"/>
            <w:szCs w:val="32"/>
          </w:rPr>
          <w:delText>ascribes to</w:delText>
        </w:r>
      </w:del>
      <w:ins w:id="411" w:author="Nele Noppe" w:date="2020-02-28T10:36:00Z">
        <w:r w:rsidR="00D4132D">
          <w:rPr>
            <w:rFonts w:asciiTheme="majorBidi" w:hAnsiTheme="majorBidi" w:cstheme="majorBidi"/>
            <w:sz w:val="32"/>
            <w:szCs w:val="32"/>
          </w:rPr>
          <w:t>is quick to assign blame to</w:t>
        </w:r>
      </w:ins>
      <w:r>
        <w:rPr>
          <w:rFonts w:asciiTheme="majorBidi" w:hAnsiTheme="majorBidi" w:cstheme="majorBidi"/>
          <w:sz w:val="32"/>
          <w:szCs w:val="32"/>
        </w:rPr>
        <w:t xml:space="preserve"> wom</w:t>
      </w:r>
      <w:r w:rsidR="005523DE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 xml:space="preserve">n </w:t>
      </w:r>
      <w:del w:id="412" w:author="Nele Noppe" w:date="2020-02-28T10:36:00Z">
        <w:r w:rsidDel="00D4132D">
          <w:rPr>
            <w:rFonts w:asciiTheme="majorBidi" w:hAnsiTheme="majorBidi" w:cstheme="majorBidi"/>
            <w:sz w:val="32"/>
            <w:szCs w:val="32"/>
          </w:rPr>
          <w:delText>every possible guilt</w:delText>
        </w:r>
      </w:del>
      <w:ins w:id="413" w:author="Nele Noppe" w:date="2020-02-28T10:36:00Z">
        <w:r w:rsidR="00D4132D">
          <w:rPr>
            <w:rFonts w:asciiTheme="majorBidi" w:hAnsiTheme="majorBidi" w:cstheme="majorBidi"/>
            <w:sz w:val="32"/>
            <w:szCs w:val="32"/>
          </w:rPr>
          <w:t>in a range of areas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del w:id="414" w:author="Nele Noppe" w:date="2020-02-28T10:37:00Z">
        <w:r w:rsidDel="00D4132D">
          <w:rPr>
            <w:rFonts w:asciiTheme="majorBidi" w:hAnsiTheme="majorBidi" w:cstheme="majorBidi"/>
            <w:sz w:val="32"/>
            <w:szCs w:val="32"/>
          </w:rPr>
          <w:delText xml:space="preserve">but what he actually does in </w:delText>
        </w:r>
      </w:del>
      <w:ins w:id="415" w:author="Nele Noppe" w:date="2020-02-28T10:37:00Z">
        <w:r w:rsidR="00D4132D">
          <w:rPr>
            <w:rFonts w:asciiTheme="majorBidi" w:hAnsiTheme="majorBidi" w:cstheme="majorBidi"/>
            <w:sz w:val="32"/>
            <w:szCs w:val="32"/>
          </w:rPr>
          <w:t xml:space="preserve">this </w:t>
        </w:r>
      </w:ins>
      <w:ins w:id="416" w:author="Nele Noppe" w:date="2020-02-28T19:21:00Z">
        <w:r w:rsidR="00494AFC">
          <w:rPr>
            <w:rFonts w:asciiTheme="majorBidi" w:hAnsiTheme="majorBidi" w:cstheme="majorBidi"/>
            <w:sz w:val="32"/>
            <w:szCs w:val="32"/>
          </w:rPr>
          <w:t xml:space="preserve">tendency </w:t>
        </w:r>
      </w:ins>
      <w:ins w:id="417" w:author="Nele Noppe" w:date="2020-02-28T10:37:00Z">
        <w:r w:rsidR="00D4132D">
          <w:rPr>
            <w:rFonts w:asciiTheme="majorBidi" w:hAnsiTheme="majorBidi" w:cstheme="majorBidi"/>
            <w:sz w:val="32"/>
            <w:szCs w:val="32"/>
          </w:rPr>
          <w:t>is not strongly reflected in his version of the Pandora myth. Hesiod</w:t>
        </w:r>
      </w:ins>
      <w:del w:id="418" w:author="Nele Noppe" w:date="2020-02-28T10:37:00Z">
        <w:r w:rsidDel="00D4132D">
          <w:rPr>
            <w:rFonts w:asciiTheme="majorBidi" w:hAnsiTheme="majorBidi" w:cstheme="majorBidi"/>
            <w:sz w:val="32"/>
            <w:szCs w:val="32"/>
          </w:rPr>
          <w:delText>his narrative does not strongly support his attitude:</w:delText>
        </w:r>
        <w:r w:rsidR="000C6749" w:rsidDel="00D4132D">
          <w:rPr>
            <w:rFonts w:asciiTheme="majorBidi" w:hAnsiTheme="majorBidi" w:cstheme="majorBidi"/>
            <w:sz w:val="32"/>
            <w:szCs w:val="32"/>
          </w:rPr>
          <w:delText xml:space="preserve"> he</w:delText>
        </w:r>
      </w:del>
      <w:r w:rsidR="000C6749">
        <w:rPr>
          <w:rFonts w:asciiTheme="majorBidi" w:hAnsiTheme="majorBidi" w:cstheme="majorBidi"/>
          <w:sz w:val="32"/>
          <w:szCs w:val="32"/>
        </w:rPr>
        <w:t xml:space="preserve"> does not mention any warning given </w:t>
      </w:r>
      <w:r w:rsidR="00372C49">
        <w:rPr>
          <w:rFonts w:asciiTheme="majorBidi" w:hAnsiTheme="majorBidi" w:cstheme="majorBidi"/>
          <w:sz w:val="32"/>
          <w:szCs w:val="32"/>
        </w:rPr>
        <w:t xml:space="preserve">either </w:t>
      </w:r>
      <w:r w:rsidR="000C6749">
        <w:rPr>
          <w:rFonts w:asciiTheme="majorBidi" w:hAnsiTheme="majorBidi" w:cstheme="majorBidi"/>
          <w:sz w:val="32"/>
          <w:szCs w:val="32"/>
        </w:rPr>
        <w:t>to Pandor</w:t>
      </w:r>
      <w:r w:rsidR="00372C49">
        <w:rPr>
          <w:rFonts w:asciiTheme="majorBidi" w:hAnsiTheme="majorBidi" w:cstheme="majorBidi"/>
          <w:sz w:val="32"/>
          <w:szCs w:val="32"/>
        </w:rPr>
        <w:t>a</w:t>
      </w:r>
      <w:r w:rsidR="000C6749">
        <w:rPr>
          <w:rFonts w:asciiTheme="majorBidi" w:hAnsiTheme="majorBidi" w:cstheme="majorBidi"/>
          <w:sz w:val="32"/>
          <w:szCs w:val="32"/>
        </w:rPr>
        <w:t xml:space="preserve"> or to Epimetheus </w:t>
      </w:r>
      <w:r w:rsidR="00372C49">
        <w:rPr>
          <w:rFonts w:asciiTheme="majorBidi" w:hAnsiTheme="majorBidi" w:cstheme="majorBidi"/>
          <w:sz w:val="32"/>
          <w:szCs w:val="32"/>
        </w:rPr>
        <w:t>concerning th</w:t>
      </w:r>
      <w:ins w:id="419" w:author="Nele Noppe" w:date="2020-02-28T10:38:00Z">
        <w:r w:rsidR="00D4132D">
          <w:rPr>
            <w:rFonts w:asciiTheme="majorBidi" w:hAnsiTheme="majorBidi" w:cstheme="majorBidi"/>
            <w:sz w:val="32"/>
            <w:szCs w:val="32"/>
          </w:rPr>
          <w:t>e</w:t>
        </w:r>
      </w:ins>
      <w:del w:id="420" w:author="Nele Noppe" w:date="2020-02-28T10:38:00Z">
        <w:r w:rsidR="00372C49" w:rsidDel="00D4132D">
          <w:rPr>
            <w:rFonts w:asciiTheme="majorBidi" w:hAnsiTheme="majorBidi" w:cstheme="majorBidi"/>
            <w:sz w:val="32"/>
            <w:szCs w:val="32"/>
          </w:rPr>
          <w:delText>at</w:delText>
        </w:r>
      </w:del>
      <w:r w:rsidR="000C6749">
        <w:rPr>
          <w:rFonts w:asciiTheme="majorBidi" w:hAnsiTheme="majorBidi" w:cstheme="majorBidi"/>
          <w:sz w:val="32"/>
          <w:szCs w:val="32"/>
        </w:rPr>
        <w:t xml:space="preserve"> jar</w:t>
      </w:r>
      <w:ins w:id="421" w:author="Nele Noppe" w:date="2020-02-28T10:38:00Z">
        <w:r w:rsidR="00D4132D">
          <w:rPr>
            <w:rFonts w:asciiTheme="majorBidi" w:hAnsiTheme="majorBidi" w:cstheme="majorBidi"/>
            <w:sz w:val="32"/>
            <w:szCs w:val="32"/>
          </w:rPr>
          <w:t xml:space="preserve">; </w:t>
        </w:r>
      </w:ins>
      <w:del w:id="422" w:author="Nele Noppe" w:date="2020-02-28T10:38:00Z">
        <w:r w:rsidR="00372C49" w:rsidDel="00D4132D">
          <w:rPr>
            <w:rFonts w:asciiTheme="majorBidi" w:hAnsiTheme="majorBidi" w:cstheme="majorBidi"/>
            <w:sz w:val="32"/>
            <w:szCs w:val="32"/>
          </w:rPr>
          <w:delText>,</w:delText>
        </w:r>
      </w:del>
      <w:del w:id="423" w:author="Nele Noppe" w:date="2020-02-28T10:37:00Z">
        <w:r w:rsidR="000C6749" w:rsidDel="00D4132D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372C49" w:rsidDel="00D4132D">
          <w:rPr>
            <w:rFonts w:asciiTheme="majorBidi" w:hAnsiTheme="majorBidi" w:cstheme="majorBidi"/>
            <w:sz w:val="32"/>
            <w:szCs w:val="32"/>
          </w:rPr>
          <w:delText>(</w:delText>
        </w:r>
      </w:del>
      <w:del w:id="424" w:author="Nele Noppe" w:date="2020-02-28T10:38:00Z">
        <w:r w:rsidR="000C6749" w:rsidDel="00D4132D">
          <w:rPr>
            <w:rFonts w:asciiTheme="majorBidi" w:hAnsiTheme="majorBidi" w:cstheme="majorBidi"/>
            <w:sz w:val="32"/>
            <w:szCs w:val="32"/>
          </w:rPr>
          <w:delText xml:space="preserve">the only warning mentioned is that </w:delText>
        </w:r>
        <w:r w:rsidR="00372C49" w:rsidDel="00D4132D">
          <w:rPr>
            <w:rFonts w:asciiTheme="majorBidi" w:hAnsiTheme="majorBidi" w:cstheme="majorBidi"/>
            <w:sz w:val="32"/>
            <w:szCs w:val="32"/>
          </w:rPr>
          <w:delText>addressed to</w:delText>
        </w:r>
      </w:del>
      <w:r w:rsidR="00372C49">
        <w:rPr>
          <w:rFonts w:asciiTheme="majorBidi" w:hAnsiTheme="majorBidi" w:cstheme="majorBidi"/>
          <w:sz w:val="32"/>
          <w:szCs w:val="32"/>
        </w:rPr>
        <w:t xml:space="preserve"> Epimetheus </w:t>
      </w:r>
      <w:ins w:id="425" w:author="Nele Noppe" w:date="2020-02-28T10:38:00Z">
        <w:r w:rsidR="00D4132D">
          <w:rPr>
            <w:rFonts w:asciiTheme="majorBidi" w:hAnsiTheme="majorBidi" w:cstheme="majorBidi"/>
            <w:sz w:val="32"/>
            <w:szCs w:val="32"/>
          </w:rPr>
          <w:t xml:space="preserve">is only warned </w:t>
        </w:r>
      </w:ins>
      <w:r w:rsidR="000C6749">
        <w:rPr>
          <w:rFonts w:asciiTheme="majorBidi" w:hAnsiTheme="majorBidi" w:cstheme="majorBidi"/>
          <w:sz w:val="32"/>
          <w:szCs w:val="32"/>
        </w:rPr>
        <w:t xml:space="preserve">not to </w:t>
      </w:r>
      <w:r w:rsidR="00372C49">
        <w:rPr>
          <w:rFonts w:asciiTheme="majorBidi" w:hAnsiTheme="majorBidi" w:cstheme="majorBidi"/>
          <w:sz w:val="32"/>
          <w:szCs w:val="32"/>
        </w:rPr>
        <w:t>accept</w:t>
      </w:r>
      <w:r w:rsidR="000C6749">
        <w:rPr>
          <w:rFonts w:asciiTheme="majorBidi" w:hAnsiTheme="majorBidi" w:cstheme="majorBidi"/>
          <w:sz w:val="32"/>
          <w:szCs w:val="32"/>
        </w:rPr>
        <w:t xml:space="preserve"> any gift from Zeus</w:t>
      </w:r>
      <w:del w:id="426" w:author="Nele Noppe" w:date="2020-02-28T10:38:00Z">
        <w:r w:rsidR="00372C49" w:rsidDel="00D4132D">
          <w:rPr>
            <w:rFonts w:asciiTheme="majorBidi" w:hAnsiTheme="majorBidi" w:cstheme="majorBidi"/>
            <w:sz w:val="32"/>
            <w:szCs w:val="32"/>
          </w:rPr>
          <w:delText>)</w:delText>
        </w:r>
      </w:del>
      <w:r w:rsidR="000C6749">
        <w:rPr>
          <w:rFonts w:asciiTheme="majorBidi" w:hAnsiTheme="majorBidi" w:cstheme="majorBidi"/>
          <w:sz w:val="32"/>
          <w:szCs w:val="32"/>
        </w:rPr>
        <w:t xml:space="preserve">. If </w:t>
      </w:r>
      <w:del w:id="427" w:author="Nele Noppe" w:date="2020-02-28T10:38:00Z">
        <w:r w:rsidR="000C6749" w:rsidDel="00D4132D">
          <w:rPr>
            <w:rFonts w:asciiTheme="majorBidi" w:hAnsiTheme="majorBidi" w:cstheme="majorBidi"/>
            <w:sz w:val="32"/>
            <w:szCs w:val="32"/>
          </w:rPr>
          <w:delText>there is no violation of a</w:delText>
        </w:r>
        <w:r w:rsidR="00D34780" w:rsidDel="00D4132D">
          <w:rPr>
            <w:rFonts w:asciiTheme="majorBidi" w:hAnsiTheme="majorBidi" w:cstheme="majorBidi"/>
            <w:sz w:val="32"/>
            <w:szCs w:val="32"/>
          </w:rPr>
          <w:delText>ny</w:delText>
        </w:r>
        <w:r w:rsidR="000C6749" w:rsidDel="00D4132D">
          <w:rPr>
            <w:rFonts w:asciiTheme="majorBidi" w:hAnsiTheme="majorBidi" w:cstheme="majorBidi"/>
            <w:sz w:val="32"/>
            <w:szCs w:val="32"/>
          </w:rPr>
          <w:delText xml:space="preserve"> taboo in Pandora's deed</w:delText>
        </w:r>
      </w:del>
      <w:ins w:id="428" w:author="Nele Noppe" w:date="2020-02-28T10:38:00Z">
        <w:r w:rsidR="00D4132D">
          <w:rPr>
            <w:rFonts w:asciiTheme="majorBidi" w:hAnsiTheme="majorBidi" w:cstheme="majorBidi"/>
            <w:sz w:val="32"/>
            <w:szCs w:val="32"/>
          </w:rPr>
          <w:t xml:space="preserve">Pandora did not </w:t>
        </w:r>
      </w:ins>
      <w:ins w:id="429" w:author="Nele Noppe" w:date="2020-02-28T10:39:00Z">
        <w:r w:rsidR="00D4132D">
          <w:rPr>
            <w:rFonts w:asciiTheme="majorBidi" w:hAnsiTheme="majorBidi" w:cstheme="majorBidi"/>
            <w:sz w:val="32"/>
            <w:szCs w:val="32"/>
          </w:rPr>
          <w:t>go against any admonitions given to her</w:t>
        </w:r>
      </w:ins>
      <w:r w:rsidR="000C6749">
        <w:rPr>
          <w:rFonts w:asciiTheme="majorBidi" w:hAnsiTheme="majorBidi" w:cstheme="majorBidi"/>
          <w:sz w:val="32"/>
          <w:szCs w:val="32"/>
        </w:rPr>
        <w:t xml:space="preserve">, </w:t>
      </w:r>
      <w:del w:id="430" w:author="Nele Noppe" w:date="2020-02-28T10:39:00Z">
        <w:r w:rsidR="00742B11" w:rsidDel="00D4132D">
          <w:rPr>
            <w:rFonts w:asciiTheme="majorBidi" w:hAnsiTheme="majorBidi" w:cstheme="majorBidi"/>
            <w:sz w:val="32"/>
            <w:szCs w:val="32"/>
          </w:rPr>
          <w:delText xml:space="preserve">it means that </w:delText>
        </w:r>
        <w:r w:rsidR="000C6749" w:rsidDel="00D4132D">
          <w:rPr>
            <w:rFonts w:asciiTheme="majorBidi" w:hAnsiTheme="majorBidi" w:cstheme="majorBidi"/>
            <w:sz w:val="32"/>
            <w:szCs w:val="32"/>
          </w:rPr>
          <w:delText xml:space="preserve">she </w:delText>
        </w:r>
        <w:r w:rsidR="005523DE" w:rsidDel="00D4132D">
          <w:rPr>
            <w:rFonts w:asciiTheme="majorBidi" w:hAnsiTheme="majorBidi" w:cstheme="majorBidi"/>
            <w:sz w:val="32"/>
            <w:szCs w:val="32"/>
          </w:rPr>
          <w:delText xml:space="preserve">has </w:delText>
        </w:r>
        <w:r w:rsidR="000C6749" w:rsidDel="00D4132D">
          <w:rPr>
            <w:rFonts w:asciiTheme="majorBidi" w:hAnsiTheme="majorBidi" w:cstheme="majorBidi"/>
            <w:sz w:val="32"/>
            <w:szCs w:val="32"/>
          </w:rPr>
          <w:delText>just</w:delText>
        </w:r>
      </w:del>
      <w:ins w:id="431" w:author="Nele Noppe" w:date="2020-02-28T10:39:00Z">
        <w:r w:rsidR="00D4132D">
          <w:rPr>
            <w:rFonts w:asciiTheme="majorBidi" w:hAnsiTheme="majorBidi" w:cstheme="majorBidi"/>
            <w:sz w:val="32"/>
            <w:szCs w:val="32"/>
          </w:rPr>
          <w:t>she simply</w:t>
        </w:r>
      </w:ins>
      <w:r w:rsidR="000C6749">
        <w:rPr>
          <w:rFonts w:asciiTheme="majorBidi" w:hAnsiTheme="majorBidi" w:cstheme="majorBidi"/>
          <w:sz w:val="32"/>
          <w:szCs w:val="32"/>
        </w:rPr>
        <w:t xml:space="preserve"> open</w:t>
      </w:r>
      <w:r w:rsidR="005523DE">
        <w:rPr>
          <w:rFonts w:asciiTheme="majorBidi" w:hAnsiTheme="majorBidi" w:cstheme="majorBidi"/>
          <w:sz w:val="32"/>
          <w:szCs w:val="32"/>
        </w:rPr>
        <w:t>ed</w:t>
      </w:r>
      <w:r w:rsidR="000C6749">
        <w:rPr>
          <w:rFonts w:asciiTheme="majorBidi" w:hAnsiTheme="majorBidi" w:cstheme="majorBidi"/>
          <w:sz w:val="32"/>
          <w:szCs w:val="32"/>
        </w:rPr>
        <w:t xml:space="preserve"> a jar in her </w:t>
      </w:r>
      <w:r w:rsidR="00EA326E">
        <w:rPr>
          <w:rFonts w:asciiTheme="majorBidi" w:hAnsiTheme="majorBidi" w:cstheme="majorBidi"/>
          <w:sz w:val="32"/>
          <w:szCs w:val="32"/>
        </w:rPr>
        <w:t>husband's</w:t>
      </w:r>
      <w:r w:rsidR="000C6749">
        <w:rPr>
          <w:rFonts w:asciiTheme="majorBidi" w:hAnsiTheme="majorBidi" w:cstheme="majorBidi"/>
          <w:sz w:val="32"/>
          <w:szCs w:val="32"/>
        </w:rPr>
        <w:t xml:space="preserve"> home. </w:t>
      </w:r>
      <w:del w:id="432" w:author="Nele Noppe" w:date="2020-02-28T10:39:00Z">
        <w:r w:rsidR="00EA326E" w:rsidDel="00D4132D">
          <w:rPr>
            <w:rFonts w:asciiTheme="majorBidi" w:hAnsiTheme="majorBidi" w:cstheme="majorBidi"/>
            <w:sz w:val="32"/>
            <w:szCs w:val="32"/>
          </w:rPr>
          <w:delText>In spite of</w:delText>
        </w:r>
      </w:del>
      <w:ins w:id="433" w:author="Nele Noppe" w:date="2020-02-28T10:39:00Z">
        <w:r w:rsidR="00D4132D">
          <w:rPr>
            <w:rFonts w:asciiTheme="majorBidi" w:hAnsiTheme="majorBidi" w:cstheme="majorBidi"/>
            <w:sz w:val="32"/>
            <w:szCs w:val="32"/>
          </w:rPr>
          <w:t>Regardless of</w:t>
        </w:r>
      </w:ins>
      <w:r w:rsidR="00EA326E">
        <w:rPr>
          <w:rFonts w:asciiTheme="majorBidi" w:hAnsiTheme="majorBidi" w:cstheme="majorBidi"/>
          <w:sz w:val="32"/>
          <w:szCs w:val="32"/>
        </w:rPr>
        <w:t xml:space="preserve"> the </w:t>
      </w:r>
      <w:del w:id="434" w:author="Nele Noppe" w:date="2020-02-28T10:39:00Z">
        <w:r w:rsidR="00EA326E" w:rsidDel="00D4132D">
          <w:rPr>
            <w:rFonts w:asciiTheme="majorBidi" w:hAnsiTheme="majorBidi" w:cstheme="majorBidi"/>
            <w:sz w:val="32"/>
            <w:szCs w:val="32"/>
          </w:rPr>
          <w:delText>severe outcomes</w:delText>
        </w:r>
      </w:del>
      <w:ins w:id="435" w:author="Nele Noppe" w:date="2020-02-28T10:39:00Z">
        <w:r w:rsidR="00D4132D">
          <w:rPr>
            <w:rFonts w:asciiTheme="majorBidi" w:hAnsiTheme="majorBidi" w:cstheme="majorBidi"/>
            <w:sz w:val="32"/>
            <w:szCs w:val="32"/>
          </w:rPr>
          <w:t>outcome of her deed</w:t>
        </w:r>
      </w:ins>
      <w:r w:rsidR="00263D5D">
        <w:rPr>
          <w:rFonts w:asciiTheme="majorBidi" w:hAnsiTheme="majorBidi" w:cstheme="majorBidi"/>
          <w:sz w:val="32"/>
          <w:szCs w:val="32"/>
        </w:rPr>
        <w:t>,</w:t>
      </w:r>
      <w:r w:rsidR="00EA326E">
        <w:rPr>
          <w:rFonts w:asciiTheme="majorBidi" w:hAnsiTheme="majorBidi" w:cstheme="majorBidi"/>
          <w:sz w:val="32"/>
          <w:szCs w:val="32"/>
        </w:rPr>
        <w:t xml:space="preserve"> </w:t>
      </w:r>
      <w:del w:id="436" w:author="Nele Noppe" w:date="2020-02-28T10:39:00Z">
        <w:r w:rsidR="00B72D9A" w:rsidDel="00D4132D">
          <w:rPr>
            <w:rFonts w:asciiTheme="majorBidi" w:hAnsiTheme="majorBidi" w:cstheme="majorBidi"/>
            <w:sz w:val="32"/>
            <w:szCs w:val="32"/>
          </w:rPr>
          <w:delText>it does not involve any</w:delText>
        </w:r>
        <w:r w:rsidR="00EA326E" w:rsidDel="00D4132D">
          <w:rPr>
            <w:rFonts w:asciiTheme="majorBidi" w:hAnsiTheme="majorBidi" w:cstheme="majorBidi"/>
            <w:sz w:val="32"/>
            <w:szCs w:val="32"/>
          </w:rPr>
          <w:delText xml:space="preserve"> real guilt</w:delText>
        </w:r>
      </w:del>
      <w:ins w:id="437" w:author="Nele Noppe" w:date="2020-02-28T10:39:00Z">
        <w:r w:rsidR="00D4132D">
          <w:rPr>
            <w:rFonts w:asciiTheme="majorBidi" w:hAnsiTheme="majorBidi" w:cstheme="majorBidi"/>
            <w:sz w:val="32"/>
            <w:szCs w:val="32"/>
          </w:rPr>
          <w:t>she cann</w:t>
        </w:r>
      </w:ins>
      <w:ins w:id="438" w:author="Nele Noppe" w:date="2020-02-28T10:40:00Z">
        <w:r w:rsidR="00D4132D">
          <w:rPr>
            <w:rFonts w:asciiTheme="majorBidi" w:hAnsiTheme="majorBidi" w:cstheme="majorBidi"/>
            <w:sz w:val="32"/>
            <w:szCs w:val="32"/>
          </w:rPr>
          <w:t>ot be considered truly guilty</w:t>
        </w:r>
      </w:ins>
      <w:r w:rsidR="00EA326E">
        <w:rPr>
          <w:rFonts w:asciiTheme="majorBidi" w:hAnsiTheme="majorBidi" w:cstheme="majorBidi"/>
          <w:sz w:val="32"/>
          <w:szCs w:val="32"/>
        </w:rPr>
        <w:t xml:space="preserve">. </w:t>
      </w:r>
    </w:p>
    <w:p w14:paraId="34E77963" w14:textId="0C979DE5" w:rsidR="000C6749" w:rsidRDefault="000C6749" w:rsidP="00EA326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439" w:author="Nele Noppe" w:date="2020-02-28T10:40:00Z">
        <w:r w:rsidDel="00D4132D">
          <w:rPr>
            <w:rFonts w:asciiTheme="majorBidi" w:hAnsiTheme="majorBidi" w:cstheme="majorBidi"/>
            <w:sz w:val="32"/>
            <w:szCs w:val="32"/>
          </w:rPr>
          <w:delText>And finally</w:delText>
        </w:r>
      </w:del>
      <w:ins w:id="440" w:author="Nele Noppe" w:date="2020-02-28T10:40:00Z">
        <w:r w:rsidR="00D4132D">
          <w:rPr>
            <w:rFonts w:asciiTheme="majorBidi" w:hAnsiTheme="majorBidi" w:cstheme="majorBidi"/>
            <w:sz w:val="32"/>
            <w:szCs w:val="32"/>
          </w:rPr>
          <w:t>Finally</w:t>
        </w:r>
      </w:ins>
      <w:del w:id="441" w:author="Nele Noppe" w:date="2020-02-28T10:40:00Z">
        <w:r w:rsidDel="00D4132D">
          <w:rPr>
            <w:rFonts w:asciiTheme="majorBidi" w:hAnsiTheme="majorBidi" w:cstheme="majorBidi"/>
            <w:sz w:val="32"/>
            <w:szCs w:val="32"/>
          </w:rPr>
          <w:delText xml:space="preserve"> –</w:delText>
        </w:r>
      </w:del>
      <w:ins w:id="442" w:author="Nele Noppe" w:date="2020-02-28T10:40:00Z">
        <w:r w:rsidR="00D4132D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what is the place of hope in Hesiod's version? Does </w:t>
      </w:r>
      <w:del w:id="443" w:author="Nele Noppe" w:date="2020-02-28T10:40:00Z">
        <w:r w:rsidDel="00D4132D">
          <w:rPr>
            <w:rFonts w:asciiTheme="majorBidi" w:hAnsiTheme="majorBidi" w:cstheme="majorBidi"/>
            <w:sz w:val="32"/>
            <w:szCs w:val="32"/>
          </w:rPr>
          <w:delText>it say</w:delText>
        </w:r>
      </w:del>
      <w:ins w:id="444" w:author="Nele Noppe" w:date="2020-02-28T10:40:00Z">
        <w:r w:rsidR="00D4132D">
          <w:rPr>
            <w:rFonts w:asciiTheme="majorBidi" w:hAnsiTheme="majorBidi" w:cstheme="majorBidi"/>
            <w:sz w:val="32"/>
            <w:szCs w:val="32"/>
          </w:rPr>
          <w:t>Hesiod mean to say</w:t>
        </w:r>
      </w:ins>
      <w:r>
        <w:rPr>
          <w:rFonts w:asciiTheme="majorBidi" w:hAnsiTheme="majorBidi" w:cstheme="majorBidi"/>
          <w:sz w:val="32"/>
          <w:szCs w:val="32"/>
        </w:rPr>
        <w:t xml:space="preserve"> that Zeus wanted to spread </w:t>
      </w:r>
      <w:del w:id="445" w:author="Nele Noppe" w:date="2020-02-28T10:40:00Z">
        <w:r w:rsidDel="00D4132D">
          <w:rPr>
            <w:rFonts w:asciiTheme="majorBidi" w:hAnsiTheme="majorBidi" w:cstheme="majorBidi"/>
            <w:sz w:val="32"/>
            <w:szCs w:val="32"/>
          </w:rPr>
          <w:delText>the troubles</w:delText>
        </w:r>
      </w:del>
      <w:ins w:id="446" w:author="Nele Noppe" w:date="2020-02-28T10:40:00Z">
        <w:r w:rsidR="00D4132D">
          <w:rPr>
            <w:rFonts w:asciiTheme="majorBidi" w:hAnsiTheme="majorBidi" w:cstheme="majorBidi"/>
            <w:sz w:val="32"/>
            <w:szCs w:val="32"/>
          </w:rPr>
          <w:t>misery</w:t>
        </w:r>
      </w:ins>
      <w:r>
        <w:rPr>
          <w:rFonts w:asciiTheme="majorBidi" w:hAnsiTheme="majorBidi" w:cstheme="majorBidi"/>
          <w:sz w:val="32"/>
          <w:szCs w:val="32"/>
        </w:rPr>
        <w:t xml:space="preserve"> among human</w:t>
      </w:r>
      <w:del w:id="447" w:author="Nele Noppe" w:date="2020-02-28T10:40:00Z">
        <w:r w:rsidDel="00D4132D">
          <w:rPr>
            <w:rFonts w:asciiTheme="majorBidi" w:hAnsiTheme="majorBidi" w:cstheme="majorBidi"/>
            <w:sz w:val="32"/>
            <w:szCs w:val="32"/>
          </w:rPr>
          <w:delText xml:space="preserve"> beings</w:delText>
        </w:r>
      </w:del>
      <w:ins w:id="448" w:author="Nele Noppe" w:date="2020-02-28T10:40:00Z">
        <w:r w:rsidR="00D4132D">
          <w:rPr>
            <w:rFonts w:asciiTheme="majorBidi" w:hAnsiTheme="majorBidi" w:cstheme="majorBidi"/>
            <w:sz w:val="32"/>
            <w:szCs w:val="32"/>
          </w:rPr>
          <w:t>s</w:t>
        </w:r>
      </w:ins>
      <w:del w:id="449" w:author="Nele Noppe" w:date="2020-02-28T10:40:00Z">
        <w:r w:rsidDel="00D4132D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and</w:t>
      </w:r>
      <w:r w:rsidR="00E7015F">
        <w:rPr>
          <w:rFonts w:asciiTheme="majorBidi" w:hAnsiTheme="majorBidi" w:cstheme="majorBidi"/>
          <w:sz w:val="32"/>
          <w:szCs w:val="32"/>
        </w:rPr>
        <w:t xml:space="preserve"> withhold only hope? Or </w:t>
      </w:r>
      <w:del w:id="450" w:author="Nele Noppe" w:date="2020-02-28T10:41:00Z">
        <w:r w:rsidR="00E7015F" w:rsidDel="00010B4B">
          <w:rPr>
            <w:rFonts w:asciiTheme="majorBidi" w:hAnsiTheme="majorBidi" w:cstheme="majorBidi"/>
            <w:sz w:val="32"/>
            <w:szCs w:val="32"/>
          </w:rPr>
          <w:delText>on the contrary, perhaps</w:delText>
        </w:r>
      </w:del>
      <w:ins w:id="451" w:author="Nele Noppe" w:date="2020-02-28T10:41:00Z">
        <w:r w:rsidR="00010B4B">
          <w:rPr>
            <w:rFonts w:asciiTheme="majorBidi" w:hAnsiTheme="majorBidi" w:cstheme="majorBidi"/>
            <w:sz w:val="32"/>
            <w:szCs w:val="32"/>
          </w:rPr>
          <w:t>is</w:t>
        </w:r>
      </w:ins>
      <w:r w:rsidR="00E7015F">
        <w:rPr>
          <w:rFonts w:asciiTheme="majorBidi" w:hAnsiTheme="majorBidi" w:cstheme="majorBidi"/>
          <w:sz w:val="32"/>
          <w:szCs w:val="32"/>
        </w:rPr>
        <w:t xml:space="preserve"> </w:t>
      </w:r>
      <w:ins w:id="452" w:author="Nele Noppe" w:date="2020-02-28T10:41:00Z">
        <w:r w:rsidR="00010B4B">
          <w:rPr>
            <w:rFonts w:asciiTheme="majorBidi" w:hAnsiTheme="majorBidi" w:cstheme="majorBidi"/>
            <w:sz w:val="32"/>
            <w:szCs w:val="32"/>
          </w:rPr>
          <w:t xml:space="preserve">he suggesting that </w:t>
        </w:r>
      </w:ins>
      <w:r w:rsidR="00E7015F">
        <w:rPr>
          <w:rFonts w:asciiTheme="majorBidi" w:hAnsiTheme="majorBidi" w:cstheme="majorBidi"/>
          <w:sz w:val="32"/>
          <w:szCs w:val="32"/>
        </w:rPr>
        <w:t>hope</w:t>
      </w:r>
      <w:del w:id="453" w:author="Nele Noppe" w:date="2020-02-28T10:41:00Z">
        <w:r w:rsidR="00E7015F" w:rsidDel="00010B4B">
          <w:rPr>
            <w:rFonts w:asciiTheme="majorBidi" w:hAnsiTheme="majorBidi" w:cstheme="majorBidi"/>
            <w:sz w:val="32"/>
            <w:szCs w:val="32"/>
          </w:rPr>
          <w:delText xml:space="preserve"> is</w:delText>
        </w:r>
      </w:del>
      <w:r w:rsidR="00E7015F">
        <w:rPr>
          <w:rFonts w:asciiTheme="majorBidi" w:hAnsiTheme="majorBidi" w:cstheme="majorBidi"/>
          <w:sz w:val="32"/>
          <w:szCs w:val="32"/>
        </w:rPr>
        <w:t xml:space="preserve"> </w:t>
      </w:r>
      <w:ins w:id="454" w:author="Nele Noppe" w:date="2020-02-28T10:41:00Z">
        <w:r w:rsidR="00010B4B">
          <w:rPr>
            <w:rFonts w:asciiTheme="majorBidi" w:hAnsiTheme="majorBidi" w:cstheme="majorBidi"/>
            <w:sz w:val="32"/>
            <w:szCs w:val="32"/>
          </w:rPr>
          <w:t>was p</w:t>
        </w:r>
      </w:ins>
      <w:del w:id="455" w:author="Nele Noppe" w:date="2020-02-28T10:41:00Z">
        <w:r w:rsidR="00E7015F" w:rsidDel="00010B4B">
          <w:rPr>
            <w:rFonts w:asciiTheme="majorBidi" w:hAnsiTheme="majorBidi" w:cstheme="majorBidi"/>
            <w:sz w:val="32"/>
            <w:szCs w:val="32"/>
          </w:rPr>
          <w:delText>p</w:delText>
        </w:r>
      </w:del>
      <w:r w:rsidR="00E7015F">
        <w:rPr>
          <w:rFonts w:asciiTheme="majorBidi" w:hAnsiTheme="majorBidi" w:cstheme="majorBidi"/>
          <w:sz w:val="32"/>
          <w:szCs w:val="32"/>
        </w:rPr>
        <w:t>reserved for human</w:t>
      </w:r>
      <w:del w:id="456" w:author="Nele Noppe" w:date="2020-02-28T10:41:00Z">
        <w:r w:rsidR="00E7015F" w:rsidDel="00010B4B">
          <w:rPr>
            <w:rFonts w:asciiTheme="majorBidi" w:hAnsiTheme="majorBidi" w:cstheme="majorBidi"/>
            <w:sz w:val="32"/>
            <w:szCs w:val="32"/>
          </w:rPr>
          <w:delText xml:space="preserve"> beings </w:delText>
        </w:r>
      </w:del>
      <w:ins w:id="457" w:author="Nele Noppe" w:date="2020-02-28T10:41:00Z">
        <w:r w:rsidR="00010B4B">
          <w:rPr>
            <w:rFonts w:asciiTheme="majorBidi" w:hAnsiTheme="majorBidi" w:cstheme="majorBidi"/>
            <w:sz w:val="32"/>
            <w:szCs w:val="32"/>
          </w:rPr>
          <w:t xml:space="preserve">s </w:t>
        </w:r>
      </w:ins>
      <w:r w:rsidR="00E7015F">
        <w:rPr>
          <w:rFonts w:asciiTheme="majorBidi" w:hAnsiTheme="majorBidi" w:cstheme="majorBidi"/>
          <w:sz w:val="32"/>
          <w:szCs w:val="32"/>
        </w:rPr>
        <w:t>as a remedy for their misfo</w:t>
      </w:r>
      <w:r w:rsidR="00EA326E">
        <w:rPr>
          <w:rFonts w:asciiTheme="majorBidi" w:hAnsiTheme="majorBidi" w:cstheme="majorBidi"/>
          <w:sz w:val="32"/>
          <w:szCs w:val="32"/>
        </w:rPr>
        <w:t>r</w:t>
      </w:r>
      <w:r w:rsidR="00E7015F">
        <w:rPr>
          <w:rFonts w:asciiTheme="majorBidi" w:hAnsiTheme="majorBidi" w:cstheme="majorBidi"/>
          <w:sz w:val="32"/>
          <w:szCs w:val="32"/>
        </w:rPr>
        <w:t>tunes? In Hesiod's version</w:t>
      </w:r>
      <w:ins w:id="458" w:author="Nele Noppe" w:date="2020-02-28T10:41:00Z">
        <w:r w:rsidR="00010B4B">
          <w:rPr>
            <w:rFonts w:asciiTheme="majorBidi" w:hAnsiTheme="majorBidi" w:cstheme="majorBidi"/>
            <w:sz w:val="32"/>
            <w:szCs w:val="32"/>
          </w:rPr>
          <w:t>,</w:t>
        </w:r>
      </w:ins>
      <w:r w:rsidR="00E7015F">
        <w:rPr>
          <w:rFonts w:asciiTheme="majorBidi" w:hAnsiTheme="majorBidi" w:cstheme="majorBidi"/>
          <w:sz w:val="32"/>
          <w:szCs w:val="32"/>
        </w:rPr>
        <w:t xml:space="preserve"> </w:t>
      </w:r>
      <w:del w:id="459" w:author="Nele Noppe" w:date="2020-02-28T10:41:00Z">
        <w:r w:rsidR="00E7015F" w:rsidDel="00010B4B">
          <w:rPr>
            <w:rFonts w:asciiTheme="majorBidi" w:hAnsiTheme="majorBidi" w:cstheme="majorBidi"/>
            <w:sz w:val="32"/>
            <w:szCs w:val="32"/>
          </w:rPr>
          <w:delText xml:space="preserve">this is unclear: from </w:delText>
        </w:r>
      </w:del>
      <w:r w:rsidR="00E7015F">
        <w:rPr>
          <w:rFonts w:asciiTheme="majorBidi" w:hAnsiTheme="majorBidi" w:cstheme="majorBidi"/>
          <w:sz w:val="32"/>
          <w:szCs w:val="32"/>
        </w:rPr>
        <w:t xml:space="preserve">the narrative </w:t>
      </w:r>
      <w:del w:id="460" w:author="Nele Noppe" w:date="2020-02-28T10:41:00Z">
        <w:r w:rsidR="00E7015F" w:rsidDel="00010B4B">
          <w:rPr>
            <w:rFonts w:asciiTheme="majorBidi" w:hAnsiTheme="majorBidi" w:cstheme="majorBidi"/>
            <w:sz w:val="32"/>
            <w:szCs w:val="32"/>
          </w:rPr>
          <w:delText xml:space="preserve">viewpoint </w:delText>
        </w:r>
      </w:del>
      <w:ins w:id="461" w:author="Nele Noppe" w:date="2020-02-28T10:41:00Z">
        <w:r w:rsidR="00010B4B">
          <w:rPr>
            <w:rFonts w:asciiTheme="majorBidi" w:hAnsiTheme="majorBidi" w:cstheme="majorBidi"/>
            <w:sz w:val="32"/>
            <w:szCs w:val="32"/>
          </w:rPr>
          <w:t xml:space="preserve">supports </w:t>
        </w:r>
      </w:ins>
      <w:r w:rsidR="00E7015F">
        <w:rPr>
          <w:rFonts w:asciiTheme="majorBidi" w:hAnsiTheme="majorBidi" w:cstheme="majorBidi"/>
          <w:sz w:val="32"/>
          <w:szCs w:val="32"/>
        </w:rPr>
        <w:t>both possibilities</w:t>
      </w:r>
      <w:del w:id="462" w:author="Nele Noppe" w:date="2020-02-28T10:41:00Z">
        <w:r w:rsidR="00E7015F" w:rsidDel="00010B4B">
          <w:rPr>
            <w:rFonts w:asciiTheme="majorBidi" w:hAnsiTheme="majorBidi" w:cstheme="majorBidi"/>
            <w:sz w:val="32"/>
            <w:szCs w:val="32"/>
          </w:rPr>
          <w:delText xml:space="preserve"> exist</w:delText>
        </w:r>
      </w:del>
      <w:r w:rsidR="00E7015F">
        <w:rPr>
          <w:rFonts w:asciiTheme="majorBidi" w:hAnsiTheme="majorBidi" w:cstheme="majorBidi"/>
          <w:sz w:val="32"/>
          <w:szCs w:val="32"/>
        </w:rPr>
        <w:t xml:space="preserve">, </w:t>
      </w:r>
      <w:del w:id="463" w:author="Nele Noppe" w:date="2020-02-28T10:42:00Z">
        <w:r w:rsidR="00E7015F" w:rsidDel="00010B4B">
          <w:rPr>
            <w:rFonts w:asciiTheme="majorBidi" w:hAnsiTheme="majorBidi" w:cstheme="majorBidi"/>
            <w:sz w:val="32"/>
            <w:szCs w:val="32"/>
          </w:rPr>
          <w:delText>in spite of the fact that rhetorically everything is presented</w:delText>
        </w:r>
      </w:del>
      <w:ins w:id="464" w:author="Nele Noppe" w:date="2020-02-28T10:42:00Z">
        <w:r w:rsidR="00010B4B">
          <w:rPr>
            <w:rFonts w:asciiTheme="majorBidi" w:hAnsiTheme="majorBidi" w:cstheme="majorBidi"/>
            <w:sz w:val="32"/>
            <w:szCs w:val="32"/>
          </w:rPr>
          <w:t>although the events of the story</w:t>
        </w:r>
      </w:ins>
      <w:r w:rsidR="00E7015F">
        <w:rPr>
          <w:rFonts w:asciiTheme="majorBidi" w:hAnsiTheme="majorBidi" w:cstheme="majorBidi"/>
          <w:sz w:val="32"/>
          <w:szCs w:val="32"/>
        </w:rPr>
        <w:t xml:space="preserve"> a</w:t>
      </w:r>
      <w:ins w:id="465" w:author="Nele Noppe" w:date="2020-02-28T19:22:00Z">
        <w:r w:rsidR="00494AFC">
          <w:rPr>
            <w:rFonts w:asciiTheme="majorBidi" w:hAnsiTheme="majorBidi" w:cstheme="majorBidi"/>
            <w:sz w:val="32"/>
            <w:szCs w:val="32"/>
          </w:rPr>
          <w:t>re</w:t>
        </w:r>
      </w:ins>
      <w:del w:id="466" w:author="Nele Noppe" w:date="2020-02-28T19:22:00Z">
        <w:r w:rsidR="00E7015F" w:rsidDel="00494AFC">
          <w:rPr>
            <w:rFonts w:asciiTheme="majorBidi" w:hAnsiTheme="majorBidi" w:cstheme="majorBidi"/>
            <w:sz w:val="32"/>
            <w:szCs w:val="32"/>
          </w:rPr>
          <w:delText>s</w:delText>
        </w:r>
      </w:del>
      <w:r w:rsidR="00E7015F">
        <w:rPr>
          <w:rFonts w:asciiTheme="majorBidi" w:hAnsiTheme="majorBidi" w:cstheme="majorBidi"/>
          <w:sz w:val="32"/>
          <w:szCs w:val="32"/>
        </w:rPr>
        <w:t xml:space="preserve"> </w:t>
      </w:r>
      <w:ins w:id="467" w:author="Nele Noppe" w:date="2020-02-28T10:42:00Z">
        <w:r w:rsidR="00010B4B">
          <w:rPr>
            <w:rFonts w:asciiTheme="majorBidi" w:hAnsiTheme="majorBidi" w:cstheme="majorBidi"/>
            <w:sz w:val="32"/>
            <w:szCs w:val="32"/>
          </w:rPr>
          <w:t>presented as a direct result</w:t>
        </w:r>
      </w:ins>
      <w:del w:id="468" w:author="Nele Noppe" w:date="2020-02-28T10:42:00Z">
        <w:r w:rsidR="00E7015F" w:rsidDel="00010B4B">
          <w:rPr>
            <w:rFonts w:asciiTheme="majorBidi" w:hAnsiTheme="majorBidi" w:cstheme="majorBidi"/>
            <w:sz w:val="32"/>
            <w:szCs w:val="32"/>
          </w:rPr>
          <w:delText>an outcome</w:delText>
        </w:r>
      </w:del>
      <w:r w:rsidR="00E7015F">
        <w:rPr>
          <w:rFonts w:asciiTheme="majorBidi" w:hAnsiTheme="majorBidi" w:cstheme="majorBidi"/>
          <w:sz w:val="32"/>
          <w:szCs w:val="32"/>
        </w:rPr>
        <w:t xml:space="preserve"> of Zeus</w:t>
      </w:r>
      <w:ins w:id="469" w:author="Nele Noppe" w:date="2020-02-28T10:42:00Z">
        <w:r w:rsidR="00010B4B">
          <w:rPr>
            <w:rFonts w:asciiTheme="majorBidi" w:hAnsiTheme="majorBidi" w:cstheme="majorBidi"/>
            <w:sz w:val="32"/>
            <w:szCs w:val="32"/>
          </w:rPr>
          <w:t>’</w:t>
        </w:r>
      </w:ins>
      <w:r w:rsidR="00E7015F">
        <w:rPr>
          <w:rFonts w:asciiTheme="majorBidi" w:hAnsiTheme="majorBidi" w:cstheme="majorBidi"/>
          <w:sz w:val="32"/>
          <w:szCs w:val="32"/>
        </w:rPr>
        <w:t xml:space="preserve"> hostility toward human</w:t>
      </w:r>
      <w:ins w:id="470" w:author="Nele Noppe" w:date="2020-02-28T10:42:00Z">
        <w:r w:rsidR="00010B4B">
          <w:rPr>
            <w:rFonts w:asciiTheme="majorBidi" w:hAnsiTheme="majorBidi" w:cstheme="majorBidi"/>
            <w:sz w:val="32"/>
            <w:szCs w:val="32"/>
          </w:rPr>
          <w:t>s</w:t>
        </w:r>
      </w:ins>
      <w:del w:id="471" w:author="Nele Noppe" w:date="2020-02-28T10:42:00Z">
        <w:r w:rsidR="00E7015F" w:rsidDel="00010B4B">
          <w:rPr>
            <w:rFonts w:asciiTheme="majorBidi" w:hAnsiTheme="majorBidi" w:cstheme="majorBidi"/>
            <w:sz w:val="32"/>
            <w:szCs w:val="32"/>
          </w:rPr>
          <w:delText xml:space="preserve"> beings</w:delText>
        </w:r>
      </w:del>
      <w:r w:rsidR="00E7015F">
        <w:rPr>
          <w:rFonts w:asciiTheme="majorBidi" w:hAnsiTheme="majorBidi" w:cstheme="majorBidi"/>
          <w:sz w:val="32"/>
          <w:szCs w:val="32"/>
        </w:rPr>
        <w:t>.</w:t>
      </w:r>
    </w:p>
    <w:p w14:paraId="2F28A51B" w14:textId="3D9657F9" w:rsidR="00F35C99" w:rsidRDefault="00E7015F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472" w:author="Nele Noppe" w:date="2020-02-28T10:43:00Z">
        <w:r w:rsidDel="00010B4B">
          <w:rPr>
            <w:rFonts w:asciiTheme="majorBidi" w:hAnsiTheme="majorBidi" w:cstheme="majorBidi"/>
            <w:sz w:val="32"/>
            <w:szCs w:val="32"/>
          </w:rPr>
          <w:delText xml:space="preserve">And </w:delText>
        </w:r>
      </w:del>
      <w:ins w:id="473" w:author="Nele Noppe" w:date="2020-02-28T10:43:00Z">
        <w:r w:rsidR="00010B4B">
          <w:rPr>
            <w:rFonts w:asciiTheme="majorBidi" w:hAnsiTheme="majorBidi" w:cstheme="majorBidi"/>
            <w:sz w:val="32"/>
            <w:szCs w:val="32"/>
          </w:rPr>
          <w:t xml:space="preserve">Also, </w:t>
        </w:r>
      </w:ins>
      <w:r>
        <w:rPr>
          <w:rFonts w:asciiTheme="majorBidi" w:hAnsiTheme="majorBidi" w:cstheme="majorBidi"/>
          <w:sz w:val="32"/>
          <w:szCs w:val="32"/>
        </w:rPr>
        <w:t xml:space="preserve">what is the source of hope? Hesiod </w:t>
      </w:r>
      <w:r w:rsidR="00B32A22">
        <w:rPr>
          <w:rFonts w:asciiTheme="majorBidi" w:hAnsiTheme="majorBidi" w:cstheme="majorBidi"/>
          <w:sz w:val="32"/>
          <w:szCs w:val="32"/>
        </w:rPr>
        <w:t>says nothing</w:t>
      </w:r>
      <w:del w:id="474" w:author="Nele Noppe" w:date="2020-02-28T10:43:00Z">
        <w:r w:rsidR="00B32A22" w:rsidDel="00010B4B">
          <w:rPr>
            <w:rFonts w:asciiTheme="majorBidi" w:hAnsiTheme="majorBidi" w:cstheme="majorBidi"/>
            <w:sz w:val="32"/>
            <w:szCs w:val="32"/>
          </w:rPr>
          <w:delText>,</w:delText>
        </w:r>
        <w:r w:rsidDel="00010B4B">
          <w:rPr>
            <w:rFonts w:asciiTheme="majorBidi" w:hAnsiTheme="majorBidi" w:cstheme="majorBidi"/>
            <w:sz w:val="32"/>
            <w:szCs w:val="32"/>
          </w:rPr>
          <w:delText xml:space="preserve"> n</w:delText>
        </w:r>
        <w:r w:rsidR="00F35C99" w:rsidDel="00010B4B">
          <w:rPr>
            <w:rFonts w:asciiTheme="majorBidi" w:hAnsiTheme="majorBidi" w:cstheme="majorBidi"/>
            <w:sz w:val="32"/>
            <w:szCs w:val="32"/>
          </w:rPr>
          <w:delText>e</w:delText>
        </w:r>
        <w:r w:rsidDel="00010B4B">
          <w:rPr>
            <w:rFonts w:asciiTheme="majorBidi" w:hAnsiTheme="majorBidi" w:cstheme="majorBidi"/>
            <w:sz w:val="32"/>
            <w:szCs w:val="32"/>
          </w:rPr>
          <w:delText>ither</w:delText>
        </w:r>
      </w:del>
      <w:r>
        <w:rPr>
          <w:rFonts w:asciiTheme="majorBidi" w:hAnsiTheme="majorBidi" w:cstheme="majorBidi"/>
          <w:sz w:val="32"/>
          <w:szCs w:val="32"/>
        </w:rPr>
        <w:t xml:space="preserve"> about </w:t>
      </w:r>
      <w:del w:id="475" w:author="Nele Noppe" w:date="2020-02-28T10:43:00Z">
        <w:r w:rsidDel="00010B4B">
          <w:rPr>
            <w:rFonts w:asciiTheme="majorBidi" w:hAnsiTheme="majorBidi" w:cstheme="majorBidi"/>
            <w:sz w:val="32"/>
            <w:szCs w:val="32"/>
          </w:rPr>
          <w:delText>the source of h</w:delText>
        </w:r>
        <w:r w:rsidR="00002280" w:rsidDel="00010B4B">
          <w:rPr>
            <w:rFonts w:asciiTheme="majorBidi" w:hAnsiTheme="majorBidi" w:cstheme="majorBidi"/>
            <w:sz w:val="32"/>
            <w:szCs w:val="32"/>
          </w:rPr>
          <w:delText>o</w:delText>
        </w:r>
        <w:r w:rsidDel="00010B4B">
          <w:rPr>
            <w:rFonts w:asciiTheme="majorBidi" w:hAnsiTheme="majorBidi" w:cstheme="majorBidi"/>
            <w:sz w:val="32"/>
            <w:szCs w:val="32"/>
          </w:rPr>
          <w:delText>pe no</w:delText>
        </w:r>
        <w:r w:rsidR="00002280" w:rsidDel="00010B4B">
          <w:rPr>
            <w:rFonts w:asciiTheme="majorBidi" w:hAnsiTheme="majorBidi" w:cstheme="majorBidi"/>
            <w:sz w:val="32"/>
            <w:szCs w:val="32"/>
          </w:rPr>
          <w:delText>r</w:delText>
        </w:r>
        <w:r w:rsidDel="00010B4B">
          <w:rPr>
            <w:rFonts w:asciiTheme="majorBidi" w:hAnsiTheme="majorBidi" w:cstheme="majorBidi"/>
            <w:sz w:val="32"/>
            <w:szCs w:val="32"/>
          </w:rPr>
          <w:delText xml:space="preserve"> about</w:delText>
        </w:r>
        <w:r w:rsidR="00002280" w:rsidDel="00010B4B">
          <w:rPr>
            <w:rFonts w:asciiTheme="majorBidi" w:hAnsiTheme="majorBidi" w:cstheme="majorBidi"/>
            <w:sz w:val="32"/>
            <w:szCs w:val="32"/>
          </w:rPr>
          <w:delText xml:space="preserve"> that of the misfortunes</w:delText>
        </w:r>
      </w:del>
      <w:ins w:id="476" w:author="Nele Noppe" w:date="2020-02-28T10:43:00Z">
        <w:r w:rsidR="00010B4B">
          <w:rPr>
            <w:rFonts w:asciiTheme="majorBidi" w:hAnsiTheme="majorBidi" w:cstheme="majorBidi"/>
            <w:sz w:val="32"/>
            <w:szCs w:val="32"/>
          </w:rPr>
          <w:t>where either hope or the misfortunes come from</w:t>
        </w:r>
      </w:ins>
      <w:r w:rsidR="00002280" w:rsidRPr="00263D5D">
        <w:rPr>
          <w:rFonts w:asciiTheme="majorBidi" w:hAnsiTheme="majorBidi" w:cstheme="majorBidi"/>
          <w:sz w:val="32"/>
          <w:szCs w:val="32"/>
        </w:rPr>
        <w:t>.</w:t>
      </w:r>
      <w:r w:rsidR="00F35C99" w:rsidRPr="00EA326E">
        <w:rPr>
          <w:rFonts w:asciiTheme="majorBidi" w:hAnsiTheme="majorBidi" w:cstheme="majorBidi"/>
          <w:sz w:val="32"/>
          <w:szCs w:val="32"/>
          <w:highlight w:val="yellow"/>
        </w:rPr>
        <w:t xml:space="preserve"> </w:t>
      </w:r>
      <w:r w:rsidR="00F35C99" w:rsidRPr="00B32A22">
        <w:rPr>
          <w:rFonts w:asciiTheme="majorBidi" w:hAnsiTheme="majorBidi" w:cstheme="majorBidi"/>
          <w:sz w:val="32"/>
          <w:szCs w:val="32"/>
        </w:rPr>
        <w:t>According to t</w:t>
      </w:r>
      <w:r w:rsidR="00002280" w:rsidRPr="00B32A22">
        <w:rPr>
          <w:rFonts w:asciiTheme="majorBidi" w:hAnsiTheme="majorBidi" w:cstheme="majorBidi"/>
          <w:sz w:val="32"/>
          <w:szCs w:val="32"/>
        </w:rPr>
        <w:t xml:space="preserve">he </w:t>
      </w:r>
      <w:r w:rsidR="00EA326E" w:rsidRPr="00B32A22">
        <w:rPr>
          <w:rFonts w:asciiTheme="majorBidi" w:hAnsiTheme="majorBidi" w:cstheme="majorBidi"/>
          <w:sz w:val="32"/>
          <w:szCs w:val="32"/>
        </w:rPr>
        <w:t>myth referred to by Proclus, Prometh</w:t>
      </w:r>
      <w:r w:rsidR="00B32A22">
        <w:rPr>
          <w:rFonts w:asciiTheme="majorBidi" w:hAnsiTheme="majorBidi" w:cstheme="majorBidi"/>
          <w:sz w:val="32"/>
          <w:szCs w:val="32"/>
        </w:rPr>
        <w:t>e</w:t>
      </w:r>
      <w:r w:rsidR="00EA326E" w:rsidRPr="00B32A22">
        <w:rPr>
          <w:rFonts w:asciiTheme="majorBidi" w:hAnsiTheme="majorBidi" w:cstheme="majorBidi"/>
          <w:sz w:val="32"/>
          <w:szCs w:val="32"/>
        </w:rPr>
        <w:t xml:space="preserve">us </w:t>
      </w:r>
      <w:r w:rsidR="00B32A22">
        <w:rPr>
          <w:rFonts w:asciiTheme="majorBidi" w:hAnsiTheme="majorBidi" w:cstheme="majorBidi"/>
          <w:sz w:val="32"/>
          <w:szCs w:val="32"/>
        </w:rPr>
        <w:t>stored the jar in Epimetheus</w:t>
      </w:r>
      <w:ins w:id="477" w:author="Nele Noppe" w:date="2020-02-28T10:44:00Z">
        <w:r w:rsidR="00010B4B">
          <w:rPr>
            <w:rFonts w:asciiTheme="majorBidi" w:hAnsiTheme="majorBidi" w:cstheme="majorBidi"/>
            <w:sz w:val="32"/>
            <w:szCs w:val="32"/>
          </w:rPr>
          <w:t>’</w:t>
        </w:r>
      </w:ins>
      <w:r w:rsidR="00B32A22">
        <w:rPr>
          <w:rFonts w:asciiTheme="majorBidi" w:hAnsiTheme="majorBidi" w:cstheme="majorBidi"/>
          <w:sz w:val="32"/>
          <w:szCs w:val="32"/>
        </w:rPr>
        <w:t xml:space="preserve"> house</w:t>
      </w:r>
      <w:r w:rsidR="00F35C99">
        <w:rPr>
          <w:rFonts w:asciiTheme="majorBidi" w:hAnsiTheme="majorBidi" w:cstheme="majorBidi"/>
          <w:sz w:val="32"/>
          <w:szCs w:val="32"/>
        </w:rPr>
        <w:t xml:space="preserve">, </w:t>
      </w:r>
      <w:del w:id="478" w:author="Nele Noppe" w:date="2020-02-28T10:44:00Z">
        <w:r w:rsidR="00263D5D" w:rsidDel="00010B4B">
          <w:rPr>
            <w:rFonts w:asciiTheme="majorBidi" w:hAnsiTheme="majorBidi" w:cstheme="majorBidi"/>
            <w:sz w:val="32"/>
            <w:szCs w:val="32"/>
          </w:rPr>
          <w:delText>and that may bring to mind</w:delText>
        </w:r>
      </w:del>
      <w:ins w:id="479" w:author="Nele Noppe" w:date="2020-02-28T10:44:00Z">
        <w:r w:rsidR="00010B4B">
          <w:rPr>
            <w:rFonts w:asciiTheme="majorBidi" w:hAnsiTheme="majorBidi" w:cstheme="majorBidi"/>
            <w:sz w:val="32"/>
            <w:szCs w:val="32"/>
          </w:rPr>
          <w:t>suggesting</w:t>
        </w:r>
      </w:ins>
      <w:r w:rsidR="00F35C99">
        <w:rPr>
          <w:rFonts w:asciiTheme="majorBidi" w:hAnsiTheme="majorBidi" w:cstheme="majorBidi"/>
          <w:sz w:val="32"/>
          <w:szCs w:val="32"/>
        </w:rPr>
        <w:t xml:space="preserve"> that Prometheus is </w:t>
      </w:r>
      <w:r w:rsidR="00263D5D">
        <w:rPr>
          <w:rFonts w:asciiTheme="majorBidi" w:hAnsiTheme="majorBidi" w:cstheme="majorBidi"/>
          <w:sz w:val="32"/>
          <w:szCs w:val="32"/>
        </w:rPr>
        <w:t xml:space="preserve">also </w:t>
      </w:r>
      <w:r w:rsidR="00F35C99">
        <w:rPr>
          <w:rFonts w:asciiTheme="majorBidi" w:hAnsiTheme="majorBidi" w:cstheme="majorBidi"/>
          <w:sz w:val="32"/>
          <w:szCs w:val="32"/>
        </w:rPr>
        <w:t>the source of hope</w:t>
      </w:r>
      <w:r w:rsidR="00002280">
        <w:rPr>
          <w:rFonts w:asciiTheme="majorBidi" w:hAnsiTheme="majorBidi" w:cstheme="majorBidi"/>
          <w:sz w:val="32"/>
          <w:szCs w:val="32"/>
        </w:rPr>
        <w:t>.</w:t>
      </w:r>
      <w:r w:rsidR="00F35C99">
        <w:rPr>
          <w:rFonts w:asciiTheme="majorBidi" w:hAnsiTheme="majorBidi" w:cstheme="majorBidi"/>
          <w:sz w:val="32"/>
          <w:szCs w:val="32"/>
        </w:rPr>
        <w:t xml:space="preserve"> He</w:t>
      </w:r>
      <w:r w:rsidR="00263D5D">
        <w:rPr>
          <w:rFonts w:asciiTheme="majorBidi" w:hAnsiTheme="majorBidi" w:cstheme="majorBidi"/>
          <w:sz w:val="32"/>
          <w:szCs w:val="32"/>
        </w:rPr>
        <w:t>siod</w:t>
      </w:r>
      <w:ins w:id="480" w:author="Nele Noppe" w:date="2020-02-28T10:44:00Z">
        <w:r w:rsidR="00010B4B">
          <w:rPr>
            <w:rFonts w:asciiTheme="majorBidi" w:hAnsiTheme="majorBidi" w:cstheme="majorBidi"/>
            <w:sz w:val="32"/>
            <w:szCs w:val="32"/>
          </w:rPr>
          <w:t xml:space="preserve"> leaves this topic entirely untouched</w:t>
        </w:r>
      </w:ins>
      <w:del w:id="481" w:author="Nele Noppe" w:date="2020-02-28T10:44:00Z">
        <w:r w:rsidR="00F35C99" w:rsidDel="00010B4B">
          <w:rPr>
            <w:rFonts w:asciiTheme="majorBidi" w:hAnsiTheme="majorBidi" w:cstheme="majorBidi"/>
            <w:sz w:val="32"/>
            <w:szCs w:val="32"/>
          </w:rPr>
          <w:delText xml:space="preserve"> does not say a word about it</w:delText>
        </w:r>
      </w:del>
      <w:r w:rsidR="00F35C99">
        <w:rPr>
          <w:rFonts w:asciiTheme="majorBidi" w:hAnsiTheme="majorBidi" w:cstheme="majorBidi"/>
          <w:sz w:val="32"/>
          <w:szCs w:val="32"/>
        </w:rPr>
        <w:t>, but according to Aeschyl</w:t>
      </w:r>
      <w:r w:rsidR="00B32A22">
        <w:rPr>
          <w:rFonts w:asciiTheme="majorBidi" w:hAnsiTheme="majorBidi" w:cstheme="majorBidi"/>
          <w:sz w:val="32"/>
          <w:szCs w:val="32"/>
        </w:rPr>
        <w:t>us</w:t>
      </w:r>
      <w:r w:rsidR="00F35C99">
        <w:rPr>
          <w:rFonts w:asciiTheme="majorBidi" w:hAnsiTheme="majorBidi" w:cstheme="majorBidi"/>
          <w:sz w:val="32"/>
          <w:szCs w:val="32"/>
        </w:rPr>
        <w:t xml:space="preserve">' version of Prometheus' story, as we shall see later, Prometheus is the one who bestowed hope </w:t>
      </w:r>
      <w:del w:id="482" w:author="Nele Noppe" w:date="2020-02-28T10:44:00Z">
        <w:r w:rsidR="00F35C99" w:rsidDel="00010B4B">
          <w:rPr>
            <w:rFonts w:asciiTheme="majorBidi" w:hAnsiTheme="majorBidi" w:cstheme="majorBidi"/>
            <w:sz w:val="32"/>
            <w:szCs w:val="32"/>
          </w:rPr>
          <w:delText xml:space="preserve">to </w:delText>
        </w:r>
      </w:del>
      <w:ins w:id="483" w:author="Nele Noppe" w:date="2020-02-28T10:44:00Z">
        <w:r w:rsidR="00010B4B">
          <w:rPr>
            <w:rFonts w:asciiTheme="majorBidi" w:hAnsiTheme="majorBidi" w:cstheme="majorBidi"/>
            <w:sz w:val="32"/>
            <w:szCs w:val="32"/>
          </w:rPr>
          <w:t xml:space="preserve">on </w:t>
        </w:r>
      </w:ins>
      <w:r w:rsidR="00F35C99">
        <w:rPr>
          <w:rFonts w:asciiTheme="majorBidi" w:hAnsiTheme="majorBidi" w:cstheme="majorBidi"/>
          <w:sz w:val="32"/>
          <w:szCs w:val="32"/>
        </w:rPr>
        <w:t>human</w:t>
      </w:r>
      <w:del w:id="484" w:author="Nele Noppe" w:date="2020-02-28T10:44:00Z">
        <w:r w:rsidR="00F35C99" w:rsidDel="00010B4B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F35C99">
        <w:rPr>
          <w:rFonts w:asciiTheme="majorBidi" w:hAnsiTheme="majorBidi" w:cstheme="majorBidi"/>
          <w:sz w:val="32"/>
          <w:szCs w:val="32"/>
        </w:rPr>
        <w:t xml:space="preserve">kind. </w:t>
      </w:r>
      <w:del w:id="485" w:author="Nele Noppe" w:date="2020-02-28T10:45:00Z">
        <w:r w:rsidR="00F35C99" w:rsidDel="00010B4B">
          <w:rPr>
            <w:rFonts w:asciiTheme="majorBidi" w:hAnsiTheme="majorBidi" w:cstheme="majorBidi"/>
            <w:sz w:val="32"/>
            <w:szCs w:val="32"/>
          </w:rPr>
          <w:delText>And so, perhaps he is</w:delText>
        </w:r>
      </w:del>
      <w:ins w:id="486" w:author="Nele Noppe" w:date="2020-02-28T10:45:00Z">
        <w:r w:rsidR="00010B4B">
          <w:rPr>
            <w:rFonts w:asciiTheme="majorBidi" w:hAnsiTheme="majorBidi" w:cstheme="majorBidi"/>
            <w:sz w:val="32"/>
            <w:szCs w:val="32"/>
          </w:rPr>
          <w:t>Does this mean that Prometheus was</w:t>
        </w:r>
      </w:ins>
      <w:r w:rsidR="00F35C99">
        <w:rPr>
          <w:rFonts w:asciiTheme="majorBidi" w:hAnsiTheme="majorBidi" w:cstheme="majorBidi"/>
          <w:sz w:val="32"/>
          <w:szCs w:val="32"/>
        </w:rPr>
        <w:t xml:space="preserve"> the one who put </w:t>
      </w:r>
      <w:del w:id="487" w:author="Nele Noppe" w:date="2020-02-28T10:45:00Z">
        <w:r w:rsidR="00F35C99" w:rsidDel="00010B4B">
          <w:rPr>
            <w:rFonts w:asciiTheme="majorBidi" w:hAnsiTheme="majorBidi" w:cstheme="majorBidi"/>
            <w:sz w:val="32"/>
            <w:szCs w:val="32"/>
          </w:rPr>
          <w:delText xml:space="preserve">it </w:delText>
        </w:r>
      </w:del>
      <w:ins w:id="488" w:author="Nele Noppe" w:date="2020-02-28T10:45:00Z">
        <w:r w:rsidR="00010B4B">
          <w:rPr>
            <w:rFonts w:asciiTheme="majorBidi" w:hAnsiTheme="majorBidi" w:cstheme="majorBidi"/>
            <w:sz w:val="32"/>
            <w:szCs w:val="32"/>
          </w:rPr>
          <w:t xml:space="preserve">hope </w:t>
        </w:r>
      </w:ins>
      <w:r w:rsidR="00F35C99">
        <w:rPr>
          <w:rFonts w:asciiTheme="majorBidi" w:hAnsiTheme="majorBidi" w:cstheme="majorBidi"/>
          <w:sz w:val="32"/>
          <w:szCs w:val="32"/>
        </w:rPr>
        <w:t xml:space="preserve">in the jar as a remedy for the misfortunes </w:t>
      </w:r>
      <w:r w:rsidR="00B72D9A">
        <w:rPr>
          <w:rFonts w:asciiTheme="majorBidi" w:hAnsiTheme="majorBidi" w:cstheme="majorBidi"/>
          <w:sz w:val="32"/>
          <w:szCs w:val="32"/>
        </w:rPr>
        <w:t>stored there, should they</w:t>
      </w:r>
      <w:r w:rsidR="00F35C99">
        <w:rPr>
          <w:rFonts w:asciiTheme="majorBidi" w:hAnsiTheme="majorBidi" w:cstheme="majorBidi"/>
          <w:sz w:val="32"/>
          <w:szCs w:val="32"/>
        </w:rPr>
        <w:t xml:space="preserve"> </w:t>
      </w:r>
      <w:del w:id="489" w:author="Nele Noppe" w:date="2020-02-28T10:45:00Z">
        <w:r w:rsidR="00F35C99" w:rsidDel="00010B4B">
          <w:rPr>
            <w:rFonts w:asciiTheme="majorBidi" w:hAnsiTheme="majorBidi" w:cstheme="majorBidi"/>
            <w:sz w:val="32"/>
            <w:szCs w:val="32"/>
          </w:rPr>
          <w:delText>burst out after all</w:delText>
        </w:r>
      </w:del>
      <w:ins w:id="490" w:author="Nele Noppe" w:date="2020-02-28T10:45:00Z">
        <w:r w:rsidR="00010B4B">
          <w:rPr>
            <w:rFonts w:asciiTheme="majorBidi" w:hAnsiTheme="majorBidi" w:cstheme="majorBidi"/>
            <w:sz w:val="32"/>
            <w:szCs w:val="32"/>
          </w:rPr>
          <w:t>be released in spite of his precautions</w:t>
        </w:r>
      </w:ins>
      <w:r w:rsidR="00F35C99">
        <w:rPr>
          <w:rFonts w:asciiTheme="majorBidi" w:hAnsiTheme="majorBidi" w:cstheme="majorBidi"/>
          <w:sz w:val="32"/>
          <w:szCs w:val="32"/>
        </w:rPr>
        <w:t xml:space="preserve">? This is </w:t>
      </w:r>
      <w:del w:id="491" w:author="Nele Noppe" w:date="2020-02-28T10:46:00Z">
        <w:r w:rsidR="00F35C99" w:rsidDel="00010B4B">
          <w:rPr>
            <w:rFonts w:asciiTheme="majorBidi" w:hAnsiTheme="majorBidi" w:cstheme="majorBidi"/>
            <w:sz w:val="32"/>
            <w:szCs w:val="32"/>
          </w:rPr>
          <w:delText>nowhere said</w:delText>
        </w:r>
      </w:del>
      <w:ins w:id="492" w:author="Nele Noppe" w:date="2020-02-28T10:46:00Z">
        <w:r w:rsidR="00010B4B">
          <w:rPr>
            <w:rFonts w:asciiTheme="majorBidi" w:hAnsiTheme="majorBidi" w:cstheme="majorBidi"/>
            <w:sz w:val="32"/>
            <w:szCs w:val="32"/>
          </w:rPr>
          <w:t>never mentioned</w:t>
        </w:r>
      </w:ins>
      <w:r w:rsidR="00F35C99">
        <w:rPr>
          <w:rFonts w:asciiTheme="majorBidi" w:hAnsiTheme="majorBidi" w:cstheme="majorBidi"/>
          <w:sz w:val="32"/>
          <w:szCs w:val="32"/>
        </w:rPr>
        <w:t xml:space="preserve"> explicitly, but </w:t>
      </w:r>
      <w:del w:id="493" w:author="Nele Noppe" w:date="2020-02-28T10:46:00Z">
        <w:r w:rsidR="00F35C99" w:rsidDel="00010B4B">
          <w:rPr>
            <w:rFonts w:asciiTheme="majorBidi" w:hAnsiTheme="majorBidi" w:cstheme="majorBidi"/>
            <w:sz w:val="32"/>
            <w:szCs w:val="32"/>
          </w:rPr>
          <w:delText>absolutely complies</w:delText>
        </w:r>
      </w:del>
      <w:ins w:id="494" w:author="Nele Noppe" w:date="2020-02-28T10:46:00Z">
        <w:r w:rsidR="00010B4B">
          <w:rPr>
            <w:rFonts w:asciiTheme="majorBidi" w:hAnsiTheme="majorBidi" w:cstheme="majorBidi"/>
            <w:sz w:val="32"/>
            <w:szCs w:val="32"/>
          </w:rPr>
          <w:t>it certainly aligns</w:t>
        </w:r>
      </w:ins>
      <w:r w:rsidR="00F35C99">
        <w:rPr>
          <w:rFonts w:asciiTheme="majorBidi" w:hAnsiTheme="majorBidi" w:cstheme="majorBidi"/>
          <w:sz w:val="32"/>
          <w:szCs w:val="32"/>
        </w:rPr>
        <w:t xml:space="preserve"> with the </w:t>
      </w:r>
      <w:del w:id="495" w:author="Nele Noppe" w:date="2020-02-28T10:46:00Z">
        <w:r w:rsidR="00F35C99" w:rsidDel="00010B4B">
          <w:rPr>
            <w:rFonts w:asciiTheme="majorBidi" w:hAnsiTheme="majorBidi" w:cstheme="majorBidi"/>
            <w:sz w:val="32"/>
            <w:szCs w:val="32"/>
          </w:rPr>
          <w:delText>other parts</w:delText>
        </w:r>
      </w:del>
      <w:ins w:id="496" w:author="Nele Noppe" w:date="2020-02-28T10:46:00Z">
        <w:r w:rsidR="00010B4B">
          <w:rPr>
            <w:rFonts w:asciiTheme="majorBidi" w:hAnsiTheme="majorBidi" w:cstheme="majorBidi"/>
            <w:sz w:val="32"/>
            <w:szCs w:val="32"/>
          </w:rPr>
          <w:t>rest</w:t>
        </w:r>
      </w:ins>
      <w:r w:rsidR="00F35C99">
        <w:rPr>
          <w:rFonts w:asciiTheme="majorBidi" w:hAnsiTheme="majorBidi" w:cstheme="majorBidi"/>
          <w:sz w:val="32"/>
          <w:szCs w:val="32"/>
        </w:rPr>
        <w:t xml:space="preserve"> of the myth.</w:t>
      </w:r>
    </w:p>
    <w:p w14:paraId="4552C3FE" w14:textId="22387C2B" w:rsidR="008C222E" w:rsidDel="00010B4B" w:rsidRDefault="00F35C99" w:rsidP="00494AFC">
      <w:pPr>
        <w:bidi w:val="0"/>
        <w:jc w:val="both"/>
        <w:rPr>
          <w:del w:id="497" w:author="Nele Noppe" w:date="2020-02-28T10:46:00Z"/>
          <w:rFonts w:asciiTheme="majorBidi" w:hAnsiTheme="majorBidi" w:cstheme="majorBidi"/>
          <w:sz w:val="32"/>
          <w:szCs w:val="32"/>
        </w:rPr>
        <w:pPrChange w:id="498" w:author="Nele Noppe" w:date="2020-02-28T19:23:00Z">
          <w:pPr>
            <w:bidi w:val="0"/>
            <w:jc w:val="both"/>
          </w:pPr>
        </w:pPrChange>
      </w:pPr>
      <w:del w:id="499" w:author="Nele Noppe" w:date="2020-02-28T10:46:00Z">
        <w:r w:rsidDel="00010B4B">
          <w:rPr>
            <w:rFonts w:asciiTheme="majorBidi" w:hAnsiTheme="majorBidi" w:cstheme="majorBidi"/>
            <w:sz w:val="32"/>
            <w:szCs w:val="32"/>
          </w:rPr>
          <w:delText>It is interesting too to note</w:delText>
        </w:r>
      </w:del>
      <w:ins w:id="500" w:author="Nele Noppe" w:date="2020-02-28T10:46:00Z">
        <w:r w:rsidR="00010B4B">
          <w:rPr>
            <w:rFonts w:asciiTheme="majorBidi" w:hAnsiTheme="majorBidi" w:cstheme="majorBidi"/>
            <w:sz w:val="32"/>
            <w:szCs w:val="32"/>
          </w:rPr>
          <w:t>Another point of interest is</w:t>
        </w:r>
      </w:ins>
      <w:r>
        <w:rPr>
          <w:rFonts w:asciiTheme="majorBidi" w:hAnsiTheme="majorBidi" w:cstheme="majorBidi"/>
          <w:sz w:val="32"/>
          <w:szCs w:val="32"/>
        </w:rPr>
        <w:t xml:space="preserve"> the</w:t>
      </w:r>
      <w:ins w:id="501" w:author="Nele Noppe" w:date="2020-02-28T19:22:00Z">
        <w:r w:rsidR="00494AFC">
          <w:rPr>
            <w:rFonts w:asciiTheme="majorBidi" w:hAnsiTheme="majorBidi" w:cstheme="majorBidi"/>
            <w:sz w:val="32"/>
            <w:szCs w:val="32"/>
          </w:rPr>
          <w:t xml:space="preserve"> la</w:t>
        </w:r>
      </w:ins>
      <w:ins w:id="502" w:author="Nele Noppe" w:date="2020-02-28T19:23:00Z">
        <w:r w:rsidR="00494AFC">
          <w:rPr>
            <w:rFonts w:asciiTheme="majorBidi" w:hAnsiTheme="majorBidi" w:cstheme="majorBidi"/>
            <w:sz w:val="32"/>
            <w:szCs w:val="32"/>
          </w:rPr>
          <w:t>ck of</w:t>
        </w:r>
      </w:ins>
      <w:r>
        <w:rPr>
          <w:rFonts w:asciiTheme="majorBidi" w:hAnsiTheme="majorBidi" w:cstheme="majorBidi"/>
          <w:sz w:val="32"/>
          <w:szCs w:val="32"/>
        </w:rPr>
        <w:t xml:space="preserve"> proportion between the narrative elements in Hesiod</w:t>
      </w:r>
      <w:ins w:id="503" w:author="Nele Noppe" w:date="2020-02-28T10:46:00Z">
        <w:r w:rsidR="00010B4B">
          <w:rPr>
            <w:rFonts w:asciiTheme="majorBidi" w:hAnsiTheme="majorBidi" w:cstheme="majorBidi"/>
            <w:sz w:val="32"/>
            <w:szCs w:val="32"/>
          </w:rPr>
          <w:t>’s version</w:t>
        </w:r>
      </w:ins>
      <w:r>
        <w:rPr>
          <w:rFonts w:asciiTheme="majorBidi" w:hAnsiTheme="majorBidi" w:cstheme="majorBidi"/>
          <w:sz w:val="32"/>
          <w:szCs w:val="32"/>
        </w:rPr>
        <w:t xml:space="preserve">. </w:t>
      </w:r>
      <w:del w:id="504" w:author="Nele Noppe" w:date="2020-02-28T10:47:00Z">
        <w:r w:rsidR="00B32A22" w:rsidDel="00010B4B">
          <w:rPr>
            <w:rFonts w:asciiTheme="majorBidi" w:hAnsiTheme="majorBidi" w:cstheme="majorBidi"/>
            <w:sz w:val="32"/>
            <w:szCs w:val="32"/>
          </w:rPr>
          <w:delText>Th</w:delText>
        </w:r>
        <w:r w:rsidR="00263D5D" w:rsidDel="00010B4B">
          <w:rPr>
            <w:rFonts w:asciiTheme="majorBidi" w:hAnsiTheme="majorBidi" w:cstheme="majorBidi"/>
            <w:sz w:val="32"/>
            <w:szCs w:val="32"/>
          </w:rPr>
          <w:delText>e</w:delText>
        </w:r>
        <w:r w:rsidR="00B32A22" w:rsidDel="00010B4B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505" w:author="Nele Noppe" w:date="2020-02-28T10:47:00Z">
        <w:r w:rsidR="00010B4B">
          <w:rPr>
            <w:rFonts w:asciiTheme="majorBidi" w:hAnsiTheme="majorBidi" w:cstheme="majorBidi"/>
            <w:sz w:val="32"/>
            <w:szCs w:val="32"/>
          </w:rPr>
          <w:t xml:space="preserve">He describes the </w:t>
        </w:r>
      </w:ins>
      <w:r w:rsidR="00B32A22">
        <w:rPr>
          <w:rFonts w:asciiTheme="majorBidi" w:hAnsiTheme="majorBidi" w:cstheme="majorBidi"/>
          <w:sz w:val="32"/>
          <w:szCs w:val="32"/>
        </w:rPr>
        <w:t xml:space="preserve">process </w:t>
      </w:r>
      <w:r w:rsidR="00B32A22">
        <w:rPr>
          <w:rFonts w:asciiTheme="majorBidi" w:hAnsiTheme="majorBidi" w:cstheme="majorBidi"/>
          <w:sz w:val="32"/>
          <w:szCs w:val="32"/>
        </w:rPr>
        <w:lastRenderedPageBreak/>
        <w:t xml:space="preserve">of </w:t>
      </w:r>
      <w:del w:id="506" w:author="Nele Noppe" w:date="2020-02-28T10:47:00Z">
        <w:r w:rsidR="00B32A22" w:rsidDel="00010B4B">
          <w:rPr>
            <w:rFonts w:asciiTheme="majorBidi" w:hAnsiTheme="majorBidi" w:cstheme="majorBidi"/>
            <w:sz w:val="32"/>
            <w:szCs w:val="32"/>
          </w:rPr>
          <w:delText xml:space="preserve">creating </w:delText>
        </w:r>
      </w:del>
      <w:r w:rsidR="00B32A22">
        <w:rPr>
          <w:rFonts w:asciiTheme="majorBidi" w:hAnsiTheme="majorBidi" w:cstheme="majorBidi"/>
          <w:sz w:val="32"/>
          <w:szCs w:val="32"/>
        </w:rPr>
        <w:t>Pandora</w:t>
      </w:r>
      <w:ins w:id="507" w:author="Nele Noppe" w:date="2020-02-28T10:47:00Z">
        <w:r w:rsidR="00010B4B">
          <w:rPr>
            <w:rFonts w:asciiTheme="majorBidi" w:hAnsiTheme="majorBidi" w:cstheme="majorBidi"/>
            <w:sz w:val="32"/>
            <w:szCs w:val="32"/>
          </w:rPr>
          <w:t>’s creation</w:t>
        </w:r>
      </w:ins>
      <w:r w:rsidR="00B32A22">
        <w:rPr>
          <w:rFonts w:asciiTheme="majorBidi" w:hAnsiTheme="majorBidi" w:cstheme="majorBidi"/>
          <w:sz w:val="32"/>
          <w:szCs w:val="32"/>
        </w:rPr>
        <w:t xml:space="preserve"> </w:t>
      </w:r>
      <w:del w:id="508" w:author="Nele Noppe" w:date="2020-02-28T10:47:00Z">
        <w:r w:rsidR="00B32A22" w:rsidDel="00010B4B">
          <w:rPr>
            <w:rFonts w:asciiTheme="majorBidi" w:hAnsiTheme="majorBidi" w:cstheme="majorBidi"/>
            <w:sz w:val="32"/>
            <w:szCs w:val="32"/>
          </w:rPr>
          <w:delText>is very long and quite detailed</w:delText>
        </w:r>
      </w:del>
      <w:ins w:id="509" w:author="Nele Noppe" w:date="2020-02-28T10:47:00Z">
        <w:r w:rsidR="00010B4B">
          <w:rPr>
            <w:rFonts w:asciiTheme="majorBidi" w:hAnsiTheme="majorBidi" w:cstheme="majorBidi"/>
            <w:sz w:val="32"/>
            <w:szCs w:val="32"/>
          </w:rPr>
          <w:t>in great detail</w:t>
        </w:r>
      </w:ins>
      <w:r w:rsidR="008C222E">
        <w:rPr>
          <w:rFonts w:asciiTheme="majorBidi" w:hAnsiTheme="majorBidi" w:cstheme="majorBidi"/>
          <w:sz w:val="32"/>
          <w:szCs w:val="32"/>
        </w:rPr>
        <w:t>,</w:t>
      </w:r>
      <w:ins w:id="510" w:author="Nele Noppe" w:date="2020-02-28T10:47:00Z">
        <w:r w:rsidR="00010B4B">
          <w:rPr>
            <w:rFonts w:asciiTheme="majorBidi" w:hAnsiTheme="majorBidi" w:cstheme="majorBidi"/>
            <w:sz w:val="32"/>
            <w:szCs w:val="32"/>
          </w:rPr>
          <w:t xml:space="preserve"> but devotes only a few lines to the heart of the story</w:t>
        </w:r>
        <w:r w:rsidR="00010B4B" w:rsidRPr="00010B4B">
          <w:rPr>
            <w:rFonts w:asciiTheme="majorBidi" w:hAnsiTheme="majorBidi" w:cstheme="majorBidi"/>
            <w:sz w:val="32"/>
            <w:szCs w:val="32"/>
          </w:rPr>
          <w:t>—</w:t>
        </w:r>
        <w:r w:rsidR="00010B4B">
          <w:rPr>
            <w:rFonts w:asciiTheme="majorBidi" w:hAnsiTheme="majorBidi" w:cstheme="majorBidi"/>
            <w:sz w:val="32"/>
            <w:szCs w:val="32"/>
          </w:rPr>
          <w:t xml:space="preserve">her </w:t>
        </w:r>
      </w:ins>
      <w:del w:id="511" w:author="Nele Noppe" w:date="2020-02-28T10:47:00Z">
        <w:r w:rsidR="008C222E" w:rsidDel="00010B4B">
          <w:rPr>
            <w:rFonts w:asciiTheme="majorBidi" w:hAnsiTheme="majorBidi" w:cstheme="majorBidi"/>
            <w:sz w:val="32"/>
            <w:szCs w:val="32"/>
          </w:rPr>
          <w:delText xml:space="preserve"> while the </w:delText>
        </w:r>
      </w:del>
      <w:r w:rsidR="008C222E">
        <w:rPr>
          <w:rFonts w:asciiTheme="majorBidi" w:hAnsiTheme="majorBidi" w:cstheme="majorBidi"/>
          <w:sz w:val="32"/>
          <w:szCs w:val="32"/>
        </w:rPr>
        <w:t>arrival in Epimetheus' house</w:t>
      </w:r>
      <w:del w:id="512" w:author="Nele Noppe" w:date="2020-02-28T10:47:00Z">
        <w:r w:rsidR="008C222E" w:rsidDel="00010B4B">
          <w:rPr>
            <w:rFonts w:asciiTheme="majorBidi" w:hAnsiTheme="majorBidi" w:cstheme="majorBidi"/>
            <w:sz w:val="32"/>
            <w:szCs w:val="32"/>
          </w:rPr>
          <w:delText>s</w:delText>
        </w:r>
      </w:del>
      <w:r w:rsidR="008C222E">
        <w:rPr>
          <w:rFonts w:asciiTheme="majorBidi" w:hAnsiTheme="majorBidi" w:cstheme="majorBidi"/>
          <w:sz w:val="32"/>
          <w:szCs w:val="32"/>
        </w:rPr>
        <w:t xml:space="preserve"> and </w:t>
      </w:r>
      <w:del w:id="513" w:author="Nele Noppe" w:date="2020-02-28T10:47:00Z">
        <w:r w:rsidR="008C222E" w:rsidDel="00010B4B">
          <w:rPr>
            <w:rFonts w:asciiTheme="majorBidi" w:hAnsiTheme="majorBidi" w:cstheme="majorBidi"/>
            <w:sz w:val="32"/>
            <w:szCs w:val="32"/>
          </w:rPr>
          <w:delText>opening the jar, which is the narrative center, is related very briefly in few lines</w:delText>
        </w:r>
      </w:del>
      <w:ins w:id="514" w:author="Nele Noppe" w:date="2020-02-28T10:47:00Z">
        <w:r w:rsidR="00010B4B">
          <w:rPr>
            <w:rFonts w:asciiTheme="majorBidi" w:hAnsiTheme="majorBidi" w:cstheme="majorBidi"/>
            <w:sz w:val="32"/>
            <w:szCs w:val="32"/>
          </w:rPr>
          <w:t xml:space="preserve">the opening of </w:t>
        </w:r>
      </w:ins>
      <w:ins w:id="515" w:author="Nele Noppe" w:date="2020-02-28T10:48:00Z">
        <w:r w:rsidR="00010B4B">
          <w:rPr>
            <w:rFonts w:asciiTheme="majorBidi" w:hAnsiTheme="majorBidi" w:cstheme="majorBidi"/>
            <w:sz w:val="32"/>
            <w:szCs w:val="32"/>
          </w:rPr>
          <w:t>the jar</w:t>
        </w:r>
      </w:ins>
      <w:r w:rsidR="008C222E">
        <w:rPr>
          <w:rFonts w:asciiTheme="majorBidi" w:hAnsiTheme="majorBidi" w:cstheme="majorBidi"/>
          <w:sz w:val="32"/>
          <w:szCs w:val="32"/>
        </w:rPr>
        <w:t>.</w:t>
      </w:r>
      <w:r w:rsidR="00EA2822">
        <w:rPr>
          <w:rFonts w:asciiTheme="majorBidi" w:hAnsiTheme="majorBidi" w:cstheme="majorBidi"/>
          <w:sz w:val="32"/>
          <w:szCs w:val="32"/>
        </w:rPr>
        <w:t xml:space="preserve"> </w:t>
      </w:r>
      <w:r w:rsidR="008C222E">
        <w:rPr>
          <w:rFonts w:asciiTheme="majorBidi" w:hAnsiTheme="majorBidi" w:cstheme="majorBidi"/>
          <w:sz w:val="32"/>
          <w:szCs w:val="32"/>
        </w:rPr>
        <w:t xml:space="preserve">Hesiod </w:t>
      </w:r>
      <w:ins w:id="516" w:author="Nele Noppe" w:date="2020-02-28T10:48:00Z">
        <w:r w:rsidR="00010B4B">
          <w:rPr>
            <w:rFonts w:asciiTheme="majorBidi" w:hAnsiTheme="majorBidi" w:cstheme="majorBidi"/>
            <w:sz w:val="32"/>
            <w:szCs w:val="32"/>
          </w:rPr>
          <w:t xml:space="preserve">ignores narrative structure in favor of </w:t>
        </w:r>
      </w:ins>
      <w:r w:rsidR="008C222E">
        <w:rPr>
          <w:rFonts w:asciiTheme="majorBidi" w:hAnsiTheme="majorBidi" w:cstheme="majorBidi"/>
          <w:sz w:val="32"/>
          <w:szCs w:val="32"/>
        </w:rPr>
        <w:t>elaborat</w:t>
      </w:r>
      <w:ins w:id="517" w:author="Nele Noppe" w:date="2020-02-28T10:49:00Z">
        <w:r w:rsidR="00010B4B">
          <w:rPr>
            <w:rFonts w:asciiTheme="majorBidi" w:hAnsiTheme="majorBidi" w:cstheme="majorBidi"/>
            <w:sz w:val="32"/>
            <w:szCs w:val="32"/>
          </w:rPr>
          <w:t xml:space="preserve">ing on the part of the </w:t>
        </w:r>
      </w:ins>
      <w:ins w:id="518" w:author="Nele Noppe" w:date="2020-02-28T19:23:00Z">
        <w:r w:rsidR="00494AFC">
          <w:rPr>
            <w:rFonts w:asciiTheme="majorBidi" w:hAnsiTheme="majorBidi" w:cstheme="majorBidi"/>
            <w:sz w:val="32"/>
            <w:szCs w:val="32"/>
          </w:rPr>
          <w:t>tale</w:t>
        </w:r>
      </w:ins>
      <w:ins w:id="519" w:author="Nele Noppe" w:date="2020-02-28T10:49:00Z">
        <w:r w:rsidR="00010B4B">
          <w:rPr>
            <w:rFonts w:asciiTheme="majorBidi" w:hAnsiTheme="majorBidi" w:cstheme="majorBidi"/>
            <w:sz w:val="32"/>
            <w:szCs w:val="32"/>
          </w:rPr>
          <w:t xml:space="preserve"> where he can</w:t>
        </w:r>
      </w:ins>
      <w:del w:id="520" w:author="Nele Noppe" w:date="2020-02-28T10:49:00Z">
        <w:r w:rsidR="008C222E" w:rsidDel="00010B4B">
          <w:rPr>
            <w:rFonts w:asciiTheme="majorBidi" w:hAnsiTheme="majorBidi" w:cstheme="majorBidi"/>
            <w:sz w:val="32"/>
            <w:szCs w:val="32"/>
          </w:rPr>
          <w:delText>es everything which may</w:delText>
        </w:r>
      </w:del>
      <w:r w:rsidR="008C222E">
        <w:rPr>
          <w:rFonts w:asciiTheme="majorBidi" w:hAnsiTheme="majorBidi" w:cstheme="majorBidi"/>
          <w:sz w:val="32"/>
          <w:szCs w:val="32"/>
        </w:rPr>
        <w:t xml:space="preserve"> express his attitude toward women</w:t>
      </w:r>
      <w:del w:id="521" w:author="Nele Noppe" w:date="2020-02-28T10:48:00Z">
        <w:r w:rsidR="008C222E" w:rsidDel="00010B4B">
          <w:rPr>
            <w:rFonts w:asciiTheme="majorBidi" w:hAnsiTheme="majorBidi" w:cstheme="majorBidi"/>
            <w:sz w:val="32"/>
            <w:szCs w:val="32"/>
          </w:rPr>
          <w:delText xml:space="preserve">, but </w:delText>
        </w:r>
        <w:r w:rsidR="00831CB3" w:rsidDel="00010B4B">
          <w:rPr>
            <w:rFonts w:asciiTheme="majorBidi" w:hAnsiTheme="majorBidi" w:cstheme="majorBidi"/>
            <w:sz w:val="32"/>
            <w:szCs w:val="32"/>
          </w:rPr>
          <w:delText>is very short when it goes to narrative structure</w:delText>
        </w:r>
      </w:del>
      <w:r w:rsidR="00831CB3">
        <w:rPr>
          <w:rFonts w:asciiTheme="majorBidi" w:hAnsiTheme="majorBidi" w:cstheme="majorBidi"/>
          <w:sz w:val="32"/>
          <w:szCs w:val="32"/>
        </w:rPr>
        <w:t>.</w:t>
      </w:r>
    </w:p>
    <w:p w14:paraId="1335B02F" w14:textId="77777777" w:rsidR="008C222E" w:rsidRDefault="008C222E" w:rsidP="008C222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</w:p>
    <w:p w14:paraId="0DB4A470" w14:textId="54C79E32" w:rsidR="005142FC" w:rsidRPr="00831CB3" w:rsidRDefault="005F197D" w:rsidP="000D2C7E">
      <w:pPr>
        <w:bidi w:val="0"/>
        <w:jc w:val="both"/>
        <w:rPr>
          <w:rFonts w:asciiTheme="majorBidi" w:hAnsiTheme="majorBidi" w:cstheme="majorBidi"/>
          <w:sz w:val="32"/>
          <w:szCs w:val="32"/>
          <w:rtl/>
        </w:rPr>
      </w:pPr>
      <w:del w:id="522" w:author="Nele Noppe" w:date="2020-02-28T10:49:00Z">
        <w:r w:rsidDel="00010B4B">
          <w:rPr>
            <w:rFonts w:asciiTheme="majorBidi" w:hAnsiTheme="majorBidi" w:cstheme="majorBidi"/>
            <w:sz w:val="32"/>
            <w:szCs w:val="32"/>
          </w:rPr>
          <w:delText>While in Hesiod the</w:delText>
        </w:r>
      </w:del>
      <w:ins w:id="523" w:author="Nele Noppe" w:date="2020-02-28T10:49:00Z">
        <w:r w:rsidR="00010B4B">
          <w:rPr>
            <w:rFonts w:asciiTheme="majorBidi" w:hAnsiTheme="majorBidi" w:cstheme="majorBidi"/>
            <w:sz w:val="32"/>
            <w:szCs w:val="32"/>
          </w:rPr>
          <w:t>The</w:t>
        </w:r>
      </w:ins>
      <w:r>
        <w:rPr>
          <w:rFonts w:asciiTheme="majorBidi" w:hAnsiTheme="majorBidi" w:cstheme="majorBidi"/>
          <w:sz w:val="32"/>
          <w:szCs w:val="32"/>
        </w:rPr>
        <w:t xml:space="preserve"> vessel in which the misfortunes are locked is almost </w:t>
      </w:r>
      <w:del w:id="524" w:author="Nele Noppe" w:date="2020-02-28T10:49:00Z">
        <w:r w:rsidDel="00010B4B">
          <w:rPr>
            <w:rFonts w:asciiTheme="majorBidi" w:hAnsiTheme="majorBidi" w:cstheme="majorBidi"/>
            <w:sz w:val="32"/>
            <w:szCs w:val="32"/>
          </w:rPr>
          <w:delText>unrealized</w:delText>
        </w:r>
      </w:del>
      <w:ins w:id="525" w:author="Nele Noppe" w:date="2020-02-28T10:49:00Z">
        <w:r w:rsidR="00010B4B">
          <w:rPr>
            <w:rFonts w:asciiTheme="majorBidi" w:hAnsiTheme="majorBidi" w:cstheme="majorBidi"/>
            <w:sz w:val="32"/>
            <w:szCs w:val="32"/>
          </w:rPr>
          <w:t>an afterthought for Hesiod</w:t>
        </w:r>
      </w:ins>
      <w:r>
        <w:rPr>
          <w:rFonts w:asciiTheme="majorBidi" w:hAnsiTheme="majorBidi" w:cstheme="majorBidi"/>
          <w:sz w:val="32"/>
          <w:szCs w:val="32"/>
        </w:rPr>
        <w:t>,</w:t>
      </w:r>
      <w:ins w:id="526" w:author="Nele Noppe" w:date="2020-02-28T10:49:00Z">
        <w:r w:rsidR="00010B4B">
          <w:rPr>
            <w:rFonts w:asciiTheme="majorBidi" w:hAnsiTheme="majorBidi" w:cstheme="majorBidi"/>
            <w:sz w:val="32"/>
            <w:szCs w:val="32"/>
          </w:rPr>
          <w:t xml:space="preserve"> but</w:t>
        </w:r>
      </w:ins>
      <w:r>
        <w:rPr>
          <w:rFonts w:asciiTheme="majorBidi" w:hAnsiTheme="majorBidi" w:cstheme="majorBidi"/>
          <w:sz w:val="32"/>
          <w:szCs w:val="32"/>
        </w:rPr>
        <w:t xml:space="preserve"> in </w:t>
      </w:r>
      <w:del w:id="527" w:author="Nele Noppe" w:date="2020-02-28T10:49:00Z">
        <w:r w:rsidDel="00010B4B">
          <w:rPr>
            <w:rFonts w:asciiTheme="majorBidi" w:hAnsiTheme="majorBidi" w:cstheme="majorBidi"/>
            <w:sz w:val="32"/>
            <w:szCs w:val="32"/>
          </w:rPr>
          <w:delText>the western</w:delText>
        </w:r>
      </w:del>
      <w:ins w:id="528" w:author="Nele Noppe" w:date="2020-02-28T10:49:00Z">
        <w:r w:rsidR="00010B4B">
          <w:rPr>
            <w:rFonts w:asciiTheme="majorBidi" w:hAnsiTheme="majorBidi" w:cstheme="majorBidi"/>
            <w:sz w:val="32"/>
            <w:szCs w:val="32"/>
          </w:rPr>
          <w:t>Western</w:t>
        </w:r>
      </w:ins>
      <w:r>
        <w:rPr>
          <w:rFonts w:asciiTheme="majorBidi" w:hAnsiTheme="majorBidi" w:cstheme="majorBidi"/>
          <w:sz w:val="32"/>
          <w:szCs w:val="32"/>
        </w:rPr>
        <w:t xml:space="preserve"> cultural memory</w:t>
      </w:r>
      <w:ins w:id="529" w:author="Nele Noppe" w:date="2020-02-28T10:49:00Z">
        <w:r w:rsidR="00010B4B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del w:id="530" w:author="Nele Noppe" w:date="2020-02-28T10:49:00Z">
        <w:r w:rsidDel="00010B4B">
          <w:rPr>
            <w:rFonts w:asciiTheme="majorBidi" w:hAnsiTheme="majorBidi" w:cstheme="majorBidi"/>
            <w:sz w:val="32"/>
            <w:szCs w:val="32"/>
          </w:rPr>
          <w:delText>precisely this vessel</w:delText>
        </w:r>
      </w:del>
      <w:ins w:id="531" w:author="Nele Noppe" w:date="2020-02-28T10:49:00Z">
        <w:r w:rsidR="00010B4B">
          <w:rPr>
            <w:rFonts w:asciiTheme="majorBidi" w:hAnsiTheme="majorBidi" w:cstheme="majorBidi"/>
            <w:sz w:val="32"/>
            <w:szCs w:val="32"/>
          </w:rPr>
          <w:t>it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r w:rsidR="003D1128">
        <w:rPr>
          <w:rFonts w:asciiTheme="majorBidi" w:hAnsiTheme="majorBidi" w:cstheme="majorBidi"/>
          <w:sz w:val="32"/>
          <w:szCs w:val="32"/>
        </w:rPr>
        <w:t xml:space="preserve">became the central image of Pandora's myth. </w:t>
      </w:r>
      <w:del w:id="532" w:author="Nele Noppe" w:date="2020-02-28T10:51:00Z">
        <w:r w:rsidR="003D1128" w:rsidDel="00010B4B">
          <w:rPr>
            <w:rFonts w:asciiTheme="majorBidi" w:hAnsiTheme="majorBidi" w:cstheme="majorBidi"/>
            <w:sz w:val="32"/>
            <w:szCs w:val="32"/>
          </w:rPr>
          <w:delText>Side by side with that centrality another metamorphos</w:delText>
        </w:r>
        <w:r w:rsidR="00263D5D" w:rsidDel="00010B4B">
          <w:rPr>
            <w:rFonts w:asciiTheme="majorBidi" w:hAnsiTheme="majorBidi" w:cstheme="majorBidi"/>
            <w:sz w:val="32"/>
            <w:szCs w:val="32"/>
          </w:rPr>
          <w:delText>is</w:delText>
        </w:r>
        <w:r w:rsidR="003D1128" w:rsidDel="00010B4B">
          <w:rPr>
            <w:rFonts w:asciiTheme="majorBidi" w:hAnsiTheme="majorBidi" w:cstheme="majorBidi"/>
            <w:sz w:val="32"/>
            <w:szCs w:val="32"/>
          </w:rPr>
          <w:delText xml:space="preserve"> occurred</w:delText>
        </w:r>
      </w:del>
      <w:ins w:id="533" w:author="Nele Noppe" w:date="2020-02-28T10:51:00Z">
        <w:r w:rsidR="00010B4B">
          <w:rPr>
            <w:rFonts w:asciiTheme="majorBidi" w:hAnsiTheme="majorBidi" w:cstheme="majorBidi"/>
            <w:sz w:val="32"/>
            <w:szCs w:val="32"/>
          </w:rPr>
          <w:t>This shift was accompanied by another change:</w:t>
        </w:r>
      </w:ins>
      <w:del w:id="534" w:author="Nele Noppe" w:date="2020-02-28T10:51:00Z">
        <w:r w:rsidR="003D1128" w:rsidDel="00010B4B">
          <w:rPr>
            <w:rFonts w:asciiTheme="majorBidi" w:hAnsiTheme="majorBidi" w:cstheme="majorBidi"/>
            <w:sz w:val="32"/>
            <w:szCs w:val="32"/>
          </w:rPr>
          <w:delText>:</w:delText>
        </w:r>
      </w:del>
      <w:r w:rsidR="003D1128">
        <w:rPr>
          <w:rFonts w:asciiTheme="majorBidi" w:hAnsiTheme="majorBidi" w:cstheme="majorBidi"/>
          <w:sz w:val="32"/>
          <w:szCs w:val="32"/>
        </w:rPr>
        <w:t xml:space="preserve"> the vessel, </w:t>
      </w:r>
      <w:del w:id="535" w:author="Nele Noppe" w:date="2020-02-28T18:46:00Z">
        <w:r w:rsidR="003D1128" w:rsidDel="001D1401">
          <w:rPr>
            <w:rFonts w:asciiTheme="majorBidi" w:hAnsiTheme="majorBidi" w:cstheme="majorBidi"/>
            <w:sz w:val="32"/>
            <w:szCs w:val="32"/>
          </w:rPr>
          <w:delText xml:space="preserve">which was </w:delText>
        </w:r>
      </w:del>
      <w:r w:rsidR="003D1128">
        <w:rPr>
          <w:rFonts w:asciiTheme="majorBidi" w:hAnsiTheme="majorBidi" w:cstheme="majorBidi"/>
          <w:sz w:val="32"/>
          <w:szCs w:val="32"/>
        </w:rPr>
        <w:t xml:space="preserve">originally a </w:t>
      </w:r>
      <w:r w:rsidR="00263D5D">
        <w:rPr>
          <w:rFonts w:asciiTheme="majorBidi" w:hAnsiTheme="majorBidi" w:cstheme="majorBidi"/>
          <w:sz w:val="32"/>
          <w:szCs w:val="32"/>
        </w:rPr>
        <w:t xml:space="preserve">big </w:t>
      </w:r>
      <w:del w:id="536" w:author="Nele Noppe" w:date="2020-02-28T10:50:00Z">
        <w:r w:rsidR="00263D5D" w:rsidDel="00010B4B">
          <w:rPr>
            <w:rFonts w:asciiTheme="majorBidi" w:hAnsiTheme="majorBidi" w:cstheme="majorBidi"/>
            <w:sz w:val="32"/>
            <w:szCs w:val="32"/>
          </w:rPr>
          <w:delText xml:space="preserve">storing </w:delText>
        </w:r>
      </w:del>
      <w:ins w:id="537" w:author="Nele Noppe" w:date="2020-02-28T10:50:00Z">
        <w:r w:rsidR="00010B4B">
          <w:rPr>
            <w:rFonts w:asciiTheme="majorBidi" w:hAnsiTheme="majorBidi" w:cstheme="majorBidi"/>
            <w:sz w:val="32"/>
            <w:szCs w:val="32"/>
          </w:rPr>
          <w:t xml:space="preserve">storage </w:t>
        </w:r>
      </w:ins>
      <w:r w:rsidR="003D1128">
        <w:rPr>
          <w:rFonts w:asciiTheme="majorBidi" w:hAnsiTheme="majorBidi" w:cstheme="majorBidi"/>
          <w:sz w:val="32"/>
          <w:szCs w:val="32"/>
        </w:rPr>
        <w:t>jar</w:t>
      </w:r>
      <w:del w:id="538" w:author="Nele Noppe" w:date="2020-02-28T10:50:00Z">
        <w:r w:rsidR="003D1128" w:rsidDel="00010B4B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3D1128">
        <w:rPr>
          <w:rFonts w:asciiTheme="majorBidi" w:hAnsiTheme="majorBidi" w:cstheme="majorBidi"/>
          <w:sz w:val="32"/>
          <w:szCs w:val="32"/>
        </w:rPr>
        <w:t xml:space="preserve"> (</w:t>
      </w:r>
      <w:r w:rsidR="003D1128" w:rsidRPr="00263D5D">
        <w:rPr>
          <w:rFonts w:asciiTheme="majorBidi" w:hAnsiTheme="majorBidi" w:cstheme="majorBidi"/>
          <w:i/>
          <w:iCs/>
          <w:sz w:val="32"/>
          <w:szCs w:val="32"/>
        </w:rPr>
        <w:t>pithos</w:t>
      </w:r>
      <w:r w:rsidR="003D1128">
        <w:rPr>
          <w:rFonts w:asciiTheme="majorBidi" w:hAnsiTheme="majorBidi" w:cstheme="majorBidi"/>
          <w:sz w:val="32"/>
          <w:szCs w:val="32"/>
        </w:rPr>
        <w:t xml:space="preserve">), </w:t>
      </w:r>
      <w:ins w:id="539" w:author="Nele Noppe" w:date="2020-02-28T10:51:00Z">
        <w:r w:rsidR="00010B4B">
          <w:rPr>
            <w:rFonts w:asciiTheme="majorBidi" w:hAnsiTheme="majorBidi" w:cstheme="majorBidi"/>
            <w:sz w:val="32"/>
            <w:szCs w:val="32"/>
          </w:rPr>
          <w:t xml:space="preserve">was turned into </w:t>
        </w:r>
      </w:ins>
      <w:del w:id="540" w:author="Nele Noppe" w:date="2020-02-28T10:50:00Z">
        <w:r w:rsidR="003D1128" w:rsidDel="00010B4B">
          <w:rPr>
            <w:rFonts w:asciiTheme="majorBidi" w:hAnsiTheme="majorBidi" w:cstheme="majorBidi"/>
            <w:sz w:val="32"/>
            <w:szCs w:val="32"/>
          </w:rPr>
          <w:delText xml:space="preserve">turned </w:delText>
        </w:r>
        <w:r w:rsidR="00EA2822" w:rsidDel="00010B4B">
          <w:rPr>
            <w:rFonts w:asciiTheme="majorBidi" w:hAnsiTheme="majorBidi" w:cstheme="majorBidi"/>
            <w:sz w:val="32"/>
            <w:szCs w:val="32"/>
          </w:rPr>
          <w:delText>at</w:delText>
        </w:r>
        <w:r w:rsidR="003D1128" w:rsidDel="00010B4B">
          <w:rPr>
            <w:rFonts w:asciiTheme="majorBidi" w:hAnsiTheme="majorBidi" w:cstheme="majorBidi"/>
            <w:sz w:val="32"/>
            <w:szCs w:val="32"/>
          </w:rPr>
          <w:delText xml:space="preserve"> a certain point to be </w:delText>
        </w:r>
      </w:del>
      <w:r w:rsidR="003D1128">
        <w:rPr>
          <w:rFonts w:asciiTheme="majorBidi" w:hAnsiTheme="majorBidi" w:cstheme="majorBidi"/>
          <w:sz w:val="32"/>
          <w:szCs w:val="32"/>
        </w:rPr>
        <w:t>a</w:t>
      </w:r>
      <w:r w:rsidR="003D1128" w:rsidRPr="00263D5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D1128" w:rsidRPr="00010B4B">
        <w:rPr>
          <w:rFonts w:asciiTheme="majorBidi" w:hAnsiTheme="majorBidi" w:cstheme="majorBidi"/>
          <w:bCs/>
          <w:sz w:val="32"/>
          <w:szCs w:val="32"/>
          <w:rPrChange w:id="541" w:author="Nele Noppe" w:date="2020-02-28T10:50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box</w:t>
      </w:r>
      <w:ins w:id="542" w:author="Nele Noppe" w:date="2020-02-28T10:50:00Z">
        <w:r w:rsidR="00010B4B" w:rsidRPr="00010B4B">
          <w:rPr>
            <w:rFonts w:asciiTheme="majorBidi" w:hAnsiTheme="majorBidi" w:cstheme="majorBidi"/>
            <w:bCs/>
            <w:sz w:val="32"/>
            <w:szCs w:val="32"/>
            <w:rPrChange w:id="543" w:author="Nele Noppe" w:date="2020-02-28T10:50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 xml:space="preserve"> and became cemented as such in </w:t>
        </w:r>
      </w:ins>
      <w:del w:id="544" w:author="Nele Noppe" w:date="2020-02-28T10:50:00Z">
        <w:r w:rsidR="003D1128" w:rsidDel="00010B4B">
          <w:rPr>
            <w:rFonts w:asciiTheme="majorBidi" w:hAnsiTheme="majorBidi" w:cstheme="majorBidi"/>
            <w:sz w:val="32"/>
            <w:szCs w:val="32"/>
          </w:rPr>
          <w:delText xml:space="preserve">, and so </w:delText>
        </w:r>
        <w:r w:rsidR="00831CB3" w:rsidDel="00010B4B">
          <w:rPr>
            <w:rFonts w:asciiTheme="majorBidi" w:hAnsiTheme="majorBidi" w:cstheme="majorBidi"/>
            <w:sz w:val="32"/>
            <w:szCs w:val="32"/>
          </w:rPr>
          <w:delText>it became fixed</w:delText>
        </w:r>
        <w:r w:rsidR="003D1128" w:rsidDel="00010B4B">
          <w:rPr>
            <w:rFonts w:asciiTheme="majorBidi" w:hAnsiTheme="majorBidi" w:cstheme="majorBidi"/>
            <w:sz w:val="32"/>
            <w:szCs w:val="32"/>
          </w:rPr>
          <w:delText xml:space="preserve"> in the</w:delText>
        </w:r>
        <w:r w:rsidR="00263D5D" w:rsidDel="00010B4B">
          <w:rPr>
            <w:rFonts w:asciiTheme="majorBidi" w:hAnsiTheme="majorBidi" w:cstheme="majorBidi"/>
            <w:sz w:val="32"/>
            <w:szCs w:val="32"/>
          </w:rPr>
          <w:delText xml:space="preserve"> w</w:delText>
        </w:r>
      </w:del>
      <w:ins w:id="545" w:author="Nele Noppe" w:date="2020-02-28T10:50:00Z">
        <w:r w:rsidR="00010B4B">
          <w:rPr>
            <w:rFonts w:asciiTheme="majorBidi" w:hAnsiTheme="majorBidi" w:cstheme="majorBidi"/>
            <w:sz w:val="32"/>
            <w:szCs w:val="32"/>
          </w:rPr>
          <w:t>W</w:t>
        </w:r>
      </w:ins>
      <w:r w:rsidR="00263D5D">
        <w:rPr>
          <w:rFonts w:asciiTheme="majorBidi" w:hAnsiTheme="majorBidi" w:cstheme="majorBidi"/>
          <w:sz w:val="32"/>
          <w:szCs w:val="32"/>
        </w:rPr>
        <w:t>estern</w:t>
      </w:r>
      <w:r w:rsidR="003D1128">
        <w:rPr>
          <w:rFonts w:asciiTheme="majorBidi" w:hAnsiTheme="majorBidi" w:cstheme="majorBidi"/>
          <w:sz w:val="32"/>
          <w:szCs w:val="32"/>
        </w:rPr>
        <w:t xml:space="preserve"> </w:t>
      </w:r>
      <w:del w:id="546" w:author="Nele Noppe" w:date="2020-02-28T19:23:00Z">
        <w:r w:rsidR="003D1128" w:rsidDel="00494AFC">
          <w:rPr>
            <w:rFonts w:asciiTheme="majorBidi" w:hAnsiTheme="majorBidi" w:cstheme="majorBidi"/>
            <w:sz w:val="32"/>
            <w:szCs w:val="32"/>
          </w:rPr>
          <w:delText>cultural memo</w:delText>
        </w:r>
        <w:r w:rsidR="00831CB3" w:rsidDel="00494AFC">
          <w:rPr>
            <w:rFonts w:asciiTheme="majorBidi" w:hAnsiTheme="majorBidi" w:cstheme="majorBidi"/>
            <w:sz w:val="32"/>
            <w:szCs w:val="32"/>
          </w:rPr>
          <w:delText>ry</w:delText>
        </w:r>
      </w:del>
      <w:ins w:id="547" w:author="Nele Noppe" w:date="2020-02-28T19:23:00Z">
        <w:r w:rsidR="00494AFC">
          <w:rPr>
            <w:rFonts w:asciiTheme="majorBidi" w:hAnsiTheme="majorBidi" w:cstheme="majorBidi"/>
            <w:sz w:val="32"/>
            <w:szCs w:val="32"/>
          </w:rPr>
          <w:t>awarene</w:t>
        </w:r>
      </w:ins>
      <w:ins w:id="548" w:author="Nele Noppe" w:date="2020-02-28T19:24:00Z">
        <w:r w:rsidR="00494AFC">
          <w:rPr>
            <w:rFonts w:asciiTheme="majorBidi" w:hAnsiTheme="majorBidi" w:cstheme="majorBidi"/>
            <w:sz w:val="32"/>
            <w:szCs w:val="32"/>
          </w:rPr>
          <w:t>ss</w:t>
        </w:r>
      </w:ins>
      <w:r w:rsidR="00831CB3">
        <w:rPr>
          <w:rFonts w:asciiTheme="majorBidi" w:hAnsiTheme="majorBidi" w:cstheme="majorBidi"/>
          <w:sz w:val="32"/>
          <w:szCs w:val="32"/>
        </w:rPr>
        <w:t>.</w:t>
      </w:r>
    </w:p>
    <w:p w14:paraId="66151A5A" w14:textId="690A8D2D" w:rsidR="00E53FB1" w:rsidRDefault="009C260D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On the face of it, this </w:t>
      </w:r>
      <w:del w:id="549" w:author="Nele Noppe" w:date="2020-02-28T10:51:00Z">
        <w:r w:rsidDel="00010B4B">
          <w:rPr>
            <w:rFonts w:asciiTheme="majorBidi" w:hAnsiTheme="majorBidi" w:cstheme="majorBidi"/>
            <w:sz w:val="32"/>
            <w:szCs w:val="32"/>
          </w:rPr>
          <w:delText xml:space="preserve">is </w:delText>
        </w:r>
      </w:del>
      <w:ins w:id="550" w:author="Nele Noppe" w:date="2020-02-28T10:51:00Z">
        <w:r w:rsidR="00010B4B">
          <w:rPr>
            <w:rFonts w:asciiTheme="majorBidi" w:hAnsiTheme="majorBidi" w:cstheme="majorBidi"/>
            <w:sz w:val="32"/>
            <w:szCs w:val="32"/>
          </w:rPr>
          <w:t>represents no more than</w:t>
        </w:r>
      </w:ins>
      <w:del w:id="551" w:author="Nele Noppe" w:date="2020-02-28T10:51:00Z">
        <w:r w:rsidDel="00010B4B">
          <w:rPr>
            <w:rFonts w:asciiTheme="majorBidi" w:hAnsiTheme="majorBidi" w:cstheme="majorBidi"/>
            <w:sz w:val="32"/>
            <w:szCs w:val="32"/>
          </w:rPr>
          <w:delText>only</w:delText>
        </w:r>
      </w:del>
      <w:r>
        <w:rPr>
          <w:rFonts w:asciiTheme="majorBidi" w:hAnsiTheme="majorBidi" w:cstheme="majorBidi"/>
          <w:sz w:val="32"/>
          <w:szCs w:val="32"/>
        </w:rPr>
        <w:t xml:space="preserve"> a formal change in the visual appearance</w:t>
      </w:r>
      <w:ins w:id="552" w:author="Nele Noppe" w:date="2020-02-28T10:51:00Z">
        <w:r w:rsidR="00010B4B">
          <w:rPr>
            <w:rFonts w:asciiTheme="majorBidi" w:hAnsiTheme="majorBidi" w:cstheme="majorBidi"/>
            <w:sz w:val="32"/>
            <w:szCs w:val="32"/>
          </w:rPr>
          <w:t xml:space="preserve"> of the container.</w:t>
        </w:r>
      </w:ins>
      <w:del w:id="553" w:author="Nele Noppe" w:date="2020-02-28T10:51:00Z">
        <w:r w:rsidDel="00010B4B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However, it is a meaningful transformation. The source of the change is a translation </w:t>
      </w:r>
      <w:del w:id="554" w:author="Nele Noppe" w:date="2020-02-28T10:53:00Z">
        <w:r w:rsidDel="00235EBE">
          <w:rPr>
            <w:rFonts w:asciiTheme="majorBidi" w:hAnsiTheme="majorBidi" w:cstheme="majorBidi"/>
            <w:sz w:val="32"/>
            <w:szCs w:val="32"/>
          </w:rPr>
          <w:delText xml:space="preserve">mistake </w:delText>
        </w:r>
      </w:del>
      <w:ins w:id="555" w:author="Nele Noppe" w:date="2020-02-28T10:53:00Z">
        <w:r w:rsidR="00235EBE">
          <w:rPr>
            <w:rFonts w:asciiTheme="majorBidi" w:hAnsiTheme="majorBidi" w:cstheme="majorBidi"/>
            <w:sz w:val="32"/>
            <w:szCs w:val="32"/>
          </w:rPr>
          <w:t xml:space="preserve">error </w:t>
        </w:r>
      </w:ins>
      <w:r>
        <w:rPr>
          <w:rFonts w:asciiTheme="majorBidi" w:hAnsiTheme="majorBidi" w:cstheme="majorBidi"/>
          <w:sz w:val="32"/>
          <w:szCs w:val="32"/>
        </w:rPr>
        <w:t xml:space="preserve">or </w:t>
      </w:r>
      <w:del w:id="556" w:author="Nele Noppe" w:date="2020-02-28T10:53:00Z">
        <w:r w:rsidDel="00235EBE">
          <w:rPr>
            <w:rFonts w:asciiTheme="majorBidi" w:hAnsiTheme="majorBidi" w:cstheme="majorBidi"/>
            <w:sz w:val="32"/>
            <w:szCs w:val="32"/>
          </w:rPr>
          <w:delText xml:space="preserve">a </w:delText>
        </w:r>
      </w:del>
      <w:r>
        <w:rPr>
          <w:rFonts w:asciiTheme="majorBidi" w:hAnsiTheme="majorBidi" w:cstheme="majorBidi"/>
          <w:sz w:val="32"/>
          <w:szCs w:val="32"/>
        </w:rPr>
        <w:t>memory laps</w:t>
      </w:r>
      <w:r w:rsidR="00831CB3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ins w:id="557" w:author="Nele Noppe" w:date="2020-02-28T10:52:00Z">
        <w:r w:rsidR="00235EBE">
          <w:rPr>
            <w:rFonts w:asciiTheme="majorBidi" w:hAnsiTheme="majorBidi" w:cstheme="majorBidi"/>
            <w:sz w:val="32"/>
            <w:szCs w:val="32"/>
          </w:rPr>
          <w:t>that affected</w:t>
        </w:r>
      </w:ins>
      <w:del w:id="558" w:author="Nele Noppe" w:date="2020-02-28T10:52:00Z">
        <w:r w:rsidDel="00235EBE">
          <w:rPr>
            <w:rFonts w:asciiTheme="majorBidi" w:hAnsiTheme="majorBidi" w:cstheme="majorBidi"/>
            <w:sz w:val="32"/>
            <w:szCs w:val="32"/>
          </w:rPr>
          <w:delText>in</w:delText>
        </w:r>
      </w:del>
      <w:r>
        <w:rPr>
          <w:rFonts w:asciiTheme="majorBidi" w:hAnsiTheme="majorBidi" w:cstheme="majorBidi"/>
          <w:sz w:val="32"/>
          <w:szCs w:val="32"/>
        </w:rPr>
        <w:t xml:space="preserve"> the summary of the myth</w:t>
      </w:r>
      <w:del w:id="559" w:author="Nele Noppe" w:date="2020-02-28T10:52:00Z">
        <w:r w:rsidDel="00235EBE">
          <w:rPr>
            <w:rFonts w:asciiTheme="majorBidi" w:hAnsiTheme="majorBidi" w:cstheme="majorBidi"/>
            <w:sz w:val="32"/>
            <w:szCs w:val="32"/>
          </w:rPr>
          <w:delText xml:space="preserve"> as</w:delText>
        </w:r>
      </w:del>
      <w:r>
        <w:rPr>
          <w:rFonts w:asciiTheme="majorBidi" w:hAnsiTheme="majorBidi" w:cstheme="majorBidi"/>
          <w:sz w:val="32"/>
          <w:szCs w:val="32"/>
        </w:rPr>
        <w:t xml:space="preserve"> formulated by the Renaissance humanist Erasmus </w:t>
      </w:r>
      <w:del w:id="560" w:author="Nele Noppe" w:date="2020-02-28T10:52:00Z">
        <w:r w:rsidDel="00235EBE">
          <w:rPr>
            <w:rFonts w:asciiTheme="majorBidi" w:hAnsiTheme="majorBidi" w:cstheme="majorBidi"/>
            <w:sz w:val="32"/>
            <w:szCs w:val="32"/>
          </w:rPr>
          <w:delText xml:space="preserve">from </w:delText>
        </w:r>
      </w:del>
      <w:ins w:id="561" w:author="Nele Noppe" w:date="2020-02-28T10:52:00Z">
        <w:r w:rsidR="00235EBE">
          <w:rPr>
            <w:rFonts w:asciiTheme="majorBidi" w:hAnsiTheme="majorBidi" w:cstheme="majorBidi"/>
            <w:sz w:val="32"/>
            <w:szCs w:val="32"/>
          </w:rPr>
          <w:t xml:space="preserve">of </w:t>
        </w:r>
      </w:ins>
      <w:r>
        <w:rPr>
          <w:rFonts w:asciiTheme="majorBidi" w:hAnsiTheme="majorBidi" w:cstheme="majorBidi"/>
          <w:sz w:val="32"/>
          <w:szCs w:val="32"/>
        </w:rPr>
        <w:t>Rotterdam (15</w:t>
      </w:r>
      <w:r w:rsidR="00831CB3">
        <w:rPr>
          <w:rFonts w:asciiTheme="majorBidi" w:hAnsiTheme="majorBidi" w:cstheme="majorBidi"/>
          <w:sz w:val="32"/>
          <w:szCs w:val="32"/>
        </w:rPr>
        <w:t>08</w:t>
      </w:r>
      <w:r>
        <w:rPr>
          <w:rFonts w:asciiTheme="majorBidi" w:hAnsiTheme="majorBidi" w:cstheme="majorBidi"/>
          <w:sz w:val="32"/>
          <w:szCs w:val="32"/>
        </w:rPr>
        <w:t>)</w:t>
      </w:r>
      <w:ins w:id="562" w:author="Nele Noppe" w:date="2020-02-28T10:53:00Z">
        <w:r w:rsidR="00235EBE">
          <w:rPr>
            <w:rFonts w:asciiTheme="majorBidi" w:hAnsiTheme="majorBidi" w:cstheme="majorBidi"/>
            <w:sz w:val="32"/>
            <w:szCs w:val="32"/>
          </w:rPr>
          <w:t>. Erasmus</w:t>
        </w:r>
      </w:ins>
      <w:del w:id="563" w:author="Nele Noppe" w:date="2020-02-28T10:53:00Z">
        <w:r w:rsidDel="00235EBE">
          <w:rPr>
            <w:rFonts w:asciiTheme="majorBidi" w:hAnsiTheme="majorBidi" w:cstheme="majorBidi"/>
            <w:sz w:val="32"/>
            <w:szCs w:val="32"/>
          </w:rPr>
          <w:delText>: he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r w:rsidR="00831CB3">
        <w:rPr>
          <w:rFonts w:asciiTheme="majorBidi" w:hAnsiTheme="majorBidi" w:cstheme="majorBidi"/>
          <w:sz w:val="32"/>
          <w:szCs w:val="32"/>
        </w:rPr>
        <w:t>substitute</w:t>
      </w:r>
      <w:ins w:id="564" w:author="Nele Noppe" w:date="2020-02-28T10:53:00Z">
        <w:r w:rsidR="00235EBE">
          <w:rPr>
            <w:rFonts w:asciiTheme="majorBidi" w:hAnsiTheme="majorBidi" w:cstheme="majorBidi"/>
            <w:sz w:val="32"/>
            <w:szCs w:val="32"/>
          </w:rPr>
          <w:t>d</w:t>
        </w:r>
      </w:ins>
      <w:del w:id="565" w:author="Nele Noppe" w:date="2020-02-28T10:53:00Z">
        <w:r w:rsidR="00831CB3" w:rsidDel="00235EBE">
          <w:rPr>
            <w:rFonts w:asciiTheme="majorBidi" w:hAnsiTheme="majorBidi" w:cstheme="majorBidi"/>
            <w:sz w:val="32"/>
            <w:szCs w:val="32"/>
          </w:rPr>
          <w:delText>s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ins w:id="566" w:author="Nele Noppe" w:date="2020-02-28T10:53:00Z">
        <w:r w:rsidR="00235EBE">
          <w:rPr>
            <w:rFonts w:asciiTheme="majorBidi" w:hAnsiTheme="majorBidi" w:cstheme="majorBidi"/>
            <w:sz w:val="32"/>
            <w:szCs w:val="32"/>
          </w:rPr>
          <w:t xml:space="preserve">the Latin word </w:t>
        </w:r>
        <w:r w:rsidR="00235EBE" w:rsidRPr="00831CB3">
          <w:rPr>
            <w:rFonts w:asciiTheme="majorBidi" w:hAnsiTheme="majorBidi" w:cstheme="majorBidi"/>
            <w:i/>
            <w:iCs/>
            <w:sz w:val="32"/>
            <w:szCs w:val="32"/>
          </w:rPr>
          <w:t>p</w:t>
        </w:r>
        <w:r w:rsidR="00235EBE">
          <w:rPr>
            <w:rFonts w:asciiTheme="majorBidi" w:hAnsiTheme="majorBidi" w:cstheme="majorBidi"/>
            <w:i/>
            <w:iCs/>
            <w:sz w:val="32"/>
            <w:szCs w:val="32"/>
          </w:rPr>
          <w:t>y</w:t>
        </w:r>
        <w:r w:rsidR="00235EBE" w:rsidRPr="00831CB3">
          <w:rPr>
            <w:rFonts w:asciiTheme="majorBidi" w:hAnsiTheme="majorBidi" w:cstheme="majorBidi"/>
            <w:i/>
            <w:iCs/>
            <w:sz w:val="32"/>
            <w:szCs w:val="32"/>
          </w:rPr>
          <w:t>xis</w:t>
        </w:r>
        <w:r w:rsidR="00235EBE">
          <w:rPr>
            <w:rFonts w:asciiTheme="majorBidi" w:hAnsiTheme="majorBidi" w:cstheme="majorBidi"/>
            <w:sz w:val="32"/>
            <w:szCs w:val="32"/>
          </w:rPr>
          <w:t xml:space="preserve"> for </w:t>
        </w:r>
      </w:ins>
      <w:r>
        <w:rPr>
          <w:rFonts w:asciiTheme="majorBidi" w:hAnsiTheme="majorBidi" w:cstheme="majorBidi"/>
          <w:sz w:val="32"/>
          <w:szCs w:val="32"/>
        </w:rPr>
        <w:t>the Gree</w:t>
      </w:r>
      <w:ins w:id="567" w:author="Nele Noppe" w:date="2020-02-28T18:46:00Z">
        <w:r w:rsidR="001D1401">
          <w:rPr>
            <w:rFonts w:asciiTheme="majorBidi" w:hAnsiTheme="majorBidi" w:cstheme="majorBidi"/>
            <w:sz w:val="32"/>
            <w:szCs w:val="32"/>
          </w:rPr>
          <w:t>k</w:t>
        </w:r>
      </w:ins>
      <w:del w:id="568" w:author="Nele Noppe" w:date="2020-02-28T10:53:00Z">
        <w:r w:rsidDel="00235EBE">
          <w:rPr>
            <w:rFonts w:asciiTheme="majorBidi" w:hAnsiTheme="majorBidi" w:cstheme="majorBidi"/>
            <w:sz w:val="32"/>
            <w:szCs w:val="32"/>
          </w:rPr>
          <w:delText>k word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31CB3">
        <w:rPr>
          <w:rFonts w:asciiTheme="majorBidi" w:hAnsiTheme="majorBidi" w:cstheme="majorBidi"/>
          <w:i/>
          <w:iCs/>
          <w:sz w:val="32"/>
          <w:szCs w:val="32"/>
        </w:rPr>
        <w:t>pithos</w:t>
      </w:r>
      <w:del w:id="569" w:author="Nele Noppe" w:date="2020-02-28T10:53:00Z">
        <w:r w:rsidDel="00235EBE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831CB3" w:rsidDel="00235EBE">
          <w:rPr>
            <w:rFonts w:asciiTheme="majorBidi" w:hAnsiTheme="majorBidi" w:cstheme="majorBidi"/>
            <w:sz w:val="32"/>
            <w:szCs w:val="32"/>
          </w:rPr>
          <w:delText>by</w:delText>
        </w:r>
        <w:r w:rsidDel="00235EBE">
          <w:rPr>
            <w:rFonts w:asciiTheme="majorBidi" w:hAnsiTheme="majorBidi" w:cstheme="majorBidi"/>
            <w:sz w:val="32"/>
            <w:szCs w:val="32"/>
          </w:rPr>
          <w:delText xml:space="preserve"> the Latin </w:delText>
        </w:r>
        <w:r w:rsidRPr="00831CB3" w:rsidDel="00235EBE">
          <w:rPr>
            <w:rFonts w:asciiTheme="majorBidi" w:hAnsiTheme="majorBidi" w:cstheme="majorBidi"/>
            <w:i/>
            <w:iCs/>
            <w:sz w:val="32"/>
            <w:szCs w:val="32"/>
          </w:rPr>
          <w:delText>p</w:delText>
        </w:r>
        <w:r w:rsidR="00263D5D" w:rsidDel="00235EBE">
          <w:rPr>
            <w:rFonts w:asciiTheme="majorBidi" w:hAnsiTheme="majorBidi" w:cstheme="majorBidi"/>
            <w:i/>
            <w:iCs/>
            <w:sz w:val="32"/>
            <w:szCs w:val="32"/>
          </w:rPr>
          <w:delText>y</w:delText>
        </w:r>
        <w:r w:rsidRPr="00831CB3" w:rsidDel="00235EBE">
          <w:rPr>
            <w:rFonts w:asciiTheme="majorBidi" w:hAnsiTheme="majorBidi" w:cstheme="majorBidi"/>
            <w:i/>
            <w:iCs/>
            <w:sz w:val="32"/>
            <w:szCs w:val="32"/>
          </w:rPr>
          <w:delText>xis</w:delText>
        </w:r>
      </w:del>
      <w:r w:rsidR="00E53FB1">
        <w:rPr>
          <w:rFonts w:asciiTheme="majorBidi" w:hAnsiTheme="majorBidi" w:cstheme="majorBidi"/>
          <w:sz w:val="32"/>
          <w:szCs w:val="32"/>
        </w:rPr>
        <w:t>.</w:t>
      </w:r>
    </w:p>
    <w:p w14:paraId="52A0DB57" w14:textId="6AE4DA99" w:rsidR="00AD04A1" w:rsidRDefault="00E53FB1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570" w:author="Nele Noppe" w:date="2020-02-28T10:53:00Z">
        <w:r w:rsidDel="00235EBE">
          <w:rPr>
            <w:rFonts w:asciiTheme="majorBidi" w:hAnsiTheme="majorBidi" w:cstheme="majorBidi"/>
            <w:sz w:val="32"/>
            <w:szCs w:val="32"/>
          </w:rPr>
          <w:delText xml:space="preserve">His </w:delText>
        </w:r>
      </w:del>
      <w:ins w:id="571" w:author="Nele Noppe" w:date="2020-02-28T19:24:00Z">
        <w:r w:rsidR="008F1D43">
          <w:rPr>
            <w:rFonts w:asciiTheme="majorBidi" w:hAnsiTheme="majorBidi" w:cstheme="majorBidi"/>
            <w:sz w:val="32"/>
            <w:szCs w:val="32"/>
          </w:rPr>
          <w:t>Erasmus</w:t>
        </w:r>
      </w:ins>
      <w:ins w:id="572" w:author="Nele Noppe" w:date="2020-02-28T19:25:00Z">
        <w:r w:rsidR="00CE5C98">
          <w:rPr>
            <w:rFonts w:asciiTheme="majorBidi" w:hAnsiTheme="majorBidi" w:cstheme="majorBidi"/>
            <w:sz w:val="32"/>
            <w:szCs w:val="32"/>
          </w:rPr>
          <w:t>'</w:t>
        </w:r>
      </w:ins>
      <w:ins w:id="573" w:author="Nele Noppe" w:date="2020-02-28T10:53:00Z">
        <w:r w:rsidR="00235EBE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>
        <w:rPr>
          <w:rFonts w:asciiTheme="majorBidi" w:hAnsiTheme="majorBidi" w:cstheme="majorBidi"/>
          <w:sz w:val="32"/>
          <w:szCs w:val="32"/>
        </w:rPr>
        <w:t xml:space="preserve">version </w:t>
      </w:r>
      <w:del w:id="574" w:author="Nele Noppe" w:date="2020-02-28T10:53:00Z">
        <w:r w:rsidDel="00235EBE">
          <w:rPr>
            <w:rFonts w:asciiTheme="majorBidi" w:hAnsiTheme="majorBidi" w:cstheme="majorBidi"/>
            <w:sz w:val="32"/>
            <w:szCs w:val="32"/>
          </w:rPr>
          <w:delText xml:space="preserve">follows </w:delText>
        </w:r>
      </w:del>
      <w:r>
        <w:rPr>
          <w:rFonts w:asciiTheme="majorBidi" w:hAnsiTheme="majorBidi" w:cstheme="majorBidi"/>
          <w:sz w:val="32"/>
          <w:szCs w:val="32"/>
        </w:rPr>
        <w:t xml:space="preserve">roughly </w:t>
      </w:r>
      <w:ins w:id="575" w:author="Nele Noppe" w:date="2020-02-28T10:54:00Z">
        <w:r w:rsidR="00235EBE">
          <w:rPr>
            <w:rFonts w:asciiTheme="majorBidi" w:hAnsiTheme="majorBidi" w:cstheme="majorBidi"/>
            <w:sz w:val="32"/>
            <w:szCs w:val="32"/>
          </w:rPr>
          <w:t xml:space="preserve">follows the structure of </w:t>
        </w:r>
      </w:ins>
      <w:r>
        <w:rPr>
          <w:rFonts w:asciiTheme="majorBidi" w:hAnsiTheme="majorBidi" w:cstheme="majorBidi"/>
          <w:sz w:val="32"/>
          <w:szCs w:val="32"/>
        </w:rPr>
        <w:t>Hesiod's</w:t>
      </w:r>
      <w:del w:id="576" w:author="Nele Noppe" w:date="2020-02-28T10:54:00Z">
        <w:r w:rsidDel="00235EBE">
          <w:rPr>
            <w:rFonts w:asciiTheme="majorBidi" w:hAnsiTheme="majorBidi" w:cstheme="majorBidi"/>
            <w:sz w:val="32"/>
            <w:szCs w:val="32"/>
          </w:rPr>
          <w:delText xml:space="preserve"> structure, that is,</w:delText>
        </w:r>
      </w:del>
      <w:ins w:id="577" w:author="Nele Noppe" w:date="2020-02-28T10:54:00Z">
        <w:r w:rsidR="00235EBE">
          <w:rPr>
            <w:rFonts w:asciiTheme="majorBidi" w:hAnsiTheme="majorBidi" w:cstheme="majorBidi"/>
            <w:sz w:val="32"/>
            <w:szCs w:val="32"/>
          </w:rPr>
          <w:t xml:space="preserve"> in that it minimizes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ins w:id="578" w:author="Nele Noppe" w:date="2020-02-28T10:54:00Z">
        <w:r w:rsidR="00235EBE">
          <w:rPr>
            <w:rFonts w:asciiTheme="majorBidi" w:hAnsiTheme="majorBidi" w:cstheme="majorBidi"/>
            <w:sz w:val="32"/>
            <w:szCs w:val="32"/>
          </w:rPr>
          <w:t xml:space="preserve">the role of </w:t>
        </w:r>
      </w:ins>
      <w:r>
        <w:rPr>
          <w:rFonts w:asciiTheme="majorBidi" w:hAnsiTheme="majorBidi" w:cstheme="majorBidi"/>
          <w:sz w:val="32"/>
          <w:szCs w:val="32"/>
        </w:rPr>
        <w:t>Prometh</w:t>
      </w:r>
      <w:r w:rsidR="00AD04A1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>us</w:t>
      </w:r>
      <w:del w:id="579" w:author="Nele Noppe" w:date="2020-02-28T10:55:00Z">
        <w:r w:rsidDel="00235EBE">
          <w:rPr>
            <w:rFonts w:asciiTheme="majorBidi" w:hAnsiTheme="majorBidi" w:cstheme="majorBidi"/>
            <w:sz w:val="32"/>
            <w:szCs w:val="32"/>
          </w:rPr>
          <w:delText>'</w:delText>
        </w:r>
      </w:del>
      <w:del w:id="580" w:author="Nele Noppe" w:date="2020-02-28T10:54:00Z">
        <w:r w:rsidDel="00235EBE">
          <w:rPr>
            <w:rFonts w:asciiTheme="majorBidi" w:hAnsiTheme="majorBidi" w:cstheme="majorBidi"/>
            <w:sz w:val="32"/>
            <w:szCs w:val="32"/>
          </w:rPr>
          <w:delText xml:space="preserve"> part is very </w:delText>
        </w:r>
        <w:r w:rsidR="0097222F" w:rsidDel="00235EBE">
          <w:rPr>
            <w:rFonts w:asciiTheme="majorBidi" w:hAnsiTheme="majorBidi" w:cstheme="majorBidi"/>
            <w:sz w:val="32"/>
            <w:szCs w:val="32"/>
          </w:rPr>
          <w:delText xml:space="preserve">much </w:delText>
        </w:r>
        <w:r w:rsidDel="00235EBE">
          <w:rPr>
            <w:rFonts w:asciiTheme="majorBidi" w:hAnsiTheme="majorBidi" w:cstheme="majorBidi"/>
            <w:sz w:val="32"/>
            <w:szCs w:val="32"/>
          </w:rPr>
          <w:delText>reduced</w:delText>
        </w:r>
      </w:del>
      <w:r>
        <w:rPr>
          <w:rFonts w:asciiTheme="majorBidi" w:hAnsiTheme="majorBidi" w:cstheme="majorBidi"/>
          <w:sz w:val="32"/>
          <w:szCs w:val="32"/>
        </w:rPr>
        <w:t xml:space="preserve">. </w:t>
      </w:r>
      <w:del w:id="581" w:author="Nele Noppe" w:date="2020-02-28T10:54:00Z">
        <w:r w:rsidR="0002161F" w:rsidDel="00235EBE">
          <w:rPr>
            <w:rFonts w:asciiTheme="majorBidi" w:hAnsiTheme="majorBidi" w:cstheme="majorBidi"/>
            <w:sz w:val="32"/>
            <w:szCs w:val="32"/>
          </w:rPr>
          <w:delText>But in</w:delText>
        </w:r>
      </w:del>
      <w:del w:id="582" w:author="Nele Noppe" w:date="2020-02-28T10:55:00Z">
        <w:r w:rsidR="0002161F" w:rsidDel="00235EBE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583" w:author="Nele Noppe" w:date="2020-02-28T10:54:00Z">
        <w:r w:rsidR="00235EBE">
          <w:rPr>
            <w:rFonts w:asciiTheme="majorBidi" w:hAnsiTheme="majorBidi" w:cstheme="majorBidi"/>
            <w:sz w:val="32"/>
            <w:szCs w:val="32"/>
          </w:rPr>
          <w:t>Erasmu</w:t>
        </w:r>
      </w:ins>
      <w:ins w:id="584" w:author="Nele Noppe" w:date="2020-02-28T10:55:00Z">
        <w:r w:rsidR="00235EBE">
          <w:rPr>
            <w:rFonts w:asciiTheme="majorBidi" w:hAnsiTheme="majorBidi" w:cstheme="majorBidi"/>
            <w:sz w:val="32"/>
            <w:szCs w:val="32"/>
          </w:rPr>
          <w:t>s explicitly describes</w:t>
        </w:r>
      </w:ins>
      <w:del w:id="585" w:author="Nele Noppe" w:date="2020-02-28T10:54:00Z">
        <w:r w:rsidDel="00235EBE">
          <w:rPr>
            <w:rFonts w:asciiTheme="majorBidi" w:hAnsiTheme="majorBidi" w:cstheme="majorBidi"/>
            <w:sz w:val="32"/>
            <w:szCs w:val="32"/>
          </w:rPr>
          <w:delText>his</w:delText>
        </w:r>
      </w:del>
      <w:del w:id="586" w:author="Nele Noppe" w:date="2020-02-28T10:55:00Z">
        <w:r w:rsidDel="00235EBE">
          <w:rPr>
            <w:rFonts w:asciiTheme="majorBidi" w:hAnsiTheme="majorBidi" w:cstheme="majorBidi"/>
            <w:sz w:val="32"/>
            <w:szCs w:val="32"/>
          </w:rPr>
          <w:delText xml:space="preserve"> version</w:delText>
        </w:r>
      </w:del>
      <w:r>
        <w:rPr>
          <w:rFonts w:asciiTheme="majorBidi" w:hAnsiTheme="majorBidi" w:cstheme="majorBidi"/>
          <w:sz w:val="32"/>
          <w:szCs w:val="32"/>
        </w:rPr>
        <w:t xml:space="preserve"> Pandora </w:t>
      </w:r>
      <w:del w:id="587" w:author="Nele Noppe" w:date="2020-02-28T10:55:00Z">
        <w:r w:rsidDel="00235EBE">
          <w:rPr>
            <w:rFonts w:asciiTheme="majorBidi" w:hAnsiTheme="majorBidi" w:cstheme="majorBidi"/>
            <w:sz w:val="32"/>
            <w:szCs w:val="32"/>
          </w:rPr>
          <w:delText>explicitly descents</w:delText>
        </w:r>
      </w:del>
      <w:ins w:id="588" w:author="Nele Noppe" w:date="2020-02-28T10:55:00Z">
        <w:r w:rsidR="00235EBE">
          <w:rPr>
            <w:rFonts w:asciiTheme="majorBidi" w:hAnsiTheme="majorBidi" w:cstheme="majorBidi"/>
            <w:sz w:val="32"/>
            <w:szCs w:val="32"/>
          </w:rPr>
          <w:t>as descending</w:t>
        </w:r>
      </w:ins>
      <w:r>
        <w:rPr>
          <w:rFonts w:asciiTheme="majorBidi" w:hAnsiTheme="majorBidi" w:cstheme="majorBidi"/>
          <w:sz w:val="32"/>
          <w:szCs w:val="32"/>
        </w:rPr>
        <w:t xml:space="preserve"> from h</w:t>
      </w:r>
      <w:ins w:id="589" w:author="Nele Noppe" w:date="2020-02-28T10:55:00Z">
        <w:r w:rsidR="00235EBE">
          <w:rPr>
            <w:rFonts w:asciiTheme="majorBidi" w:hAnsiTheme="majorBidi" w:cstheme="majorBidi"/>
            <w:sz w:val="32"/>
            <w:szCs w:val="32"/>
          </w:rPr>
          <w:t>e</w:t>
        </w:r>
      </w:ins>
      <w:r>
        <w:rPr>
          <w:rFonts w:asciiTheme="majorBidi" w:hAnsiTheme="majorBidi" w:cstheme="majorBidi"/>
          <w:sz w:val="32"/>
          <w:szCs w:val="32"/>
        </w:rPr>
        <w:t>aven with the box</w:t>
      </w:r>
      <w:r w:rsidR="00AD04A1">
        <w:rPr>
          <w:rFonts w:asciiTheme="majorBidi" w:hAnsiTheme="majorBidi" w:cstheme="majorBidi"/>
          <w:sz w:val="32"/>
          <w:szCs w:val="32"/>
        </w:rPr>
        <w:t xml:space="preserve"> in her hands. The box is also specified </w:t>
      </w:r>
      <w:del w:id="590" w:author="Nele Noppe" w:date="2020-02-28T10:55:00Z">
        <w:r w:rsidR="00AD04A1" w:rsidDel="00235EBE">
          <w:rPr>
            <w:rFonts w:asciiTheme="majorBidi" w:hAnsiTheme="majorBidi" w:cstheme="majorBidi"/>
            <w:sz w:val="32"/>
            <w:szCs w:val="32"/>
          </w:rPr>
          <w:delText xml:space="preserve">as </w:delText>
        </w:r>
      </w:del>
      <w:ins w:id="591" w:author="Nele Noppe" w:date="2020-02-28T10:55:00Z">
        <w:r w:rsidR="00235EBE">
          <w:rPr>
            <w:rFonts w:asciiTheme="majorBidi" w:hAnsiTheme="majorBidi" w:cstheme="majorBidi"/>
            <w:sz w:val="32"/>
            <w:szCs w:val="32"/>
          </w:rPr>
          <w:t xml:space="preserve">to be </w:t>
        </w:r>
      </w:ins>
      <w:r w:rsidR="00AD04A1">
        <w:rPr>
          <w:rFonts w:asciiTheme="majorBidi" w:hAnsiTheme="majorBidi" w:cstheme="majorBidi"/>
          <w:sz w:val="32"/>
          <w:szCs w:val="32"/>
        </w:rPr>
        <w:t xml:space="preserve">very pretty. Like Hesiod, Erasmus too does not </w:t>
      </w:r>
      <w:del w:id="592" w:author="Nele Noppe" w:date="2020-02-28T10:56:00Z">
        <w:r w:rsidR="00AD04A1" w:rsidDel="00235EBE">
          <w:rPr>
            <w:rFonts w:asciiTheme="majorBidi" w:hAnsiTheme="majorBidi" w:cstheme="majorBidi"/>
            <w:sz w:val="32"/>
            <w:szCs w:val="32"/>
          </w:rPr>
          <w:delText>refer to the source of</w:delText>
        </w:r>
      </w:del>
      <w:ins w:id="593" w:author="Nele Noppe" w:date="2020-02-28T10:56:00Z">
        <w:r w:rsidR="00235EBE">
          <w:rPr>
            <w:rFonts w:asciiTheme="majorBidi" w:hAnsiTheme="majorBidi" w:cstheme="majorBidi"/>
            <w:sz w:val="32"/>
            <w:szCs w:val="32"/>
          </w:rPr>
          <w:t>mention the origins of</w:t>
        </w:r>
      </w:ins>
      <w:r w:rsidR="00AD04A1">
        <w:rPr>
          <w:rFonts w:asciiTheme="majorBidi" w:hAnsiTheme="majorBidi" w:cstheme="majorBidi"/>
          <w:sz w:val="32"/>
          <w:szCs w:val="32"/>
        </w:rPr>
        <w:t xml:space="preserve"> the vessel's content</w:t>
      </w:r>
      <w:ins w:id="594" w:author="Nele Noppe" w:date="2020-02-28T10:55:00Z">
        <w:r w:rsidR="00235EBE">
          <w:rPr>
            <w:rFonts w:asciiTheme="majorBidi" w:hAnsiTheme="majorBidi" w:cstheme="majorBidi"/>
            <w:sz w:val="32"/>
            <w:szCs w:val="32"/>
          </w:rPr>
          <w:t>s</w:t>
        </w:r>
      </w:ins>
      <w:r w:rsidR="00AD04A1">
        <w:rPr>
          <w:rFonts w:asciiTheme="majorBidi" w:hAnsiTheme="majorBidi" w:cstheme="majorBidi"/>
          <w:sz w:val="32"/>
          <w:szCs w:val="32"/>
        </w:rPr>
        <w:t xml:space="preserve">. </w:t>
      </w:r>
      <w:del w:id="595" w:author="Nele Noppe" w:date="2020-02-28T10:56:00Z">
        <w:r w:rsidR="00AD04A1" w:rsidDel="00235EBE">
          <w:rPr>
            <w:rFonts w:asciiTheme="majorBidi" w:hAnsiTheme="majorBidi" w:cstheme="majorBidi"/>
            <w:sz w:val="32"/>
            <w:szCs w:val="32"/>
          </w:rPr>
          <w:delText>The motive for opening it is implicit</w:delText>
        </w:r>
        <w:r w:rsidR="0002161F" w:rsidDel="00235EBE">
          <w:rPr>
            <w:rFonts w:asciiTheme="majorBidi" w:hAnsiTheme="majorBidi" w:cstheme="majorBidi"/>
            <w:sz w:val="32"/>
            <w:szCs w:val="32"/>
          </w:rPr>
          <w:delText>l</w:delText>
        </w:r>
        <w:r w:rsidR="00AD04A1" w:rsidDel="00235EBE">
          <w:rPr>
            <w:rFonts w:asciiTheme="majorBidi" w:hAnsiTheme="majorBidi" w:cstheme="majorBidi"/>
            <w:sz w:val="32"/>
            <w:szCs w:val="32"/>
          </w:rPr>
          <w:delText xml:space="preserve">y curiosity, but it </w:delText>
        </w:r>
      </w:del>
      <w:ins w:id="596" w:author="Nele Noppe" w:date="2020-02-28T10:57:00Z">
        <w:r w:rsidR="00235EBE">
          <w:rPr>
            <w:rFonts w:asciiTheme="majorBidi" w:hAnsiTheme="majorBidi" w:cstheme="majorBidi"/>
            <w:sz w:val="32"/>
            <w:szCs w:val="32"/>
          </w:rPr>
          <w:t>He is also</w:t>
        </w:r>
      </w:ins>
      <w:del w:id="597" w:author="Nele Noppe" w:date="2020-02-28T10:57:00Z">
        <w:r w:rsidR="00AD04A1" w:rsidDel="00235EBE">
          <w:rPr>
            <w:rFonts w:asciiTheme="majorBidi" w:hAnsiTheme="majorBidi" w:cstheme="majorBidi"/>
            <w:sz w:val="32"/>
            <w:szCs w:val="32"/>
          </w:rPr>
          <w:delText>is</w:delText>
        </w:r>
      </w:del>
      <w:r w:rsidR="00AD04A1">
        <w:rPr>
          <w:rFonts w:asciiTheme="majorBidi" w:hAnsiTheme="majorBidi" w:cstheme="majorBidi"/>
          <w:sz w:val="32"/>
          <w:szCs w:val="32"/>
        </w:rPr>
        <w:t xml:space="preserve"> unclear </w:t>
      </w:r>
      <w:ins w:id="598" w:author="Nele Noppe" w:date="2020-02-28T10:57:00Z">
        <w:r w:rsidR="00235EBE">
          <w:rPr>
            <w:rFonts w:asciiTheme="majorBidi" w:hAnsiTheme="majorBidi" w:cstheme="majorBidi"/>
            <w:sz w:val="32"/>
            <w:szCs w:val="32"/>
          </w:rPr>
          <w:t xml:space="preserve">on </w:t>
        </w:r>
      </w:ins>
      <w:r w:rsidR="0097222F">
        <w:rPr>
          <w:rFonts w:asciiTheme="majorBidi" w:hAnsiTheme="majorBidi" w:cstheme="majorBidi"/>
          <w:sz w:val="32"/>
          <w:szCs w:val="32"/>
        </w:rPr>
        <w:t xml:space="preserve">whether </w:t>
      </w:r>
      <w:ins w:id="599" w:author="Nele Noppe" w:date="2020-02-28T10:57:00Z">
        <w:r w:rsidR="00235EBE">
          <w:rPr>
            <w:rFonts w:asciiTheme="majorBidi" w:hAnsiTheme="majorBidi" w:cstheme="majorBidi"/>
            <w:sz w:val="32"/>
            <w:szCs w:val="32"/>
          </w:rPr>
          <w:t xml:space="preserve">it was </w:t>
        </w:r>
      </w:ins>
      <w:del w:id="600" w:author="Nele Noppe" w:date="2020-02-28T10:57:00Z">
        <w:r w:rsidR="00AD04A1" w:rsidDel="00235EBE">
          <w:rPr>
            <w:rFonts w:asciiTheme="majorBidi" w:hAnsiTheme="majorBidi" w:cstheme="majorBidi"/>
            <w:sz w:val="32"/>
            <w:szCs w:val="32"/>
          </w:rPr>
          <w:delText xml:space="preserve">the one who actually opened it was </w:delText>
        </w:r>
      </w:del>
      <w:r w:rsidR="00AD04A1">
        <w:rPr>
          <w:rFonts w:asciiTheme="majorBidi" w:hAnsiTheme="majorBidi" w:cstheme="majorBidi"/>
          <w:sz w:val="32"/>
          <w:szCs w:val="32"/>
        </w:rPr>
        <w:t>Pandora or Epimetheus</w:t>
      </w:r>
      <w:ins w:id="601" w:author="Nele Noppe" w:date="2020-02-28T10:57:00Z">
        <w:r w:rsidR="00235EBE">
          <w:rPr>
            <w:rFonts w:asciiTheme="majorBidi" w:hAnsiTheme="majorBidi" w:cstheme="majorBidi"/>
            <w:sz w:val="32"/>
            <w:szCs w:val="32"/>
          </w:rPr>
          <w:t xml:space="preserve"> who opened the vessel. I</w:t>
        </w:r>
      </w:ins>
      <w:ins w:id="602" w:author="Nele Noppe" w:date="2020-02-28T10:56:00Z">
        <w:r w:rsidR="00235EBE">
          <w:rPr>
            <w:rFonts w:asciiTheme="majorBidi" w:hAnsiTheme="majorBidi" w:cstheme="majorBidi"/>
            <w:sz w:val="32"/>
            <w:szCs w:val="32"/>
          </w:rPr>
          <w:t xml:space="preserve">n any case, the motive is implied to be </w:t>
        </w:r>
      </w:ins>
      <w:ins w:id="603" w:author="Nele Noppe" w:date="2020-02-28T10:57:00Z">
        <w:r w:rsidR="00235EBE">
          <w:rPr>
            <w:rFonts w:asciiTheme="majorBidi" w:hAnsiTheme="majorBidi" w:cstheme="majorBidi"/>
            <w:sz w:val="32"/>
            <w:szCs w:val="32"/>
          </w:rPr>
          <w:t xml:space="preserve">mere </w:t>
        </w:r>
      </w:ins>
      <w:ins w:id="604" w:author="Nele Noppe" w:date="2020-02-28T10:56:00Z">
        <w:r w:rsidR="00235EBE">
          <w:rPr>
            <w:rFonts w:asciiTheme="majorBidi" w:hAnsiTheme="majorBidi" w:cstheme="majorBidi"/>
            <w:sz w:val="32"/>
            <w:szCs w:val="32"/>
          </w:rPr>
          <w:t>curiosity</w:t>
        </w:r>
      </w:ins>
      <w:r w:rsidR="00AD04A1">
        <w:rPr>
          <w:rFonts w:asciiTheme="majorBidi" w:hAnsiTheme="majorBidi" w:cstheme="majorBidi"/>
          <w:sz w:val="32"/>
          <w:szCs w:val="32"/>
        </w:rPr>
        <w:t xml:space="preserve">. </w:t>
      </w:r>
      <w:del w:id="605" w:author="Nele Noppe" w:date="2020-02-28T10:57:00Z">
        <w:r w:rsidR="00AD04A1" w:rsidDel="00235EBE">
          <w:rPr>
            <w:rFonts w:asciiTheme="majorBidi" w:hAnsiTheme="majorBidi" w:cstheme="majorBidi"/>
            <w:sz w:val="32"/>
            <w:szCs w:val="32"/>
          </w:rPr>
          <w:delText>And in that summary th</w:delText>
        </w:r>
        <w:r w:rsidR="0002161F" w:rsidDel="00235EBE">
          <w:rPr>
            <w:rFonts w:asciiTheme="majorBidi" w:hAnsiTheme="majorBidi" w:cstheme="majorBidi"/>
            <w:sz w:val="32"/>
            <w:szCs w:val="32"/>
          </w:rPr>
          <w:delText>e</w:delText>
        </w:r>
        <w:r w:rsidR="00AD04A1" w:rsidDel="00235EBE">
          <w:rPr>
            <w:rFonts w:asciiTheme="majorBidi" w:hAnsiTheme="majorBidi" w:cstheme="majorBidi"/>
            <w:sz w:val="32"/>
            <w:szCs w:val="32"/>
          </w:rPr>
          <w:delText>re is no reference to the issue</w:delText>
        </w:r>
      </w:del>
      <w:ins w:id="606" w:author="Nele Noppe" w:date="2020-02-28T10:57:00Z">
        <w:r w:rsidR="00235EBE">
          <w:rPr>
            <w:rFonts w:asciiTheme="majorBidi" w:hAnsiTheme="majorBidi" w:cstheme="majorBidi"/>
            <w:sz w:val="32"/>
            <w:szCs w:val="32"/>
          </w:rPr>
          <w:t>Erasmus</w:t>
        </w:r>
      </w:ins>
      <w:ins w:id="607" w:author="Nele Noppe" w:date="2020-02-28T19:25:00Z">
        <w:r w:rsidR="00CE5C98">
          <w:rPr>
            <w:rFonts w:asciiTheme="majorBidi" w:hAnsiTheme="majorBidi" w:cstheme="majorBidi"/>
            <w:sz w:val="32"/>
            <w:szCs w:val="32"/>
          </w:rPr>
          <w:t>'</w:t>
        </w:r>
      </w:ins>
      <w:ins w:id="608" w:author="Nele Noppe" w:date="2020-02-28T10:57:00Z">
        <w:r w:rsidR="00235EBE">
          <w:rPr>
            <w:rFonts w:asciiTheme="majorBidi" w:hAnsiTheme="majorBidi" w:cstheme="majorBidi"/>
            <w:sz w:val="32"/>
            <w:szCs w:val="32"/>
          </w:rPr>
          <w:t xml:space="preserve"> summary also makes no mention</w:t>
        </w:r>
      </w:ins>
      <w:r w:rsidR="00AD04A1">
        <w:rPr>
          <w:rFonts w:asciiTheme="majorBidi" w:hAnsiTheme="majorBidi" w:cstheme="majorBidi"/>
          <w:sz w:val="32"/>
          <w:szCs w:val="32"/>
        </w:rPr>
        <w:t xml:space="preserve"> of hope.</w:t>
      </w:r>
    </w:p>
    <w:p w14:paraId="000B80FC" w14:textId="5118451E" w:rsidR="00217929" w:rsidRDefault="0002161F" w:rsidP="0002161F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substitution </w:t>
      </w:r>
      <w:del w:id="609" w:author="Nele Noppe" w:date="2020-02-28T10:58:00Z">
        <w:r w:rsidDel="00235EBE">
          <w:rPr>
            <w:rFonts w:asciiTheme="majorBidi" w:hAnsiTheme="majorBidi" w:cstheme="majorBidi"/>
            <w:sz w:val="32"/>
            <w:szCs w:val="32"/>
          </w:rPr>
          <w:delText>of the jar to a box</w:delText>
        </w:r>
      </w:del>
      <w:ins w:id="610" w:author="Nele Noppe" w:date="2020-02-28T10:58:00Z">
        <w:r w:rsidR="00235EBE">
          <w:rPr>
            <w:rFonts w:asciiTheme="majorBidi" w:hAnsiTheme="majorBidi" w:cstheme="majorBidi"/>
            <w:sz w:val="32"/>
            <w:szCs w:val="32"/>
          </w:rPr>
          <w:t>of a box for the jar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r w:rsidR="0097222F">
        <w:rPr>
          <w:rFonts w:asciiTheme="majorBidi" w:hAnsiTheme="majorBidi" w:cstheme="majorBidi"/>
          <w:sz w:val="32"/>
          <w:szCs w:val="32"/>
        </w:rPr>
        <w:t>does not introduce an</w:t>
      </w:r>
      <w:del w:id="611" w:author="Nele Noppe" w:date="2020-02-28T10:58:00Z">
        <w:r w:rsidR="0097222F" w:rsidDel="00235EBE">
          <w:rPr>
            <w:rFonts w:asciiTheme="majorBidi" w:hAnsiTheme="majorBidi" w:cstheme="majorBidi"/>
            <w:sz w:val="32"/>
            <w:szCs w:val="32"/>
          </w:rPr>
          <w:delText>y</w:delText>
        </w:r>
      </w:del>
      <w:r w:rsidR="0097222F">
        <w:rPr>
          <w:rFonts w:asciiTheme="majorBidi" w:hAnsiTheme="majorBidi" w:cstheme="majorBidi"/>
          <w:sz w:val="32"/>
          <w:szCs w:val="32"/>
        </w:rPr>
        <w:t xml:space="preserve"> alien object into </w:t>
      </w:r>
      <w:ins w:id="612" w:author="Nele Noppe" w:date="2020-02-28T18:46:00Z">
        <w:r w:rsidR="001D1401">
          <w:rPr>
            <w:rFonts w:asciiTheme="majorBidi" w:hAnsiTheme="majorBidi" w:cstheme="majorBidi"/>
            <w:sz w:val="32"/>
            <w:szCs w:val="32"/>
          </w:rPr>
          <w:t>a</w:t>
        </w:r>
      </w:ins>
      <w:ins w:id="613" w:author="Nele Noppe" w:date="2020-02-28T10:58:00Z">
        <w:r w:rsidR="00235EBE">
          <w:rPr>
            <w:rFonts w:asciiTheme="majorBidi" w:hAnsiTheme="majorBidi" w:cstheme="majorBidi"/>
            <w:sz w:val="32"/>
            <w:szCs w:val="32"/>
          </w:rPr>
          <w:t xml:space="preserve">ncient </w:t>
        </w:r>
      </w:ins>
      <w:r w:rsidR="0097222F">
        <w:rPr>
          <w:rFonts w:asciiTheme="majorBidi" w:hAnsiTheme="majorBidi" w:cstheme="majorBidi"/>
          <w:sz w:val="32"/>
          <w:szCs w:val="32"/>
        </w:rPr>
        <w:t>Greek culture</w:t>
      </w:r>
      <w:del w:id="614" w:author="Nele Noppe" w:date="2020-02-28T10:58:00Z">
        <w:r w:rsidDel="00235EBE">
          <w:rPr>
            <w:rFonts w:asciiTheme="majorBidi" w:hAnsiTheme="majorBidi" w:cstheme="majorBidi"/>
            <w:sz w:val="32"/>
            <w:szCs w:val="32"/>
          </w:rPr>
          <w:delText>: there</w:delText>
        </w:r>
      </w:del>
      <w:ins w:id="615" w:author="Nele Noppe" w:date="2020-02-28T10:58:00Z">
        <w:r w:rsidR="00235EBE">
          <w:rPr>
            <w:rFonts w:asciiTheme="majorBidi" w:hAnsiTheme="majorBidi" w:cstheme="majorBidi"/>
            <w:sz w:val="32"/>
            <w:szCs w:val="32"/>
          </w:rPr>
          <w:t>. Many</w:t>
        </w:r>
      </w:ins>
      <w:del w:id="616" w:author="Nele Noppe" w:date="2020-02-28T10:58:00Z">
        <w:r w:rsidDel="00235EBE">
          <w:rPr>
            <w:rFonts w:asciiTheme="majorBidi" w:hAnsiTheme="majorBidi" w:cstheme="majorBidi"/>
            <w:sz w:val="32"/>
            <w:szCs w:val="32"/>
          </w:rPr>
          <w:delText xml:space="preserve"> are many</w:delText>
        </w:r>
      </w:del>
      <w:r>
        <w:rPr>
          <w:rFonts w:asciiTheme="majorBidi" w:hAnsiTheme="majorBidi" w:cstheme="majorBidi"/>
          <w:sz w:val="32"/>
          <w:szCs w:val="32"/>
        </w:rPr>
        <w:t xml:space="preserve"> artistic </w:t>
      </w:r>
      <w:del w:id="617" w:author="Nele Noppe" w:date="2020-02-28T10:59:00Z">
        <w:r w:rsidDel="00235EBE">
          <w:rPr>
            <w:rFonts w:asciiTheme="majorBidi" w:hAnsiTheme="majorBidi" w:cstheme="majorBidi"/>
            <w:sz w:val="32"/>
            <w:szCs w:val="32"/>
          </w:rPr>
          <w:delText xml:space="preserve">images </w:delText>
        </w:r>
      </w:del>
      <w:ins w:id="618" w:author="Nele Noppe" w:date="2020-02-28T10:59:00Z">
        <w:r w:rsidR="00235EBE">
          <w:rPr>
            <w:rFonts w:asciiTheme="majorBidi" w:hAnsiTheme="majorBidi" w:cstheme="majorBidi"/>
            <w:sz w:val="32"/>
            <w:szCs w:val="32"/>
          </w:rPr>
          <w:t xml:space="preserve">renditions </w:t>
        </w:r>
      </w:ins>
      <w:ins w:id="619" w:author="Nele Noppe" w:date="2020-02-28T10:58:00Z">
        <w:r w:rsidR="00235EBE">
          <w:rPr>
            <w:rFonts w:asciiTheme="majorBidi" w:hAnsiTheme="majorBidi" w:cstheme="majorBidi"/>
            <w:sz w:val="32"/>
            <w:szCs w:val="32"/>
          </w:rPr>
          <w:t xml:space="preserve">have been preserved </w:t>
        </w:r>
      </w:ins>
      <w:ins w:id="620" w:author="Nele Noppe" w:date="2020-02-28T10:59:00Z">
        <w:r w:rsidR="00235EBE">
          <w:rPr>
            <w:rFonts w:asciiTheme="majorBidi" w:hAnsiTheme="majorBidi" w:cstheme="majorBidi"/>
            <w:sz w:val="32"/>
            <w:szCs w:val="32"/>
          </w:rPr>
          <w:t>of</w:t>
        </w:r>
      </w:ins>
      <w:del w:id="621" w:author="Nele Noppe" w:date="2020-02-28T10:58:00Z">
        <w:r w:rsidDel="00235EBE">
          <w:rPr>
            <w:rFonts w:asciiTheme="majorBidi" w:hAnsiTheme="majorBidi" w:cstheme="majorBidi"/>
            <w:sz w:val="32"/>
            <w:szCs w:val="32"/>
          </w:rPr>
          <w:delText>of</w:delText>
        </w:r>
      </w:del>
      <w:r>
        <w:rPr>
          <w:rFonts w:asciiTheme="majorBidi" w:hAnsiTheme="majorBidi" w:cstheme="majorBidi"/>
          <w:sz w:val="32"/>
          <w:szCs w:val="32"/>
        </w:rPr>
        <w:t xml:space="preserve"> young women with small jew</w:t>
      </w:r>
      <w:r w:rsidR="0097222F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>l</w:t>
      </w:r>
      <w:ins w:id="622" w:author="Nele Noppe" w:date="2020-02-28T10:58:00Z">
        <w:r w:rsidR="00235EBE">
          <w:rPr>
            <w:rFonts w:asciiTheme="majorBidi" w:hAnsiTheme="majorBidi" w:cstheme="majorBidi"/>
            <w:sz w:val="32"/>
            <w:szCs w:val="32"/>
          </w:rPr>
          <w:t xml:space="preserve">ry </w:t>
        </w:r>
      </w:ins>
      <w:del w:id="623" w:author="Nele Noppe" w:date="2020-02-28T10:58:00Z">
        <w:r w:rsidDel="00235EBE">
          <w:rPr>
            <w:rFonts w:asciiTheme="majorBidi" w:hAnsiTheme="majorBidi" w:cstheme="majorBidi"/>
            <w:sz w:val="32"/>
            <w:szCs w:val="32"/>
          </w:rPr>
          <w:delText>-</w:delText>
        </w:r>
      </w:del>
      <w:r>
        <w:rPr>
          <w:rFonts w:asciiTheme="majorBidi" w:hAnsiTheme="majorBidi" w:cstheme="majorBidi"/>
          <w:sz w:val="32"/>
          <w:szCs w:val="32"/>
        </w:rPr>
        <w:t>boxes, mostly on reliefs or painting representing women who died unmarried.</w:t>
      </w:r>
      <w:r w:rsidR="00217929">
        <w:rPr>
          <w:rFonts w:asciiTheme="majorBidi" w:hAnsiTheme="majorBidi" w:cstheme="majorBidi"/>
          <w:sz w:val="32"/>
          <w:szCs w:val="32"/>
        </w:rPr>
        <w:t xml:space="preserve"> </w:t>
      </w:r>
      <w:del w:id="624" w:author="Nele Noppe" w:date="2020-02-28T10:59:00Z">
        <w:r w:rsidR="00DA4A7F" w:rsidDel="00235EBE">
          <w:rPr>
            <w:rFonts w:asciiTheme="majorBidi" w:hAnsiTheme="majorBidi" w:cstheme="majorBidi"/>
            <w:sz w:val="32"/>
            <w:szCs w:val="32"/>
          </w:rPr>
          <w:delText>Such</w:delText>
        </w:r>
        <w:r w:rsidR="00217929" w:rsidDel="00235EBE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625" w:author="Nele Noppe" w:date="2020-02-28T10:59:00Z">
        <w:r w:rsidR="00235EBE">
          <w:rPr>
            <w:rFonts w:asciiTheme="majorBidi" w:hAnsiTheme="majorBidi" w:cstheme="majorBidi"/>
            <w:sz w:val="32"/>
            <w:szCs w:val="32"/>
          </w:rPr>
          <w:t xml:space="preserve">Erasmus may have considered such </w:t>
        </w:r>
      </w:ins>
      <w:r w:rsidR="00217929">
        <w:rPr>
          <w:rFonts w:asciiTheme="majorBidi" w:hAnsiTheme="majorBidi" w:cstheme="majorBidi"/>
          <w:sz w:val="32"/>
          <w:szCs w:val="32"/>
        </w:rPr>
        <w:t xml:space="preserve">images </w:t>
      </w:r>
      <w:del w:id="626" w:author="Nele Noppe" w:date="2020-02-28T10:59:00Z">
        <w:r w:rsidR="00217929" w:rsidDel="00235EBE">
          <w:rPr>
            <w:rFonts w:asciiTheme="majorBidi" w:hAnsiTheme="majorBidi" w:cstheme="majorBidi"/>
            <w:sz w:val="32"/>
            <w:szCs w:val="32"/>
          </w:rPr>
          <w:delText xml:space="preserve">may </w:delText>
        </w:r>
        <w:r w:rsidR="0097222F" w:rsidDel="00235EBE">
          <w:rPr>
            <w:rFonts w:asciiTheme="majorBidi" w:hAnsiTheme="majorBidi" w:cstheme="majorBidi"/>
            <w:sz w:val="32"/>
            <w:szCs w:val="32"/>
          </w:rPr>
          <w:delText xml:space="preserve">have been </w:delText>
        </w:r>
        <w:r w:rsidR="00217929" w:rsidDel="00235EBE">
          <w:rPr>
            <w:rFonts w:asciiTheme="majorBidi" w:hAnsiTheme="majorBidi" w:cstheme="majorBidi"/>
            <w:sz w:val="32"/>
            <w:szCs w:val="32"/>
          </w:rPr>
          <w:delText xml:space="preserve">viewed by Erasmus </w:delText>
        </w:r>
      </w:del>
      <w:r w:rsidR="00217929">
        <w:rPr>
          <w:rFonts w:asciiTheme="majorBidi" w:hAnsiTheme="majorBidi" w:cstheme="majorBidi"/>
          <w:sz w:val="32"/>
          <w:szCs w:val="32"/>
        </w:rPr>
        <w:t xml:space="preserve">as portraits of Pandora. But </w:t>
      </w:r>
      <w:r>
        <w:rPr>
          <w:rFonts w:asciiTheme="majorBidi" w:hAnsiTheme="majorBidi" w:cstheme="majorBidi"/>
          <w:sz w:val="32"/>
          <w:szCs w:val="32"/>
        </w:rPr>
        <w:t>it</w:t>
      </w:r>
      <w:r w:rsidR="00217929">
        <w:rPr>
          <w:rFonts w:asciiTheme="majorBidi" w:hAnsiTheme="majorBidi" w:cstheme="majorBidi"/>
          <w:sz w:val="32"/>
          <w:szCs w:val="32"/>
        </w:rPr>
        <w:t xml:space="preserve"> is much more probable that</w:t>
      </w:r>
      <w:ins w:id="627" w:author="Nele Noppe" w:date="2020-02-28T11:00:00Z">
        <w:r w:rsidR="00235EBE">
          <w:rPr>
            <w:rFonts w:asciiTheme="majorBidi" w:hAnsiTheme="majorBidi" w:cstheme="majorBidi"/>
            <w:sz w:val="32"/>
            <w:szCs w:val="32"/>
          </w:rPr>
          <w:t>, consciously or unconsciously,</w:t>
        </w:r>
      </w:ins>
      <w:r w:rsidR="00217929">
        <w:rPr>
          <w:rFonts w:asciiTheme="majorBidi" w:hAnsiTheme="majorBidi" w:cstheme="majorBidi"/>
          <w:sz w:val="32"/>
          <w:szCs w:val="32"/>
        </w:rPr>
        <w:t xml:space="preserve"> Erasmus </w:t>
      </w:r>
      <w:del w:id="628" w:author="Nele Noppe" w:date="2020-02-28T11:00:00Z">
        <w:r w:rsidR="00217929" w:rsidDel="00235EBE">
          <w:rPr>
            <w:rFonts w:asciiTheme="majorBidi" w:hAnsiTheme="majorBidi" w:cstheme="majorBidi"/>
            <w:sz w:val="32"/>
            <w:szCs w:val="32"/>
          </w:rPr>
          <w:delText xml:space="preserve">assimilated </w:delText>
        </w:r>
      </w:del>
      <w:ins w:id="629" w:author="Nele Noppe" w:date="2020-02-28T11:00:00Z">
        <w:r w:rsidR="00235EBE">
          <w:rPr>
            <w:rFonts w:asciiTheme="majorBidi" w:hAnsiTheme="majorBidi" w:cstheme="majorBidi"/>
            <w:sz w:val="32"/>
            <w:szCs w:val="32"/>
          </w:rPr>
          <w:t xml:space="preserve">conflated </w:t>
        </w:r>
      </w:ins>
      <w:r w:rsidR="00217929">
        <w:rPr>
          <w:rFonts w:asciiTheme="majorBidi" w:hAnsiTheme="majorBidi" w:cstheme="majorBidi"/>
          <w:sz w:val="32"/>
          <w:szCs w:val="32"/>
        </w:rPr>
        <w:t>the myth</w:t>
      </w:r>
      <w:del w:id="630" w:author="Nele Noppe" w:date="2020-02-28T11:00:00Z">
        <w:r w:rsidR="00217929" w:rsidDel="00235EBE">
          <w:rPr>
            <w:rFonts w:asciiTheme="majorBidi" w:hAnsiTheme="majorBidi" w:cstheme="majorBidi"/>
            <w:sz w:val="32"/>
            <w:szCs w:val="32"/>
          </w:rPr>
          <w:delText>, consciously or unconsciously,</w:delText>
        </w:r>
      </w:del>
      <w:ins w:id="631" w:author="Nele Noppe" w:date="2020-02-28T11:00:00Z">
        <w:r w:rsidR="00235EBE">
          <w:rPr>
            <w:rFonts w:asciiTheme="majorBidi" w:hAnsiTheme="majorBidi" w:cstheme="majorBidi"/>
            <w:sz w:val="32"/>
            <w:szCs w:val="32"/>
          </w:rPr>
          <w:t xml:space="preserve"> of </w:t>
        </w:r>
        <w:r w:rsidR="00235EBE">
          <w:rPr>
            <w:rFonts w:asciiTheme="majorBidi" w:hAnsiTheme="majorBidi" w:cstheme="majorBidi"/>
            <w:sz w:val="32"/>
            <w:szCs w:val="32"/>
          </w:rPr>
          <w:lastRenderedPageBreak/>
          <w:t>Pandora</w:t>
        </w:r>
      </w:ins>
      <w:r w:rsidR="00217929">
        <w:rPr>
          <w:rFonts w:asciiTheme="majorBidi" w:hAnsiTheme="majorBidi" w:cstheme="majorBidi"/>
          <w:sz w:val="32"/>
          <w:szCs w:val="32"/>
        </w:rPr>
        <w:t xml:space="preserve"> with another ancient story</w:t>
      </w:r>
      <w:del w:id="632" w:author="Nele Noppe" w:date="2020-02-28T11:00:00Z">
        <w:r w:rsidR="00217929" w:rsidDel="00235EBE">
          <w:rPr>
            <w:rFonts w:asciiTheme="majorBidi" w:hAnsiTheme="majorBidi" w:cstheme="majorBidi"/>
            <w:sz w:val="32"/>
            <w:szCs w:val="32"/>
          </w:rPr>
          <w:delText>, where</w:delText>
        </w:r>
      </w:del>
      <w:ins w:id="633" w:author="Nele Noppe" w:date="2020-02-28T11:00:00Z">
        <w:r w:rsidR="00235EBE">
          <w:rPr>
            <w:rFonts w:asciiTheme="majorBidi" w:hAnsiTheme="majorBidi" w:cstheme="majorBidi"/>
            <w:sz w:val="32"/>
            <w:szCs w:val="32"/>
          </w:rPr>
          <w:t xml:space="preserve"> in which</w:t>
        </w:r>
      </w:ins>
      <w:r w:rsidR="00217929">
        <w:rPr>
          <w:rFonts w:asciiTheme="majorBidi" w:hAnsiTheme="majorBidi" w:cstheme="majorBidi"/>
          <w:sz w:val="32"/>
          <w:szCs w:val="32"/>
        </w:rPr>
        <w:t xml:space="preserve"> a woman opens a box in spite </w:t>
      </w:r>
      <w:del w:id="634" w:author="Nele Noppe" w:date="2020-02-28T11:00:00Z">
        <w:r w:rsidR="00217929" w:rsidDel="00235EBE">
          <w:rPr>
            <w:rFonts w:asciiTheme="majorBidi" w:hAnsiTheme="majorBidi" w:cstheme="majorBidi"/>
            <w:sz w:val="32"/>
            <w:szCs w:val="32"/>
          </w:rPr>
          <w:delText>of a warning, which leads to</w:delText>
        </w:r>
      </w:del>
      <w:ins w:id="635" w:author="Nele Noppe" w:date="2020-02-28T11:00:00Z">
        <w:r w:rsidR="00235EBE">
          <w:rPr>
            <w:rFonts w:asciiTheme="majorBidi" w:hAnsiTheme="majorBidi" w:cstheme="majorBidi"/>
            <w:sz w:val="32"/>
            <w:szCs w:val="32"/>
          </w:rPr>
          <w:t>of warnings not to do so, causing</w:t>
        </w:r>
      </w:ins>
      <w:r w:rsidR="00217929">
        <w:rPr>
          <w:rFonts w:asciiTheme="majorBidi" w:hAnsiTheme="majorBidi" w:cstheme="majorBidi"/>
          <w:sz w:val="32"/>
          <w:szCs w:val="32"/>
        </w:rPr>
        <w:t xml:space="preserve"> a crisis.</w:t>
      </w:r>
    </w:p>
    <w:p w14:paraId="545FF7FF" w14:textId="509813F6" w:rsidR="00E7015F" w:rsidRDefault="00217929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This is Apuleius' fairy tale </w:t>
      </w:r>
      <w:r w:rsidRPr="00235EBE">
        <w:rPr>
          <w:rFonts w:asciiTheme="majorBidi" w:hAnsiTheme="majorBidi" w:cstheme="majorBidi"/>
          <w:bCs/>
          <w:i/>
          <w:iCs/>
          <w:sz w:val="32"/>
          <w:szCs w:val="32"/>
          <w:rPrChange w:id="636" w:author="Nele Noppe" w:date="2020-02-28T11:01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Cupid and P</w:t>
      </w:r>
      <w:r w:rsidR="007E7781" w:rsidRPr="00235EBE">
        <w:rPr>
          <w:rFonts w:asciiTheme="majorBidi" w:hAnsiTheme="majorBidi" w:cstheme="majorBidi"/>
          <w:bCs/>
          <w:i/>
          <w:iCs/>
          <w:sz w:val="32"/>
          <w:szCs w:val="32"/>
          <w:rPrChange w:id="637" w:author="Nele Noppe" w:date="2020-02-28T11:01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s</w:t>
      </w:r>
      <w:r w:rsidRPr="00235EBE">
        <w:rPr>
          <w:rFonts w:asciiTheme="majorBidi" w:hAnsiTheme="majorBidi" w:cstheme="majorBidi"/>
          <w:bCs/>
          <w:i/>
          <w:iCs/>
          <w:sz w:val="32"/>
          <w:szCs w:val="32"/>
          <w:rPrChange w:id="638" w:author="Nele Noppe" w:date="2020-02-28T11:01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yche</w:t>
      </w:r>
      <w:r>
        <w:rPr>
          <w:rFonts w:asciiTheme="majorBidi" w:hAnsiTheme="majorBidi" w:cstheme="majorBidi"/>
          <w:sz w:val="32"/>
          <w:szCs w:val="32"/>
        </w:rPr>
        <w:t xml:space="preserve">, told in the </w:t>
      </w:r>
      <w:ins w:id="639" w:author="Nele Noppe" w:date="2020-02-28T11:01:00Z">
        <w:r w:rsidR="00235EBE">
          <w:rPr>
            <w:rFonts w:asciiTheme="majorBidi" w:hAnsiTheme="majorBidi" w:cstheme="majorBidi"/>
            <w:sz w:val="32"/>
            <w:szCs w:val="32"/>
          </w:rPr>
          <w:t xml:space="preserve">second-century </w:t>
        </w:r>
      </w:ins>
      <w:del w:id="640" w:author="Nele Noppe" w:date="2020-02-28T11:01:00Z">
        <w:r w:rsidR="007E7781" w:rsidDel="00235EBE">
          <w:rPr>
            <w:rFonts w:asciiTheme="majorBidi" w:hAnsiTheme="majorBidi" w:cstheme="majorBidi"/>
            <w:sz w:val="32"/>
            <w:szCs w:val="32"/>
          </w:rPr>
          <w:delText xml:space="preserve">Latin </w:delText>
        </w:r>
      </w:del>
      <w:ins w:id="641" w:author="Nele Noppe" w:date="2020-02-28T11:01:00Z">
        <w:r w:rsidR="00235EBE">
          <w:rPr>
            <w:rFonts w:asciiTheme="majorBidi" w:hAnsiTheme="majorBidi" w:cstheme="majorBidi"/>
            <w:sz w:val="32"/>
            <w:szCs w:val="32"/>
          </w:rPr>
          <w:t xml:space="preserve">Roman </w:t>
        </w:r>
      </w:ins>
      <w:r>
        <w:rPr>
          <w:rFonts w:asciiTheme="majorBidi" w:hAnsiTheme="majorBidi" w:cstheme="majorBidi"/>
          <w:sz w:val="32"/>
          <w:szCs w:val="32"/>
        </w:rPr>
        <w:t xml:space="preserve">novel </w:t>
      </w:r>
      <w:r w:rsidRPr="00235EBE">
        <w:rPr>
          <w:rFonts w:asciiTheme="majorBidi" w:hAnsiTheme="majorBidi" w:cstheme="majorBidi"/>
          <w:bCs/>
          <w:i/>
          <w:iCs/>
          <w:sz w:val="32"/>
          <w:szCs w:val="32"/>
          <w:rPrChange w:id="642" w:author="Nele Noppe" w:date="2020-02-28T11:01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The Golden Ass</w:t>
      </w:r>
      <w:del w:id="643" w:author="Nele Noppe" w:date="2020-02-28T11:01:00Z">
        <w:r w:rsidR="007E7781" w:rsidRPr="00235EBE" w:rsidDel="00235EBE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7E7781" w:rsidDel="00235EBE">
          <w:rPr>
            <w:rFonts w:asciiTheme="majorBidi" w:hAnsiTheme="majorBidi" w:cstheme="majorBidi"/>
            <w:sz w:val="32"/>
            <w:szCs w:val="32"/>
          </w:rPr>
          <w:delText>from the second century</w:delText>
        </w:r>
      </w:del>
      <w:r w:rsidR="007E7781">
        <w:rPr>
          <w:rFonts w:asciiTheme="majorBidi" w:hAnsiTheme="majorBidi" w:cstheme="majorBidi"/>
          <w:sz w:val="32"/>
          <w:szCs w:val="32"/>
        </w:rPr>
        <w:t>.</w:t>
      </w:r>
      <w:r w:rsidR="00EC2539">
        <w:rPr>
          <w:rFonts w:asciiTheme="majorBidi" w:hAnsiTheme="majorBidi" w:cstheme="majorBidi"/>
          <w:sz w:val="32"/>
          <w:szCs w:val="32"/>
        </w:rPr>
        <w:t xml:space="preserve"> </w:t>
      </w:r>
      <w:del w:id="644" w:author="Nele Noppe" w:date="2020-02-28T11:01:00Z">
        <w:r w:rsidR="007E7781" w:rsidDel="00235EBE">
          <w:rPr>
            <w:rFonts w:asciiTheme="majorBidi" w:hAnsiTheme="majorBidi" w:cstheme="majorBidi"/>
            <w:sz w:val="32"/>
            <w:szCs w:val="32"/>
          </w:rPr>
          <w:delText>It tells, in</w:delText>
        </w:r>
      </w:del>
      <w:ins w:id="645" w:author="Nele Noppe" w:date="2020-02-28T11:01:00Z">
        <w:r w:rsidR="00235EBE">
          <w:rPr>
            <w:rFonts w:asciiTheme="majorBidi" w:hAnsiTheme="majorBidi" w:cstheme="majorBidi"/>
            <w:sz w:val="32"/>
            <w:szCs w:val="32"/>
          </w:rPr>
          <w:t>The</w:t>
        </w:r>
      </w:ins>
      <w:del w:id="646" w:author="Nele Noppe" w:date="2020-02-28T11:01:00Z">
        <w:r w:rsidR="007E7781" w:rsidDel="00235EBE">
          <w:rPr>
            <w:rFonts w:asciiTheme="majorBidi" w:hAnsiTheme="majorBidi" w:cstheme="majorBidi"/>
            <w:sz w:val="32"/>
            <w:szCs w:val="32"/>
          </w:rPr>
          <w:delText xml:space="preserve"> a</w:delText>
        </w:r>
      </w:del>
      <w:r w:rsidR="007E7781">
        <w:rPr>
          <w:rFonts w:asciiTheme="majorBidi" w:hAnsiTheme="majorBidi" w:cstheme="majorBidi"/>
          <w:sz w:val="32"/>
          <w:szCs w:val="32"/>
        </w:rPr>
        <w:t xml:space="preserve"> </w:t>
      </w:r>
      <w:del w:id="647" w:author="Nele Noppe" w:date="2020-02-28T11:01:00Z">
        <w:r w:rsidR="007E7781" w:rsidDel="00235EBE">
          <w:rPr>
            <w:rFonts w:asciiTheme="majorBidi" w:hAnsiTheme="majorBidi" w:cstheme="majorBidi"/>
            <w:sz w:val="32"/>
            <w:szCs w:val="32"/>
          </w:rPr>
          <w:delText xml:space="preserve">complicated </w:delText>
        </w:r>
      </w:del>
      <w:ins w:id="648" w:author="Nele Noppe" w:date="2020-02-28T11:01:00Z">
        <w:r w:rsidR="00235EBE">
          <w:rPr>
            <w:rFonts w:asciiTheme="majorBidi" w:hAnsiTheme="majorBidi" w:cstheme="majorBidi"/>
            <w:sz w:val="32"/>
            <w:szCs w:val="32"/>
          </w:rPr>
          <w:t xml:space="preserve">complex </w:t>
        </w:r>
      </w:ins>
      <w:r w:rsidR="007E7781">
        <w:rPr>
          <w:rFonts w:asciiTheme="majorBidi" w:hAnsiTheme="majorBidi" w:cstheme="majorBidi"/>
          <w:sz w:val="32"/>
          <w:szCs w:val="32"/>
        </w:rPr>
        <w:t>and picturesque plot</w:t>
      </w:r>
      <w:del w:id="649" w:author="Nele Noppe" w:date="2020-02-28T11:01:00Z">
        <w:r w:rsidR="007E7781" w:rsidDel="00235EBE">
          <w:rPr>
            <w:rFonts w:asciiTheme="majorBidi" w:hAnsiTheme="majorBidi" w:cstheme="majorBidi"/>
            <w:sz w:val="32"/>
            <w:szCs w:val="32"/>
          </w:rPr>
          <w:delText xml:space="preserve">, </w:delText>
        </w:r>
        <w:r w:rsidR="00DA4A7F" w:rsidDel="00235EBE">
          <w:rPr>
            <w:rFonts w:asciiTheme="majorBidi" w:hAnsiTheme="majorBidi" w:cstheme="majorBidi"/>
            <w:sz w:val="32"/>
            <w:szCs w:val="32"/>
          </w:rPr>
          <w:delText>about</w:delText>
        </w:r>
      </w:del>
      <w:ins w:id="650" w:author="Nele Noppe" w:date="2020-02-28T11:01:00Z">
        <w:r w:rsidR="00235EBE">
          <w:rPr>
            <w:rFonts w:asciiTheme="majorBidi" w:hAnsiTheme="majorBidi" w:cstheme="majorBidi"/>
            <w:sz w:val="32"/>
            <w:szCs w:val="32"/>
          </w:rPr>
          <w:t xml:space="preserve"> recounts</w:t>
        </w:r>
      </w:ins>
      <w:r w:rsidR="00DA4A7F">
        <w:rPr>
          <w:rFonts w:asciiTheme="majorBidi" w:hAnsiTheme="majorBidi" w:cstheme="majorBidi"/>
          <w:sz w:val="32"/>
          <w:szCs w:val="32"/>
        </w:rPr>
        <w:t xml:space="preserve"> </w:t>
      </w:r>
      <w:r w:rsidR="007E7781">
        <w:rPr>
          <w:rFonts w:asciiTheme="majorBidi" w:hAnsiTheme="majorBidi" w:cstheme="majorBidi"/>
          <w:sz w:val="32"/>
          <w:szCs w:val="32"/>
        </w:rPr>
        <w:t xml:space="preserve">the wanderings and hardships of </w:t>
      </w:r>
      <w:r w:rsidR="007E7781" w:rsidRPr="00235EBE">
        <w:rPr>
          <w:rFonts w:asciiTheme="majorBidi" w:hAnsiTheme="majorBidi" w:cstheme="majorBidi"/>
          <w:bCs/>
          <w:sz w:val="32"/>
          <w:szCs w:val="32"/>
          <w:rPrChange w:id="651" w:author="Nele Noppe" w:date="2020-02-28T11:01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Psyche</w:t>
      </w:r>
      <w:del w:id="652" w:author="Nele Noppe" w:date="2020-02-28T11:02:00Z">
        <w:r w:rsidR="007E7781" w:rsidDel="00235EBE">
          <w:rPr>
            <w:rFonts w:asciiTheme="majorBidi" w:hAnsiTheme="majorBidi" w:cstheme="majorBidi"/>
            <w:sz w:val="32"/>
            <w:szCs w:val="32"/>
          </w:rPr>
          <w:delText>, trying</w:delText>
        </w:r>
      </w:del>
      <w:ins w:id="653" w:author="Nele Noppe" w:date="2020-02-28T11:02:00Z">
        <w:r w:rsidR="00235EBE">
          <w:rPr>
            <w:rFonts w:asciiTheme="majorBidi" w:hAnsiTheme="majorBidi" w:cstheme="majorBidi"/>
            <w:sz w:val="32"/>
            <w:szCs w:val="32"/>
          </w:rPr>
          <w:t xml:space="preserve"> as she tries</w:t>
        </w:r>
      </w:ins>
      <w:r w:rsidR="007E7781">
        <w:rPr>
          <w:rFonts w:asciiTheme="majorBidi" w:hAnsiTheme="majorBidi" w:cstheme="majorBidi"/>
          <w:sz w:val="32"/>
          <w:szCs w:val="32"/>
        </w:rPr>
        <w:t xml:space="preserve"> to win </w:t>
      </w:r>
      <w:del w:id="654" w:author="Nele Noppe" w:date="2020-02-28T11:02:00Z">
        <w:r w:rsidR="007E7781" w:rsidDel="00235EBE">
          <w:rPr>
            <w:rFonts w:asciiTheme="majorBidi" w:hAnsiTheme="majorBidi" w:cstheme="majorBidi"/>
            <w:sz w:val="32"/>
            <w:szCs w:val="32"/>
          </w:rPr>
          <w:delText xml:space="preserve">again </w:delText>
        </w:r>
      </w:del>
      <w:ins w:id="655" w:author="Nele Noppe" w:date="2020-02-28T11:02:00Z">
        <w:r w:rsidR="00235EBE">
          <w:rPr>
            <w:rFonts w:asciiTheme="majorBidi" w:hAnsiTheme="majorBidi" w:cstheme="majorBidi"/>
            <w:sz w:val="32"/>
            <w:szCs w:val="32"/>
          </w:rPr>
          <w:t xml:space="preserve">back </w:t>
        </w:r>
      </w:ins>
      <w:r w:rsidR="007E7781">
        <w:rPr>
          <w:rFonts w:asciiTheme="majorBidi" w:hAnsiTheme="majorBidi" w:cstheme="majorBidi"/>
          <w:sz w:val="32"/>
          <w:szCs w:val="32"/>
        </w:rPr>
        <w:t xml:space="preserve">her lover, the god </w:t>
      </w:r>
      <w:r w:rsidR="007E7781" w:rsidRPr="00235EBE">
        <w:rPr>
          <w:rFonts w:asciiTheme="majorBidi" w:hAnsiTheme="majorBidi" w:cstheme="majorBidi"/>
          <w:bCs/>
          <w:sz w:val="32"/>
          <w:szCs w:val="32"/>
          <w:rPrChange w:id="656" w:author="Nele Noppe" w:date="2020-02-28T11:02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Cupid</w:t>
      </w:r>
      <w:r w:rsidR="007E7781">
        <w:rPr>
          <w:rFonts w:asciiTheme="majorBidi" w:hAnsiTheme="majorBidi" w:cstheme="majorBidi"/>
          <w:sz w:val="32"/>
          <w:szCs w:val="32"/>
        </w:rPr>
        <w:t xml:space="preserve">. </w:t>
      </w:r>
      <w:del w:id="657" w:author="Nele Noppe" w:date="2020-02-28T11:02:00Z">
        <w:r w:rsidR="007E7781" w:rsidDel="00235EBE">
          <w:rPr>
            <w:rFonts w:asciiTheme="majorBidi" w:hAnsiTheme="majorBidi" w:cstheme="majorBidi"/>
            <w:sz w:val="32"/>
            <w:szCs w:val="32"/>
          </w:rPr>
          <w:delText>She is demanded to</w:delText>
        </w:r>
      </w:del>
      <w:ins w:id="658" w:author="Nele Noppe" w:date="2020-02-28T11:02:00Z">
        <w:r w:rsidR="00235EBE">
          <w:rPr>
            <w:rFonts w:asciiTheme="majorBidi" w:hAnsiTheme="majorBidi" w:cstheme="majorBidi"/>
            <w:sz w:val="32"/>
            <w:szCs w:val="32"/>
          </w:rPr>
          <w:t>Psyche must</w:t>
        </w:r>
      </w:ins>
      <w:r w:rsidR="007E7781">
        <w:rPr>
          <w:rFonts w:asciiTheme="majorBidi" w:hAnsiTheme="majorBidi" w:cstheme="majorBidi"/>
          <w:sz w:val="32"/>
          <w:szCs w:val="32"/>
        </w:rPr>
        <w:t xml:space="preserve"> pass endless trials and fulfil </w:t>
      </w:r>
      <w:del w:id="659" w:author="Nele Noppe" w:date="2020-02-28T11:02:00Z">
        <w:r w:rsidR="007E7781" w:rsidDel="00235EBE">
          <w:rPr>
            <w:rFonts w:asciiTheme="majorBidi" w:hAnsiTheme="majorBidi" w:cstheme="majorBidi"/>
            <w:sz w:val="32"/>
            <w:szCs w:val="32"/>
          </w:rPr>
          <w:delText>very hard</w:delText>
        </w:r>
      </w:del>
      <w:ins w:id="660" w:author="Nele Noppe" w:date="2020-02-28T11:02:00Z">
        <w:r w:rsidR="00235EBE">
          <w:rPr>
            <w:rFonts w:asciiTheme="majorBidi" w:hAnsiTheme="majorBidi" w:cstheme="majorBidi"/>
            <w:sz w:val="32"/>
            <w:szCs w:val="32"/>
          </w:rPr>
          <w:t>strenuous</w:t>
        </w:r>
      </w:ins>
      <w:r w:rsidR="007E7781">
        <w:rPr>
          <w:rFonts w:asciiTheme="majorBidi" w:hAnsiTheme="majorBidi" w:cstheme="majorBidi"/>
          <w:sz w:val="32"/>
          <w:szCs w:val="32"/>
        </w:rPr>
        <w:t xml:space="preserve"> </w:t>
      </w:r>
      <w:r w:rsidR="00DA4A7F">
        <w:rPr>
          <w:rFonts w:asciiTheme="majorBidi" w:hAnsiTheme="majorBidi" w:cstheme="majorBidi"/>
          <w:sz w:val="32"/>
          <w:szCs w:val="32"/>
        </w:rPr>
        <w:t>assignments</w:t>
      </w:r>
      <w:r w:rsidR="007E7781">
        <w:rPr>
          <w:rFonts w:asciiTheme="majorBidi" w:hAnsiTheme="majorBidi" w:cstheme="majorBidi"/>
          <w:sz w:val="32"/>
          <w:szCs w:val="32"/>
        </w:rPr>
        <w:t xml:space="preserve">. </w:t>
      </w:r>
      <w:proofErr w:type="gramStart"/>
      <w:r w:rsidR="00DA4A7F">
        <w:rPr>
          <w:rFonts w:asciiTheme="majorBidi" w:hAnsiTheme="majorBidi" w:cstheme="majorBidi"/>
          <w:sz w:val="32"/>
          <w:szCs w:val="32"/>
        </w:rPr>
        <w:t xml:space="preserve">The </w:t>
      </w:r>
      <w:r w:rsidR="007E7781">
        <w:rPr>
          <w:rFonts w:asciiTheme="majorBidi" w:hAnsiTheme="majorBidi" w:cstheme="majorBidi"/>
          <w:sz w:val="32"/>
          <w:szCs w:val="32"/>
        </w:rPr>
        <w:t xml:space="preserve">last </w:t>
      </w:r>
      <w:r w:rsidR="00DA4A7F">
        <w:rPr>
          <w:rFonts w:asciiTheme="majorBidi" w:hAnsiTheme="majorBidi" w:cstheme="majorBidi"/>
          <w:sz w:val="32"/>
          <w:szCs w:val="32"/>
        </w:rPr>
        <w:t>task</w:t>
      </w:r>
      <w:r w:rsidR="007E7781">
        <w:rPr>
          <w:rFonts w:asciiTheme="majorBidi" w:hAnsiTheme="majorBidi" w:cstheme="majorBidi"/>
          <w:sz w:val="32"/>
          <w:szCs w:val="32"/>
        </w:rPr>
        <w:t>,</w:t>
      </w:r>
      <w:proofErr w:type="gramEnd"/>
      <w:r w:rsidR="007E7781">
        <w:rPr>
          <w:rFonts w:asciiTheme="majorBidi" w:hAnsiTheme="majorBidi" w:cstheme="majorBidi"/>
          <w:sz w:val="32"/>
          <w:szCs w:val="32"/>
        </w:rPr>
        <w:t xml:space="preserve"> imposed upon her by</w:t>
      </w:r>
      <w:ins w:id="661" w:author="Nele Noppe" w:date="2020-02-28T11:02:00Z">
        <w:r w:rsidR="00235EBE">
          <w:rPr>
            <w:rFonts w:asciiTheme="majorBidi" w:hAnsiTheme="majorBidi" w:cstheme="majorBidi"/>
            <w:sz w:val="32"/>
            <w:szCs w:val="32"/>
          </w:rPr>
          <w:t xml:space="preserve"> Cupid's mother</w:t>
        </w:r>
      </w:ins>
      <w:r w:rsidR="007E7781">
        <w:rPr>
          <w:rFonts w:asciiTheme="majorBidi" w:hAnsiTheme="majorBidi" w:cstheme="majorBidi"/>
          <w:sz w:val="32"/>
          <w:szCs w:val="32"/>
        </w:rPr>
        <w:t xml:space="preserve"> </w:t>
      </w:r>
      <w:r w:rsidR="007E7781" w:rsidRPr="00235EBE">
        <w:rPr>
          <w:rFonts w:asciiTheme="majorBidi" w:hAnsiTheme="majorBidi" w:cstheme="majorBidi"/>
          <w:bCs/>
          <w:sz w:val="32"/>
          <w:szCs w:val="32"/>
          <w:rPrChange w:id="662" w:author="Nele Noppe" w:date="2020-02-28T11:02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Venus</w:t>
      </w:r>
      <w:r w:rsidR="007E7781">
        <w:rPr>
          <w:rFonts w:asciiTheme="majorBidi" w:hAnsiTheme="majorBidi" w:cstheme="majorBidi"/>
          <w:sz w:val="32"/>
          <w:szCs w:val="32"/>
        </w:rPr>
        <w:t xml:space="preserve">, </w:t>
      </w:r>
      <w:del w:id="663" w:author="Nele Noppe" w:date="2020-02-28T11:02:00Z">
        <w:r w:rsidR="007E7781" w:rsidDel="00235EBE">
          <w:rPr>
            <w:rFonts w:asciiTheme="majorBidi" w:hAnsiTheme="majorBidi" w:cstheme="majorBidi"/>
            <w:sz w:val="32"/>
            <w:szCs w:val="32"/>
          </w:rPr>
          <w:delText>Cupid's mother,</w:delText>
        </w:r>
      </w:del>
      <w:del w:id="664" w:author="Nele Noppe" w:date="2020-02-28T19:27:00Z">
        <w:r w:rsidR="007E7781" w:rsidDel="003A0132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7E7781">
        <w:rPr>
          <w:rFonts w:asciiTheme="majorBidi" w:hAnsiTheme="majorBidi" w:cstheme="majorBidi"/>
          <w:sz w:val="32"/>
          <w:szCs w:val="32"/>
        </w:rPr>
        <w:t>is to take a box, descend with</w:t>
      </w:r>
      <w:r w:rsidR="00266D7D">
        <w:rPr>
          <w:rFonts w:asciiTheme="majorBidi" w:hAnsiTheme="majorBidi" w:cstheme="majorBidi"/>
          <w:sz w:val="32"/>
          <w:szCs w:val="32"/>
        </w:rPr>
        <w:t xml:space="preserve"> it to the </w:t>
      </w:r>
      <w:r w:rsidR="00DA4A7F">
        <w:rPr>
          <w:rFonts w:asciiTheme="majorBidi" w:hAnsiTheme="majorBidi" w:cstheme="majorBidi"/>
          <w:sz w:val="32"/>
          <w:szCs w:val="32"/>
        </w:rPr>
        <w:t>under</w:t>
      </w:r>
      <w:r w:rsidR="00266D7D">
        <w:rPr>
          <w:rFonts w:asciiTheme="majorBidi" w:hAnsiTheme="majorBidi" w:cstheme="majorBidi"/>
          <w:sz w:val="32"/>
          <w:szCs w:val="32"/>
        </w:rPr>
        <w:t xml:space="preserve">world, and ask </w:t>
      </w:r>
      <w:r w:rsidR="00266D7D" w:rsidRPr="0052515A">
        <w:rPr>
          <w:rFonts w:asciiTheme="majorBidi" w:hAnsiTheme="majorBidi" w:cstheme="majorBidi"/>
          <w:bCs/>
          <w:sz w:val="32"/>
          <w:szCs w:val="32"/>
          <w:rPrChange w:id="665" w:author="Nele Noppe" w:date="2020-02-28T11:02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</w:t>
      </w:r>
      <w:r w:rsidR="00DA4A7F" w:rsidRPr="0052515A">
        <w:rPr>
          <w:rFonts w:asciiTheme="majorBidi" w:hAnsiTheme="majorBidi" w:cstheme="majorBidi"/>
          <w:bCs/>
          <w:sz w:val="32"/>
          <w:szCs w:val="32"/>
          <w:rPrChange w:id="666" w:author="Nele Noppe" w:date="2020-02-28T11:02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roserpina</w:t>
      </w:r>
      <w:r w:rsidR="00266D7D">
        <w:rPr>
          <w:rFonts w:asciiTheme="majorBidi" w:hAnsiTheme="majorBidi" w:cstheme="majorBidi"/>
          <w:sz w:val="32"/>
          <w:szCs w:val="32"/>
        </w:rPr>
        <w:t xml:space="preserve">, the queen of the dead, to send in </w:t>
      </w:r>
      <w:r w:rsidR="0097222F">
        <w:rPr>
          <w:rFonts w:asciiTheme="majorBidi" w:hAnsiTheme="majorBidi" w:cstheme="majorBidi"/>
          <w:sz w:val="32"/>
          <w:szCs w:val="32"/>
        </w:rPr>
        <w:t xml:space="preserve">it </w:t>
      </w:r>
      <w:ins w:id="667" w:author="Nele Noppe" w:date="2020-02-28T11:04:00Z">
        <w:r w:rsidR="0052515A">
          <w:rPr>
            <w:rFonts w:asciiTheme="majorBidi" w:hAnsiTheme="majorBidi" w:cstheme="majorBidi"/>
            <w:sz w:val="32"/>
            <w:szCs w:val="32"/>
          </w:rPr>
          <w:t>a dose</w:t>
        </w:r>
      </w:ins>
      <w:del w:id="668" w:author="Nele Noppe" w:date="2020-02-28T11:04:00Z">
        <w:r w:rsidR="00266D7D" w:rsidDel="0052515A">
          <w:rPr>
            <w:rFonts w:asciiTheme="majorBidi" w:hAnsiTheme="majorBidi" w:cstheme="majorBidi"/>
            <w:sz w:val="32"/>
            <w:szCs w:val="32"/>
          </w:rPr>
          <w:delText>something</w:delText>
        </w:r>
      </w:del>
      <w:r w:rsidR="00266D7D">
        <w:rPr>
          <w:rFonts w:asciiTheme="majorBidi" w:hAnsiTheme="majorBidi" w:cstheme="majorBidi"/>
          <w:sz w:val="32"/>
          <w:szCs w:val="32"/>
        </w:rPr>
        <w:t xml:space="preserve"> of her beauty. Psyche is forbidden </w:t>
      </w:r>
      <w:del w:id="669" w:author="Nele Noppe" w:date="2020-02-28T11:04:00Z">
        <w:r w:rsidR="00266D7D" w:rsidDel="0052515A">
          <w:rPr>
            <w:rFonts w:asciiTheme="majorBidi" w:hAnsiTheme="majorBidi" w:cstheme="majorBidi"/>
            <w:sz w:val="32"/>
            <w:szCs w:val="32"/>
          </w:rPr>
          <w:delText xml:space="preserve">to </w:delText>
        </w:r>
      </w:del>
      <w:ins w:id="670" w:author="Nele Noppe" w:date="2020-02-28T11:04:00Z">
        <w:r w:rsidR="0052515A">
          <w:rPr>
            <w:rFonts w:asciiTheme="majorBidi" w:hAnsiTheme="majorBidi" w:cstheme="majorBidi"/>
            <w:sz w:val="32"/>
            <w:szCs w:val="32"/>
          </w:rPr>
          <w:t xml:space="preserve">from </w:t>
        </w:r>
      </w:ins>
      <w:r w:rsidR="00266D7D">
        <w:rPr>
          <w:rFonts w:asciiTheme="majorBidi" w:hAnsiTheme="majorBidi" w:cstheme="majorBidi"/>
          <w:sz w:val="32"/>
          <w:szCs w:val="32"/>
        </w:rPr>
        <w:t>open</w:t>
      </w:r>
      <w:ins w:id="671" w:author="Nele Noppe" w:date="2020-02-28T11:04:00Z">
        <w:r w:rsidR="0052515A">
          <w:rPr>
            <w:rFonts w:asciiTheme="majorBidi" w:hAnsiTheme="majorBidi" w:cstheme="majorBidi"/>
            <w:sz w:val="32"/>
            <w:szCs w:val="32"/>
          </w:rPr>
          <w:t>ing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 the box</w:t>
      </w:r>
      <w:del w:id="672" w:author="Nele Noppe" w:date="2020-02-28T11:04:00Z">
        <w:r w:rsidR="00266D7D" w:rsidDel="0052515A">
          <w:rPr>
            <w:rFonts w:asciiTheme="majorBidi" w:hAnsiTheme="majorBidi" w:cstheme="majorBidi"/>
            <w:sz w:val="32"/>
            <w:szCs w:val="32"/>
          </w:rPr>
          <w:delText>, but</w:delText>
        </w:r>
      </w:del>
      <w:ins w:id="673" w:author="Nele Noppe" w:date="2020-02-28T11:04:00Z">
        <w:r w:rsidR="0052515A">
          <w:rPr>
            <w:rFonts w:asciiTheme="majorBidi" w:hAnsiTheme="majorBidi" w:cstheme="majorBidi"/>
            <w:sz w:val="32"/>
            <w:szCs w:val="32"/>
          </w:rPr>
          <w:t>. However,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 since she</w:t>
      </w:r>
      <w:ins w:id="674" w:author="Nele Noppe" w:date="2020-02-28T11:04:00Z">
        <w:r w:rsidR="0052515A">
          <w:rPr>
            <w:rFonts w:asciiTheme="majorBidi" w:hAnsiTheme="majorBidi" w:cstheme="majorBidi"/>
            <w:sz w:val="32"/>
            <w:szCs w:val="32"/>
          </w:rPr>
          <w:t>,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 too</w:t>
      </w:r>
      <w:ins w:id="675" w:author="Nele Noppe" w:date="2020-02-28T11:04:00Z">
        <w:r w:rsidR="0052515A">
          <w:rPr>
            <w:rFonts w:asciiTheme="majorBidi" w:hAnsiTheme="majorBidi" w:cstheme="majorBidi"/>
            <w:sz w:val="32"/>
            <w:szCs w:val="32"/>
          </w:rPr>
          <w:t>,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 is blessed with almost godly beauty, she is curious to see P</w:t>
      </w:r>
      <w:r w:rsidR="00DA4A7F">
        <w:rPr>
          <w:rFonts w:asciiTheme="majorBidi" w:hAnsiTheme="majorBidi" w:cstheme="majorBidi"/>
          <w:sz w:val="32"/>
          <w:szCs w:val="32"/>
        </w:rPr>
        <w:t>roserpina</w:t>
      </w:r>
      <w:r w:rsidR="00266D7D">
        <w:rPr>
          <w:rFonts w:asciiTheme="majorBidi" w:hAnsiTheme="majorBidi" w:cstheme="majorBidi"/>
          <w:sz w:val="32"/>
          <w:szCs w:val="32"/>
        </w:rPr>
        <w:t xml:space="preserve">'s divine beauty. But when she opens </w:t>
      </w:r>
      <w:r w:rsidR="00DA4A7F">
        <w:rPr>
          <w:rFonts w:asciiTheme="majorBidi" w:hAnsiTheme="majorBidi" w:cstheme="majorBidi"/>
          <w:sz w:val="32"/>
          <w:szCs w:val="32"/>
        </w:rPr>
        <w:t>the box</w:t>
      </w:r>
      <w:ins w:id="676" w:author="Nele Noppe" w:date="2020-02-28T11:04:00Z">
        <w:r w:rsidR="0052515A">
          <w:rPr>
            <w:rFonts w:asciiTheme="majorBidi" w:hAnsiTheme="majorBidi" w:cstheme="majorBidi"/>
            <w:sz w:val="32"/>
            <w:szCs w:val="32"/>
          </w:rPr>
          <w:t>,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 </w:t>
      </w:r>
      <w:del w:id="677" w:author="Nele Noppe" w:date="2020-02-28T11:04:00Z">
        <w:r w:rsidR="00266D7D" w:rsidDel="0052515A">
          <w:rPr>
            <w:rFonts w:asciiTheme="majorBidi" w:hAnsiTheme="majorBidi" w:cstheme="majorBidi"/>
            <w:sz w:val="32"/>
            <w:szCs w:val="32"/>
          </w:rPr>
          <w:delText xml:space="preserve">what </w:delText>
        </w:r>
      </w:del>
      <w:r w:rsidR="00266D7D">
        <w:rPr>
          <w:rFonts w:asciiTheme="majorBidi" w:hAnsiTheme="majorBidi" w:cstheme="majorBidi"/>
          <w:sz w:val="32"/>
          <w:szCs w:val="32"/>
        </w:rPr>
        <w:t xml:space="preserve">she finds </w:t>
      </w:r>
      <w:del w:id="678" w:author="Nele Noppe" w:date="2020-02-28T11:04:00Z">
        <w:r w:rsidR="00DA4A7F" w:rsidDel="0052515A">
          <w:rPr>
            <w:rFonts w:asciiTheme="majorBidi" w:hAnsiTheme="majorBidi" w:cstheme="majorBidi"/>
            <w:sz w:val="32"/>
            <w:szCs w:val="32"/>
          </w:rPr>
          <w:delText xml:space="preserve">there </w:delText>
        </w:r>
        <w:r w:rsidR="00266D7D" w:rsidDel="0052515A">
          <w:rPr>
            <w:rFonts w:asciiTheme="majorBidi" w:hAnsiTheme="majorBidi" w:cstheme="majorBidi"/>
            <w:sz w:val="32"/>
            <w:szCs w:val="32"/>
          </w:rPr>
          <w:delText>is</w:delText>
        </w:r>
      </w:del>
      <w:ins w:id="679" w:author="Nele Noppe" w:date="2020-02-28T11:04:00Z">
        <w:r w:rsidR="0052515A">
          <w:rPr>
            <w:rFonts w:asciiTheme="majorBidi" w:hAnsiTheme="majorBidi" w:cstheme="majorBidi"/>
            <w:sz w:val="32"/>
            <w:szCs w:val="32"/>
          </w:rPr>
          <w:t>it contains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 deathly </w:t>
      </w:r>
      <w:del w:id="680" w:author="Nele Noppe" w:date="2020-02-28T11:05:00Z">
        <w:r w:rsidR="00266D7D" w:rsidDel="0052515A">
          <w:rPr>
            <w:rFonts w:asciiTheme="majorBidi" w:hAnsiTheme="majorBidi" w:cstheme="majorBidi"/>
            <w:sz w:val="32"/>
            <w:szCs w:val="32"/>
          </w:rPr>
          <w:delText>sleep.</w:delText>
        </w:r>
      </w:del>
      <w:ins w:id="681" w:author="Nele Noppe" w:date="2020-02-28T11:05:00Z">
        <w:r w:rsidR="0052515A">
          <w:rPr>
            <w:rFonts w:asciiTheme="majorBidi" w:hAnsiTheme="majorBidi" w:cstheme="majorBidi"/>
            <w:sz w:val="32"/>
            <w:szCs w:val="32"/>
          </w:rPr>
          <w:t>torpor instead.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 </w:t>
      </w:r>
      <w:del w:id="682" w:author="Nele Noppe" w:date="2020-02-28T11:05:00Z">
        <w:r w:rsidR="00266D7D" w:rsidDel="0052515A">
          <w:rPr>
            <w:rFonts w:asciiTheme="majorBidi" w:hAnsiTheme="majorBidi" w:cstheme="majorBidi"/>
            <w:sz w:val="32"/>
            <w:szCs w:val="32"/>
          </w:rPr>
          <w:delText xml:space="preserve">She </w:delText>
        </w:r>
      </w:del>
      <w:ins w:id="683" w:author="Nele Noppe" w:date="2020-02-28T11:05:00Z">
        <w:r w:rsidR="0052515A">
          <w:rPr>
            <w:rFonts w:asciiTheme="majorBidi" w:hAnsiTheme="majorBidi" w:cstheme="majorBidi"/>
            <w:sz w:val="32"/>
            <w:szCs w:val="32"/>
          </w:rPr>
          <w:t xml:space="preserve">Psyche 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falls asleep, but Cupid </w:t>
      </w:r>
      <w:del w:id="684" w:author="Nele Noppe" w:date="2020-02-28T11:05:00Z">
        <w:r w:rsidR="00266D7D" w:rsidDel="0052515A">
          <w:rPr>
            <w:rFonts w:asciiTheme="majorBidi" w:hAnsiTheme="majorBidi" w:cstheme="majorBidi"/>
            <w:sz w:val="32"/>
            <w:szCs w:val="32"/>
          </w:rPr>
          <w:delText xml:space="preserve">at last </w:delText>
        </w:r>
      </w:del>
      <w:r w:rsidR="00266D7D">
        <w:rPr>
          <w:rFonts w:asciiTheme="majorBidi" w:hAnsiTheme="majorBidi" w:cstheme="majorBidi"/>
          <w:sz w:val="32"/>
          <w:szCs w:val="32"/>
        </w:rPr>
        <w:t>comes to her aid</w:t>
      </w:r>
      <w:ins w:id="685" w:author="Nele Noppe" w:date="2020-02-28T11:05:00Z">
        <w:r w:rsidR="0052515A">
          <w:rPr>
            <w:rFonts w:asciiTheme="majorBidi" w:hAnsiTheme="majorBidi" w:cstheme="majorBidi"/>
            <w:sz w:val="32"/>
            <w:szCs w:val="32"/>
          </w:rPr>
          <w:t xml:space="preserve"> at last. He</w:t>
        </w:r>
      </w:ins>
      <w:del w:id="686" w:author="Nele Noppe" w:date="2020-02-28T11:05:00Z">
        <w:r w:rsidR="00266D7D" w:rsidDel="0052515A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266D7D">
        <w:rPr>
          <w:rFonts w:asciiTheme="majorBidi" w:hAnsiTheme="majorBidi" w:cstheme="majorBidi"/>
          <w:sz w:val="32"/>
          <w:szCs w:val="32"/>
        </w:rPr>
        <w:t xml:space="preserve"> wakes her up and marries her.</w:t>
      </w:r>
    </w:p>
    <w:p w14:paraId="00B9D12D" w14:textId="51D56899" w:rsidR="00A74704" w:rsidRDefault="00266D7D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This fairy tale from late antiquity</w:t>
      </w:r>
      <w:del w:id="687" w:author="Nele Noppe" w:date="2020-02-28T11:05:00Z">
        <w:r w:rsidDel="0052515A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is </w:t>
      </w:r>
      <w:del w:id="688" w:author="Nele Noppe" w:date="2020-02-28T11:05:00Z">
        <w:r w:rsidDel="0052515A">
          <w:rPr>
            <w:rFonts w:asciiTheme="majorBidi" w:hAnsiTheme="majorBidi" w:cstheme="majorBidi"/>
            <w:sz w:val="32"/>
            <w:szCs w:val="32"/>
          </w:rPr>
          <w:delText>of course remote</w:delText>
        </w:r>
      </w:del>
      <w:ins w:id="689" w:author="Nele Noppe" w:date="2020-02-28T11:05:00Z">
        <w:r w:rsidR="0052515A">
          <w:rPr>
            <w:rFonts w:asciiTheme="majorBidi" w:hAnsiTheme="majorBidi" w:cstheme="majorBidi"/>
            <w:sz w:val="32"/>
            <w:szCs w:val="32"/>
          </w:rPr>
          <w:t>far removed</w:t>
        </w:r>
      </w:ins>
      <w:r>
        <w:rPr>
          <w:rFonts w:asciiTheme="majorBidi" w:hAnsiTheme="majorBidi" w:cstheme="majorBidi"/>
          <w:sz w:val="32"/>
          <w:szCs w:val="32"/>
        </w:rPr>
        <w:t xml:space="preserve"> from Hesiod's archaic world</w:t>
      </w:r>
      <w:ins w:id="690" w:author="Nele Noppe" w:date="2020-02-28T11:06:00Z">
        <w:r w:rsidR="0052515A">
          <w:rPr>
            <w:rFonts w:asciiTheme="majorBidi" w:hAnsiTheme="majorBidi" w:cstheme="majorBidi"/>
            <w:sz w:val="32"/>
            <w:szCs w:val="32"/>
          </w:rPr>
          <w:t>. However, Erasmus</w:t>
        </w:r>
      </w:ins>
      <w:ins w:id="691" w:author="Nele Noppe" w:date="2020-02-28T19:27:00Z">
        <w:r w:rsidR="003A0132">
          <w:rPr>
            <w:rFonts w:asciiTheme="majorBidi" w:hAnsiTheme="majorBidi" w:cstheme="majorBidi"/>
            <w:sz w:val="32"/>
            <w:szCs w:val="32"/>
          </w:rPr>
          <w:t>'</w:t>
        </w:r>
      </w:ins>
      <w:del w:id="692" w:author="Nele Noppe" w:date="2020-02-28T11:06:00Z">
        <w:r w:rsidDel="0052515A">
          <w:rPr>
            <w:rFonts w:asciiTheme="majorBidi" w:hAnsiTheme="majorBidi" w:cstheme="majorBidi"/>
            <w:sz w:val="32"/>
            <w:szCs w:val="32"/>
          </w:rPr>
          <w:delText>,</w:delText>
        </w:r>
      </w:del>
      <w:del w:id="693" w:author="Nele Noppe" w:date="2020-02-28T11:05:00Z">
        <w:r w:rsidDel="0052515A">
          <w:rPr>
            <w:rFonts w:asciiTheme="majorBidi" w:hAnsiTheme="majorBidi" w:cstheme="majorBidi"/>
            <w:sz w:val="32"/>
            <w:szCs w:val="32"/>
          </w:rPr>
          <w:delText xml:space="preserve"> h</w:delText>
        </w:r>
      </w:del>
      <w:del w:id="694" w:author="Nele Noppe" w:date="2020-02-28T11:06:00Z">
        <w:r w:rsidDel="0052515A">
          <w:rPr>
            <w:rFonts w:asciiTheme="majorBidi" w:hAnsiTheme="majorBidi" w:cstheme="majorBidi"/>
            <w:sz w:val="32"/>
            <w:szCs w:val="32"/>
          </w:rPr>
          <w:delText>owever the</w:delText>
        </w:r>
      </w:del>
      <w:r>
        <w:rPr>
          <w:rFonts w:asciiTheme="majorBidi" w:hAnsiTheme="majorBidi" w:cstheme="majorBidi"/>
          <w:sz w:val="32"/>
          <w:szCs w:val="32"/>
        </w:rPr>
        <w:t xml:space="preserve"> assimilation of both </w:t>
      </w:r>
      <w:r w:rsidR="00DA4A7F">
        <w:rPr>
          <w:rFonts w:asciiTheme="majorBidi" w:hAnsiTheme="majorBidi" w:cstheme="majorBidi"/>
          <w:sz w:val="32"/>
          <w:szCs w:val="32"/>
        </w:rPr>
        <w:t xml:space="preserve">heroines </w:t>
      </w:r>
      <w:del w:id="695" w:author="Nele Noppe" w:date="2020-02-28T11:06:00Z">
        <w:r w:rsidDel="0052515A">
          <w:rPr>
            <w:rFonts w:asciiTheme="majorBidi" w:hAnsiTheme="majorBidi" w:cstheme="majorBidi"/>
            <w:sz w:val="32"/>
            <w:szCs w:val="32"/>
          </w:rPr>
          <w:delText xml:space="preserve">posed </w:delText>
        </w:r>
      </w:del>
      <w:ins w:id="696" w:author="Nele Noppe" w:date="2020-02-28T11:06:00Z">
        <w:r w:rsidR="0052515A">
          <w:rPr>
            <w:rFonts w:asciiTheme="majorBidi" w:hAnsiTheme="majorBidi" w:cstheme="majorBidi"/>
            <w:sz w:val="32"/>
            <w:szCs w:val="32"/>
          </w:rPr>
          <w:t>lead</w:t>
        </w:r>
      </w:ins>
      <w:ins w:id="697" w:author="Nele Noppe" w:date="2020-02-28T11:07:00Z">
        <w:r w:rsidR="0052515A">
          <w:rPr>
            <w:rFonts w:asciiTheme="majorBidi" w:hAnsiTheme="majorBidi" w:cstheme="majorBidi"/>
            <w:sz w:val="32"/>
            <w:szCs w:val="32"/>
          </w:rPr>
          <w:t>s to a much more positive representation of</w:t>
        </w:r>
      </w:ins>
      <w:ins w:id="698" w:author="Nele Noppe" w:date="2020-02-28T11:06:00Z">
        <w:r w:rsidR="0052515A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del w:id="699" w:author="Nele Noppe" w:date="2020-02-28T11:07:00Z">
        <w:r w:rsidDel="0052515A">
          <w:rPr>
            <w:rFonts w:asciiTheme="majorBidi" w:hAnsiTheme="majorBidi" w:cstheme="majorBidi"/>
            <w:sz w:val="32"/>
            <w:szCs w:val="32"/>
          </w:rPr>
          <w:delText>Pandor</w:delText>
        </w:r>
        <w:r w:rsidR="00DA4A7F" w:rsidDel="0052515A">
          <w:rPr>
            <w:rFonts w:asciiTheme="majorBidi" w:hAnsiTheme="majorBidi" w:cstheme="majorBidi"/>
            <w:sz w:val="32"/>
            <w:szCs w:val="32"/>
          </w:rPr>
          <w:delText>a</w:delText>
        </w:r>
        <w:r w:rsidDel="0052515A">
          <w:rPr>
            <w:rFonts w:asciiTheme="majorBidi" w:hAnsiTheme="majorBidi" w:cstheme="majorBidi"/>
            <w:sz w:val="32"/>
            <w:szCs w:val="32"/>
          </w:rPr>
          <w:delText xml:space="preserve"> in a much more positive place,</w:delText>
        </w:r>
      </w:del>
      <w:ins w:id="700" w:author="Nele Noppe" w:date="2020-02-28T11:07:00Z">
        <w:r w:rsidR="0052515A">
          <w:rPr>
            <w:rFonts w:asciiTheme="majorBidi" w:hAnsiTheme="majorBidi" w:cstheme="majorBidi"/>
            <w:sz w:val="32"/>
            <w:szCs w:val="32"/>
          </w:rPr>
          <w:t>Pandora</w:t>
        </w:r>
      </w:ins>
      <w:r>
        <w:rPr>
          <w:rFonts w:asciiTheme="majorBidi" w:hAnsiTheme="majorBidi" w:cstheme="majorBidi"/>
          <w:sz w:val="32"/>
          <w:szCs w:val="32"/>
        </w:rPr>
        <w:t xml:space="preserve"> and </w:t>
      </w:r>
      <w:del w:id="701" w:author="Nele Noppe" w:date="2020-02-28T11:07:00Z">
        <w:r w:rsidR="00640EC2" w:rsidDel="0052515A">
          <w:rPr>
            <w:rFonts w:asciiTheme="majorBidi" w:hAnsiTheme="majorBidi" w:cstheme="majorBidi"/>
            <w:sz w:val="32"/>
            <w:szCs w:val="32"/>
          </w:rPr>
          <w:delText xml:space="preserve">liberates </w:delText>
        </w:r>
      </w:del>
      <w:ins w:id="702" w:author="Nele Noppe" w:date="2020-02-28T11:07:00Z">
        <w:r w:rsidR="0052515A">
          <w:rPr>
            <w:rFonts w:asciiTheme="majorBidi" w:hAnsiTheme="majorBidi" w:cstheme="majorBidi"/>
            <w:sz w:val="32"/>
            <w:szCs w:val="32"/>
          </w:rPr>
          <w:t xml:space="preserve">smoothens out the crude misogyny in </w:t>
        </w:r>
      </w:ins>
      <w:r w:rsidR="00640EC2">
        <w:rPr>
          <w:rFonts w:asciiTheme="majorBidi" w:hAnsiTheme="majorBidi" w:cstheme="majorBidi"/>
          <w:sz w:val="32"/>
          <w:szCs w:val="32"/>
        </w:rPr>
        <w:t>the ancient myth</w:t>
      </w:r>
      <w:ins w:id="703" w:author="Nele Noppe" w:date="2020-02-28T11:07:00Z">
        <w:r w:rsidR="0052515A">
          <w:rPr>
            <w:rFonts w:asciiTheme="majorBidi" w:hAnsiTheme="majorBidi" w:cstheme="majorBidi"/>
            <w:sz w:val="32"/>
            <w:szCs w:val="32"/>
          </w:rPr>
          <w:t>.</w:t>
        </w:r>
      </w:ins>
      <w:del w:id="704" w:author="Nele Noppe" w:date="2020-02-28T11:07:00Z">
        <w:r w:rsidR="00640EC2" w:rsidDel="0052515A">
          <w:rPr>
            <w:rFonts w:asciiTheme="majorBidi" w:hAnsiTheme="majorBidi" w:cstheme="majorBidi"/>
            <w:sz w:val="32"/>
            <w:szCs w:val="32"/>
          </w:rPr>
          <w:delText xml:space="preserve"> from i</w:delText>
        </w:r>
        <w:r w:rsidR="00DA4A7F" w:rsidDel="0052515A">
          <w:rPr>
            <w:rFonts w:asciiTheme="majorBidi" w:hAnsiTheme="majorBidi" w:cstheme="majorBidi"/>
            <w:sz w:val="32"/>
            <w:szCs w:val="32"/>
          </w:rPr>
          <w:delText>t</w:delText>
        </w:r>
        <w:r w:rsidR="00640EC2" w:rsidDel="0052515A">
          <w:rPr>
            <w:rFonts w:asciiTheme="majorBidi" w:hAnsiTheme="majorBidi" w:cstheme="majorBidi"/>
            <w:sz w:val="32"/>
            <w:szCs w:val="32"/>
          </w:rPr>
          <w:delText>s quite rough misogyny.</w:delText>
        </w:r>
      </w:del>
    </w:p>
    <w:p w14:paraId="739A5CCC" w14:textId="2B206445" w:rsidR="00266D7D" w:rsidRDefault="00A74704" w:rsidP="00CA009A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705" w:author="Nele Noppe" w:date="2020-02-28T11:08:00Z">
        <w:r w:rsidDel="0052515A">
          <w:rPr>
            <w:rFonts w:asciiTheme="majorBidi" w:hAnsiTheme="majorBidi" w:cstheme="majorBidi"/>
            <w:sz w:val="32"/>
            <w:szCs w:val="32"/>
          </w:rPr>
          <w:delText>Moreover,</w:delText>
        </w:r>
        <w:r w:rsidR="00DA4A7F" w:rsidDel="0052515A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>
        <w:rPr>
          <w:rFonts w:asciiTheme="majorBidi" w:hAnsiTheme="majorBidi" w:cstheme="majorBidi"/>
          <w:sz w:val="32"/>
          <w:szCs w:val="32"/>
        </w:rPr>
        <w:t xml:space="preserve">Erasmus </w:t>
      </w:r>
      <w:ins w:id="706" w:author="Nele Noppe" w:date="2020-02-28T11:08:00Z">
        <w:r w:rsidR="0052515A">
          <w:rPr>
            <w:rFonts w:asciiTheme="majorBidi" w:hAnsiTheme="majorBidi" w:cstheme="majorBidi"/>
            <w:sz w:val="32"/>
            <w:szCs w:val="32"/>
          </w:rPr>
          <w:t xml:space="preserve">may also have </w:t>
        </w:r>
      </w:ins>
      <w:r>
        <w:rPr>
          <w:rFonts w:asciiTheme="majorBidi" w:hAnsiTheme="majorBidi" w:cstheme="majorBidi"/>
          <w:sz w:val="32"/>
          <w:szCs w:val="32"/>
        </w:rPr>
        <w:t xml:space="preserve">felt </w:t>
      </w:r>
      <w:del w:id="707" w:author="Nele Noppe" w:date="2020-02-28T11:08:00Z">
        <w:r w:rsidDel="0052515A">
          <w:rPr>
            <w:rFonts w:asciiTheme="majorBidi" w:hAnsiTheme="majorBidi" w:cstheme="majorBidi"/>
            <w:sz w:val="32"/>
            <w:szCs w:val="32"/>
          </w:rPr>
          <w:delText xml:space="preserve">perhaps </w:delText>
        </w:r>
      </w:del>
      <w:r>
        <w:rPr>
          <w:rFonts w:asciiTheme="majorBidi" w:hAnsiTheme="majorBidi" w:cstheme="majorBidi"/>
          <w:sz w:val="32"/>
          <w:szCs w:val="32"/>
        </w:rPr>
        <w:t xml:space="preserve">that Psyche's story </w:t>
      </w:r>
      <w:ins w:id="708" w:author="Nele Noppe" w:date="2020-02-28T11:09:00Z">
        <w:r w:rsidR="0052515A">
          <w:rPr>
            <w:rFonts w:asciiTheme="majorBidi" w:hAnsiTheme="majorBidi" w:cstheme="majorBidi"/>
            <w:sz w:val="32"/>
            <w:szCs w:val="32"/>
          </w:rPr>
          <w:t xml:space="preserve">was </w:t>
        </w:r>
      </w:ins>
      <w:del w:id="709" w:author="Nele Noppe" w:date="2020-02-28T11:08:00Z">
        <w:r w:rsidDel="0052515A">
          <w:rPr>
            <w:rFonts w:asciiTheme="majorBidi" w:hAnsiTheme="majorBidi" w:cstheme="majorBidi"/>
            <w:sz w:val="32"/>
            <w:szCs w:val="32"/>
          </w:rPr>
          <w:delText>too is</w:delText>
        </w:r>
      </w:del>
      <w:ins w:id="710" w:author="Nele Noppe" w:date="2020-02-28T11:08:00Z">
        <w:r w:rsidR="0052515A">
          <w:rPr>
            <w:rFonts w:asciiTheme="majorBidi" w:hAnsiTheme="majorBidi" w:cstheme="majorBidi"/>
            <w:sz w:val="32"/>
            <w:szCs w:val="32"/>
          </w:rPr>
          <w:t>also</w:t>
        </w:r>
      </w:ins>
      <w:r>
        <w:rPr>
          <w:rFonts w:asciiTheme="majorBidi" w:hAnsiTheme="majorBidi" w:cstheme="majorBidi"/>
          <w:sz w:val="32"/>
          <w:szCs w:val="32"/>
        </w:rPr>
        <w:t xml:space="preserve"> a myth of femininity, </w:t>
      </w:r>
      <w:del w:id="711" w:author="Nele Noppe" w:date="2020-02-28T11:08:00Z">
        <w:r w:rsidDel="0052515A">
          <w:rPr>
            <w:rFonts w:asciiTheme="majorBidi" w:hAnsiTheme="majorBidi" w:cstheme="majorBidi"/>
            <w:sz w:val="32"/>
            <w:szCs w:val="32"/>
          </w:rPr>
          <w:delText>(</w:delText>
        </w:r>
      </w:del>
      <w:r>
        <w:rPr>
          <w:rFonts w:asciiTheme="majorBidi" w:hAnsiTheme="majorBidi" w:cstheme="majorBidi"/>
          <w:sz w:val="32"/>
          <w:szCs w:val="32"/>
        </w:rPr>
        <w:t xml:space="preserve">as </w:t>
      </w:r>
      <w:del w:id="712" w:author="Nele Noppe" w:date="2020-02-28T11:09:00Z">
        <w:r w:rsidDel="0052515A">
          <w:rPr>
            <w:rFonts w:asciiTheme="majorBidi" w:hAnsiTheme="majorBidi" w:cstheme="majorBidi"/>
            <w:sz w:val="32"/>
            <w:szCs w:val="32"/>
          </w:rPr>
          <w:delText xml:space="preserve">was </w:delText>
        </w:r>
      </w:del>
      <w:del w:id="713" w:author="Nele Noppe" w:date="2020-02-28T11:08:00Z">
        <w:r w:rsidDel="0052515A">
          <w:rPr>
            <w:rFonts w:asciiTheme="majorBidi" w:hAnsiTheme="majorBidi" w:cstheme="majorBidi"/>
            <w:sz w:val="32"/>
            <w:szCs w:val="32"/>
          </w:rPr>
          <w:delText xml:space="preserve">shown years later by </w:delText>
        </w:r>
      </w:del>
      <w:r>
        <w:rPr>
          <w:rFonts w:asciiTheme="majorBidi" w:hAnsiTheme="majorBidi" w:cstheme="majorBidi"/>
          <w:sz w:val="32"/>
          <w:szCs w:val="32"/>
        </w:rPr>
        <w:t>Erich Neuma</w:t>
      </w:r>
      <w:r w:rsidR="00CA009A">
        <w:rPr>
          <w:rFonts w:asciiTheme="majorBidi" w:hAnsiTheme="majorBidi" w:cstheme="majorBidi"/>
          <w:sz w:val="32"/>
          <w:szCs w:val="32"/>
        </w:rPr>
        <w:t>nn</w:t>
      </w:r>
      <w:ins w:id="714" w:author="Nele Noppe" w:date="2020-02-28T11:09:00Z">
        <w:r w:rsidR="0052515A">
          <w:rPr>
            <w:rFonts w:asciiTheme="majorBidi" w:hAnsiTheme="majorBidi" w:cstheme="majorBidi"/>
            <w:sz w:val="32"/>
            <w:szCs w:val="32"/>
          </w:rPr>
          <w:t xml:space="preserve"> would later explore</w:t>
        </w:r>
      </w:ins>
      <w:del w:id="715" w:author="Nele Noppe" w:date="2020-02-28T11:09:00Z">
        <w:r w:rsidDel="0052515A">
          <w:rPr>
            <w:rFonts w:asciiTheme="majorBidi" w:hAnsiTheme="majorBidi" w:cstheme="majorBidi"/>
            <w:sz w:val="32"/>
            <w:szCs w:val="32"/>
          </w:rPr>
          <w:delText>)</w:delText>
        </w:r>
      </w:del>
      <w:r>
        <w:rPr>
          <w:rFonts w:asciiTheme="majorBidi" w:hAnsiTheme="majorBidi" w:cstheme="majorBidi"/>
          <w:sz w:val="32"/>
          <w:szCs w:val="32"/>
        </w:rPr>
        <w:t xml:space="preserve">, and </w:t>
      </w:r>
      <w:ins w:id="716" w:author="Nele Noppe" w:date="2020-02-28T11:09:00Z">
        <w:r w:rsidR="0052515A">
          <w:rPr>
            <w:rFonts w:asciiTheme="majorBidi" w:hAnsiTheme="majorBidi" w:cstheme="majorBidi"/>
            <w:sz w:val="32"/>
            <w:szCs w:val="32"/>
          </w:rPr>
          <w:t xml:space="preserve">that </w:t>
        </w:r>
      </w:ins>
      <w:r>
        <w:rPr>
          <w:rFonts w:asciiTheme="majorBidi" w:hAnsiTheme="majorBidi" w:cstheme="majorBidi"/>
          <w:sz w:val="32"/>
          <w:szCs w:val="32"/>
        </w:rPr>
        <w:t>it can serve as a response or alternative to the myth of Pandora.</w:t>
      </w:r>
      <w:r w:rsidR="00CA009A">
        <w:rPr>
          <w:rFonts w:asciiTheme="majorBidi" w:hAnsiTheme="majorBidi" w:cstheme="majorBidi"/>
          <w:sz w:val="32"/>
          <w:szCs w:val="32"/>
        </w:rPr>
        <w:t xml:space="preserve"> </w:t>
      </w:r>
      <w:del w:id="717" w:author="Nele Noppe" w:date="2020-02-28T11:09:00Z">
        <w:r w:rsidR="00CA009A" w:rsidDel="0052515A">
          <w:rPr>
            <w:rFonts w:asciiTheme="majorBidi" w:hAnsiTheme="majorBidi" w:cstheme="majorBidi"/>
            <w:sz w:val="32"/>
            <w:szCs w:val="32"/>
          </w:rPr>
          <w:delText>Anyway, this</w:delText>
        </w:r>
      </w:del>
      <w:ins w:id="718" w:author="Nele Noppe" w:date="2020-02-28T11:09:00Z">
        <w:r w:rsidR="0052515A">
          <w:rPr>
            <w:rFonts w:asciiTheme="majorBidi" w:hAnsiTheme="majorBidi" w:cstheme="majorBidi"/>
            <w:sz w:val="32"/>
            <w:szCs w:val="32"/>
          </w:rPr>
          <w:t>His</w:t>
        </w:r>
      </w:ins>
      <w:r w:rsidR="00CA009A">
        <w:rPr>
          <w:rFonts w:asciiTheme="majorBidi" w:hAnsiTheme="majorBidi" w:cstheme="majorBidi"/>
          <w:sz w:val="32"/>
          <w:szCs w:val="32"/>
        </w:rPr>
        <w:t xml:space="preserve"> assimilation</w:t>
      </w:r>
      <w:ins w:id="719" w:author="Nele Noppe" w:date="2020-02-28T11:09:00Z">
        <w:r w:rsidR="0052515A">
          <w:rPr>
            <w:rFonts w:asciiTheme="majorBidi" w:hAnsiTheme="majorBidi" w:cstheme="majorBidi"/>
            <w:sz w:val="32"/>
            <w:szCs w:val="32"/>
          </w:rPr>
          <w:t xml:space="preserve"> of bot</w:t>
        </w:r>
      </w:ins>
      <w:ins w:id="720" w:author="Nele Noppe" w:date="2020-02-28T11:10:00Z">
        <w:r w:rsidR="0052515A">
          <w:rPr>
            <w:rFonts w:asciiTheme="majorBidi" w:hAnsiTheme="majorBidi" w:cstheme="majorBidi"/>
            <w:sz w:val="32"/>
            <w:szCs w:val="32"/>
          </w:rPr>
          <w:t>h characters certainly</w:t>
        </w:r>
      </w:ins>
      <w:r w:rsidR="00CA009A">
        <w:rPr>
          <w:rFonts w:asciiTheme="majorBidi" w:hAnsiTheme="majorBidi" w:cstheme="majorBidi"/>
          <w:sz w:val="32"/>
          <w:szCs w:val="32"/>
        </w:rPr>
        <w:t xml:space="preserve"> contributed to </w:t>
      </w:r>
      <w:del w:id="721" w:author="Nele Noppe" w:date="2020-02-28T11:10:00Z">
        <w:r w:rsidR="00CA009A" w:rsidDel="0052515A">
          <w:rPr>
            <w:rFonts w:asciiTheme="majorBidi" w:hAnsiTheme="majorBidi" w:cstheme="majorBidi"/>
            <w:sz w:val="32"/>
            <w:szCs w:val="32"/>
          </w:rPr>
          <w:delText>the reception</w:delText>
        </w:r>
      </w:del>
      <w:ins w:id="722" w:author="Nele Noppe" w:date="2020-02-28T11:10:00Z">
        <w:r w:rsidR="0052515A">
          <w:rPr>
            <w:rFonts w:asciiTheme="majorBidi" w:hAnsiTheme="majorBidi" w:cstheme="majorBidi"/>
            <w:sz w:val="32"/>
            <w:szCs w:val="32"/>
          </w:rPr>
          <w:t>later interpretations of</w:t>
        </w:r>
      </w:ins>
      <w:r w:rsidR="00CA009A">
        <w:rPr>
          <w:rFonts w:asciiTheme="majorBidi" w:hAnsiTheme="majorBidi" w:cstheme="majorBidi"/>
          <w:sz w:val="32"/>
          <w:szCs w:val="32"/>
        </w:rPr>
        <w:t xml:space="preserve"> </w:t>
      </w:r>
      <w:ins w:id="723" w:author="Nele Noppe" w:date="2020-02-28T11:10:00Z">
        <w:r w:rsidR="0052515A">
          <w:rPr>
            <w:rFonts w:asciiTheme="majorBidi" w:hAnsiTheme="majorBidi" w:cstheme="majorBidi"/>
            <w:sz w:val="32"/>
            <w:szCs w:val="32"/>
          </w:rPr>
          <w:t xml:space="preserve">the tale of </w:t>
        </w:r>
      </w:ins>
      <w:del w:id="724" w:author="Nele Noppe" w:date="2020-02-28T11:10:00Z">
        <w:r w:rsidR="00CA009A" w:rsidDel="0052515A">
          <w:rPr>
            <w:rFonts w:asciiTheme="majorBidi" w:hAnsiTheme="majorBidi" w:cstheme="majorBidi"/>
            <w:sz w:val="32"/>
            <w:szCs w:val="32"/>
          </w:rPr>
          <w:delText xml:space="preserve">of </w:delText>
        </w:r>
      </w:del>
      <w:r w:rsidR="00CA009A">
        <w:rPr>
          <w:rFonts w:asciiTheme="majorBidi" w:hAnsiTheme="majorBidi" w:cstheme="majorBidi"/>
          <w:sz w:val="32"/>
          <w:szCs w:val="32"/>
        </w:rPr>
        <w:t>Pandora</w:t>
      </w:r>
      <w:del w:id="725" w:author="Nele Noppe" w:date="2020-02-28T11:10:00Z">
        <w:r w:rsidR="00CA009A" w:rsidDel="0052515A">
          <w:rPr>
            <w:rFonts w:asciiTheme="majorBidi" w:hAnsiTheme="majorBidi" w:cstheme="majorBidi"/>
            <w:sz w:val="32"/>
            <w:szCs w:val="32"/>
          </w:rPr>
          <w:delText>'s myth</w:delText>
        </w:r>
      </w:del>
      <w:r w:rsidR="00CA009A">
        <w:rPr>
          <w:rFonts w:asciiTheme="majorBidi" w:hAnsiTheme="majorBidi" w:cstheme="majorBidi"/>
          <w:sz w:val="32"/>
          <w:szCs w:val="32"/>
        </w:rPr>
        <w:t xml:space="preserve"> as a myth of womanhood, like </w:t>
      </w:r>
      <w:del w:id="726" w:author="Nele Noppe" w:date="2020-02-28T11:10:00Z">
        <w:r w:rsidR="00CA009A" w:rsidDel="0052515A">
          <w:rPr>
            <w:rFonts w:asciiTheme="majorBidi" w:hAnsiTheme="majorBidi" w:cstheme="majorBidi"/>
            <w:sz w:val="32"/>
            <w:szCs w:val="32"/>
          </w:rPr>
          <w:delText>that of</w:delText>
        </w:r>
      </w:del>
      <w:ins w:id="727" w:author="Nele Noppe" w:date="2020-02-28T11:10:00Z">
        <w:r w:rsidR="0052515A">
          <w:rPr>
            <w:rFonts w:asciiTheme="majorBidi" w:hAnsiTheme="majorBidi" w:cstheme="majorBidi"/>
            <w:sz w:val="32"/>
            <w:szCs w:val="32"/>
          </w:rPr>
          <w:t>the story</w:t>
        </w:r>
      </w:ins>
      <w:r w:rsidR="00CA009A">
        <w:rPr>
          <w:rFonts w:asciiTheme="majorBidi" w:hAnsiTheme="majorBidi" w:cstheme="majorBidi"/>
          <w:sz w:val="32"/>
          <w:szCs w:val="32"/>
        </w:rPr>
        <w:t xml:space="preserve"> </w:t>
      </w:r>
      <w:ins w:id="728" w:author="Nele Noppe" w:date="2020-02-28T11:10:00Z">
        <w:r w:rsidR="0052515A">
          <w:rPr>
            <w:rFonts w:asciiTheme="majorBidi" w:hAnsiTheme="majorBidi" w:cstheme="majorBidi"/>
            <w:sz w:val="32"/>
            <w:szCs w:val="32"/>
          </w:rPr>
          <w:t xml:space="preserve">of </w:t>
        </w:r>
      </w:ins>
      <w:r w:rsidR="00CA009A">
        <w:rPr>
          <w:rFonts w:asciiTheme="majorBidi" w:hAnsiTheme="majorBidi" w:cstheme="majorBidi"/>
          <w:sz w:val="32"/>
          <w:szCs w:val="32"/>
        </w:rPr>
        <w:t>Eve.</w:t>
      </w:r>
      <w:r w:rsidR="00CE3609">
        <w:rPr>
          <w:rFonts w:asciiTheme="majorBidi" w:hAnsiTheme="majorBidi" w:cstheme="majorBidi"/>
          <w:sz w:val="32"/>
          <w:szCs w:val="32"/>
        </w:rPr>
        <w:t xml:space="preserve"> </w:t>
      </w:r>
      <w:r w:rsidR="00C72986">
        <w:rPr>
          <w:rFonts w:asciiTheme="majorBidi" w:hAnsiTheme="majorBidi" w:cstheme="majorBidi"/>
          <w:sz w:val="32"/>
          <w:szCs w:val="32"/>
        </w:rPr>
        <w:t>T</w:t>
      </w:r>
      <w:r w:rsidR="00EB66DB">
        <w:rPr>
          <w:rFonts w:asciiTheme="majorBidi" w:hAnsiTheme="majorBidi" w:cstheme="majorBidi"/>
          <w:sz w:val="32"/>
          <w:szCs w:val="32"/>
        </w:rPr>
        <w:t>his gender</w:t>
      </w:r>
      <w:ins w:id="729" w:author="Nele Noppe" w:date="2020-02-28T11:11:00Z">
        <w:r w:rsidR="0052515A">
          <w:rPr>
            <w:rFonts w:asciiTheme="majorBidi" w:hAnsiTheme="majorBidi" w:cstheme="majorBidi"/>
            <w:sz w:val="32"/>
            <w:szCs w:val="32"/>
          </w:rPr>
          <w:t xml:space="preserve">ing of the myth </w:t>
        </w:r>
      </w:ins>
      <w:del w:id="730" w:author="Nele Noppe" w:date="2020-02-28T11:11:00Z">
        <w:r w:rsidR="00EB66DB" w:rsidDel="0052515A">
          <w:rPr>
            <w:rFonts w:asciiTheme="majorBidi" w:hAnsiTheme="majorBidi" w:cstheme="majorBidi"/>
            <w:sz w:val="32"/>
            <w:szCs w:val="32"/>
          </w:rPr>
          <w:delText xml:space="preserve"> element </w:delText>
        </w:r>
      </w:del>
      <w:r w:rsidR="00EB66DB">
        <w:rPr>
          <w:rFonts w:asciiTheme="majorBidi" w:hAnsiTheme="majorBidi" w:cstheme="majorBidi"/>
          <w:sz w:val="32"/>
          <w:szCs w:val="32"/>
        </w:rPr>
        <w:t>is doubtless</w:t>
      </w:r>
      <w:ins w:id="731" w:author="Nele Noppe" w:date="2020-02-28T11:11:00Z">
        <w:r w:rsidR="0052515A">
          <w:rPr>
            <w:rFonts w:asciiTheme="majorBidi" w:hAnsiTheme="majorBidi" w:cstheme="majorBidi"/>
            <w:sz w:val="32"/>
            <w:szCs w:val="32"/>
          </w:rPr>
          <w:t>ly</w:t>
        </w:r>
      </w:ins>
      <w:r w:rsidR="00EB66DB">
        <w:rPr>
          <w:rFonts w:asciiTheme="majorBidi" w:hAnsiTheme="majorBidi" w:cstheme="majorBidi"/>
          <w:sz w:val="32"/>
          <w:szCs w:val="32"/>
        </w:rPr>
        <w:t xml:space="preserve"> what </w:t>
      </w:r>
      <w:del w:id="732" w:author="Nele Noppe" w:date="2020-02-28T11:11:00Z">
        <w:r w:rsidR="00EB66DB" w:rsidDel="0052515A">
          <w:rPr>
            <w:rFonts w:asciiTheme="majorBidi" w:hAnsiTheme="majorBidi" w:cstheme="majorBidi"/>
            <w:sz w:val="32"/>
            <w:szCs w:val="32"/>
          </w:rPr>
          <w:delText xml:space="preserve">attracted </w:delText>
        </w:r>
      </w:del>
      <w:ins w:id="733" w:author="Nele Noppe" w:date="2020-02-28T11:11:00Z">
        <w:r w:rsidR="0052515A">
          <w:rPr>
            <w:rFonts w:asciiTheme="majorBidi" w:hAnsiTheme="majorBidi" w:cstheme="majorBidi"/>
            <w:sz w:val="32"/>
            <w:szCs w:val="32"/>
          </w:rPr>
          <w:t xml:space="preserve">made it so attractive for </w:t>
        </w:r>
      </w:ins>
      <w:r w:rsidR="00EB66DB">
        <w:rPr>
          <w:rFonts w:asciiTheme="majorBidi" w:hAnsiTheme="majorBidi" w:cstheme="majorBidi"/>
          <w:sz w:val="32"/>
          <w:szCs w:val="32"/>
        </w:rPr>
        <w:t>poets</w:t>
      </w:r>
      <w:r w:rsidR="00C72986">
        <w:rPr>
          <w:rFonts w:asciiTheme="majorBidi" w:hAnsiTheme="majorBidi" w:cstheme="majorBidi"/>
          <w:sz w:val="32"/>
          <w:szCs w:val="32"/>
        </w:rPr>
        <w:t>,</w:t>
      </w:r>
      <w:r w:rsidR="00EB66DB">
        <w:rPr>
          <w:rFonts w:asciiTheme="majorBidi" w:hAnsiTheme="majorBidi" w:cstheme="majorBidi"/>
          <w:sz w:val="32"/>
          <w:szCs w:val="32"/>
        </w:rPr>
        <w:t xml:space="preserve"> </w:t>
      </w:r>
      <w:r w:rsidR="00C72986">
        <w:rPr>
          <w:rFonts w:asciiTheme="majorBidi" w:hAnsiTheme="majorBidi" w:cstheme="majorBidi"/>
          <w:sz w:val="32"/>
          <w:szCs w:val="32"/>
        </w:rPr>
        <w:t>a</w:t>
      </w:r>
      <w:r w:rsidR="00EB66DB">
        <w:rPr>
          <w:rFonts w:asciiTheme="majorBidi" w:hAnsiTheme="majorBidi" w:cstheme="majorBidi"/>
          <w:sz w:val="32"/>
          <w:szCs w:val="32"/>
        </w:rPr>
        <w:t>rtists</w:t>
      </w:r>
      <w:r w:rsidR="00C72986">
        <w:rPr>
          <w:rFonts w:asciiTheme="majorBidi" w:hAnsiTheme="majorBidi" w:cstheme="majorBidi"/>
          <w:sz w:val="32"/>
          <w:szCs w:val="32"/>
        </w:rPr>
        <w:t>,</w:t>
      </w:r>
      <w:r w:rsidR="00EB66DB">
        <w:rPr>
          <w:rFonts w:asciiTheme="majorBidi" w:hAnsiTheme="majorBidi" w:cstheme="majorBidi"/>
          <w:sz w:val="32"/>
          <w:szCs w:val="32"/>
        </w:rPr>
        <w:t xml:space="preserve"> and scholars</w:t>
      </w:r>
      <w:ins w:id="734" w:author="Nele Noppe" w:date="2020-02-28T11:11:00Z">
        <w:r w:rsidR="0052515A">
          <w:rPr>
            <w:rFonts w:asciiTheme="majorBidi" w:hAnsiTheme="majorBidi" w:cstheme="majorBidi"/>
            <w:sz w:val="32"/>
            <w:szCs w:val="32"/>
          </w:rPr>
          <w:t xml:space="preserve"> who would go on to revis</w:t>
        </w:r>
      </w:ins>
      <w:ins w:id="735" w:author="Nele Noppe" w:date="2020-02-28T18:46:00Z">
        <w:r w:rsidR="001D1401">
          <w:rPr>
            <w:rFonts w:asciiTheme="majorBidi" w:hAnsiTheme="majorBidi" w:cstheme="majorBidi"/>
            <w:sz w:val="32"/>
            <w:szCs w:val="32"/>
          </w:rPr>
          <w:t>i</w:t>
        </w:r>
      </w:ins>
      <w:ins w:id="736" w:author="Nele Noppe" w:date="2020-02-28T11:11:00Z">
        <w:r w:rsidR="0052515A">
          <w:rPr>
            <w:rFonts w:asciiTheme="majorBidi" w:hAnsiTheme="majorBidi" w:cstheme="majorBidi"/>
            <w:sz w:val="32"/>
            <w:szCs w:val="32"/>
          </w:rPr>
          <w:t>t it again and ag</w:t>
        </w:r>
      </w:ins>
      <w:ins w:id="737" w:author="Nele Noppe" w:date="2020-02-28T11:12:00Z">
        <w:r w:rsidR="0052515A">
          <w:rPr>
            <w:rFonts w:asciiTheme="majorBidi" w:hAnsiTheme="majorBidi" w:cstheme="majorBidi"/>
            <w:sz w:val="32"/>
            <w:szCs w:val="32"/>
          </w:rPr>
          <w:t>ain</w:t>
        </w:r>
      </w:ins>
      <w:ins w:id="738" w:author="Nele Noppe" w:date="2020-02-28T11:11:00Z">
        <w:r w:rsidR="0052515A">
          <w:rPr>
            <w:rFonts w:asciiTheme="majorBidi" w:hAnsiTheme="majorBidi" w:cstheme="majorBidi"/>
            <w:sz w:val="32"/>
            <w:szCs w:val="32"/>
          </w:rPr>
          <w:t>.</w:t>
        </w:r>
      </w:ins>
      <w:del w:id="739" w:author="Nele Noppe" w:date="2020-02-28T11:11:00Z">
        <w:r w:rsidR="00EB66DB" w:rsidDel="0052515A">
          <w:rPr>
            <w:rFonts w:asciiTheme="majorBidi" w:hAnsiTheme="majorBidi" w:cstheme="majorBidi"/>
            <w:sz w:val="32"/>
            <w:szCs w:val="32"/>
          </w:rPr>
          <w:delText xml:space="preserve"> to deal again and again with th</w:delText>
        </w:r>
        <w:r w:rsidR="00C72986" w:rsidDel="0052515A">
          <w:rPr>
            <w:rFonts w:asciiTheme="majorBidi" w:hAnsiTheme="majorBidi" w:cstheme="majorBidi"/>
            <w:sz w:val="32"/>
            <w:szCs w:val="32"/>
          </w:rPr>
          <w:delText>at</w:delText>
        </w:r>
        <w:r w:rsidR="00EB66DB" w:rsidDel="0052515A">
          <w:rPr>
            <w:rFonts w:asciiTheme="majorBidi" w:hAnsiTheme="majorBidi" w:cstheme="majorBidi"/>
            <w:sz w:val="32"/>
            <w:szCs w:val="32"/>
          </w:rPr>
          <w:delText xml:space="preserve"> myth.</w:delText>
        </w:r>
      </w:del>
      <w:r w:rsidR="00EB66DB">
        <w:rPr>
          <w:rFonts w:asciiTheme="majorBidi" w:hAnsiTheme="majorBidi" w:cstheme="majorBidi"/>
          <w:sz w:val="32"/>
          <w:szCs w:val="32"/>
        </w:rPr>
        <w:t xml:space="preserve"> </w:t>
      </w:r>
    </w:p>
    <w:p w14:paraId="03E6F9D2" w14:textId="3C40AAE7" w:rsidR="00AA2E7D" w:rsidRDefault="00EB66DB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740" w:author="Nele Noppe" w:date="2020-02-28T11:13:00Z">
        <w:r w:rsidDel="002B4115">
          <w:rPr>
            <w:rFonts w:asciiTheme="majorBidi" w:hAnsiTheme="majorBidi" w:cstheme="majorBidi"/>
            <w:sz w:val="32"/>
            <w:szCs w:val="32"/>
          </w:rPr>
          <w:delText xml:space="preserve">This </w:delText>
        </w:r>
      </w:del>
      <w:ins w:id="741" w:author="Nele Noppe" w:date="2020-02-28T11:13:00Z">
        <w:r w:rsidR="002B4115">
          <w:rPr>
            <w:rFonts w:asciiTheme="majorBidi" w:hAnsiTheme="majorBidi" w:cstheme="majorBidi"/>
            <w:sz w:val="32"/>
            <w:szCs w:val="32"/>
          </w:rPr>
          <w:t>Some of them</w:t>
        </w:r>
      </w:ins>
      <w:ins w:id="742" w:author="Nele Noppe" w:date="2020-02-28T11:14:00Z">
        <w:r w:rsidR="002B4115">
          <w:rPr>
            <w:rFonts w:asciiTheme="majorBidi" w:hAnsiTheme="majorBidi" w:cstheme="majorBidi"/>
            <w:sz w:val="32"/>
            <w:szCs w:val="32"/>
          </w:rPr>
          <w:t xml:space="preserve"> would be inspired by this</w:t>
        </w:r>
      </w:ins>
      <w:ins w:id="743" w:author="Nele Noppe" w:date="2020-02-28T11:13:00Z">
        <w:r w:rsidR="002B4115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ins w:id="744" w:author="Nele Noppe" w:date="2020-02-28T11:14:00Z">
        <w:r w:rsidR="002B4115">
          <w:rPr>
            <w:rFonts w:asciiTheme="majorBidi" w:hAnsiTheme="majorBidi" w:cstheme="majorBidi"/>
            <w:sz w:val="32"/>
            <w:szCs w:val="32"/>
          </w:rPr>
          <w:t>“</w:t>
        </w:r>
      </w:ins>
      <w:r>
        <w:rPr>
          <w:rFonts w:asciiTheme="majorBidi" w:hAnsiTheme="majorBidi" w:cstheme="majorBidi"/>
          <w:sz w:val="32"/>
          <w:szCs w:val="32"/>
        </w:rPr>
        <w:t xml:space="preserve">enigma </w:t>
      </w:r>
      <w:r w:rsidR="00CE3609">
        <w:rPr>
          <w:rFonts w:asciiTheme="majorBidi" w:hAnsiTheme="majorBidi" w:cstheme="majorBidi"/>
          <w:sz w:val="32"/>
          <w:szCs w:val="32"/>
        </w:rPr>
        <w:t>of femininity</w:t>
      </w:r>
      <w:ins w:id="745" w:author="Nele Noppe" w:date="2020-02-28T11:14:00Z">
        <w:r w:rsidR="002B4115">
          <w:rPr>
            <w:rFonts w:asciiTheme="majorBidi" w:hAnsiTheme="majorBidi" w:cstheme="majorBidi"/>
            <w:sz w:val="32"/>
            <w:szCs w:val="32"/>
          </w:rPr>
          <w:t>”</w:t>
        </w:r>
      </w:ins>
      <w:r w:rsidR="00CE3609">
        <w:rPr>
          <w:rFonts w:asciiTheme="majorBidi" w:hAnsiTheme="majorBidi" w:cstheme="majorBidi"/>
          <w:sz w:val="32"/>
          <w:szCs w:val="32"/>
        </w:rPr>
        <w:t xml:space="preserve"> </w:t>
      </w:r>
      <w:del w:id="746" w:author="Nele Noppe" w:date="2020-02-28T11:14:00Z">
        <w:r w:rsidDel="002B4115">
          <w:rPr>
            <w:rFonts w:asciiTheme="majorBidi" w:hAnsiTheme="majorBidi" w:cstheme="majorBidi"/>
            <w:sz w:val="32"/>
            <w:szCs w:val="32"/>
          </w:rPr>
          <w:delText>can lead either to</w:delText>
        </w:r>
      </w:del>
      <w:ins w:id="747" w:author="Nele Noppe" w:date="2020-02-28T11:15:00Z">
        <w:r w:rsidR="002B4115">
          <w:rPr>
            <w:rFonts w:asciiTheme="majorBidi" w:hAnsiTheme="majorBidi" w:cstheme="majorBidi"/>
            <w:sz w:val="32"/>
            <w:szCs w:val="32"/>
          </w:rPr>
          <w:t>to develop an</w:t>
        </w:r>
      </w:ins>
      <w:del w:id="748" w:author="Nele Noppe" w:date="2020-02-28T11:15:00Z">
        <w:r w:rsidDel="002B4115">
          <w:rPr>
            <w:rFonts w:asciiTheme="majorBidi" w:hAnsiTheme="majorBidi" w:cstheme="majorBidi"/>
            <w:sz w:val="32"/>
            <w:szCs w:val="32"/>
          </w:rPr>
          <w:delText xml:space="preserve"> an</w:delText>
        </w:r>
      </w:del>
      <w:r>
        <w:rPr>
          <w:rFonts w:asciiTheme="majorBidi" w:hAnsiTheme="majorBidi" w:cstheme="majorBidi"/>
          <w:sz w:val="32"/>
          <w:szCs w:val="32"/>
        </w:rPr>
        <w:t xml:space="preserve"> adoration of womanhood</w:t>
      </w:r>
      <w:del w:id="749" w:author="Nele Noppe" w:date="2020-02-28T11:15:00Z">
        <w:r w:rsidR="00CE3609" w:rsidDel="002B4115">
          <w:rPr>
            <w:rFonts w:asciiTheme="majorBidi" w:hAnsiTheme="majorBidi" w:cstheme="majorBidi"/>
            <w:sz w:val="32"/>
            <w:szCs w:val="32"/>
          </w:rPr>
          <w:delText>,</w:delText>
        </w:r>
        <w:r w:rsidDel="002B4115">
          <w:rPr>
            <w:rFonts w:asciiTheme="majorBidi" w:hAnsiTheme="majorBidi" w:cstheme="majorBidi"/>
            <w:sz w:val="32"/>
            <w:szCs w:val="32"/>
          </w:rPr>
          <w:delText xml:space="preserve"> like in</w:delText>
        </w:r>
      </w:del>
      <w:ins w:id="750" w:author="Nele Noppe" w:date="2020-02-28T11:15:00Z">
        <w:r w:rsidR="002B4115">
          <w:rPr>
            <w:rFonts w:asciiTheme="majorBidi" w:hAnsiTheme="majorBidi" w:cstheme="majorBidi"/>
            <w:sz w:val="32"/>
            <w:szCs w:val="32"/>
          </w:rPr>
          <w:t>.</w:t>
        </w:r>
      </w:ins>
      <w:r>
        <w:rPr>
          <w:rFonts w:asciiTheme="majorBidi" w:hAnsiTheme="majorBidi" w:cstheme="majorBidi"/>
          <w:sz w:val="32"/>
          <w:szCs w:val="32"/>
        </w:rPr>
        <w:t xml:space="preserve"> Goethe,</w:t>
      </w:r>
      <w:del w:id="751" w:author="Nele Noppe" w:date="2020-02-28T11:15:00Z">
        <w:r w:rsidDel="002B4115">
          <w:rPr>
            <w:rFonts w:asciiTheme="majorBidi" w:hAnsiTheme="majorBidi" w:cstheme="majorBidi"/>
            <w:sz w:val="32"/>
            <w:szCs w:val="32"/>
          </w:rPr>
          <w:delText xml:space="preserve"> who</w:delText>
        </w:r>
      </w:del>
      <w:ins w:id="752" w:author="Nele Noppe" w:date="2020-02-28T11:15:00Z">
        <w:r w:rsidR="002B4115">
          <w:rPr>
            <w:rFonts w:asciiTheme="majorBidi" w:hAnsiTheme="majorBidi" w:cstheme="majorBidi"/>
            <w:sz w:val="32"/>
            <w:szCs w:val="32"/>
          </w:rPr>
          <w:t xml:space="preserve"> for example,</w:t>
        </w:r>
      </w:ins>
      <w:r>
        <w:rPr>
          <w:rFonts w:asciiTheme="majorBidi" w:hAnsiTheme="majorBidi" w:cstheme="majorBidi"/>
          <w:sz w:val="32"/>
          <w:szCs w:val="32"/>
        </w:rPr>
        <w:t xml:space="preserve"> was </w:t>
      </w:r>
      <w:ins w:id="753" w:author="Nele Noppe" w:date="2020-02-28T11:15:00Z">
        <w:r w:rsidR="002B4115">
          <w:rPr>
            <w:rFonts w:asciiTheme="majorBidi" w:hAnsiTheme="majorBidi" w:cstheme="majorBidi"/>
            <w:sz w:val="32"/>
            <w:szCs w:val="32"/>
          </w:rPr>
          <w:t>pre</w:t>
        </w:r>
      </w:ins>
      <w:r>
        <w:rPr>
          <w:rFonts w:asciiTheme="majorBidi" w:hAnsiTheme="majorBidi" w:cstheme="majorBidi"/>
          <w:sz w:val="32"/>
          <w:szCs w:val="32"/>
        </w:rPr>
        <w:t xml:space="preserve">occupied with the character of Pandora </w:t>
      </w:r>
      <w:del w:id="754" w:author="Nele Noppe" w:date="2020-02-28T11:15:00Z"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all </w:delText>
        </w:r>
      </w:del>
      <w:ins w:id="755" w:author="Nele Noppe" w:date="2020-02-28T11:15:00Z">
        <w:r w:rsidR="002B4115">
          <w:rPr>
            <w:rFonts w:asciiTheme="majorBidi" w:hAnsiTheme="majorBidi" w:cstheme="majorBidi"/>
            <w:sz w:val="32"/>
            <w:szCs w:val="32"/>
          </w:rPr>
          <w:t xml:space="preserve">throughout </w:t>
        </w:r>
      </w:ins>
      <w:r w:rsidR="00981C87">
        <w:rPr>
          <w:rFonts w:asciiTheme="majorBidi" w:hAnsiTheme="majorBidi" w:cstheme="majorBidi"/>
          <w:sz w:val="32"/>
          <w:szCs w:val="32"/>
        </w:rPr>
        <w:t>his life</w:t>
      </w:r>
      <w:ins w:id="756" w:author="Nele Noppe" w:date="2020-02-28T11:15:00Z">
        <w:r w:rsidR="002B4115">
          <w:rPr>
            <w:rFonts w:asciiTheme="majorBidi" w:hAnsiTheme="majorBidi" w:cstheme="majorBidi"/>
            <w:sz w:val="32"/>
            <w:szCs w:val="32"/>
          </w:rPr>
          <w:t xml:space="preserve">; </w:t>
        </w:r>
      </w:ins>
      <w:ins w:id="757" w:author="Nele Noppe" w:date="2020-02-28T11:16:00Z">
        <w:r w:rsidR="002B4115">
          <w:rPr>
            <w:rFonts w:asciiTheme="majorBidi" w:hAnsiTheme="majorBidi" w:cstheme="majorBidi"/>
            <w:sz w:val="32"/>
            <w:szCs w:val="32"/>
          </w:rPr>
          <w:t xml:space="preserve">he mentions her in the </w:t>
        </w:r>
      </w:ins>
      <w:del w:id="758" w:author="Nele Noppe" w:date="2020-02-28T11:15:00Z">
        <w:r w:rsidR="00981C87" w:rsidDel="002B4115">
          <w:rPr>
            <w:rFonts w:asciiTheme="majorBidi" w:hAnsiTheme="majorBidi" w:cstheme="majorBidi"/>
            <w:sz w:val="32"/>
            <w:szCs w:val="32"/>
          </w:rPr>
          <w:delText>,</w:delText>
        </w:r>
      </w:del>
      <w:del w:id="759" w:author="Nele Noppe" w:date="2020-02-28T11:16:00Z"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del w:id="760" w:author="Nele Noppe" w:date="2020-02-28T11:15:00Z">
        <w:r w:rsidR="00981C87" w:rsidDel="002B4115">
          <w:rPr>
            <w:rFonts w:asciiTheme="majorBidi" w:hAnsiTheme="majorBidi" w:cstheme="majorBidi"/>
            <w:sz w:val="32"/>
            <w:szCs w:val="32"/>
          </w:rPr>
          <w:delText>since his</w:delText>
        </w:r>
      </w:del>
      <w:del w:id="761" w:author="Nele Noppe" w:date="2020-02-28T11:16:00Z"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 youthful </w:delText>
        </w:r>
      </w:del>
      <w:r w:rsidR="00981C87">
        <w:rPr>
          <w:rFonts w:asciiTheme="majorBidi" w:hAnsiTheme="majorBidi" w:cstheme="majorBidi"/>
          <w:sz w:val="32"/>
          <w:szCs w:val="32"/>
        </w:rPr>
        <w:t xml:space="preserve">dramatic fragment </w:t>
      </w:r>
      <w:r w:rsidR="00981C87" w:rsidRPr="0052515A">
        <w:rPr>
          <w:rFonts w:asciiTheme="majorBidi" w:hAnsiTheme="majorBidi" w:cstheme="majorBidi"/>
          <w:bCs/>
          <w:i/>
          <w:iCs/>
          <w:sz w:val="32"/>
          <w:szCs w:val="32"/>
          <w:rPrChange w:id="762" w:author="Nele Noppe" w:date="2020-02-28T11:12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Prometheus</w:t>
      </w:r>
      <w:ins w:id="763" w:author="Nele Noppe" w:date="2020-02-28T11:17:00Z">
        <w:r w:rsidR="002B4115" w:rsidRPr="002B4115">
          <w:rPr>
            <w:rFonts w:asciiTheme="majorBidi" w:hAnsiTheme="majorBidi" w:cstheme="majorBidi"/>
            <w:bCs/>
            <w:iCs/>
            <w:sz w:val="32"/>
            <w:szCs w:val="32"/>
            <w:rPrChange w:id="764" w:author="Nele Noppe" w:date="2020-02-28T11:17:00Z">
              <w:rPr>
                <w:rFonts w:asciiTheme="majorBidi" w:hAnsiTheme="majorBidi" w:cstheme="majorBidi"/>
                <w:bCs/>
                <w:i/>
                <w:iCs/>
                <w:sz w:val="32"/>
                <w:szCs w:val="32"/>
              </w:rPr>
            </w:rPrChange>
          </w:rPr>
          <w:t xml:space="preserve">, written during his youth, </w:t>
        </w:r>
      </w:ins>
      <w:ins w:id="765" w:author="Nele Noppe" w:date="2020-02-28T11:16:00Z">
        <w:r w:rsidR="002B4115">
          <w:rPr>
            <w:rFonts w:asciiTheme="majorBidi" w:hAnsiTheme="majorBidi" w:cstheme="majorBidi"/>
            <w:sz w:val="32"/>
            <w:szCs w:val="32"/>
          </w:rPr>
          <w:t>and</w:t>
        </w:r>
      </w:ins>
      <w:del w:id="766" w:author="Nele Noppe" w:date="2020-02-28T11:16:00Z"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 to</w:delText>
        </w:r>
      </w:del>
      <w:r w:rsidR="00981C87">
        <w:rPr>
          <w:rFonts w:asciiTheme="majorBidi" w:hAnsiTheme="majorBidi" w:cstheme="majorBidi"/>
          <w:sz w:val="32"/>
          <w:szCs w:val="32"/>
        </w:rPr>
        <w:t xml:space="preserve"> </w:t>
      </w:r>
      <w:ins w:id="767" w:author="Nele Noppe" w:date="2020-02-28T11:17:00Z">
        <w:r w:rsidR="002B4115">
          <w:rPr>
            <w:rFonts w:asciiTheme="majorBidi" w:hAnsiTheme="majorBidi" w:cstheme="majorBidi"/>
            <w:sz w:val="32"/>
            <w:szCs w:val="32"/>
          </w:rPr>
          <w:t xml:space="preserve">in </w:t>
        </w:r>
      </w:ins>
      <w:del w:id="768" w:author="Nele Noppe" w:date="2020-02-28T11:17:00Z"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his </w:delText>
        </w:r>
      </w:del>
      <w:ins w:id="769" w:author="Nele Noppe" w:date="2020-02-28T11:17:00Z">
        <w:r w:rsidR="002B4115"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 w:rsidR="00981C87">
        <w:rPr>
          <w:rFonts w:asciiTheme="majorBidi" w:hAnsiTheme="majorBidi" w:cstheme="majorBidi"/>
          <w:sz w:val="32"/>
          <w:szCs w:val="32"/>
        </w:rPr>
        <w:t xml:space="preserve">dramatic fragment </w:t>
      </w:r>
      <w:r w:rsidR="00981C87" w:rsidRPr="0052515A">
        <w:rPr>
          <w:rFonts w:asciiTheme="majorBidi" w:hAnsiTheme="majorBidi" w:cstheme="majorBidi"/>
          <w:bCs/>
          <w:i/>
          <w:iCs/>
          <w:sz w:val="32"/>
          <w:szCs w:val="32"/>
          <w:rPrChange w:id="770" w:author="Nele Noppe" w:date="2020-02-28T11:12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Pandora</w:t>
      </w:r>
      <w:r w:rsidR="00981C87">
        <w:rPr>
          <w:rFonts w:asciiTheme="majorBidi" w:hAnsiTheme="majorBidi" w:cstheme="majorBidi"/>
          <w:sz w:val="32"/>
          <w:szCs w:val="32"/>
        </w:rPr>
        <w:t xml:space="preserve">, </w:t>
      </w:r>
      <w:ins w:id="771" w:author="Nele Noppe" w:date="2020-02-28T11:16:00Z">
        <w:r w:rsidR="002B4115">
          <w:rPr>
            <w:rFonts w:asciiTheme="majorBidi" w:hAnsiTheme="majorBidi" w:cstheme="majorBidi"/>
            <w:sz w:val="32"/>
            <w:szCs w:val="32"/>
          </w:rPr>
          <w:t xml:space="preserve">which </w:t>
        </w:r>
      </w:ins>
      <w:ins w:id="772" w:author="Nele Noppe" w:date="2020-02-28T11:17:00Z">
        <w:r w:rsidR="002B4115">
          <w:rPr>
            <w:rFonts w:asciiTheme="majorBidi" w:hAnsiTheme="majorBidi" w:cstheme="majorBidi"/>
            <w:sz w:val="32"/>
            <w:szCs w:val="32"/>
          </w:rPr>
          <w:t>he</w:t>
        </w:r>
      </w:ins>
      <w:ins w:id="773" w:author="Nele Noppe" w:date="2020-02-28T11:16:00Z">
        <w:r w:rsidR="002B4115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 w:rsidR="00981C87">
        <w:rPr>
          <w:rFonts w:asciiTheme="majorBidi" w:hAnsiTheme="majorBidi" w:cstheme="majorBidi"/>
          <w:sz w:val="32"/>
          <w:szCs w:val="32"/>
        </w:rPr>
        <w:t xml:space="preserve">composed 40 years later. </w:t>
      </w:r>
      <w:del w:id="774" w:author="Nele Noppe" w:date="2020-02-28T11:17:00Z"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And </w:delText>
        </w:r>
        <w:r w:rsidR="00683879" w:rsidDel="002B4115">
          <w:rPr>
            <w:rFonts w:asciiTheme="majorBidi" w:hAnsiTheme="majorBidi" w:cstheme="majorBidi"/>
            <w:sz w:val="32"/>
            <w:szCs w:val="32"/>
          </w:rPr>
          <w:delText>on the opposite,</w:delText>
        </w:r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 th</w:delText>
        </w:r>
        <w:r w:rsidR="00CE3609" w:rsidDel="002B4115">
          <w:rPr>
            <w:rFonts w:asciiTheme="majorBidi" w:hAnsiTheme="majorBidi" w:cstheme="majorBidi"/>
            <w:sz w:val="32"/>
            <w:szCs w:val="32"/>
          </w:rPr>
          <w:delText>is enigma can lead also to</w:delText>
        </w:r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CE3609" w:rsidDel="002B4115">
          <w:rPr>
            <w:rFonts w:asciiTheme="majorBidi" w:hAnsiTheme="majorBidi" w:cstheme="majorBidi"/>
            <w:sz w:val="32"/>
            <w:szCs w:val="32"/>
          </w:rPr>
          <w:delText>regard</w:delText>
        </w:r>
      </w:del>
      <w:ins w:id="775" w:author="Nele Noppe" w:date="2020-02-28T11:17:00Z">
        <w:r w:rsidR="002B4115">
          <w:rPr>
            <w:rFonts w:asciiTheme="majorBidi" w:hAnsiTheme="majorBidi" w:cstheme="majorBidi"/>
            <w:sz w:val="32"/>
            <w:szCs w:val="32"/>
          </w:rPr>
          <w:t>Others interpreted</w:t>
        </w:r>
      </w:ins>
      <w:r w:rsidR="00981C87">
        <w:rPr>
          <w:rFonts w:asciiTheme="majorBidi" w:hAnsiTheme="majorBidi" w:cstheme="majorBidi"/>
          <w:sz w:val="32"/>
          <w:szCs w:val="32"/>
        </w:rPr>
        <w:t xml:space="preserve"> Pandora </w:t>
      </w:r>
      <w:r w:rsidR="00CE3609">
        <w:rPr>
          <w:rFonts w:asciiTheme="majorBidi" w:hAnsiTheme="majorBidi" w:cstheme="majorBidi"/>
          <w:sz w:val="32"/>
          <w:szCs w:val="32"/>
        </w:rPr>
        <w:t xml:space="preserve">as a kind </w:t>
      </w:r>
      <w:r w:rsidR="00CE3609">
        <w:rPr>
          <w:rFonts w:asciiTheme="majorBidi" w:hAnsiTheme="majorBidi" w:cstheme="majorBidi"/>
          <w:sz w:val="32"/>
          <w:szCs w:val="32"/>
        </w:rPr>
        <w:lastRenderedPageBreak/>
        <w:t xml:space="preserve">of fearful and threatening </w:t>
      </w:r>
      <w:r w:rsidR="00CE3609" w:rsidRPr="002B4115">
        <w:rPr>
          <w:rFonts w:asciiTheme="majorBidi" w:hAnsiTheme="majorBidi" w:cstheme="majorBidi"/>
          <w:iCs/>
          <w:sz w:val="32"/>
          <w:szCs w:val="32"/>
          <w:rPrChange w:id="776" w:author="Nele Noppe" w:date="2020-02-28T11:18:00Z">
            <w:rPr>
              <w:rFonts w:asciiTheme="majorBidi" w:hAnsiTheme="majorBidi" w:cstheme="majorBidi"/>
              <w:i/>
              <w:iCs/>
              <w:sz w:val="32"/>
              <w:szCs w:val="32"/>
            </w:rPr>
          </w:rPrChange>
        </w:rPr>
        <w:t>femme fatale</w:t>
      </w:r>
      <w:r w:rsidR="00CE3609">
        <w:rPr>
          <w:rFonts w:asciiTheme="majorBidi" w:hAnsiTheme="majorBidi" w:cstheme="majorBidi"/>
          <w:sz w:val="32"/>
          <w:szCs w:val="32"/>
        </w:rPr>
        <w:t xml:space="preserve">, </w:t>
      </w:r>
      <w:r w:rsidR="00981C87">
        <w:rPr>
          <w:rFonts w:asciiTheme="majorBidi" w:hAnsiTheme="majorBidi" w:cstheme="majorBidi"/>
          <w:sz w:val="32"/>
          <w:szCs w:val="32"/>
        </w:rPr>
        <w:t xml:space="preserve">as </w:t>
      </w:r>
      <w:del w:id="777" w:author="Nele Noppe" w:date="2020-02-28T11:18:00Z">
        <w:r w:rsidR="00981C87" w:rsidDel="002B4115">
          <w:rPr>
            <w:rFonts w:asciiTheme="majorBidi" w:hAnsiTheme="majorBidi" w:cstheme="majorBidi"/>
            <w:sz w:val="32"/>
            <w:szCs w:val="32"/>
          </w:rPr>
          <w:delText>in</w:delText>
        </w:r>
      </w:del>
      <w:r w:rsidR="00981C87">
        <w:rPr>
          <w:rFonts w:asciiTheme="majorBidi" w:hAnsiTheme="majorBidi" w:cstheme="majorBidi"/>
          <w:sz w:val="32"/>
          <w:szCs w:val="32"/>
        </w:rPr>
        <w:t xml:space="preserve"> Frank </w:t>
      </w:r>
      <w:proofErr w:type="spellStart"/>
      <w:r w:rsidR="00981C87">
        <w:rPr>
          <w:rFonts w:asciiTheme="majorBidi" w:hAnsiTheme="majorBidi" w:cstheme="majorBidi"/>
          <w:sz w:val="32"/>
          <w:szCs w:val="32"/>
        </w:rPr>
        <w:t>Wedekind</w:t>
      </w:r>
      <w:proofErr w:type="spellEnd"/>
      <w:ins w:id="778" w:author="Nele Noppe" w:date="2020-02-28T11:18:00Z">
        <w:r w:rsidR="002B4115">
          <w:rPr>
            <w:rFonts w:asciiTheme="majorBidi" w:hAnsiTheme="majorBidi" w:cstheme="majorBidi"/>
            <w:sz w:val="32"/>
            <w:szCs w:val="32"/>
          </w:rPr>
          <w:t xml:space="preserve"> did in his </w:t>
        </w:r>
      </w:ins>
      <w:del w:id="779" w:author="Nele Noppe" w:date="2020-02-28T11:18:00Z">
        <w:r w:rsidR="00981C87" w:rsidDel="002B4115">
          <w:rPr>
            <w:rFonts w:asciiTheme="majorBidi" w:hAnsiTheme="majorBidi" w:cstheme="majorBidi"/>
            <w:sz w:val="32"/>
            <w:szCs w:val="32"/>
          </w:rPr>
          <w:delText>'s two parts</w:delText>
        </w:r>
      </w:del>
      <w:ins w:id="780" w:author="Nele Noppe" w:date="2020-02-28T11:18:00Z">
        <w:r w:rsidR="002B4115">
          <w:rPr>
            <w:rFonts w:asciiTheme="majorBidi" w:hAnsiTheme="majorBidi" w:cstheme="majorBidi"/>
            <w:sz w:val="32"/>
            <w:szCs w:val="32"/>
          </w:rPr>
          <w:t>two-play</w:t>
        </w:r>
      </w:ins>
      <w:r w:rsidR="00981C87">
        <w:rPr>
          <w:rFonts w:asciiTheme="majorBidi" w:hAnsiTheme="majorBidi" w:cstheme="majorBidi"/>
          <w:sz w:val="32"/>
          <w:szCs w:val="32"/>
        </w:rPr>
        <w:t xml:space="preserve"> drama</w:t>
      </w:r>
      <w:del w:id="781" w:author="Nele Noppe" w:date="2020-02-28T11:18:00Z">
        <w:r w:rsidR="00981C87" w:rsidDel="002B4115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981C87">
        <w:rPr>
          <w:rFonts w:asciiTheme="majorBidi" w:hAnsiTheme="majorBidi" w:cstheme="majorBidi"/>
          <w:sz w:val="32"/>
          <w:szCs w:val="32"/>
        </w:rPr>
        <w:t xml:space="preserve"> </w:t>
      </w:r>
      <w:r w:rsidR="00981C87" w:rsidRPr="0052515A">
        <w:rPr>
          <w:rFonts w:asciiTheme="majorBidi" w:hAnsiTheme="majorBidi" w:cstheme="majorBidi"/>
          <w:bCs/>
          <w:i/>
          <w:iCs/>
          <w:sz w:val="32"/>
          <w:szCs w:val="32"/>
          <w:rPrChange w:id="782" w:author="Nele Noppe" w:date="2020-02-28T11:12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Pandora's Box</w:t>
      </w:r>
      <w:r w:rsidR="00981C87">
        <w:rPr>
          <w:rFonts w:asciiTheme="majorBidi" w:hAnsiTheme="majorBidi" w:cstheme="majorBidi"/>
          <w:sz w:val="32"/>
          <w:szCs w:val="32"/>
        </w:rPr>
        <w:t xml:space="preserve"> and </w:t>
      </w:r>
      <w:del w:id="783" w:author="Nele Noppe" w:date="2020-02-28T11:18:00Z">
        <w:r w:rsidR="00981C87" w:rsidRPr="002B4115" w:rsidDel="002B4115">
          <w:rPr>
            <w:rFonts w:asciiTheme="majorBidi" w:hAnsiTheme="majorBidi" w:cstheme="majorBidi"/>
            <w:bCs/>
            <w:i/>
            <w:sz w:val="32"/>
            <w:szCs w:val="32"/>
            <w:rPrChange w:id="784" w:author="Nele Noppe" w:date="2020-02-28T11:19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 xml:space="preserve">The </w:delText>
        </w:r>
      </w:del>
      <w:r w:rsidR="00981C87" w:rsidRPr="002B4115">
        <w:rPr>
          <w:rFonts w:asciiTheme="majorBidi" w:hAnsiTheme="majorBidi" w:cstheme="majorBidi"/>
          <w:bCs/>
          <w:i/>
          <w:sz w:val="32"/>
          <w:szCs w:val="32"/>
          <w:rPrChange w:id="785" w:author="Nele Noppe" w:date="2020-02-28T11:19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Earth Spirit</w:t>
      </w:r>
      <w:r w:rsidR="00981C87">
        <w:rPr>
          <w:rFonts w:asciiTheme="majorBidi" w:hAnsiTheme="majorBidi" w:cstheme="majorBidi"/>
          <w:sz w:val="32"/>
          <w:szCs w:val="32"/>
        </w:rPr>
        <w:t xml:space="preserve">, </w:t>
      </w:r>
      <w:ins w:id="786" w:author="Nele Noppe" w:date="2020-02-28T11:19:00Z">
        <w:r w:rsidR="002B4115">
          <w:rPr>
            <w:rFonts w:asciiTheme="majorBidi" w:hAnsiTheme="majorBidi" w:cstheme="majorBidi"/>
            <w:sz w:val="32"/>
            <w:szCs w:val="32"/>
          </w:rPr>
          <w:t xml:space="preserve">also </w:t>
        </w:r>
      </w:ins>
      <w:r w:rsidR="00981C87">
        <w:rPr>
          <w:rFonts w:asciiTheme="majorBidi" w:hAnsiTheme="majorBidi" w:cstheme="majorBidi"/>
          <w:sz w:val="32"/>
          <w:szCs w:val="32"/>
        </w:rPr>
        <w:t xml:space="preserve">known </w:t>
      </w:r>
      <w:del w:id="787" w:author="Nele Noppe" w:date="2020-02-28T11:19:00Z"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also </w:delText>
        </w:r>
      </w:del>
      <w:r w:rsidR="00981C87">
        <w:rPr>
          <w:rFonts w:asciiTheme="majorBidi" w:hAnsiTheme="majorBidi" w:cstheme="majorBidi"/>
          <w:sz w:val="32"/>
          <w:szCs w:val="32"/>
        </w:rPr>
        <w:t xml:space="preserve">as </w:t>
      </w:r>
      <w:r w:rsidR="00981C87" w:rsidRPr="0052515A">
        <w:rPr>
          <w:rFonts w:asciiTheme="majorBidi" w:hAnsiTheme="majorBidi" w:cstheme="majorBidi"/>
          <w:bCs/>
          <w:i/>
          <w:iCs/>
          <w:sz w:val="32"/>
          <w:szCs w:val="32"/>
          <w:rPrChange w:id="788" w:author="Nele Noppe" w:date="2020-02-28T11:12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Lulu</w:t>
      </w:r>
      <w:r w:rsidR="00981C87">
        <w:rPr>
          <w:rFonts w:asciiTheme="majorBidi" w:hAnsiTheme="majorBidi" w:cstheme="majorBidi"/>
          <w:sz w:val="32"/>
          <w:szCs w:val="32"/>
        </w:rPr>
        <w:t xml:space="preserve">. </w:t>
      </w:r>
    </w:p>
    <w:p w14:paraId="4F0AA81B" w14:textId="2BF75FAD" w:rsidR="00F87EBE" w:rsidRDefault="00981C87" w:rsidP="00DA62B8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In </w:t>
      </w:r>
      <w:del w:id="789" w:author="Nele Noppe" w:date="2020-02-28T11:19:00Z">
        <w:r w:rsidDel="0079270C">
          <w:rPr>
            <w:rFonts w:asciiTheme="majorBidi" w:hAnsiTheme="majorBidi" w:cstheme="majorBidi"/>
            <w:sz w:val="32"/>
            <w:szCs w:val="32"/>
          </w:rPr>
          <w:delText xml:space="preserve">scholarship </w:delText>
        </w:r>
        <w:r w:rsidR="00AA2E7D" w:rsidDel="0079270C">
          <w:rPr>
            <w:rFonts w:asciiTheme="majorBidi" w:hAnsiTheme="majorBidi" w:cstheme="majorBidi"/>
            <w:sz w:val="32"/>
            <w:szCs w:val="32"/>
          </w:rPr>
          <w:delText>the ground breaking work of</w:delText>
        </w:r>
      </w:del>
      <w:ins w:id="790" w:author="Nele Noppe" w:date="2020-02-28T11:19:00Z">
        <w:r w:rsidR="0079270C">
          <w:rPr>
            <w:rFonts w:asciiTheme="majorBidi" w:hAnsiTheme="majorBidi" w:cstheme="majorBidi"/>
            <w:sz w:val="32"/>
            <w:szCs w:val="32"/>
          </w:rPr>
          <w:t>her ground-breaking scholarship,</w:t>
        </w:r>
      </w:ins>
      <w:r w:rsidR="00AA2E7D">
        <w:rPr>
          <w:rFonts w:asciiTheme="majorBidi" w:hAnsiTheme="majorBidi" w:cstheme="majorBidi"/>
          <w:sz w:val="32"/>
          <w:szCs w:val="32"/>
        </w:rPr>
        <w:t xml:space="preserve"> Jane Harrison </w:t>
      </w:r>
      <w:del w:id="791" w:author="Nele Noppe" w:date="2020-02-28T11:19:00Z">
        <w:r w:rsidR="00AA2E7D" w:rsidDel="0079270C">
          <w:rPr>
            <w:rFonts w:asciiTheme="majorBidi" w:hAnsiTheme="majorBidi" w:cstheme="majorBidi"/>
            <w:sz w:val="32"/>
            <w:szCs w:val="32"/>
          </w:rPr>
          <w:delText>should be mentioned, which regards</w:delText>
        </w:r>
      </w:del>
      <w:ins w:id="792" w:author="Nele Noppe" w:date="2020-02-28T11:19:00Z">
        <w:r w:rsidR="0079270C">
          <w:rPr>
            <w:rFonts w:asciiTheme="majorBidi" w:hAnsiTheme="majorBidi" w:cstheme="majorBidi"/>
            <w:sz w:val="32"/>
            <w:szCs w:val="32"/>
          </w:rPr>
          <w:t>interprets</w:t>
        </w:r>
      </w:ins>
      <w:r w:rsidR="00AA2E7D">
        <w:rPr>
          <w:rFonts w:asciiTheme="majorBidi" w:hAnsiTheme="majorBidi" w:cstheme="majorBidi"/>
          <w:sz w:val="32"/>
          <w:szCs w:val="32"/>
        </w:rPr>
        <w:t xml:space="preserve"> Pandora as a late </w:t>
      </w:r>
      <w:del w:id="793" w:author="Nele Noppe" w:date="2020-02-28T11:19:00Z">
        <w:r w:rsidR="00AA2E7D" w:rsidDel="003E6118">
          <w:rPr>
            <w:rFonts w:asciiTheme="majorBidi" w:hAnsiTheme="majorBidi" w:cstheme="majorBidi"/>
            <w:sz w:val="32"/>
            <w:szCs w:val="32"/>
          </w:rPr>
          <w:delText>metamorphos</w:delText>
        </w:r>
        <w:r w:rsidR="00C72986" w:rsidDel="003E6118">
          <w:rPr>
            <w:rFonts w:asciiTheme="majorBidi" w:hAnsiTheme="majorBidi" w:cstheme="majorBidi"/>
            <w:sz w:val="32"/>
            <w:szCs w:val="32"/>
          </w:rPr>
          <w:delText>is</w:delText>
        </w:r>
        <w:r w:rsidR="00AA2E7D" w:rsidDel="003E6118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794" w:author="Nele Noppe" w:date="2020-02-28T11:19:00Z">
        <w:r w:rsidR="003E6118">
          <w:rPr>
            <w:rFonts w:asciiTheme="majorBidi" w:hAnsiTheme="majorBidi" w:cstheme="majorBidi"/>
            <w:sz w:val="32"/>
            <w:szCs w:val="32"/>
          </w:rPr>
          <w:t xml:space="preserve">avatar </w:t>
        </w:r>
      </w:ins>
      <w:r w:rsidR="00AA2E7D">
        <w:rPr>
          <w:rFonts w:asciiTheme="majorBidi" w:hAnsiTheme="majorBidi" w:cstheme="majorBidi"/>
          <w:sz w:val="32"/>
          <w:szCs w:val="32"/>
        </w:rPr>
        <w:t xml:space="preserve">of the archaic Earth goddess </w:t>
      </w:r>
      <w:r w:rsidR="00C72986" w:rsidRPr="0052515A">
        <w:rPr>
          <w:rFonts w:asciiTheme="majorBidi" w:hAnsiTheme="majorBidi" w:cstheme="majorBidi"/>
          <w:bCs/>
          <w:sz w:val="32"/>
          <w:szCs w:val="32"/>
          <w:rPrChange w:id="795" w:author="Nele Noppe" w:date="2020-02-28T11:12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Rh</w:t>
      </w:r>
      <w:r w:rsidR="00AA2E7D" w:rsidRPr="0052515A">
        <w:rPr>
          <w:rFonts w:asciiTheme="majorBidi" w:hAnsiTheme="majorBidi" w:cstheme="majorBidi"/>
          <w:bCs/>
          <w:sz w:val="32"/>
          <w:szCs w:val="32"/>
          <w:rPrChange w:id="796" w:author="Nele Noppe" w:date="2020-02-28T11:12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ea</w:t>
      </w:r>
      <w:r w:rsidR="00AA2E7D">
        <w:rPr>
          <w:rFonts w:asciiTheme="majorBidi" w:hAnsiTheme="majorBidi" w:cstheme="majorBidi"/>
          <w:sz w:val="32"/>
          <w:szCs w:val="32"/>
        </w:rPr>
        <w:t xml:space="preserve">, </w:t>
      </w:r>
      <w:del w:id="797" w:author="Nele Noppe" w:date="2020-02-28T11:20:00Z">
        <w:r w:rsidR="00AA2E7D" w:rsidDel="003E6118">
          <w:rPr>
            <w:rFonts w:asciiTheme="majorBidi" w:hAnsiTheme="majorBidi" w:cstheme="majorBidi"/>
            <w:sz w:val="32"/>
            <w:szCs w:val="32"/>
          </w:rPr>
          <w:delText xml:space="preserve">who </w:delText>
        </w:r>
      </w:del>
      <w:ins w:id="798" w:author="Nele Noppe" w:date="2020-02-28T11:20:00Z">
        <w:r w:rsidR="003E6118">
          <w:rPr>
            <w:rFonts w:asciiTheme="majorBidi" w:hAnsiTheme="majorBidi" w:cstheme="majorBidi"/>
            <w:sz w:val="32"/>
            <w:szCs w:val="32"/>
          </w:rPr>
          <w:t xml:space="preserve">who was also </w:t>
        </w:r>
      </w:ins>
      <w:ins w:id="799" w:author="Nele Noppe" w:date="2020-02-28T11:21:00Z">
        <w:r w:rsidR="003E6118">
          <w:rPr>
            <w:rFonts w:asciiTheme="majorBidi" w:hAnsiTheme="majorBidi" w:cstheme="majorBidi"/>
            <w:sz w:val="32"/>
            <w:szCs w:val="32"/>
          </w:rPr>
          <w:t>referred to</w:t>
        </w:r>
      </w:ins>
      <w:ins w:id="800" w:author="Nele Noppe" w:date="2020-02-28T11:20:00Z">
        <w:r w:rsidR="003E6118">
          <w:rPr>
            <w:rFonts w:asciiTheme="majorBidi" w:hAnsiTheme="majorBidi" w:cstheme="majorBidi"/>
            <w:sz w:val="32"/>
            <w:szCs w:val="32"/>
          </w:rPr>
          <w:t xml:space="preserve"> by the ritual name “</w:t>
        </w:r>
        <w:proofErr w:type="spellStart"/>
        <w:r w:rsidR="003E6118">
          <w:rPr>
            <w:rFonts w:asciiTheme="majorBidi" w:hAnsiTheme="majorBidi" w:cstheme="majorBidi"/>
            <w:sz w:val="32"/>
            <w:szCs w:val="32"/>
          </w:rPr>
          <w:t>pandora</w:t>
        </w:r>
        <w:proofErr w:type="spellEnd"/>
        <w:r w:rsidR="003E6118">
          <w:rPr>
            <w:rFonts w:asciiTheme="majorBidi" w:hAnsiTheme="majorBidi" w:cstheme="majorBidi"/>
            <w:sz w:val="32"/>
            <w:szCs w:val="32"/>
          </w:rPr>
          <w:t>”, mea</w:t>
        </w:r>
      </w:ins>
      <w:ins w:id="801" w:author="Nele Noppe" w:date="2020-02-28T11:21:00Z">
        <w:r w:rsidR="003E6118">
          <w:rPr>
            <w:rFonts w:asciiTheme="majorBidi" w:hAnsiTheme="majorBidi" w:cstheme="majorBidi"/>
            <w:sz w:val="32"/>
            <w:szCs w:val="32"/>
          </w:rPr>
          <w:t>ning</w:t>
        </w:r>
      </w:ins>
      <w:del w:id="802" w:author="Nele Noppe" w:date="2020-02-28T11:20:00Z">
        <w:r w:rsidR="00AA2E7D" w:rsidDel="003E6118">
          <w:rPr>
            <w:rFonts w:asciiTheme="majorBidi" w:hAnsiTheme="majorBidi" w:cstheme="majorBidi"/>
            <w:sz w:val="32"/>
            <w:szCs w:val="32"/>
          </w:rPr>
          <w:delText xml:space="preserve">beard the name </w:delText>
        </w:r>
        <w:r w:rsidR="00AA2E7D" w:rsidRPr="0052515A" w:rsidDel="003E6118">
          <w:rPr>
            <w:rFonts w:asciiTheme="majorBidi" w:hAnsiTheme="majorBidi" w:cstheme="majorBidi"/>
            <w:bCs/>
            <w:sz w:val="32"/>
            <w:szCs w:val="32"/>
            <w:rPrChange w:id="803" w:author="Nele Noppe" w:date="2020-02-28T11:12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Pandora</w:delText>
        </w:r>
        <w:r w:rsidR="00AA2E7D" w:rsidDel="003E6118">
          <w:rPr>
            <w:rFonts w:asciiTheme="majorBidi" w:hAnsiTheme="majorBidi" w:cstheme="majorBidi"/>
            <w:sz w:val="32"/>
            <w:szCs w:val="32"/>
          </w:rPr>
          <w:delText xml:space="preserve"> as one of her ritual names, </w:delText>
        </w:r>
      </w:del>
      <w:del w:id="804" w:author="Nele Noppe" w:date="2020-02-28T11:21:00Z">
        <w:r w:rsidR="00AA2E7D" w:rsidDel="003E6118">
          <w:rPr>
            <w:rFonts w:asciiTheme="majorBidi" w:hAnsiTheme="majorBidi" w:cstheme="majorBidi"/>
            <w:sz w:val="32"/>
            <w:szCs w:val="32"/>
          </w:rPr>
          <w:delText xml:space="preserve">in the sense of </w:delText>
        </w:r>
      </w:del>
      <w:ins w:id="805" w:author="Nele Noppe" w:date="2020-02-28T11:21:00Z">
        <w:r w:rsidR="003E6118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ins w:id="806" w:author="Nele Noppe" w:date="2020-02-28T11:12:00Z">
        <w:r w:rsidR="0052515A">
          <w:rPr>
            <w:rFonts w:asciiTheme="majorBidi" w:hAnsiTheme="majorBidi" w:cstheme="majorBidi"/>
            <w:sz w:val="32"/>
            <w:szCs w:val="32"/>
          </w:rPr>
          <w:t>“</w:t>
        </w:r>
      </w:ins>
      <w:r w:rsidR="00AA2E7D" w:rsidRPr="0052515A">
        <w:rPr>
          <w:rFonts w:asciiTheme="majorBidi" w:hAnsiTheme="majorBidi" w:cstheme="majorBidi"/>
          <w:bCs/>
          <w:sz w:val="32"/>
          <w:szCs w:val="32"/>
          <w:rPrChange w:id="807" w:author="Nele Noppe" w:date="2020-02-28T11:12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all-giving</w:t>
      </w:r>
      <w:ins w:id="808" w:author="Nele Noppe" w:date="2020-02-28T11:12:00Z">
        <w:r w:rsidR="0052515A">
          <w:rPr>
            <w:rFonts w:asciiTheme="majorBidi" w:hAnsiTheme="majorBidi" w:cstheme="majorBidi"/>
            <w:bCs/>
            <w:sz w:val="32"/>
            <w:szCs w:val="32"/>
          </w:rPr>
          <w:t>”</w:t>
        </w:r>
      </w:ins>
      <w:r w:rsidR="00AA2E7D">
        <w:rPr>
          <w:rFonts w:asciiTheme="majorBidi" w:hAnsiTheme="majorBidi" w:cstheme="majorBidi"/>
          <w:sz w:val="32"/>
          <w:szCs w:val="32"/>
        </w:rPr>
        <w:t xml:space="preserve"> mother. The new </w:t>
      </w:r>
      <w:del w:id="809" w:author="Nele Noppe" w:date="2020-02-28T11:23:00Z">
        <w:r w:rsidR="00AA2E7D" w:rsidDel="003E6118">
          <w:rPr>
            <w:rFonts w:asciiTheme="majorBidi" w:hAnsiTheme="majorBidi" w:cstheme="majorBidi"/>
            <w:sz w:val="32"/>
            <w:szCs w:val="32"/>
          </w:rPr>
          <w:delText xml:space="preserve">ritual </w:delText>
        </w:r>
      </w:del>
      <w:ins w:id="810" w:author="Nele Noppe" w:date="2020-02-28T11:23:00Z">
        <w:r w:rsidR="003E6118">
          <w:rPr>
            <w:rFonts w:asciiTheme="majorBidi" w:hAnsiTheme="majorBidi" w:cstheme="majorBidi"/>
            <w:sz w:val="32"/>
            <w:szCs w:val="32"/>
          </w:rPr>
          <w:t xml:space="preserve">worship </w:t>
        </w:r>
      </w:ins>
      <w:r w:rsidR="00AA2E7D">
        <w:rPr>
          <w:rFonts w:asciiTheme="majorBidi" w:hAnsiTheme="majorBidi" w:cstheme="majorBidi"/>
          <w:sz w:val="32"/>
          <w:szCs w:val="32"/>
        </w:rPr>
        <w:t xml:space="preserve">of the Olympian gods caused </w:t>
      </w:r>
      <w:del w:id="811" w:author="Nele Noppe" w:date="2020-02-28T11:21:00Z">
        <w:r w:rsidR="00DA62B8" w:rsidDel="003E6118">
          <w:rPr>
            <w:rFonts w:asciiTheme="majorBidi" w:hAnsiTheme="majorBidi" w:cstheme="majorBidi"/>
            <w:sz w:val="32"/>
            <w:szCs w:val="32"/>
          </w:rPr>
          <w:delText>her to be degraded</w:delText>
        </w:r>
      </w:del>
      <w:ins w:id="812" w:author="Nele Noppe" w:date="2020-02-28T11:21:00Z">
        <w:r w:rsidR="003E6118">
          <w:rPr>
            <w:rFonts w:asciiTheme="majorBidi" w:hAnsiTheme="majorBidi" w:cstheme="majorBidi"/>
            <w:sz w:val="32"/>
            <w:szCs w:val="32"/>
          </w:rPr>
          <w:t>Rhe</w:t>
        </w:r>
      </w:ins>
      <w:ins w:id="813" w:author="Nele Noppe" w:date="2020-02-28T11:23:00Z">
        <w:r w:rsidR="003E6118">
          <w:rPr>
            <w:rFonts w:asciiTheme="majorBidi" w:hAnsiTheme="majorBidi" w:cstheme="majorBidi"/>
            <w:sz w:val="32"/>
            <w:szCs w:val="32"/>
          </w:rPr>
          <w:t>a</w:t>
        </w:r>
      </w:ins>
      <w:ins w:id="814" w:author="Nele Noppe" w:date="2020-02-28T11:21:00Z">
        <w:r w:rsidR="003E6118">
          <w:rPr>
            <w:rFonts w:asciiTheme="majorBidi" w:hAnsiTheme="majorBidi" w:cstheme="majorBidi"/>
            <w:sz w:val="32"/>
            <w:szCs w:val="32"/>
          </w:rPr>
          <w:t xml:space="preserve"> to be downgraded</w:t>
        </w:r>
      </w:ins>
      <w:r w:rsidR="00DA62B8">
        <w:rPr>
          <w:rFonts w:asciiTheme="majorBidi" w:hAnsiTheme="majorBidi" w:cstheme="majorBidi"/>
          <w:sz w:val="32"/>
          <w:szCs w:val="32"/>
        </w:rPr>
        <w:t xml:space="preserve"> to the mortal</w:t>
      </w:r>
      <w:ins w:id="815" w:author="Nele Noppe" w:date="2020-02-28T11:21:00Z">
        <w:r w:rsidR="003E6118">
          <w:rPr>
            <w:rFonts w:asciiTheme="majorBidi" w:hAnsiTheme="majorBidi" w:cstheme="majorBidi"/>
            <w:sz w:val="32"/>
            <w:szCs w:val="32"/>
          </w:rPr>
          <w:t>,</w:t>
        </w:r>
      </w:ins>
      <w:r w:rsidR="00DA62B8">
        <w:rPr>
          <w:rFonts w:asciiTheme="majorBidi" w:hAnsiTheme="majorBidi" w:cstheme="majorBidi"/>
          <w:sz w:val="32"/>
          <w:szCs w:val="32"/>
        </w:rPr>
        <w:t xml:space="preserve"> harmful figure of </w:t>
      </w:r>
      <w:ins w:id="816" w:author="Nele Noppe" w:date="2020-02-28T11:21:00Z">
        <w:r w:rsidR="003E6118"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 w:rsidR="00DA62B8">
        <w:rPr>
          <w:rFonts w:asciiTheme="majorBidi" w:hAnsiTheme="majorBidi" w:cstheme="majorBidi"/>
          <w:sz w:val="32"/>
          <w:szCs w:val="32"/>
        </w:rPr>
        <w:t>Pandora we know.</w:t>
      </w:r>
      <w:r w:rsidR="00AA2E7D">
        <w:rPr>
          <w:rFonts w:asciiTheme="majorBidi" w:hAnsiTheme="majorBidi" w:cstheme="majorBidi"/>
          <w:sz w:val="32"/>
          <w:szCs w:val="32"/>
        </w:rPr>
        <w:t xml:space="preserve"> </w:t>
      </w:r>
      <w:del w:id="817" w:author="Nele Noppe" w:date="2020-02-28T11:22:00Z">
        <w:r w:rsidR="00DA62B8" w:rsidDel="003E6118">
          <w:rPr>
            <w:rFonts w:asciiTheme="majorBidi" w:hAnsiTheme="majorBidi" w:cstheme="majorBidi"/>
            <w:sz w:val="32"/>
            <w:szCs w:val="32"/>
          </w:rPr>
          <w:delText>One shou</w:delText>
        </w:r>
        <w:r w:rsidR="00C72986" w:rsidDel="003E6118">
          <w:rPr>
            <w:rFonts w:asciiTheme="majorBidi" w:hAnsiTheme="majorBidi" w:cstheme="majorBidi"/>
            <w:sz w:val="32"/>
            <w:szCs w:val="32"/>
          </w:rPr>
          <w:delText>l</w:delText>
        </w:r>
        <w:r w:rsidR="00DA62B8" w:rsidDel="003E6118">
          <w:rPr>
            <w:rFonts w:asciiTheme="majorBidi" w:hAnsiTheme="majorBidi" w:cstheme="majorBidi"/>
            <w:sz w:val="32"/>
            <w:szCs w:val="32"/>
          </w:rPr>
          <w:delText xml:space="preserve">d mention </w:delText>
        </w:r>
        <w:r w:rsidR="00C72986" w:rsidDel="003E6118">
          <w:rPr>
            <w:rFonts w:asciiTheme="majorBidi" w:hAnsiTheme="majorBidi" w:cstheme="majorBidi"/>
            <w:sz w:val="32"/>
            <w:szCs w:val="32"/>
          </w:rPr>
          <w:delText>also</w:delText>
        </w:r>
      </w:del>
      <w:ins w:id="818" w:author="Nele Noppe" w:date="2020-02-28T11:22:00Z">
        <w:r w:rsidR="003E6118">
          <w:rPr>
            <w:rFonts w:asciiTheme="majorBidi" w:hAnsiTheme="majorBidi" w:cstheme="majorBidi"/>
            <w:sz w:val="32"/>
            <w:szCs w:val="32"/>
          </w:rPr>
          <w:t xml:space="preserve">We should also mention </w:t>
        </w:r>
        <w:proofErr w:type="spellStart"/>
        <w:r w:rsidR="003E6118">
          <w:rPr>
            <w:rFonts w:asciiTheme="majorBidi" w:hAnsiTheme="majorBidi" w:cstheme="majorBidi"/>
            <w:sz w:val="32"/>
            <w:szCs w:val="32"/>
          </w:rPr>
          <w:t>Vered</w:t>
        </w:r>
        <w:proofErr w:type="spellEnd"/>
        <w:r w:rsidR="003E6118">
          <w:rPr>
            <w:rFonts w:asciiTheme="majorBidi" w:hAnsiTheme="majorBidi" w:cstheme="majorBidi"/>
            <w:sz w:val="32"/>
            <w:szCs w:val="32"/>
          </w:rPr>
          <w:t xml:space="preserve"> Lev </w:t>
        </w:r>
        <w:proofErr w:type="spellStart"/>
        <w:r w:rsidR="003E6118">
          <w:rPr>
            <w:rFonts w:asciiTheme="majorBidi" w:hAnsiTheme="majorBidi" w:cstheme="majorBidi"/>
            <w:sz w:val="32"/>
            <w:szCs w:val="32"/>
          </w:rPr>
          <w:t>Kenaan</w:t>
        </w:r>
      </w:ins>
      <w:ins w:id="819" w:author="Nele Noppe" w:date="2020-02-28T19:28:00Z">
        <w:r w:rsidR="003A0132">
          <w:rPr>
            <w:rFonts w:asciiTheme="majorBidi" w:hAnsiTheme="majorBidi" w:cstheme="majorBidi"/>
            <w:sz w:val="32"/>
            <w:szCs w:val="32"/>
          </w:rPr>
          <w:t>'</w:t>
        </w:r>
      </w:ins>
      <w:ins w:id="820" w:author="Nele Noppe" w:date="2020-02-28T11:22:00Z">
        <w:r w:rsidR="003E6118">
          <w:rPr>
            <w:rFonts w:asciiTheme="majorBidi" w:hAnsiTheme="majorBidi" w:cstheme="majorBidi"/>
            <w:sz w:val="32"/>
            <w:szCs w:val="32"/>
          </w:rPr>
          <w:t>s</w:t>
        </w:r>
      </w:ins>
      <w:proofErr w:type="spellEnd"/>
      <w:del w:id="821" w:author="Nele Noppe" w:date="2020-02-28T11:22:00Z">
        <w:r w:rsidR="00C72986" w:rsidDel="003E6118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DA62B8" w:rsidDel="003E6118">
          <w:rPr>
            <w:rFonts w:asciiTheme="majorBidi" w:hAnsiTheme="majorBidi" w:cstheme="majorBidi"/>
            <w:sz w:val="32"/>
            <w:szCs w:val="32"/>
          </w:rPr>
          <w:delText>the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del w:id="822" w:author="Nele Noppe" w:date="2020-02-28T11:22:00Z">
        <w:r w:rsidDel="003E6118">
          <w:rPr>
            <w:rFonts w:asciiTheme="majorBidi" w:hAnsiTheme="majorBidi" w:cstheme="majorBidi"/>
            <w:sz w:val="32"/>
            <w:szCs w:val="32"/>
          </w:rPr>
          <w:delText xml:space="preserve">study </w:delText>
        </w:r>
      </w:del>
      <w:r w:rsidRPr="0052515A">
        <w:rPr>
          <w:rFonts w:asciiTheme="majorBidi" w:hAnsiTheme="majorBidi" w:cstheme="majorBidi"/>
          <w:bCs/>
          <w:i/>
          <w:iCs/>
          <w:sz w:val="32"/>
          <w:szCs w:val="32"/>
          <w:rPrChange w:id="823" w:author="Nele Noppe" w:date="2020-02-28T11:12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Pandora's Senses</w:t>
      </w:r>
      <w:del w:id="824" w:author="Nele Noppe" w:date="2020-02-28T11:22:00Z">
        <w:r w:rsidDel="003E6118">
          <w:rPr>
            <w:rFonts w:asciiTheme="majorBidi" w:hAnsiTheme="majorBidi" w:cstheme="majorBidi"/>
            <w:sz w:val="32"/>
            <w:szCs w:val="32"/>
          </w:rPr>
          <w:delText xml:space="preserve"> by Vered lev Kenaan</w:delText>
        </w:r>
      </w:del>
      <w:r>
        <w:rPr>
          <w:rFonts w:asciiTheme="majorBidi" w:hAnsiTheme="majorBidi" w:cstheme="majorBidi"/>
          <w:sz w:val="32"/>
          <w:szCs w:val="32"/>
        </w:rPr>
        <w:t xml:space="preserve">, </w:t>
      </w:r>
      <w:del w:id="825" w:author="Nele Noppe" w:date="2020-02-28T11:22:00Z">
        <w:r w:rsidDel="003E6118">
          <w:rPr>
            <w:rFonts w:asciiTheme="majorBidi" w:hAnsiTheme="majorBidi" w:cstheme="majorBidi"/>
            <w:sz w:val="32"/>
            <w:szCs w:val="32"/>
          </w:rPr>
          <w:delText xml:space="preserve">which </w:delText>
        </w:r>
      </w:del>
      <w:ins w:id="826" w:author="Nele Noppe" w:date="2020-02-28T11:22:00Z">
        <w:r w:rsidR="003E6118">
          <w:rPr>
            <w:rFonts w:asciiTheme="majorBidi" w:hAnsiTheme="majorBidi" w:cstheme="majorBidi"/>
            <w:sz w:val="32"/>
            <w:szCs w:val="32"/>
          </w:rPr>
          <w:t>a boo</w:t>
        </w:r>
      </w:ins>
      <w:ins w:id="827" w:author="Nele Noppe" w:date="2020-02-28T11:23:00Z">
        <w:r w:rsidR="003E6118">
          <w:rPr>
            <w:rFonts w:asciiTheme="majorBidi" w:hAnsiTheme="majorBidi" w:cstheme="majorBidi"/>
            <w:sz w:val="32"/>
            <w:szCs w:val="32"/>
          </w:rPr>
          <w:t>k that</w:t>
        </w:r>
      </w:ins>
      <w:ins w:id="828" w:author="Nele Noppe" w:date="2020-02-28T11:22:00Z">
        <w:r w:rsidR="003E6118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del w:id="829" w:author="Nele Noppe" w:date="2020-02-28T13:43:00Z">
        <w:r w:rsidDel="007011A8">
          <w:rPr>
            <w:rFonts w:asciiTheme="majorBidi" w:hAnsiTheme="majorBidi" w:cstheme="majorBidi"/>
            <w:sz w:val="32"/>
            <w:szCs w:val="32"/>
          </w:rPr>
          <w:delText xml:space="preserve">deals </w:delText>
        </w:r>
      </w:del>
      <w:ins w:id="830" w:author="Nele Noppe" w:date="2020-02-28T18:47:00Z">
        <w:r w:rsidR="001D1401">
          <w:rPr>
            <w:rFonts w:asciiTheme="majorBidi" w:hAnsiTheme="majorBidi" w:cstheme="majorBidi"/>
            <w:sz w:val="32"/>
            <w:szCs w:val="32"/>
          </w:rPr>
          <w:t>considers</w:t>
        </w:r>
      </w:ins>
      <w:del w:id="831" w:author="Nele Noppe" w:date="2020-02-28T13:43:00Z">
        <w:r w:rsidDel="007011A8">
          <w:rPr>
            <w:rFonts w:asciiTheme="majorBidi" w:hAnsiTheme="majorBidi" w:cstheme="majorBidi"/>
            <w:sz w:val="32"/>
            <w:szCs w:val="32"/>
          </w:rPr>
          <w:delText>with</w:delText>
        </w:r>
      </w:del>
      <w:del w:id="832" w:author="Nele Noppe" w:date="2020-02-28T11:23:00Z">
        <w:r w:rsidR="00DA62B8" w:rsidDel="003E6118">
          <w:rPr>
            <w:rFonts w:asciiTheme="majorBidi" w:hAnsiTheme="majorBidi" w:cstheme="majorBidi"/>
            <w:sz w:val="32"/>
            <w:szCs w:val="32"/>
          </w:rPr>
          <w:delText xml:space="preserve"> the</w:delText>
        </w:r>
      </w:del>
      <w:r w:rsidR="00DA62B8">
        <w:rPr>
          <w:rFonts w:asciiTheme="majorBidi" w:hAnsiTheme="majorBidi" w:cstheme="majorBidi"/>
          <w:sz w:val="32"/>
          <w:szCs w:val="32"/>
        </w:rPr>
        <w:t xml:space="preserve"> </w:t>
      </w:r>
      <w:ins w:id="833" w:author="Nele Noppe" w:date="2020-02-28T13:42:00Z">
        <w:r w:rsidR="001103E7">
          <w:rPr>
            <w:rFonts w:asciiTheme="majorBidi" w:hAnsiTheme="majorBidi" w:cstheme="majorBidi"/>
            <w:sz w:val="32"/>
            <w:szCs w:val="32"/>
          </w:rPr>
          <w:t xml:space="preserve">the myth of </w:t>
        </w:r>
      </w:ins>
      <w:r w:rsidR="00DA62B8">
        <w:rPr>
          <w:rFonts w:asciiTheme="majorBidi" w:hAnsiTheme="majorBidi" w:cstheme="majorBidi"/>
          <w:sz w:val="32"/>
          <w:szCs w:val="32"/>
        </w:rPr>
        <w:t>Pandora</w:t>
      </w:r>
      <w:ins w:id="834" w:author="Nele Noppe" w:date="2020-02-28T13:43:00Z">
        <w:r w:rsidR="001103E7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del w:id="835" w:author="Nele Noppe" w:date="2020-02-28T13:43:00Z">
        <w:r w:rsidR="00DA62B8" w:rsidDel="001103E7">
          <w:rPr>
            <w:rFonts w:asciiTheme="majorBidi" w:hAnsiTheme="majorBidi" w:cstheme="majorBidi"/>
            <w:sz w:val="32"/>
            <w:szCs w:val="32"/>
          </w:rPr>
          <w:delText>'s</w:delText>
        </w:r>
      </w:del>
      <w:del w:id="836" w:author="Nele Noppe" w:date="2020-02-28T13:42:00Z">
        <w:r w:rsidR="00DA62B8" w:rsidDel="001103E7">
          <w:rPr>
            <w:rFonts w:asciiTheme="majorBidi" w:hAnsiTheme="majorBidi" w:cstheme="majorBidi"/>
            <w:sz w:val="32"/>
            <w:szCs w:val="32"/>
          </w:rPr>
          <w:delText xml:space="preserve"> myth </w:delText>
        </w:r>
      </w:del>
      <w:del w:id="837" w:author="Nele Noppe" w:date="2020-02-28T18:47:00Z">
        <w:r w:rsidR="00DA62B8" w:rsidDel="001D1401">
          <w:rPr>
            <w:rFonts w:asciiTheme="majorBidi" w:hAnsiTheme="majorBidi" w:cstheme="majorBidi"/>
            <w:sz w:val="32"/>
            <w:szCs w:val="32"/>
          </w:rPr>
          <w:delText xml:space="preserve">as </w:delText>
        </w:r>
      </w:del>
      <w:r w:rsidR="00DA62B8">
        <w:rPr>
          <w:rFonts w:asciiTheme="majorBidi" w:hAnsiTheme="majorBidi" w:cstheme="majorBidi"/>
          <w:sz w:val="32"/>
          <w:szCs w:val="32"/>
        </w:rPr>
        <w:t xml:space="preserve">the birth of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="00DA62B8">
        <w:rPr>
          <w:rFonts w:asciiTheme="majorBidi" w:hAnsiTheme="majorBidi" w:cstheme="majorBidi"/>
          <w:sz w:val="32"/>
          <w:szCs w:val="32"/>
        </w:rPr>
        <w:t>inside-outside and concealing-revealing opposition</w:t>
      </w:r>
      <w:del w:id="838" w:author="Nele Noppe" w:date="2020-02-28T13:43:00Z">
        <w:r w:rsidR="00DA62B8" w:rsidDel="007011A8">
          <w:rPr>
            <w:rFonts w:asciiTheme="majorBidi" w:hAnsiTheme="majorBidi" w:cstheme="majorBidi"/>
            <w:sz w:val="32"/>
            <w:szCs w:val="32"/>
          </w:rPr>
          <w:delText xml:space="preserve">, which </w:delText>
        </w:r>
        <w:r w:rsidR="00C72986" w:rsidDel="007011A8">
          <w:rPr>
            <w:rFonts w:asciiTheme="majorBidi" w:hAnsiTheme="majorBidi" w:cstheme="majorBidi"/>
            <w:sz w:val="32"/>
            <w:szCs w:val="32"/>
          </w:rPr>
          <w:delText xml:space="preserve">makes possible </w:delText>
        </w:r>
      </w:del>
      <w:ins w:id="839" w:author="Nele Noppe" w:date="2020-02-28T13:43:00Z">
        <w:r w:rsidR="007011A8">
          <w:rPr>
            <w:rFonts w:asciiTheme="majorBidi" w:hAnsiTheme="majorBidi" w:cstheme="majorBidi"/>
            <w:sz w:val="32"/>
            <w:szCs w:val="32"/>
          </w:rPr>
          <w:t xml:space="preserve"> that paved the way for </w:t>
        </w:r>
      </w:ins>
      <w:r w:rsidR="00C72986">
        <w:rPr>
          <w:rFonts w:asciiTheme="majorBidi" w:hAnsiTheme="majorBidi" w:cstheme="majorBidi"/>
          <w:sz w:val="32"/>
          <w:szCs w:val="32"/>
        </w:rPr>
        <w:t>the rise of Greek</w:t>
      </w:r>
      <w:r w:rsidR="00DA62B8">
        <w:rPr>
          <w:rFonts w:asciiTheme="majorBidi" w:hAnsiTheme="majorBidi" w:cstheme="majorBidi"/>
          <w:sz w:val="32"/>
          <w:szCs w:val="32"/>
        </w:rPr>
        <w:t xml:space="preserve"> culture and philosophy.</w:t>
      </w:r>
    </w:p>
    <w:p w14:paraId="66E00433" w14:textId="4346E940" w:rsidR="00F87EBE" w:rsidRDefault="00F87EBE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840" w:author="Nele Noppe" w:date="2020-02-28T13:44:00Z">
        <w:r w:rsidDel="007011A8">
          <w:rPr>
            <w:rFonts w:asciiTheme="majorBidi" w:hAnsiTheme="majorBidi" w:cstheme="majorBidi"/>
            <w:sz w:val="32"/>
            <w:szCs w:val="32"/>
          </w:rPr>
          <w:delText>But wh</w:delText>
        </w:r>
        <w:r w:rsidR="00DA62B8" w:rsidDel="007011A8">
          <w:rPr>
            <w:rFonts w:asciiTheme="majorBidi" w:hAnsiTheme="majorBidi" w:cstheme="majorBidi"/>
            <w:sz w:val="32"/>
            <w:szCs w:val="32"/>
          </w:rPr>
          <w:delText>e</w:delText>
        </w:r>
        <w:r w:rsidDel="007011A8">
          <w:rPr>
            <w:rFonts w:asciiTheme="majorBidi" w:hAnsiTheme="majorBidi" w:cstheme="majorBidi"/>
            <w:sz w:val="32"/>
            <w:szCs w:val="32"/>
          </w:rPr>
          <w:delText>reas</w:delText>
        </w:r>
      </w:del>
      <w:ins w:id="841" w:author="Nele Noppe" w:date="2020-02-28T13:45:00Z">
        <w:r w:rsidR="007011A8">
          <w:rPr>
            <w:rFonts w:asciiTheme="majorBidi" w:hAnsiTheme="majorBidi" w:cstheme="majorBidi"/>
            <w:sz w:val="32"/>
            <w:szCs w:val="32"/>
          </w:rPr>
          <w:t>Poets</w:t>
        </w:r>
      </w:ins>
      <w:del w:id="842" w:author="Nele Noppe" w:date="2020-02-28T13:45:00Z">
        <w:r w:rsidDel="007011A8">
          <w:rPr>
            <w:rFonts w:asciiTheme="majorBidi" w:hAnsiTheme="majorBidi" w:cstheme="majorBidi"/>
            <w:sz w:val="32"/>
            <w:szCs w:val="32"/>
          </w:rPr>
          <w:delText xml:space="preserve"> poets</w:delText>
        </w:r>
      </w:del>
      <w:r>
        <w:rPr>
          <w:rFonts w:asciiTheme="majorBidi" w:hAnsiTheme="majorBidi" w:cstheme="majorBidi"/>
          <w:sz w:val="32"/>
          <w:szCs w:val="32"/>
        </w:rPr>
        <w:t xml:space="preserve"> and thinkers </w:t>
      </w:r>
      <w:del w:id="843" w:author="Nele Noppe" w:date="2020-02-28T13:44:00Z">
        <w:r w:rsidDel="007011A8">
          <w:rPr>
            <w:rFonts w:asciiTheme="majorBidi" w:hAnsiTheme="majorBidi" w:cstheme="majorBidi"/>
            <w:sz w:val="32"/>
            <w:szCs w:val="32"/>
          </w:rPr>
          <w:delText>refe</w:delText>
        </w:r>
        <w:r w:rsidR="00DA62B8" w:rsidDel="007011A8">
          <w:rPr>
            <w:rFonts w:asciiTheme="majorBidi" w:hAnsiTheme="majorBidi" w:cstheme="majorBidi"/>
            <w:sz w:val="32"/>
            <w:szCs w:val="32"/>
          </w:rPr>
          <w:delText>r</w:delText>
        </w:r>
        <w:r w:rsidDel="007011A8">
          <w:rPr>
            <w:rFonts w:asciiTheme="majorBidi" w:hAnsiTheme="majorBidi" w:cstheme="majorBidi"/>
            <w:sz w:val="32"/>
            <w:szCs w:val="32"/>
          </w:rPr>
          <w:delText xml:space="preserve">red </w:delText>
        </w:r>
      </w:del>
      <w:ins w:id="844" w:author="Nele Noppe" w:date="2020-02-28T13:44:00Z">
        <w:r w:rsidR="007011A8">
          <w:rPr>
            <w:rFonts w:asciiTheme="majorBidi" w:hAnsiTheme="majorBidi" w:cstheme="majorBidi"/>
            <w:sz w:val="32"/>
            <w:szCs w:val="32"/>
          </w:rPr>
          <w:t xml:space="preserve">occupied themselves </w:t>
        </w:r>
      </w:ins>
      <w:r>
        <w:rPr>
          <w:rFonts w:asciiTheme="majorBidi" w:hAnsiTheme="majorBidi" w:cstheme="majorBidi"/>
          <w:sz w:val="32"/>
          <w:szCs w:val="32"/>
        </w:rPr>
        <w:t xml:space="preserve">mainly </w:t>
      </w:r>
      <w:del w:id="845" w:author="Nele Noppe" w:date="2020-02-28T13:44:00Z">
        <w:r w:rsidDel="007011A8">
          <w:rPr>
            <w:rFonts w:asciiTheme="majorBidi" w:hAnsiTheme="majorBidi" w:cstheme="majorBidi"/>
            <w:sz w:val="32"/>
            <w:szCs w:val="32"/>
          </w:rPr>
          <w:delText>to the</w:delText>
        </w:r>
      </w:del>
      <w:ins w:id="846" w:author="Nele Noppe" w:date="2020-02-28T13:44:00Z">
        <w:r w:rsidR="007011A8">
          <w:rPr>
            <w:rFonts w:asciiTheme="majorBidi" w:hAnsiTheme="majorBidi" w:cstheme="majorBidi"/>
            <w:sz w:val="32"/>
            <w:szCs w:val="32"/>
          </w:rPr>
          <w:t>with the</w:t>
        </w:r>
      </w:ins>
      <w:r>
        <w:rPr>
          <w:rFonts w:asciiTheme="majorBidi" w:hAnsiTheme="majorBidi" w:cstheme="majorBidi"/>
          <w:sz w:val="32"/>
          <w:szCs w:val="32"/>
        </w:rPr>
        <w:t xml:space="preserve"> gender</w:t>
      </w:r>
      <w:ins w:id="847" w:author="Nele Noppe" w:date="2020-02-28T13:43:00Z">
        <w:r w:rsidR="007011A8">
          <w:rPr>
            <w:rFonts w:asciiTheme="majorBidi" w:hAnsiTheme="majorBidi" w:cstheme="majorBidi"/>
            <w:sz w:val="32"/>
            <w:szCs w:val="32"/>
          </w:rPr>
          <w:t>ed</w:t>
        </w:r>
      </w:ins>
      <w:r>
        <w:rPr>
          <w:rFonts w:asciiTheme="majorBidi" w:hAnsiTheme="majorBidi" w:cstheme="majorBidi"/>
          <w:sz w:val="32"/>
          <w:szCs w:val="32"/>
        </w:rPr>
        <w:t xml:space="preserve"> aspects </w:t>
      </w:r>
      <w:del w:id="848" w:author="Nele Noppe" w:date="2020-02-28T13:44:00Z">
        <w:r w:rsidDel="007011A8">
          <w:rPr>
            <w:rFonts w:asciiTheme="majorBidi" w:hAnsiTheme="majorBidi" w:cstheme="majorBidi"/>
            <w:sz w:val="32"/>
            <w:szCs w:val="32"/>
          </w:rPr>
          <w:delText>expressed by</w:delText>
        </w:r>
      </w:del>
      <w:ins w:id="849" w:author="Nele Noppe" w:date="2020-02-28T13:44:00Z">
        <w:r w:rsidR="007011A8">
          <w:rPr>
            <w:rFonts w:asciiTheme="majorBidi" w:hAnsiTheme="majorBidi" w:cstheme="majorBidi"/>
            <w:sz w:val="32"/>
            <w:szCs w:val="32"/>
          </w:rPr>
          <w:t>of</w:t>
        </w:r>
      </w:ins>
      <w:r>
        <w:rPr>
          <w:rFonts w:asciiTheme="majorBidi" w:hAnsiTheme="majorBidi" w:cstheme="majorBidi"/>
          <w:sz w:val="32"/>
          <w:szCs w:val="32"/>
        </w:rPr>
        <w:t xml:space="preserve"> the figure of Pandora</w:t>
      </w:r>
      <w:ins w:id="850" w:author="Nele Noppe" w:date="2020-02-28T13:45:00Z">
        <w:r w:rsidR="007011A8">
          <w:rPr>
            <w:rFonts w:asciiTheme="majorBidi" w:hAnsiTheme="majorBidi" w:cstheme="majorBidi"/>
            <w:sz w:val="32"/>
            <w:szCs w:val="32"/>
          </w:rPr>
          <w:t>. Meanwhile, for the general public, the myth became associated</w:t>
        </w:r>
      </w:ins>
      <w:del w:id="851" w:author="Nele Noppe" w:date="2020-02-28T13:45:00Z">
        <w:r w:rsidDel="007011A8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del w:id="852" w:author="Nele Noppe" w:date="2020-02-28T13:45:00Z">
        <w:r w:rsidDel="007011A8">
          <w:rPr>
            <w:rFonts w:asciiTheme="majorBidi" w:hAnsiTheme="majorBidi" w:cstheme="majorBidi"/>
            <w:sz w:val="32"/>
            <w:szCs w:val="32"/>
          </w:rPr>
          <w:delText xml:space="preserve">Everyday language deals </w:delText>
        </w:r>
      </w:del>
      <w:r>
        <w:rPr>
          <w:rFonts w:asciiTheme="majorBidi" w:hAnsiTheme="majorBidi" w:cstheme="majorBidi"/>
          <w:sz w:val="32"/>
          <w:szCs w:val="32"/>
        </w:rPr>
        <w:t xml:space="preserve">mainly with the image of </w:t>
      </w:r>
      <w:del w:id="853" w:author="Nele Noppe" w:date="2020-02-28T13:45:00Z">
        <w:r w:rsidDel="007011A8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ins w:id="854" w:author="Nele Noppe" w:date="2020-02-28T13:45:00Z">
        <w:r w:rsidR="007011A8">
          <w:rPr>
            <w:rFonts w:asciiTheme="majorBidi" w:hAnsiTheme="majorBidi" w:cstheme="majorBidi"/>
            <w:sz w:val="32"/>
            <w:szCs w:val="32"/>
          </w:rPr>
          <w:t xml:space="preserve">a </w:t>
        </w:r>
      </w:ins>
      <w:r>
        <w:rPr>
          <w:rFonts w:asciiTheme="majorBidi" w:hAnsiTheme="majorBidi" w:cstheme="majorBidi"/>
          <w:sz w:val="32"/>
          <w:szCs w:val="32"/>
        </w:rPr>
        <w:t>vessel</w:t>
      </w:r>
      <w:del w:id="855" w:author="Nele Noppe" w:date="2020-02-28T13:45:00Z">
        <w:r w:rsidDel="007011A8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r w:rsidR="00B8078C">
        <w:rPr>
          <w:rFonts w:asciiTheme="majorBidi" w:hAnsiTheme="majorBidi" w:cstheme="majorBidi"/>
          <w:sz w:val="32"/>
          <w:szCs w:val="32"/>
        </w:rPr>
        <w:t>which</w:t>
      </w:r>
      <w:ins w:id="856" w:author="Nele Noppe" w:date="2020-02-28T13:46:00Z">
        <w:r w:rsidR="007011A8">
          <w:rPr>
            <w:rFonts w:asciiTheme="majorBidi" w:hAnsiTheme="majorBidi" w:cstheme="majorBidi"/>
            <w:sz w:val="32"/>
            <w:szCs w:val="32"/>
          </w:rPr>
          <w:t xml:space="preserve">, if opened imprudently, could release a deluge of </w:t>
        </w:r>
      </w:ins>
      <w:del w:id="857" w:author="Nele Noppe" w:date="2020-02-28T13:46:00Z">
        <w:r w:rsidDel="007011A8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B8078C" w:rsidDel="007011A8">
          <w:rPr>
            <w:rFonts w:asciiTheme="majorBidi" w:hAnsiTheme="majorBidi" w:cstheme="majorBidi"/>
            <w:sz w:val="32"/>
            <w:szCs w:val="32"/>
          </w:rPr>
          <w:delText>i</w:delText>
        </w:r>
        <w:r w:rsidDel="007011A8">
          <w:rPr>
            <w:rFonts w:asciiTheme="majorBidi" w:hAnsiTheme="majorBidi" w:cstheme="majorBidi"/>
            <w:sz w:val="32"/>
            <w:szCs w:val="32"/>
          </w:rPr>
          <w:delText>ncautious</w:delText>
        </w:r>
        <w:r w:rsidR="00B8078C" w:rsidDel="007011A8">
          <w:rPr>
            <w:rFonts w:asciiTheme="majorBidi" w:hAnsiTheme="majorBidi" w:cstheme="majorBidi"/>
            <w:sz w:val="32"/>
            <w:szCs w:val="32"/>
          </w:rPr>
          <w:delText xml:space="preserve">ly </w:delText>
        </w:r>
        <w:r w:rsidDel="007011A8">
          <w:rPr>
            <w:rFonts w:asciiTheme="majorBidi" w:hAnsiTheme="majorBidi" w:cstheme="majorBidi"/>
            <w:sz w:val="32"/>
            <w:szCs w:val="32"/>
          </w:rPr>
          <w:delText>open</w:delText>
        </w:r>
        <w:r w:rsidR="00B8078C" w:rsidDel="007011A8">
          <w:rPr>
            <w:rFonts w:asciiTheme="majorBidi" w:hAnsiTheme="majorBidi" w:cstheme="majorBidi"/>
            <w:sz w:val="32"/>
            <w:szCs w:val="32"/>
          </w:rPr>
          <w:delText>ed</w:delText>
        </w:r>
        <w:r w:rsidDel="007011A8">
          <w:rPr>
            <w:rFonts w:asciiTheme="majorBidi" w:hAnsiTheme="majorBidi" w:cstheme="majorBidi"/>
            <w:sz w:val="32"/>
            <w:szCs w:val="32"/>
          </w:rPr>
          <w:delText xml:space="preserve"> may lead to a flooding of </w:delText>
        </w:r>
      </w:del>
      <w:r>
        <w:rPr>
          <w:rFonts w:asciiTheme="majorBidi" w:hAnsiTheme="majorBidi" w:cstheme="majorBidi"/>
          <w:sz w:val="32"/>
          <w:szCs w:val="32"/>
        </w:rPr>
        <w:t>unwanted and harmful content</w:t>
      </w:r>
      <w:del w:id="858" w:author="Nele Noppe" w:date="2020-02-28T13:46:00Z">
        <w:r w:rsidDel="007011A8">
          <w:rPr>
            <w:rFonts w:asciiTheme="majorBidi" w:hAnsiTheme="majorBidi" w:cstheme="majorBidi"/>
            <w:sz w:val="32"/>
            <w:szCs w:val="32"/>
          </w:rPr>
          <w:delText>s</w:delText>
        </w:r>
      </w:del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3B0E040D" w14:textId="20FFBBAB" w:rsidR="007C380C" w:rsidDel="0052515A" w:rsidRDefault="007C380C" w:rsidP="000D2C7E">
      <w:pPr>
        <w:bidi w:val="0"/>
        <w:jc w:val="both"/>
        <w:rPr>
          <w:del w:id="859" w:author="Nele Noppe" w:date="2020-02-28T11:13:00Z"/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</w:t>
      </w:r>
      <w:r w:rsidR="00B8078C">
        <w:rPr>
          <w:rFonts w:asciiTheme="majorBidi" w:hAnsiTheme="majorBidi" w:cstheme="majorBidi"/>
          <w:sz w:val="32"/>
          <w:szCs w:val="32"/>
        </w:rPr>
        <w:t xml:space="preserve">is understanding </w:t>
      </w:r>
      <w:del w:id="860" w:author="Nele Noppe" w:date="2020-02-28T13:47:00Z">
        <w:r w:rsidR="00B8078C" w:rsidDel="007011A8">
          <w:rPr>
            <w:rFonts w:asciiTheme="majorBidi" w:hAnsiTheme="majorBidi" w:cstheme="majorBidi"/>
            <w:sz w:val="32"/>
            <w:szCs w:val="32"/>
          </w:rPr>
          <w:delText xml:space="preserve">too may be </w:delText>
        </w:r>
        <w:r w:rsidR="00D2767F" w:rsidDel="007011A8">
          <w:rPr>
            <w:rFonts w:asciiTheme="majorBidi" w:hAnsiTheme="majorBidi" w:cstheme="majorBidi"/>
            <w:sz w:val="32"/>
            <w:szCs w:val="32"/>
          </w:rPr>
          <w:delText>latently</w:delText>
        </w:r>
        <w:r w:rsidR="00B8078C" w:rsidDel="007011A8">
          <w:rPr>
            <w:rFonts w:asciiTheme="majorBidi" w:hAnsiTheme="majorBidi" w:cstheme="majorBidi"/>
            <w:sz w:val="32"/>
            <w:szCs w:val="32"/>
          </w:rPr>
          <w:delText xml:space="preserve"> supported</w:delText>
        </w:r>
      </w:del>
      <w:ins w:id="861" w:author="Nele Noppe" w:date="2020-02-28T13:47:00Z">
        <w:r w:rsidR="007011A8">
          <w:rPr>
            <w:rFonts w:asciiTheme="majorBidi" w:hAnsiTheme="majorBidi" w:cstheme="majorBidi"/>
            <w:sz w:val="32"/>
            <w:szCs w:val="32"/>
          </w:rPr>
          <w:t>may also be related to</w:t>
        </w:r>
      </w:ins>
      <w:r w:rsidR="00B8078C">
        <w:rPr>
          <w:rFonts w:asciiTheme="majorBidi" w:hAnsiTheme="majorBidi" w:cstheme="majorBidi"/>
          <w:sz w:val="32"/>
          <w:szCs w:val="32"/>
        </w:rPr>
        <w:t xml:space="preserve"> by the</w:t>
      </w:r>
      <w:r>
        <w:rPr>
          <w:rFonts w:asciiTheme="majorBidi" w:hAnsiTheme="majorBidi" w:cstheme="majorBidi"/>
          <w:sz w:val="32"/>
          <w:szCs w:val="32"/>
        </w:rPr>
        <w:t xml:space="preserve"> assimilation of Pandora with Psyche</w:t>
      </w:r>
      <w:del w:id="862" w:author="Nele Noppe" w:date="2020-02-28T13:47:00Z">
        <w:r w:rsidDel="007011A8">
          <w:rPr>
            <w:rFonts w:asciiTheme="majorBidi" w:hAnsiTheme="majorBidi" w:cstheme="majorBidi"/>
            <w:sz w:val="32"/>
            <w:szCs w:val="32"/>
          </w:rPr>
          <w:delText>, Since the</w:delText>
        </w:r>
      </w:del>
      <w:ins w:id="863" w:author="Nele Noppe" w:date="2020-02-28T13:47:00Z">
        <w:r w:rsidR="007011A8">
          <w:rPr>
            <w:rFonts w:asciiTheme="majorBidi" w:hAnsiTheme="majorBidi" w:cstheme="majorBidi"/>
            <w:sz w:val="32"/>
            <w:szCs w:val="32"/>
          </w:rPr>
          <w:t>. The</w:t>
        </w:r>
      </w:ins>
      <w:r>
        <w:rPr>
          <w:rFonts w:asciiTheme="majorBidi" w:hAnsiTheme="majorBidi" w:cstheme="majorBidi"/>
          <w:sz w:val="32"/>
          <w:szCs w:val="32"/>
        </w:rPr>
        <w:t xml:space="preserve"> meaning of the name </w:t>
      </w:r>
      <w:r w:rsidRPr="0052515A">
        <w:rPr>
          <w:rFonts w:asciiTheme="majorBidi" w:hAnsiTheme="majorBidi" w:cstheme="majorBidi"/>
          <w:bCs/>
          <w:sz w:val="32"/>
          <w:szCs w:val="32"/>
          <w:rPrChange w:id="864" w:author="Nele Noppe" w:date="2020-02-28T11:12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Psyche</w:t>
      </w:r>
      <w:r>
        <w:rPr>
          <w:rFonts w:asciiTheme="majorBidi" w:hAnsiTheme="majorBidi" w:cstheme="majorBidi"/>
          <w:sz w:val="32"/>
          <w:szCs w:val="32"/>
        </w:rPr>
        <w:t xml:space="preserve">, soul, makes it possible to read the story not only in </w:t>
      </w:r>
      <w:ins w:id="865" w:author="Nele Noppe" w:date="2020-02-28T13:47:00Z">
        <w:r w:rsidR="007011A8">
          <w:rPr>
            <w:rFonts w:asciiTheme="majorBidi" w:hAnsiTheme="majorBidi" w:cstheme="majorBidi"/>
            <w:sz w:val="32"/>
            <w:szCs w:val="32"/>
          </w:rPr>
          <w:t xml:space="preserve">a </w:t>
        </w:r>
      </w:ins>
      <w:r>
        <w:rPr>
          <w:rFonts w:asciiTheme="majorBidi" w:hAnsiTheme="majorBidi" w:cstheme="majorBidi"/>
          <w:sz w:val="32"/>
          <w:szCs w:val="32"/>
        </w:rPr>
        <w:t>gender</w:t>
      </w:r>
      <w:ins w:id="866" w:author="Nele Noppe" w:date="2020-02-28T13:47:00Z">
        <w:r w:rsidR="007011A8">
          <w:rPr>
            <w:rFonts w:asciiTheme="majorBidi" w:hAnsiTheme="majorBidi" w:cstheme="majorBidi"/>
            <w:sz w:val="32"/>
            <w:szCs w:val="32"/>
          </w:rPr>
          <w:t>ed</w:t>
        </w:r>
      </w:ins>
      <w:r>
        <w:rPr>
          <w:rFonts w:asciiTheme="majorBidi" w:hAnsiTheme="majorBidi" w:cstheme="majorBidi"/>
          <w:sz w:val="32"/>
          <w:szCs w:val="32"/>
        </w:rPr>
        <w:t xml:space="preserve"> light, but also as a myth about the soul. This </w:t>
      </w:r>
      <w:del w:id="867" w:author="Nele Noppe" w:date="2020-02-28T13:48:00Z">
        <w:r w:rsidDel="007011A8">
          <w:rPr>
            <w:rFonts w:asciiTheme="majorBidi" w:hAnsiTheme="majorBidi" w:cstheme="majorBidi"/>
            <w:sz w:val="32"/>
            <w:szCs w:val="32"/>
          </w:rPr>
          <w:delText>makes it possible</w:delText>
        </w:r>
      </w:del>
      <w:ins w:id="868" w:author="Nele Noppe" w:date="2020-02-28T13:48:00Z">
        <w:r w:rsidR="007011A8">
          <w:rPr>
            <w:rFonts w:asciiTheme="majorBidi" w:hAnsiTheme="majorBidi" w:cstheme="majorBidi"/>
            <w:sz w:val="32"/>
            <w:szCs w:val="32"/>
          </w:rPr>
          <w:t>enables us</w:t>
        </w:r>
      </w:ins>
      <w:r>
        <w:rPr>
          <w:rFonts w:asciiTheme="majorBidi" w:hAnsiTheme="majorBidi" w:cstheme="majorBidi"/>
          <w:sz w:val="32"/>
          <w:szCs w:val="32"/>
        </w:rPr>
        <w:t xml:space="preserve"> to locate the </w:t>
      </w:r>
      <w:del w:id="869" w:author="Nele Noppe" w:date="2020-02-28T13:47:00Z">
        <w:r w:rsidDel="007011A8">
          <w:rPr>
            <w:rFonts w:asciiTheme="majorBidi" w:hAnsiTheme="majorBidi" w:cstheme="majorBidi"/>
            <w:sz w:val="32"/>
            <w:szCs w:val="32"/>
          </w:rPr>
          <w:delText>wel</w:delText>
        </w:r>
        <w:r w:rsidR="00B8078C" w:rsidDel="007011A8">
          <w:rPr>
            <w:rFonts w:asciiTheme="majorBidi" w:hAnsiTheme="majorBidi" w:cstheme="majorBidi"/>
            <w:sz w:val="32"/>
            <w:szCs w:val="32"/>
          </w:rPr>
          <w:delText xml:space="preserve">l </w:delText>
        </w:r>
        <w:r w:rsidDel="007011A8">
          <w:rPr>
            <w:rFonts w:asciiTheme="majorBidi" w:hAnsiTheme="majorBidi" w:cstheme="majorBidi"/>
            <w:sz w:val="32"/>
            <w:szCs w:val="32"/>
          </w:rPr>
          <w:delText>known</w:delText>
        </w:r>
      </w:del>
      <w:ins w:id="870" w:author="Nele Noppe" w:date="2020-02-28T13:47:00Z">
        <w:r w:rsidR="007011A8">
          <w:rPr>
            <w:rFonts w:asciiTheme="majorBidi" w:hAnsiTheme="majorBidi" w:cstheme="majorBidi"/>
            <w:sz w:val="32"/>
            <w:szCs w:val="32"/>
          </w:rPr>
          <w:t>notorio</w:t>
        </w:r>
      </w:ins>
      <w:ins w:id="871" w:author="Nele Noppe" w:date="2020-02-28T13:48:00Z">
        <w:r w:rsidR="007011A8">
          <w:rPr>
            <w:rFonts w:asciiTheme="majorBidi" w:hAnsiTheme="majorBidi" w:cstheme="majorBidi"/>
            <w:sz w:val="32"/>
            <w:szCs w:val="32"/>
          </w:rPr>
          <w:t>us</w:t>
        </w:r>
      </w:ins>
      <w:r>
        <w:rPr>
          <w:rFonts w:asciiTheme="majorBidi" w:hAnsiTheme="majorBidi" w:cstheme="majorBidi"/>
          <w:sz w:val="32"/>
          <w:szCs w:val="32"/>
        </w:rPr>
        <w:t xml:space="preserve"> box in</w:t>
      </w:r>
      <w:r w:rsidR="00D2767F">
        <w:rPr>
          <w:rFonts w:asciiTheme="majorBidi" w:hAnsiTheme="majorBidi" w:cstheme="majorBidi"/>
          <w:sz w:val="32"/>
          <w:szCs w:val="32"/>
        </w:rPr>
        <w:t xml:space="preserve"> </w:t>
      </w:r>
      <w:r w:rsidR="00683879">
        <w:rPr>
          <w:rFonts w:asciiTheme="majorBidi" w:hAnsiTheme="majorBidi" w:cstheme="majorBidi"/>
          <w:sz w:val="32"/>
          <w:szCs w:val="32"/>
        </w:rPr>
        <w:t xml:space="preserve">a sort of </w:t>
      </w:r>
      <w:r w:rsidR="00D2767F">
        <w:rPr>
          <w:rFonts w:asciiTheme="majorBidi" w:hAnsiTheme="majorBidi" w:cstheme="majorBidi"/>
          <w:sz w:val="32"/>
          <w:szCs w:val="32"/>
        </w:rPr>
        <w:t>mental space</w:t>
      </w:r>
      <w:r w:rsidR="00B8078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8078C">
        <w:rPr>
          <w:rFonts w:asciiTheme="majorBidi" w:hAnsiTheme="majorBidi" w:cstheme="majorBidi"/>
          <w:sz w:val="32"/>
          <w:szCs w:val="32"/>
        </w:rPr>
        <w:t>T</w:t>
      </w:r>
      <w:ins w:id="872" w:author="Nele Noppe" w:date="2020-02-28T13:48:00Z">
        <w:r w:rsidR="007011A8">
          <w:rPr>
            <w:rFonts w:asciiTheme="majorBidi" w:hAnsiTheme="majorBidi" w:cstheme="majorBidi"/>
            <w:sz w:val="32"/>
            <w:szCs w:val="32"/>
          </w:rPr>
          <w:t>ermin</w:t>
        </w:r>
      </w:ins>
      <w:ins w:id="873" w:author="Nele Noppe" w:date="2020-02-28T13:49:00Z">
        <w:r w:rsidR="007011A8">
          <w:rPr>
            <w:rFonts w:asciiTheme="majorBidi" w:hAnsiTheme="majorBidi" w:cstheme="majorBidi"/>
            <w:sz w:val="32"/>
            <w:szCs w:val="32"/>
          </w:rPr>
          <w:t>o</w:t>
        </w:r>
      </w:ins>
      <w:ins w:id="874" w:author="Nele Noppe" w:date="2020-02-28T13:48:00Z">
        <w:r w:rsidR="007011A8">
          <w:rPr>
            <w:rFonts w:asciiTheme="majorBidi" w:hAnsiTheme="majorBidi" w:cstheme="majorBidi"/>
            <w:sz w:val="32"/>
            <w:szCs w:val="32"/>
          </w:rPr>
          <w:t xml:space="preserve">logy from </w:t>
        </w:r>
      </w:ins>
      <w:ins w:id="875" w:author="Nele Noppe" w:date="2020-02-28T13:49:00Z">
        <w:r w:rsidR="007011A8">
          <w:rPr>
            <w:rFonts w:asciiTheme="majorBidi" w:hAnsiTheme="majorBidi" w:cstheme="majorBidi"/>
            <w:sz w:val="32"/>
            <w:szCs w:val="32"/>
          </w:rPr>
          <w:t xml:space="preserve">the field of </w:t>
        </w:r>
      </w:ins>
      <w:del w:id="876" w:author="Nele Noppe" w:date="2020-02-28T13:48:00Z">
        <w:r w:rsidDel="007011A8">
          <w:rPr>
            <w:rFonts w:asciiTheme="majorBidi" w:hAnsiTheme="majorBidi" w:cstheme="majorBidi"/>
            <w:sz w:val="32"/>
            <w:szCs w:val="32"/>
          </w:rPr>
          <w:delText xml:space="preserve">he </w:delText>
        </w:r>
      </w:del>
      <w:r>
        <w:rPr>
          <w:rFonts w:asciiTheme="majorBidi" w:hAnsiTheme="majorBidi" w:cstheme="majorBidi"/>
          <w:sz w:val="32"/>
          <w:szCs w:val="32"/>
        </w:rPr>
        <w:t>psychoanaly</w:t>
      </w:r>
      <w:del w:id="877" w:author="Nele Noppe" w:date="2020-02-28T18:48:00Z">
        <w:r w:rsidDel="001D1401">
          <w:rPr>
            <w:rFonts w:asciiTheme="majorBidi" w:hAnsiTheme="majorBidi" w:cstheme="majorBidi"/>
            <w:sz w:val="32"/>
            <w:szCs w:val="32"/>
          </w:rPr>
          <w:delText>tic</w:delText>
        </w:r>
      </w:del>
      <w:ins w:id="878" w:author="Nele Noppe" w:date="2020-02-28T18:48:00Z">
        <w:r w:rsidR="001D1401">
          <w:rPr>
            <w:rFonts w:asciiTheme="majorBidi" w:hAnsiTheme="majorBidi" w:cstheme="majorBidi"/>
            <w:sz w:val="32"/>
            <w:szCs w:val="32"/>
          </w:rPr>
          <w:t>si</w:t>
        </w:r>
      </w:ins>
      <w:del w:id="879" w:author="Nele Noppe" w:date="2020-02-28T13:48:00Z">
        <w:r w:rsidDel="007011A8">
          <w:rPr>
            <w:rFonts w:asciiTheme="majorBidi" w:hAnsiTheme="majorBidi" w:cstheme="majorBidi"/>
            <w:sz w:val="32"/>
            <w:szCs w:val="32"/>
          </w:rPr>
          <w:delText xml:space="preserve"> language</w:delText>
        </w:r>
      </w:del>
      <w:ins w:id="880" w:author="Nele Noppe" w:date="2020-02-28T13:48:00Z">
        <w:r w:rsidR="007011A8">
          <w:rPr>
            <w:rFonts w:asciiTheme="majorBidi" w:hAnsiTheme="majorBidi" w:cstheme="majorBidi"/>
            <w:sz w:val="32"/>
            <w:szCs w:val="32"/>
          </w:rPr>
          <w:t>s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del w:id="881" w:author="Nele Noppe" w:date="2020-02-28T13:48:00Z">
        <w:r w:rsidDel="007011A8">
          <w:rPr>
            <w:rFonts w:asciiTheme="majorBidi" w:hAnsiTheme="majorBidi" w:cstheme="majorBidi"/>
            <w:sz w:val="32"/>
            <w:szCs w:val="32"/>
          </w:rPr>
          <w:delText xml:space="preserve">speaking </w:delText>
        </w:r>
      </w:del>
      <w:ins w:id="882" w:author="Nele Noppe" w:date="2020-02-28T13:48:00Z">
        <w:r w:rsidR="007011A8">
          <w:rPr>
            <w:rFonts w:asciiTheme="majorBidi" w:hAnsiTheme="majorBidi" w:cstheme="majorBidi"/>
            <w:sz w:val="32"/>
            <w:szCs w:val="32"/>
          </w:rPr>
          <w:t xml:space="preserve">which speaks </w:t>
        </w:r>
      </w:ins>
      <w:r>
        <w:rPr>
          <w:rFonts w:asciiTheme="majorBidi" w:hAnsiTheme="majorBidi" w:cstheme="majorBidi"/>
          <w:sz w:val="32"/>
          <w:szCs w:val="32"/>
        </w:rPr>
        <w:t>abou</w:t>
      </w:r>
      <w:r w:rsidR="00B8078C">
        <w:rPr>
          <w:rFonts w:asciiTheme="majorBidi" w:hAnsiTheme="majorBidi" w:cstheme="majorBidi"/>
          <w:sz w:val="32"/>
          <w:szCs w:val="32"/>
        </w:rPr>
        <w:t>t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2515A">
        <w:rPr>
          <w:rFonts w:asciiTheme="majorBidi" w:hAnsiTheme="majorBidi" w:cstheme="majorBidi"/>
          <w:bCs/>
          <w:sz w:val="32"/>
          <w:szCs w:val="32"/>
          <w:rPrChange w:id="883" w:author="Nele Noppe" w:date="2020-02-28T11:12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repressi</w:t>
      </w:r>
      <w:ins w:id="884" w:author="Nele Noppe" w:date="2020-02-28T13:52:00Z">
        <w:r w:rsidR="007011A8">
          <w:rPr>
            <w:rFonts w:asciiTheme="majorBidi" w:hAnsiTheme="majorBidi" w:cstheme="majorBidi"/>
            <w:bCs/>
            <w:sz w:val="32"/>
            <w:szCs w:val="32"/>
          </w:rPr>
          <w:t>on</w:t>
        </w:r>
      </w:ins>
      <w:del w:id="885" w:author="Nele Noppe" w:date="2020-02-28T13:52:00Z">
        <w:r w:rsidRPr="0052515A" w:rsidDel="007011A8">
          <w:rPr>
            <w:rFonts w:asciiTheme="majorBidi" w:hAnsiTheme="majorBidi" w:cstheme="majorBidi"/>
            <w:bCs/>
            <w:sz w:val="32"/>
            <w:szCs w:val="32"/>
            <w:rPrChange w:id="886" w:author="Nele Noppe" w:date="2020-02-28T11:12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ng</w:delText>
        </w:r>
      </w:del>
      <w:r>
        <w:rPr>
          <w:rFonts w:asciiTheme="majorBidi" w:hAnsiTheme="majorBidi" w:cstheme="majorBidi"/>
          <w:sz w:val="32"/>
          <w:szCs w:val="32"/>
        </w:rPr>
        <w:t xml:space="preserve">, </w:t>
      </w:r>
      <w:ins w:id="887" w:author="Nele Noppe" w:date="2020-02-28T13:52:00Z">
        <w:r w:rsidR="007011A8"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 w:rsidRPr="0052515A">
        <w:rPr>
          <w:rFonts w:asciiTheme="majorBidi" w:hAnsiTheme="majorBidi" w:cstheme="majorBidi"/>
          <w:bCs/>
          <w:sz w:val="32"/>
          <w:szCs w:val="32"/>
          <w:rPrChange w:id="888" w:author="Nele Noppe" w:date="2020-02-28T11:12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unconscious</w:t>
      </w:r>
      <w:ins w:id="889" w:author="Nele Noppe" w:date="2020-02-28T13:52:00Z">
        <w:r w:rsidR="007011A8">
          <w:rPr>
            <w:rFonts w:asciiTheme="majorBidi" w:hAnsiTheme="majorBidi" w:cstheme="majorBidi"/>
            <w:bCs/>
            <w:sz w:val="32"/>
            <w:szCs w:val="32"/>
          </w:rPr>
          <w:t>ness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del w:id="890" w:author="Nele Noppe" w:date="2020-02-28T13:52:00Z">
        <w:r w:rsidR="00B8078C" w:rsidDel="007011A8">
          <w:rPr>
            <w:rFonts w:asciiTheme="majorBidi" w:hAnsiTheme="majorBidi" w:cstheme="majorBidi"/>
            <w:sz w:val="32"/>
            <w:szCs w:val="32"/>
          </w:rPr>
          <w:delText>etc.</w:delText>
        </w:r>
      </w:del>
      <w:ins w:id="891" w:author="Nele Noppe" w:date="2020-02-28T13:52:00Z">
        <w:r w:rsidR="007011A8">
          <w:rPr>
            <w:rFonts w:asciiTheme="majorBidi" w:hAnsiTheme="majorBidi" w:cstheme="majorBidi"/>
            <w:sz w:val="32"/>
            <w:szCs w:val="32"/>
          </w:rPr>
          <w:t>et cetera,</w:t>
        </w:r>
      </w:ins>
      <w:r w:rsidR="00B8078C">
        <w:rPr>
          <w:rFonts w:asciiTheme="majorBidi" w:hAnsiTheme="majorBidi" w:cstheme="majorBidi"/>
          <w:sz w:val="32"/>
          <w:szCs w:val="32"/>
        </w:rPr>
        <w:t xml:space="preserve"> seems to </w:t>
      </w:r>
      <w:del w:id="892" w:author="Nele Noppe" w:date="2020-02-28T13:52:00Z">
        <w:r w:rsidR="00B8078C" w:rsidDel="007011A8">
          <w:rPr>
            <w:rFonts w:asciiTheme="majorBidi" w:hAnsiTheme="majorBidi" w:cstheme="majorBidi"/>
            <w:sz w:val="32"/>
            <w:szCs w:val="32"/>
          </w:rPr>
          <w:delText>be perfectly reflected in</w:delText>
        </w:r>
      </w:del>
      <w:ins w:id="893" w:author="Nele Noppe" w:date="2020-02-28T13:52:00Z">
        <w:r w:rsidR="007011A8">
          <w:rPr>
            <w:rFonts w:asciiTheme="majorBidi" w:hAnsiTheme="majorBidi" w:cstheme="majorBidi"/>
            <w:sz w:val="32"/>
            <w:szCs w:val="32"/>
          </w:rPr>
          <w:t>reflect</w:t>
        </w:r>
      </w:ins>
      <w:r w:rsidR="00B8078C">
        <w:rPr>
          <w:rFonts w:asciiTheme="majorBidi" w:hAnsiTheme="majorBidi" w:cstheme="majorBidi"/>
          <w:sz w:val="32"/>
          <w:szCs w:val="32"/>
        </w:rPr>
        <w:t xml:space="preserve"> that image.</w:t>
      </w:r>
    </w:p>
    <w:p w14:paraId="23BE334D" w14:textId="77777777" w:rsidR="00C52178" w:rsidRDefault="00C52178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</w:p>
    <w:p w14:paraId="52C2DCE0" w14:textId="4F992FE2" w:rsidR="007C380C" w:rsidRDefault="007C380C" w:rsidP="00C52178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This use</w:t>
      </w:r>
      <w:del w:id="894" w:author="Nele Noppe" w:date="2020-02-28T13:53:00Z">
        <w:r w:rsidDel="007011A8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is also the one </w:t>
      </w:r>
      <w:del w:id="895" w:author="Nele Noppe" w:date="2020-02-28T13:53:00Z">
        <w:r w:rsidDel="007011A8">
          <w:rPr>
            <w:rFonts w:asciiTheme="majorBidi" w:hAnsiTheme="majorBidi" w:cstheme="majorBidi"/>
            <w:sz w:val="32"/>
            <w:szCs w:val="32"/>
          </w:rPr>
          <w:delText>which will occupy us</w:delText>
        </w:r>
      </w:del>
      <w:ins w:id="896" w:author="Nele Noppe" w:date="2020-02-28T13:53:00Z">
        <w:r w:rsidR="007011A8">
          <w:rPr>
            <w:rFonts w:asciiTheme="majorBidi" w:hAnsiTheme="majorBidi" w:cstheme="majorBidi"/>
            <w:sz w:val="32"/>
            <w:szCs w:val="32"/>
          </w:rPr>
          <w:t>we will focus on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ins w:id="897" w:author="Nele Noppe" w:date="2020-02-28T13:53:00Z">
        <w:r w:rsidR="007011A8">
          <w:rPr>
            <w:rFonts w:asciiTheme="majorBidi" w:hAnsiTheme="majorBidi" w:cstheme="majorBidi"/>
            <w:sz w:val="32"/>
            <w:szCs w:val="32"/>
          </w:rPr>
          <w:t xml:space="preserve">during this </w:t>
        </w:r>
      </w:ins>
      <w:del w:id="898" w:author="Nele Noppe" w:date="2020-02-28T13:53:00Z">
        <w:r w:rsidDel="007011A8">
          <w:rPr>
            <w:rFonts w:asciiTheme="majorBidi" w:hAnsiTheme="majorBidi" w:cstheme="majorBidi"/>
            <w:sz w:val="32"/>
            <w:szCs w:val="32"/>
          </w:rPr>
          <w:delText xml:space="preserve">in the present </w:delText>
        </w:r>
      </w:del>
      <w:r>
        <w:rPr>
          <w:rFonts w:asciiTheme="majorBidi" w:hAnsiTheme="majorBidi" w:cstheme="majorBidi"/>
          <w:sz w:val="32"/>
          <w:szCs w:val="32"/>
        </w:rPr>
        <w:t>workshop. The question is</w:t>
      </w:r>
      <w:ins w:id="899" w:author="Nele Noppe" w:date="2020-02-28T13:53:00Z">
        <w:r w:rsidR="007011A8">
          <w:rPr>
            <w:rFonts w:asciiTheme="majorBidi" w:hAnsiTheme="majorBidi" w:cstheme="majorBidi"/>
            <w:sz w:val="32"/>
            <w:szCs w:val="32"/>
          </w:rPr>
          <w:t>: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2515A">
        <w:rPr>
          <w:rFonts w:asciiTheme="majorBidi" w:hAnsiTheme="majorBidi" w:cstheme="majorBidi"/>
          <w:bCs/>
          <w:sz w:val="32"/>
          <w:szCs w:val="32"/>
          <w:rPrChange w:id="900" w:author="Nele Noppe" w:date="2020-02-28T11:13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if</w:t>
      </w:r>
      <w:r w:rsidRPr="0052515A">
        <w:rPr>
          <w:rFonts w:asciiTheme="majorBidi" w:hAnsiTheme="majorBidi" w:cstheme="majorBidi"/>
          <w:sz w:val="32"/>
          <w:szCs w:val="32"/>
        </w:rPr>
        <w:t xml:space="preserve">, </w:t>
      </w:r>
      <w:r w:rsidRPr="0052515A">
        <w:rPr>
          <w:rFonts w:asciiTheme="majorBidi" w:hAnsiTheme="majorBidi" w:cstheme="majorBidi"/>
          <w:bCs/>
          <w:sz w:val="32"/>
          <w:szCs w:val="32"/>
          <w:rPrChange w:id="901" w:author="Nele Noppe" w:date="2020-02-28T11:13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wh</w:t>
      </w:r>
      <w:r w:rsidR="00B8078C" w:rsidRPr="0052515A">
        <w:rPr>
          <w:rFonts w:asciiTheme="majorBidi" w:hAnsiTheme="majorBidi" w:cstheme="majorBidi"/>
          <w:bCs/>
          <w:sz w:val="32"/>
          <w:szCs w:val="32"/>
          <w:rPrChange w:id="902" w:author="Nele Noppe" w:date="2020-02-28T11:13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e</w:t>
      </w:r>
      <w:r w:rsidRPr="0052515A">
        <w:rPr>
          <w:rFonts w:asciiTheme="majorBidi" w:hAnsiTheme="majorBidi" w:cstheme="majorBidi"/>
          <w:bCs/>
          <w:sz w:val="32"/>
          <w:szCs w:val="32"/>
          <w:rPrChange w:id="903" w:author="Nele Noppe" w:date="2020-02-28T11:13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n</w:t>
      </w:r>
      <w:r w:rsidRPr="0052515A">
        <w:rPr>
          <w:rFonts w:asciiTheme="majorBidi" w:hAnsiTheme="majorBidi" w:cstheme="majorBidi"/>
          <w:sz w:val="32"/>
          <w:szCs w:val="32"/>
        </w:rPr>
        <w:t xml:space="preserve">, and </w:t>
      </w:r>
      <w:r w:rsidRPr="0052515A">
        <w:rPr>
          <w:rFonts w:asciiTheme="majorBidi" w:hAnsiTheme="majorBidi" w:cstheme="majorBidi"/>
          <w:bCs/>
          <w:sz w:val="32"/>
          <w:szCs w:val="32"/>
          <w:rPrChange w:id="904" w:author="Nele Noppe" w:date="2020-02-28T11:13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under which condition</w:t>
      </w:r>
      <w:r w:rsidR="00B8078C" w:rsidRPr="0052515A">
        <w:rPr>
          <w:rFonts w:asciiTheme="majorBidi" w:hAnsiTheme="majorBidi" w:cstheme="majorBidi"/>
          <w:bCs/>
          <w:sz w:val="32"/>
          <w:szCs w:val="32"/>
          <w:rPrChange w:id="905" w:author="Nele Noppe" w:date="2020-02-28T11:13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del w:id="906" w:author="Nele Noppe" w:date="2020-02-28T13:53:00Z">
        <w:r w:rsidDel="00054639">
          <w:rPr>
            <w:rFonts w:asciiTheme="majorBidi" w:hAnsiTheme="majorBidi" w:cstheme="majorBidi"/>
            <w:sz w:val="32"/>
            <w:szCs w:val="32"/>
          </w:rPr>
          <w:delText xml:space="preserve">such </w:delText>
        </w:r>
      </w:del>
      <w:ins w:id="907" w:author="Nele Noppe" w:date="2020-02-28T19:28:00Z">
        <w:r w:rsidR="003A0132">
          <w:rPr>
            <w:rFonts w:asciiTheme="majorBidi" w:hAnsiTheme="majorBidi" w:cstheme="majorBidi"/>
            <w:sz w:val="32"/>
            <w:szCs w:val="32"/>
          </w:rPr>
          <w:t>is it right to</w:t>
        </w:r>
      </w:ins>
      <w:ins w:id="908" w:author="Nele Noppe" w:date="2020-02-28T13:53:00Z">
        <w:r w:rsidR="00054639">
          <w:rPr>
            <w:rFonts w:asciiTheme="majorBidi" w:hAnsiTheme="majorBidi" w:cstheme="majorBidi"/>
            <w:sz w:val="32"/>
            <w:szCs w:val="32"/>
          </w:rPr>
          <w:t xml:space="preserve"> open such </w:t>
        </w:r>
        <w:r w:rsidR="007011A8">
          <w:rPr>
            <w:rFonts w:asciiTheme="majorBidi" w:hAnsiTheme="majorBidi" w:cstheme="majorBidi"/>
            <w:sz w:val="32"/>
            <w:szCs w:val="32"/>
          </w:rPr>
          <w:t>“</w:t>
        </w:r>
      </w:ins>
      <w:r>
        <w:rPr>
          <w:rFonts w:asciiTheme="majorBidi" w:hAnsiTheme="majorBidi" w:cstheme="majorBidi"/>
          <w:sz w:val="32"/>
          <w:szCs w:val="32"/>
        </w:rPr>
        <w:t>Pandor</w:t>
      </w:r>
      <w:r w:rsidR="00D2767F">
        <w:rPr>
          <w:rFonts w:asciiTheme="majorBidi" w:hAnsiTheme="majorBidi" w:cstheme="majorBidi"/>
          <w:sz w:val="32"/>
          <w:szCs w:val="32"/>
        </w:rPr>
        <w:t>a</w:t>
      </w:r>
      <w:ins w:id="909" w:author="Nele Noppe" w:date="2020-02-28T13:53:00Z">
        <w:r w:rsidR="007011A8">
          <w:rPr>
            <w:rFonts w:asciiTheme="majorBidi" w:hAnsiTheme="majorBidi" w:cstheme="majorBidi"/>
            <w:sz w:val="32"/>
            <w:szCs w:val="32"/>
          </w:rPr>
          <w:t>’s</w:t>
        </w:r>
      </w:ins>
      <w:del w:id="910" w:author="Nele Noppe" w:date="2020-02-28T13:53:00Z">
        <w:r w:rsidR="004F1476" w:rsidDel="007011A8">
          <w:rPr>
            <w:rFonts w:asciiTheme="majorBidi" w:hAnsiTheme="majorBidi" w:cstheme="majorBidi"/>
            <w:sz w:val="32"/>
            <w:szCs w:val="32"/>
          </w:rPr>
          <w:delText>-</w:delText>
        </w:r>
      </w:del>
      <w:r>
        <w:rPr>
          <w:rFonts w:asciiTheme="majorBidi" w:hAnsiTheme="majorBidi" w:cstheme="majorBidi"/>
          <w:sz w:val="32"/>
          <w:szCs w:val="32"/>
        </w:rPr>
        <w:t xml:space="preserve"> boxes</w:t>
      </w:r>
      <w:ins w:id="911" w:author="Nele Noppe" w:date="2020-02-28T13:53:00Z">
        <w:r w:rsidR="007011A8">
          <w:rPr>
            <w:rFonts w:asciiTheme="majorBidi" w:hAnsiTheme="majorBidi" w:cstheme="majorBidi"/>
            <w:sz w:val="32"/>
            <w:szCs w:val="32"/>
          </w:rPr>
          <w:t>”</w:t>
        </w:r>
      </w:ins>
      <w:del w:id="912" w:author="Nele Noppe" w:date="2020-02-28T13:53:00Z">
        <w:r w:rsidDel="00054639">
          <w:rPr>
            <w:rFonts w:asciiTheme="majorBidi" w:hAnsiTheme="majorBidi" w:cstheme="majorBidi"/>
            <w:sz w:val="32"/>
            <w:szCs w:val="32"/>
          </w:rPr>
          <w:delText xml:space="preserve"> may be opened</w:delText>
        </w:r>
      </w:del>
      <w:r>
        <w:rPr>
          <w:rFonts w:asciiTheme="majorBidi" w:hAnsiTheme="majorBidi" w:cstheme="majorBidi"/>
          <w:sz w:val="32"/>
          <w:szCs w:val="32"/>
        </w:rPr>
        <w:t>?</w:t>
      </w:r>
    </w:p>
    <w:p w14:paraId="18A0574B" w14:textId="15E27EE2" w:rsidR="001C2785" w:rsidRDefault="007C380C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913" w:author="Nele Noppe" w:date="2020-02-28T13:54:00Z">
        <w:r w:rsidDel="00F37B18">
          <w:rPr>
            <w:rFonts w:asciiTheme="majorBidi" w:hAnsiTheme="majorBidi" w:cstheme="majorBidi"/>
            <w:sz w:val="32"/>
            <w:szCs w:val="32"/>
          </w:rPr>
          <w:delText xml:space="preserve">It seems that </w:delText>
        </w:r>
        <w:r w:rsidR="004F1476" w:rsidDel="00F37B18">
          <w:rPr>
            <w:rFonts w:asciiTheme="majorBidi" w:hAnsiTheme="majorBidi" w:cstheme="majorBidi"/>
            <w:sz w:val="32"/>
            <w:szCs w:val="32"/>
          </w:rPr>
          <w:delText>the</w:delText>
        </w:r>
      </w:del>
      <w:ins w:id="914" w:author="Nele Noppe" w:date="2020-02-28T13:54:00Z">
        <w:r w:rsidR="00F37B18">
          <w:rPr>
            <w:rFonts w:asciiTheme="majorBidi" w:hAnsiTheme="majorBidi" w:cstheme="majorBidi"/>
            <w:sz w:val="32"/>
            <w:szCs w:val="32"/>
          </w:rPr>
          <w:t>The</w:t>
        </w:r>
      </w:ins>
      <w:r w:rsidR="004F1476">
        <w:rPr>
          <w:rFonts w:asciiTheme="majorBidi" w:hAnsiTheme="majorBidi" w:cstheme="majorBidi"/>
          <w:sz w:val="32"/>
          <w:szCs w:val="32"/>
        </w:rPr>
        <w:t xml:space="preserve"> myth </w:t>
      </w:r>
      <w:ins w:id="915" w:author="Nele Noppe" w:date="2020-02-28T13:54:00Z">
        <w:r w:rsidR="00F37B18">
          <w:rPr>
            <w:rFonts w:asciiTheme="majorBidi" w:hAnsiTheme="majorBidi" w:cstheme="majorBidi"/>
            <w:sz w:val="32"/>
            <w:szCs w:val="32"/>
          </w:rPr>
          <w:t>may</w:t>
        </w:r>
      </w:ins>
      <w:del w:id="916" w:author="Nele Noppe" w:date="2020-02-28T13:54:00Z">
        <w:r w:rsidR="004F1476" w:rsidDel="00F37B18">
          <w:rPr>
            <w:rFonts w:asciiTheme="majorBidi" w:hAnsiTheme="majorBidi" w:cstheme="majorBidi"/>
            <w:sz w:val="32"/>
            <w:szCs w:val="32"/>
          </w:rPr>
          <w:delText>can</w:delText>
        </w:r>
      </w:del>
      <w:r w:rsidR="004F1476">
        <w:rPr>
          <w:rFonts w:asciiTheme="majorBidi" w:hAnsiTheme="majorBidi" w:cstheme="majorBidi"/>
          <w:sz w:val="32"/>
          <w:szCs w:val="32"/>
        </w:rPr>
        <w:t xml:space="preserve"> lead</w:t>
      </w:r>
      <w:del w:id="917" w:author="Nele Noppe" w:date="2020-02-28T13:54:00Z">
        <w:r w:rsidR="00C52178" w:rsidDel="00F37B18">
          <w:rPr>
            <w:rFonts w:asciiTheme="majorBidi" w:hAnsiTheme="majorBidi" w:cstheme="majorBidi"/>
            <w:sz w:val="32"/>
            <w:szCs w:val="32"/>
          </w:rPr>
          <w:delText>,</w:delText>
        </w:r>
        <w:r w:rsidR="004F1476" w:rsidDel="00F37B18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Del="00F37B18">
          <w:rPr>
            <w:rFonts w:asciiTheme="majorBidi" w:hAnsiTheme="majorBidi" w:cstheme="majorBidi"/>
            <w:sz w:val="32"/>
            <w:szCs w:val="32"/>
          </w:rPr>
          <w:delText>at least</w:delText>
        </w:r>
        <w:r w:rsidR="00DF6F42" w:rsidDel="00F37B18">
          <w:rPr>
            <w:rFonts w:asciiTheme="majorBidi" w:hAnsiTheme="majorBidi" w:cstheme="majorBidi"/>
            <w:sz w:val="32"/>
            <w:szCs w:val="32"/>
          </w:rPr>
          <w:delText xml:space="preserve"> part</w:delText>
        </w:r>
        <w:r w:rsidR="00C52178" w:rsidDel="00F37B18">
          <w:rPr>
            <w:rFonts w:asciiTheme="majorBidi" w:hAnsiTheme="majorBidi" w:cstheme="majorBidi"/>
            <w:sz w:val="32"/>
            <w:szCs w:val="32"/>
          </w:rPr>
          <w:delText>ly,</w:delText>
        </w:r>
        <w:r w:rsidR="00DF6F42" w:rsidDel="00F37B18">
          <w:rPr>
            <w:rFonts w:asciiTheme="majorBidi" w:hAnsiTheme="majorBidi" w:cstheme="majorBidi"/>
            <w:sz w:val="32"/>
            <w:szCs w:val="32"/>
          </w:rPr>
          <w:delText xml:space="preserve"> of</w:delText>
        </w:r>
      </w:del>
      <w:ins w:id="918" w:author="Nele Noppe" w:date="2020-02-28T13:54:00Z">
        <w:r w:rsidR="00F37B18">
          <w:rPr>
            <w:rFonts w:asciiTheme="majorBidi" w:hAnsiTheme="majorBidi" w:cstheme="majorBidi"/>
            <w:sz w:val="32"/>
            <w:szCs w:val="32"/>
          </w:rPr>
          <w:t xml:space="preserve"> us to</w:t>
        </w:r>
      </w:ins>
      <w:r w:rsidR="00DF6F42">
        <w:rPr>
          <w:rFonts w:asciiTheme="majorBidi" w:hAnsiTheme="majorBidi" w:cstheme="majorBidi"/>
          <w:sz w:val="32"/>
          <w:szCs w:val="32"/>
        </w:rPr>
        <w:t xml:space="preserve"> </w:t>
      </w:r>
      <w:r w:rsidR="00C52178">
        <w:rPr>
          <w:rFonts w:asciiTheme="majorBidi" w:hAnsiTheme="majorBidi" w:cstheme="majorBidi"/>
          <w:sz w:val="32"/>
          <w:szCs w:val="32"/>
        </w:rPr>
        <w:t>an</w:t>
      </w:r>
      <w:r w:rsidR="00DF6F42">
        <w:rPr>
          <w:rFonts w:asciiTheme="majorBidi" w:hAnsiTheme="majorBidi" w:cstheme="majorBidi"/>
          <w:sz w:val="32"/>
          <w:szCs w:val="32"/>
        </w:rPr>
        <w:t xml:space="preserve"> answer</w:t>
      </w:r>
      <w:ins w:id="919" w:author="Nele Noppe" w:date="2020-02-28T13:54:00Z">
        <w:r w:rsidR="00F37B18">
          <w:rPr>
            <w:rFonts w:asciiTheme="majorBidi" w:hAnsiTheme="majorBidi" w:cstheme="majorBidi"/>
            <w:sz w:val="32"/>
            <w:szCs w:val="32"/>
          </w:rPr>
          <w:t>, at least to some extent</w:t>
        </w:r>
      </w:ins>
      <w:r w:rsidR="004F1476">
        <w:rPr>
          <w:rFonts w:asciiTheme="majorBidi" w:hAnsiTheme="majorBidi" w:cstheme="majorBidi"/>
          <w:sz w:val="32"/>
          <w:szCs w:val="32"/>
        </w:rPr>
        <w:t>.</w:t>
      </w:r>
      <w:r w:rsidR="00DF6F42">
        <w:rPr>
          <w:rFonts w:asciiTheme="majorBidi" w:hAnsiTheme="majorBidi" w:cstheme="majorBidi"/>
          <w:sz w:val="32"/>
          <w:szCs w:val="32"/>
        </w:rPr>
        <w:t xml:space="preserve"> </w:t>
      </w:r>
      <w:del w:id="920" w:author="Nele Noppe" w:date="2020-02-28T13:55:00Z">
        <w:r w:rsidR="004F1476" w:rsidDel="00F37B18">
          <w:rPr>
            <w:rFonts w:asciiTheme="majorBidi" w:hAnsiTheme="majorBidi" w:cstheme="majorBidi"/>
            <w:sz w:val="32"/>
            <w:szCs w:val="32"/>
          </w:rPr>
          <w:delText xml:space="preserve">This regards mainly </w:delText>
        </w:r>
      </w:del>
      <w:ins w:id="921" w:author="Nele Noppe" w:date="2020-02-28T13:55:00Z">
        <w:r w:rsidR="00F37B18">
          <w:rPr>
            <w:rFonts w:asciiTheme="majorBidi" w:hAnsiTheme="majorBidi" w:cstheme="majorBidi"/>
            <w:sz w:val="32"/>
            <w:szCs w:val="32"/>
          </w:rPr>
          <w:t>Of particular interest here</w:t>
        </w:r>
      </w:ins>
      <w:ins w:id="922" w:author="Nele Noppe" w:date="2020-02-28T13:56:00Z">
        <w:r w:rsidR="00F37B18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del w:id="923" w:author="Nele Noppe" w:date="2020-02-28T13:56:00Z">
        <w:r w:rsidR="004F1476" w:rsidDel="00F37B18">
          <w:rPr>
            <w:rFonts w:asciiTheme="majorBidi" w:hAnsiTheme="majorBidi" w:cstheme="majorBidi"/>
            <w:sz w:val="32"/>
            <w:szCs w:val="32"/>
          </w:rPr>
          <w:delText>the way one understands</w:delText>
        </w:r>
      </w:del>
      <w:ins w:id="924" w:author="Nele Noppe" w:date="2020-02-28T13:56:00Z">
        <w:r w:rsidR="00F37B18">
          <w:rPr>
            <w:rFonts w:asciiTheme="majorBidi" w:hAnsiTheme="majorBidi" w:cstheme="majorBidi"/>
            <w:sz w:val="32"/>
            <w:szCs w:val="32"/>
          </w:rPr>
          <w:t>is how we should understa</w:t>
        </w:r>
      </w:ins>
      <w:ins w:id="925" w:author="Nele Noppe" w:date="2020-02-28T13:57:00Z">
        <w:r w:rsidR="00F37B18">
          <w:rPr>
            <w:rFonts w:asciiTheme="majorBidi" w:hAnsiTheme="majorBidi" w:cstheme="majorBidi"/>
            <w:sz w:val="32"/>
            <w:szCs w:val="32"/>
          </w:rPr>
          <w:t>nd</w:t>
        </w:r>
      </w:ins>
      <w:r w:rsidR="001C2785">
        <w:rPr>
          <w:rFonts w:asciiTheme="majorBidi" w:hAnsiTheme="majorBidi" w:cstheme="majorBidi"/>
          <w:sz w:val="32"/>
          <w:szCs w:val="32"/>
        </w:rPr>
        <w:t xml:space="preserve"> the concept</w:t>
      </w:r>
      <w:ins w:id="926" w:author="Nele Noppe" w:date="2020-02-28T13:55:00Z">
        <w:r w:rsidR="00F37B18">
          <w:rPr>
            <w:rFonts w:asciiTheme="majorBidi" w:hAnsiTheme="majorBidi" w:cstheme="majorBidi"/>
            <w:sz w:val="32"/>
            <w:szCs w:val="32"/>
          </w:rPr>
          <w:t xml:space="preserve"> and function</w:t>
        </w:r>
      </w:ins>
      <w:r w:rsidR="001C2785">
        <w:rPr>
          <w:rFonts w:asciiTheme="majorBidi" w:hAnsiTheme="majorBidi" w:cstheme="majorBidi"/>
          <w:sz w:val="32"/>
          <w:szCs w:val="32"/>
        </w:rPr>
        <w:t xml:space="preserve"> of hope</w:t>
      </w:r>
      <w:del w:id="927" w:author="Nele Noppe" w:date="2020-02-28T13:55:00Z">
        <w:r w:rsidR="001C2785" w:rsidDel="00F37B18">
          <w:rPr>
            <w:rFonts w:asciiTheme="majorBidi" w:hAnsiTheme="majorBidi" w:cstheme="majorBidi"/>
            <w:sz w:val="32"/>
            <w:szCs w:val="32"/>
          </w:rPr>
          <w:delText xml:space="preserve"> and </w:delText>
        </w:r>
        <w:r w:rsidR="004F1476" w:rsidDel="00F37B18">
          <w:rPr>
            <w:rFonts w:asciiTheme="majorBidi" w:hAnsiTheme="majorBidi" w:cstheme="majorBidi"/>
            <w:sz w:val="32"/>
            <w:szCs w:val="32"/>
          </w:rPr>
          <w:delText>its</w:delText>
        </w:r>
        <w:r w:rsidR="001C2785" w:rsidDel="00F37B18">
          <w:rPr>
            <w:rFonts w:asciiTheme="majorBidi" w:hAnsiTheme="majorBidi" w:cstheme="majorBidi"/>
            <w:sz w:val="32"/>
            <w:szCs w:val="32"/>
          </w:rPr>
          <w:delText xml:space="preserve"> function</w:delText>
        </w:r>
      </w:del>
      <w:r w:rsidR="004F1476">
        <w:rPr>
          <w:rFonts w:asciiTheme="majorBidi" w:hAnsiTheme="majorBidi" w:cstheme="majorBidi"/>
          <w:sz w:val="32"/>
          <w:szCs w:val="32"/>
        </w:rPr>
        <w:t>,</w:t>
      </w:r>
      <w:r w:rsidR="001C2785">
        <w:rPr>
          <w:rFonts w:asciiTheme="majorBidi" w:hAnsiTheme="majorBidi" w:cstheme="majorBidi"/>
          <w:sz w:val="32"/>
          <w:szCs w:val="32"/>
        </w:rPr>
        <w:t xml:space="preserve"> both in the myth and in </w:t>
      </w:r>
      <w:del w:id="928" w:author="Nele Noppe" w:date="2020-02-28T13:57:00Z">
        <w:r w:rsidR="001C2785" w:rsidDel="00F37B18">
          <w:rPr>
            <w:rFonts w:asciiTheme="majorBidi" w:hAnsiTheme="majorBidi" w:cstheme="majorBidi"/>
            <w:sz w:val="32"/>
            <w:szCs w:val="32"/>
          </w:rPr>
          <w:delText xml:space="preserve">structuring </w:delText>
        </w:r>
      </w:del>
      <w:r w:rsidR="001C2785">
        <w:rPr>
          <w:rFonts w:asciiTheme="majorBidi" w:hAnsiTheme="majorBidi" w:cstheme="majorBidi"/>
          <w:sz w:val="32"/>
          <w:szCs w:val="32"/>
        </w:rPr>
        <w:t xml:space="preserve">our </w:t>
      </w:r>
      <w:del w:id="929" w:author="Nele Noppe" w:date="2020-02-28T13:57:00Z">
        <w:r w:rsidR="001C2785" w:rsidDel="00F37B18">
          <w:rPr>
            <w:rFonts w:asciiTheme="majorBidi" w:hAnsiTheme="majorBidi" w:cstheme="majorBidi"/>
            <w:sz w:val="32"/>
            <w:szCs w:val="32"/>
          </w:rPr>
          <w:delText xml:space="preserve">own </w:delText>
        </w:r>
      </w:del>
      <w:ins w:id="930" w:author="Nele Noppe" w:date="2020-02-28T13:57:00Z">
        <w:r w:rsidR="00F37B18">
          <w:rPr>
            <w:rFonts w:asciiTheme="majorBidi" w:hAnsiTheme="majorBidi" w:cstheme="majorBidi"/>
            <w:sz w:val="32"/>
            <w:szCs w:val="32"/>
          </w:rPr>
          <w:t xml:space="preserve">present-day </w:t>
        </w:r>
      </w:ins>
      <w:r w:rsidR="001C2785">
        <w:rPr>
          <w:rFonts w:asciiTheme="majorBidi" w:hAnsiTheme="majorBidi" w:cstheme="majorBidi"/>
          <w:sz w:val="32"/>
          <w:szCs w:val="32"/>
        </w:rPr>
        <w:t>world.</w:t>
      </w:r>
    </w:p>
    <w:p w14:paraId="5A418A86" w14:textId="559558EF" w:rsidR="001C2785" w:rsidRDefault="001C2785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931" w:author="Nele Noppe" w:date="2020-02-28T13:57:00Z">
        <w:r w:rsidDel="00F37B18">
          <w:rPr>
            <w:rFonts w:asciiTheme="majorBidi" w:hAnsiTheme="majorBidi" w:cstheme="majorBidi"/>
            <w:sz w:val="32"/>
            <w:szCs w:val="32"/>
          </w:rPr>
          <w:lastRenderedPageBreak/>
          <w:delText>We said that</w:delText>
        </w:r>
      </w:del>
      <w:ins w:id="932" w:author="Nele Noppe" w:date="2020-02-28T13:57:00Z">
        <w:r w:rsidR="00F37B18">
          <w:rPr>
            <w:rFonts w:asciiTheme="majorBidi" w:hAnsiTheme="majorBidi" w:cstheme="majorBidi"/>
            <w:sz w:val="32"/>
            <w:szCs w:val="32"/>
          </w:rPr>
          <w:t>As mentioned,</w:t>
        </w:r>
      </w:ins>
      <w:r>
        <w:rPr>
          <w:rFonts w:asciiTheme="majorBidi" w:hAnsiTheme="majorBidi" w:cstheme="majorBidi"/>
          <w:sz w:val="32"/>
          <w:szCs w:val="32"/>
        </w:rPr>
        <w:t xml:space="preserve"> Hesiod's </w:t>
      </w:r>
      <w:ins w:id="933" w:author="Nele Noppe" w:date="2020-02-28T13:57:00Z">
        <w:r w:rsidR="00F37B18">
          <w:rPr>
            <w:rFonts w:asciiTheme="majorBidi" w:hAnsiTheme="majorBidi" w:cstheme="majorBidi"/>
            <w:sz w:val="32"/>
            <w:szCs w:val="32"/>
          </w:rPr>
          <w:t xml:space="preserve">account of the </w:t>
        </w:r>
      </w:ins>
      <w:r>
        <w:rPr>
          <w:rFonts w:asciiTheme="majorBidi" w:hAnsiTheme="majorBidi" w:cstheme="majorBidi"/>
          <w:sz w:val="32"/>
          <w:szCs w:val="32"/>
        </w:rPr>
        <w:t xml:space="preserve">myth is quite ambiguous about </w:t>
      </w:r>
      <w:ins w:id="934" w:author="Nele Noppe" w:date="2020-02-28T13:57:00Z">
        <w:r w:rsidR="00F37B18">
          <w:rPr>
            <w:rFonts w:asciiTheme="majorBidi" w:hAnsiTheme="majorBidi" w:cstheme="majorBidi"/>
            <w:sz w:val="32"/>
            <w:szCs w:val="32"/>
          </w:rPr>
          <w:t xml:space="preserve">the concept and function of </w:t>
        </w:r>
      </w:ins>
      <w:r>
        <w:rPr>
          <w:rFonts w:asciiTheme="majorBidi" w:hAnsiTheme="majorBidi" w:cstheme="majorBidi"/>
          <w:sz w:val="32"/>
          <w:szCs w:val="32"/>
        </w:rPr>
        <w:t>hope</w:t>
      </w:r>
      <w:del w:id="935" w:author="Nele Noppe" w:date="2020-02-28T13:58:00Z">
        <w:r w:rsidDel="00F37B18">
          <w:rPr>
            <w:rFonts w:asciiTheme="majorBidi" w:hAnsiTheme="majorBidi" w:cstheme="majorBidi"/>
            <w:sz w:val="32"/>
            <w:szCs w:val="32"/>
          </w:rPr>
          <w:delText xml:space="preserve">, but </w:delText>
        </w:r>
        <w:r w:rsidR="00D2767F" w:rsidDel="00F37B18">
          <w:rPr>
            <w:rFonts w:asciiTheme="majorBidi" w:hAnsiTheme="majorBidi" w:cstheme="majorBidi"/>
            <w:sz w:val="32"/>
            <w:szCs w:val="32"/>
          </w:rPr>
          <w:delText>here we can be aided by</w:delText>
        </w:r>
      </w:del>
      <w:ins w:id="936" w:author="Nele Noppe" w:date="2020-02-28T13:58:00Z">
        <w:r w:rsidR="00F37B18">
          <w:rPr>
            <w:rFonts w:asciiTheme="majorBidi" w:hAnsiTheme="majorBidi" w:cstheme="majorBidi"/>
            <w:sz w:val="32"/>
            <w:szCs w:val="32"/>
          </w:rPr>
          <w:t>. However, it is useful here to look at</w:t>
        </w:r>
      </w:ins>
      <w:r>
        <w:rPr>
          <w:rFonts w:asciiTheme="majorBidi" w:hAnsiTheme="majorBidi" w:cstheme="majorBidi"/>
          <w:sz w:val="32"/>
          <w:szCs w:val="32"/>
        </w:rPr>
        <w:t xml:space="preserve"> the myth of Prometheus</w:t>
      </w:r>
      <w:r w:rsidR="00D2767F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which is closely connected with that of Pandora</w:t>
      </w:r>
      <w:r w:rsidR="00D2767F">
        <w:rPr>
          <w:rFonts w:asciiTheme="majorBidi" w:hAnsiTheme="majorBidi" w:cstheme="majorBidi"/>
          <w:sz w:val="32"/>
          <w:szCs w:val="32"/>
        </w:rPr>
        <w:t>.</w:t>
      </w:r>
      <w:r w:rsidR="00C52178">
        <w:rPr>
          <w:rFonts w:asciiTheme="majorBidi" w:hAnsiTheme="majorBidi" w:cstheme="majorBidi"/>
          <w:sz w:val="32"/>
          <w:szCs w:val="32"/>
        </w:rPr>
        <w:t xml:space="preserve"> </w:t>
      </w:r>
      <w:r w:rsidR="00D2767F">
        <w:rPr>
          <w:rFonts w:asciiTheme="majorBidi" w:hAnsiTheme="majorBidi" w:cstheme="majorBidi"/>
          <w:sz w:val="32"/>
          <w:szCs w:val="32"/>
        </w:rPr>
        <w:t xml:space="preserve">As </w:t>
      </w:r>
      <w:del w:id="937" w:author="Nele Noppe" w:date="2020-02-28T13:58:00Z">
        <w:r w:rsidR="00D2767F" w:rsidDel="00F37B18">
          <w:rPr>
            <w:rFonts w:asciiTheme="majorBidi" w:hAnsiTheme="majorBidi" w:cstheme="majorBidi"/>
            <w:sz w:val="32"/>
            <w:szCs w:val="32"/>
          </w:rPr>
          <w:delText xml:space="preserve">presented </w:delText>
        </w:r>
      </w:del>
      <w:ins w:id="938" w:author="Nele Noppe" w:date="2020-02-28T13:58:00Z">
        <w:r w:rsidR="00F37B18">
          <w:rPr>
            <w:rFonts w:asciiTheme="majorBidi" w:hAnsiTheme="majorBidi" w:cstheme="majorBidi"/>
            <w:sz w:val="32"/>
            <w:szCs w:val="32"/>
          </w:rPr>
          <w:t xml:space="preserve">described </w:t>
        </w:r>
      </w:ins>
      <w:r>
        <w:rPr>
          <w:rFonts w:asciiTheme="majorBidi" w:hAnsiTheme="majorBidi" w:cstheme="majorBidi"/>
          <w:sz w:val="32"/>
          <w:szCs w:val="32"/>
        </w:rPr>
        <w:t>in Aeschyl</w:t>
      </w:r>
      <w:r w:rsidR="004F1476">
        <w:rPr>
          <w:rFonts w:asciiTheme="majorBidi" w:hAnsiTheme="majorBidi" w:cstheme="majorBidi"/>
          <w:sz w:val="32"/>
          <w:szCs w:val="32"/>
        </w:rPr>
        <w:t>u</w:t>
      </w:r>
      <w:r>
        <w:rPr>
          <w:rFonts w:asciiTheme="majorBidi" w:hAnsiTheme="majorBidi" w:cstheme="majorBidi"/>
          <w:sz w:val="32"/>
          <w:szCs w:val="32"/>
        </w:rPr>
        <w:t>s</w:t>
      </w:r>
      <w:r w:rsidR="004F1476">
        <w:rPr>
          <w:rFonts w:asciiTheme="majorBidi" w:hAnsiTheme="majorBidi" w:cstheme="majorBidi"/>
          <w:sz w:val="32"/>
          <w:szCs w:val="32"/>
        </w:rPr>
        <w:t>'</w:t>
      </w:r>
      <w:r>
        <w:rPr>
          <w:rFonts w:asciiTheme="majorBidi" w:hAnsiTheme="majorBidi" w:cstheme="majorBidi"/>
          <w:sz w:val="32"/>
          <w:szCs w:val="32"/>
        </w:rPr>
        <w:t xml:space="preserve"> drama</w:t>
      </w:r>
      <w:r w:rsidR="00D2767F">
        <w:rPr>
          <w:rFonts w:asciiTheme="majorBidi" w:hAnsiTheme="majorBidi" w:cstheme="majorBidi"/>
          <w:sz w:val="32"/>
          <w:szCs w:val="32"/>
        </w:rPr>
        <w:t xml:space="preserve"> </w:t>
      </w:r>
      <w:r w:rsidR="00D2767F" w:rsidRPr="0052515A">
        <w:rPr>
          <w:rFonts w:asciiTheme="majorBidi" w:hAnsiTheme="majorBidi" w:cstheme="majorBidi"/>
          <w:bCs/>
          <w:i/>
          <w:iCs/>
          <w:sz w:val="32"/>
          <w:szCs w:val="32"/>
          <w:rPrChange w:id="939" w:author="Nele Noppe" w:date="2020-02-28T11:13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Prometheus Bound</w:t>
      </w:r>
      <w:r w:rsidR="00D2767F" w:rsidRPr="0052515A">
        <w:rPr>
          <w:rFonts w:asciiTheme="majorBidi" w:hAnsiTheme="majorBidi" w:cstheme="majorBidi"/>
          <w:sz w:val="32"/>
          <w:szCs w:val="32"/>
        </w:rPr>
        <w:t>,</w:t>
      </w:r>
      <w:r w:rsidR="00D2767F">
        <w:rPr>
          <w:rFonts w:asciiTheme="majorBidi" w:hAnsiTheme="majorBidi" w:cstheme="majorBidi"/>
          <w:sz w:val="32"/>
          <w:szCs w:val="32"/>
        </w:rPr>
        <w:t xml:space="preserve"> Prometheus is the one who gave hope to human beings</w:t>
      </w:r>
      <w:ins w:id="940" w:author="Nele Noppe" w:date="2020-02-28T13:58:00Z">
        <w:r w:rsidR="00F37B18">
          <w:rPr>
            <w:rFonts w:asciiTheme="majorBidi" w:hAnsiTheme="majorBidi" w:cstheme="majorBidi"/>
            <w:sz w:val="32"/>
            <w:szCs w:val="32"/>
          </w:rPr>
          <w:t>.</w:t>
        </w:r>
      </w:ins>
      <w:del w:id="941" w:author="Nele Noppe" w:date="2020-02-28T13:58:00Z">
        <w:r w:rsidDel="00F37B18">
          <w:rPr>
            <w:rFonts w:asciiTheme="majorBidi" w:hAnsiTheme="majorBidi" w:cstheme="majorBidi"/>
            <w:sz w:val="32"/>
            <w:szCs w:val="32"/>
          </w:rPr>
          <w:delText>:</w:delText>
        </w:r>
      </w:del>
    </w:p>
    <w:p w14:paraId="1F6C0BF3" w14:textId="0DC0823C" w:rsidR="00577F9B" w:rsidRPr="004F1476" w:rsidRDefault="00F37B18" w:rsidP="000D2C7E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ins w:id="942" w:author="Nele Noppe" w:date="2020-02-28T13:59:00Z">
        <w:r>
          <w:rPr>
            <w:rFonts w:asciiTheme="majorBidi" w:hAnsiTheme="majorBidi" w:cstheme="majorBidi"/>
            <w:sz w:val="32"/>
            <w:szCs w:val="32"/>
          </w:rPr>
          <w:t xml:space="preserve">In the drama, </w:t>
        </w:r>
      </w:ins>
      <w:r w:rsidR="001C2785">
        <w:rPr>
          <w:rFonts w:asciiTheme="majorBidi" w:hAnsiTheme="majorBidi" w:cstheme="majorBidi"/>
          <w:sz w:val="32"/>
          <w:szCs w:val="32"/>
        </w:rPr>
        <w:t>Prome</w:t>
      </w:r>
      <w:r w:rsidR="00D2767F">
        <w:rPr>
          <w:rFonts w:asciiTheme="majorBidi" w:hAnsiTheme="majorBidi" w:cstheme="majorBidi"/>
          <w:sz w:val="32"/>
          <w:szCs w:val="32"/>
        </w:rPr>
        <w:t>t</w:t>
      </w:r>
      <w:r w:rsidR="001C2785">
        <w:rPr>
          <w:rFonts w:asciiTheme="majorBidi" w:hAnsiTheme="majorBidi" w:cstheme="majorBidi"/>
          <w:sz w:val="32"/>
          <w:szCs w:val="32"/>
        </w:rPr>
        <w:t>heus tells the chorus abo</w:t>
      </w:r>
      <w:r w:rsidR="004F1476">
        <w:rPr>
          <w:rFonts w:asciiTheme="majorBidi" w:hAnsiTheme="majorBidi" w:cstheme="majorBidi"/>
          <w:sz w:val="32"/>
          <w:szCs w:val="32"/>
        </w:rPr>
        <w:t>u</w:t>
      </w:r>
      <w:r w:rsidR="001C2785">
        <w:rPr>
          <w:rFonts w:asciiTheme="majorBidi" w:hAnsiTheme="majorBidi" w:cstheme="majorBidi"/>
          <w:sz w:val="32"/>
          <w:szCs w:val="32"/>
        </w:rPr>
        <w:t>t the history of his conflict with Zeus</w:t>
      </w:r>
      <w:del w:id="943" w:author="Nele Noppe" w:date="2020-02-28T13:59:00Z">
        <w:r w:rsidR="001C2785" w:rsidDel="00F37B18">
          <w:rPr>
            <w:rFonts w:asciiTheme="majorBidi" w:hAnsiTheme="majorBidi" w:cstheme="majorBidi"/>
            <w:sz w:val="32"/>
            <w:szCs w:val="32"/>
          </w:rPr>
          <w:delText>, and finishes mentioning of the f</w:delText>
        </w:r>
        <w:r w:rsidR="004F1476" w:rsidDel="00F37B18">
          <w:rPr>
            <w:rFonts w:asciiTheme="majorBidi" w:hAnsiTheme="majorBidi" w:cstheme="majorBidi"/>
            <w:sz w:val="32"/>
            <w:szCs w:val="32"/>
          </w:rPr>
          <w:delText>a</w:delText>
        </w:r>
        <w:r w:rsidR="001C2785" w:rsidDel="00F37B18">
          <w:rPr>
            <w:rFonts w:asciiTheme="majorBidi" w:hAnsiTheme="majorBidi" w:cstheme="majorBidi"/>
            <w:sz w:val="32"/>
            <w:szCs w:val="32"/>
          </w:rPr>
          <w:delText>ct</w:delText>
        </w:r>
      </w:del>
      <w:ins w:id="944" w:author="Nele Noppe" w:date="2020-02-28T13:59:00Z">
        <w:r>
          <w:rPr>
            <w:rFonts w:asciiTheme="majorBidi" w:hAnsiTheme="majorBidi" w:cstheme="majorBidi"/>
            <w:sz w:val="32"/>
            <w:szCs w:val="32"/>
          </w:rPr>
          <w:t>. He finishes by stating</w:t>
        </w:r>
      </w:ins>
      <w:r w:rsidR="001C2785">
        <w:rPr>
          <w:rFonts w:asciiTheme="majorBidi" w:hAnsiTheme="majorBidi" w:cstheme="majorBidi"/>
          <w:sz w:val="32"/>
          <w:szCs w:val="32"/>
        </w:rPr>
        <w:t xml:space="preserve"> that he has saved human</w:t>
      </w:r>
      <w:ins w:id="945" w:author="Nele Noppe" w:date="2020-02-28T13:59:00Z">
        <w:r>
          <w:rPr>
            <w:rFonts w:asciiTheme="majorBidi" w:hAnsiTheme="majorBidi" w:cstheme="majorBidi"/>
            <w:sz w:val="32"/>
            <w:szCs w:val="32"/>
          </w:rPr>
          <w:t xml:space="preserve">ity </w:t>
        </w:r>
      </w:ins>
      <w:del w:id="946" w:author="Nele Noppe" w:date="2020-02-28T13:59:00Z">
        <w:r w:rsidR="001C2785" w:rsidDel="00F37B18">
          <w:rPr>
            <w:rFonts w:asciiTheme="majorBidi" w:hAnsiTheme="majorBidi" w:cstheme="majorBidi"/>
            <w:sz w:val="32"/>
            <w:szCs w:val="32"/>
          </w:rPr>
          <w:delText xml:space="preserve"> being </w:delText>
        </w:r>
      </w:del>
      <w:r w:rsidR="001C2785">
        <w:rPr>
          <w:rFonts w:asciiTheme="majorBidi" w:hAnsiTheme="majorBidi" w:cstheme="majorBidi"/>
          <w:sz w:val="32"/>
          <w:szCs w:val="32"/>
        </w:rPr>
        <w:t xml:space="preserve">from the destruction Zeus planned, and is now </w:t>
      </w:r>
      <w:ins w:id="947" w:author="Nele Noppe" w:date="2020-02-28T13:59:00Z">
        <w:r>
          <w:rPr>
            <w:rFonts w:asciiTheme="majorBidi" w:hAnsiTheme="majorBidi" w:cstheme="majorBidi"/>
            <w:sz w:val="32"/>
            <w:szCs w:val="32"/>
          </w:rPr>
          <w:t xml:space="preserve">being </w:t>
        </w:r>
      </w:ins>
      <w:r w:rsidR="001C2785">
        <w:rPr>
          <w:rFonts w:asciiTheme="majorBidi" w:hAnsiTheme="majorBidi" w:cstheme="majorBidi"/>
          <w:sz w:val="32"/>
          <w:szCs w:val="32"/>
        </w:rPr>
        <w:t xml:space="preserve">severely punished for </w:t>
      </w:r>
      <w:del w:id="948" w:author="Nele Noppe" w:date="2020-02-28T13:59:00Z">
        <w:r w:rsidR="001C2785" w:rsidDel="00F37B18">
          <w:rPr>
            <w:rFonts w:asciiTheme="majorBidi" w:hAnsiTheme="majorBidi" w:cstheme="majorBidi"/>
            <w:sz w:val="32"/>
            <w:szCs w:val="32"/>
          </w:rPr>
          <w:delText>his</w:delText>
        </w:r>
        <w:r w:rsidR="00577F9B" w:rsidDel="00F37B18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949" w:author="Nele Noppe" w:date="2020-02-28T13:59:00Z">
        <w:r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 w:rsidR="00577F9B">
        <w:rPr>
          <w:rFonts w:asciiTheme="majorBidi" w:hAnsiTheme="majorBidi" w:cstheme="majorBidi"/>
          <w:sz w:val="32"/>
          <w:szCs w:val="32"/>
        </w:rPr>
        <w:t>co</w:t>
      </w:r>
      <w:r w:rsidR="004F1476">
        <w:rPr>
          <w:rFonts w:asciiTheme="majorBidi" w:hAnsiTheme="majorBidi" w:cstheme="majorBidi"/>
          <w:sz w:val="32"/>
          <w:szCs w:val="32"/>
        </w:rPr>
        <w:t>m</w:t>
      </w:r>
      <w:r w:rsidR="00577F9B">
        <w:rPr>
          <w:rFonts w:asciiTheme="majorBidi" w:hAnsiTheme="majorBidi" w:cstheme="majorBidi"/>
          <w:sz w:val="32"/>
          <w:szCs w:val="32"/>
        </w:rPr>
        <w:t xml:space="preserve">passion </w:t>
      </w:r>
      <w:ins w:id="950" w:author="Nele Noppe" w:date="2020-02-28T13:59:00Z">
        <w:r>
          <w:rPr>
            <w:rFonts w:asciiTheme="majorBidi" w:hAnsiTheme="majorBidi" w:cstheme="majorBidi"/>
            <w:sz w:val="32"/>
            <w:szCs w:val="32"/>
          </w:rPr>
          <w:t>he showed the</w:t>
        </w:r>
      </w:ins>
      <w:del w:id="951" w:author="Nele Noppe" w:date="2020-02-28T13:59:00Z">
        <w:r w:rsidR="00577F9B" w:rsidDel="00F37B18">
          <w:rPr>
            <w:rFonts w:asciiTheme="majorBidi" w:hAnsiTheme="majorBidi" w:cstheme="majorBidi"/>
            <w:sz w:val="32"/>
            <w:szCs w:val="32"/>
          </w:rPr>
          <w:delText>to</w:delText>
        </w:r>
      </w:del>
      <w:r w:rsidR="00577F9B">
        <w:rPr>
          <w:rFonts w:asciiTheme="majorBidi" w:hAnsiTheme="majorBidi" w:cstheme="majorBidi"/>
          <w:sz w:val="32"/>
          <w:szCs w:val="32"/>
        </w:rPr>
        <w:t xml:space="preserve"> human race. The chorus </w:t>
      </w:r>
      <w:ins w:id="952" w:author="Nele Noppe" w:date="2020-02-28T14:03:00Z">
        <w:r w:rsidR="00306260">
          <w:rPr>
            <w:rFonts w:asciiTheme="majorBidi" w:hAnsiTheme="majorBidi" w:cstheme="majorBidi"/>
            <w:sz w:val="32"/>
            <w:szCs w:val="32"/>
          </w:rPr>
          <w:t xml:space="preserve">then </w:t>
        </w:r>
      </w:ins>
      <w:r w:rsidR="00577F9B">
        <w:rPr>
          <w:rFonts w:asciiTheme="majorBidi" w:hAnsiTheme="majorBidi" w:cstheme="majorBidi"/>
          <w:sz w:val="32"/>
          <w:szCs w:val="32"/>
        </w:rPr>
        <w:t xml:space="preserve">asks if </w:t>
      </w:r>
      <w:del w:id="953" w:author="Nele Noppe" w:date="2020-02-28T14:03:00Z">
        <w:r w:rsidR="00577F9B" w:rsidDel="00306260">
          <w:rPr>
            <w:rFonts w:asciiTheme="majorBidi" w:hAnsiTheme="majorBidi" w:cstheme="majorBidi"/>
            <w:sz w:val="32"/>
            <w:szCs w:val="32"/>
          </w:rPr>
          <w:delText xml:space="preserve">there is something else beyond </w:delText>
        </w:r>
        <w:r w:rsidR="00D2767F" w:rsidDel="00306260">
          <w:rPr>
            <w:rFonts w:asciiTheme="majorBidi" w:hAnsiTheme="majorBidi" w:cstheme="majorBidi"/>
            <w:sz w:val="32"/>
            <w:szCs w:val="32"/>
          </w:rPr>
          <w:delText>that</w:delText>
        </w:r>
        <w:r w:rsidR="00577F9B" w:rsidDel="00306260">
          <w:rPr>
            <w:rFonts w:asciiTheme="majorBidi" w:hAnsiTheme="majorBidi" w:cstheme="majorBidi"/>
            <w:sz w:val="32"/>
            <w:szCs w:val="32"/>
          </w:rPr>
          <w:delText xml:space="preserve"> which</w:delText>
        </w:r>
      </w:del>
      <w:ins w:id="954" w:author="Nele Noppe" w:date="2020-02-28T14:03:00Z">
        <w:r w:rsidR="00306260">
          <w:rPr>
            <w:rFonts w:asciiTheme="majorBidi" w:hAnsiTheme="majorBidi" w:cstheme="majorBidi"/>
            <w:sz w:val="32"/>
            <w:szCs w:val="32"/>
          </w:rPr>
          <w:t>any other things</w:t>
        </w:r>
      </w:ins>
      <w:r w:rsidR="00577F9B">
        <w:rPr>
          <w:rFonts w:asciiTheme="majorBidi" w:hAnsiTheme="majorBidi" w:cstheme="majorBidi"/>
          <w:sz w:val="32"/>
          <w:szCs w:val="32"/>
        </w:rPr>
        <w:t xml:space="preserve"> </w:t>
      </w:r>
      <w:r w:rsidR="004F1476">
        <w:rPr>
          <w:rFonts w:asciiTheme="majorBidi" w:hAnsiTheme="majorBidi" w:cstheme="majorBidi"/>
          <w:sz w:val="32"/>
          <w:szCs w:val="32"/>
        </w:rPr>
        <w:t xml:space="preserve">may have </w:t>
      </w:r>
      <w:r w:rsidR="00577F9B">
        <w:rPr>
          <w:rFonts w:asciiTheme="majorBidi" w:hAnsiTheme="majorBidi" w:cstheme="majorBidi"/>
          <w:sz w:val="32"/>
          <w:szCs w:val="32"/>
        </w:rPr>
        <w:t>in</w:t>
      </w:r>
      <w:r w:rsidR="004F1476">
        <w:rPr>
          <w:rFonts w:asciiTheme="majorBidi" w:hAnsiTheme="majorBidi" w:cstheme="majorBidi"/>
          <w:sz w:val="32"/>
          <w:szCs w:val="32"/>
        </w:rPr>
        <w:t>c</w:t>
      </w:r>
      <w:r w:rsidR="00577F9B">
        <w:rPr>
          <w:rFonts w:asciiTheme="majorBidi" w:hAnsiTheme="majorBidi" w:cstheme="majorBidi"/>
          <w:sz w:val="32"/>
          <w:szCs w:val="32"/>
        </w:rPr>
        <w:t>ited Zeus' rage:</w:t>
      </w:r>
    </w:p>
    <w:p w14:paraId="0F1337E1" w14:textId="77777777" w:rsidR="00577F9B" w:rsidRPr="007011A8" w:rsidRDefault="00577F9B">
      <w:pPr>
        <w:bidi w:val="0"/>
        <w:ind w:left="720"/>
        <w:rPr>
          <w:rFonts w:asciiTheme="majorBidi" w:hAnsiTheme="majorBidi" w:cstheme="majorBidi"/>
          <w:sz w:val="32"/>
          <w:szCs w:val="32"/>
        </w:rPr>
        <w:pPrChange w:id="955" w:author="Nele Noppe" w:date="2020-02-28T14:00:00Z">
          <w:pPr>
            <w:bidi w:val="0"/>
            <w:ind w:left="720"/>
            <w:jc w:val="both"/>
          </w:pPr>
        </w:pPrChange>
      </w:pPr>
      <w:r w:rsidRPr="0052515A">
        <w:rPr>
          <w:rFonts w:asciiTheme="majorBidi" w:hAnsiTheme="majorBidi" w:cstheme="majorBidi"/>
          <w:bCs/>
          <w:sz w:val="32"/>
          <w:szCs w:val="32"/>
          <w:rPrChange w:id="956" w:author="Nele Noppe" w:date="2020-02-28T11:13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Chorus</w:t>
      </w:r>
      <w:r w:rsidRPr="0052515A">
        <w:rPr>
          <w:rFonts w:asciiTheme="majorBidi" w:hAnsiTheme="majorBidi" w:cstheme="majorBidi"/>
          <w:sz w:val="32"/>
          <w:szCs w:val="32"/>
        </w:rPr>
        <w:t>: Did your offence perhaps go further than you have said?</w:t>
      </w:r>
      <w:r w:rsidR="001C2785" w:rsidRPr="002B4115">
        <w:rPr>
          <w:rFonts w:asciiTheme="majorBidi" w:hAnsiTheme="majorBidi" w:cstheme="majorBidi"/>
          <w:sz w:val="32"/>
          <w:szCs w:val="32"/>
        </w:rPr>
        <w:t xml:space="preserve"> </w:t>
      </w:r>
    </w:p>
    <w:p w14:paraId="6F537AF7" w14:textId="77777777" w:rsidR="00577F9B" w:rsidRPr="002B4115" w:rsidRDefault="00577F9B">
      <w:pPr>
        <w:bidi w:val="0"/>
        <w:ind w:left="720"/>
        <w:rPr>
          <w:rFonts w:asciiTheme="majorBidi" w:hAnsiTheme="majorBidi" w:cstheme="majorBidi"/>
          <w:sz w:val="32"/>
          <w:szCs w:val="32"/>
        </w:rPr>
        <w:pPrChange w:id="957" w:author="Nele Noppe" w:date="2020-02-28T14:00:00Z">
          <w:pPr>
            <w:bidi w:val="0"/>
            <w:ind w:left="720"/>
            <w:jc w:val="both"/>
          </w:pPr>
        </w:pPrChange>
      </w:pPr>
      <w:r w:rsidRPr="0052515A">
        <w:rPr>
          <w:rFonts w:asciiTheme="majorBidi" w:hAnsiTheme="majorBidi" w:cstheme="majorBidi"/>
          <w:bCs/>
          <w:sz w:val="32"/>
          <w:szCs w:val="32"/>
          <w:rPrChange w:id="958" w:author="Nele Noppe" w:date="2020-02-28T11:13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Prometheus</w:t>
      </w:r>
      <w:r w:rsidRPr="0052515A">
        <w:rPr>
          <w:rFonts w:asciiTheme="majorBidi" w:hAnsiTheme="majorBidi" w:cstheme="majorBidi"/>
          <w:sz w:val="32"/>
          <w:szCs w:val="32"/>
        </w:rPr>
        <w:t>: Yes: I caused men no longer to foresee their death.</w:t>
      </w:r>
    </w:p>
    <w:p w14:paraId="70A159D4" w14:textId="77777777" w:rsidR="00577F9B" w:rsidRPr="002B4115" w:rsidRDefault="00577F9B">
      <w:pPr>
        <w:bidi w:val="0"/>
        <w:ind w:firstLine="720"/>
        <w:rPr>
          <w:rFonts w:asciiTheme="majorBidi" w:hAnsiTheme="majorBidi" w:cstheme="majorBidi"/>
          <w:sz w:val="32"/>
          <w:szCs w:val="32"/>
        </w:rPr>
        <w:pPrChange w:id="959" w:author="Nele Noppe" w:date="2020-02-28T14:00:00Z">
          <w:pPr>
            <w:bidi w:val="0"/>
            <w:ind w:firstLine="720"/>
            <w:jc w:val="both"/>
          </w:pPr>
        </w:pPrChange>
      </w:pPr>
      <w:r w:rsidRPr="0052515A">
        <w:rPr>
          <w:rFonts w:asciiTheme="majorBidi" w:hAnsiTheme="majorBidi" w:cstheme="majorBidi"/>
          <w:bCs/>
          <w:sz w:val="32"/>
          <w:szCs w:val="32"/>
          <w:rPrChange w:id="960" w:author="Nele Noppe" w:date="2020-02-28T11:13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Chorus</w:t>
      </w:r>
      <w:r w:rsidRPr="0052515A">
        <w:rPr>
          <w:rFonts w:asciiTheme="majorBidi" w:hAnsiTheme="majorBidi" w:cstheme="majorBidi"/>
          <w:sz w:val="32"/>
          <w:szCs w:val="32"/>
        </w:rPr>
        <w:t>: What cure did you discover for their misery?</w:t>
      </w:r>
    </w:p>
    <w:p w14:paraId="78FFFCD8" w14:textId="77777777" w:rsidR="00577F9B" w:rsidRPr="007011A8" w:rsidRDefault="00577F9B">
      <w:pPr>
        <w:bidi w:val="0"/>
        <w:ind w:left="720"/>
        <w:rPr>
          <w:rFonts w:asciiTheme="majorBidi" w:hAnsiTheme="majorBidi" w:cstheme="majorBidi"/>
          <w:sz w:val="32"/>
          <w:szCs w:val="32"/>
        </w:rPr>
        <w:pPrChange w:id="961" w:author="Nele Noppe" w:date="2020-02-28T14:00:00Z">
          <w:pPr>
            <w:bidi w:val="0"/>
            <w:ind w:left="720"/>
            <w:jc w:val="both"/>
          </w:pPr>
        </w:pPrChange>
      </w:pPr>
      <w:r w:rsidRPr="0052515A">
        <w:rPr>
          <w:rFonts w:asciiTheme="majorBidi" w:hAnsiTheme="majorBidi" w:cstheme="majorBidi"/>
          <w:bCs/>
          <w:sz w:val="32"/>
          <w:szCs w:val="32"/>
          <w:rPrChange w:id="962" w:author="Nele Noppe" w:date="2020-02-28T11:13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Prometheus</w:t>
      </w:r>
      <w:r w:rsidRPr="0052515A">
        <w:rPr>
          <w:rFonts w:asciiTheme="majorBidi" w:hAnsiTheme="majorBidi" w:cstheme="majorBidi"/>
          <w:sz w:val="32"/>
          <w:szCs w:val="32"/>
        </w:rPr>
        <w:t xml:space="preserve">: I planted firmly in their hearts </w:t>
      </w:r>
      <w:r w:rsidRPr="002B4115">
        <w:rPr>
          <w:rFonts w:asciiTheme="majorBidi" w:hAnsiTheme="majorBidi" w:cstheme="majorBidi"/>
          <w:sz w:val="32"/>
          <w:szCs w:val="32"/>
        </w:rPr>
        <w:t>blind hopefulness.</w:t>
      </w:r>
    </w:p>
    <w:p w14:paraId="0F93DACA" w14:textId="77777777" w:rsidR="00577F9B" w:rsidRPr="002B4115" w:rsidRDefault="00577F9B">
      <w:pPr>
        <w:bidi w:val="0"/>
        <w:ind w:firstLine="720"/>
        <w:rPr>
          <w:rFonts w:asciiTheme="majorBidi" w:hAnsiTheme="majorBidi" w:cstheme="majorBidi"/>
          <w:sz w:val="32"/>
          <w:szCs w:val="32"/>
        </w:rPr>
        <w:pPrChange w:id="963" w:author="Nele Noppe" w:date="2020-02-28T14:00:00Z">
          <w:pPr>
            <w:bidi w:val="0"/>
            <w:ind w:firstLine="720"/>
            <w:jc w:val="both"/>
          </w:pPr>
        </w:pPrChange>
      </w:pPr>
      <w:r w:rsidRPr="0052515A">
        <w:rPr>
          <w:rFonts w:asciiTheme="majorBidi" w:hAnsiTheme="majorBidi" w:cstheme="majorBidi"/>
          <w:bCs/>
          <w:sz w:val="32"/>
          <w:szCs w:val="32"/>
          <w:rPrChange w:id="964" w:author="Nele Noppe" w:date="2020-02-28T11:13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Chorus</w:t>
      </w:r>
      <w:r w:rsidRPr="0052515A">
        <w:rPr>
          <w:rFonts w:asciiTheme="majorBidi" w:hAnsiTheme="majorBidi" w:cstheme="majorBidi"/>
          <w:sz w:val="32"/>
          <w:szCs w:val="32"/>
        </w:rPr>
        <w:t>: Your gift brought them great blessing.</w:t>
      </w:r>
    </w:p>
    <w:p w14:paraId="363D35A6" w14:textId="3422FDD4" w:rsidR="00577F9B" w:rsidDel="00F37B18" w:rsidRDefault="00577F9B">
      <w:pPr>
        <w:bidi w:val="0"/>
        <w:ind w:firstLine="720"/>
        <w:rPr>
          <w:del w:id="965" w:author="Nele Noppe" w:date="2020-02-28T14:00:00Z"/>
          <w:rFonts w:asciiTheme="majorBidi" w:hAnsiTheme="majorBidi" w:cstheme="majorBidi"/>
          <w:sz w:val="32"/>
          <w:szCs w:val="32"/>
        </w:rPr>
        <w:pPrChange w:id="966" w:author="Nele Noppe" w:date="2020-02-28T14:00:00Z">
          <w:pPr>
            <w:bidi w:val="0"/>
            <w:ind w:firstLine="720"/>
            <w:jc w:val="both"/>
          </w:pPr>
        </w:pPrChange>
      </w:pPr>
      <w:r w:rsidRPr="0052515A">
        <w:rPr>
          <w:rFonts w:asciiTheme="majorBidi" w:hAnsiTheme="majorBidi" w:cstheme="majorBidi"/>
          <w:bCs/>
          <w:sz w:val="32"/>
          <w:szCs w:val="32"/>
          <w:rPrChange w:id="967" w:author="Nele Noppe" w:date="2020-02-28T11:13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Prometheus</w:t>
      </w:r>
      <w:r w:rsidRPr="0052515A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del w:id="968" w:author="Nele Noppe" w:date="2020-02-28T14:00:00Z">
        <w:r w:rsidDel="00F37B18">
          <w:rPr>
            <w:rFonts w:asciiTheme="majorBidi" w:hAnsiTheme="majorBidi" w:cstheme="majorBidi"/>
            <w:sz w:val="32"/>
            <w:szCs w:val="32"/>
          </w:rPr>
          <w:delText xml:space="preserve">                                        </w:delText>
        </w:r>
      </w:del>
      <w:r>
        <w:rPr>
          <w:rFonts w:asciiTheme="majorBidi" w:hAnsiTheme="majorBidi" w:cstheme="majorBidi"/>
          <w:sz w:val="32"/>
          <w:szCs w:val="32"/>
        </w:rPr>
        <w:t>I did more than that:</w:t>
      </w:r>
      <w:ins w:id="969" w:author="Nele Noppe" w:date="2020-02-28T14:00:00Z">
        <w:r w:rsidR="00F37B18">
          <w:rPr>
            <w:rFonts w:asciiTheme="majorBidi" w:hAnsiTheme="majorBidi" w:cstheme="majorBidi"/>
            <w:sz w:val="32"/>
            <w:szCs w:val="32"/>
          </w:rPr>
          <w:t xml:space="preserve"> </w:t>
        </w:r>
      </w:ins>
    </w:p>
    <w:p w14:paraId="653FF8F8" w14:textId="77777777" w:rsidR="007C380C" w:rsidRDefault="00577F9B">
      <w:pPr>
        <w:bidi w:val="0"/>
        <w:ind w:left="720"/>
        <w:rPr>
          <w:rFonts w:asciiTheme="majorBidi" w:hAnsiTheme="majorBidi" w:cstheme="majorBidi"/>
          <w:sz w:val="32"/>
          <w:szCs w:val="32"/>
        </w:rPr>
        <w:pPrChange w:id="970" w:author="Nele Noppe" w:date="2020-02-28T14:00:00Z">
          <w:pPr>
            <w:bidi w:val="0"/>
            <w:ind w:firstLine="720"/>
            <w:jc w:val="both"/>
          </w:pPr>
        </w:pPrChange>
      </w:pPr>
      <w:r>
        <w:rPr>
          <w:rFonts w:asciiTheme="majorBidi" w:hAnsiTheme="majorBidi" w:cstheme="majorBidi"/>
          <w:sz w:val="32"/>
          <w:szCs w:val="32"/>
        </w:rPr>
        <w:t>I gave them fire.</w:t>
      </w:r>
      <w:r w:rsidR="00DF6F42">
        <w:rPr>
          <w:rFonts w:asciiTheme="majorBidi" w:hAnsiTheme="majorBidi" w:cstheme="majorBidi"/>
          <w:sz w:val="32"/>
          <w:szCs w:val="32"/>
        </w:rPr>
        <w:t xml:space="preserve"> </w:t>
      </w:r>
      <w:r w:rsidR="008D7AC1">
        <w:rPr>
          <w:rFonts w:asciiTheme="majorBidi" w:hAnsiTheme="majorBidi" w:cstheme="majorBidi"/>
          <w:sz w:val="32"/>
          <w:szCs w:val="32"/>
        </w:rPr>
        <w:t>(247-252)</w:t>
      </w:r>
    </w:p>
    <w:p w14:paraId="623F2FDD" w14:textId="52CF640D" w:rsidR="008D7AC1" w:rsidRDefault="00C37568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971" w:author="Nele Noppe" w:date="2020-02-28T19:29:00Z">
        <w:r w:rsidDel="003A0132">
          <w:rPr>
            <w:rFonts w:asciiTheme="majorBidi" w:hAnsiTheme="majorBidi" w:cstheme="majorBidi"/>
            <w:sz w:val="32"/>
            <w:szCs w:val="32"/>
          </w:rPr>
          <w:delText>Note that</w:delText>
        </w:r>
      </w:del>
      <w:ins w:id="972" w:author="Nele Noppe" w:date="2020-02-28T19:29:00Z">
        <w:r w:rsidR="003A0132">
          <w:rPr>
            <w:rFonts w:asciiTheme="majorBidi" w:hAnsiTheme="majorBidi" w:cstheme="majorBidi"/>
            <w:sz w:val="32"/>
            <w:szCs w:val="32"/>
          </w:rPr>
          <w:t>Remarkably,</w:t>
        </w:r>
      </w:ins>
      <w:r w:rsidR="00EA2A64">
        <w:rPr>
          <w:rFonts w:asciiTheme="majorBidi" w:hAnsiTheme="majorBidi" w:cstheme="majorBidi"/>
          <w:sz w:val="32"/>
          <w:szCs w:val="32"/>
        </w:rPr>
        <w:t xml:space="preserve"> </w:t>
      </w:r>
      <w:del w:id="973" w:author="Nele Noppe" w:date="2020-02-28T14:02:00Z">
        <w:r w:rsidR="00EA2A64" w:rsidDel="00306260">
          <w:rPr>
            <w:rFonts w:asciiTheme="majorBidi" w:hAnsiTheme="majorBidi" w:cstheme="majorBidi"/>
            <w:sz w:val="32"/>
            <w:szCs w:val="32"/>
          </w:rPr>
          <w:delText>what</w:delText>
        </w:r>
        <w:r w:rsidR="008D7AC1" w:rsidDel="00306260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8D7AC1">
        <w:rPr>
          <w:rFonts w:asciiTheme="majorBidi" w:hAnsiTheme="majorBidi" w:cstheme="majorBidi"/>
          <w:sz w:val="32"/>
          <w:szCs w:val="32"/>
        </w:rPr>
        <w:t xml:space="preserve">Prometheus </w:t>
      </w:r>
      <w:ins w:id="974" w:author="Nele Noppe" w:date="2020-02-28T14:02:00Z">
        <w:r w:rsidR="00306260">
          <w:rPr>
            <w:rFonts w:asciiTheme="majorBidi" w:hAnsiTheme="majorBidi" w:cstheme="majorBidi"/>
            <w:sz w:val="32"/>
            <w:szCs w:val="32"/>
          </w:rPr>
          <w:t>considers hope as his most important gift to humans</w:t>
        </w:r>
      </w:ins>
      <w:del w:id="975" w:author="Nele Noppe" w:date="2020-02-28T14:02:00Z">
        <w:r w:rsidR="008D7AC1" w:rsidDel="00306260">
          <w:rPr>
            <w:rFonts w:asciiTheme="majorBidi" w:hAnsiTheme="majorBidi" w:cstheme="majorBidi"/>
            <w:sz w:val="32"/>
            <w:szCs w:val="32"/>
          </w:rPr>
          <w:delText>regards as the first thing he gave humans is hope</w:delText>
        </w:r>
      </w:del>
      <w:r w:rsidR="008D7AC1">
        <w:rPr>
          <w:rFonts w:asciiTheme="majorBidi" w:hAnsiTheme="majorBidi" w:cstheme="majorBidi"/>
          <w:sz w:val="32"/>
          <w:szCs w:val="32"/>
        </w:rPr>
        <w:t xml:space="preserve">. </w:t>
      </w:r>
      <w:ins w:id="976" w:author="Nele Noppe" w:date="2020-02-28T14:02:00Z">
        <w:r w:rsidR="00306260">
          <w:rPr>
            <w:rFonts w:asciiTheme="majorBidi" w:hAnsiTheme="majorBidi" w:cstheme="majorBidi"/>
            <w:sz w:val="32"/>
            <w:szCs w:val="32"/>
          </w:rPr>
          <w:t>The</w:t>
        </w:r>
      </w:ins>
      <w:del w:id="977" w:author="Nele Noppe" w:date="2020-02-28T14:02:00Z">
        <w:r w:rsidR="008D7AC1" w:rsidDel="00306260">
          <w:rPr>
            <w:rFonts w:asciiTheme="majorBidi" w:hAnsiTheme="majorBidi" w:cstheme="majorBidi"/>
            <w:sz w:val="32"/>
            <w:szCs w:val="32"/>
          </w:rPr>
          <w:delText>The</w:delText>
        </w:r>
      </w:del>
      <w:r w:rsidR="008D7AC1">
        <w:rPr>
          <w:rFonts w:asciiTheme="majorBidi" w:hAnsiTheme="majorBidi" w:cstheme="majorBidi"/>
          <w:sz w:val="32"/>
          <w:szCs w:val="32"/>
        </w:rPr>
        <w:t xml:space="preserve"> theft of fire, which is </w:t>
      </w:r>
      <w:r>
        <w:rPr>
          <w:rFonts w:asciiTheme="majorBidi" w:hAnsiTheme="majorBidi" w:cstheme="majorBidi"/>
          <w:sz w:val="32"/>
          <w:szCs w:val="32"/>
        </w:rPr>
        <w:t xml:space="preserve">usually </w:t>
      </w:r>
      <w:r w:rsidR="008D7AC1">
        <w:rPr>
          <w:rFonts w:asciiTheme="majorBidi" w:hAnsiTheme="majorBidi" w:cstheme="majorBidi"/>
          <w:sz w:val="32"/>
          <w:szCs w:val="32"/>
        </w:rPr>
        <w:t xml:space="preserve">so </w:t>
      </w:r>
      <w:del w:id="978" w:author="Nele Noppe" w:date="2020-02-28T14:01:00Z">
        <w:r w:rsidDel="00306260">
          <w:rPr>
            <w:rFonts w:asciiTheme="majorBidi" w:hAnsiTheme="majorBidi" w:cstheme="majorBidi"/>
            <w:sz w:val="32"/>
            <w:szCs w:val="32"/>
          </w:rPr>
          <w:delText xml:space="preserve">much </w:delText>
        </w:r>
      </w:del>
      <w:ins w:id="979" w:author="Nele Noppe" w:date="2020-02-28T14:01:00Z">
        <w:r w:rsidR="00306260">
          <w:rPr>
            <w:rFonts w:asciiTheme="majorBidi" w:hAnsiTheme="majorBidi" w:cstheme="majorBidi"/>
            <w:sz w:val="32"/>
            <w:szCs w:val="32"/>
          </w:rPr>
          <w:t>closely associated</w:t>
        </w:r>
      </w:ins>
      <w:del w:id="980" w:author="Nele Noppe" w:date="2020-02-28T14:01:00Z">
        <w:r w:rsidR="008D7AC1" w:rsidDel="00306260">
          <w:rPr>
            <w:rFonts w:asciiTheme="majorBidi" w:hAnsiTheme="majorBidi" w:cstheme="majorBidi"/>
            <w:sz w:val="32"/>
            <w:szCs w:val="32"/>
          </w:rPr>
          <w:delText>identified</w:delText>
        </w:r>
      </w:del>
      <w:r w:rsidR="008D7AC1">
        <w:rPr>
          <w:rFonts w:asciiTheme="majorBidi" w:hAnsiTheme="majorBidi" w:cstheme="majorBidi"/>
          <w:sz w:val="32"/>
          <w:szCs w:val="32"/>
        </w:rPr>
        <w:t xml:space="preserve"> with Promet</w:t>
      </w:r>
      <w:r>
        <w:rPr>
          <w:rFonts w:asciiTheme="majorBidi" w:hAnsiTheme="majorBidi" w:cstheme="majorBidi"/>
          <w:sz w:val="32"/>
          <w:szCs w:val="32"/>
        </w:rPr>
        <w:t>h</w:t>
      </w:r>
      <w:r w:rsidR="008D7AC1">
        <w:rPr>
          <w:rFonts w:asciiTheme="majorBidi" w:hAnsiTheme="majorBidi" w:cstheme="majorBidi"/>
          <w:sz w:val="32"/>
          <w:szCs w:val="32"/>
        </w:rPr>
        <w:t xml:space="preserve">eus, </w:t>
      </w:r>
      <w:del w:id="981" w:author="Nele Noppe" w:date="2020-02-28T14:02:00Z">
        <w:r w:rsidR="008D7AC1" w:rsidDel="00306260">
          <w:rPr>
            <w:rFonts w:asciiTheme="majorBidi" w:hAnsiTheme="majorBidi" w:cstheme="majorBidi"/>
            <w:sz w:val="32"/>
            <w:szCs w:val="32"/>
          </w:rPr>
          <w:delText>is presented only at the second place</w:delText>
        </w:r>
      </w:del>
      <w:ins w:id="982" w:author="Nele Noppe" w:date="2020-02-28T14:02:00Z">
        <w:r w:rsidR="00306260">
          <w:rPr>
            <w:rFonts w:asciiTheme="majorBidi" w:hAnsiTheme="majorBidi" w:cstheme="majorBidi"/>
            <w:sz w:val="32"/>
            <w:szCs w:val="32"/>
          </w:rPr>
          <w:t>earns only a secondary mention</w:t>
        </w:r>
      </w:ins>
      <w:r w:rsidR="008D7AC1">
        <w:rPr>
          <w:rFonts w:asciiTheme="majorBidi" w:hAnsiTheme="majorBidi" w:cstheme="majorBidi"/>
          <w:sz w:val="32"/>
          <w:szCs w:val="32"/>
        </w:rPr>
        <w:t xml:space="preserve"> (</w:t>
      </w:r>
      <w:ins w:id="983" w:author="Nele Noppe" w:date="2020-02-28T14:02:00Z">
        <w:r w:rsidR="00306260">
          <w:rPr>
            <w:rFonts w:asciiTheme="majorBidi" w:hAnsiTheme="majorBidi" w:cstheme="majorBidi"/>
            <w:sz w:val="32"/>
            <w:szCs w:val="32"/>
          </w:rPr>
          <w:t>“</w:t>
        </w:r>
      </w:ins>
      <w:del w:id="984" w:author="Nele Noppe" w:date="2020-02-28T14:02:00Z">
        <w:r w:rsidR="008D7AC1" w:rsidDel="00306260">
          <w:rPr>
            <w:rFonts w:asciiTheme="majorBidi" w:hAnsiTheme="majorBidi" w:cstheme="majorBidi"/>
            <w:sz w:val="32"/>
            <w:szCs w:val="32"/>
          </w:rPr>
          <w:delText>"</w:delText>
        </w:r>
      </w:del>
      <w:r w:rsidR="008D7AC1">
        <w:rPr>
          <w:rFonts w:asciiTheme="majorBidi" w:hAnsiTheme="majorBidi" w:cstheme="majorBidi"/>
          <w:sz w:val="32"/>
          <w:szCs w:val="32"/>
        </w:rPr>
        <w:t>I did more than that</w:t>
      </w:r>
      <w:ins w:id="985" w:author="Nele Noppe" w:date="2020-02-28T14:02:00Z">
        <w:r w:rsidR="00306260">
          <w:rPr>
            <w:rFonts w:asciiTheme="majorBidi" w:hAnsiTheme="majorBidi" w:cstheme="majorBidi"/>
            <w:sz w:val="32"/>
            <w:szCs w:val="32"/>
          </w:rPr>
          <w:t>”</w:t>
        </w:r>
      </w:ins>
      <w:del w:id="986" w:author="Nele Noppe" w:date="2020-02-28T14:02:00Z">
        <w:r w:rsidR="008D7AC1" w:rsidDel="00306260">
          <w:rPr>
            <w:rFonts w:asciiTheme="majorBidi" w:hAnsiTheme="majorBidi" w:cstheme="majorBidi"/>
            <w:sz w:val="32"/>
            <w:szCs w:val="32"/>
          </w:rPr>
          <w:delText>"</w:delText>
        </w:r>
      </w:del>
      <w:r w:rsidR="008D7AC1">
        <w:rPr>
          <w:rFonts w:asciiTheme="majorBidi" w:hAnsiTheme="majorBidi" w:cstheme="majorBidi"/>
          <w:sz w:val="32"/>
          <w:szCs w:val="32"/>
        </w:rPr>
        <w:t>).</w:t>
      </w:r>
    </w:p>
    <w:p w14:paraId="2D1C0F19" w14:textId="40806727" w:rsidR="00EB66DB" w:rsidRDefault="00306260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ins w:id="987" w:author="Nele Noppe" w:date="2020-02-28T14:03:00Z">
        <w:r>
          <w:rPr>
            <w:rFonts w:asciiTheme="majorBidi" w:hAnsiTheme="majorBidi" w:cstheme="majorBidi"/>
            <w:sz w:val="32"/>
            <w:szCs w:val="32"/>
          </w:rPr>
          <w:t>Prometheus</w:t>
        </w:r>
      </w:ins>
      <w:ins w:id="988" w:author="Nele Noppe" w:date="2020-02-28T19:29:00Z">
        <w:r w:rsidR="003A0132">
          <w:rPr>
            <w:rFonts w:asciiTheme="majorBidi" w:hAnsiTheme="majorBidi" w:cstheme="majorBidi"/>
            <w:sz w:val="32"/>
            <w:szCs w:val="32"/>
          </w:rPr>
          <w:t>'</w:t>
        </w:r>
      </w:ins>
      <w:ins w:id="989" w:author="Nele Noppe" w:date="2020-02-28T14:03:00Z">
        <w:r>
          <w:rPr>
            <w:rFonts w:asciiTheme="majorBidi" w:hAnsiTheme="majorBidi" w:cstheme="majorBidi"/>
            <w:sz w:val="32"/>
            <w:szCs w:val="32"/>
          </w:rPr>
          <w:t xml:space="preserve"> mention of h</w:t>
        </w:r>
      </w:ins>
      <w:del w:id="990" w:author="Nele Noppe" w:date="2020-02-28T14:03:00Z">
        <w:r w:rsidR="008D7AC1" w:rsidDel="00306260">
          <w:rPr>
            <w:rFonts w:asciiTheme="majorBidi" w:hAnsiTheme="majorBidi" w:cstheme="majorBidi"/>
            <w:sz w:val="32"/>
            <w:szCs w:val="32"/>
          </w:rPr>
          <w:delText>H</w:delText>
        </w:r>
      </w:del>
      <w:r w:rsidR="008D7AC1">
        <w:rPr>
          <w:rFonts w:asciiTheme="majorBidi" w:hAnsiTheme="majorBidi" w:cstheme="majorBidi"/>
          <w:sz w:val="32"/>
          <w:szCs w:val="32"/>
        </w:rPr>
        <w:t xml:space="preserve">ope </w:t>
      </w:r>
      <w:del w:id="991" w:author="Nele Noppe" w:date="2020-02-28T14:03:00Z">
        <w:r w:rsidR="008D7AC1" w:rsidDel="00306260">
          <w:rPr>
            <w:rFonts w:asciiTheme="majorBidi" w:hAnsiTheme="majorBidi" w:cstheme="majorBidi"/>
            <w:sz w:val="32"/>
            <w:szCs w:val="32"/>
          </w:rPr>
          <w:delText>is significantly qualified here</w:delText>
        </w:r>
      </w:del>
      <w:ins w:id="992" w:author="Nele Noppe" w:date="2020-02-28T14:03:00Z">
        <w:r>
          <w:rPr>
            <w:rFonts w:asciiTheme="majorBidi" w:hAnsiTheme="majorBidi" w:cstheme="majorBidi"/>
            <w:sz w:val="32"/>
            <w:szCs w:val="32"/>
          </w:rPr>
          <w:t>comes with a significant qualification</w:t>
        </w:r>
      </w:ins>
      <w:r w:rsidR="008D7AC1">
        <w:rPr>
          <w:rFonts w:asciiTheme="majorBidi" w:hAnsiTheme="majorBidi" w:cstheme="majorBidi"/>
          <w:sz w:val="32"/>
          <w:szCs w:val="32"/>
        </w:rPr>
        <w:t xml:space="preserve">: </w:t>
      </w:r>
      <w:ins w:id="993" w:author="Nele Noppe" w:date="2020-02-28T19:29:00Z">
        <w:r w:rsidR="003A0132">
          <w:rPr>
            <w:rFonts w:asciiTheme="majorBidi" w:hAnsiTheme="majorBidi" w:cstheme="majorBidi"/>
            <w:sz w:val="32"/>
            <w:szCs w:val="32"/>
          </w:rPr>
          <w:t>this hope</w:t>
        </w:r>
      </w:ins>
      <w:del w:id="994" w:author="Nele Noppe" w:date="2020-02-28T19:29:00Z">
        <w:r w:rsidR="008D7AC1" w:rsidDel="003A0132">
          <w:rPr>
            <w:rFonts w:asciiTheme="majorBidi" w:hAnsiTheme="majorBidi" w:cstheme="majorBidi"/>
            <w:sz w:val="32"/>
            <w:szCs w:val="32"/>
          </w:rPr>
          <w:delText>it</w:delText>
        </w:r>
      </w:del>
      <w:r w:rsidR="008D7AC1">
        <w:rPr>
          <w:rFonts w:asciiTheme="majorBidi" w:hAnsiTheme="majorBidi" w:cstheme="majorBidi"/>
          <w:sz w:val="32"/>
          <w:szCs w:val="32"/>
        </w:rPr>
        <w:t xml:space="preserve"> is blind. </w:t>
      </w:r>
      <w:del w:id="995" w:author="Nele Noppe" w:date="2020-02-28T14:03:00Z">
        <w:r w:rsidR="008D7AC1" w:rsidDel="00306260">
          <w:rPr>
            <w:rFonts w:asciiTheme="majorBidi" w:hAnsiTheme="majorBidi" w:cstheme="majorBidi"/>
            <w:sz w:val="32"/>
            <w:szCs w:val="32"/>
          </w:rPr>
          <w:delText xml:space="preserve">It </w:delText>
        </w:r>
      </w:del>
      <w:ins w:id="996" w:author="Nele Noppe" w:date="2020-02-28T19:29:00Z">
        <w:r w:rsidR="003A0132">
          <w:rPr>
            <w:rFonts w:asciiTheme="majorBidi" w:hAnsiTheme="majorBidi" w:cstheme="majorBidi"/>
            <w:sz w:val="32"/>
            <w:szCs w:val="32"/>
          </w:rPr>
          <w:t>It</w:t>
        </w:r>
      </w:ins>
      <w:ins w:id="997" w:author="Nele Noppe" w:date="2020-02-28T14:03:00Z">
        <w:r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 w:rsidR="008D7AC1">
        <w:rPr>
          <w:rFonts w:asciiTheme="majorBidi" w:hAnsiTheme="majorBidi" w:cstheme="majorBidi"/>
          <w:sz w:val="32"/>
          <w:szCs w:val="32"/>
        </w:rPr>
        <w:t xml:space="preserve">is </w:t>
      </w:r>
      <w:del w:id="998" w:author="Nele Noppe" w:date="2020-02-28T14:04:00Z">
        <w:r w:rsidR="008D7AC1" w:rsidDel="00651122">
          <w:rPr>
            <w:rFonts w:asciiTheme="majorBidi" w:hAnsiTheme="majorBidi" w:cstheme="majorBidi"/>
            <w:sz w:val="32"/>
            <w:szCs w:val="32"/>
          </w:rPr>
          <w:delText xml:space="preserve">attained </w:delText>
        </w:r>
      </w:del>
      <w:ins w:id="999" w:author="Nele Noppe" w:date="2020-02-28T14:04:00Z">
        <w:r w:rsidR="00651122">
          <w:rPr>
            <w:rFonts w:asciiTheme="majorBidi" w:hAnsiTheme="majorBidi" w:cstheme="majorBidi"/>
            <w:sz w:val="32"/>
            <w:szCs w:val="32"/>
          </w:rPr>
          <w:t xml:space="preserve">created </w:t>
        </w:r>
      </w:ins>
      <w:r w:rsidR="008D7AC1">
        <w:rPr>
          <w:rFonts w:asciiTheme="majorBidi" w:hAnsiTheme="majorBidi" w:cstheme="majorBidi"/>
          <w:sz w:val="32"/>
          <w:szCs w:val="32"/>
        </w:rPr>
        <w:t xml:space="preserve">by preventing </w:t>
      </w:r>
      <w:del w:id="1000" w:author="Nele Noppe" w:date="2020-02-28T14:04:00Z">
        <w:r w:rsidR="008D7AC1" w:rsidDel="00651122">
          <w:rPr>
            <w:rFonts w:asciiTheme="majorBidi" w:hAnsiTheme="majorBidi" w:cstheme="majorBidi"/>
            <w:sz w:val="32"/>
            <w:szCs w:val="32"/>
          </w:rPr>
          <w:delText>the knowledge of the</w:delText>
        </w:r>
      </w:del>
      <w:ins w:id="1001" w:author="Nele Noppe" w:date="2020-02-28T14:04:00Z">
        <w:r w:rsidR="00651122">
          <w:rPr>
            <w:rFonts w:asciiTheme="majorBidi" w:hAnsiTheme="majorBidi" w:cstheme="majorBidi"/>
            <w:sz w:val="32"/>
            <w:szCs w:val="32"/>
          </w:rPr>
          <w:t>humans from knowing the</w:t>
        </w:r>
      </w:ins>
      <w:r w:rsidR="008D7AC1">
        <w:rPr>
          <w:rFonts w:asciiTheme="majorBidi" w:hAnsiTheme="majorBidi" w:cstheme="majorBidi"/>
          <w:sz w:val="32"/>
          <w:szCs w:val="32"/>
        </w:rPr>
        <w:t xml:space="preserve"> day of </w:t>
      </w:r>
      <w:ins w:id="1002" w:author="Nele Noppe" w:date="2020-02-28T14:04:00Z">
        <w:r w:rsidR="00651122">
          <w:rPr>
            <w:rFonts w:asciiTheme="majorBidi" w:hAnsiTheme="majorBidi" w:cstheme="majorBidi"/>
            <w:sz w:val="32"/>
            <w:szCs w:val="32"/>
          </w:rPr>
          <w:t xml:space="preserve">their </w:t>
        </w:r>
      </w:ins>
      <w:r w:rsidR="008D7AC1">
        <w:rPr>
          <w:rFonts w:asciiTheme="majorBidi" w:hAnsiTheme="majorBidi" w:cstheme="majorBidi"/>
          <w:sz w:val="32"/>
          <w:szCs w:val="32"/>
        </w:rPr>
        <w:t xml:space="preserve">death. </w:t>
      </w:r>
      <w:del w:id="1003" w:author="Nele Noppe" w:date="2020-02-28T19:30:00Z">
        <w:r w:rsidR="008D7AC1" w:rsidDel="003A0132">
          <w:rPr>
            <w:rFonts w:asciiTheme="majorBidi" w:hAnsiTheme="majorBidi" w:cstheme="majorBidi"/>
            <w:sz w:val="32"/>
            <w:szCs w:val="32"/>
          </w:rPr>
          <w:delText>Later</w:delText>
        </w:r>
      </w:del>
      <w:ins w:id="1004" w:author="Nele Noppe" w:date="2020-02-28T19:30:00Z">
        <w:r w:rsidR="003A0132">
          <w:rPr>
            <w:rFonts w:asciiTheme="majorBidi" w:hAnsiTheme="majorBidi" w:cstheme="majorBidi"/>
            <w:sz w:val="32"/>
            <w:szCs w:val="32"/>
          </w:rPr>
          <w:t>Curiously</w:t>
        </w:r>
      </w:ins>
      <w:r w:rsidR="008D7AC1">
        <w:rPr>
          <w:rFonts w:asciiTheme="majorBidi" w:hAnsiTheme="majorBidi" w:cstheme="majorBidi"/>
          <w:sz w:val="32"/>
          <w:szCs w:val="32"/>
        </w:rPr>
        <w:t xml:space="preserve">, when Prometheus </w:t>
      </w:r>
      <w:del w:id="1005" w:author="Nele Noppe" w:date="2020-02-28T19:30:00Z">
        <w:r w:rsidR="008D7AC1" w:rsidDel="003A0132">
          <w:rPr>
            <w:rFonts w:asciiTheme="majorBidi" w:hAnsiTheme="majorBidi" w:cstheme="majorBidi"/>
            <w:sz w:val="32"/>
            <w:szCs w:val="32"/>
          </w:rPr>
          <w:delText xml:space="preserve">specifies </w:delText>
        </w:r>
      </w:del>
      <w:ins w:id="1006" w:author="Nele Noppe" w:date="2020-02-28T19:30:00Z">
        <w:r w:rsidR="003A0132">
          <w:rPr>
            <w:rFonts w:asciiTheme="majorBidi" w:hAnsiTheme="majorBidi" w:cstheme="majorBidi"/>
            <w:sz w:val="32"/>
            <w:szCs w:val="32"/>
          </w:rPr>
          <w:t>details</w:t>
        </w:r>
        <w:r w:rsidR="003A0132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 w:rsidR="008D7AC1">
        <w:rPr>
          <w:rFonts w:asciiTheme="majorBidi" w:hAnsiTheme="majorBidi" w:cstheme="majorBidi"/>
          <w:sz w:val="32"/>
          <w:szCs w:val="32"/>
        </w:rPr>
        <w:t>h</w:t>
      </w:r>
      <w:r w:rsidR="00C37568">
        <w:rPr>
          <w:rFonts w:asciiTheme="majorBidi" w:hAnsiTheme="majorBidi" w:cstheme="majorBidi"/>
          <w:sz w:val="32"/>
          <w:szCs w:val="32"/>
        </w:rPr>
        <w:t>i</w:t>
      </w:r>
      <w:r w:rsidR="008D7AC1">
        <w:rPr>
          <w:rFonts w:asciiTheme="majorBidi" w:hAnsiTheme="majorBidi" w:cstheme="majorBidi"/>
          <w:sz w:val="32"/>
          <w:szCs w:val="32"/>
        </w:rPr>
        <w:t xml:space="preserve">s gifts </w:t>
      </w:r>
      <w:del w:id="1007" w:author="Nele Noppe" w:date="2020-02-28T14:04:00Z">
        <w:r w:rsidR="008D7AC1" w:rsidDel="00651122">
          <w:rPr>
            <w:rFonts w:asciiTheme="majorBidi" w:hAnsiTheme="majorBidi" w:cstheme="majorBidi"/>
            <w:sz w:val="32"/>
            <w:szCs w:val="32"/>
          </w:rPr>
          <w:delText xml:space="preserve">for </w:delText>
        </w:r>
      </w:del>
      <w:ins w:id="1008" w:author="Nele Noppe" w:date="2020-02-28T14:04:00Z">
        <w:r w:rsidR="00651122">
          <w:rPr>
            <w:rFonts w:asciiTheme="majorBidi" w:hAnsiTheme="majorBidi" w:cstheme="majorBidi"/>
            <w:sz w:val="32"/>
            <w:szCs w:val="32"/>
          </w:rPr>
          <w:t xml:space="preserve">to </w:t>
        </w:r>
      </w:ins>
      <w:del w:id="1009" w:author="Nele Noppe" w:date="2020-02-28T14:04:00Z">
        <w:r w:rsidR="008D7AC1" w:rsidDel="00651122">
          <w:rPr>
            <w:rFonts w:asciiTheme="majorBidi" w:hAnsiTheme="majorBidi" w:cstheme="majorBidi"/>
            <w:sz w:val="32"/>
            <w:szCs w:val="32"/>
          </w:rPr>
          <w:delText>human beings</w:delText>
        </w:r>
      </w:del>
      <w:ins w:id="1010" w:author="Nele Noppe" w:date="2020-02-28T14:04:00Z">
        <w:r w:rsidR="00651122">
          <w:rPr>
            <w:rFonts w:asciiTheme="majorBidi" w:hAnsiTheme="majorBidi" w:cstheme="majorBidi"/>
            <w:sz w:val="32"/>
            <w:szCs w:val="32"/>
          </w:rPr>
          <w:t>humanity</w:t>
        </w:r>
      </w:ins>
      <w:ins w:id="1011" w:author="Nele Noppe" w:date="2020-02-28T19:30:00Z">
        <w:r w:rsidR="003A0132">
          <w:rPr>
            <w:rFonts w:asciiTheme="majorBidi" w:hAnsiTheme="majorBidi" w:cstheme="majorBidi"/>
            <w:sz w:val="32"/>
            <w:szCs w:val="32"/>
          </w:rPr>
          <w:t xml:space="preserve"> later in the drama</w:t>
        </w:r>
      </w:ins>
      <w:r w:rsidR="00B37ACC">
        <w:rPr>
          <w:rFonts w:asciiTheme="majorBidi" w:hAnsiTheme="majorBidi" w:cstheme="majorBidi"/>
          <w:sz w:val="32"/>
          <w:szCs w:val="32"/>
        </w:rPr>
        <w:t xml:space="preserve">, he </w:t>
      </w:r>
      <w:r w:rsidR="00C37568">
        <w:rPr>
          <w:rFonts w:asciiTheme="majorBidi" w:hAnsiTheme="majorBidi" w:cstheme="majorBidi"/>
          <w:sz w:val="32"/>
          <w:szCs w:val="32"/>
        </w:rPr>
        <w:t>says</w:t>
      </w:r>
      <w:r w:rsidR="00E67731">
        <w:rPr>
          <w:rFonts w:asciiTheme="majorBidi" w:hAnsiTheme="majorBidi" w:cstheme="majorBidi"/>
          <w:sz w:val="32"/>
          <w:szCs w:val="32"/>
        </w:rPr>
        <w:t xml:space="preserve"> almost the opposite</w:t>
      </w:r>
      <w:ins w:id="1012" w:author="Nele Noppe" w:date="2020-02-28T14:04:00Z">
        <w:r w:rsidR="00651122">
          <w:rPr>
            <w:rFonts w:asciiTheme="majorBidi" w:hAnsiTheme="majorBidi" w:cstheme="majorBidi"/>
            <w:sz w:val="32"/>
            <w:szCs w:val="32"/>
          </w:rPr>
          <w:t xml:space="preserve">. He </w:t>
        </w:r>
      </w:ins>
      <w:ins w:id="1013" w:author="Nele Noppe" w:date="2020-02-28T14:05:00Z">
        <w:r w:rsidR="00651122">
          <w:rPr>
            <w:rFonts w:asciiTheme="majorBidi" w:hAnsiTheme="majorBidi" w:cstheme="majorBidi"/>
            <w:sz w:val="32"/>
            <w:szCs w:val="32"/>
          </w:rPr>
          <w:t>recounts</w:t>
        </w:r>
      </w:ins>
      <w:del w:id="1014" w:author="Nele Noppe" w:date="2020-02-28T14:04:00Z">
        <w:r w:rsidR="00E67731" w:rsidDel="00651122">
          <w:rPr>
            <w:rFonts w:asciiTheme="majorBidi" w:hAnsiTheme="majorBidi" w:cstheme="majorBidi"/>
            <w:sz w:val="32"/>
            <w:szCs w:val="32"/>
          </w:rPr>
          <w:delText>: h</w:delText>
        </w:r>
      </w:del>
      <w:del w:id="1015" w:author="Nele Noppe" w:date="2020-02-28T14:05:00Z">
        <w:r w:rsidR="00E67731" w:rsidDel="00651122">
          <w:rPr>
            <w:rFonts w:asciiTheme="majorBidi" w:hAnsiTheme="majorBidi" w:cstheme="majorBidi"/>
            <w:sz w:val="32"/>
            <w:szCs w:val="32"/>
          </w:rPr>
          <w:delText>e tells</w:delText>
        </w:r>
      </w:del>
      <w:r w:rsidR="00B37ACC">
        <w:rPr>
          <w:rFonts w:asciiTheme="majorBidi" w:hAnsiTheme="majorBidi" w:cstheme="majorBidi"/>
          <w:sz w:val="32"/>
          <w:szCs w:val="32"/>
        </w:rPr>
        <w:t xml:space="preserve"> that in the beginning</w:t>
      </w:r>
      <w:ins w:id="1016" w:author="Nele Noppe" w:date="2020-02-28T14:05:00Z">
        <w:r w:rsidR="00651122">
          <w:rPr>
            <w:rFonts w:asciiTheme="majorBidi" w:hAnsiTheme="majorBidi" w:cstheme="majorBidi"/>
            <w:sz w:val="32"/>
            <w:szCs w:val="32"/>
          </w:rPr>
          <w:t>,</w:t>
        </w:r>
      </w:ins>
      <w:r w:rsidR="00B37ACC">
        <w:rPr>
          <w:rFonts w:asciiTheme="majorBidi" w:hAnsiTheme="majorBidi" w:cstheme="majorBidi"/>
          <w:sz w:val="32"/>
          <w:szCs w:val="32"/>
        </w:rPr>
        <w:t xml:space="preserve"> </w:t>
      </w:r>
      <w:r w:rsidR="00B37ACC">
        <w:rPr>
          <w:rFonts w:asciiTheme="majorBidi" w:hAnsiTheme="majorBidi" w:cstheme="majorBidi"/>
          <w:sz w:val="32"/>
          <w:szCs w:val="32"/>
        </w:rPr>
        <w:lastRenderedPageBreak/>
        <w:t xml:space="preserve">people entirely lacked orientation in space and time, and he is the one who bestowed </w:t>
      </w:r>
      <w:ins w:id="1017" w:author="Nele Noppe" w:date="2020-02-28T19:30:00Z">
        <w:r w:rsidR="003A0132">
          <w:rPr>
            <w:rFonts w:asciiTheme="majorBidi" w:hAnsiTheme="majorBidi" w:cstheme="majorBidi"/>
            <w:sz w:val="32"/>
            <w:szCs w:val="32"/>
          </w:rPr>
          <w:t xml:space="preserve">on </w:t>
        </w:r>
      </w:ins>
      <w:r w:rsidR="00B37ACC">
        <w:rPr>
          <w:rFonts w:asciiTheme="majorBidi" w:hAnsiTheme="majorBidi" w:cstheme="majorBidi"/>
          <w:sz w:val="32"/>
          <w:szCs w:val="32"/>
        </w:rPr>
        <w:t xml:space="preserve">them </w:t>
      </w:r>
      <w:del w:id="1018" w:author="Nele Noppe" w:date="2020-02-28T19:30:00Z">
        <w:r w:rsidR="00B37ACC" w:rsidDel="003A0132">
          <w:rPr>
            <w:rFonts w:asciiTheme="majorBidi" w:hAnsiTheme="majorBidi" w:cstheme="majorBidi"/>
            <w:sz w:val="32"/>
            <w:szCs w:val="32"/>
          </w:rPr>
          <w:delText xml:space="preserve">with </w:delText>
        </w:r>
      </w:del>
      <w:r w:rsidR="00B37ACC">
        <w:rPr>
          <w:rFonts w:asciiTheme="majorBidi" w:hAnsiTheme="majorBidi" w:cstheme="majorBidi"/>
          <w:sz w:val="32"/>
          <w:szCs w:val="32"/>
        </w:rPr>
        <w:t>the capacity</w:t>
      </w:r>
      <w:r w:rsidR="00981C87">
        <w:rPr>
          <w:rFonts w:asciiTheme="majorBidi" w:hAnsiTheme="majorBidi" w:cstheme="majorBidi"/>
          <w:sz w:val="32"/>
          <w:szCs w:val="32"/>
        </w:rPr>
        <w:t xml:space="preserve"> </w:t>
      </w:r>
      <w:ins w:id="1019" w:author="Nele Noppe" w:date="2020-02-28T14:05:00Z">
        <w:r w:rsidR="00651122">
          <w:rPr>
            <w:rFonts w:asciiTheme="majorBidi" w:hAnsiTheme="majorBidi" w:cstheme="majorBidi"/>
            <w:sz w:val="32"/>
            <w:szCs w:val="32"/>
          </w:rPr>
          <w:t>for</w:t>
        </w:r>
      </w:ins>
      <w:del w:id="1020" w:author="Nele Noppe" w:date="2020-02-28T14:05:00Z">
        <w:r w:rsidR="00B37ACC" w:rsidDel="00651122">
          <w:rPr>
            <w:rFonts w:asciiTheme="majorBidi" w:hAnsiTheme="majorBidi" w:cstheme="majorBidi"/>
            <w:sz w:val="32"/>
            <w:szCs w:val="32"/>
          </w:rPr>
          <w:delText>of</w:delText>
        </w:r>
      </w:del>
      <w:r w:rsidR="00B37ACC">
        <w:rPr>
          <w:rFonts w:asciiTheme="majorBidi" w:hAnsiTheme="majorBidi" w:cstheme="majorBidi"/>
          <w:sz w:val="32"/>
          <w:szCs w:val="32"/>
        </w:rPr>
        <w:t xml:space="preserve"> orientation and foreseeing</w:t>
      </w:r>
      <w:ins w:id="1021" w:author="Nele Noppe" w:date="2020-02-28T14:05:00Z">
        <w:r w:rsidR="00651122">
          <w:rPr>
            <w:rFonts w:asciiTheme="majorBidi" w:hAnsiTheme="majorBidi" w:cstheme="majorBidi"/>
            <w:sz w:val="32"/>
            <w:szCs w:val="32"/>
          </w:rPr>
          <w:t xml:space="preserve"> the</w:t>
        </w:r>
      </w:ins>
      <w:r w:rsidR="00B37ACC">
        <w:rPr>
          <w:rFonts w:asciiTheme="majorBidi" w:hAnsiTheme="majorBidi" w:cstheme="majorBidi"/>
          <w:sz w:val="32"/>
          <w:szCs w:val="32"/>
        </w:rPr>
        <w:t xml:space="preserve"> future:</w:t>
      </w:r>
    </w:p>
    <w:p w14:paraId="287BF572" w14:textId="77777777" w:rsidR="00B37ACC" w:rsidRDefault="0061601B" w:rsidP="000D2C7E">
      <w:pPr>
        <w:bidi w:val="0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</w:t>
      </w:r>
      <w:r w:rsidR="00B37ACC">
        <w:rPr>
          <w:rFonts w:asciiTheme="majorBidi" w:hAnsiTheme="majorBidi" w:cstheme="majorBidi"/>
          <w:sz w:val="32"/>
          <w:szCs w:val="32"/>
        </w:rPr>
        <w:t>[They] knew no certain way</w:t>
      </w:r>
    </w:p>
    <w:p w14:paraId="3683D534" w14:textId="77777777" w:rsidR="00B37ACC" w:rsidRDefault="00B37ACC" w:rsidP="000D2C7E">
      <w:pPr>
        <w:bidi w:val="0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To mark of winter, or flowery spring, or fruitful summer;</w:t>
      </w:r>
    </w:p>
    <w:p w14:paraId="7A970DF8" w14:textId="77777777" w:rsidR="00B37ACC" w:rsidRDefault="00B37ACC" w:rsidP="000D2C7E">
      <w:pPr>
        <w:bidi w:val="0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Their every act was without knowledge, till I came.</w:t>
      </w:r>
    </w:p>
    <w:p w14:paraId="0FFFDA62" w14:textId="77777777" w:rsidR="00B37ACC" w:rsidRDefault="00B37ACC" w:rsidP="000D2C7E">
      <w:pPr>
        <w:bidi w:val="0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 taught them to determine when stars rise or set –</w:t>
      </w:r>
    </w:p>
    <w:p w14:paraId="65699BAB" w14:textId="77777777" w:rsidR="0061601B" w:rsidRDefault="00B37ACC" w:rsidP="000D2C7E">
      <w:pPr>
        <w:bidi w:val="0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 difficult art. (454-8)</w:t>
      </w:r>
    </w:p>
    <w:p w14:paraId="1F85E68F" w14:textId="719B574E" w:rsidR="00B37ACC" w:rsidRDefault="0061601B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022" w:author="Nele Noppe" w:date="2020-02-28T14:05:00Z">
        <w:r w:rsidDel="00F61E19">
          <w:rPr>
            <w:rFonts w:asciiTheme="majorBidi" w:hAnsiTheme="majorBidi" w:cstheme="majorBidi"/>
            <w:sz w:val="32"/>
            <w:szCs w:val="32"/>
          </w:rPr>
          <w:delText>It comes out now tha</w:delText>
        </w:r>
        <w:r w:rsidR="00C20EFE" w:rsidDel="00F61E19">
          <w:rPr>
            <w:rFonts w:asciiTheme="majorBidi" w:hAnsiTheme="majorBidi" w:cstheme="majorBidi"/>
            <w:sz w:val="32"/>
            <w:szCs w:val="32"/>
          </w:rPr>
          <w:delText>t</w:delText>
        </w:r>
      </w:del>
      <w:ins w:id="1023" w:author="Nele Noppe" w:date="2020-02-28T14:06:00Z">
        <w:r w:rsidR="00F61E19">
          <w:rPr>
            <w:rFonts w:asciiTheme="majorBidi" w:hAnsiTheme="majorBidi" w:cstheme="majorBidi"/>
            <w:sz w:val="32"/>
            <w:szCs w:val="32"/>
          </w:rPr>
          <w:t>As it turns out,</w:t>
        </w:r>
      </w:ins>
      <w:del w:id="1024" w:author="Nele Noppe" w:date="2020-02-28T14:06:00Z">
        <w:r w:rsidR="00C20EFE" w:rsidDel="00F61E19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Del="00F61E19">
          <w:rPr>
            <w:rFonts w:asciiTheme="majorBidi" w:hAnsiTheme="majorBidi" w:cstheme="majorBidi"/>
            <w:sz w:val="32"/>
            <w:szCs w:val="32"/>
          </w:rPr>
          <w:delText>all</w:delText>
        </w:r>
      </w:del>
      <w:r>
        <w:rPr>
          <w:rFonts w:asciiTheme="majorBidi" w:hAnsiTheme="majorBidi" w:cstheme="majorBidi"/>
          <w:sz w:val="32"/>
          <w:szCs w:val="32"/>
        </w:rPr>
        <w:t xml:space="preserve"> this development of orientation </w:t>
      </w:r>
      <w:del w:id="1025" w:author="Nele Noppe" w:date="2020-02-28T14:06:00Z">
        <w:r w:rsidDel="00F61E19">
          <w:rPr>
            <w:rFonts w:asciiTheme="majorBidi" w:hAnsiTheme="majorBidi" w:cstheme="majorBidi"/>
            <w:sz w:val="32"/>
            <w:szCs w:val="32"/>
          </w:rPr>
          <w:delText xml:space="preserve">is </w:delText>
        </w:r>
      </w:del>
      <w:ins w:id="1026" w:author="Nele Noppe" w:date="2020-02-28T14:06:00Z">
        <w:r w:rsidR="00F61E19">
          <w:rPr>
            <w:rFonts w:asciiTheme="majorBidi" w:hAnsiTheme="majorBidi" w:cstheme="majorBidi"/>
            <w:sz w:val="32"/>
            <w:szCs w:val="32"/>
          </w:rPr>
          <w:t xml:space="preserve">was </w:t>
        </w:r>
      </w:ins>
      <w:r>
        <w:rPr>
          <w:rFonts w:asciiTheme="majorBidi" w:hAnsiTheme="majorBidi" w:cstheme="majorBidi"/>
          <w:sz w:val="32"/>
          <w:szCs w:val="32"/>
        </w:rPr>
        <w:t>made possible by a primal act of erasing knowledge</w:t>
      </w:r>
      <w:ins w:id="1027" w:author="Nele Noppe" w:date="2020-02-28T19:30:00Z">
        <w:r w:rsidR="003A0132">
          <w:rPr>
            <w:rFonts w:asciiTheme="majorBidi" w:hAnsiTheme="majorBidi" w:cstheme="majorBidi"/>
            <w:sz w:val="32"/>
            <w:szCs w:val="32"/>
          </w:rPr>
          <w:t>.</w:t>
        </w:r>
      </w:ins>
      <w:ins w:id="1028" w:author="Nele Noppe" w:date="2020-02-28T19:31:00Z">
        <w:r w:rsidR="003A0132">
          <w:rPr>
            <w:rFonts w:asciiTheme="majorBidi" w:hAnsiTheme="majorBidi" w:cstheme="majorBidi"/>
            <w:sz w:val="32"/>
            <w:szCs w:val="32"/>
          </w:rPr>
          <w:t xml:space="preserve"> Prometheus</w:t>
        </w:r>
      </w:ins>
      <w:del w:id="1029" w:author="Nele Noppe" w:date="2020-02-28T14:06:00Z">
        <w:r w:rsidR="00C20EFE" w:rsidDel="00F61E19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plant</w:t>
      </w:r>
      <w:ins w:id="1030" w:author="Nele Noppe" w:date="2020-02-28T19:31:00Z">
        <w:r w:rsidR="003A0132">
          <w:rPr>
            <w:rFonts w:asciiTheme="majorBidi" w:hAnsiTheme="majorBidi" w:cstheme="majorBidi"/>
            <w:sz w:val="32"/>
            <w:szCs w:val="32"/>
          </w:rPr>
          <w:t>ed</w:t>
        </w:r>
      </w:ins>
      <w:del w:id="1031" w:author="Nele Noppe" w:date="2020-02-28T19:31:00Z">
        <w:r w:rsidDel="003A0132">
          <w:rPr>
            <w:rFonts w:asciiTheme="majorBidi" w:hAnsiTheme="majorBidi" w:cstheme="majorBidi"/>
            <w:sz w:val="32"/>
            <w:szCs w:val="32"/>
          </w:rPr>
          <w:delText>ing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ins w:id="1032" w:author="Nele Noppe" w:date="2020-02-28T14:06:00Z">
        <w:r w:rsidR="00F61E19">
          <w:rPr>
            <w:rFonts w:asciiTheme="majorBidi" w:hAnsiTheme="majorBidi" w:cstheme="majorBidi"/>
            <w:sz w:val="32"/>
            <w:szCs w:val="32"/>
          </w:rPr>
          <w:t xml:space="preserve">a certain blindness </w:t>
        </w:r>
      </w:ins>
      <w:r>
        <w:rPr>
          <w:rFonts w:asciiTheme="majorBidi" w:hAnsiTheme="majorBidi" w:cstheme="majorBidi"/>
          <w:sz w:val="32"/>
          <w:szCs w:val="32"/>
        </w:rPr>
        <w:t xml:space="preserve">in </w:t>
      </w:r>
      <w:ins w:id="1033" w:author="Nele Noppe" w:date="2020-02-28T14:06:00Z">
        <w:r w:rsidR="00F61E19">
          <w:rPr>
            <w:rFonts w:asciiTheme="majorBidi" w:hAnsiTheme="majorBidi" w:cstheme="majorBidi"/>
            <w:sz w:val="32"/>
            <w:szCs w:val="32"/>
          </w:rPr>
          <w:t>the hearts</w:t>
        </w:r>
      </w:ins>
      <w:ins w:id="1034" w:author="Nele Noppe" w:date="2020-02-28T14:07:00Z">
        <w:r w:rsidR="00F61E19">
          <w:rPr>
            <w:rFonts w:asciiTheme="majorBidi" w:hAnsiTheme="majorBidi" w:cstheme="majorBidi"/>
            <w:sz w:val="32"/>
            <w:szCs w:val="32"/>
          </w:rPr>
          <w:t xml:space="preserve"> of men</w:t>
        </w:r>
      </w:ins>
      <w:del w:id="1035" w:author="Nele Noppe" w:date="2020-02-28T14:06:00Z">
        <w:r w:rsidDel="00F61E19">
          <w:rPr>
            <w:rFonts w:asciiTheme="majorBidi" w:hAnsiTheme="majorBidi" w:cstheme="majorBidi"/>
            <w:sz w:val="32"/>
            <w:szCs w:val="32"/>
          </w:rPr>
          <w:delText>the heart a certain blindness</w:delText>
        </w:r>
      </w:del>
      <w:r>
        <w:rPr>
          <w:rFonts w:asciiTheme="majorBidi" w:hAnsiTheme="majorBidi" w:cstheme="majorBidi"/>
          <w:sz w:val="32"/>
          <w:szCs w:val="32"/>
        </w:rPr>
        <w:t xml:space="preserve">. </w:t>
      </w:r>
      <w:ins w:id="1036" w:author="Nele Noppe" w:date="2020-02-28T14:07:00Z">
        <w:r w:rsidR="00F61E19">
          <w:rPr>
            <w:rFonts w:asciiTheme="majorBidi" w:hAnsiTheme="majorBidi" w:cstheme="majorBidi"/>
            <w:sz w:val="32"/>
            <w:szCs w:val="32"/>
          </w:rPr>
          <w:t>Here, b</w:t>
        </w:r>
      </w:ins>
      <w:del w:id="1037" w:author="Nele Noppe" w:date="2020-02-28T14:07:00Z">
        <w:r w:rsidDel="00F61E19">
          <w:rPr>
            <w:rFonts w:asciiTheme="majorBidi" w:hAnsiTheme="majorBidi" w:cstheme="majorBidi"/>
            <w:sz w:val="32"/>
            <w:szCs w:val="32"/>
          </w:rPr>
          <w:delText>B</w:delText>
        </w:r>
      </w:del>
      <w:r>
        <w:rPr>
          <w:rFonts w:asciiTheme="majorBidi" w:hAnsiTheme="majorBidi" w:cstheme="majorBidi"/>
          <w:sz w:val="32"/>
          <w:szCs w:val="32"/>
        </w:rPr>
        <w:t>lind hope</w:t>
      </w:r>
      <w:del w:id="1038" w:author="Nele Noppe" w:date="2020-02-28T14:07:00Z">
        <w:r w:rsidDel="00F61E19">
          <w:rPr>
            <w:rFonts w:asciiTheme="majorBidi" w:hAnsiTheme="majorBidi" w:cstheme="majorBidi"/>
            <w:sz w:val="32"/>
            <w:szCs w:val="32"/>
          </w:rPr>
          <w:delText>fulness</w:delText>
        </w:r>
      </w:del>
      <w:r>
        <w:rPr>
          <w:rFonts w:asciiTheme="majorBidi" w:hAnsiTheme="majorBidi" w:cstheme="majorBidi"/>
          <w:sz w:val="32"/>
          <w:szCs w:val="32"/>
        </w:rPr>
        <w:t xml:space="preserve"> is </w:t>
      </w:r>
      <w:del w:id="1039" w:author="Nele Noppe" w:date="2020-02-28T14:07:00Z">
        <w:r w:rsidDel="00F61E19">
          <w:rPr>
            <w:rFonts w:asciiTheme="majorBidi" w:hAnsiTheme="majorBidi" w:cstheme="majorBidi"/>
            <w:sz w:val="32"/>
            <w:szCs w:val="32"/>
          </w:rPr>
          <w:delText xml:space="preserve">here </w:delText>
        </w:r>
      </w:del>
      <w:ins w:id="1040" w:author="Nele Noppe" w:date="2020-02-28T14:07:00Z">
        <w:r w:rsidR="00F61E19">
          <w:rPr>
            <w:rFonts w:asciiTheme="majorBidi" w:hAnsiTheme="majorBidi" w:cstheme="majorBidi"/>
            <w:sz w:val="32"/>
            <w:szCs w:val="32"/>
          </w:rPr>
          <w:t>a</w:t>
        </w:r>
      </w:ins>
      <w:del w:id="1041" w:author="Nele Noppe" w:date="2020-02-28T14:07:00Z">
        <w:r w:rsidDel="00F61E19">
          <w:rPr>
            <w:rFonts w:asciiTheme="majorBidi" w:hAnsiTheme="majorBidi" w:cstheme="majorBidi"/>
            <w:sz w:val="32"/>
            <w:szCs w:val="32"/>
          </w:rPr>
          <w:delText>the</w:delText>
        </w:r>
      </w:del>
      <w:r>
        <w:rPr>
          <w:rFonts w:asciiTheme="majorBidi" w:hAnsiTheme="majorBidi" w:cstheme="majorBidi"/>
          <w:sz w:val="32"/>
          <w:szCs w:val="32"/>
        </w:rPr>
        <w:t xml:space="preserve"> substitute </w:t>
      </w:r>
      <w:del w:id="1042" w:author="Nele Noppe" w:date="2020-02-28T14:07:00Z">
        <w:r w:rsidDel="00F61E19">
          <w:rPr>
            <w:rFonts w:asciiTheme="majorBidi" w:hAnsiTheme="majorBidi" w:cstheme="majorBidi"/>
            <w:sz w:val="32"/>
            <w:szCs w:val="32"/>
          </w:rPr>
          <w:delText>of foreseeing</w:delText>
        </w:r>
      </w:del>
      <w:ins w:id="1043" w:author="Nele Noppe" w:date="2020-02-28T14:07:00Z">
        <w:r w:rsidR="00F61E19">
          <w:rPr>
            <w:rFonts w:asciiTheme="majorBidi" w:hAnsiTheme="majorBidi" w:cstheme="majorBidi"/>
            <w:sz w:val="32"/>
            <w:szCs w:val="32"/>
          </w:rPr>
          <w:t>for foreseeing</w:t>
        </w:r>
      </w:ins>
      <w:r>
        <w:rPr>
          <w:rFonts w:asciiTheme="majorBidi" w:hAnsiTheme="majorBidi" w:cstheme="majorBidi"/>
          <w:sz w:val="32"/>
          <w:szCs w:val="32"/>
        </w:rPr>
        <w:t xml:space="preserve"> the day of death</w:t>
      </w:r>
      <w:del w:id="1044" w:author="Nele Noppe" w:date="2020-02-28T14:07:00Z">
        <w:r w:rsidDel="00F61E19">
          <w:rPr>
            <w:rFonts w:asciiTheme="majorBidi" w:hAnsiTheme="majorBidi" w:cstheme="majorBidi"/>
            <w:sz w:val="32"/>
            <w:szCs w:val="32"/>
          </w:rPr>
          <w:delText>, and actually,</w:delText>
        </w:r>
      </w:del>
      <w:ins w:id="1045" w:author="Nele Noppe" w:date="2020-02-28T14:07:00Z">
        <w:r w:rsidR="00F61E19">
          <w:rPr>
            <w:rFonts w:asciiTheme="majorBidi" w:hAnsiTheme="majorBidi" w:cstheme="majorBidi"/>
            <w:sz w:val="32"/>
            <w:szCs w:val="32"/>
          </w:rPr>
          <w:t>; in a way,</w:t>
        </w:r>
      </w:ins>
      <w:r>
        <w:rPr>
          <w:rFonts w:asciiTheme="majorBidi" w:hAnsiTheme="majorBidi" w:cstheme="majorBidi"/>
          <w:sz w:val="32"/>
          <w:szCs w:val="32"/>
        </w:rPr>
        <w:t xml:space="preserve"> it is the opposite of knowledge.</w:t>
      </w:r>
    </w:p>
    <w:p w14:paraId="6EEAC3F4" w14:textId="11513712" w:rsidR="009008C2" w:rsidRDefault="0061601B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When </w:t>
      </w:r>
      <w:r w:rsidR="00EA2A64">
        <w:rPr>
          <w:rFonts w:asciiTheme="majorBidi" w:hAnsiTheme="majorBidi" w:cstheme="majorBidi"/>
          <w:sz w:val="32"/>
          <w:szCs w:val="32"/>
        </w:rPr>
        <w:t>one</w:t>
      </w:r>
      <w:r>
        <w:rPr>
          <w:rFonts w:asciiTheme="majorBidi" w:hAnsiTheme="majorBidi" w:cstheme="majorBidi"/>
          <w:sz w:val="32"/>
          <w:szCs w:val="32"/>
        </w:rPr>
        <w:t xml:space="preserve"> knows the time of</w:t>
      </w:r>
      <w:ins w:id="1046" w:author="Nele Noppe" w:date="2020-02-28T14:08:00Z">
        <w:r w:rsidR="0082348F">
          <w:rPr>
            <w:rFonts w:asciiTheme="majorBidi" w:hAnsiTheme="majorBidi" w:cstheme="majorBidi"/>
            <w:sz w:val="32"/>
            <w:szCs w:val="32"/>
          </w:rPr>
          <w:t xml:space="preserve"> their</w:t>
        </w:r>
      </w:ins>
      <w:r>
        <w:rPr>
          <w:rFonts w:asciiTheme="majorBidi" w:hAnsiTheme="majorBidi" w:cstheme="majorBidi"/>
          <w:sz w:val="32"/>
          <w:szCs w:val="32"/>
        </w:rPr>
        <w:t xml:space="preserve"> death, when</w:t>
      </w:r>
      <w:ins w:id="1047" w:author="Nele Noppe" w:date="2020-02-28T14:08:00Z">
        <w:r w:rsidR="0082348F">
          <w:rPr>
            <w:rFonts w:asciiTheme="majorBidi" w:hAnsiTheme="majorBidi" w:cstheme="majorBidi"/>
            <w:sz w:val="32"/>
            <w:szCs w:val="32"/>
          </w:rPr>
          <w:t xml:space="preserve"> the</w:t>
        </w:r>
      </w:ins>
      <w:r>
        <w:rPr>
          <w:rFonts w:asciiTheme="majorBidi" w:hAnsiTheme="majorBidi" w:cstheme="majorBidi"/>
          <w:sz w:val="32"/>
          <w:szCs w:val="32"/>
        </w:rPr>
        <w:t xml:space="preserve"> future is uncovered, </w:t>
      </w:r>
      <w:del w:id="1048" w:author="Nele Noppe" w:date="2020-02-28T14:08:00Z">
        <w:r w:rsidR="00EA2A64" w:rsidDel="0082348F">
          <w:rPr>
            <w:rFonts w:asciiTheme="majorBidi" w:hAnsiTheme="majorBidi" w:cstheme="majorBidi"/>
            <w:sz w:val="32"/>
            <w:szCs w:val="32"/>
          </w:rPr>
          <w:delText>one</w:delText>
        </w:r>
        <w:r w:rsidDel="0082348F">
          <w:rPr>
            <w:rFonts w:asciiTheme="majorBidi" w:hAnsiTheme="majorBidi" w:cstheme="majorBidi"/>
            <w:sz w:val="32"/>
            <w:szCs w:val="32"/>
          </w:rPr>
          <w:delText xml:space="preserve"> can regard </w:delText>
        </w:r>
        <w:r w:rsidR="00C52178" w:rsidDel="0082348F">
          <w:rPr>
            <w:rFonts w:asciiTheme="majorBidi" w:hAnsiTheme="majorBidi" w:cstheme="majorBidi"/>
            <w:sz w:val="32"/>
            <w:szCs w:val="32"/>
          </w:rPr>
          <w:delText>one's own</w:delText>
        </w:r>
      </w:del>
      <w:ins w:id="1049" w:author="Nele Noppe" w:date="2020-02-28T14:08:00Z">
        <w:r w:rsidR="0082348F">
          <w:rPr>
            <w:rFonts w:asciiTheme="majorBidi" w:hAnsiTheme="majorBidi" w:cstheme="majorBidi"/>
            <w:sz w:val="32"/>
            <w:szCs w:val="32"/>
          </w:rPr>
          <w:t xml:space="preserve">it becomes possible to look upon </w:t>
        </w:r>
      </w:ins>
      <w:ins w:id="1050" w:author="Nele Noppe" w:date="2020-02-28T16:04:00Z">
        <w:r w:rsidR="003C7A27">
          <w:rPr>
            <w:rFonts w:asciiTheme="majorBidi" w:hAnsiTheme="majorBidi" w:cstheme="majorBidi"/>
            <w:sz w:val="32"/>
            <w:szCs w:val="32"/>
          </w:rPr>
          <w:t>one’s</w:t>
        </w:r>
      </w:ins>
      <w:r>
        <w:rPr>
          <w:rFonts w:asciiTheme="majorBidi" w:hAnsiTheme="majorBidi" w:cstheme="majorBidi"/>
          <w:sz w:val="32"/>
          <w:szCs w:val="32"/>
        </w:rPr>
        <w:t xml:space="preserve"> life as a spectator</w:t>
      </w:r>
      <w:ins w:id="1051" w:author="Nele Noppe" w:date="2020-02-28T14:08:00Z">
        <w:r w:rsidR="0082348F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del w:id="1052" w:author="Nele Noppe" w:date="2020-02-28T14:08:00Z">
        <w:r w:rsidDel="0082348F">
          <w:rPr>
            <w:rFonts w:asciiTheme="majorBidi" w:hAnsiTheme="majorBidi" w:cstheme="majorBidi"/>
            <w:sz w:val="32"/>
            <w:szCs w:val="32"/>
          </w:rPr>
          <w:delText xml:space="preserve">, </w:delText>
        </w:r>
      </w:del>
      <w:r>
        <w:rPr>
          <w:rFonts w:asciiTheme="majorBidi" w:hAnsiTheme="majorBidi" w:cstheme="majorBidi"/>
          <w:sz w:val="32"/>
          <w:szCs w:val="32"/>
        </w:rPr>
        <w:t xml:space="preserve">and observe it as a process </w:t>
      </w:r>
      <w:ins w:id="1053" w:author="Nele Noppe" w:date="2020-02-28T14:08:00Z">
        <w:r w:rsidR="0082348F">
          <w:rPr>
            <w:rFonts w:asciiTheme="majorBidi" w:hAnsiTheme="majorBidi" w:cstheme="majorBidi"/>
            <w:sz w:val="32"/>
            <w:szCs w:val="32"/>
          </w:rPr>
          <w:t xml:space="preserve">that is </w:t>
        </w:r>
      </w:ins>
      <w:r>
        <w:rPr>
          <w:rFonts w:asciiTheme="majorBidi" w:hAnsiTheme="majorBidi" w:cstheme="majorBidi"/>
          <w:sz w:val="32"/>
          <w:szCs w:val="32"/>
        </w:rPr>
        <w:t xml:space="preserve">realized before </w:t>
      </w:r>
      <w:r w:rsidR="00C52178">
        <w:rPr>
          <w:rFonts w:asciiTheme="majorBidi" w:hAnsiTheme="majorBidi" w:cstheme="majorBidi"/>
          <w:sz w:val="32"/>
          <w:szCs w:val="32"/>
        </w:rPr>
        <w:t>one's</w:t>
      </w:r>
      <w:r>
        <w:rPr>
          <w:rFonts w:asciiTheme="majorBidi" w:hAnsiTheme="majorBidi" w:cstheme="majorBidi"/>
          <w:sz w:val="32"/>
          <w:szCs w:val="32"/>
        </w:rPr>
        <w:t xml:space="preserve"> eyes</w:t>
      </w:r>
      <w:ins w:id="1054" w:author="Nele Noppe" w:date="2020-02-28T14:08:00Z">
        <w:r w:rsidR="0082348F">
          <w:rPr>
            <w:rFonts w:asciiTheme="majorBidi" w:hAnsiTheme="majorBidi" w:cstheme="majorBidi"/>
            <w:sz w:val="32"/>
            <w:szCs w:val="32"/>
          </w:rPr>
          <w:t>.</w:t>
        </w:r>
      </w:ins>
      <w:del w:id="1055" w:author="Nele Noppe" w:date="2020-02-28T14:08:00Z">
        <w:r w:rsidDel="0082348F">
          <w:rPr>
            <w:rFonts w:asciiTheme="majorBidi" w:hAnsiTheme="majorBidi" w:cstheme="majorBidi"/>
            <w:sz w:val="32"/>
            <w:szCs w:val="32"/>
          </w:rPr>
          <w:delText>;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ins w:id="1056" w:author="Nele Noppe" w:date="2020-02-28T14:09:00Z">
        <w:r w:rsidR="0082348F">
          <w:rPr>
            <w:rFonts w:asciiTheme="majorBidi" w:hAnsiTheme="majorBidi" w:cstheme="majorBidi"/>
            <w:sz w:val="32"/>
            <w:szCs w:val="32"/>
          </w:rPr>
          <w:t>O</w:t>
        </w:r>
      </w:ins>
      <w:del w:id="1057" w:author="Nele Noppe" w:date="2020-02-28T14:09:00Z">
        <w:r w:rsidR="00EA2A64" w:rsidDel="0082348F">
          <w:rPr>
            <w:rFonts w:asciiTheme="majorBidi" w:hAnsiTheme="majorBidi" w:cstheme="majorBidi"/>
            <w:sz w:val="32"/>
            <w:szCs w:val="32"/>
          </w:rPr>
          <w:delText>o</w:delText>
        </w:r>
      </w:del>
      <w:r w:rsidR="00EA2A64">
        <w:rPr>
          <w:rFonts w:asciiTheme="majorBidi" w:hAnsiTheme="majorBidi" w:cstheme="majorBidi"/>
          <w:sz w:val="32"/>
          <w:szCs w:val="32"/>
        </w:rPr>
        <w:t>ne</w:t>
      </w:r>
      <w:r>
        <w:rPr>
          <w:rFonts w:asciiTheme="majorBidi" w:hAnsiTheme="majorBidi" w:cstheme="majorBidi"/>
          <w:sz w:val="32"/>
          <w:szCs w:val="32"/>
        </w:rPr>
        <w:t xml:space="preserve"> is not required to do anything</w:t>
      </w:r>
      <w:r w:rsidR="00C20EFE">
        <w:rPr>
          <w:rFonts w:asciiTheme="majorBidi" w:hAnsiTheme="majorBidi" w:cstheme="majorBidi"/>
          <w:sz w:val="32"/>
          <w:szCs w:val="32"/>
        </w:rPr>
        <w:t>, s</w:t>
      </w:r>
      <w:r>
        <w:rPr>
          <w:rFonts w:asciiTheme="majorBidi" w:hAnsiTheme="majorBidi" w:cstheme="majorBidi"/>
          <w:sz w:val="32"/>
          <w:szCs w:val="32"/>
        </w:rPr>
        <w:t xml:space="preserve">o </w:t>
      </w:r>
      <w:r w:rsidR="00EA2A64">
        <w:rPr>
          <w:rFonts w:asciiTheme="majorBidi" w:hAnsiTheme="majorBidi" w:cstheme="majorBidi"/>
          <w:sz w:val="32"/>
          <w:szCs w:val="32"/>
        </w:rPr>
        <w:t>one</w:t>
      </w:r>
      <w:r>
        <w:rPr>
          <w:rFonts w:asciiTheme="majorBidi" w:hAnsiTheme="majorBidi" w:cstheme="majorBidi"/>
          <w:sz w:val="32"/>
          <w:szCs w:val="32"/>
        </w:rPr>
        <w:t xml:space="preserve"> becomes, in a way</w:t>
      </w:r>
      <w:r w:rsidR="00C52178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a witness </w:t>
      </w:r>
      <w:ins w:id="1058" w:author="Nele Noppe" w:date="2020-02-28T14:09:00Z">
        <w:r w:rsidR="0082348F">
          <w:rPr>
            <w:rFonts w:asciiTheme="majorBidi" w:hAnsiTheme="majorBidi" w:cstheme="majorBidi"/>
            <w:sz w:val="32"/>
            <w:szCs w:val="32"/>
          </w:rPr>
          <w:t>to</w:t>
        </w:r>
      </w:ins>
      <w:del w:id="1059" w:author="Nele Noppe" w:date="2020-02-28T14:09:00Z">
        <w:r w:rsidDel="0082348F">
          <w:rPr>
            <w:rFonts w:asciiTheme="majorBidi" w:hAnsiTheme="majorBidi" w:cstheme="majorBidi"/>
            <w:sz w:val="32"/>
            <w:szCs w:val="32"/>
          </w:rPr>
          <w:delText>of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r w:rsidR="00EA2A64">
        <w:rPr>
          <w:rFonts w:asciiTheme="majorBidi" w:hAnsiTheme="majorBidi" w:cstheme="majorBidi"/>
          <w:sz w:val="32"/>
          <w:szCs w:val="32"/>
        </w:rPr>
        <w:t>one's</w:t>
      </w:r>
      <w:r>
        <w:rPr>
          <w:rFonts w:asciiTheme="majorBidi" w:hAnsiTheme="majorBidi" w:cstheme="majorBidi"/>
          <w:sz w:val="32"/>
          <w:szCs w:val="32"/>
        </w:rPr>
        <w:t xml:space="preserve"> own life</w:t>
      </w:r>
      <w:del w:id="1060" w:author="Nele Noppe" w:date="2020-02-28T18:48:00Z">
        <w:r w:rsidR="009008C2" w:rsidDel="001D1401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9008C2">
        <w:rPr>
          <w:rFonts w:asciiTheme="majorBidi" w:hAnsiTheme="majorBidi" w:cstheme="majorBidi"/>
          <w:sz w:val="32"/>
          <w:szCs w:val="32"/>
        </w:rPr>
        <w:t xml:space="preserve"> rather than an active participant.</w:t>
      </w:r>
    </w:p>
    <w:p w14:paraId="3F6C56D6" w14:textId="0077B2CD" w:rsidR="009008C2" w:rsidRDefault="009008C2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Once </w:t>
      </w:r>
      <w:ins w:id="1061" w:author="Nele Noppe" w:date="2020-02-28T16:05:00Z">
        <w:r w:rsidR="003C7A27">
          <w:rPr>
            <w:rFonts w:asciiTheme="majorBidi" w:hAnsiTheme="majorBidi" w:cstheme="majorBidi"/>
            <w:sz w:val="32"/>
            <w:szCs w:val="32"/>
          </w:rPr>
          <w:t xml:space="preserve">people can no longer </w:t>
        </w:r>
      </w:ins>
      <w:r>
        <w:rPr>
          <w:rFonts w:asciiTheme="majorBidi" w:hAnsiTheme="majorBidi" w:cstheme="majorBidi"/>
          <w:sz w:val="32"/>
          <w:szCs w:val="32"/>
        </w:rPr>
        <w:t>for</w:t>
      </w:r>
      <w:r w:rsidR="00C20EFE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>see</w:t>
      </w:r>
      <w:del w:id="1062" w:author="Nele Noppe" w:date="2020-02-28T16:05:00Z">
        <w:r w:rsidDel="003C7A27">
          <w:rPr>
            <w:rFonts w:asciiTheme="majorBidi" w:hAnsiTheme="majorBidi" w:cstheme="majorBidi"/>
            <w:sz w:val="32"/>
            <w:szCs w:val="32"/>
          </w:rPr>
          <w:delText>ing</w:delText>
        </w:r>
      </w:del>
      <w:r>
        <w:rPr>
          <w:rFonts w:asciiTheme="majorBidi" w:hAnsiTheme="majorBidi" w:cstheme="majorBidi"/>
          <w:sz w:val="32"/>
          <w:szCs w:val="32"/>
        </w:rPr>
        <w:t xml:space="preserve"> the </w:t>
      </w:r>
      <w:del w:id="1063" w:author="Nele Noppe" w:date="2020-02-28T16:05:00Z">
        <w:r w:rsidDel="003C7A27">
          <w:rPr>
            <w:rFonts w:asciiTheme="majorBidi" w:hAnsiTheme="majorBidi" w:cstheme="majorBidi"/>
            <w:sz w:val="32"/>
            <w:szCs w:val="32"/>
          </w:rPr>
          <w:delText xml:space="preserve">future is prevented, </w:delText>
        </w:r>
        <w:r w:rsidR="00EA2A64" w:rsidDel="003C7A27">
          <w:rPr>
            <w:rFonts w:asciiTheme="majorBidi" w:hAnsiTheme="majorBidi" w:cstheme="majorBidi"/>
            <w:sz w:val="32"/>
            <w:szCs w:val="32"/>
          </w:rPr>
          <w:delText>one</w:delText>
        </w:r>
      </w:del>
      <w:ins w:id="1064" w:author="Nele Noppe" w:date="2020-02-28T16:05:00Z">
        <w:r w:rsidR="003C7A27">
          <w:rPr>
            <w:rFonts w:asciiTheme="majorBidi" w:hAnsiTheme="majorBidi" w:cstheme="majorBidi"/>
            <w:sz w:val="32"/>
            <w:szCs w:val="32"/>
          </w:rPr>
          <w:t>future, they take</w:t>
        </w:r>
      </w:ins>
      <w:del w:id="1065" w:author="Nele Noppe" w:date="2020-02-28T16:05:00Z">
        <w:r w:rsidDel="003C7A27">
          <w:rPr>
            <w:rFonts w:asciiTheme="majorBidi" w:hAnsiTheme="majorBidi" w:cstheme="majorBidi"/>
            <w:sz w:val="32"/>
            <w:szCs w:val="32"/>
          </w:rPr>
          <w:delText xml:space="preserve"> takes</w:delText>
        </w:r>
      </w:del>
      <w:r>
        <w:rPr>
          <w:rFonts w:asciiTheme="majorBidi" w:hAnsiTheme="majorBidi" w:cstheme="majorBidi"/>
          <w:sz w:val="32"/>
          <w:szCs w:val="32"/>
        </w:rPr>
        <w:t xml:space="preserve"> responsibility for </w:t>
      </w:r>
      <w:del w:id="1066" w:author="Nele Noppe" w:date="2020-02-28T16:05:00Z">
        <w:r w:rsidR="00EA2A64" w:rsidDel="003C7A27">
          <w:rPr>
            <w:rFonts w:asciiTheme="majorBidi" w:hAnsiTheme="majorBidi" w:cstheme="majorBidi"/>
            <w:sz w:val="32"/>
            <w:szCs w:val="32"/>
          </w:rPr>
          <w:delText>one's</w:delText>
        </w:r>
        <w:r w:rsidDel="003C7A27">
          <w:rPr>
            <w:rFonts w:asciiTheme="majorBidi" w:hAnsiTheme="majorBidi" w:cstheme="majorBidi"/>
            <w:sz w:val="32"/>
            <w:szCs w:val="32"/>
          </w:rPr>
          <w:delText xml:space="preserve"> life</w:delText>
        </w:r>
      </w:del>
      <w:ins w:id="1067" w:author="Nele Noppe" w:date="2020-02-28T16:05:00Z">
        <w:r w:rsidR="003C7A27">
          <w:rPr>
            <w:rFonts w:asciiTheme="majorBidi" w:hAnsiTheme="majorBidi" w:cstheme="majorBidi"/>
            <w:sz w:val="32"/>
            <w:szCs w:val="32"/>
          </w:rPr>
          <w:t>their lives</w:t>
        </w:r>
      </w:ins>
      <w:r>
        <w:rPr>
          <w:rFonts w:asciiTheme="majorBidi" w:hAnsiTheme="majorBidi" w:cstheme="majorBidi"/>
          <w:sz w:val="32"/>
          <w:szCs w:val="32"/>
        </w:rPr>
        <w:t xml:space="preserve"> and become</w:t>
      </w:r>
      <w:del w:id="1068" w:author="Nele Noppe" w:date="2020-02-28T16:05:00Z">
        <w:r w:rsidDel="003C7A27">
          <w:rPr>
            <w:rFonts w:asciiTheme="majorBidi" w:hAnsiTheme="majorBidi" w:cstheme="majorBidi"/>
            <w:sz w:val="32"/>
            <w:szCs w:val="32"/>
          </w:rPr>
          <w:delText>s</w:delText>
        </w:r>
      </w:del>
      <w:ins w:id="1069" w:author="Nele Noppe" w:date="2020-02-28T16:05:00Z">
        <w:r w:rsidR="003C7A27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del w:id="1070" w:author="Nele Noppe" w:date="2020-02-28T16:05:00Z">
        <w:r w:rsidDel="003C7A27">
          <w:rPr>
            <w:rFonts w:asciiTheme="majorBidi" w:hAnsiTheme="majorBidi" w:cstheme="majorBidi"/>
            <w:sz w:val="32"/>
            <w:szCs w:val="32"/>
          </w:rPr>
          <w:delText xml:space="preserve"> an </w:delText>
        </w:r>
      </w:del>
      <w:r>
        <w:rPr>
          <w:rFonts w:asciiTheme="majorBidi" w:hAnsiTheme="majorBidi" w:cstheme="majorBidi"/>
          <w:sz w:val="32"/>
          <w:szCs w:val="32"/>
        </w:rPr>
        <w:t>active participant</w:t>
      </w:r>
      <w:ins w:id="1071" w:author="Nele Noppe" w:date="2020-02-28T16:05:00Z">
        <w:r w:rsidR="003C7A27">
          <w:rPr>
            <w:rFonts w:asciiTheme="majorBidi" w:hAnsiTheme="majorBidi" w:cstheme="majorBidi"/>
            <w:sz w:val="32"/>
            <w:szCs w:val="32"/>
          </w:rPr>
          <w:t>s</w:t>
        </w:r>
      </w:ins>
      <w:r>
        <w:rPr>
          <w:rFonts w:asciiTheme="majorBidi" w:hAnsiTheme="majorBidi" w:cstheme="majorBidi"/>
          <w:sz w:val="32"/>
          <w:szCs w:val="32"/>
        </w:rPr>
        <w:t xml:space="preserve"> in </w:t>
      </w:r>
      <w:commentRangeStart w:id="1072"/>
      <w:r>
        <w:rPr>
          <w:rFonts w:asciiTheme="majorBidi" w:hAnsiTheme="majorBidi" w:cstheme="majorBidi"/>
          <w:sz w:val="32"/>
          <w:szCs w:val="32"/>
        </w:rPr>
        <w:t xml:space="preserve">processing </w:t>
      </w:r>
      <w:ins w:id="1073" w:author="Nele Noppe" w:date="2020-02-28T16:05:00Z">
        <w:r w:rsidR="003C7A27">
          <w:rPr>
            <w:rFonts w:asciiTheme="majorBidi" w:hAnsiTheme="majorBidi" w:cstheme="majorBidi"/>
            <w:sz w:val="32"/>
            <w:szCs w:val="32"/>
          </w:rPr>
          <w:t>them</w:t>
        </w:r>
        <w:commentRangeEnd w:id="1072"/>
        <w:r w:rsidR="003C7A27">
          <w:rPr>
            <w:rStyle w:val="CommentReference"/>
          </w:rPr>
          <w:commentReference w:id="1072"/>
        </w:r>
      </w:ins>
      <w:del w:id="1074" w:author="Nele Noppe" w:date="2020-02-28T16:05:00Z">
        <w:r w:rsidR="00C20EFE" w:rsidDel="003C7A27">
          <w:rPr>
            <w:rFonts w:asciiTheme="majorBidi" w:hAnsiTheme="majorBidi" w:cstheme="majorBidi"/>
            <w:sz w:val="32"/>
            <w:szCs w:val="32"/>
          </w:rPr>
          <w:delText>it</w:delText>
        </w:r>
      </w:del>
      <w:r>
        <w:rPr>
          <w:rFonts w:asciiTheme="majorBidi" w:hAnsiTheme="majorBidi" w:cstheme="majorBidi"/>
          <w:sz w:val="32"/>
          <w:szCs w:val="32"/>
        </w:rPr>
        <w:t>. Hope i</w:t>
      </w:r>
      <w:ins w:id="1075" w:author="Nele Noppe" w:date="2020-02-28T16:06:00Z">
        <w:r w:rsidR="006950AB">
          <w:rPr>
            <w:rFonts w:asciiTheme="majorBidi" w:hAnsiTheme="majorBidi" w:cstheme="majorBidi"/>
            <w:sz w:val="32"/>
            <w:szCs w:val="32"/>
          </w:rPr>
          <w:t>s</w:t>
        </w:r>
      </w:ins>
      <w:del w:id="1076" w:author="Nele Noppe" w:date="2020-02-28T16:06:00Z">
        <w:r w:rsidDel="006950AB">
          <w:rPr>
            <w:rFonts w:asciiTheme="majorBidi" w:hAnsiTheme="majorBidi" w:cstheme="majorBidi"/>
            <w:sz w:val="32"/>
            <w:szCs w:val="32"/>
          </w:rPr>
          <w:delText>s based</w:delText>
        </w:r>
        <w:r w:rsidR="00C52178" w:rsidDel="006950AB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not </w:t>
      </w:r>
      <w:del w:id="1077" w:author="Nele Noppe" w:date="2020-02-28T16:06:00Z">
        <w:r w:rsidDel="006950AB">
          <w:rPr>
            <w:rFonts w:asciiTheme="majorBidi" w:hAnsiTheme="majorBidi" w:cstheme="majorBidi"/>
            <w:sz w:val="32"/>
            <w:szCs w:val="32"/>
          </w:rPr>
          <w:delText xml:space="preserve">on </w:delText>
        </w:r>
      </w:del>
      <w:ins w:id="1078" w:author="Nele Noppe" w:date="2020-02-28T16:06:00Z">
        <w:r w:rsidR="006950AB">
          <w:rPr>
            <w:rFonts w:asciiTheme="majorBidi" w:hAnsiTheme="majorBidi" w:cstheme="majorBidi"/>
            <w:sz w:val="32"/>
            <w:szCs w:val="32"/>
          </w:rPr>
          <w:t xml:space="preserve">based on </w:t>
        </w:r>
      </w:ins>
      <w:r>
        <w:rPr>
          <w:rFonts w:asciiTheme="majorBidi" w:hAnsiTheme="majorBidi" w:cstheme="majorBidi"/>
          <w:sz w:val="32"/>
          <w:szCs w:val="32"/>
        </w:rPr>
        <w:t xml:space="preserve">knowledge and certainty, but on </w:t>
      </w:r>
      <w:del w:id="1079" w:author="Nele Noppe" w:date="2020-02-28T16:06:00Z">
        <w:r w:rsidDel="006950AB">
          <w:rPr>
            <w:rFonts w:asciiTheme="majorBidi" w:hAnsiTheme="majorBidi" w:cstheme="majorBidi"/>
            <w:sz w:val="32"/>
            <w:szCs w:val="32"/>
          </w:rPr>
          <w:delText xml:space="preserve">an </w:delText>
        </w:r>
      </w:del>
      <w:r>
        <w:rPr>
          <w:rFonts w:asciiTheme="majorBidi" w:hAnsiTheme="majorBidi" w:cstheme="majorBidi"/>
          <w:sz w:val="32"/>
          <w:szCs w:val="32"/>
        </w:rPr>
        <w:t>expectation</w:t>
      </w:r>
      <w:ins w:id="1080" w:author="Nele Noppe" w:date="2020-02-28T16:06:00Z">
        <w:r w:rsidR="006950AB">
          <w:rPr>
            <w:rFonts w:asciiTheme="majorBidi" w:hAnsiTheme="majorBidi" w:cstheme="majorBidi"/>
            <w:sz w:val="32"/>
            <w:szCs w:val="32"/>
          </w:rPr>
          <w:t>s</w:t>
        </w:r>
      </w:ins>
      <w:r>
        <w:rPr>
          <w:rFonts w:asciiTheme="majorBidi" w:hAnsiTheme="majorBidi" w:cstheme="majorBidi"/>
          <w:sz w:val="32"/>
          <w:szCs w:val="32"/>
        </w:rPr>
        <w:t xml:space="preserve"> mixed with will, wish</w:t>
      </w:r>
      <w:ins w:id="1081" w:author="Nele Noppe" w:date="2020-02-28T16:06:00Z">
        <w:r w:rsidR="006950AB">
          <w:rPr>
            <w:rFonts w:asciiTheme="majorBidi" w:hAnsiTheme="majorBidi" w:cstheme="majorBidi"/>
            <w:sz w:val="32"/>
            <w:szCs w:val="32"/>
          </w:rPr>
          <w:t>es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ins w:id="1082" w:author="Nele Noppe" w:date="2020-02-28T16:06:00Z">
        <w:r w:rsidR="006950AB">
          <w:rPr>
            <w:rFonts w:asciiTheme="majorBidi" w:hAnsiTheme="majorBidi" w:cstheme="majorBidi"/>
            <w:sz w:val="32"/>
            <w:szCs w:val="32"/>
          </w:rPr>
          <w:t xml:space="preserve">and </w:t>
        </w:r>
      </w:ins>
      <w:r>
        <w:rPr>
          <w:rFonts w:asciiTheme="majorBidi" w:hAnsiTheme="majorBidi" w:cstheme="majorBidi"/>
          <w:sz w:val="32"/>
          <w:szCs w:val="32"/>
        </w:rPr>
        <w:t>intention</w:t>
      </w:r>
      <w:ins w:id="1083" w:author="Nele Noppe" w:date="2020-02-28T16:06:00Z">
        <w:r w:rsidR="006950AB">
          <w:rPr>
            <w:rFonts w:asciiTheme="majorBidi" w:hAnsiTheme="majorBidi" w:cstheme="majorBidi"/>
            <w:sz w:val="32"/>
            <w:szCs w:val="32"/>
          </w:rPr>
          <w:t>s</w:t>
        </w:r>
        <w:r w:rsidR="006950AB" w:rsidRPr="006950AB">
          <w:rPr>
            <w:rFonts w:asciiTheme="majorBidi" w:hAnsiTheme="majorBidi" w:cstheme="majorBidi"/>
            <w:sz w:val="32"/>
            <w:szCs w:val="32"/>
          </w:rPr>
          <w:t>—</w:t>
        </w:r>
      </w:ins>
      <w:del w:id="1084" w:author="Nele Noppe" w:date="2020-02-28T16:06:00Z">
        <w:r w:rsidDel="006950AB">
          <w:rPr>
            <w:rFonts w:asciiTheme="majorBidi" w:hAnsiTheme="majorBidi" w:cstheme="majorBidi"/>
            <w:sz w:val="32"/>
            <w:szCs w:val="32"/>
          </w:rPr>
          <w:delText xml:space="preserve">, </w:delText>
        </w:r>
      </w:del>
      <w:r>
        <w:rPr>
          <w:rFonts w:asciiTheme="majorBidi" w:hAnsiTheme="majorBidi" w:cstheme="majorBidi"/>
          <w:sz w:val="32"/>
          <w:szCs w:val="32"/>
        </w:rPr>
        <w:t xml:space="preserve">and belief in one's capacity to </w:t>
      </w:r>
      <w:del w:id="1085" w:author="Nele Noppe" w:date="2020-02-28T16:06:00Z">
        <w:r w:rsidDel="006950AB">
          <w:rPr>
            <w:rFonts w:asciiTheme="majorBidi" w:hAnsiTheme="majorBidi" w:cstheme="majorBidi"/>
            <w:sz w:val="32"/>
            <w:szCs w:val="32"/>
          </w:rPr>
          <w:delText>implement all this</w:delText>
        </w:r>
      </w:del>
      <w:ins w:id="1086" w:author="Nele Noppe" w:date="2020-02-28T16:06:00Z">
        <w:r w:rsidR="006950AB">
          <w:rPr>
            <w:rFonts w:asciiTheme="majorBidi" w:hAnsiTheme="majorBidi" w:cstheme="majorBidi"/>
            <w:sz w:val="32"/>
            <w:szCs w:val="32"/>
          </w:rPr>
          <w:t xml:space="preserve">act on </w:t>
        </w:r>
      </w:ins>
      <w:ins w:id="1087" w:author="Nele Noppe" w:date="2020-02-28T16:07:00Z">
        <w:r w:rsidR="006950AB">
          <w:rPr>
            <w:rFonts w:asciiTheme="majorBidi" w:hAnsiTheme="majorBidi" w:cstheme="majorBidi"/>
            <w:sz w:val="32"/>
            <w:szCs w:val="32"/>
          </w:rPr>
          <w:t>all of these</w:t>
        </w:r>
      </w:ins>
      <w:r>
        <w:rPr>
          <w:rFonts w:asciiTheme="majorBidi" w:hAnsiTheme="majorBidi" w:cstheme="majorBidi"/>
          <w:sz w:val="32"/>
          <w:szCs w:val="32"/>
        </w:rPr>
        <w:t>. Hope is what makes p</w:t>
      </w:r>
      <w:r w:rsidR="00C52178"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/>
          <w:sz w:val="32"/>
          <w:szCs w:val="32"/>
        </w:rPr>
        <w:t xml:space="preserve">ssible </w:t>
      </w:r>
      <w:del w:id="1088" w:author="Nele Noppe" w:date="2020-02-28T16:07:00Z">
        <w:r w:rsidR="00EA2A64" w:rsidDel="006950AB">
          <w:rPr>
            <w:rFonts w:asciiTheme="majorBidi" w:hAnsiTheme="majorBidi" w:cstheme="majorBidi"/>
            <w:sz w:val="32"/>
            <w:szCs w:val="32"/>
          </w:rPr>
          <w:delText xml:space="preserve">any </w:delText>
        </w:r>
      </w:del>
      <w:r>
        <w:rPr>
          <w:rFonts w:asciiTheme="majorBidi" w:hAnsiTheme="majorBidi" w:cstheme="majorBidi"/>
          <w:sz w:val="32"/>
          <w:szCs w:val="32"/>
        </w:rPr>
        <w:t xml:space="preserve">human </w:t>
      </w:r>
      <w:r w:rsidR="00EA2A64">
        <w:rPr>
          <w:rFonts w:asciiTheme="majorBidi" w:hAnsiTheme="majorBidi" w:cstheme="majorBidi"/>
          <w:sz w:val="32"/>
          <w:szCs w:val="32"/>
        </w:rPr>
        <w:t>endeavor</w:t>
      </w:r>
      <w:del w:id="1089" w:author="Nele Noppe" w:date="2020-02-28T16:07:00Z">
        <w:r w:rsidDel="006950AB">
          <w:rPr>
            <w:rFonts w:asciiTheme="majorBidi" w:hAnsiTheme="majorBidi" w:cstheme="majorBidi"/>
            <w:sz w:val="32"/>
            <w:szCs w:val="32"/>
          </w:rPr>
          <w:delText>, and</w:delText>
        </w:r>
      </w:del>
      <w:ins w:id="1090" w:author="Nele Noppe" w:date="2020-02-28T16:07:00Z">
        <w:r w:rsidR="006950AB">
          <w:rPr>
            <w:rFonts w:asciiTheme="majorBidi" w:hAnsiTheme="majorBidi" w:cstheme="majorBidi"/>
            <w:sz w:val="32"/>
            <w:szCs w:val="32"/>
          </w:rPr>
          <w:t>; it is</w:t>
        </w:r>
      </w:ins>
      <w:r>
        <w:rPr>
          <w:rFonts w:asciiTheme="majorBidi" w:hAnsiTheme="majorBidi" w:cstheme="majorBidi"/>
          <w:sz w:val="32"/>
          <w:szCs w:val="32"/>
        </w:rPr>
        <w:t xml:space="preserve"> what makes people </w:t>
      </w:r>
      <w:del w:id="1091" w:author="Nele Noppe" w:date="2020-02-28T16:07:00Z">
        <w:r w:rsidDel="006950AB">
          <w:rPr>
            <w:rFonts w:asciiTheme="majorBidi" w:hAnsiTheme="majorBidi" w:cstheme="majorBidi"/>
            <w:sz w:val="32"/>
            <w:szCs w:val="32"/>
          </w:rPr>
          <w:delText>active</w:delText>
        </w:r>
      </w:del>
      <w:ins w:id="1092" w:author="Nele Noppe" w:date="2020-02-28T16:07:00Z">
        <w:r w:rsidR="006950AB">
          <w:rPr>
            <w:rFonts w:asciiTheme="majorBidi" w:hAnsiTheme="majorBidi" w:cstheme="majorBidi"/>
            <w:sz w:val="32"/>
            <w:szCs w:val="32"/>
          </w:rPr>
          <w:t>take action</w:t>
        </w:r>
      </w:ins>
      <w:r>
        <w:rPr>
          <w:rFonts w:asciiTheme="majorBidi" w:hAnsiTheme="majorBidi" w:cstheme="majorBidi"/>
          <w:sz w:val="32"/>
          <w:szCs w:val="32"/>
        </w:rPr>
        <w:t>.</w:t>
      </w:r>
    </w:p>
    <w:p w14:paraId="3A4C1880" w14:textId="60C7D08F" w:rsidR="00A65494" w:rsidRDefault="00A65494" w:rsidP="00A6549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According to </w:t>
      </w:r>
      <w:del w:id="1093" w:author="Nele Noppe" w:date="2020-02-28T16:07:00Z">
        <w:r w:rsidDel="006950AB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r>
        <w:rPr>
          <w:rFonts w:asciiTheme="majorBidi" w:hAnsiTheme="majorBidi" w:cstheme="majorBidi"/>
          <w:sz w:val="32"/>
          <w:szCs w:val="32"/>
        </w:rPr>
        <w:t>myth</w:t>
      </w:r>
      <w:ins w:id="1094" w:author="Nele Noppe" w:date="2020-02-28T16:07:00Z">
        <w:r w:rsidR="006950AB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Prometheus </w:t>
      </w:r>
      <w:del w:id="1095" w:author="Nele Noppe" w:date="2020-02-28T16:07:00Z">
        <w:r w:rsidDel="006950AB">
          <w:rPr>
            <w:rFonts w:asciiTheme="majorBidi" w:hAnsiTheme="majorBidi" w:cstheme="majorBidi"/>
            <w:sz w:val="32"/>
            <w:szCs w:val="32"/>
          </w:rPr>
          <w:delText>is the one who created</w:delText>
        </w:r>
      </w:del>
      <w:ins w:id="1096" w:author="Nele Noppe" w:date="2020-02-28T16:07:00Z">
        <w:r w:rsidR="006950AB">
          <w:rPr>
            <w:rFonts w:asciiTheme="majorBidi" w:hAnsiTheme="majorBidi" w:cstheme="majorBidi"/>
            <w:sz w:val="32"/>
            <w:szCs w:val="32"/>
          </w:rPr>
          <w:t>was the creator of</w:t>
        </w:r>
      </w:ins>
      <w:r>
        <w:rPr>
          <w:rFonts w:asciiTheme="majorBidi" w:hAnsiTheme="majorBidi" w:cstheme="majorBidi"/>
          <w:sz w:val="32"/>
          <w:szCs w:val="32"/>
        </w:rPr>
        <w:t xml:space="preserve"> human beings. He </w:t>
      </w:r>
      <w:del w:id="1097" w:author="Nele Noppe" w:date="2020-02-28T16:07:00Z">
        <w:r w:rsidDel="006950AB">
          <w:rPr>
            <w:rFonts w:asciiTheme="majorBidi" w:hAnsiTheme="majorBidi" w:cstheme="majorBidi"/>
            <w:sz w:val="32"/>
            <w:szCs w:val="32"/>
          </w:rPr>
          <w:delText xml:space="preserve">created </w:delText>
        </w:r>
      </w:del>
      <w:ins w:id="1098" w:author="Nele Noppe" w:date="2020-02-28T16:07:00Z">
        <w:r w:rsidR="006950AB">
          <w:rPr>
            <w:rFonts w:asciiTheme="majorBidi" w:hAnsiTheme="majorBidi" w:cstheme="majorBidi"/>
            <w:sz w:val="32"/>
            <w:szCs w:val="32"/>
          </w:rPr>
          <w:t xml:space="preserve">made </w:t>
        </w:r>
      </w:ins>
      <w:r>
        <w:rPr>
          <w:rFonts w:asciiTheme="majorBidi" w:hAnsiTheme="majorBidi" w:cstheme="majorBidi"/>
          <w:sz w:val="32"/>
          <w:szCs w:val="32"/>
        </w:rPr>
        <w:t>them</w:t>
      </w:r>
      <w:del w:id="1099" w:author="Nele Noppe" w:date="2020-02-28T16:07:00Z">
        <w:r w:rsidDel="006950AB">
          <w:rPr>
            <w:rFonts w:asciiTheme="majorBidi" w:hAnsiTheme="majorBidi" w:cstheme="majorBidi"/>
            <w:sz w:val="32"/>
            <w:szCs w:val="32"/>
          </w:rPr>
          <w:delText xml:space="preserve"> as</w:delText>
        </w:r>
      </w:del>
      <w:r>
        <w:rPr>
          <w:rFonts w:asciiTheme="majorBidi" w:hAnsiTheme="majorBidi" w:cstheme="majorBidi"/>
          <w:sz w:val="32"/>
          <w:szCs w:val="32"/>
        </w:rPr>
        <w:t xml:space="preserve"> different from </w:t>
      </w:r>
      <w:ins w:id="1100" w:author="Nele Noppe" w:date="2020-02-28T19:33:00Z">
        <w:r w:rsidR="00987AEA"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>
        <w:rPr>
          <w:rFonts w:asciiTheme="majorBidi" w:hAnsiTheme="majorBidi" w:cstheme="majorBidi"/>
          <w:sz w:val="32"/>
          <w:szCs w:val="32"/>
        </w:rPr>
        <w:t>god</w:t>
      </w:r>
      <w:ins w:id="1101" w:author="Nele Noppe" w:date="2020-02-28T16:08:00Z">
        <w:r w:rsidR="006950AB">
          <w:rPr>
            <w:rFonts w:asciiTheme="majorBidi" w:hAnsiTheme="majorBidi" w:cstheme="majorBidi"/>
            <w:sz w:val="32"/>
            <w:szCs w:val="32"/>
          </w:rPr>
          <w:t>s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del w:id="1102" w:author="Nele Noppe" w:date="2020-02-28T16:08:00Z">
        <w:r w:rsidDel="006950AB">
          <w:rPr>
            <w:rFonts w:asciiTheme="majorBidi" w:hAnsiTheme="majorBidi" w:cstheme="majorBidi"/>
            <w:sz w:val="32"/>
            <w:szCs w:val="32"/>
          </w:rPr>
          <w:delText>mainly as mortals</w:delText>
        </w:r>
      </w:del>
      <w:ins w:id="1103" w:author="Nele Noppe" w:date="2020-02-28T16:08:00Z">
        <w:r w:rsidR="006950AB">
          <w:rPr>
            <w:rFonts w:asciiTheme="majorBidi" w:hAnsiTheme="majorBidi" w:cstheme="majorBidi"/>
            <w:sz w:val="32"/>
            <w:szCs w:val="32"/>
          </w:rPr>
          <w:t>especially with regard to their mortality</w:t>
        </w:r>
      </w:ins>
      <w:del w:id="1104" w:author="Nele Noppe" w:date="2020-02-28T16:08:00Z">
        <w:r w:rsidDel="006950AB">
          <w:rPr>
            <w:rFonts w:asciiTheme="majorBidi" w:hAnsiTheme="majorBidi" w:cstheme="majorBidi"/>
            <w:sz w:val="32"/>
            <w:szCs w:val="32"/>
          </w:rPr>
          <w:delText>, but at</w:delText>
        </w:r>
      </w:del>
      <w:ins w:id="1105" w:author="Nele Noppe" w:date="2020-02-28T16:08:00Z">
        <w:r w:rsidR="006950AB">
          <w:rPr>
            <w:rFonts w:asciiTheme="majorBidi" w:hAnsiTheme="majorBidi" w:cstheme="majorBidi"/>
            <w:sz w:val="32"/>
            <w:szCs w:val="32"/>
          </w:rPr>
          <w:t>. At</w:t>
        </w:r>
      </w:ins>
      <w:r>
        <w:rPr>
          <w:rFonts w:asciiTheme="majorBidi" w:hAnsiTheme="majorBidi" w:cstheme="majorBidi"/>
          <w:sz w:val="32"/>
          <w:szCs w:val="32"/>
        </w:rPr>
        <w:t xml:space="preserve"> the same time</w:t>
      </w:r>
      <w:ins w:id="1106" w:author="Nele Noppe" w:date="2020-02-28T16:08:00Z">
        <w:r w:rsidR="006950AB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he provided them with every</w:t>
      </w:r>
      <w:del w:id="1107" w:author="Nele Noppe" w:date="2020-02-28T16:08:00Z">
        <w:r w:rsidDel="006950AB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>
        <w:rPr>
          <w:rFonts w:asciiTheme="majorBidi" w:hAnsiTheme="majorBidi" w:cstheme="majorBidi"/>
          <w:sz w:val="32"/>
          <w:szCs w:val="32"/>
        </w:rPr>
        <w:t xml:space="preserve">thing they need to </w:t>
      </w:r>
      <w:del w:id="1108" w:author="Nele Noppe" w:date="2020-02-28T16:08:00Z">
        <w:r w:rsidR="00EA2A64" w:rsidDel="006950AB">
          <w:rPr>
            <w:rFonts w:asciiTheme="majorBidi" w:hAnsiTheme="majorBidi" w:cstheme="majorBidi"/>
            <w:sz w:val="32"/>
            <w:szCs w:val="32"/>
          </w:rPr>
          <w:delText xml:space="preserve">fill up the gap and </w:delText>
        </w:r>
        <w:r w:rsidDel="006950AB">
          <w:rPr>
            <w:rFonts w:asciiTheme="majorBidi" w:hAnsiTheme="majorBidi" w:cstheme="majorBidi"/>
            <w:sz w:val="32"/>
            <w:szCs w:val="32"/>
          </w:rPr>
          <w:delText>liken</w:delText>
        </w:r>
      </w:del>
      <w:ins w:id="1109" w:author="Nele Noppe" w:date="2020-02-28T16:08:00Z">
        <w:r w:rsidR="006950AB">
          <w:rPr>
            <w:rFonts w:asciiTheme="majorBidi" w:hAnsiTheme="majorBidi" w:cstheme="majorBidi"/>
            <w:sz w:val="32"/>
            <w:szCs w:val="32"/>
          </w:rPr>
          <w:t>be more like the</w:t>
        </w:r>
      </w:ins>
      <w:r>
        <w:rPr>
          <w:rFonts w:asciiTheme="majorBidi" w:hAnsiTheme="majorBidi" w:cstheme="majorBidi"/>
          <w:sz w:val="32"/>
          <w:szCs w:val="32"/>
        </w:rPr>
        <w:t xml:space="preserve"> gods. </w:t>
      </w:r>
      <w:ins w:id="1110" w:author="Nele Noppe" w:date="2020-02-28T19:33:00Z">
        <w:r w:rsidR="00DC4917">
          <w:rPr>
            <w:rFonts w:asciiTheme="majorBidi" w:hAnsiTheme="majorBidi" w:cstheme="majorBidi"/>
            <w:sz w:val="32"/>
            <w:szCs w:val="32"/>
          </w:rPr>
          <w:t>His</w:t>
        </w:r>
      </w:ins>
      <w:del w:id="1111" w:author="Nele Noppe" w:date="2020-02-28T19:33:00Z">
        <w:r w:rsidDel="00DC4917">
          <w:rPr>
            <w:rFonts w:asciiTheme="majorBidi" w:hAnsiTheme="majorBidi" w:cstheme="majorBidi"/>
            <w:sz w:val="32"/>
            <w:szCs w:val="32"/>
          </w:rPr>
          <w:delText>The</w:delText>
        </w:r>
      </w:del>
      <w:r>
        <w:rPr>
          <w:rFonts w:asciiTheme="majorBidi" w:hAnsiTheme="majorBidi" w:cstheme="majorBidi"/>
          <w:sz w:val="32"/>
          <w:szCs w:val="32"/>
        </w:rPr>
        <w:t xml:space="preserve"> gift of hope is a good example</w:t>
      </w:r>
      <w:ins w:id="1112" w:author="Nele Noppe" w:date="2020-02-28T16:09:00Z">
        <w:r w:rsidR="006950AB">
          <w:rPr>
            <w:rFonts w:asciiTheme="majorBidi" w:hAnsiTheme="majorBidi" w:cstheme="majorBidi"/>
            <w:sz w:val="32"/>
            <w:szCs w:val="32"/>
          </w:rPr>
          <w:t>. O</w:t>
        </w:r>
      </w:ins>
      <w:del w:id="1113" w:author="Nele Noppe" w:date="2020-02-28T16:08:00Z">
        <w:r w:rsidR="0054209D" w:rsidDel="006950AB">
          <w:rPr>
            <w:rFonts w:asciiTheme="majorBidi" w:hAnsiTheme="majorBidi" w:cstheme="majorBidi"/>
            <w:sz w:val="32"/>
            <w:szCs w:val="32"/>
          </w:rPr>
          <w:delText>: o</w:delText>
        </w:r>
      </w:del>
      <w:r w:rsidR="0054209D">
        <w:rPr>
          <w:rFonts w:asciiTheme="majorBidi" w:hAnsiTheme="majorBidi" w:cstheme="majorBidi"/>
          <w:sz w:val="32"/>
          <w:szCs w:val="32"/>
        </w:rPr>
        <w:t>n the one hand</w:t>
      </w:r>
      <w:ins w:id="1114" w:author="Nele Noppe" w:date="2020-02-28T16:09:00Z">
        <w:r w:rsidR="006950AB">
          <w:rPr>
            <w:rFonts w:asciiTheme="majorBidi" w:hAnsiTheme="majorBidi" w:cstheme="majorBidi"/>
            <w:sz w:val="32"/>
            <w:szCs w:val="32"/>
          </w:rPr>
          <w:t>,</w:t>
        </w:r>
      </w:ins>
      <w:r w:rsidR="0054209D">
        <w:rPr>
          <w:rFonts w:asciiTheme="majorBidi" w:hAnsiTheme="majorBidi" w:cstheme="majorBidi"/>
          <w:sz w:val="32"/>
          <w:szCs w:val="32"/>
        </w:rPr>
        <w:t xml:space="preserve"> </w:t>
      </w:r>
      <w:del w:id="1115" w:author="Nele Noppe" w:date="2020-02-28T16:09:00Z">
        <w:r w:rsidR="0054209D" w:rsidDel="006950AB">
          <w:rPr>
            <w:rFonts w:asciiTheme="majorBidi" w:hAnsiTheme="majorBidi" w:cstheme="majorBidi"/>
            <w:sz w:val="32"/>
            <w:szCs w:val="32"/>
          </w:rPr>
          <w:delText>it stems basically from</w:delText>
        </w:r>
      </w:del>
      <w:ins w:id="1116" w:author="Nele Noppe" w:date="2020-02-28T16:09:00Z">
        <w:r w:rsidR="006950AB">
          <w:rPr>
            <w:rFonts w:asciiTheme="majorBidi" w:hAnsiTheme="majorBidi" w:cstheme="majorBidi"/>
            <w:sz w:val="32"/>
            <w:szCs w:val="32"/>
          </w:rPr>
          <w:t>hope is rooted in</w:t>
        </w:r>
      </w:ins>
      <w:r w:rsidR="0054209D">
        <w:rPr>
          <w:rFonts w:asciiTheme="majorBidi" w:hAnsiTheme="majorBidi" w:cstheme="majorBidi"/>
          <w:sz w:val="32"/>
          <w:szCs w:val="32"/>
        </w:rPr>
        <w:t xml:space="preserve"> human mortality. </w:t>
      </w:r>
      <w:del w:id="1117" w:author="Nele Noppe" w:date="2020-02-28T16:09:00Z">
        <w:r w:rsidR="0054209D" w:rsidDel="006950AB">
          <w:rPr>
            <w:rFonts w:asciiTheme="majorBidi" w:hAnsiTheme="majorBidi" w:cstheme="majorBidi"/>
            <w:sz w:val="32"/>
            <w:szCs w:val="32"/>
          </w:rPr>
          <w:delText>But precisely the blindness toward</w:delText>
        </w:r>
      </w:del>
      <w:ins w:id="1118" w:author="Nele Noppe" w:date="2020-02-28T16:09:00Z">
        <w:r w:rsidR="006950AB">
          <w:rPr>
            <w:rFonts w:asciiTheme="majorBidi" w:hAnsiTheme="majorBidi" w:cstheme="majorBidi"/>
            <w:sz w:val="32"/>
            <w:szCs w:val="32"/>
          </w:rPr>
          <w:t>On the other hand, the fact that they are ignorant of</w:t>
        </w:r>
      </w:ins>
      <w:r w:rsidR="0054209D">
        <w:rPr>
          <w:rFonts w:asciiTheme="majorBidi" w:hAnsiTheme="majorBidi" w:cstheme="majorBidi"/>
          <w:sz w:val="32"/>
          <w:szCs w:val="32"/>
        </w:rPr>
        <w:t xml:space="preserve"> the </w:t>
      </w:r>
      <w:r w:rsidR="0054209D">
        <w:rPr>
          <w:rFonts w:asciiTheme="majorBidi" w:hAnsiTheme="majorBidi" w:cstheme="majorBidi"/>
          <w:sz w:val="32"/>
          <w:szCs w:val="32"/>
        </w:rPr>
        <w:lastRenderedPageBreak/>
        <w:t xml:space="preserve">day of their death makes </w:t>
      </w:r>
      <w:r w:rsidR="00EA2A64">
        <w:rPr>
          <w:rFonts w:asciiTheme="majorBidi" w:hAnsiTheme="majorBidi" w:cstheme="majorBidi"/>
          <w:sz w:val="32"/>
          <w:szCs w:val="32"/>
        </w:rPr>
        <w:t xml:space="preserve">people </w:t>
      </w:r>
      <w:r w:rsidR="0054209D">
        <w:rPr>
          <w:rFonts w:asciiTheme="majorBidi" w:hAnsiTheme="majorBidi" w:cstheme="majorBidi"/>
          <w:sz w:val="32"/>
          <w:szCs w:val="32"/>
        </w:rPr>
        <w:t>feel and act as if they will live eternally, like gods.</w:t>
      </w:r>
    </w:p>
    <w:p w14:paraId="1454A84A" w14:textId="677B4DBC" w:rsidR="00C20EFE" w:rsidRDefault="00C20EFE" w:rsidP="00C20EF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119" w:author="Nele Noppe" w:date="2020-02-28T18:16:00Z">
        <w:r w:rsidDel="00797CD8">
          <w:rPr>
            <w:rFonts w:asciiTheme="majorBidi" w:hAnsiTheme="majorBidi" w:cstheme="majorBidi"/>
            <w:sz w:val="32"/>
            <w:szCs w:val="32"/>
          </w:rPr>
          <w:delText>Not</w:delText>
        </w:r>
      </w:del>
      <w:ins w:id="1120" w:author="Nele Noppe" w:date="2020-02-28T18:16:00Z">
        <w:r w:rsidR="00797CD8">
          <w:rPr>
            <w:rFonts w:asciiTheme="majorBidi" w:hAnsiTheme="majorBidi" w:cstheme="majorBidi"/>
            <w:sz w:val="32"/>
            <w:szCs w:val="32"/>
          </w:rPr>
          <w:t>Interestingly</w:t>
        </w:r>
      </w:ins>
      <w:ins w:id="1121" w:author="Nele Noppe" w:date="2020-02-28T18:15:00Z">
        <w:r w:rsidR="00797CD8">
          <w:rPr>
            <w:rFonts w:asciiTheme="majorBidi" w:hAnsiTheme="majorBidi" w:cstheme="majorBidi"/>
            <w:sz w:val="32"/>
            <w:szCs w:val="32"/>
          </w:rPr>
          <w:t>,</w:t>
        </w:r>
      </w:ins>
      <w:del w:id="1122" w:author="Nele Noppe" w:date="2020-02-28T18:15:00Z">
        <w:r w:rsidDel="00797CD8">
          <w:rPr>
            <w:rFonts w:asciiTheme="majorBidi" w:hAnsiTheme="majorBidi" w:cstheme="majorBidi"/>
            <w:sz w:val="32"/>
            <w:szCs w:val="32"/>
          </w:rPr>
          <w:delText>e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del w:id="1123" w:author="Nele Noppe" w:date="2020-02-28T18:16:00Z">
        <w:r w:rsidDel="00797CD8">
          <w:rPr>
            <w:rFonts w:asciiTheme="majorBidi" w:hAnsiTheme="majorBidi" w:cstheme="majorBidi"/>
            <w:sz w:val="32"/>
            <w:szCs w:val="32"/>
          </w:rPr>
          <w:delText xml:space="preserve">that </w:delText>
        </w:r>
      </w:del>
      <w:r>
        <w:rPr>
          <w:rFonts w:asciiTheme="majorBidi" w:hAnsiTheme="majorBidi" w:cstheme="majorBidi"/>
          <w:sz w:val="32"/>
          <w:szCs w:val="32"/>
        </w:rPr>
        <w:t>Prometheus an</w:t>
      </w:r>
      <w:ins w:id="1124" w:author="Nele Noppe" w:date="2020-02-28T16:09:00Z">
        <w:r w:rsidR="006950AB">
          <w:rPr>
            <w:rFonts w:asciiTheme="majorBidi" w:hAnsiTheme="majorBidi" w:cstheme="majorBidi"/>
            <w:sz w:val="32"/>
            <w:szCs w:val="32"/>
          </w:rPr>
          <w:t>d</w:t>
        </w:r>
      </w:ins>
      <w:r>
        <w:rPr>
          <w:rFonts w:asciiTheme="majorBidi" w:hAnsiTheme="majorBidi" w:cstheme="majorBidi"/>
          <w:sz w:val="32"/>
          <w:szCs w:val="32"/>
        </w:rPr>
        <w:t xml:space="preserve"> Epimetheus</w:t>
      </w:r>
      <w:r w:rsidR="00EA2A64">
        <w:rPr>
          <w:rFonts w:asciiTheme="majorBidi" w:hAnsiTheme="majorBidi" w:cstheme="majorBidi"/>
          <w:sz w:val="32"/>
          <w:szCs w:val="32"/>
        </w:rPr>
        <w:t>,</w:t>
      </w:r>
      <w:ins w:id="1125" w:author="Nele Noppe" w:date="2020-02-28T18:15:00Z">
        <w:r w:rsidR="00797CD8">
          <w:rPr>
            <w:rFonts w:asciiTheme="majorBidi" w:hAnsiTheme="majorBidi" w:cstheme="majorBidi"/>
            <w:sz w:val="32"/>
            <w:szCs w:val="32"/>
          </w:rPr>
          <w:t xml:space="preserve"> through</w:t>
        </w:r>
      </w:ins>
      <w:del w:id="1126" w:author="Nele Noppe" w:date="2020-02-28T18:15:00Z">
        <w:r w:rsidDel="00797CD8">
          <w:rPr>
            <w:rFonts w:asciiTheme="majorBidi" w:hAnsiTheme="majorBidi" w:cstheme="majorBidi"/>
            <w:sz w:val="32"/>
            <w:szCs w:val="32"/>
          </w:rPr>
          <w:delText xml:space="preserve"> in</w:delText>
        </w:r>
      </w:del>
      <w:r>
        <w:rPr>
          <w:rFonts w:asciiTheme="majorBidi" w:hAnsiTheme="majorBidi" w:cstheme="majorBidi"/>
          <w:sz w:val="32"/>
          <w:szCs w:val="32"/>
        </w:rPr>
        <w:t xml:space="preserve"> their names and</w:t>
      </w:r>
      <w:del w:id="1127" w:author="Nele Noppe" w:date="2020-02-28T19:33:00Z">
        <w:r w:rsidDel="00DC4917">
          <w:rPr>
            <w:rFonts w:asciiTheme="majorBidi" w:hAnsiTheme="majorBidi" w:cstheme="majorBidi"/>
            <w:sz w:val="32"/>
            <w:szCs w:val="32"/>
          </w:rPr>
          <w:delText xml:space="preserve"> in</w:delText>
        </w:r>
      </w:del>
      <w:r>
        <w:rPr>
          <w:rFonts w:asciiTheme="majorBidi" w:hAnsiTheme="majorBidi" w:cstheme="majorBidi"/>
          <w:sz w:val="32"/>
          <w:szCs w:val="32"/>
        </w:rPr>
        <w:t xml:space="preserve"> their</w:t>
      </w:r>
      <w:del w:id="1128" w:author="Nele Noppe" w:date="2020-02-28T18:15:00Z">
        <w:r w:rsidDel="00797CD8">
          <w:rPr>
            <w:rFonts w:asciiTheme="majorBidi" w:hAnsiTheme="majorBidi" w:cstheme="majorBidi"/>
            <w:sz w:val="32"/>
            <w:szCs w:val="32"/>
          </w:rPr>
          <w:delText xml:space="preserve"> very</w:delText>
        </w:r>
      </w:del>
      <w:r>
        <w:rPr>
          <w:rFonts w:asciiTheme="majorBidi" w:hAnsiTheme="majorBidi" w:cstheme="majorBidi"/>
          <w:sz w:val="32"/>
          <w:szCs w:val="32"/>
        </w:rPr>
        <w:t xml:space="preserve"> actions</w:t>
      </w:r>
      <w:r w:rsidR="00EA2A64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represent th</w:t>
      </w:r>
      <w:ins w:id="1129" w:author="Nele Noppe" w:date="2020-02-28T18:16:00Z">
        <w:r w:rsidR="00797CD8">
          <w:rPr>
            <w:rFonts w:asciiTheme="majorBidi" w:hAnsiTheme="majorBidi" w:cstheme="majorBidi"/>
            <w:sz w:val="32"/>
            <w:szCs w:val="32"/>
          </w:rPr>
          <w:t>is</w:t>
        </w:r>
      </w:ins>
      <w:del w:id="1130" w:author="Nele Noppe" w:date="2020-02-28T18:16:00Z">
        <w:r w:rsidDel="00797CD8">
          <w:rPr>
            <w:rFonts w:asciiTheme="majorBidi" w:hAnsiTheme="majorBidi" w:cstheme="majorBidi"/>
            <w:sz w:val="32"/>
            <w:szCs w:val="32"/>
          </w:rPr>
          <w:delText>at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del w:id="1131" w:author="Nele Noppe" w:date="2020-02-28T18:19:00Z">
        <w:r w:rsidDel="00797CD8">
          <w:rPr>
            <w:rFonts w:asciiTheme="majorBidi" w:hAnsiTheme="majorBidi" w:cstheme="majorBidi"/>
            <w:sz w:val="32"/>
            <w:szCs w:val="32"/>
          </w:rPr>
          <w:delText>opposition between</w:delText>
        </w:r>
      </w:del>
      <w:ins w:id="1132" w:author="Nele Noppe" w:date="2020-02-28T18:19:00Z">
        <w:r w:rsidR="00797CD8">
          <w:rPr>
            <w:rFonts w:asciiTheme="majorBidi" w:hAnsiTheme="majorBidi" w:cstheme="majorBidi"/>
            <w:sz w:val="32"/>
            <w:szCs w:val="32"/>
          </w:rPr>
          <w:t>duality of</w:t>
        </w:r>
      </w:ins>
      <w:r>
        <w:rPr>
          <w:rFonts w:asciiTheme="majorBidi" w:hAnsiTheme="majorBidi" w:cstheme="majorBidi"/>
          <w:sz w:val="32"/>
          <w:szCs w:val="32"/>
        </w:rPr>
        <w:t xml:space="preserve"> foresight and blindness</w:t>
      </w:r>
      <w:ins w:id="1133" w:author="Nele Noppe" w:date="2020-02-28T18:16:00Z">
        <w:r w:rsidR="00797CD8">
          <w:rPr>
            <w:rFonts w:asciiTheme="majorBidi" w:hAnsiTheme="majorBidi" w:cstheme="majorBidi"/>
            <w:sz w:val="32"/>
            <w:szCs w:val="32"/>
          </w:rPr>
          <w:t xml:space="preserve"> that is </w:t>
        </w:r>
      </w:ins>
      <w:del w:id="1134" w:author="Nele Noppe" w:date="2020-02-28T18:16:00Z">
        <w:r w:rsidDel="00797CD8">
          <w:rPr>
            <w:rFonts w:asciiTheme="majorBidi" w:hAnsiTheme="majorBidi" w:cstheme="majorBidi"/>
            <w:sz w:val="32"/>
            <w:szCs w:val="32"/>
          </w:rPr>
          <w:delText xml:space="preserve">, </w:delText>
        </w:r>
      </w:del>
      <w:r>
        <w:rPr>
          <w:rFonts w:asciiTheme="majorBidi" w:hAnsiTheme="majorBidi" w:cstheme="majorBidi"/>
          <w:sz w:val="32"/>
          <w:szCs w:val="32"/>
        </w:rPr>
        <w:t xml:space="preserve">so crucial </w:t>
      </w:r>
      <w:ins w:id="1135" w:author="Nele Noppe" w:date="2020-02-28T19:33:00Z">
        <w:r w:rsidR="00DC4917">
          <w:rPr>
            <w:rFonts w:asciiTheme="majorBidi" w:hAnsiTheme="majorBidi" w:cstheme="majorBidi"/>
            <w:sz w:val="32"/>
            <w:szCs w:val="32"/>
          </w:rPr>
          <w:t>to generating</w:t>
        </w:r>
      </w:ins>
      <w:del w:id="1136" w:author="Nele Noppe" w:date="2020-02-28T19:33:00Z">
        <w:r w:rsidDel="00DC4917">
          <w:rPr>
            <w:rFonts w:asciiTheme="majorBidi" w:hAnsiTheme="majorBidi" w:cstheme="majorBidi"/>
            <w:sz w:val="32"/>
            <w:szCs w:val="32"/>
          </w:rPr>
          <w:delText>for</w:delText>
        </w:r>
      </w:del>
      <w:r>
        <w:rPr>
          <w:rFonts w:asciiTheme="majorBidi" w:hAnsiTheme="majorBidi" w:cstheme="majorBidi"/>
          <w:sz w:val="32"/>
          <w:szCs w:val="32"/>
        </w:rPr>
        <w:t xml:space="preserve"> hope</w:t>
      </w:r>
      <w:r w:rsidR="00A65494">
        <w:rPr>
          <w:rFonts w:asciiTheme="majorBidi" w:hAnsiTheme="majorBidi" w:cstheme="majorBidi"/>
          <w:sz w:val="32"/>
          <w:szCs w:val="32"/>
        </w:rPr>
        <w:t>.</w:t>
      </w:r>
    </w:p>
    <w:p w14:paraId="0EC8E4CB" w14:textId="0062176B" w:rsidR="00A65494" w:rsidRDefault="00A65494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137" w:author="Nele Noppe" w:date="2020-02-28T18:16:00Z">
        <w:r w:rsidDel="00797CD8">
          <w:rPr>
            <w:rFonts w:asciiTheme="majorBidi" w:hAnsiTheme="majorBidi" w:cstheme="majorBidi"/>
            <w:sz w:val="32"/>
            <w:szCs w:val="32"/>
          </w:rPr>
          <w:delText>It should be remarked</w:delText>
        </w:r>
      </w:del>
      <w:ins w:id="1138" w:author="Nele Noppe" w:date="2020-02-28T18:16:00Z">
        <w:r w:rsidR="00797CD8">
          <w:rPr>
            <w:rFonts w:asciiTheme="majorBidi" w:hAnsiTheme="majorBidi" w:cstheme="majorBidi"/>
            <w:sz w:val="32"/>
            <w:szCs w:val="32"/>
          </w:rPr>
          <w:t xml:space="preserve">We should </w:t>
        </w:r>
      </w:ins>
      <w:ins w:id="1139" w:author="Nele Noppe" w:date="2020-02-28T18:17:00Z">
        <w:r w:rsidR="00797CD8">
          <w:rPr>
            <w:rFonts w:asciiTheme="majorBidi" w:hAnsiTheme="majorBidi" w:cstheme="majorBidi"/>
            <w:sz w:val="32"/>
            <w:szCs w:val="32"/>
          </w:rPr>
          <w:t xml:space="preserve">note </w:t>
        </w:r>
      </w:ins>
      <w:del w:id="1140" w:author="Nele Noppe" w:date="2020-02-28T18:17:00Z">
        <w:r w:rsidDel="00797CD8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>
        <w:rPr>
          <w:rFonts w:asciiTheme="majorBidi" w:hAnsiTheme="majorBidi" w:cstheme="majorBidi"/>
          <w:sz w:val="32"/>
          <w:szCs w:val="32"/>
        </w:rPr>
        <w:t xml:space="preserve">that </w:t>
      </w:r>
      <w:ins w:id="1141" w:author="Nele Noppe" w:date="2020-02-28T18:23:00Z">
        <w:r w:rsidR="002C39CF">
          <w:rPr>
            <w:rFonts w:asciiTheme="majorBidi" w:hAnsiTheme="majorBidi" w:cstheme="majorBidi"/>
            <w:sz w:val="32"/>
            <w:szCs w:val="32"/>
          </w:rPr>
          <w:t>there also exist</w:t>
        </w:r>
      </w:ins>
      <w:ins w:id="1142" w:author="Nele Noppe" w:date="2020-02-28T19:34:00Z">
        <w:r w:rsidR="00DC4917">
          <w:rPr>
            <w:rFonts w:asciiTheme="majorBidi" w:hAnsiTheme="majorBidi" w:cstheme="majorBidi"/>
            <w:sz w:val="32"/>
            <w:szCs w:val="32"/>
          </w:rPr>
          <w:t>s</w:t>
        </w:r>
      </w:ins>
      <w:ins w:id="1143" w:author="Nele Noppe" w:date="2020-02-28T18:23:00Z">
        <w:r w:rsidR="002C39CF">
          <w:rPr>
            <w:rFonts w:asciiTheme="majorBidi" w:hAnsiTheme="majorBidi" w:cstheme="majorBidi"/>
            <w:sz w:val="32"/>
            <w:szCs w:val="32"/>
          </w:rPr>
          <w:t xml:space="preserve"> an </w:t>
        </w:r>
      </w:ins>
      <w:del w:id="1144" w:author="Nele Noppe" w:date="2020-02-28T18:23:00Z">
        <w:r w:rsidR="009008C2" w:rsidDel="002C39CF">
          <w:rPr>
            <w:rFonts w:asciiTheme="majorBidi" w:hAnsiTheme="majorBidi" w:cstheme="majorBidi"/>
            <w:sz w:val="32"/>
            <w:szCs w:val="32"/>
          </w:rPr>
          <w:delText xml:space="preserve">an </w:delText>
        </w:r>
      </w:del>
      <w:r w:rsidR="009008C2">
        <w:rPr>
          <w:rFonts w:asciiTheme="majorBidi" w:hAnsiTheme="majorBidi" w:cstheme="majorBidi"/>
          <w:sz w:val="32"/>
          <w:szCs w:val="32"/>
        </w:rPr>
        <w:t>opposite concept</w:t>
      </w:r>
      <w:ins w:id="1145" w:author="Nele Noppe" w:date="2020-02-28T18:25:00Z">
        <w:r w:rsidR="002C39CF">
          <w:rPr>
            <w:rFonts w:asciiTheme="majorBidi" w:hAnsiTheme="majorBidi" w:cstheme="majorBidi"/>
            <w:sz w:val="32"/>
            <w:szCs w:val="32"/>
          </w:rPr>
          <w:t>ualization</w:t>
        </w:r>
      </w:ins>
      <w:r w:rsidR="009008C2">
        <w:rPr>
          <w:rFonts w:asciiTheme="majorBidi" w:hAnsiTheme="majorBidi" w:cstheme="majorBidi"/>
          <w:sz w:val="32"/>
          <w:szCs w:val="32"/>
        </w:rPr>
        <w:t xml:space="preserve"> of hope, </w:t>
      </w:r>
      <w:ins w:id="1146" w:author="Nele Noppe" w:date="2020-02-28T18:23:00Z">
        <w:r w:rsidR="002C39CF">
          <w:rPr>
            <w:rFonts w:asciiTheme="majorBidi" w:hAnsiTheme="majorBidi" w:cstheme="majorBidi"/>
            <w:sz w:val="32"/>
            <w:szCs w:val="32"/>
          </w:rPr>
          <w:t xml:space="preserve">one in which hope </w:t>
        </w:r>
      </w:ins>
      <w:del w:id="1147" w:author="Nele Noppe" w:date="2020-02-28T18:23:00Z">
        <w:r w:rsidR="009008C2" w:rsidDel="002C39CF">
          <w:rPr>
            <w:rFonts w:asciiTheme="majorBidi" w:hAnsiTheme="majorBidi" w:cstheme="majorBidi"/>
            <w:sz w:val="32"/>
            <w:szCs w:val="32"/>
          </w:rPr>
          <w:delText xml:space="preserve">leading </w:delText>
        </w:r>
      </w:del>
      <w:ins w:id="1148" w:author="Nele Noppe" w:date="2020-02-28T18:23:00Z">
        <w:r w:rsidR="002C39CF">
          <w:rPr>
            <w:rFonts w:asciiTheme="majorBidi" w:hAnsiTheme="majorBidi" w:cstheme="majorBidi"/>
            <w:sz w:val="32"/>
            <w:szCs w:val="32"/>
          </w:rPr>
          <w:t xml:space="preserve">leads </w:t>
        </w:r>
      </w:ins>
      <w:r w:rsidR="009008C2">
        <w:rPr>
          <w:rFonts w:asciiTheme="majorBidi" w:hAnsiTheme="majorBidi" w:cstheme="majorBidi"/>
          <w:sz w:val="32"/>
          <w:szCs w:val="32"/>
        </w:rPr>
        <w:t>to passivity</w:t>
      </w:r>
      <w:del w:id="1149" w:author="Nele Noppe" w:date="2020-02-28T18:23:00Z">
        <w:r w:rsidDel="002C39CF">
          <w:rPr>
            <w:rFonts w:asciiTheme="majorBidi" w:hAnsiTheme="majorBidi" w:cstheme="majorBidi"/>
            <w:sz w:val="32"/>
            <w:szCs w:val="32"/>
          </w:rPr>
          <w:delText>, may be imagined too</w:delText>
        </w:r>
      </w:del>
      <w:r>
        <w:rPr>
          <w:rFonts w:asciiTheme="majorBidi" w:hAnsiTheme="majorBidi" w:cstheme="majorBidi"/>
          <w:sz w:val="32"/>
          <w:szCs w:val="32"/>
        </w:rPr>
        <w:t>.</w:t>
      </w:r>
      <w:r w:rsidR="009008C2">
        <w:rPr>
          <w:rFonts w:asciiTheme="majorBidi" w:hAnsiTheme="majorBidi" w:cstheme="majorBidi"/>
          <w:sz w:val="32"/>
          <w:szCs w:val="32"/>
        </w:rPr>
        <w:t xml:space="preserve"> </w:t>
      </w:r>
      <w:del w:id="1150" w:author="Nele Noppe" w:date="2020-02-28T18:25:00Z">
        <w:r w:rsidR="009008C2" w:rsidDel="002C39CF">
          <w:rPr>
            <w:rFonts w:asciiTheme="majorBidi" w:hAnsiTheme="majorBidi" w:cstheme="majorBidi"/>
            <w:sz w:val="32"/>
            <w:szCs w:val="32"/>
          </w:rPr>
          <w:delText>This is possible when</w:delText>
        </w:r>
      </w:del>
      <w:ins w:id="1151" w:author="Nele Noppe" w:date="2020-02-28T18:26:00Z">
        <w:r w:rsidR="002C39CF">
          <w:rPr>
            <w:rFonts w:asciiTheme="majorBidi" w:hAnsiTheme="majorBidi" w:cstheme="majorBidi"/>
            <w:sz w:val="32"/>
            <w:szCs w:val="32"/>
          </w:rPr>
          <w:t>Here</w:t>
        </w:r>
      </w:ins>
      <w:ins w:id="1152" w:author="Nele Noppe" w:date="2020-02-28T18:25:00Z">
        <w:r w:rsidR="002C39CF">
          <w:rPr>
            <w:rFonts w:asciiTheme="majorBidi" w:hAnsiTheme="majorBidi" w:cstheme="majorBidi"/>
            <w:sz w:val="32"/>
            <w:szCs w:val="32"/>
          </w:rPr>
          <w:t>,</w:t>
        </w:r>
      </w:ins>
      <w:r w:rsidR="009008C2">
        <w:rPr>
          <w:rFonts w:asciiTheme="majorBidi" w:hAnsiTheme="majorBidi" w:cstheme="majorBidi"/>
          <w:sz w:val="32"/>
          <w:szCs w:val="32"/>
        </w:rPr>
        <w:t xml:space="preserve"> hope is based on absolute trust and belief. </w:t>
      </w:r>
      <w:commentRangeStart w:id="1153"/>
      <w:r w:rsidR="009008C2">
        <w:rPr>
          <w:rFonts w:asciiTheme="majorBidi" w:hAnsiTheme="majorBidi" w:cstheme="majorBidi"/>
          <w:sz w:val="32"/>
          <w:szCs w:val="32"/>
        </w:rPr>
        <w:t xml:space="preserve">Absolute trust and belief are like knowledge: they cannot be </w:t>
      </w:r>
      <w:r>
        <w:rPr>
          <w:rFonts w:asciiTheme="majorBidi" w:hAnsiTheme="majorBidi" w:cstheme="majorBidi"/>
          <w:sz w:val="32"/>
          <w:szCs w:val="32"/>
        </w:rPr>
        <w:t>re</w:t>
      </w:r>
      <w:r w:rsidR="009008C2">
        <w:rPr>
          <w:rFonts w:asciiTheme="majorBidi" w:hAnsiTheme="majorBidi" w:cstheme="majorBidi"/>
          <w:sz w:val="32"/>
          <w:szCs w:val="32"/>
        </w:rPr>
        <w:t>presented as blindness</w:t>
      </w:r>
      <w:commentRangeEnd w:id="1153"/>
      <w:r w:rsidR="00747D9F">
        <w:rPr>
          <w:rStyle w:val="CommentReference"/>
        </w:rPr>
        <w:commentReference w:id="1153"/>
      </w:r>
      <w:r w:rsidR="009008C2">
        <w:rPr>
          <w:rFonts w:asciiTheme="majorBidi" w:hAnsiTheme="majorBidi" w:cstheme="majorBidi"/>
          <w:sz w:val="32"/>
          <w:szCs w:val="32"/>
        </w:rPr>
        <w:t xml:space="preserve">. </w:t>
      </w:r>
      <w:del w:id="1154" w:author="Nele Noppe" w:date="2020-02-28T18:24:00Z">
        <w:r w:rsidR="009008C2" w:rsidDel="002C39CF">
          <w:rPr>
            <w:rFonts w:asciiTheme="majorBidi" w:hAnsiTheme="majorBidi" w:cstheme="majorBidi"/>
            <w:sz w:val="32"/>
            <w:szCs w:val="32"/>
          </w:rPr>
          <w:delText xml:space="preserve">Once </w:delText>
        </w:r>
      </w:del>
      <w:ins w:id="1155" w:author="Nele Noppe" w:date="2020-02-28T18:24:00Z">
        <w:r w:rsidR="002C39CF">
          <w:rPr>
            <w:rFonts w:asciiTheme="majorBidi" w:hAnsiTheme="majorBidi" w:cstheme="majorBidi"/>
            <w:sz w:val="32"/>
            <w:szCs w:val="32"/>
          </w:rPr>
          <w:t xml:space="preserve">When </w:t>
        </w:r>
      </w:ins>
      <w:del w:id="1156" w:author="Nele Noppe" w:date="2020-02-28T18:24:00Z">
        <w:r w:rsidR="009008C2" w:rsidDel="002C39CF">
          <w:rPr>
            <w:rFonts w:asciiTheme="majorBidi" w:hAnsiTheme="majorBidi" w:cstheme="majorBidi"/>
            <w:sz w:val="32"/>
            <w:szCs w:val="32"/>
          </w:rPr>
          <w:delText>the</w:delText>
        </w:r>
        <w:r w:rsidR="00EA2A64" w:rsidDel="002C39CF">
          <w:rPr>
            <w:rFonts w:asciiTheme="majorBidi" w:hAnsiTheme="majorBidi" w:cstheme="majorBidi"/>
            <w:sz w:val="32"/>
            <w:szCs w:val="32"/>
          </w:rPr>
          <w:delText>y</w:delText>
        </w:r>
        <w:r w:rsidR="009008C2" w:rsidDel="002C39CF">
          <w:rPr>
            <w:rFonts w:asciiTheme="majorBidi" w:hAnsiTheme="majorBidi" w:cstheme="majorBidi"/>
            <w:sz w:val="32"/>
            <w:szCs w:val="32"/>
          </w:rPr>
          <w:delText xml:space="preserve"> exist</w:delText>
        </w:r>
      </w:del>
      <w:ins w:id="1157" w:author="Nele Noppe" w:date="2020-02-28T18:24:00Z">
        <w:r w:rsidR="002C39CF">
          <w:rPr>
            <w:rFonts w:asciiTheme="majorBidi" w:hAnsiTheme="majorBidi" w:cstheme="majorBidi"/>
            <w:sz w:val="32"/>
            <w:szCs w:val="32"/>
          </w:rPr>
          <w:t>one has absolute trust and belief</w:t>
        </w:r>
      </w:ins>
      <w:r w:rsidR="009008C2">
        <w:rPr>
          <w:rFonts w:asciiTheme="majorBidi" w:hAnsiTheme="majorBidi" w:cstheme="majorBidi"/>
          <w:sz w:val="32"/>
          <w:szCs w:val="32"/>
        </w:rPr>
        <w:t xml:space="preserve">, </w:t>
      </w:r>
      <w:del w:id="1158" w:author="Nele Noppe" w:date="2020-02-28T18:24:00Z">
        <w:r w:rsidR="00EA2A64" w:rsidDel="002C39CF">
          <w:rPr>
            <w:rFonts w:asciiTheme="majorBidi" w:hAnsiTheme="majorBidi" w:cstheme="majorBidi"/>
            <w:sz w:val="32"/>
            <w:szCs w:val="32"/>
          </w:rPr>
          <w:delText>one</w:delText>
        </w:r>
        <w:r w:rsidR="009008C2" w:rsidDel="002C39CF">
          <w:rPr>
            <w:rFonts w:asciiTheme="majorBidi" w:hAnsiTheme="majorBidi" w:cstheme="majorBidi"/>
            <w:sz w:val="32"/>
            <w:szCs w:val="32"/>
          </w:rPr>
          <w:delText xml:space="preserve"> is not required</w:delText>
        </w:r>
      </w:del>
      <w:ins w:id="1159" w:author="Nele Noppe" w:date="2020-02-28T18:24:00Z">
        <w:r w:rsidR="002C39CF">
          <w:rPr>
            <w:rFonts w:asciiTheme="majorBidi" w:hAnsiTheme="majorBidi" w:cstheme="majorBidi"/>
            <w:sz w:val="32"/>
            <w:szCs w:val="32"/>
          </w:rPr>
          <w:t xml:space="preserve">there is no </w:t>
        </w:r>
      </w:ins>
      <w:ins w:id="1160" w:author="Nele Noppe" w:date="2020-02-28T18:25:00Z">
        <w:r w:rsidR="002C39CF">
          <w:rPr>
            <w:rFonts w:asciiTheme="majorBidi" w:hAnsiTheme="majorBidi" w:cstheme="majorBidi"/>
            <w:sz w:val="32"/>
            <w:szCs w:val="32"/>
          </w:rPr>
          <w:t xml:space="preserve">need </w:t>
        </w:r>
      </w:ins>
      <w:del w:id="1161" w:author="Nele Noppe" w:date="2020-02-28T18:25:00Z">
        <w:r w:rsidR="00C86A03" w:rsidDel="002C39CF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to </w:t>
      </w:r>
      <w:del w:id="1162" w:author="Nele Noppe" w:date="2020-02-28T18:25:00Z">
        <w:r w:rsidR="00C86A03" w:rsidDel="002C39CF">
          <w:rPr>
            <w:rFonts w:asciiTheme="majorBidi" w:hAnsiTheme="majorBidi" w:cstheme="majorBidi"/>
            <w:sz w:val="32"/>
            <w:szCs w:val="32"/>
          </w:rPr>
          <w:delText>act for implementing</w:delText>
        </w:r>
      </w:del>
      <w:ins w:id="1163" w:author="Nele Noppe" w:date="2020-02-28T18:25:00Z">
        <w:r w:rsidR="002C39CF">
          <w:rPr>
            <w:rFonts w:asciiTheme="majorBidi" w:hAnsiTheme="majorBidi" w:cstheme="majorBidi"/>
            <w:sz w:val="32"/>
            <w:szCs w:val="32"/>
          </w:rPr>
          <w:t>take action to realize</w:t>
        </w:r>
      </w:ins>
      <w:r w:rsidR="00C86A03">
        <w:rPr>
          <w:rFonts w:asciiTheme="majorBidi" w:hAnsiTheme="majorBidi" w:cstheme="majorBidi"/>
          <w:sz w:val="32"/>
          <w:szCs w:val="32"/>
        </w:rPr>
        <w:t xml:space="preserve"> </w:t>
      </w:r>
      <w:r w:rsidR="00EA2A64">
        <w:rPr>
          <w:rFonts w:asciiTheme="majorBidi" w:hAnsiTheme="majorBidi" w:cstheme="majorBidi"/>
          <w:sz w:val="32"/>
          <w:szCs w:val="32"/>
        </w:rPr>
        <w:t>one's</w:t>
      </w:r>
      <w:r w:rsidR="00C86A03">
        <w:rPr>
          <w:rFonts w:asciiTheme="majorBidi" w:hAnsiTheme="majorBidi" w:cstheme="majorBidi"/>
          <w:sz w:val="32"/>
          <w:szCs w:val="32"/>
        </w:rPr>
        <w:t xml:space="preserve"> destiny</w:t>
      </w:r>
      <w:del w:id="1164" w:author="Nele Noppe" w:date="2020-02-28T18:25:00Z">
        <w:r w:rsidR="00C86A03" w:rsidDel="002C39CF">
          <w:rPr>
            <w:rFonts w:asciiTheme="majorBidi" w:hAnsiTheme="majorBidi" w:cstheme="majorBidi"/>
            <w:sz w:val="32"/>
            <w:szCs w:val="32"/>
          </w:rPr>
          <w:delText xml:space="preserve">, </w:delText>
        </w:r>
        <w:r w:rsidR="00EA2A64" w:rsidDel="002C39CF">
          <w:rPr>
            <w:rFonts w:asciiTheme="majorBidi" w:hAnsiTheme="majorBidi" w:cstheme="majorBidi"/>
            <w:sz w:val="32"/>
            <w:szCs w:val="32"/>
          </w:rPr>
          <w:delText xml:space="preserve">one </w:delText>
        </w:r>
        <w:r w:rsidR="00C86A03" w:rsidDel="002C39CF">
          <w:rPr>
            <w:rFonts w:asciiTheme="majorBidi" w:hAnsiTheme="majorBidi" w:cstheme="majorBidi"/>
            <w:sz w:val="32"/>
            <w:szCs w:val="32"/>
          </w:rPr>
          <w:delText>has</w:delText>
        </w:r>
      </w:del>
      <w:ins w:id="1165" w:author="Nele Noppe" w:date="2020-02-28T18:25:00Z">
        <w:r w:rsidR="002C39CF">
          <w:rPr>
            <w:rFonts w:asciiTheme="majorBidi" w:hAnsiTheme="majorBidi" w:cstheme="majorBidi"/>
            <w:sz w:val="32"/>
            <w:szCs w:val="32"/>
          </w:rPr>
          <w:t>. One simply has</w:t>
        </w:r>
      </w:ins>
      <w:del w:id="1166" w:author="Nele Noppe" w:date="2020-02-28T18:25:00Z">
        <w:r w:rsidR="00C86A03" w:rsidDel="002C39CF">
          <w:rPr>
            <w:rFonts w:asciiTheme="majorBidi" w:hAnsiTheme="majorBidi" w:cstheme="majorBidi"/>
            <w:sz w:val="32"/>
            <w:szCs w:val="32"/>
          </w:rPr>
          <w:delText xml:space="preserve"> only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 to wait and see how the divine plan will be realized without </w:t>
      </w:r>
      <w:r w:rsidR="00745479">
        <w:rPr>
          <w:rFonts w:asciiTheme="majorBidi" w:hAnsiTheme="majorBidi" w:cstheme="majorBidi"/>
          <w:sz w:val="32"/>
          <w:szCs w:val="32"/>
        </w:rPr>
        <w:t>one's</w:t>
      </w:r>
      <w:r w:rsidR="00C86A03">
        <w:rPr>
          <w:rFonts w:asciiTheme="majorBidi" w:hAnsiTheme="majorBidi" w:cstheme="majorBidi"/>
          <w:sz w:val="32"/>
          <w:szCs w:val="32"/>
        </w:rPr>
        <w:t xml:space="preserve"> involvement.</w:t>
      </w:r>
    </w:p>
    <w:p w14:paraId="4BFE0547" w14:textId="52E5E273" w:rsidR="00C86A03" w:rsidRDefault="00A65494" w:rsidP="00A6549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</w:t>
      </w:r>
      <w:r w:rsidR="00C86A03">
        <w:rPr>
          <w:rFonts w:asciiTheme="majorBidi" w:hAnsiTheme="majorBidi" w:cstheme="majorBidi"/>
          <w:sz w:val="32"/>
          <w:szCs w:val="32"/>
        </w:rPr>
        <w:t xml:space="preserve">his is </w:t>
      </w:r>
      <w:del w:id="1167" w:author="Nele Noppe" w:date="2020-02-28T18:27:00Z">
        <w:r w:rsidR="00C86A03" w:rsidDel="00747D9F">
          <w:rPr>
            <w:rFonts w:asciiTheme="majorBidi" w:hAnsiTheme="majorBidi" w:cstheme="majorBidi"/>
            <w:sz w:val="32"/>
            <w:szCs w:val="32"/>
          </w:rPr>
          <w:delText>the basic assumption for</w:delText>
        </w:r>
      </w:del>
      <w:ins w:id="1168" w:author="Nele Noppe" w:date="2020-02-28T18:27:00Z">
        <w:r w:rsidR="00747D9F">
          <w:rPr>
            <w:rFonts w:asciiTheme="majorBidi" w:hAnsiTheme="majorBidi" w:cstheme="majorBidi"/>
            <w:sz w:val="32"/>
            <w:szCs w:val="32"/>
          </w:rPr>
          <w:t>the kind of hope we encounter in</w:t>
        </w:r>
      </w:ins>
      <w:r w:rsidR="00C86A03">
        <w:rPr>
          <w:rFonts w:asciiTheme="majorBidi" w:hAnsiTheme="majorBidi" w:cstheme="majorBidi"/>
          <w:sz w:val="32"/>
          <w:szCs w:val="32"/>
        </w:rPr>
        <w:t xml:space="preserve"> legends about faith and beli</w:t>
      </w:r>
      <w:r>
        <w:rPr>
          <w:rFonts w:asciiTheme="majorBidi" w:hAnsiTheme="majorBidi" w:cstheme="majorBidi"/>
          <w:sz w:val="32"/>
          <w:szCs w:val="32"/>
        </w:rPr>
        <w:t>e</w:t>
      </w:r>
      <w:r w:rsidR="00C86A03">
        <w:rPr>
          <w:rFonts w:asciiTheme="majorBidi" w:hAnsiTheme="majorBidi" w:cstheme="majorBidi"/>
          <w:sz w:val="32"/>
          <w:szCs w:val="32"/>
        </w:rPr>
        <w:t xml:space="preserve">f, </w:t>
      </w:r>
      <w:del w:id="1169" w:author="Nele Noppe" w:date="2020-02-28T18:27:00Z">
        <w:r w:rsidR="00C86A03" w:rsidDel="00747D9F">
          <w:rPr>
            <w:rFonts w:asciiTheme="majorBidi" w:hAnsiTheme="majorBidi" w:cstheme="majorBidi"/>
            <w:sz w:val="32"/>
            <w:szCs w:val="32"/>
          </w:rPr>
          <w:delText xml:space="preserve">as </w:delText>
        </w:r>
      </w:del>
      <w:ins w:id="1170" w:author="Nele Noppe" w:date="2020-02-28T18:27:00Z">
        <w:r w:rsidR="00747D9F">
          <w:rPr>
            <w:rFonts w:asciiTheme="majorBidi" w:hAnsiTheme="majorBidi" w:cstheme="majorBidi"/>
            <w:sz w:val="32"/>
            <w:szCs w:val="32"/>
          </w:rPr>
          <w:t xml:space="preserve">for example, </w:t>
        </w:r>
      </w:ins>
      <w:del w:id="1171" w:author="Nele Noppe" w:date="2020-02-28T18:27:00Z">
        <w:r w:rsidR="00C86A03" w:rsidDel="00747D9F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Chasidic </w:t>
      </w:r>
      <w:del w:id="1172" w:author="Nele Noppe" w:date="2020-02-28T18:27:00Z">
        <w:r w:rsidR="00C86A03" w:rsidDel="00747D9F">
          <w:rPr>
            <w:rFonts w:asciiTheme="majorBidi" w:hAnsiTheme="majorBidi" w:cstheme="majorBidi"/>
            <w:sz w:val="32"/>
            <w:szCs w:val="32"/>
          </w:rPr>
          <w:delText>ones for example, but</w:delText>
        </w:r>
      </w:del>
      <w:ins w:id="1173" w:author="Nele Noppe" w:date="2020-02-28T18:27:00Z">
        <w:r w:rsidR="00747D9F">
          <w:rPr>
            <w:rFonts w:asciiTheme="majorBidi" w:hAnsiTheme="majorBidi" w:cstheme="majorBidi"/>
            <w:sz w:val="32"/>
            <w:szCs w:val="32"/>
          </w:rPr>
          <w:t xml:space="preserve">legends. In the </w:t>
        </w:r>
      </w:ins>
      <w:ins w:id="1174" w:author="Nele Noppe" w:date="2020-02-28T19:36:00Z">
        <w:r w:rsidR="00F93FED">
          <w:rPr>
            <w:rFonts w:asciiTheme="majorBidi" w:hAnsiTheme="majorBidi" w:cstheme="majorBidi"/>
            <w:sz w:val="32"/>
            <w:szCs w:val="32"/>
          </w:rPr>
          <w:t xml:space="preserve">ancient </w:t>
        </w:r>
      </w:ins>
      <w:ins w:id="1175" w:author="Nele Noppe" w:date="2020-02-28T18:27:00Z">
        <w:r w:rsidR="00747D9F">
          <w:rPr>
            <w:rFonts w:asciiTheme="majorBidi" w:hAnsiTheme="majorBidi" w:cstheme="majorBidi"/>
            <w:sz w:val="32"/>
            <w:szCs w:val="32"/>
          </w:rPr>
          <w:t>Greek world, however,</w:t>
        </w:r>
      </w:ins>
      <w:r w:rsidR="00C86A03">
        <w:rPr>
          <w:rFonts w:asciiTheme="majorBidi" w:hAnsiTheme="majorBidi" w:cstheme="majorBidi"/>
          <w:sz w:val="32"/>
          <w:szCs w:val="32"/>
        </w:rPr>
        <w:t xml:space="preserve"> </w:t>
      </w:r>
      <w:del w:id="1176" w:author="Nele Noppe" w:date="2020-02-28T18:27:00Z">
        <w:r w:rsidR="00C86A03" w:rsidDel="00747D9F">
          <w:rPr>
            <w:rFonts w:asciiTheme="majorBidi" w:hAnsiTheme="majorBidi" w:cstheme="majorBidi"/>
            <w:sz w:val="32"/>
            <w:szCs w:val="32"/>
          </w:rPr>
          <w:delText xml:space="preserve">it is entirely different from the way 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hope </w:t>
      </w:r>
      <w:ins w:id="1177" w:author="Nele Noppe" w:date="2020-02-28T19:36:00Z">
        <w:r w:rsidR="00F93FED">
          <w:rPr>
            <w:rFonts w:asciiTheme="majorBidi" w:hAnsiTheme="majorBidi" w:cstheme="majorBidi"/>
            <w:sz w:val="32"/>
            <w:szCs w:val="32"/>
          </w:rPr>
          <w:t>wa</w:t>
        </w:r>
      </w:ins>
      <w:del w:id="1178" w:author="Nele Noppe" w:date="2020-02-28T19:36:00Z">
        <w:r w:rsidR="00C86A03" w:rsidDel="00F93FED">
          <w:rPr>
            <w:rFonts w:asciiTheme="majorBidi" w:hAnsiTheme="majorBidi" w:cstheme="majorBidi"/>
            <w:sz w:val="32"/>
            <w:szCs w:val="32"/>
          </w:rPr>
          <w:delText>i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s conceived </w:t>
      </w:r>
      <w:del w:id="1179" w:author="Nele Noppe" w:date="2020-02-28T18:27:00Z">
        <w:r w:rsidR="00C86A03" w:rsidDel="00747D9F">
          <w:rPr>
            <w:rFonts w:asciiTheme="majorBidi" w:hAnsiTheme="majorBidi" w:cstheme="majorBidi"/>
            <w:sz w:val="32"/>
            <w:szCs w:val="32"/>
          </w:rPr>
          <w:delText>in the Greek world:</w:delText>
        </w:r>
      </w:del>
      <w:ins w:id="1180" w:author="Nele Noppe" w:date="2020-02-28T18:27:00Z">
        <w:r w:rsidR="00747D9F">
          <w:rPr>
            <w:rFonts w:asciiTheme="majorBidi" w:hAnsiTheme="majorBidi" w:cstheme="majorBidi"/>
            <w:sz w:val="32"/>
            <w:szCs w:val="32"/>
          </w:rPr>
          <w:t>of in a very different way.</w:t>
        </w:r>
      </w:ins>
      <w:r w:rsidR="00C86A03">
        <w:rPr>
          <w:rFonts w:asciiTheme="majorBidi" w:hAnsiTheme="majorBidi" w:cstheme="majorBidi"/>
          <w:sz w:val="32"/>
          <w:szCs w:val="32"/>
        </w:rPr>
        <w:t xml:space="preserve"> </w:t>
      </w:r>
      <w:ins w:id="1181" w:author="Nele Noppe" w:date="2020-02-28T19:36:00Z">
        <w:r w:rsidR="00F93FED">
          <w:rPr>
            <w:rFonts w:asciiTheme="majorBidi" w:hAnsiTheme="majorBidi" w:cstheme="majorBidi"/>
            <w:sz w:val="32"/>
            <w:szCs w:val="32"/>
          </w:rPr>
          <w:t>Th</w:t>
        </w:r>
      </w:ins>
      <w:ins w:id="1182" w:author="Nele Noppe" w:date="2020-02-28T18:28:00Z">
        <w:r w:rsidR="00747D9F">
          <w:rPr>
            <w:rFonts w:asciiTheme="majorBidi" w:hAnsiTheme="majorBidi" w:cstheme="majorBidi"/>
            <w:sz w:val="32"/>
            <w:szCs w:val="32"/>
          </w:rPr>
          <w:t>ere, h</w:t>
        </w:r>
      </w:ins>
      <w:del w:id="1183" w:author="Nele Noppe" w:date="2020-02-28T18:28:00Z">
        <w:r w:rsidR="00C86A03" w:rsidDel="00747D9F">
          <w:rPr>
            <w:rFonts w:asciiTheme="majorBidi" w:hAnsiTheme="majorBidi" w:cstheme="majorBidi"/>
            <w:sz w:val="32"/>
            <w:szCs w:val="32"/>
          </w:rPr>
          <w:delText>h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ope </w:t>
      </w:r>
      <w:ins w:id="1184" w:author="Nele Noppe" w:date="2020-02-28T19:36:00Z">
        <w:r w:rsidR="00F93FED">
          <w:rPr>
            <w:rFonts w:asciiTheme="majorBidi" w:hAnsiTheme="majorBidi" w:cstheme="majorBidi"/>
            <w:sz w:val="32"/>
            <w:szCs w:val="32"/>
          </w:rPr>
          <w:t>wa</w:t>
        </w:r>
      </w:ins>
      <w:del w:id="1185" w:author="Nele Noppe" w:date="2020-02-28T19:36:00Z">
        <w:r w:rsidR="00C86A03" w:rsidDel="00F93FED">
          <w:rPr>
            <w:rFonts w:asciiTheme="majorBidi" w:hAnsiTheme="majorBidi" w:cstheme="majorBidi"/>
            <w:sz w:val="32"/>
            <w:szCs w:val="32"/>
          </w:rPr>
          <w:delText>i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s always connected </w:t>
      </w:r>
      <w:del w:id="1186" w:author="Nele Noppe" w:date="2020-02-28T18:28:00Z">
        <w:r w:rsidR="00C86A03" w:rsidDel="00747D9F">
          <w:rPr>
            <w:rFonts w:asciiTheme="majorBidi" w:hAnsiTheme="majorBidi" w:cstheme="majorBidi"/>
            <w:sz w:val="32"/>
            <w:szCs w:val="32"/>
          </w:rPr>
          <w:delText xml:space="preserve">there </w:delText>
        </w:r>
      </w:del>
      <w:r w:rsidR="00C86A03">
        <w:rPr>
          <w:rFonts w:asciiTheme="majorBidi" w:hAnsiTheme="majorBidi" w:cstheme="majorBidi"/>
          <w:sz w:val="32"/>
          <w:szCs w:val="32"/>
        </w:rPr>
        <w:t>with will and initiative</w:t>
      </w:r>
      <w:ins w:id="1187" w:author="Nele Noppe" w:date="2020-02-28T18:28:00Z">
        <w:r w:rsidR="00747D9F">
          <w:rPr>
            <w:rFonts w:asciiTheme="majorBidi" w:hAnsiTheme="majorBidi" w:cstheme="majorBidi"/>
            <w:sz w:val="32"/>
            <w:szCs w:val="32"/>
          </w:rPr>
          <w:t>;</w:t>
        </w:r>
      </w:ins>
      <w:del w:id="1188" w:author="Nele Noppe" w:date="2020-02-28T18:28:00Z">
        <w:r w:rsidDel="00747D9F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 sometimes it </w:t>
      </w:r>
      <w:ins w:id="1189" w:author="Nele Noppe" w:date="2020-02-28T19:36:00Z">
        <w:r w:rsidR="00F93FED">
          <w:rPr>
            <w:rFonts w:asciiTheme="majorBidi" w:hAnsiTheme="majorBidi" w:cstheme="majorBidi"/>
            <w:sz w:val="32"/>
            <w:szCs w:val="32"/>
          </w:rPr>
          <w:t>wa</w:t>
        </w:r>
      </w:ins>
      <w:del w:id="1190" w:author="Nele Noppe" w:date="2020-02-28T19:36:00Z">
        <w:r w:rsidR="00C86A03" w:rsidDel="00F93FED">
          <w:rPr>
            <w:rFonts w:asciiTheme="majorBidi" w:hAnsiTheme="majorBidi" w:cstheme="majorBidi"/>
            <w:sz w:val="32"/>
            <w:szCs w:val="32"/>
          </w:rPr>
          <w:delText>i</w:delText>
        </w:r>
      </w:del>
      <w:r w:rsidR="00C86A03">
        <w:rPr>
          <w:rFonts w:asciiTheme="majorBidi" w:hAnsiTheme="majorBidi" w:cstheme="majorBidi"/>
          <w:sz w:val="32"/>
          <w:szCs w:val="32"/>
        </w:rPr>
        <w:t>s presented almost as a synonym for ambition. The hopeful man is active and energetic</w:t>
      </w:r>
      <w:ins w:id="1191" w:author="Nele Noppe" w:date="2020-02-28T19:36:00Z">
        <w:r w:rsidR="004563F9">
          <w:rPr>
            <w:rFonts w:asciiTheme="majorBidi" w:hAnsiTheme="majorBidi" w:cstheme="majorBidi"/>
            <w:sz w:val="32"/>
            <w:szCs w:val="32"/>
          </w:rPr>
          <w:t>. H</w:t>
        </w:r>
      </w:ins>
      <w:del w:id="1192" w:author="Nele Noppe" w:date="2020-02-28T19:36:00Z">
        <w:r w:rsidR="00C86A03" w:rsidDel="004563F9">
          <w:rPr>
            <w:rFonts w:asciiTheme="majorBidi" w:hAnsiTheme="majorBidi" w:cstheme="majorBidi"/>
            <w:sz w:val="32"/>
            <w:szCs w:val="32"/>
          </w:rPr>
          <w:delText>: h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e </w:t>
      </w:r>
      <w:del w:id="1193" w:author="Nele Noppe" w:date="2020-02-28T18:28:00Z">
        <w:r w:rsidR="00C86A03" w:rsidDel="00747D9F">
          <w:rPr>
            <w:rFonts w:asciiTheme="majorBidi" w:hAnsiTheme="majorBidi" w:cstheme="majorBidi"/>
            <w:sz w:val="32"/>
            <w:szCs w:val="32"/>
          </w:rPr>
          <w:delText xml:space="preserve">experiences </w:delText>
        </w:r>
      </w:del>
      <w:ins w:id="1194" w:author="Nele Noppe" w:date="2020-02-28T18:28:00Z">
        <w:r w:rsidR="00747D9F">
          <w:rPr>
            <w:rFonts w:asciiTheme="majorBidi" w:hAnsiTheme="majorBidi" w:cstheme="majorBidi"/>
            <w:sz w:val="32"/>
            <w:szCs w:val="32"/>
          </w:rPr>
          <w:t xml:space="preserve">sees the </w:t>
        </w:r>
      </w:ins>
      <w:r w:rsidR="00C86A03">
        <w:rPr>
          <w:rFonts w:asciiTheme="majorBidi" w:hAnsiTheme="majorBidi" w:cstheme="majorBidi"/>
          <w:sz w:val="32"/>
          <w:szCs w:val="32"/>
        </w:rPr>
        <w:t xml:space="preserve">future </w:t>
      </w:r>
      <w:ins w:id="1195" w:author="Nele Noppe" w:date="2020-02-28T18:28:00Z">
        <w:r w:rsidR="00747D9F">
          <w:rPr>
            <w:rFonts w:asciiTheme="majorBidi" w:hAnsiTheme="majorBidi" w:cstheme="majorBidi"/>
            <w:sz w:val="32"/>
            <w:szCs w:val="32"/>
          </w:rPr>
          <w:t xml:space="preserve">on the </w:t>
        </w:r>
      </w:ins>
      <w:r w:rsidR="00C86A03">
        <w:rPr>
          <w:rFonts w:asciiTheme="majorBidi" w:hAnsiTheme="majorBidi" w:cstheme="majorBidi"/>
          <w:sz w:val="32"/>
          <w:szCs w:val="32"/>
        </w:rPr>
        <w:t xml:space="preserve">horizon as </w:t>
      </w:r>
      <w:del w:id="1196" w:author="Nele Noppe" w:date="2020-02-28T18:28:00Z">
        <w:r w:rsidR="00C86A03" w:rsidDel="00747D9F">
          <w:rPr>
            <w:rFonts w:asciiTheme="majorBidi" w:hAnsiTheme="majorBidi" w:cstheme="majorBidi"/>
            <w:sz w:val="32"/>
            <w:szCs w:val="32"/>
          </w:rPr>
          <w:delText>entirely open and inviting</w:delText>
        </w:r>
      </w:del>
      <w:ins w:id="1197" w:author="Nele Noppe" w:date="2020-02-28T18:28:00Z">
        <w:r w:rsidR="00747D9F">
          <w:rPr>
            <w:rFonts w:asciiTheme="majorBidi" w:hAnsiTheme="majorBidi" w:cstheme="majorBidi"/>
            <w:sz w:val="32"/>
            <w:szCs w:val="32"/>
          </w:rPr>
          <w:t>a blank slate that invites</w:t>
        </w:r>
      </w:ins>
      <w:r w:rsidR="00C86A03">
        <w:rPr>
          <w:rFonts w:asciiTheme="majorBidi" w:hAnsiTheme="majorBidi" w:cstheme="majorBidi"/>
          <w:sz w:val="32"/>
          <w:szCs w:val="32"/>
        </w:rPr>
        <w:t xml:space="preserve"> him to act.</w:t>
      </w:r>
    </w:p>
    <w:p w14:paraId="6B1D6436" w14:textId="0F9F8460" w:rsidR="00C86A03" w:rsidRDefault="00C86A03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198" w:author="Nele Noppe" w:date="2020-02-28T18:29:00Z">
        <w:r w:rsidDel="00747D9F">
          <w:rPr>
            <w:rFonts w:asciiTheme="majorBidi" w:hAnsiTheme="majorBidi" w:cstheme="majorBidi"/>
            <w:sz w:val="32"/>
            <w:szCs w:val="32"/>
          </w:rPr>
          <w:delText>So, for example, is</w:delText>
        </w:r>
      </w:del>
      <w:ins w:id="1199" w:author="Nele Noppe" w:date="2020-02-28T18:29:00Z">
        <w:r w:rsidR="00747D9F">
          <w:rPr>
            <w:rFonts w:asciiTheme="majorBidi" w:hAnsiTheme="majorBidi" w:cstheme="majorBidi"/>
            <w:sz w:val="32"/>
            <w:szCs w:val="32"/>
          </w:rPr>
          <w:t>Consider this description of</w:t>
        </w:r>
      </w:ins>
      <w:r>
        <w:rPr>
          <w:rFonts w:asciiTheme="majorBidi" w:hAnsiTheme="majorBidi" w:cstheme="majorBidi"/>
          <w:sz w:val="32"/>
          <w:szCs w:val="32"/>
        </w:rPr>
        <w:t xml:space="preserve"> the Athenian temperament </w:t>
      </w:r>
      <w:del w:id="1200" w:author="Nele Noppe" w:date="2020-02-28T18:29:00Z">
        <w:r w:rsidDel="00747D9F">
          <w:rPr>
            <w:rFonts w:asciiTheme="majorBidi" w:hAnsiTheme="majorBidi" w:cstheme="majorBidi"/>
            <w:sz w:val="32"/>
            <w:szCs w:val="32"/>
          </w:rPr>
          <w:delText xml:space="preserve">described </w:delText>
        </w:r>
      </w:del>
      <w:r>
        <w:rPr>
          <w:rFonts w:asciiTheme="majorBidi" w:hAnsiTheme="majorBidi" w:cstheme="majorBidi"/>
          <w:sz w:val="32"/>
          <w:szCs w:val="32"/>
        </w:rPr>
        <w:t>by a Corinthian politician</w:t>
      </w:r>
      <w:del w:id="1201" w:author="Nele Noppe" w:date="2020-02-28T18:29:00Z">
        <w:r w:rsidDel="00747D9F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who </w:t>
      </w:r>
      <w:del w:id="1202" w:author="Nele Noppe" w:date="2020-02-28T18:29:00Z">
        <w:r w:rsidR="00DE7FDD" w:rsidDel="00747D9F">
          <w:rPr>
            <w:rFonts w:asciiTheme="majorBidi" w:hAnsiTheme="majorBidi" w:cstheme="majorBidi"/>
            <w:sz w:val="32"/>
            <w:szCs w:val="32"/>
          </w:rPr>
          <w:delText xml:space="preserve">warns </w:delText>
        </w:r>
      </w:del>
      <w:ins w:id="1203" w:author="Nele Noppe" w:date="2020-02-28T18:29:00Z">
        <w:r w:rsidR="00747D9F">
          <w:rPr>
            <w:rFonts w:asciiTheme="majorBidi" w:hAnsiTheme="majorBidi" w:cstheme="majorBidi"/>
            <w:sz w:val="32"/>
            <w:szCs w:val="32"/>
          </w:rPr>
          <w:t xml:space="preserve">was seeking to warn </w:t>
        </w:r>
      </w:ins>
      <w:r w:rsidR="00DE7FDD">
        <w:rPr>
          <w:rFonts w:asciiTheme="majorBidi" w:hAnsiTheme="majorBidi" w:cstheme="majorBidi"/>
          <w:sz w:val="32"/>
          <w:szCs w:val="32"/>
        </w:rPr>
        <w:t xml:space="preserve">the Spartans </w:t>
      </w:r>
      <w:del w:id="1204" w:author="Nele Noppe" w:date="2020-02-28T18:29:00Z">
        <w:r w:rsidR="00DE7FDD" w:rsidDel="00747D9F">
          <w:rPr>
            <w:rFonts w:asciiTheme="majorBidi" w:hAnsiTheme="majorBidi" w:cstheme="majorBidi"/>
            <w:sz w:val="32"/>
            <w:szCs w:val="32"/>
          </w:rPr>
          <w:delText xml:space="preserve">from </w:delText>
        </w:r>
      </w:del>
      <w:ins w:id="1205" w:author="Nele Noppe" w:date="2020-02-28T18:29:00Z">
        <w:r w:rsidR="00747D9F">
          <w:rPr>
            <w:rFonts w:asciiTheme="majorBidi" w:hAnsiTheme="majorBidi" w:cstheme="majorBidi"/>
            <w:sz w:val="32"/>
            <w:szCs w:val="32"/>
          </w:rPr>
          <w:t xml:space="preserve">about </w:t>
        </w:r>
      </w:ins>
      <w:r w:rsidR="00DE7FDD">
        <w:rPr>
          <w:rFonts w:asciiTheme="majorBidi" w:hAnsiTheme="majorBidi" w:cstheme="majorBidi"/>
          <w:sz w:val="32"/>
          <w:szCs w:val="32"/>
        </w:rPr>
        <w:t>their rivals</w:t>
      </w:r>
      <w:r w:rsidR="0054209D">
        <w:rPr>
          <w:rFonts w:asciiTheme="majorBidi" w:hAnsiTheme="majorBidi" w:cstheme="majorBidi"/>
          <w:sz w:val="32"/>
          <w:szCs w:val="32"/>
        </w:rPr>
        <w:t>, as quoted in Thuc</w:t>
      </w:r>
      <w:r w:rsidR="00745479">
        <w:rPr>
          <w:rFonts w:asciiTheme="majorBidi" w:hAnsiTheme="majorBidi" w:cstheme="majorBidi"/>
          <w:sz w:val="32"/>
          <w:szCs w:val="32"/>
        </w:rPr>
        <w:t>y</w:t>
      </w:r>
      <w:r w:rsidR="0054209D">
        <w:rPr>
          <w:rFonts w:asciiTheme="majorBidi" w:hAnsiTheme="majorBidi" w:cstheme="majorBidi"/>
          <w:sz w:val="32"/>
          <w:szCs w:val="32"/>
        </w:rPr>
        <w:t xml:space="preserve">dides' </w:t>
      </w:r>
      <w:r w:rsidR="0054209D" w:rsidRPr="00747D9F">
        <w:rPr>
          <w:rFonts w:asciiTheme="majorBidi" w:hAnsiTheme="majorBidi" w:cstheme="majorBidi"/>
          <w:bCs/>
          <w:i/>
          <w:iCs/>
          <w:sz w:val="32"/>
          <w:szCs w:val="32"/>
          <w:rPrChange w:id="1206" w:author="Nele Noppe" w:date="2020-02-28T18:29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Histories</w:t>
      </w:r>
      <w:r w:rsidR="00DE7FDD" w:rsidRPr="00747D9F">
        <w:rPr>
          <w:rFonts w:asciiTheme="majorBidi" w:hAnsiTheme="majorBidi" w:cstheme="majorBidi"/>
          <w:sz w:val="32"/>
          <w:szCs w:val="32"/>
        </w:rPr>
        <w:t>:</w:t>
      </w:r>
    </w:p>
    <w:p w14:paraId="619A4947" w14:textId="77777777" w:rsidR="00DE7FDD" w:rsidRDefault="00DE7FDD" w:rsidP="000D2C7E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They again are bold beyond their strength, adventurous above th</w:t>
      </w:r>
      <w:r w:rsidR="0054209D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 xml:space="preserve">ir own reason, and in danger </w:t>
      </w:r>
      <w:r w:rsidRPr="00747D9F">
        <w:rPr>
          <w:rFonts w:asciiTheme="majorBidi" w:hAnsiTheme="majorBidi" w:cstheme="majorBidi"/>
          <w:bCs/>
          <w:sz w:val="32"/>
          <w:szCs w:val="32"/>
          <w:rPrChange w:id="1207" w:author="Nele Noppe" w:date="2020-02-28T18:29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>
        <w:rPr>
          <w:rFonts w:asciiTheme="majorBidi" w:hAnsiTheme="majorBidi" w:cstheme="majorBidi"/>
          <w:sz w:val="32"/>
          <w:szCs w:val="32"/>
        </w:rPr>
        <w:t xml:space="preserve"> still the best. [---] If they fail in any attempt, they do what is necessary for the present and enter presently into other</w:t>
      </w:r>
      <w:r w:rsidRPr="0054209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47D9F">
        <w:rPr>
          <w:rFonts w:asciiTheme="majorBidi" w:hAnsiTheme="majorBidi" w:cstheme="majorBidi"/>
          <w:bCs/>
          <w:sz w:val="32"/>
          <w:szCs w:val="32"/>
          <w:rPrChange w:id="1208" w:author="Nele Noppe" w:date="2020-02-28T18:30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hopes</w:t>
      </w:r>
      <w:r>
        <w:rPr>
          <w:rFonts w:asciiTheme="majorBidi" w:hAnsiTheme="majorBidi" w:cstheme="majorBidi"/>
          <w:sz w:val="32"/>
          <w:szCs w:val="32"/>
        </w:rPr>
        <w:t>. (</w:t>
      </w:r>
      <w:r w:rsidR="0054209D">
        <w:rPr>
          <w:rFonts w:asciiTheme="majorBidi" w:hAnsiTheme="majorBidi" w:cstheme="majorBidi"/>
          <w:sz w:val="32"/>
          <w:szCs w:val="32"/>
        </w:rPr>
        <w:t>Ibid.</w:t>
      </w:r>
      <w:r>
        <w:rPr>
          <w:rFonts w:asciiTheme="majorBidi" w:hAnsiTheme="majorBidi" w:cstheme="majorBidi"/>
          <w:sz w:val="32"/>
          <w:szCs w:val="32"/>
        </w:rPr>
        <w:t xml:space="preserve"> I, 70)</w:t>
      </w:r>
      <w:r w:rsidR="0054209D">
        <w:rPr>
          <w:rFonts w:asciiTheme="majorBidi" w:hAnsiTheme="majorBidi" w:cstheme="majorBidi"/>
          <w:sz w:val="32"/>
          <w:szCs w:val="32"/>
        </w:rPr>
        <w:t>.</w:t>
      </w:r>
    </w:p>
    <w:p w14:paraId="76FA04BA" w14:textId="1E43FAB3" w:rsidR="00DE7FDD" w:rsidRDefault="00DE7FDD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209" w:author="Nele Noppe" w:date="2020-02-28T18:30:00Z">
        <w:r w:rsidDel="00747D9F">
          <w:rPr>
            <w:rFonts w:asciiTheme="majorBidi" w:hAnsiTheme="majorBidi" w:cstheme="majorBidi"/>
            <w:sz w:val="32"/>
            <w:szCs w:val="32"/>
          </w:rPr>
          <w:delText xml:space="preserve">And </w:delText>
        </w:r>
      </w:del>
      <w:ins w:id="1210" w:author="Nele Noppe" w:date="2020-02-28T18:30:00Z">
        <w:r w:rsidR="00747D9F">
          <w:rPr>
            <w:rFonts w:asciiTheme="majorBidi" w:hAnsiTheme="majorBidi" w:cstheme="majorBidi"/>
            <w:sz w:val="32"/>
            <w:szCs w:val="32"/>
          </w:rPr>
          <w:t xml:space="preserve">Also </w:t>
        </w:r>
      </w:ins>
      <w:r w:rsidR="008632CF">
        <w:rPr>
          <w:rFonts w:asciiTheme="majorBidi" w:hAnsiTheme="majorBidi" w:cstheme="majorBidi"/>
          <w:sz w:val="32"/>
          <w:szCs w:val="32"/>
        </w:rPr>
        <w:t xml:space="preserve">note the way </w:t>
      </w:r>
      <w:r>
        <w:rPr>
          <w:rFonts w:asciiTheme="majorBidi" w:hAnsiTheme="majorBidi" w:cstheme="majorBidi"/>
          <w:sz w:val="32"/>
          <w:szCs w:val="32"/>
        </w:rPr>
        <w:t xml:space="preserve">Aristotle, in the </w:t>
      </w:r>
      <w:r w:rsidRPr="00747D9F">
        <w:rPr>
          <w:rFonts w:asciiTheme="majorBidi" w:hAnsiTheme="majorBidi" w:cstheme="majorBidi"/>
          <w:bCs/>
          <w:i/>
          <w:iCs/>
          <w:sz w:val="32"/>
          <w:szCs w:val="32"/>
          <w:rPrChange w:id="1211" w:author="Nele Noppe" w:date="2020-02-28T18:30:00Z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Rhetoric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8632CF">
        <w:rPr>
          <w:rFonts w:asciiTheme="majorBidi" w:hAnsiTheme="majorBidi" w:cstheme="majorBidi"/>
          <w:sz w:val="32"/>
          <w:szCs w:val="32"/>
        </w:rPr>
        <w:t xml:space="preserve">uses the term </w:t>
      </w:r>
      <w:ins w:id="1212" w:author="Nele Noppe" w:date="2020-02-28T18:30:00Z">
        <w:r w:rsidR="00747D9F">
          <w:rPr>
            <w:rFonts w:asciiTheme="majorBidi" w:hAnsiTheme="majorBidi" w:cstheme="majorBidi"/>
            <w:sz w:val="32"/>
            <w:szCs w:val="32"/>
          </w:rPr>
          <w:t>“</w:t>
        </w:r>
      </w:ins>
      <w:r w:rsidR="008632CF" w:rsidRPr="00747D9F">
        <w:rPr>
          <w:rFonts w:asciiTheme="majorBidi" w:hAnsiTheme="majorBidi" w:cstheme="majorBidi"/>
          <w:bCs/>
          <w:sz w:val="32"/>
          <w:szCs w:val="32"/>
          <w:rPrChange w:id="1213" w:author="Nele Noppe" w:date="2020-02-28T18:30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ins w:id="1214" w:author="Nele Noppe" w:date="2020-02-28T18:30:00Z">
        <w:r w:rsidR="00747D9F">
          <w:rPr>
            <w:rFonts w:asciiTheme="majorBidi" w:hAnsiTheme="majorBidi" w:cstheme="majorBidi"/>
            <w:bCs/>
            <w:sz w:val="32"/>
            <w:szCs w:val="32"/>
          </w:rPr>
          <w:t>”</w:t>
        </w:r>
      </w:ins>
      <w:del w:id="1215" w:author="Nele Noppe" w:date="2020-02-28T18:30:00Z">
        <w:r w:rsidR="008632CF" w:rsidDel="00747D9F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8632CF">
        <w:rPr>
          <w:rFonts w:asciiTheme="majorBidi" w:hAnsiTheme="majorBidi" w:cstheme="majorBidi"/>
          <w:sz w:val="32"/>
          <w:szCs w:val="32"/>
        </w:rPr>
        <w:t xml:space="preserve"> when </w:t>
      </w:r>
      <w:r>
        <w:rPr>
          <w:rFonts w:asciiTheme="majorBidi" w:hAnsiTheme="majorBidi" w:cstheme="majorBidi"/>
          <w:sz w:val="32"/>
          <w:szCs w:val="32"/>
        </w:rPr>
        <w:t>describ</w:t>
      </w:r>
      <w:ins w:id="1216" w:author="Nele Noppe" w:date="2020-02-28T18:30:00Z">
        <w:r w:rsidR="00747D9F">
          <w:rPr>
            <w:rFonts w:asciiTheme="majorBidi" w:hAnsiTheme="majorBidi" w:cstheme="majorBidi"/>
            <w:sz w:val="32"/>
            <w:szCs w:val="32"/>
          </w:rPr>
          <w:t>ing</w:t>
        </w:r>
      </w:ins>
      <w:del w:id="1217" w:author="Nele Noppe" w:date="2020-02-28T18:30:00Z">
        <w:r w:rsidDel="00747D9F">
          <w:rPr>
            <w:rFonts w:asciiTheme="majorBidi" w:hAnsiTheme="majorBidi" w:cstheme="majorBidi"/>
            <w:sz w:val="32"/>
            <w:szCs w:val="32"/>
          </w:rPr>
          <w:delText>es</w:delText>
        </w:r>
      </w:del>
      <w:r>
        <w:rPr>
          <w:rFonts w:asciiTheme="majorBidi" w:hAnsiTheme="majorBidi" w:cstheme="majorBidi"/>
          <w:sz w:val="32"/>
          <w:szCs w:val="32"/>
        </w:rPr>
        <w:t xml:space="preserve"> the temper of young men:</w:t>
      </w:r>
    </w:p>
    <w:p w14:paraId="70944EE6" w14:textId="77777777" w:rsidR="00EE6E8A" w:rsidRPr="00747D9F" w:rsidRDefault="003C16C7" w:rsidP="000D2C7E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They are [---] full of </w:t>
      </w:r>
      <w:r w:rsidRPr="00747D9F">
        <w:rPr>
          <w:rFonts w:asciiTheme="majorBidi" w:hAnsiTheme="majorBidi" w:cstheme="majorBidi"/>
          <w:bCs/>
          <w:sz w:val="32"/>
          <w:szCs w:val="32"/>
          <w:rPrChange w:id="1218" w:author="Nele Noppe" w:date="2020-02-28T18:30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>
        <w:rPr>
          <w:rFonts w:asciiTheme="majorBidi" w:hAnsiTheme="majorBidi" w:cstheme="majorBidi"/>
          <w:sz w:val="32"/>
          <w:szCs w:val="32"/>
        </w:rPr>
        <w:t xml:space="preserve">, for they are naturally as hot blooded as those who are drunken with wine, and besides, they have not yet experienced many failures. For the most </w:t>
      </w:r>
      <w:r>
        <w:rPr>
          <w:rFonts w:asciiTheme="majorBidi" w:hAnsiTheme="majorBidi" w:cstheme="majorBidi"/>
          <w:sz w:val="32"/>
          <w:szCs w:val="32"/>
        </w:rPr>
        <w:lastRenderedPageBreak/>
        <w:t xml:space="preserve">part they live in </w:t>
      </w:r>
      <w:r w:rsidRPr="00747D9F">
        <w:rPr>
          <w:rFonts w:asciiTheme="majorBidi" w:hAnsiTheme="majorBidi" w:cstheme="majorBidi"/>
          <w:bCs/>
          <w:sz w:val="32"/>
          <w:szCs w:val="32"/>
          <w:rPrChange w:id="1219" w:author="Nele Noppe" w:date="2020-02-28T18:30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Pr="00747D9F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for </w:t>
      </w:r>
      <w:r w:rsidRPr="00747D9F">
        <w:rPr>
          <w:rFonts w:asciiTheme="majorBidi" w:hAnsiTheme="majorBidi" w:cstheme="majorBidi"/>
          <w:bCs/>
          <w:sz w:val="32"/>
          <w:szCs w:val="32"/>
          <w:rPrChange w:id="1220" w:author="Nele Noppe" w:date="2020-02-28T18:30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Pr="00747D9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is concerned with the future, as memory is with the past. For the </w:t>
      </w:r>
      <w:r w:rsidR="007B2F6E">
        <w:rPr>
          <w:rFonts w:asciiTheme="majorBidi" w:hAnsiTheme="majorBidi" w:cstheme="majorBidi"/>
          <w:sz w:val="32"/>
          <w:szCs w:val="32"/>
        </w:rPr>
        <w:t xml:space="preserve">young the future is long, the past short; for they are in the morning of life it is not possible for them to remember anything, but they have everything to </w:t>
      </w:r>
      <w:r w:rsidR="007B2F6E" w:rsidRPr="00747D9F">
        <w:rPr>
          <w:rFonts w:asciiTheme="majorBidi" w:hAnsiTheme="majorBidi" w:cstheme="majorBidi"/>
          <w:bCs/>
          <w:sz w:val="32"/>
          <w:szCs w:val="32"/>
          <w:rPrChange w:id="1221" w:author="Nele Noppe" w:date="2020-02-28T18:30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="007B2F6E" w:rsidRPr="00747D9F">
        <w:rPr>
          <w:rFonts w:asciiTheme="majorBidi" w:hAnsiTheme="majorBidi" w:cstheme="majorBidi"/>
          <w:sz w:val="32"/>
          <w:szCs w:val="32"/>
        </w:rPr>
        <w:t xml:space="preserve">; which makes them easy to deceive, for they readily </w:t>
      </w:r>
      <w:r w:rsidR="007B2F6E" w:rsidRPr="00747D9F">
        <w:rPr>
          <w:rFonts w:asciiTheme="majorBidi" w:hAnsiTheme="majorBidi" w:cstheme="majorBidi"/>
          <w:bCs/>
          <w:sz w:val="32"/>
          <w:szCs w:val="32"/>
          <w:rPrChange w:id="1222" w:author="Nele Noppe" w:date="2020-02-28T18:30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="007B2F6E" w:rsidRPr="00747D9F">
        <w:rPr>
          <w:rFonts w:asciiTheme="majorBidi" w:hAnsiTheme="majorBidi" w:cstheme="majorBidi"/>
          <w:sz w:val="32"/>
          <w:szCs w:val="32"/>
        </w:rPr>
        <w:t>. And they are mor</w:t>
      </w:r>
      <w:r w:rsidR="0054209D" w:rsidRPr="00747D9F">
        <w:rPr>
          <w:rFonts w:asciiTheme="majorBidi" w:hAnsiTheme="majorBidi" w:cstheme="majorBidi"/>
          <w:sz w:val="32"/>
          <w:szCs w:val="32"/>
        </w:rPr>
        <w:t>e</w:t>
      </w:r>
      <w:r w:rsidR="007B2F6E" w:rsidRPr="00747D9F">
        <w:rPr>
          <w:rFonts w:asciiTheme="majorBidi" w:hAnsiTheme="majorBidi" w:cstheme="majorBidi"/>
          <w:sz w:val="32"/>
          <w:szCs w:val="32"/>
        </w:rPr>
        <w:t xml:space="preserve"> courageous, for they are full of passion and </w:t>
      </w:r>
      <w:r w:rsidR="007B2F6E" w:rsidRPr="00747D9F">
        <w:rPr>
          <w:rFonts w:asciiTheme="majorBidi" w:hAnsiTheme="majorBidi" w:cstheme="majorBidi"/>
          <w:bCs/>
          <w:sz w:val="32"/>
          <w:szCs w:val="32"/>
          <w:rPrChange w:id="1223" w:author="Nele Noppe" w:date="2020-02-28T18:30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="007B2F6E" w:rsidRPr="00747D9F">
        <w:rPr>
          <w:rFonts w:asciiTheme="majorBidi" w:hAnsiTheme="majorBidi" w:cstheme="majorBidi"/>
          <w:sz w:val="32"/>
          <w:szCs w:val="32"/>
        </w:rPr>
        <w:t>, and the former of these prevents them fearing, while the latter inspires them with confidence, for no one fears when angry, and</w:t>
      </w:r>
      <w:r w:rsidR="007B2F6E" w:rsidRPr="00747D9F">
        <w:rPr>
          <w:rFonts w:asciiTheme="majorBidi" w:hAnsiTheme="majorBidi" w:cstheme="majorBidi"/>
          <w:bCs/>
          <w:sz w:val="32"/>
          <w:szCs w:val="32"/>
          <w:rPrChange w:id="1224" w:author="Nele Noppe" w:date="2020-02-28T18:30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 hope</w:t>
      </w:r>
      <w:r w:rsidR="007B2F6E" w:rsidRPr="00747D9F">
        <w:rPr>
          <w:rFonts w:asciiTheme="majorBidi" w:hAnsiTheme="majorBidi" w:cstheme="majorBidi"/>
          <w:sz w:val="32"/>
          <w:szCs w:val="32"/>
        </w:rPr>
        <w:t xml:space="preserve"> of some advantage inspires confidence. [---] They are high minded for [---] there is high mindedness in thinking oneself worthy of great things</w:t>
      </w:r>
      <w:r w:rsidR="00EE6E8A" w:rsidRPr="00747D9F">
        <w:rPr>
          <w:rFonts w:asciiTheme="majorBidi" w:hAnsiTheme="majorBidi" w:cstheme="majorBidi"/>
          <w:sz w:val="32"/>
          <w:szCs w:val="32"/>
        </w:rPr>
        <w:t xml:space="preserve">, a feeling which belongs to one who is full of </w:t>
      </w:r>
      <w:r w:rsidR="00EE6E8A" w:rsidRPr="00747D9F">
        <w:rPr>
          <w:rFonts w:asciiTheme="majorBidi" w:hAnsiTheme="majorBidi" w:cstheme="majorBidi"/>
          <w:bCs/>
          <w:sz w:val="32"/>
          <w:szCs w:val="32"/>
          <w:rPrChange w:id="1225" w:author="Nele Noppe" w:date="2020-02-28T18:30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="00EE6E8A" w:rsidRPr="00747D9F">
        <w:rPr>
          <w:rFonts w:asciiTheme="majorBidi" w:hAnsiTheme="majorBidi" w:cstheme="majorBidi"/>
          <w:sz w:val="32"/>
          <w:szCs w:val="32"/>
        </w:rPr>
        <w:t>. (II, 12)</w:t>
      </w:r>
    </w:p>
    <w:p w14:paraId="04A3CD29" w14:textId="49161A25" w:rsidR="00EE6E8A" w:rsidRDefault="00EE6E8A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226" w:author="Nele Noppe" w:date="2020-02-28T18:30:00Z">
        <w:r w:rsidDel="00747D9F">
          <w:rPr>
            <w:rFonts w:asciiTheme="majorBidi" w:hAnsiTheme="majorBidi" w:cstheme="majorBidi"/>
            <w:sz w:val="32"/>
            <w:szCs w:val="32"/>
          </w:rPr>
          <w:delText>And old</w:delText>
        </w:r>
      </w:del>
      <w:ins w:id="1227" w:author="Nele Noppe" w:date="2020-02-28T18:30:00Z">
        <w:r w:rsidR="00747D9F">
          <w:rPr>
            <w:rFonts w:asciiTheme="majorBidi" w:hAnsiTheme="majorBidi" w:cstheme="majorBidi"/>
            <w:sz w:val="32"/>
            <w:szCs w:val="32"/>
          </w:rPr>
          <w:t>Old</w:t>
        </w:r>
      </w:ins>
      <w:r>
        <w:rPr>
          <w:rFonts w:asciiTheme="majorBidi" w:hAnsiTheme="majorBidi" w:cstheme="majorBidi"/>
          <w:sz w:val="32"/>
          <w:szCs w:val="32"/>
        </w:rPr>
        <w:t xml:space="preserve"> people</w:t>
      </w:r>
      <w:ins w:id="1228" w:author="Nele Noppe" w:date="2020-02-28T18:30:00Z">
        <w:r w:rsidR="00747D9F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on the other hand</w:t>
      </w:r>
      <w:ins w:id="1229" w:author="Nele Noppe" w:date="2020-02-28T18:30:00Z">
        <w:r w:rsidR="00747D9F">
          <w:rPr>
            <w:rFonts w:asciiTheme="majorBidi" w:hAnsiTheme="majorBidi" w:cstheme="majorBidi"/>
            <w:sz w:val="32"/>
            <w:szCs w:val="32"/>
          </w:rPr>
          <w:t>, are described as lacking in hope</w:t>
        </w:r>
      </w:ins>
      <w:r>
        <w:rPr>
          <w:rFonts w:asciiTheme="majorBidi" w:hAnsiTheme="majorBidi" w:cstheme="majorBidi"/>
          <w:sz w:val="32"/>
          <w:szCs w:val="32"/>
        </w:rPr>
        <w:t>:</w:t>
      </w:r>
    </w:p>
    <w:p w14:paraId="1B025E43" w14:textId="77777777" w:rsidR="00EE6E8A" w:rsidRPr="00747D9F" w:rsidRDefault="00EE6E8A" w:rsidP="000D2C7E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And they are little given </w:t>
      </w:r>
      <w:r w:rsidRPr="00747D9F">
        <w:rPr>
          <w:rFonts w:asciiTheme="majorBidi" w:hAnsiTheme="majorBidi" w:cstheme="majorBidi"/>
          <w:sz w:val="32"/>
          <w:szCs w:val="32"/>
        </w:rPr>
        <w:t xml:space="preserve">to </w:t>
      </w:r>
      <w:r w:rsidRPr="00747D9F">
        <w:rPr>
          <w:rFonts w:asciiTheme="majorBidi" w:hAnsiTheme="majorBidi" w:cstheme="majorBidi"/>
          <w:bCs/>
          <w:sz w:val="32"/>
          <w:szCs w:val="32"/>
          <w:rPrChange w:id="1230" w:author="Nele Noppe" w:date="2020-02-28T18:31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Pr="00747D9F">
        <w:rPr>
          <w:rFonts w:asciiTheme="majorBidi" w:hAnsiTheme="majorBidi" w:cstheme="majorBidi"/>
          <w:sz w:val="32"/>
          <w:szCs w:val="32"/>
        </w:rPr>
        <w:t xml:space="preserve"> owing to their experience, for things that happen are mostly bad and at all events generally turn out for the worse, (---) They live in memory rather than in </w:t>
      </w:r>
      <w:r w:rsidRPr="00747D9F">
        <w:rPr>
          <w:rFonts w:asciiTheme="majorBidi" w:hAnsiTheme="majorBidi" w:cstheme="majorBidi"/>
          <w:bCs/>
          <w:sz w:val="32"/>
          <w:szCs w:val="32"/>
          <w:rPrChange w:id="1231" w:author="Nele Noppe" w:date="2020-02-28T18:31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Pr="00747D9F">
        <w:rPr>
          <w:rFonts w:asciiTheme="majorBidi" w:hAnsiTheme="majorBidi" w:cstheme="majorBidi"/>
          <w:sz w:val="32"/>
          <w:szCs w:val="32"/>
        </w:rPr>
        <w:t>, for the life that remains to them is short</w:t>
      </w:r>
      <w:r w:rsidR="000D2C7E" w:rsidRPr="00747D9F">
        <w:rPr>
          <w:rFonts w:asciiTheme="majorBidi" w:hAnsiTheme="majorBidi" w:cstheme="majorBidi"/>
          <w:sz w:val="32"/>
          <w:szCs w:val="32"/>
        </w:rPr>
        <w:t xml:space="preserve">, but that which is past is long, and </w:t>
      </w:r>
      <w:r w:rsidR="000D2C7E" w:rsidRPr="00747D9F">
        <w:rPr>
          <w:rFonts w:asciiTheme="majorBidi" w:hAnsiTheme="majorBidi" w:cstheme="majorBidi"/>
          <w:bCs/>
          <w:sz w:val="32"/>
          <w:szCs w:val="32"/>
          <w:rPrChange w:id="1232" w:author="Nele Noppe" w:date="2020-02-28T18:31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="000D2C7E" w:rsidRPr="00747D9F">
        <w:rPr>
          <w:rFonts w:asciiTheme="majorBidi" w:hAnsiTheme="majorBidi" w:cstheme="majorBidi"/>
          <w:sz w:val="32"/>
          <w:szCs w:val="32"/>
        </w:rPr>
        <w:t xml:space="preserve"> belongs to the future, memory to the past. (ibid. II, 13).</w:t>
      </w:r>
    </w:p>
    <w:p w14:paraId="44E6E4F1" w14:textId="756A4553" w:rsidR="000D2C7E" w:rsidRDefault="000D2C7E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233" w:author="Nele Noppe" w:date="2020-02-28T18:31:00Z">
        <w:r w:rsidDel="00747D9F">
          <w:rPr>
            <w:rFonts w:asciiTheme="majorBidi" w:hAnsiTheme="majorBidi" w:cstheme="majorBidi"/>
            <w:sz w:val="32"/>
            <w:szCs w:val="32"/>
          </w:rPr>
          <w:delText>And so</w:delText>
        </w:r>
      </w:del>
      <w:ins w:id="1234" w:author="Nele Noppe" w:date="2020-02-28T18:31:00Z">
        <w:r w:rsidR="00747D9F">
          <w:rPr>
            <w:rFonts w:asciiTheme="majorBidi" w:hAnsiTheme="majorBidi" w:cstheme="majorBidi"/>
            <w:sz w:val="32"/>
            <w:szCs w:val="32"/>
          </w:rPr>
          <w:t>In conclusion</w:t>
        </w:r>
      </w:ins>
      <w:r w:rsidR="008632CF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in the </w:t>
      </w:r>
      <w:ins w:id="1235" w:author="Nele Noppe" w:date="2020-02-28T18:31:00Z">
        <w:r w:rsidR="00747D9F">
          <w:rPr>
            <w:rFonts w:asciiTheme="majorBidi" w:hAnsiTheme="majorBidi" w:cstheme="majorBidi"/>
            <w:sz w:val="32"/>
            <w:szCs w:val="32"/>
          </w:rPr>
          <w:t>m</w:t>
        </w:r>
      </w:ins>
      <w:del w:id="1236" w:author="Nele Noppe" w:date="2020-02-28T18:31:00Z">
        <w:r w:rsidDel="00747D9F">
          <w:rPr>
            <w:rFonts w:asciiTheme="majorBidi" w:hAnsiTheme="majorBidi" w:cstheme="majorBidi"/>
            <w:sz w:val="32"/>
            <w:szCs w:val="32"/>
          </w:rPr>
          <w:delText>M</w:delText>
        </w:r>
      </w:del>
      <w:r>
        <w:rPr>
          <w:rFonts w:asciiTheme="majorBidi" w:hAnsiTheme="majorBidi" w:cstheme="majorBidi"/>
          <w:sz w:val="32"/>
          <w:szCs w:val="32"/>
        </w:rPr>
        <w:t xml:space="preserve">yth of Pandora, </w:t>
      </w:r>
      <w:del w:id="1237" w:author="Nele Noppe" w:date="2020-02-28T18:32:00Z">
        <w:r w:rsidDel="00747D9F">
          <w:rPr>
            <w:rFonts w:asciiTheme="majorBidi" w:hAnsiTheme="majorBidi" w:cstheme="majorBidi"/>
            <w:sz w:val="32"/>
            <w:szCs w:val="32"/>
          </w:rPr>
          <w:delText>no matter if hope is preserved for human beings or prevented</w:delText>
        </w:r>
      </w:del>
      <w:ins w:id="1238" w:author="Nele Noppe" w:date="2020-02-28T18:32:00Z">
        <w:r w:rsidR="00747D9F">
          <w:rPr>
            <w:rFonts w:asciiTheme="majorBidi" w:hAnsiTheme="majorBidi" w:cstheme="majorBidi"/>
            <w:sz w:val="32"/>
            <w:szCs w:val="32"/>
          </w:rPr>
          <w:t>hope</w:t>
        </w:r>
      </w:ins>
      <w:del w:id="1239" w:author="Nele Noppe" w:date="2020-02-28T18:32:00Z">
        <w:r w:rsidDel="00747D9F">
          <w:rPr>
            <w:rFonts w:asciiTheme="majorBidi" w:hAnsiTheme="majorBidi" w:cstheme="majorBidi"/>
            <w:sz w:val="32"/>
            <w:szCs w:val="32"/>
          </w:rPr>
          <w:delText>, it</w:delText>
        </w:r>
      </w:del>
      <w:r>
        <w:rPr>
          <w:rFonts w:asciiTheme="majorBidi" w:hAnsiTheme="majorBidi" w:cstheme="majorBidi"/>
          <w:sz w:val="32"/>
          <w:szCs w:val="32"/>
        </w:rPr>
        <w:t xml:space="preserve"> is conceived </w:t>
      </w:r>
      <w:ins w:id="1240" w:author="Nele Noppe" w:date="2020-02-28T18:49:00Z">
        <w:r w:rsidR="001D1401">
          <w:rPr>
            <w:rFonts w:asciiTheme="majorBidi" w:hAnsiTheme="majorBidi" w:cstheme="majorBidi"/>
            <w:sz w:val="32"/>
            <w:szCs w:val="32"/>
          </w:rPr>
          <w:t xml:space="preserve">of </w:t>
        </w:r>
      </w:ins>
      <w:r>
        <w:rPr>
          <w:rFonts w:asciiTheme="majorBidi" w:hAnsiTheme="majorBidi" w:cstheme="majorBidi"/>
          <w:sz w:val="32"/>
          <w:szCs w:val="32"/>
        </w:rPr>
        <w:t>as a kind of living potion</w:t>
      </w:r>
      <w:del w:id="1241" w:author="Nele Noppe" w:date="2020-02-28T18:31:00Z">
        <w:r w:rsidDel="00747D9F">
          <w:rPr>
            <w:rFonts w:asciiTheme="majorBidi" w:hAnsiTheme="majorBidi" w:cstheme="majorBidi"/>
            <w:sz w:val="32"/>
            <w:szCs w:val="32"/>
          </w:rPr>
          <w:delText>, which makes possible f</w:delText>
        </w:r>
        <w:r w:rsidR="008632CF" w:rsidDel="00747D9F">
          <w:rPr>
            <w:rFonts w:asciiTheme="majorBidi" w:hAnsiTheme="majorBidi" w:cstheme="majorBidi"/>
            <w:sz w:val="32"/>
            <w:szCs w:val="32"/>
          </w:rPr>
          <w:delText>o</w:delText>
        </w:r>
        <w:r w:rsidDel="00747D9F">
          <w:rPr>
            <w:rFonts w:asciiTheme="majorBidi" w:hAnsiTheme="majorBidi" w:cstheme="majorBidi"/>
            <w:sz w:val="32"/>
            <w:szCs w:val="32"/>
          </w:rPr>
          <w:delText>r</w:delText>
        </w:r>
      </w:del>
      <w:ins w:id="1242" w:author="Nele Noppe" w:date="2020-02-28T18:31:00Z">
        <w:r w:rsidR="00747D9F">
          <w:rPr>
            <w:rFonts w:asciiTheme="majorBidi" w:hAnsiTheme="majorBidi" w:cstheme="majorBidi"/>
            <w:sz w:val="32"/>
            <w:szCs w:val="32"/>
          </w:rPr>
          <w:t xml:space="preserve"> that energizes</w:t>
        </w:r>
      </w:ins>
      <w:r>
        <w:rPr>
          <w:rFonts w:asciiTheme="majorBidi" w:hAnsiTheme="majorBidi" w:cstheme="majorBidi"/>
          <w:sz w:val="32"/>
          <w:szCs w:val="32"/>
        </w:rPr>
        <w:t xml:space="preserve"> people </w:t>
      </w:r>
      <w:ins w:id="1243" w:author="Nele Noppe" w:date="2020-02-28T18:31:00Z">
        <w:r w:rsidR="00747D9F">
          <w:rPr>
            <w:rFonts w:asciiTheme="majorBidi" w:hAnsiTheme="majorBidi" w:cstheme="majorBidi"/>
            <w:sz w:val="32"/>
            <w:szCs w:val="32"/>
          </w:rPr>
          <w:t>into</w:t>
        </w:r>
      </w:ins>
      <w:del w:id="1244" w:author="Nele Noppe" w:date="2020-02-28T18:31:00Z">
        <w:r w:rsidDel="00747D9F">
          <w:rPr>
            <w:rFonts w:asciiTheme="majorBidi" w:hAnsiTheme="majorBidi" w:cstheme="majorBidi"/>
            <w:sz w:val="32"/>
            <w:szCs w:val="32"/>
          </w:rPr>
          <w:delText>to</w:delText>
        </w:r>
      </w:del>
      <w:r>
        <w:rPr>
          <w:rFonts w:asciiTheme="majorBidi" w:hAnsiTheme="majorBidi" w:cstheme="majorBidi"/>
          <w:sz w:val="32"/>
          <w:szCs w:val="32"/>
        </w:rPr>
        <w:t xml:space="preserve"> t</w:t>
      </w:r>
      <w:r w:rsidR="008632CF"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/>
          <w:sz w:val="32"/>
          <w:szCs w:val="32"/>
        </w:rPr>
        <w:t>k</w:t>
      </w:r>
      <w:ins w:id="1245" w:author="Nele Noppe" w:date="2020-02-28T18:31:00Z">
        <w:r w:rsidR="00747D9F">
          <w:rPr>
            <w:rFonts w:asciiTheme="majorBidi" w:hAnsiTheme="majorBidi" w:cstheme="majorBidi"/>
            <w:sz w:val="32"/>
            <w:szCs w:val="32"/>
          </w:rPr>
          <w:t>ing</w:t>
        </w:r>
      </w:ins>
      <w:del w:id="1246" w:author="Nele Noppe" w:date="2020-02-28T18:31:00Z">
        <w:r w:rsidDel="00747D9F">
          <w:rPr>
            <w:rFonts w:asciiTheme="majorBidi" w:hAnsiTheme="majorBidi" w:cstheme="majorBidi"/>
            <w:sz w:val="32"/>
            <w:szCs w:val="32"/>
          </w:rPr>
          <w:delText>e</w:delText>
        </w:r>
      </w:del>
      <w:r>
        <w:rPr>
          <w:rFonts w:asciiTheme="majorBidi" w:hAnsiTheme="majorBidi" w:cstheme="majorBidi"/>
          <w:sz w:val="32"/>
          <w:szCs w:val="32"/>
        </w:rPr>
        <w:t xml:space="preserve"> part in their destiny</w:t>
      </w:r>
      <w:del w:id="1247" w:author="Nele Noppe" w:date="2020-02-28T18:31:00Z">
        <w:r w:rsidDel="00747D9F">
          <w:rPr>
            <w:rFonts w:asciiTheme="majorBidi" w:hAnsiTheme="majorBidi" w:cstheme="majorBidi"/>
            <w:sz w:val="32"/>
            <w:szCs w:val="32"/>
          </w:rPr>
          <w:delText>, and not only be</w:delText>
        </w:r>
      </w:del>
      <w:ins w:id="1248" w:author="Nele Noppe" w:date="2020-02-28T18:31:00Z">
        <w:r w:rsidR="00747D9F">
          <w:rPr>
            <w:rFonts w:asciiTheme="majorBidi" w:hAnsiTheme="majorBidi" w:cstheme="majorBidi"/>
            <w:sz w:val="32"/>
            <w:szCs w:val="32"/>
          </w:rPr>
          <w:t xml:space="preserve"> instead of remaining passive</w:t>
        </w:r>
      </w:ins>
      <w:r>
        <w:rPr>
          <w:rFonts w:asciiTheme="majorBidi" w:hAnsiTheme="majorBidi" w:cstheme="majorBidi"/>
          <w:sz w:val="32"/>
          <w:szCs w:val="32"/>
        </w:rPr>
        <w:t xml:space="preserve"> victims of the misfortunes locked in the box.</w:t>
      </w:r>
      <w:ins w:id="1249" w:author="Nele Noppe" w:date="2020-02-28T18:32:00Z">
        <w:r w:rsidR="00747D9F">
          <w:rPr>
            <w:rFonts w:asciiTheme="majorBidi" w:hAnsiTheme="majorBidi" w:cstheme="majorBidi"/>
            <w:sz w:val="32"/>
            <w:szCs w:val="32"/>
          </w:rPr>
          <w:t xml:space="preserve"> This is the case regardless of whether we interpret hope</w:t>
        </w:r>
      </w:ins>
      <w:ins w:id="1250" w:author="Nele Noppe" w:date="2020-02-28T18:33:00Z">
        <w:r w:rsidR="00747D9F">
          <w:rPr>
            <w:rFonts w:asciiTheme="majorBidi" w:hAnsiTheme="majorBidi" w:cstheme="majorBidi"/>
            <w:sz w:val="32"/>
            <w:szCs w:val="32"/>
          </w:rPr>
          <w:t xml:space="preserve">’s remaining </w:t>
        </w:r>
      </w:ins>
      <w:ins w:id="1251" w:author="Nele Noppe" w:date="2020-02-28T18:35:00Z">
        <w:r w:rsidR="00F100E1">
          <w:rPr>
            <w:rFonts w:asciiTheme="majorBidi" w:hAnsiTheme="majorBidi" w:cstheme="majorBidi"/>
            <w:sz w:val="32"/>
            <w:szCs w:val="32"/>
          </w:rPr>
          <w:t>under the lid</w:t>
        </w:r>
      </w:ins>
      <w:ins w:id="1252" w:author="Nele Noppe" w:date="2020-02-28T18:32:00Z">
        <w:r w:rsidR="00747D9F">
          <w:rPr>
            <w:rFonts w:asciiTheme="majorBidi" w:hAnsiTheme="majorBidi" w:cstheme="majorBidi"/>
            <w:sz w:val="32"/>
            <w:szCs w:val="32"/>
          </w:rPr>
          <w:t xml:space="preserve"> as </w:t>
        </w:r>
      </w:ins>
      <w:ins w:id="1253" w:author="Nele Noppe" w:date="2020-02-28T18:33:00Z">
        <w:r w:rsidR="00747D9F">
          <w:rPr>
            <w:rFonts w:asciiTheme="majorBidi" w:hAnsiTheme="majorBidi" w:cstheme="majorBidi"/>
            <w:sz w:val="32"/>
            <w:szCs w:val="32"/>
          </w:rPr>
          <w:t xml:space="preserve">hope </w:t>
        </w:r>
      </w:ins>
      <w:ins w:id="1254" w:author="Nele Noppe" w:date="2020-02-28T18:32:00Z">
        <w:r w:rsidR="00747D9F">
          <w:rPr>
            <w:rFonts w:asciiTheme="majorBidi" w:hAnsiTheme="majorBidi" w:cstheme="majorBidi"/>
            <w:sz w:val="32"/>
            <w:szCs w:val="32"/>
          </w:rPr>
          <w:t xml:space="preserve">being preserved to </w:t>
        </w:r>
      </w:ins>
      <w:ins w:id="1255" w:author="Nele Noppe" w:date="2020-02-28T18:35:00Z">
        <w:r w:rsidR="00F100E1">
          <w:rPr>
            <w:rFonts w:asciiTheme="majorBidi" w:hAnsiTheme="majorBidi" w:cstheme="majorBidi"/>
            <w:sz w:val="32"/>
            <w:szCs w:val="32"/>
          </w:rPr>
          <w:t>support</w:t>
        </w:r>
      </w:ins>
      <w:ins w:id="1256" w:author="Nele Noppe" w:date="2020-02-28T18:32:00Z">
        <w:r w:rsidR="00747D9F">
          <w:rPr>
            <w:rFonts w:asciiTheme="majorBidi" w:hAnsiTheme="majorBidi" w:cstheme="majorBidi"/>
            <w:sz w:val="32"/>
            <w:szCs w:val="32"/>
          </w:rPr>
          <w:t xml:space="preserve"> humanity</w:t>
        </w:r>
      </w:ins>
      <w:ins w:id="1257" w:author="Nele Noppe" w:date="2020-02-28T18:33:00Z">
        <w:r w:rsidR="00747D9F">
          <w:rPr>
            <w:rFonts w:asciiTheme="majorBidi" w:hAnsiTheme="majorBidi" w:cstheme="majorBidi"/>
            <w:sz w:val="32"/>
            <w:szCs w:val="32"/>
          </w:rPr>
          <w:t>,</w:t>
        </w:r>
      </w:ins>
      <w:ins w:id="1258" w:author="Nele Noppe" w:date="2020-02-28T18:32:00Z">
        <w:r w:rsidR="00747D9F">
          <w:rPr>
            <w:rFonts w:asciiTheme="majorBidi" w:hAnsiTheme="majorBidi" w:cstheme="majorBidi"/>
            <w:sz w:val="32"/>
            <w:szCs w:val="32"/>
          </w:rPr>
          <w:t xml:space="preserve"> or</w:t>
        </w:r>
      </w:ins>
      <w:ins w:id="1259" w:author="Nele Noppe" w:date="2020-02-28T18:33:00Z">
        <w:r w:rsidR="00747D9F">
          <w:rPr>
            <w:rFonts w:asciiTheme="majorBidi" w:hAnsiTheme="majorBidi" w:cstheme="majorBidi"/>
            <w:sz w:val="32"/>
            <w:szCs w:val="32"/>
          </w:rPr>
          <w:t xml:space="preserve"> as hope being prevented from </w:t>
        </w:r>
      </w:ins>
      <w:ins w:id="1260" w:author="Nele Noppe" w:date="2020-02-28T18:35:00Z">
        <w:r w:rsidR="00F100E1">
          <w:rPr>
            <w:rFonts w:asciiTheme="majorBidi" w:hAnsiTheme="majorBidi" w:cstheme="majorBidi"/>
            <w:sz w:val="32"/>
            <w:szCs w:val="32"/>
          </w:rPr>
          <w:t>spreading through the world</w:t>
        </w:r>
      </w:ins>
      <w:ins w:id="1261" w:author="Nele Noppe" w:date="2020-02-28T18:33:00Z">
        <w:r w:rsidR="00747D9F">
          <w:rPr>
            <w:rFonts w:asciiTheme="majorBidi" w:hAnsiTheme="majorBidi" w:cstheme="majorBidi"/>
            <w:sz w:val="32"/>
            <w:szCs w:val="32"/>
          </w:rPr>
          <w:t>.</w:t>
        </w:r>
      </w:ins>
      <w:bookmarkStart w:id="1262" w:name="_GoBack"/>
      <w:bookmarkEnd w:id="1262"/>
    </w:p>
    <w:p w14:paraId="68E9B8A8" w14:textId="1E37BCB7" w:rsidR="000D2C7E" w:rsidRDefault="000D2C7E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263" w:author="Nele Noppe" w:date="2020-02-28T18:34:00Z">
        <w:r w:rsidDel="00F100E1">
          <w:rPr>
            <w:rFonts w:asciiTheme="majorBidi" w:hAnsiTheme="majorBidi" w:cstheme="majorBidi"/>
            <w:sz w:val="32"/>
            <w:szCs w:val="32"/>
          </w:rPr>
          <w:delText>The correct opening of pandora boxes is thus</w:delText>
        </w:r>
      </w:del>
      <w:ins w:id="1264" w:author="Nele Noppe" w:date="2020-02-28T18:34:00Z">
        <w:r w:rsidR="00F100E1">
          <w:rPr>
            <w:rFonts w:asciiTheme="majorBidi" w:hAnsiTheme="majorBidi" w:cstheme="majorBidi"/>
            <w:sz w:val="32"/>
            <w:szCs w:val="32"/>
          </w:rPr>
          <w:t xml:space="preserve">That means the question of whether it is right to open a </w:t>
        </w:r>
      </w:ins>
      <w:ins w:id="1265" w:author="Nele Noppe" w:date="2020-02-28T18:36:00Z">
        <w:r w:rsidR="00F100E1">
          <w:rPr>
            <w:rFonts w:asciiTheme="majorBidi" w:hAnsiTheme="majorBidi" w:cstheme="majorBidi"/>
            <w:sz w:val="32"/>
            <w:szCs w:val="32"/>
          </w:rPr>
          <w:t>“</w:t>
        </w:r>
      </w:ins>
      <w:ins w:id="1266" w:author="Nele Noppe" w:date="2020-02-28T18:34:00Z">
        <w:r w:rsidR="00F100E1">
          <w:rPr>
            <w:rFonts w:asciiTheme="majorBidi" w:hAnsiTheme="majorBidi" w:cstheme="majorBidi"/>
            <w:sz w:val="32"/>
            <w:szCs w:val="32"/>
          </w:rPr>
          <w:t>Pandora’s box</w:t>
        </w:r>
      </w:ins>
      <w:ins w:id="1267" w:author="Nele Noppe" w:date="2020-02-28T18:36:00Z">
        <w:r w:rsidR="00F100E1">
          <w:rPr>
            <w:rFonts w:asciiTheme="majorBidi" w:hAnsiTheme="majorBidi" w:cstheme="majorBidi"/>
            <w:sz w:val="32"/>
            <w:szCs w:val="32"/>
          </w:rPr>
          <w:t>”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del w:id="1268" w:author="Nele Noppe" w:date="2020-02-28T18:34:00Z">
        <w:r w:rsidDel="00F100E1">
          <w:rPr>
            <w:rFonts w:asciiTheme="majorBidi" w:hAnsiTheme="majorBidi" w:cstheme="majorBidi"/>
            <w:sz w:val="32"/>
            <w:szCs w:val="32"/>
          </w:rPr>
          <w:delText xml:space="preserve">entirely conditioned </w:delText>
        </w:r>
      </w:del>
      <w:ins w:id="1269" w:author="Nele Noppe" w:date="2020-02-28T18:34:00Z">
        <w:r w:rsidR="00F100E1">
          <w:rPr>
            <w:rFonts w:asciiTheme="majorBidi" w:hAnsiTheme="majorBidi" w:cstheme="majorBidi"/>
            <w:sz w:val="32"/>
            <w:szCs w:val="32"/>
          </w:rPr>
          <w:t xml:space="preserve">depends entirely on </w:t>
        </w:r>
      </w:ins>
      <w:del w:id="1270" w:author="Nele Noppe" w:date="2020-02-28T18:34:00Z">
        <w:r w:rsidR="00745479" w:rsidDel="00F100E1">
          <w:rPr>
            <w:rFonts w:asciiTheme="majorBidi" w:hAnsiTheme="majorBidi" w:cstheme="majorBidi"/>
            <w:sz w:val="32"/>
            <w:szCs w:val="32"/>
          </w:rPr>
          <w:delText xml:space="preserve">by </w:delText>
        </w:r>
      </w:del>
      <w:r>
        <w:rPr>
          <w:rFonts w:asciiTheme="majorBidi" w:hAnsiTheme="majorBidi" w:cstheme="majorBidi"/>
          <w:sz w:val="32"/>
          <w:szCs w:val="32"/>
        </w:rPr>
        <w:t>the place and function we ascribe to hope.</w:t>
      </w:r>
    </w:p>
    <w:p w14:paraId="695DED54" w14:textId="77777777" w:rsidR="00EE2A73" w:rsidRDefault="00EE2A73" w:rsidP="00EE2A73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</w:p>
    <w:p w14:paraId="5366A9B9" w14:textId="77777777" w:rsidR="00EE2A73" w:rsidRPr="00EE2A73" w:rsidRDefault="00EE2A73" w:rsidP="00EE2A73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E2A73">
        <w:rPr>
          <w:rFonts w:asciiTheme="majorBidi" w:hAnsiTheme="majorBidi" w:cstheme="majorBidi"/>
          <w:b/>
          <w:bCs/>
          <w:sz w:val="32"/>
          <w:szCs w:val="32"/>
        </w:rPr>
        <w:t>Part II</w:t>
      </w:r>
    </w:p>
    <w:p w14:paraId="248A01DD" w14:textId="77777777" w:rsidR="00EE2A73" w:rsidRDefault="00EE2A73" w:rsidP="00EE2A73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[Workshop]</w:t>
      </w:r>
    </w:p>
    <w:p w14:paraId="5D764517" w14:textId="77777777" w:rsidR="00DE7FDD" w:rsidRDefault="00DE7FDD" w:rsidP="00DE7FDD">
      <w:pPr>
        <w:bidi w:val="0"/>
        <w:rPr>
          <w:rFonts w:asciiTheme="majorBidi" w:hAnsiTheme="majorBidi" w:cstheme="majorBidi"/>
          <w:sz w:val="32"/>
          <w:szCs w:val="32"/>
        </w:rPr>
      </w:pPr>
    </w:p>
    <w:p w14:paraId="1D4559FA" w14:textId="77777777" w:rsidR="00794465" w:rsidRPr="00714169" w:rsidRDefault="00794465" w:rsidP="00714169">
      <w:pPr>
        <w:bidi w:val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714169">
        <w:rPr>
          <w:rFonts w:asciiTheme="majorBidi" w:hAnsiTheme="majorBidi" w:cstheme="majorBidi"/>
          <w:b/>
          <w:bCs/>
          <w:sz w:val="36"/>
          <w:szCs w:val="36"/>
        </w:rPr>
        <w:t>Bibliography</w:t>
      </w:r>
    </w:p>
    <w:p w14:paraId="08997E67" w14:textId="77777777" w:rsidR="000A6CD2" w:rsidRDefault="000A6CD2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Aeschylus</w:t>
      </w:r>
    </w:p>
    <w:p w14:paraId="0392D9D6" w14:textId="77777777" w:rsidR="000A6CD2" w:rsidRDefault="000A6CD2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1976, </w:t>
      </w:r>
      <w:r w:rsidRPr="000A6CD2">
        <w:rPr>
          <w:rFonts w:asciiTheme="majorBidi" w:hAnsiTheme="majorBidi" w:cstheme="majorBidi"/>
          <w:b/>
          <w:bCs/>
          <w:i/>
          <w:iCs/>
          <w:sz w:val="32"/>
          <w:szCs w:val="32"/>
        </w:rPr>
        <w:t>Prometheus Bound / The Suppliants / Seven against Thebes / The Persians</w:t>
      </w:r>
      <w:r>
        <w:rPr>
          <w:rFonts w:asciiTheme="majorBidi" w:hAnsiTheme="majorBidi" w:cstheme="majorBidi"/>
          <w:sz w:val="32"/>
          <w:szCs w:val="32"/>
        </w:rPr>
        <w:t>, translated by P. Vellacott, Penguin, Harmondsworth.</w:t>
      </w:r>
    </w:p>
    <w:p w14:paraId="33BBA4DC" w14:textId="77777777" w:rsidR="000A6CD2" w:rsidRDefault="000A6CD2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Apuleius</w:t>
      </w:r>
    </w:p>
    <w:p w14:paraId="40B055A7" w14:textId="77777777" w:rsidR="000A6CD2" w:rsidRDefault="000A6CD2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1954, </w:t>
      </w:r>
      <w:r w:rsidRPr="001E01EC">
        <w:rPr>
          <w:rFonts w:asciiTheme="majorBidi" w:hAnsiTheme="majorBidi" w:cstheme="majorBidi"/>
          <w:b/>
          <w:bCs/>
          <w:i/>
          <w:iCs/>
          <w:sz w:val="32"/>
          <w:szCs w:val="32"/>
        </w:rPr>
        <w:t>The Golden Ass</w:t>
      </w:r>
      <w:r>
        <w:rPr>
          <w:rFonts w:asciiTheme="majorBidi" w:hAnsiTheme="majorBidi" w:cstheme="majorBidi"/>
          <w:sz w:val="32"/>
          <w:szCs w:val="32"/>
        </w:rPr>
        <w:t>, translated by R. Graves, The Pocket Library.</w:t>
      </w:r>
    </w:p>
    <w:p w14:paraId="47D2B751" w14:textId="77777777" w:rsidR="00FC4CCF" w:rsidRDefault="00966F8D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Aristotle</w:t>
      </w:r>
    </w:p>
    <w:p w14:paraId="79CF7B7C" w14:textId="77777777" w:rsidR="00966F8D" w:rsidRDefault="00966F8D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1982, </w:t>
      </w:r>
      <w:r w:rsidRPr="000A6CD2">
        <w:rPr>
          <w:rFonts w:asciiTheme="majorBidi" w:hAnsiTheme="majorBidi" w:cstheme="majorBidi"/>
          <w:b/>
          <w:bCs/>
          <w:i/>
          <w:iCs/>
          <w:sz w:val="32"/>
          <w:szCs w:val="32"/>
        </w:rPr>
        <w:t>The "Art" of Rhetoric</w:t>
      </w:r>
      <w:r w:rsidR="005246B9">
        <w:rPr>
          <w:rFonts w:asciiTheme="majorBidi" w:hAnsiTheme="majorBidi" w:cstheme="majorBidi"/>
          <w:sz w:val="32"/>
          <w:szCs w:val="32"/>
        </w:rPr>
        <w:t>,</w:t>
      </w:r>
      <w:r w:rsidR="000A6CD2">
        <w:rPr>
          <w:rFonts w:asciiTheme="majorBidi" w:hAnsiTheme="majorBidi" w:cstheme="majorBidi"/>
          <w:sz w:val="32"/>
          <w:szCs w:val="32"/>
        </w:rPr>
        <w:t xml:space="preserve"> translated by J. H. Fraser, Harvard UP, Cambridge MA.</w:t>
      </w:r>
    </w:p>
    <w:p w14:paraId="27C134D1" w14:textId="77777777" w:rsidR="00493163" w:rsidRDefault="00493163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Goethe, Johan Wolfgang von</w:t>
      </w:r>
    </w:p>
    <w:p w14:paraId="3A13F7A3" w14:textId="77777777" w:rsidR="00493163" w:rsidRDefault="00493163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1966</w:t>
      </w:r>
      <w:r w:rsidR="00714169">
        <w:rPr>
          <w:rFonts w:asciiTheme="majorBidi" w:hAnsiTheme="majorBidi" w:cstheme="majorBidi"/>
          <w:sz w:val="32"/>
          <w:szCs w:val="32"/>
        </w:rPr>
        <w:t>, "Prometheus", ""Pandora",</w:t>
      </w:r>
      <w:r w:rsidR="00714169" w:rsidRPr="00714169">
        <w:rPr>
          <w:rFonts w:asciiTheme="majorBidi" w:hAnsiTheme="majorBidi" w:cstheme="majorBidi"/>
          <w:b/>
          <w:bCs/>
          <w:sz w:val="32"/>
          <w:szCs w:val="32"/>
        </w:rPr>
        <w:t xml:space="preserve"> Goethe Werke, </w:t>
      </w:r>
      <w:proofErr w:type="spellStart"/>
      <w:r w:rsidR="00714169" w:rsidRPr="00714169">
        <w:rPr>
          <w:rFonts w:asciiTheme="majorBidi" w:hAnsiTheme="majorBidi" w:cstheme="majorBidi"/>
          <w:b/>
          <w:bCs/>
          <w:sz w:val="32"/>
          <w:szCs w:val="32"/>
        </w:rPr>
        <w:t>Zweiter</w:t>
      </w:r>
      <w:proofErr w:type="spellEnd"/>
      <w:r w:rsidR="00714169" w:rsidRPr="0071416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714169" w:rsidRPr="00714169">
        <w:rPr>
          <w:rFonts w:asciiTheme="majorBidi" w:hAnsiTheme="majorBidi" w:cstheme="majorBidi"/>
          <w:b/>
          <w:bCs/>
          <w:sz w:val="32"/>
          <w:szCs w:val="32"/>
        </w:rPr>
        <w:t>Babd</w:t>
      </w:r>
      <w:proofErr w:type="spellEnd"/>
      <w:r w:rsidR="00714169" w:rsidRPr="00714169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proofErr w:type="spellStart"/>
      <w:r w:rsidR="00714169" w:rsidRPr="00714169">
        <w:rPr>
          <w:rFonts w:asciiTheme="majorBidi" w:hAnsiTheme="majorBidi" w:cstheme="majorBidi"/>
          <w:b/>
          <w:bCs/>
          <w:sz w:val="32"/>
          <w:szCs w:val="32"/>
        </w:rPr>
        <w:t>Dramen</w:t>
      </w:r>
      <w:proofErr w:type="spellEnd"/>
      <w:r w:rsidR="00714169" w:rsidRPr="00714169">
        <w:rPr>
          <w:rFonts w:asciiTheme="majorBidi" w:hAnsiTheme="majorBidi" w:cstheme="majorBidi"/>
          <w:b/>
          <w:bCs/>
          <w:sz w:val="32"/>
          <w:szCs w:val="32"/>
        </w:rPr>
        <w:t xml:space="preserve"> / </w:t>
      </w:r>
      <w:proofErr w:type="spellStart"/>
      <w:r w:rsidR="00714169" w:rsidRPr="00714169">
        <w:rPr>
          <w:rFonts w:asciiTheme="majorBidi" w:hAnsiTheme="majorBidi" w:cstheme="majorBidi"/>
          <w:b/>
          <w:bCs/>
          <w:sz w:val="32"/>
          <w:szCs w:val="32"/>
        </w:rPr>
        <w:t>Novellen</w:t>
      </w:r>
      <w:proofErr w:type="spellEnd"/>
      <w:r w:rsidR="00714169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714169">
        <w:rPr>
          <w:rFonts w:asciiTheme="majorBidi" w:hAnsiTheme="majorBidi" w:cstheme="majorBidi"/>
          <w:sz w:val="32"/>
          <w:szCs w:val="32"/>
        </w:rPr>
        <w:t>Insel</w:t>
      </w:r>
      <w:proofErr w:type="spellEnd"/>
      <w:r w:rsidR="00714169">
        <w:rPr>
          <w:rFonts w:asciiTheme="majorBidi" w:hAnsiTheme="majorBidi" w:cstheme="majorBidi"/>
          <w:sz w:val="32"/>
          <w:szCs w:val="32"/>
        </w:rPr>
        <w:t>-Verlag, Frankfurt  am Main.</w:t>
      </w:r>
    </w:p>
    <w:p w14:paraId="2B100D85" w14:textId="77777777" w:rsidR="001E01EC" w:rsidRDefault="001E01EC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Graves, Robert</w:t>
      </w:r>
    </w:p>
    <w:p w14:paraId="21E370F9" w14:textId="77777777" w:rsidR="001E01EC" w:rsidRDefault="001E01EC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1975, </w:t>
      </w:r>
      <w:r w:rsidRPr="001E01EC">
        <w:rPr>
          <w:rFonts w:asciiTheme="majorBidi" w:hAnsiTheme="majorBidi" w:cstheme="majorBidi"/>
          <w:b/>
          <w:bCs/>
          <w:i/>
          <w:iCs/>
          <w:sz w:val="32"/>
          <w:szCs w:val="32"/>
        </w:rPr>
        <w:t>The Greek Myths: 1 &amp; 2</w:t>
      </w:r>
      <w:r>
        <w:rPr>
          <w:rFonts w:asciiTheme="majorBidi" w:hAnsiTheme="majorBidi" w:cstheme="majorBidi"/>
          <w:sz w:val="32"/>
          <w:szCs w:val="32"/>
        </w:rPr>
        <w:t>, Penguin, Harmondsworth.</w:t>
      </w:r>
    </w:p>
    <w:p w14:paraId="2D71C924" w14:textId="77777777" w:rsidR="00794465" w:rsidRDefault="00794465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Harrison, Jane</w:t>
      </w:r>
    </w:p>
    <w:p w14:paraId="013E24E7" w14:textId="77777777" w:rsidR="00794465" w:rsidRDefault="00794465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1955, </w:t>
      </w:r>
      <w:r w:rsidRPr="00794465">
        <w:rPr>
          <w:rFonts w:asciiTheme="majorBidi" w:hAnsiTheme="majorBidi" w:cstheme="majorBidi"/>
          <w:b/>
          <w:bCs/>
          <w:i/>
          <w:iCs/>
          <w:sz w:val="32"/>
          <w:szCs w:val="32"/>
        </w:rPr>
        <w:t>Prolegomena to Greek Religion</w:t>
      </w:r>
      <w:r>
        <w:rPr>
          <w:rFonts w:asciiTheme="majorBidi" w:hAnsiTheme="majorBidi" w:cstheme="majorBidi"/>
          <w:sz w:val="32"/>
          <w:szCs w:val="32"/>
        </w:rPr>
        <w:t>, New York (first published 1903)</w:t>
      </w:r>
    </w:p>
    <w:p w14:paraId="481A5595" w14:textId="77777777" w:rsidR="000A6CD2" w:rsidRDefault="000A6CD2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Hesiod</w:t>
      </w:r>
    </w:p>
    <w:p w14:paraId="355220A7" w14:textId="77777777" w:rsidR="000A6CD2" w:rsidRDefault="000A6CD2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2005, The Works of Hesiod and the Homeric Hymns, translated D. Hine, Chicago UP.</w:t>
      </w:r>
    </w:p>
    <w:p w14:paraId="2ABB7EB6" w14:textId="77777777" w:rsidR="001E01EC" w:rsidRDefault="001E01EC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Kerényi</w:t>
      </w:r>
      <w:proofErr w:type="spellEnd"/>
      <w:r>
        <w:rPr>
          <w:rFonts w:asciiTheme="majorBidi" w:hAnsiTheme="majorBidi" w:cstheme="majorBidi"/>
          <w:sz w:val="32"/>
          <w:szCs w:val="32"/>
        </w:rPr>
        <w:t>, Karl</w:t>
      </w:r>
    </w:p>
    <w:p w14:paraId="75F8D000" w14:textId="77777777" w:rsidR="001E01EC" w:rsidRDefault="001E01EC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1966, </w:t>
      </w:r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Die </w:t>
      </w:r>
      <w:proofErr w:type="spellStart"/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>Mythologie</w:t>
      </w:r>
      <w:proofErr w:type="spellEnd"/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der </w:t>
      </w:r>
      <w:proofErr w:type="spellStart"/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>Griechen</w:t>
      </w:r>
      <w:proofErr w:type="spellEnd"/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, Band I: Die </w:t>
      </w:r>
      <w:proofErr w:type="spellStart"/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>Götter</w:t>
      </w:r>
      <w:proofErr w:type="spellEnd"/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-und- </w:t>
      </w:r>
      <w:proofErr w:type="spellStart"/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>Mennschheitsgeschichten</w:t>
      </w:r>
      <w:proofErr w:type="spellEnd"/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; Band II: Die </w:t>
      </w:r>
      <w:proofErr w:type="spellStart"/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>Heroen-Geschichten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>
        <w:rPr>
          <w:rFonts w:asciiTheme="majorBidi" w:hAnsiTheme="majorBidi" w:cstheme="majorBidi"/>
          <w:sz w:val="32"/>
          <w:szCs w:val="32"/>
        </w:rPr>
        <w:t>Deutscher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Taschenbuch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Verlag</w:t>
      </w:r>
      <w:r w:rsidR="00493163">
        <w:rPr>
          <w:rFonts w:asciiTheme="majorBidi" w:hAnsiTheme="majorBidi" w:cstheme="majorBidi"/>
          <w:sz w:val="32"/>
          <w:szCs w:val="32"/>
        </w:rPr>
        <w:t>, München.</w:t>
      </w:r>
    </w:p>
    <w:p w14:paraId="65507F91" w14:textId="77777777" w:rsidR="00493163" w:rsidRDefault="00493163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Lev </w:t>
      </w:r>
      <w:proofErr w:type="spellStart"/>
      <w:r>
        <w:rPr>
          <w:rFonts w:asciiTheme="majorBidi" w:hAnsiTheme="majorBidi" w:cstheme="majorBidi"/>
          <w:sz w:val="32"/>
          <w:szCs w:val="32"/>
        </w:rPr>
        <w:t>Kenaan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>
        <w:rPr>
          <w:rFonts w:asciiTheme="majorBidi" w:hAnsiTheme="majorBidi" w:cstheme="majorBidi"/>
          <w:sz w:val="32"/>
          <w:szCs w:val="32"/>
        </w:rPr>
        <w:t>Vered</w:t>
      </w:r>
      <w:proofErr w:type="spellEnd"/>
    </w:p>
    <w:p w14:paraId="5C3AC959" w14:textId="77777777" w:rsidR="00493163" w:rsidRDefault="00493163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2008, </w:t>
      </w:r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>Pandora's Senses: The Feminine Character of the Ancient Text</w:t>
      </w:r>
      <w:r>
        <w:rPr>
          <w:rFonts w:asciiTheme="majorBidi" w:hAnsiTheme="majorBidi" w:cstheme="majorBidi"/>
          <w:sz w:val="32"/>
          <w:szCs w:val="32"/>
        </w:rPr>
        <w:t>, Wisconsin UP.</w:t>
      </w:r>
    </w:p>
    <w:p w14:paraId="564B35D8" w14:textId="77777777" w:rsidR="00493163" w:rsidRDefault="00493163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Panoofsky</w:t>
      </w:r>
      <w:proofErr w:type="spellEnd"/>
      <w:r>
        <w:rPr>
          <w:rFonts w:asciiTheme="majorBidi" w:hAnsiTheme="majorBidi" w:cstheme="majorBidi"/>
          <w:sz w:val="32"/>
          <w:szCs w:val="32"/>
        </w:rPr>
        <w:t>, Dora &amp; Erwin</w:t>
      </w:r>
    </w:p>
    <w:p w14:paraId="1E5D897F" w14:textId="77777777" w:rsidR="00493163" w:rsidRDefault="00493163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1956, </w:t>
      </w:r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>Pandora's Box: The Changing Aspects of a Mythical Symbol</w:t>
      </w:r>
      <w:r>
        <w:rPr>
          <w:rFonts w:asciiTheme="majorBidi" w:hAnsiTheme="majorBidi" w:cstheme="majorBidi"/>
          <w:sz w:val="32"/>
          <w:szCs w:val="32"/>
        </w:rPr>
        <w:t>, Pantheon Books, New York.</w:t>
      </w:r>
    </w:p>
    <w:p w14:paraId="05708171" w14:textId="77777777" w:rsidR="00794465" w:rsidRDefault="00794465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Thucydides</w:t>
      </w:r>
    </w:p>
    <w:p w14:paraId="48227749" w14:textId="77777777" w:rsidR="00794465" w:rsidRPr="001E01EC" w:rsidRDefault="00794465" w:rsidP="00714169">
      <w:p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1989. </w:t>
      </w:r>
      <w:r w:rsidRPr="00794465">
        <w:rPr>
          <w:rFonts w:asciiTheme="majorBidi" w:hAnsiTheme="majorBidi" w:cstheme="majorBidi"/>
          <w:b/>
          <w:bCs/>
          <w:i/>
          <w:iCs/>
          <w:sz w:val="32"/>
          <w:szCs w:val="32"/>
        </w:rPr>
        <w:t>The Pelopo</w:t>
      </w:r>
      <w:r w:rsidR="000A6CD2">
        <w:rPr>
          <w:rFonts w:asciiTheme="majorBidi" w:hAnsiTheme="majorBidi" w:cstheme="majorBidi"/>
          <w:b/>
          <w:bCs/>
          <w:i/>
          <w:iCs/>
          <w:sz w:val="32"/>
          <w:szCs w:val="32"/>
        </w:rPr>
        <w:t>n</w:t>
      </w:r>
      <w:r w:rsidRPr="00794465">
        <w:rPr>
          <w:rFonts w:asciiTheme="majorBidi" w:hAnsiTheme="majorBidi" w:cstheme="majorBidi"/>
          <w:b/>
          <w:bCs/>
          <w:i/>
          <w:iCs/>
          <w:sz w:val="32"/>
          <w:szCs w:val="32"/>
        </w:rPr>
        <w:t>nesian War</w:t>
      </w:r>
      <w:r>
        <w:rPr>
          <w:rFonts w:asciiTheme="majorBidi" w:hAnsiTheme="majorBidi" w:cstheme="majorBidi"/>
          <w:sz w:val="32"/>
          <w:szCs w:val="32"/>
        </w:rPr>
        <w:t>, Chicago &amp; London.</w:t>
      </w:r>
    </w:p>
    <w:sectPr w:rsidR="00794465" w:rsidRPr="001E01EC" w:rsidSect="009F5D56">
      <w:headerReference w:type="default" r:id="rId11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1" w:author="Nele Noppe" w:date="2020-02-25T09:58:00Z" w:initials="NN">
    <w:p w14:paraId="5788D8E5" w14:textId="77777777" w:rsidR="001103E7" w:rsidRDefault="001103E7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Dear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author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does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convey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correctly</w:t>
      </w:r>
      <w:proofErr w:type="spellEnd"/>
      <w:r>
        <w:rPr>
          <w:rFonts w:hint="cs"/>
          <w:rtl/>
        </w:rPr>
        <w:t>?</w:t>
      </w:r>
    </w:p>
  </w:comment>
  <w:comment w:id="1072" w:author="Nele Noppe" w:date="2020-02-28T16:05:00Z" w:initials="NN">
    <w:p w14:paraId="5EC5AFAB" w14:textId="0F59037F" w:rsidR="003C7A27" w:rsidRDefault="003C7A27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What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by</w:t>
      </w:r>
      <w:proofErr w:type="spellEnd"/>
      <w:r>
        <w:rPr>
          <w:rFonts w:hint="cs"/>
          <w:rtl/>
        </w:rPr>
        <w:t xml:space="preserve"> "</w:t>
      </w:r>
      <w:proofErr w:type="spellStart"/>
      <w:r>
        <w:rPr>
          <w:rFonts w:hint="cs"/>
          <w:rtl/>
        </w:rPr>
        <w:t>processing</w:t>
      </w:r>
      <w:proofErr w:type="spellEnd"/>
      <w:r>
        <w:rPr>
          <w:rFonts w:hint="cs"/>
          <w:rtl/>
        </w:rPr>
        <w:t xml:space="preserve">", </w:t>
      </w:r>
      <w:proofErr w:type="spellStart"/>
      <w:r>
        <w:rPr>
          <w:rFonts w:hint="cs"/>
          <w:rtl/>
        </w:rPr>
        <w:t>please</w:t>
      </w:r>
      <w:proofErr w:type="spellEnd"/>
      <w:r>
        <w:rPr>
          <w:rFonts w:hint="cs"/>
          <w:rtl/>
        </w:rPr>
        <w:t>?</w:t>
      </w:r>
    </w:p>
  </w:comment>
  <w:comment w:id="1153" w:author="Nele Noppe" w:date="2020-02-28T18:26:00Z" w:initials="NN">
    <w:p w14:paraId="09CF010B" w14:textId="1531867E" w:rsidR="00747D9F" w:rsidRDefault="00747D9F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I'm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entirely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sure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sentence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Could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reworded</w:t>
      </w:r>
      <w:proofErr w:type="spellEnd"/>
      <w:r>
        <w:rPr>
          <w:rFonts w:hint="cs"/>
          <w:rtl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88D8E5" w15:done="0"/>
  <w15:commentEx w15:paraId="5EC5AFAB" w15:done="0"/>
  <w15:commentEx w15:paraId="09CF01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88D8E5" w16cid:durableId="21FF6E4E"/>
  <w16cid:commentId w16cid:paraId="5EC5AFAB" w16cid:durableId="2203B8D8"/>
  <w16cid:commentId w16cid:paraId="09CF010B" w16cid:durableId="2203D9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BD8DF" w14:textId="77777777" w:rsidR="00757D5E" w:rsidRDefault="00757D5E" w:rsidP="009F5D56">
      <w:pPr>
        <w:spacing w:after="0" w:line="240" w:lineRule="auto"/>
      </w:pPr>
      <w:r>
        <w:separator/>
      </w:r>
    </w:p>
  </w:endnote>
  <w:endnote w:type="continuationSeparator" w:id="0">
    <w:p w14:paraId="03EECF14" w14:textId="77777777" w:rsidR="00757D5E" w:rsidRDefault="00757D5E" w:rsidP="009F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2C1A5" w14:textId="77777777" w:rsidR="00757D5E" w:rsidRDefault="00757D5E" w:rsidP="009F5D56">
      <w:pPr>
        <w:spacing w:after="0" w:line="240" w:lineRule="auto"/>
      </w:pPr>
      <w:r>
        <w:separator/>
      </w:r>
    </w:p>
  </w:footnote>
  <w:footnote w:type="continuationSeparator" w:id="0">
    <w:p w14:paraId="1A541FF3" w14:textId="77777777" w:rsidR="00757D5E" w:rsidRDefault="00757D5E" w:rsidP="009F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73409680"/>
      <w:docPartObj>
        <w:docPartGallery w:val="Page Numbers (Top of Page)"/>
        <w:docPartUnique/>
      </w:docPartObj>
    </w:sdtPr>
    <w:sdtEndPr/>
    <w:sdtContent>
      <w:p w14:paraId="3BF347B7" w14:textId="77777777" w:rsidR="001103E7" w:rsidRDefault="001103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7F13033B" w14:textId="77777777" w:rsidR="001103E7" w:rsidRDefault="00110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AC"/>
    <w:rsid w:val="00002280"/>
    <w:rsid w:val="00010B4B"/>
    <w:rsid w:val="00020DE6"/>
    <w:rsid w:val="0002161F"/>
    <w:rsid w:val="00030898"/>
    <w:rsid w:val="00054639"/>
    <w:rsid w:val="00091E66"/>
    <w:rsid w:val="000A6CD2"/>
    <w:rsid w:val="000B798B"/>
    <w:rsid w:val="000C2347"/>
    <w:rsid w:val="000C6749"/>
    <w:rsid w:val="000D2C7E"/>
    <w:rsid w:val="000E0137"/>
    <w:rsid w:val="000E5A18"/>
    <w:rsid w:val="000F1E8B"/>
    <w:rsid w:val="000F5DE4"/>
    <w:rsid w:val="001103E7"/>
    <w:rsid w:val="0011212E"/>
    <w:rsid w:val="001246A6"/>
    <w:rsid w:val="00174E1A"/>
    <w:rsid w:val="001A6679"/>
    <w:rsid w:val="001B773E"/>
    <w:rsid w:val="001C2785"/>
    <w:rsid w:val="001D1401"/>
    <w:rsid w:val="001E01EC"/>
    <w:rsid w:val="00217929"/>
    <w:rsid w:val="00235EBE"/>
    <w:rsid w:val="00263D5D"/>
    <w:rsid w:val="00265EAC"/>
    <w:rsid w:val="00266D7D"/>
    <w:rsid w:val="002B4115"/>
    <w:rsid w:val="002C39CF"/>
    <w:rsid w:val="00306260"/>
    <w:rsid w:val="00372C49"/>
    <w:rsid w:val="00394BD9"/>
    <w:rsid w:val="003A0132"/>
    <w:rsid w:val="003A46E3"/>
    <w:rsid w:val="003C16C7"/>
    <w:rsid w:val="003C7A27"/>
    <w:rsid w:val="003D1128"/>
    <w:rsid w:val="003E6118"/>
    <w:rsid w:val="004051E8"/>
    <w:rsid w:val="00445D74"/>
    <w:rsid w:val="004563F9"/>
    <w:rsid w:val="004752AC"/>
    <w:rsid w:val="00493163"/>
    <w:rsid w:val="00494AFC"/>
    <w:rsid w:val="004E1D4E"/>
    <w:rsid w:val="004F1476"/>
    <w:rsid w:val="004F25D5"/>
    <w:rsid w:val="005142FC"/>
    <w:rsid w:val="00521A7A"/>
    <w:rsid w:val="005246B9"/>
    <w:rsid w:val="0052515A"/>
    <w:rsid w:val="00536853"/>
    <w:rsid w:val="0054209D"/>
    <w:rsid w:val="005523DE"/>
    <w:rsid w:val="00556777"/>
    <w:rsid w:val="005705C9"/>
    <w:rsid w:val="005720A7"/>
    <w:rsid w:val="00577F9B"/>
    <w:rsid w:val="005B01D6"/>
    <w:rsid w:val="005B2186"/>
    <w:rsid w:val="005D2DB3"/>
    <w:rsid w:val="005E311B"/>
    <w:rsid w:val="005F197D"/>
    <w:rsid w:val="0060331C"/>
    <w:rsid w:val="00605B6B"/>
    <w:rsid w:val="0061601B"/>
    <w:rsid w:val="00616A17"/>
    <w:rsid w:val="006238C4"/>
    <w:rsid w:val="00633780"/>
    <w:rsid w:val="00640EC2"/>
    <w:rsid w:val="0064110A"/>
    <w:rsid w:val="00651122"/>
    <w:rsid w:val="00683879"/>
    <w:rsid w:val="00684705"/>
    <w:rsid w:val="006950AB"/>
    <w:rsid w:val="006B0472"/>
    <w:rsid w:val="006B69D2"/>
    <w:rsid w:val="006B6E39"/>
    <w:rsid w:val="006C2C1E"/>
    <w:rsid w:val="007011A8"/>
    <w:rsid w:val="0070693D"/>
    <w:rsid w:val="00714169"/>
    <w:rsid w:val="00727B14"/>
    <w:rsid w:val="007349E1"/>
    <w:rsid w:val="00742B11"/>
    <w:rsid w:val="00745479"/>
    <w:rsid w:val="00747D9F"/>
    <w:rsid w:val="00751FE3"/>
    <w:rsid w:val="00757D5E"/>
    <w:rsid w:val="00782145"/>
    <w:rsid w:val="0079270C"/>
    <w:rsid w:val="00794465"/>
    <w:rsid w:val="00797CD8"/>
    <w:rsid w:val="007B2F6E"/>
    <w:rsid w:val="007B4864"/>
    <w:rsid w:val="007B749D"/>
    <w:rsid w:val="007C380C"/>
    <w:rsid w:val="007E7781"/>
    <w:rsid w:val="00803DF1"/>
    <w:rsid w:val="0081335C"/>
    <w:rsid w:val="0082348F"/>
    <w:rsid w:val="00831CB3"/>
    <w:rsid w:val="008632CF"/>
    <w:rsid w:val="0089492A"/>
    <w:rsid w:val="008A3897"/>
    <w:rsid w:val="008C222E"/>
    <w:rsid w:val="008D7AC1"/>
    <w:rsid w:val="008F1D43"/>
    <w:rsid w:val="009008C2"/>
    <w:rsid w:val="00946B8B"/>
    <w:rsid w:val="00966F8D"/>
    <w:rsid w:val="0097222F"/>
    <w:rsid w:val="00981C87"/>
    <w:rsid w:val="00981FC4"/>
    <w:rsid w:val="00984A94"/>
    <w:rsid w:val="00987AEA"/>
    <w:rsid w:val="009B1277"/>
    <w:rsid w:val="009C260D"/>
    <w:rsid w:val="009F5D56"/>
    <w:rsid w:val="00A338D9"/>
    <w:rsid w:val="00A65494"/>
    <w:rsid w:val="00A74704"/>
    <w:rsid w:val="00A83AAC"/>
    <w:rsid w:val="00AA2E7D"/>
    <w:rsid w:val="00AA4927"/>
    <w:rsid w:val="00AA6F1C"/>
    <w:rsid w:val="00AC07EE"/>
    <w:rsid w:val="00AD04A1"/>
    <w:rsid w:val="00AF3254"/>
    <w:rsid w:val="00B116C6"/>
    <w:rsid w:val="00B32A22"/>
    <w:rsid w:val="00B37ACC"/>
    <w:rsid w:val="00B5201B"/>
    <w:rsid w:val="00B72D9A"/>
    <w:rsid w:val="00B8078C"/>
    <w:rsid w:val="00BD01D1"/>
    <w:rsid w:val="00C20EFE"/>
    <w:rsid w:val="00C2776E"/>
    <w:rsid w:val="00C37568"/>
    <w:rsid w:val="00C52178"/>
    <w:rsid w:val="00C72986"/>
    <w:rsid w:val="00C86A03"/>
    <w:rsid w:val="00C921FD"/>
    <w:rsid w:val="00CA009A"/>
    <w:rsid w:val="00CC437B"/>
    <w:rsid w:val="00CE3609"/>
    <w:rsid w:val="00CE5C98"/>
    <w:rsid w:val="00D20347"/>
    <w:rsid w:val="00D2767F"/>
    <w:rsid w:val="00D34780"/>
    <w:rsid w:val="00D4132D"/>
    <w:rsid w:val="00D447A8"/>
    <w:rsid w:val="00D75277"/>
    <w:rsid w:val="00D778D5"/>
    <w:rsid w:val="00DA4A7F"/>
    <w:rsid w:val="00DA62B8"/>
    <w:rsid w:val="00DB2B86"/>
    <w:rsid w:val="00DC4917"/>
    <w:rsid w:val="00DE7FDD"/>
    <w:rsid w:val="00DF6F42"/>
    <w:rsid w:val="00E05BF8"/>
    <w:rsid w:val="00E10C29"/>
    <w:rsid w:val="00E13F0E"/>
    <w:rsid w:val="00E53FB1"/>
    <w:rsid w:val="00E67416"/>
    <w:rsid w:val="00E67731"/>
    <w:rsid w:val="00E7015F"/>
    <w:rsid w:val="00E70385"/>
    <w:rsid w:val="00E96277"/>
    <w:rsid w:val="00EA2822"/>
    <w:rsid w:val="00EA2A64"/>
    <w:rsid w:val="00EA326E"/>
    <w:rsid w:val="00EB66DB"/>
    <w:rsid w:val="00EC2539"/>
    <w:rsid w:val="00EC5F41"/>
    <w:rsid w:val="00EE2A73"/>
    <w:rsid w:val="00EE6E8A"/>
    <w:rsid w:val="00F100E1"/>
    <w:rsid w:val="00F34609"/>
    <w:rsid w:val="00F35C99"/>
    <w:rsid w:val="00F37B18"/>
    <w:rsid w:val="00F61E19"/>
    <w:rsid w:val="00F87EBE"/>
    <w:rsid w:val="00F93FED"/>
    <w:rsid w:val="00F96D1D"/>
    <w:rsid w:val="00FC4CCF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C1B0F"/>
  <w15:chartTrackingRefBased/>
  <w15:docId w15:val="{4CB052E2-E6D5-42F2-8139-00374322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D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56"/>
  </w:style>
  <w:style w:type="paragraph" w:styleId="Footer">
    <w:name w:val="footer"/>
    <w:basedOn w:val="Normal"/>
    <w:link w:val="FooterChar"/>
    <w:uiPriority w:val="99"/>
    <w:unhideWhenUsed/>
    <w:rsid w:val="009F5D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56"/>
  </w:style>
  <w:style w:type="character" w:styleId="Hyperlink">
    <w:name w:val="Hyperlink"/>
    <w:basedOn w:val="DefaultParagraphFont"/>
    <w:uiPriority w:val="99"/>
    <w:unhideWhenUsed/>
    <w:rsid w:val="00124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6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D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D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1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1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briel.zora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585A-30EC-3747-9D4B-AE4134F5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19473</TotalTime>
  <Pages>14</Pages>
  <Words>4334</Words>
  <Characters>24709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גבריאל צורן</dc:creator>
  <cp:keywords/>
  <dc:description/>
  <cp:lastModifiedBy>Nele Noppe</cp:lastModifiedBy>
  <cp:revision>67</cp:revision>
  <dcterms:created xsi:type="dcterms:W3CDTF">2020-01-20T11:06:00Z</dcterms:created>
  <dcterms:modified xsi:type="dcterms:W3CDTF">2020-02-28T18:38:00Z</dcterms:modified>
</cp:coreProperties>
</file>