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ABB83" w14:textId="7FD75C2A" w:rsidR="00BB4881" w:rsidRPr="002C15AB" w:rsidRDefault="00BB4881" w:rsidP="000A69D8">
      <w:pPr>
        <w:spacing w:line="360" w:lineRule="auto"/>
        <w:rPr>
          <w:rFonts w:asciiTheme="majorBidi" w:hAnsiTheme="majorBidi" w:cstheme="majorBidi"/>
          <w:b/>
          <w:bCs/>
        </w:rPr>
      </w:pPr>
      <w:r w:rsidRPr="002C15AB">
        <w:rPr>
          <w:rFonts w:asciiTheme="majorBidi" w:hAnsiTheme="majorBidi" w:cstheme="majorBidi"/>
          <w:b/>
          <w:bCs/>
        </w:rPr>
        <w:t xml:space="preserve">Teaching Literature in Religious Schools in Israel: </w:t>
      </w:r>
    </w:p>
    <w:p w14:paraId="4860BF70" w14:textId="60ADC96D" w:rsidR="00BB4881" w:rsidRPr="002C15AB" w:rsidRDefault="00BB4881" w:rsidP="000A69D8">
      <w:pPr>
        <w:spacing w:line="360" w:lineRule="auto"/>
        <w:rPr>
          <w:rFonts w:asciiTheme="majorBidi" w:hAnsiTheme="majorBidi" w:cstheme="majorBidi"/>
          <w:b/>
          <w:bCs/>
        </w:rPr>
      </w:pPr>
      <w:r w:rsidRPr="002C15AB">
        <w:rPr>
          <w:rFonts w:asciiTheme="majorBidi" w:hAnsiTheme="majorBidi" w:cstheme="majorBidi"/>
          <w:b/>
          <w:bCs/>
        </w:rPr>
        <w:t>Values, Culture</w:t>
      </w:r>
      <w:r w:rsidR="00393880" w:rsidRPr="002C15AB">
        <w:rPr>
          <w:rFonts w:asciiTheme="majorBidi" w:hAnsiTheme="majorBidi" w:cstheme="majorBidi"/>
          <w:b/>
          <w:bCs/>
        </w:rPr>
        <w:t>,</w:t>
      </w:r>
      <w:r w:rsidRPr="002C15AB">
        <w:rPr>
          <w:rFonts w:asciiTheme="majorBidi" w:hAnsiTheme="majorBidi" w:cstheme="majorBidi"/>
          <w:b/>
          <w:bCs/>
        </w:rPr>
        <w:t xml:space="preserve"> and Aesthetics </w:t>
      </w:r>
    </w:p>
    <w:p w14:paraId="4B60016D" w14:textId="19D1D2D9" w:rsidR="00157336" w:rsidRPr="002C15AB" w:rsidRDefault="00157336" w:rsidP="000A69D8">
      <w:pPr>
        <w:spacing w:line="360" w:lineRule="auto"/>
        <w:rPr>
          <w:rFonts w:asciiTheme="majorBidi" w:hAnsiTheme="majorBidi" w:cstheme="majorBidi"/>
        </w:rPr>
      </w:pPr>
      <w:r w:rsidRPr="002C15AB">
        <w:rPr>
          <w:rFonts w:asciiTheme="majorBidi" w:hAnsiTheme="majorBidi" w:cstheme="majorBidi"/>
        </w:rPr>
        <w:t>YAEL SEGEV</w:t>
      </w:r>
    </w:p>
    <w:p w14:paraId="21928D06" w14:textId="086AF6BB" w:rsidR="00157336" w:rsidRPr="002C15AB" w:rsidRDefault="00157336" w:rsidP="000A69D8">
      <w:pPr>
        <w:spacing w:line="360" w:lineRule="auto"/>
        <w:rPr>
          <w:rFonts w:asciiTheme="majorBidi" w:hAnsiTheme="majorBidi" w:cstheme="majorBidi"/>
        </w:rPr>
      </w:pPr>
      <w:r w:rsidRPr="002C15AB">
        <w:rPr>
          <w:rFonts w:asciiTheme="majorBidi" w:hAnsiTheme="majorBidi" w:cstheme="majorBidi"/>
        </w:rPr>
        <w:t xml:space="preserve">ACVA ACADEMIC COLLEGE </w:t>
      </w:r>
    </w:p>
    <w:p w14:paraId="0A882340" w14:textId="2D22A14D" w:rsidR="00157336" w:rsidRPr="002C15AB" w:rsidRDefault="00447D7E" w:rsidP="000A69D8">
      <w:pPr>
        <w:spacing w:line="360" w:lineRule="auto"/>
        <w:rPr>
          <w:rFonts w:asciiTheme="majorBidi" w:hAnsiTheme="majorBidi" w:cstheme="majorBidi"/>
        </w:rPr>
      </w:pPr>
      <w:hyperlink r:id="rId8" w:history="1">
        <w:r w:rsidR="00E3628D" w:rsidRPr="002C15AB">
          <w:rPr>
            <w:rStyle w:val="Hyperlink"/>
            <w:rFonts w:asciiTheme="majorBidi" w:hAnsiTheme="majorBidi" w:cstheme="majorBidi"/>
          </w:rPr>
          <w:t>Yael100segev@gmail.com</w:t>
        </w:r>
      </w:hyperlink>
    </w:p>
    <w:p w14:paraId="32827DC7" w14:textId="11DB58C0" w:rsidR="00B76340" w:rsidRPr="002C15AB" w:rsidRDefault="00E3628D" w:rsidP="00DA15B2">
      <w:pPr>
        <w:spacing w:line="360" w:lineRule="auto"/>
        <w:rPr>
          <w:rFonts w:asciiTheme="majorBidi" w:hAnsiTheme="majorBidi" w:cstheme="majorBidi"/>
          <w:b/>
          <w:bCs/>
          <w:u w:val="single"/>
        </w:rPr>
      </w:pPr>
      <w:r w:rsidRPr="002C15AB">
        <w:rPr>
          <w:rFonts w:asciiTheme="majorBidi" w:hAnsiTheme="majorBidi" w:cstheme="majorBidi"/>
          <w:color w:val="222222"/>
        </w:rPr>
        <w:br/>
      </w:r>
      <w:r w:rsidR="00B76340" w:rsidRPr="002C15AB">
        <w:rPr>
          <w:rFonts w:asciiTheme="majorBidi" w:hAnsiTheme="majorBidi" w:cstheme="majorBidi"/>
          <w:b/>
          <w:bCs/>
          <w:u w:val="single"/>
        </w:rPr>
        <w:t>Abstract</w:t>
      </w:r>
    </w:p>
    <w:p w14:paraId="27DDBBF7" w14:textId="54E5D83F" w:rsidR="00756740" w:rsidRPr="002C15AB" w:rsidRDefault="00B82890" w:rsidP="00EE3AB5">
      <w:pPr>
        <w:spacing w:line="480" w:lineRule="auto"/>
        <w:rPr>
          <w:rFonts w:asciiTheme="majorBidi" w:hAnsiTheme="majorBidi" w:cstheme="majorBidi"/>
        </w:rPr>
      </w:pPr>
      <w:r w:rsidRPr="002C15AB">
        <w:rPr>
          <w:rFonts w:asciiTheme="majorBidi" w:hAnsiTheme="majorBidi" w:cstheme="majorBidi"/>
        </w:rPr>
        <w:t>This</w:t>
      </w:r>
      <w:r w:rsidR="00756740" w:rsidRPr="002C15AB">
        <w:rPr>
          <w:rFonts w:asciiTheme="majorBidi" w:hAnsiTheme="majorBidi" w:cstheme="majorBidi"/>
        </w:rPr>
        <w:t xml:space="preserve"> article </w:t>
      </w:r>
      <w:r w:rsidR="0001236A" w:rsidRPr="002C15AB">
        <w:rPr>
          <w:rFonts w:asciiTheme="majorBidi" w:hAnsiTheme="majorBidi" w:cstheme="majorBidi"/>
        </w:rPr>
        <w:t xml:space="preserve">describes </w:t>
      </w:r>
      <w:r w:rsidR="00756740" w:rsidRPr="002C15AB">
        <w:rPr>
          <w:rFonts w:asciiTheme="majorBidi" w:hAnsiTheme="majorBidi" w:cstheme="majorBidi"/>
        </w:rPr>
        <w:t xml:space="preserve">a qualitative study </w:t>
      </w:r>
      <w:r w:rsidR="00EE3AB5" w:rsidRPr="002C15AB">
        <w:rPr>
          <w:rFonts w:asciiTheme="majorBidi" w:hAnsiTheme="majorBidi" w:cstheme="majorBidi"/>
        </w:rPr>
        <w:t>of</w:t>
      </w:r>
      <w:r w:rsidR="00756740" w:rsidRPr="002C15AB">
        <w:rPr>
          <w:rFonts w:asciiTheme="majorBidi" w:hAnsiTheme="majorBidi" w:cstheme="majorBidi"/>
        </w:rPr>
        <w:t xml:space="preserve"> </w:t>
      </w:r>
      <w:r w:rsidR="00516EE1" w:rsidRPr="002C15AB">
        <w:rPr>
          <w:rFonts w:asciiTheme="majorBidi" w:hAnsiTheme="majorBidi" w:cstheme="majorBidi"/>
        </w:rPr>
        <w:t xml:space="preserve">the teaching of </w:t>
      </w:r>
      <w:r w:rsidR="00EE3AB5" w:rsidRPr="002C15AB">
        <w:rPr>
          <w:rFonts w:asciiTheme="majorBidi" w:hAnsiTheme="majorBidi" w:cstheme="majorBidi"/>
        </w:rPr>
        <w:t xml:space="preserve">literature </w:t>
      </w:r>
      <w:r w:rsidR="00756740" w:rsidRPr="002C15AB">
        <w:rPr>
          <w:rFonts w:asciiTheme="majorBidi" w:hAnsiTheme="majorBidi" w:cstheme="majorBidi"/>
        </w:rPr>
        <w:t xml:space="preserve">in </w:t>
      </w:r>
      <w:r w:rsidR="00EE3AB5" w:rsidRPr="002C15AB">
        <w:rPr>
          <w:rFonts w:asciiTheme="majorBidi" w:hAnsiTheme="majorBidi" w:cstheme="majorBidi"/>
        </w:rPr>
        <w:t>state-</w:t>
      </w:r>
      <w:r w:rsidR="00A47A91" w:rsidRPr="002C15AB">
        <w:rPr>
          <w:rFonts w:asciiTheme="majorBidi" w:hAnsiTheme="majorBidi" w:cstheme="majorBidi"/>
        </w:rPr>
        <w:t>religious</w:t>
      </w:r>
      <w:r w:rsidR="00756740" w:rsidRPr="002C15AB">
        <w:rPr>
          <w:rFonts w:asciiTheme="majorBidi" w:hAnsiTheme="majorBidi" w:cstheme="majorBidi"/>
        </w:rPr>
        <w:t xml:space="preserve"> and </w:t>
      </w:r>
      <w:r w:rsidR="00EE3AB5" w:rsidRPr="002C15AB">
        <w:rPr>
          <w:rFonts w:asciiTheme="majorBidi" w:hAnsiTheme="majorBidi" w:cstheme="majorBidi"/>
        </w:rPr>
        <w:t>ultra</w:t>
      </w:r>
      <w:r w:rsidR="00D7039B" w:rsidRPr="002C15AB">
        <w:rPr>
          <w:rFonts w:asciiTheme="majorBidi" w:hAnsiTheme="majorBidi" w:cstheme="majorBidi"/>
        </w:rPr>
        <w:t>-orthodox</w:t>
      </w:r>
      <w:r w:rsidR="00756740" w:rsidRPr="002C15AB">
        <w:rPr>
          <w:rFonts w:asciiTheme="majorBidi" w:hAnsiTheme="majorBidi" w:cstheme="majorBidi"/>
        </w:rPr>
        <w:t xml:space="preserve"> </w:t>
      </w:r>
      <w:r w:rsidR="00396339" w:rsidRPr="002C15AB">
        <w:rPr>
          <w:rFonts w:asciiTheme="majorBidi" w:hAnsiTheme="majorBidi" w:cstheme="majorBidi"/>
        </w:rPr>
        <w:t>elementary schools</w:t>
      </w:r>
      <w:r w:rsidR="00EE3AB5" w:rsidRPr="002C15AB">
        <w:rPr>
          <w:rFonts w:asciiTheme="majorBidi" w:hAnsiTheme="majorBidi" w:cstheme="majorBidi"/>
        </w:rPr>
        <w:t xml:space="preserve"> in Israel</w:t>
      </w:r>
      <w:r w:rsidR="00396339" w:rsidRPr="002C15AB">
        <w:rPr>
          <w:rFonts w:asciiTheme="majorBidi" w:hAnsiTheme="majorBidi" w:cstheme="majorBidi"/>
        </w:rPr>
        <w:t xml:space="preserve">. </w:t>
      </w:r>
      <w:r w:rsidR="00EE3AB5" w:rsidRPr="002C15AB">
        <w:rPr>
          <w:rFonts w:asciiTheme="majorBidi" w:hAnsiTheme="majorBidi" w:cstheme="majorBidi"/>
        </w:rPr>
        <w:t xml:space="preserve">This subject has received scant attention in previous research. </w:t>
      </w:r>
      <w:r w:rsidR="00170934" w:rsidRPr="002C15AB">
        <w:rPr>
          <w:rFonts w:asciiTheme="majorBidi" w:hAnsiTheme="majorBidi" w:cstheme="majorBidi"/>
        </w:rPr>
        <w:t>Th</w:t>
      </w:r>
      <w:r w:rsidR="00E11833" w:rsidRPr="002C15AB">
        <w:rPr>
          <w:rFonts w:asciiTheme="majorBidi" w:hAnsiTheme="majorBidi" w:cstheme="majorBidi"/>
        </w:rPr>
        <w:t>e</w:t>
      </w:r>
      <w:r w:rsidR="00170934" w:rsidRPr="002C15AB">
        <w:rPr>
          <w:rFonts w:asciiTheme="majorBidi" w:hAnsiTheme="majorBidi" w:cstheme="majorBidi"/>
        </w:rPr>
        <w:t xml:space="preserve"> </w:t>
      </w:r>
      <w:r w:rsidR="00EE3AB5" w:rsidRPr="002C15AB">
        <w:rPr>
          <w:rFonts w:asciiTheme="majorBidi" w:hAnsiTheme="majorBidi" w:cstheme="majorBidi"/>
        </w:rPr>
        <w:t xml:space="preserve">current </w:t>
      </w:r>
      <w:r w:rsidR="00170934" w:rsidRPr="002C15AB">
        <w:rPr>
          <w:rFonts w:asciiTheme="majorBidi" w:hAnsiTheme="majorBidi" w:cstheme="majorBidi"/>
        </w:rPr>
        <w:t xml:space="preserve">study </w:t>
      </w:r>
      <w:r w:rsidR="00EE3AB5" w:rsidRPr="002C15AB">
        <w:rPr>
          <w:rFonts w:asciiTheme="majorBidi" w:hAnsiTheme="majorBidi" w:cstheme="majorBidi"/>
        </w:rPr>
        <w:t xml:space="preserve">examines </w:t>
      </w:r>
      <w:r w:rsidR="00170934" w:rsidRPr="002C15AB">
        <w:rPr>
          <w:rFonts w:asciiTheme="majorBidi" w:hAnsiTheme="majorBidi" w:cstheme="majorBidi"/>
        </w:rPr>
        <w:t xml:space="preserve">the literary </w:t>
      </w:r>
      <w:r w:rsidR="00481CEE" w:rsidRPr="002C15AB">
        <w:rPr>
          <w:rFonts w:asciiTheme="majorBidi" w:hAnsiTheme="majorBidi" w:cstheme="majorBidi"/>
        </w:rPr>
        <w:t>works</w:t>
      </w:r>
      <w:r w:rsidR="00170934" w:rsidRPr="002C15AB">
        <w:rPr>
          <w:rFonts w:asciiTheme="majorBidi" w:hAnsiTheme="majorBidi" w:cstheme="majorBidi"/>
        </w:rPr>
        <w:t xml:space="preserve"> </w:t>
      </w:r>
      <w:r w:rsidR="00EE3AB5" w:rsidRPr="002C15AB">
        <w:rPr>
          <w:rFonts w:asciiTheme="majorBidi" w:hAnsiTheme="majorBidi" w:cstheme="majorBidi"/>
        </w:rPr>
        <w:t xml:space="preserve">that </w:t>
      </w:r>
      <w:r w:rsidR="00170934" w:rsidRPr="002C15AB">
        <w:rPr>
          <w:rFonts w:asciiTheme="majorBidi" w:hAnsiTheme="majorBidi" w:cstheme="majorBidi"/>
        </w:rPr>
        <w:t>teachers present</w:t>
      </w:r>
      <w:r w:rsidR="00000ADA" w:rsidRPr="002C15AB">
        <w:rPr>
          <w:rFonts w:asciiTheme="majorBidi" w:hAnsiTheme="majorBidi" w:cstheme="majorBidi"/>
        </w:rPr>
        <w:t>ed</w:t>
      </w:r>
      <w:r w:rsidR="00170934" w:rsidRPr="002C15AB">
        <w:rPr>
          <w:rFonts w:asciiTheme="majorBidi" w:hAnsiTheme="majorBidi" w:cstheme="majorBidi"/>
        </w:rPr>
        <w:t xml:space="preserve"> to their classes, the contexts in which the</w:t>
      </w:r>
      <w:r w:rsidR="00EE3AB5" w:rsidRPr="002C15AB">
        <w:rPr>
          <w:rFonts w:asciiTheme="majorBidi" w:hAnsiTheme="majorBidi" w:cstheme="majorBidi"/>
        </w:rPr>
        <w:t xml:space="preserve"> lessons</w:t>
      </w:r>
      <w:r w:rsidR="00170934" w:rsidRPr="002C15AB">
        <w:rPr>
          <w:rFonts w:asciiTheme="majorBidi" w:hAnsiTheme="majorBidi" w:cstheme="majorBidi"/>
        </w:rPr>
        <w:t xml:space="preserve"> were </w:t>
      </w:r>
      <w:r w:rsidR="00903634" w:rsidRPr="002C15AB">
        <w:rPr>
          <w:rFonts w:asciiTheme="majorBidi" w:hAnsiTheme="majorBidi" w:cstheme="majorBidi"/>
        </w:rPr>
        <w:t>taught</w:t>
      </w:r>
      <w:r w:rsidR="00170934" w:rsidRPr="002C15AB">
        <w:rPr>
          <w:rFonts w:asciiTheme="majorBidi" w:hAnsiTheme="majorBidi" w:cstheme="majorBidi"/>
        </w:rPr>
        <w:t>, and the teachers</w:t>
      </w:r>
      <w:r w:rsidR="008E344E">
        <w:rPr>
          <w:rFonts w:asciiTheme="majorBidi" w:hAnsiTheme="majorBidi" w:cstheme="majorBidi"/>
        </w:rPr>
        <w:t>’</w:t>
      </w:r>
      <w:r w:rsidR="00170934" w:rsidRPr="002C15AB">
        <w:rPr>
          <w:rFonts w:asciiTheme="majorBidi" w:hAnsiTheme="majorBidi" w:cstheme="majorBidi"/>
        </w:rPr>
        <w:t xml:space="preserve"> responses to what </w:t>
      </w:r>
      <w:r w:rsidR="00EE3AB5" w:rsidRPr="002C15AB">
        <w:rPr>
          <w:rFonts w:asciiTheme="majorBidi" w:hAnsiTheme="majorBidi" w:cstheme="majorBidi"/>
        </w:rPr>
        <w:t>was</w:t>
      </w:r>
      <w:r w:rsidR="00170934" w:rsidRPr="002C15AB">
        <w:rPr>
          <w:rFonts w:asciiTheme="majorBidi" w:hAnsiTheme="majorBidi" w:cstheme="majorBidi"/>
        </w:rPr>
        <w:t xml:space="preserve"> learned in </w:t>
      </w:r>
      <w:r w:rsidR="00EE3AB5" w:rsidRPr="002C15AB">
        <w:rPr>
          <w:rFonts w:asciiTheme="majorBidi" w:hAnsiTheme="majorBidi" w:cstheme="majorBidi"/>
        </w:rPr>
        <w:t xml:space="preserve">these </w:t>
      </w:r>
      <w:r w:rsidR="00170934" w:rsidRPr="002C15AB">
        <w:rPr>
          <w:rFonts w:asciiTheme="majorBidi" w:hAnsiTheme="majorBidi" w:cstheme="majorBidi"/>
        </w:rPr>
        <w:t>lessons</w:t>
      </w:r>
      <w:r w:rsidRPr="002C15AB">
        <w:rPr>
          <w:rFonts w:asciiTheme="majorBidi" w:hAnsiTheme="majorBidi" w:cstheme="majorBidi"/>
        </w:rPr>
        <w:t>,</w:t>
      </w:r>
      <w:r w:rsidR="00170934" w:rsidRPr="002C15AB">
        <w:rPr>
          <w:rFonts w:asciiTheme="majorBidi" w:hAnsiTheme="majorBidi" w:cstheme="majorBidi"/>
        </w:rPr>
        <w:t xml:space="preserve"> from a </w:t>
      </w:r>
      <w:r w:rsidR="00A47A91" w:rsidRPr="002C15AB">
        <w:rPr>
          <w:rFonts w:asciiTheme="majorBidi" w:hAnsiTheme="majorBidi" w:cstheme="majorBidi"/>
        </w:rPr>
        <w:t>religious</w:t>
      </w:r>
      <w:r w:rsidR="00170934" w:rsidRPr="002C15AB">
        <w:rPr>
          <w:rFonts w:asciiTheme="majorBidi" w:hAnsiTheme="majorBidi" w:cstheme="majorBidi"/>
        </w:rPr>
        <w:t xml:space="preserve"> perspective</w:t>
      </w:r>
      <w:r w:rsidR="00EE3AB5" w:rsidRPr="002C15AB">
        <w:rPr>
          <w:rFonts w:asciiTheme="majorBidi" w:hAnsiTheme="majorBidi" w:cstheme="majorBidi"/>
        </w:rPr>
        <w:t xml:space="preserve">. </w:t>
      </w:r>
      <w:r w:rsidR="00B0449A" w:rsidRPr="002C15AB">
        <w:rPr>
          <w:rFonts w:asciiTheme="majorBidi" w:hAnsiTheme="majorBidi" w:cstheme="majorBidi"/>
        </w:rPr>
        <w:t>Results from the</w:t>
      </w:r>
      <w:r w:rsidR="00EE3AB5" w:rsidRPr="002C15AB">
        <w:rPr>
          <w:rFonts w:asciiTheme="majorBidi" w:hAnsiTheme="majorBidi" w:cstheme="majorBidi"/>
        </w:rPr>
        <w:t xml:space="preserve"> two </w:t>
      </w:r>
      <w:r w:rsidR="00B0449A" w:rsidRPr="002C15AB">
        <w:rPr>
          <w:rFonts w:asciiTheme="majorBidi" w:hAnsiTheme="majorBidi" w:cstheme="majorBidi"/>
        </w:rPr>
        <w:t xml:space="preserve">school </w:t>
      </w:r>
      <w:r w:rsidR="00EE3AB5" w:rsidRPr="002C15AB">
        <w:rPr>
          <w:rFonts w:asciiTheme="majorBidi" w:hAnsiTheme="majorBidi" w:cstheme="majorBidi"/>
        </w:rPr>
        <w:t xml:space="preserve">sectors are compared. </w:t>
      </w:r>
      <w:ins w:id="0" w:author="yael segev" w:date="2020-11-03T08:31:00Z">
        <w:r w:rsidR="002C15AB">
          <w:rPr>
            <w:rFonts w:asciiTheme="majorBidi" w:hAnsiTheme="majorBidi" w:cstheme="majorBidi"/>
          </w:rPr>
          <w:t xml:space="preserve">It was found, that </w:t>
        </w:r>
        <w:r w:rsidR="002C15AB" w:rsidRPr="002C15AB">
          <w:rPr>
            <w:rFonts w:asciiTheme="majorBidi" w:hAnsiTheme="majorBidi" w:cstheme="majorBidi"/>
            <w:spacing w:val="-10"/>
          </w:rPr>
          <w:t>practice of justifying the study of literary works as part of RE comes at the expense of motivating students to think clearly about the ideas they raise, mediating between the student and the literary text, and increasing students</w:t>
        </w:r>
        <w:r w:rsidR="002C15AB">
          <w:rPr>
            <w:rFonts w:asciiTheme="majorBidi" w:hAnsiTheme="majorBidi" w:cstheme="majorBidi"/>
            <w:spacing w:val="-10"/>
          </w:rPr>
          <w:t>’</w:t>
        </w:r>
        <w:r w:rsidR="002C15AB" w:rsidRPr="002C15AB">
          <w:rPr>
            <w:rFonts w:asciiTheme="majorBidi" w:hAnsiTheme="majorBidi" w:cstheme="majorBidi"/>
            <w:spacing w:val="-10"/>
          </w:rPr>
          <w:t xml:space="preserve"> cultural capital.</w:t>
        </w:r>
      </w:ins>
      <w:r w:rsidR="00170934" w:rsidRPr="002C15AB">
        <w:rPr>
          <w:rFonts w:asciiTheme="majorBidi" w:hAnsiTheme="majorBidi" w:cstheme="majorBidi"/>
        </w:rPr>
        <w:t xml:space="preserve"> </w:t>
      </w:r>
    </w:p>
    <w:p w14:paraId="29C78536" w14:textId="664E21B6" w:rsidR="00E55FD8" w:rsidRPr="002C15AB" w:rsidRDefault="00E55FD8" w:rsidP="000B4363">
      <w:pPr>
        <w:spacing w:line="480" w:lineRule="auto"/>
        <w:rPr>
          <w:rFonts w:asciiTheme="majorBidi" w:hAnsiTheme="majorBidi" w:cstheme="majorBidi"/>
        </w:rPr>
      </w:pPr>
    </w:p>
    <w:p w14:paraId="5E702CB1" w14:textId="52678047" w:rsidR="00E55FD8" w:rsidRPr="002C15AB" w:rsidRDefault="00E55FD8" w:rsidP="000B4363">
      <w:pPr>
        <w:spacing w:line="480" w:lineRule="auto"/>
        <w:rPr>
          <w:rFonts w:asciiTheme="majorBidi" w:hAnsiTheme="majorBidi" w:cstheme="majorBidi"/>
        </w:rPr>
      </w:pPr>
      <w:r w:rsidRPr="002C15AB">
        <w:rPr>
          <w:rFonts w:asciiTheme="majorBidi" w:hAnsiTheme="majorBidi" w:cstheme="majorBidi"/>
        </w:rPr>
        <w:t xml:space="preserve">Keywords: </w:t>
      </w:r>
    </w:p>
    <w:p w14:paraId="67B102A7" w14:textId="2E19509C" w:rsidR="00E55FD8" w:rsidRPr="002C15AB" w:rsidRDefault="00B0449A">
      <w:pPr>
        <w:spacing w:line="480" w:lineRule="auto"/>
        <w:rPr>
          <w:rFonts w:asciiTheme="majorBidi" w:hAnsiTheme="majorBidi" w:cstheme="majorBidi"/>
        </w:rPr>
      </w:pPr>
      <w:r w:rsidRPr="002C15AB">
        <w:rPr>
          <w:rFonts w:asciiTheme="majorBidi" w:hAnsiTheme="majorBidi" w:cstheme="majorBidi"/>
        </w:rPr>
        <w:t>State-religious education</w:t>
      </w:r>
      <w:r w:rsidR="00E55FD8" w:rsidRPr="002C15AB">
        <w:rPr>
          <w:rFonts w:asciiTheme="majorBidi" w:hAnsiTheme="majorBidi" w:cstheme="majorBidi"/>
        </w:rPr>
        <w:t xml:space="preserve">, literature </w:t>
      </w:r>
      <w:r w:rsidRPr="002C15AB">
        <w:rPr>
          <w:rFonts w:asciiTheme="majorBidi" w:hAnsiTheme="majorBidi" w:cstheme="majorBidi"/>
        </w:rPr>
        <w:t>in</w:t>
      </w:r>
      <w:r w:rsidR="00A47A91" w:rsidRPr="002C15AB">
        <w:rPr>
          <w:rFonts w:asciiTheme="majorBidi" w:hAnsiTheme="majorBidi" w:cstheme="majorBidi"/>
        </w:rPr>
        <w:t xml:space="preserve"> religious</w:t>
      </w:r>
      <w:r w:rsidR="00E55FD8" w:rsidRPr="002C15AB">
        <w:rPr>
          <w:rFonts w:asciiTheme="majorBidi" w:hAnsiTheme="majorBidi" w:cstheme="majorBidi"/>
        </w:rPr>
        <w:t xml:space="preserve"> schools, </w:t>
      </w:r>
      <w:r w:rsidRPr="002C15AB">
        <w:rPr>
          <w:rFonts w:asciiTheme="majorBidi" w:hAnsiTheme="majorBidi" w:cstheme="majorBidi"/>
        </w:rPr>
        <w:t>approaches to teaching</w:t>
      </w:r>
      <w:r w:rsidR="00E55FD8" w:rsidRPr="002C15AB">
        <w:rPr>
          <w:rFonts w:asciiTheme="majorBidi" w:hAnsiTheme="majorBidi" w:cstheme="majorBidi"/>
        </w:rPr>
        <w:t xml:space="preserve"> literature</w:t>
      </w:r>
      <w:r w:rsidRPr="002C15AB">
        <w:rPr>
          <w:rFonts w:asciiTheme="majorBidi" w:hAnsiTheme="majorBidi" w:cstheme="majorBidi"/>
        </w:rPr>
        <w:t>,</w:t>
      </w:r>
      <w:r w:rsidR="00E55FD8" w:rsidRPr="002C15AB">
        <w:rPr>
          <w:rFonts w:asciiTheme="majorBidi" w:hAnsiTheme="majorBidi" w:cstheme="majorBidi"/>
        </w:rPr>
        <w:t xml:space="preserve"> </w:t>
      </w:r>
      <w:r w:rsidRPr="002C15AB">
        <w:rPr>
          <w:rFonts w:asciiTheme="majorBidi" w:hAnsiTheme="majorBidi" w:cstheme="majorBidi"/>
        </w:rPr>
        <w:t>Israel</w:t>
      </w:r>
    </w:p>
    <w:p w14:paraId="5FA0E6CE" w14:textId="3AC354FD" w:rsidR="00721F36" w:rsidRPr="002C15AB" w:rsidRDefault="00721F36" w:rsidP="000B4363">
      <w:pPr>
        <w:spacing w:line="480" w:lineRule="auto"/>
        <w:rPr>
          <w:rFonts w:asciiTheme="majorBidi" w:hAnsiTheme="majorBidi" w:cstheme="majorBidi"/>
        </w:rPr>
      </w:pPr>
    </w:p>
    <w:p w14:paraId="72A033D1" w14:textId="69314BC5" w:rsidR="00B0449A" w:rsidRPr="002C15AB" w:rsidRDefault="00B0449A">
      <w:pPr>
        <w:rPr>
          <w:rFonts w:asciiTheme="majorBidi" w:hAnsiTheme="majorBidi" w:cstheme="majorBidi"/>
        </w:rPr>
      </w:pPr>
      <w:r w:rsidRPr="002C15AB">
        <w:rPr>
          <w:rFonts w:asciiTheme="majorBidi" w:hAnsiTheme="majorBidi" w:cstheme="majorBidi"/>
        </w:rPr>
        <w:br w:type="page"/>
      </w:r>
    </w:p>
    <w:p w14:paraId="2334A83A" w14:textId="6002F20E" w:rsidR="00721F36" w:rsidRPr="002C15AB" w:rsidRDefault="00B0449A" w:rsidP="002C15AB">
      <w:pPr>
        <w:spacing w:line="480" w:lineRule="auto"/>
        <w:jc w:val="center"/>
        <w:rPr>
          <w:rFonts w:asciiTheme="majorBidi" w:hAnsiTheme="majorBidi" w:cstheme="majorBidi"/>
          <w:b/>
          <w:bCs/>
        </w:rPr>
      </w:pPr>
      <w:r w:rsidRPr="002C15AB">
        <w:rPr>
          <w:rFonts w:asciiTheme="majorBidi" w:hAnsiTheme="majorBidi" w:cstheme="majorBidi"/>
          <w:b/>
          <w:bCs/>
        </w:rPr>
        <w:lastRenderedPageBreak/>
        <w:t>Introduction</w:t>
      </w:r>
    </w:p>
    <w:p w14:paraId="5DBB9BB5" w14:textId="291CC154" w:rsidR="00721F36" w:rsidRPr="002C15AB" w:rsidRDefault="00A47A91" w:rsidP="000B4363">
      <w:pPr>
        <w:spacing w:line="480" w:lineRule="auto"/>
        <w:rPr>
          <w:rFonts w:asciiTheme="majorBidi" w:hAnsiTheme="majorBidi" w:cstheme="majorBidi"/>
          <w:b/>
          <w:bCs/>
        </w:rPr>
      </w:pPr>
      <w:r w:rsidRPr="002C15AB">
        <w:rPr>
          <w:rFonts w:asciiTheme="majorBidi" w:hAnsiTheme="majorBidi" w:cstheme="majorBidi"/>
          <w:b/>
          <w:bCs/>
        </w:rPr>
        <w:t>State</w:t>
      </w:r>
      <w:r w:rsidR="006719AA" w:rsidRPr="008E344E">
        <w:rPr>
          <w:rFonts w:asciiTheme="majorBidi" w:hAnsiTheme="majorBidi" w:cstheme="majorBidi"/>
          <w:b/>
          <w:bCs/>
        </w:rPr>
        <w:t>-</w:t>
      </w:r>
      <w:r w:rsidR="00393880" w:rsidRPr="008E344E">
        <w:rPr>
          <w:rFonts w:asciiTheme="majorBidi" w:hAnsiTheme="majorBidi" w:cstheme="majorBidi"/>
          <w:b/>
          <w:bCs/>
        </w:rPr>
        <w:t xml:space="preserve">Sponsored </w:t>
      </w:r>
      <w:r w:rsidR="006719AA" w:rsidRPr="008E344E">
        <w:rPr>
          <w:rFonts w:asciiTheme="majorBidi" w:hAnsiTheme="majorBidi" w:cstheme="majorBidi"/>
          <w:b/>
          <w:bCs/>
        </w:rPr>
        <w:t>Religious</w:t>
      </w:r>
      <w:r w:rsidR="00B0449A" w:rsidRPr="002C15AB">
        <w:rPr>
          <w:rFonts w:asciiTheme="majorBidi" w:hAnsiTheme="majorBidi" w:cstheme="majorBidi"/>
          <w:b/>
          <w:bCs/>
        </w:rPr>
        <w:t xml:space="preserve"> Education</w:t>
      </w:r>
    </w:p>
    <w:p w14:paraId="5D742678" w14:textId="71A648FA" w:rsidR="0004742F" w:rsidRPr="002C15AB" w:rsidRDefault="00AD0C37" w:rsidP="000B4363">
      <w:pPr>
        <w:spacing w:line="480" w:lineRule="auto"/>
        <w:rPr>
          <w:rFonts w:asciiTheme="majorBidi" w:hAnsiTheme="majorBidi" w:cstheme="majorBidi"/>
        </w:rPr>
      </w:pPr>
      <w:r w:rsidRPr="002C15AB">
        <w:rPr>
          <w:rFonts w:asciiTheme="majorBidi" w:hAnsiTheme="majorBidi" w:cstheme="majorBidi"/>
        </w:rPr>
        <w:t>Previous research on multiculturalism</w:t>
      </w:r>
      <w:r w:rsidR="00721F36" w:rsidRPr="002C15AB">
        <w:rPr>
          <w:rFonts w:asciiTheme="majorBidi" w:hAnsiTheme="majorBidi" w:cstheme="majorBidi"/>
        </w:rPr>
        <w:t xml:space="preserve"> </w:t>
      </w:r>
      <w:r w:rsidR="00770BE2" w:rsidRPr="002C15AB">
        <w:rPr>
          <w:rFonts w:asciiTheme="majorBidi" w:hAnsiTheme="majorBidi" w:cstheme="majorBidi"/>
        </w:rPr>
        <w:t xml:space="preserve">in various </w:t>
      </w:r>
      <w:r w:rsidR="00721F36" w:rsidRPr="002C15AB">
        <w:rPr>
          <w:rFonts w:asciiTheme="majorBidi" w:hAnsiTheme="majorBidi" w:cstheme="majorBidi"/>
        </w:rPr>
        <w:t xml:space="preserve">countries </w:t>
      </w:r>
      <w:r w:rsidR="00770BE2" w:rsidRPr="002C15AB">
        <w:rPr>
          <w:rFonts w:asciiTheme="majorBidi" w:hAnsiTheme="majorBidi" w:cstheme="majorBidi"/>
        </w:rPr>
        <w:t>notes that</w:t>
      </w:r>
      <w:r w:rsidRPr="002C15AB">
        <w:rPr>
          <w:rFonts w:asciiTheme="majorBidi" w:hAnsiTheme="majorBidi" w:cstheme="majorBidi"/>
        </w:rPr>
        <w:t xml:space="preserve"> the </w:t>
      </w:r>
      <w:r w:rsidR="00516EE1" w:rsidRPr="002C15AB">
        <w:rPr>
          <w:rFonts w:asciiTheme="majorBidi" w:hAnsiTheme="majorBidi" w:cstheme="majorBidi"/>
        </w:rPr>
        <w:t>approach to</w:t>
      </w:r>
      <w:r w:rsidR="00721F36" w:rsidRPr="002C15AB">
        <w:rPr>
          <w:rFonts w:asciiTheme="majorBidi" w:hAnsiTheme="majorBidi" w:cstheme="majorBidi"/>
        </w:rPr>
        <w:t xml:space="preserve"> </w:t>
      </w:r>
      <w:r w:rsidRPr="002C15AB">
        <w:rPr>
          <w:rFonts w:asciiTheme="majorBidi" w:hAnsiTheme="majorBidi" w:cstheme="majorBidi"/>
        </w:rPr>
        <w:t xml:space="preserve">state-sponsored religious education (RE) </w:t>
      </w:r>
      <w:r w:rsidR="00770BE2" w:rsidRPr="002C15AB">
        <w:rPr>
          <w:rFonts w:asciiTheme="majorBidi" w:hAnsiTheme="majorBidi" w:cstheme="majorBidi"/>
        </w:rPr>
        <w:t>i</w:t>
      </w:r>
      <w:r w:rsidR="00721F36" w:rsidRPr="002C15AB">
        <w:rPr>
          <w:rFonts w:asciiTheme="majorBidi" w:hAnsiTheme="majorBidi" w:cstheme="majorBidi"/>
        </w:rPr>
        <w:t>s one of the criteria for social openness</w:t>
      </w:r>
      <w:r w:rsidRPr="002C15AB">
        <w:rPr>
          <w:rFonts w:asciiTheme="majorBidi" w:hAnsiTheme="majorBidi" w:cstheme="majorBidi"/>
        </w:rPr>
        <w:t xml:space="preserve">, </w:t>
      </w:r>
      <w:r w:rsidR="00516EE1" w:rsidRPr="002C15AB">
        <w:rPr>
          <w:rFonts w:asciiTheme="majorBidi" w:hAnsiTheme="majorBidi" w:cstheme="majorBidi"/>
        </w:rPr>
        <w:t xml:space="preserve">which is </w:t>
      </w:r>
      <w:r w:rsidR="00721F36" w:rsidRPr="002C15AB">
        <w:rPr>
          <w:rFonts w:asciiTheme="majorBidi" w:hAnsiTheme="majorBidi" w:cstheme="majorBidi"/>
        </w:rPr>
        <w:t>manifest</w:t>
      </w:r>
      <w:r w:rsidR="007C6270" w:rsidRPr="002C15AB">
        <w:rPr>
          <w:rFonts w:asciiTheme="majorBidi" w:hAnsiTheme="majorBidi" w:cstheme="majorBidi"/>
        </w:rPr>
        <w:t>ed</w:t>
      </w:r>
      <w:r w:rsidR="00721F36" w:rsidRPr="002C15AB">
        <w:rPr>
          <w:rFonts w:asciiTheme="majorBidi" w:hAnsiTheme="majorBidi" w:cstheme="majorBidi"/>
        </w:rPr>
        <w:t xml:space="preserve"> in the ongoing dialogue between </w:t>
      </w:r>
      <w:r w:rsidRPr="002C15AB">
        <w:rPr>
          <w:rFonts w:asciiTheme="majorBidi" w:hAnsiTheme="majorBidi" w:cstheme="majorBidi"/>
        </w:rPr>
        <w:t>various</w:t>
      </w:r>
      <w:r w:rsidR="00721F36" w:rsidRPr="002C15AB">
        <w:rPr>
          <w:rFonts w:asciiTheme="majorBidi" w:hAnsiTheme="majorBidi" w:cstheme="majorBidi"/>
        </w:rPr>
        <w:t xml:space="preserve"> streams in </w:t>
      </w:r>
      <w:r w:rsidR="00516EE1" w:rsidRPr="002C15AB">
        <w:rPr>
          <w:rFonts w:asciiTheme="majorBidi" w:hAnsiTheme="majorBidi" w:cstheme="majorBidi"/>
        </w:rPr>
        <w:t xml:space="preserve">a </w:t>
      </w:r>
      <w:r w:rsidR="00721F36" w:rsidRPr="002C15AB">
        <w:rPr>
          <w:rFonts w:asciiTheme="majorBidi" w:hAnsiTheme="majorBidi" w:cstheme="majorBidi"/>
        </w:rPr>
        <w:t xml:space="preserve">society (Robben &amp; Mercer, 2007). </w:t>
      </w:r>
      <w:r w:rsidR="001924C9" w:rsidRPr="002C15AB">
        <w:rPr>
          <w:rFonts w:asciiTheme="majorBidi" w:hAnsiTheme="majorBidi" w:cstheme="majorBidi"/>
        </w:rPr>
        <w:t>National</w:t>
      </w:r>
      <w:r w:rsidR="00D87E33" w:rsidRPr="002C15AB">
        <w:rPr>
          <w:rFonts w:asciiTheme="majorBidi" w:hAnsiTheme="majorBidi" w:cstheme="majorBidi"/>
        </w:rPr>
        <w:t xml:space="preserve"> education</w:t>
      </w:r>
      <w:r w:rsidR="00770BE2" w:rsidRPr="002C15AB">
        <w:rPr>
          <w:rFonts w:asciiTheme="majorBidi" w:hAnsiTheme="majorBidi" w:cstheme="majorBidi"/>
        </w:rPr>
        <w:t>al</w:t>
      </w:r>
      <w:r w:rsidR="00D87E33" w:rsidRPr="002C15AB">
        <w:rPr>
          <w:rFonts w:asciiTheme="majorBidi" w:hAnsiTheme="majorBidi" w:cstheme="majorBidi"/>
        </w:rPr>
        <w:t xml:space="preserve"> systems </w:t>
      </w:r>
      <w:r w:rsidR="001924C9" w:rsidRPr="002C15AB">
        <w:rPr>
          <w:rFonts w:asciiTheme="majorBidi" w:hAnsiTheme="majorBidi" w:cstheme="majorBidi"/>
        </w:rPr>
        <w:t>around</w:t>
      </w:r>
      <w:r w:rsidR="00C930B8" w:rsidRPr="002C15AB">
        <w:rPr>
          <w:rFonts w:asciiTheme="majorBidi" w:hAnsiTheme="majorBidi" w:cstheme="majorBidi"/>
        </w:rPr>
        <w:t xml:space="preserve"> the world </w:t>
      </w:r>
      <w:r w:rsidR="001924C9" w:rsidRPr="002C15AB">
        <w:rPr>
          <w:rFonts w:asciiTheme="majorBidi" w:hAnsiTheme="majorBidi" w:cstheme="majorBidi"/>
        </w:rPr>
        <w:t>use</w:t>
      </w:r>
      <w:r w:rsidR="00C930B8" w:rsidRPr="002C15AB">
        <w:rPr>
          <w:rFonts w:asciiTheme="majorBidi" w:hAnsiTheme="majorBidi" w:cstheme="majorBidi"/>
        </w:rPr>
        <w:t xml:space="preserve"> </w:t>
      </w:r>
      <w:r w:rsidR="00036B22" w:rsidRPr="002C15AB">
        <w:rPr>
          <w:rFonts w:asciiTheme="majorBidi" w:hAnsiTheme="majorBidi" w:cstheme="majorBidi"/>
        </w:rPr>
        <w:t>various</w:t>
      </w:r>
      <w:r w:rsidR="00C930B8" w:rsidRPr="002C15AB">
        <w:rPr>
          <w:rFonts w:asciiTheme="majorBidi" w:hAnsiTheme="majorBidi" w:cstheme="majorBidi"/>
        </w:rPr>
        <w:t xml:space="preserve"> models </w:t>
      </w:r>
      <w:r w:rsidR="00940D5E" w:rsidRPr="002C15AB">
        <w:rPr>
          <w:rFonts w:asciiTheme="majorBidi" w:hAnsiTheme="majorBidi" w:cstheme="majorBidi"/>
        </w:rPr>
        <w:t>for</w:t>
      </w:r>
      <w:r w:rsidR="00C930B8" w:rsidRPr="002C15AB">
        <w:rPr>
          <w:rFonts w:asciiTheme="majorBidi" w:hAnsiTheme="majorBidi" w:cstheme="majorBidi"/>
        </w:rPr>
        <w:t xml:space="preserve"> </w:t>
      </w:r>
      <w:r w:rsidR="00F71C0F" w:rsidRPr="002C15AB">
        <w:rPr>
          <w:rFonts w:asciiTheme="majorBidi" w:hAnsiTheme="majorBidi" w:cstheme="majorBidi"/>
        </w:rPr>
        <w:t>RE</w:t>
      </w:r>
      <w:r w:rsidR="00C930B8" w:rsidRPr="002C15AB">
        <w:rPr>
          <w:rFonts w:asciiTheme="majorBidi" w:hAnsiTheme="majorBidi" w:cstheme="majorBidi"/>
        </w:rPr>
        <w:t xml:space="preserve"> </w:t>
      </w:r>
      <w:r w:rsidR="00516EE1" w:rsidRPr="002C15AB">
        <w:rPr>
          <w:rFonts w:asciiTheme="majorBidi" w:hAnsiTheme="majorBidi" w:cstheme="majorBidi"/>
        </w:rPr>
        <w:t xml:space="preserve">in state schools </w:t>
      </w:r>
      <w:r w:rsidR="006F6E45" w:rsidRPr="002C15AB">
        <w:rPr>
          <w:rFonts w:asciiTheme="majorBidi" w:hAnsiTheme="majorBidi" w:cstheme="majorBidi"/>
        </w:rPr>
        <w:t>to familiarize students with</w:t>
      </w:r>
      <w:r w:rsidR="00C930B8" w:rsidRPr="002C15AB">
        <w:rPr>
          <w:rFonts w:asciiTheme="majorBidi" w:hAnsiTheme="majorBidi" w:cstheme="majorBidi"/>
        </w:rPr>
        <w:t xml:space="preserve"> core </w:t>
      </w:r>
      <w:r w:rsidR="006F6E45" w:rsidRPr="002C15AB">
        <w:rPr>
          <w:rFonts w:asciiTheme="majorBidi" w:hAnsiTheme="majorBidi" w:cstheme="majorBidi"/>
        </w:rPr>
        <w:t xml:space="preserve">religious concepts. </w:t>
      </w:r>
    </w:p>
    <w:p w14:paraId="177EF352" w14:textId="65F3CF14" w:rsidR="00DC12E4" w:rsidRPr="002C15AB" w:rsidRDefault="00AF0145" w:rsidP="0004742F">
      <w:pPr>
        <w:spacing w:line="480" w:lineRule="auto"/>
        <w:ind w:firstLine="720"/>
        <w:rPr>
          <w:rFonts w:asciiTheme="majorBidi" w:hAnsiTheme="majorBidi" w:cstheme="majorBidi"/>
        </w:rPr>
      </w:pPr>
      <w:r w:rsidRPr="002C15AB">
        <w:rPr>
          <w:rFonts w:asciiTheme="majorBidi" w:hAnsiTheme="majorBidi" w:cstheme="majorBidi"/>
          <w:color w:val="222222"/>
          <w:shd w:val="clear" w:color="auto" w:fill="FFFFFF"/>
        </w:rPr>
        <w:t xml:space="preserve">The UK, </w:t>
      </w:r>
      <w:r w:rsidR="0004742F" w:rsidRPr="002C15AB">
        <w:rPr>
          <w:rFonts w:asciiTheme="majorBidi" w:hAnsiTheme="majorBidi" w:cstheme="majorBidi"/>
          <w:color w:val="222222"/>
          <w:shd w:val="clear" w:color="auto" w:fill="FFFFFF"/>
        </w:rPr>
        <w:t xml:space="preserve">for example, </w:t>
      </w:r>
      <w:r w:rsidRPr="002C15AB">
        <w:rPr>
          <w:rFonts w:asciiTheme="majorBidi" w:hAnsiTheme="majorBidi" w:cstheme="majorBidi"/>
          <w:color w:val="222222"/>
          <w:shd w:val="clear" w:color="auto" w:fill="FFFFFF"/>
        </w:rPr>
        <w:t>has a well</w:t>
      </w:r>
      <w:r w:rsidR="0037087F" w:rsidRPr="002C15AB">
        <w:rPr>
          <w:rFonts w:asciiTheme="majorBidi" w:hAnsiTheme="majorBidi" w:cstheme="majorBidi"/>
          <w:color w:val="222222"/>
          <w:shd w:val="clear" w:color="auto" w:fill="FFFFFF"/>
        </w:rPr>
        <w:t>-</w:t>
      </w:r>
      <w:r w:rsidRPr="002C15AB">
        <w:rPr>
          <w:rFonts w:asciiTheme="majorBidi" w:hAnsiTheme="majorBidi" w:cstheme="majorBidi"/>
          <w:color w:val="222222"/>
          <w:shd w:val="clear" w:color="auto" w:fill="FFFFFF"/>
        </w:rPr>
        <w:t xml:space="preserve">established and </w:t>
      </w:r>
      <w:r w:rsidR="0037087F" w:rsidRPr="002C15AB">
        <w:rPr>
          <w:rFonts w:asciiTheme="majorBidi" w:hAnsiTheme="majorBidi" w:cstheme="majorBidi"/>
          <w:color w:val="222222"/>
          <w:shd w:val="clear" w:color="auto" w:fill="FFFFFF"/>
        </w:rPr>
        <w:t>well-</w:t>
      </w:r>
      <w:r w:rsidRPr="002C15AB">
        <w:rPr>
          <w:rFonts w:asciiTheme="majorBidi" w:hAnsiTheme="majorBidi" w:cstheme="majorBidi"/>
          <w:color w:val="222222"/>
          <w:shd w:val="clear" w:color="auto" w:fill="FFFFFF"/>
        </w:rPr>
        <w:t xml:space="preserve">documented history of </w:t>
      </w:r>
      <w:r w:rsidR="00F71C0F" w:rsidRPr="002C15AB">
        <w:rPr>
          <w:rFonts w:asciiTheme="majorBidi" w:hAnsiTheme="majorBidi" w:cstheme="majorBidi"/>
          <w:color w:val="222222"/>
          <w:shd w:val="clear" w:color="auto" w:fill="FFFFFF"/>
        </w:rPr>
        <w:t>RE</w:t>
      </w:r>
      <w:r w:rsidR="00B515D8" w:rsidRPr="002C15AB">
        <w:rPr>
          <w:rFonts w:asciiTheme="majorBidi" w:hAnsiTheme="majorBidi" w:cstheme="majorBidi"/>
        </w:rPr>
        <w:t>.</w:t>
      </w:r>
      <w:r w:rsidR="007C3D57" w:rsidRPr="002C15AB">
        <w:rPr>
          <w:rFonts w:asciiTheme="majorBidi" w:hAnsiTheme="majorBidi" w:cstheme="majorBidi"/>
        </w:rPr>
        <w:t xml:space="preserve"> In the UK, the </w:t>
      </w:r>
      <w:r w:rsidR="0004742F" w:rsidRPr="002C15AB">
        <w:rPr>
          <w:rFonts w:asciiTheme="majorBidi" w:hAnsiTheme="majorBidi" w:cstheme="majorBidi"/>
        </w:rPr>
        <w:t xml:space="preserve">goal of the </w:t>
      </w:r>
      <w:r w:rsidR="007C3D57" w:rsidRPr="002C15AB">
        <w:rPr>
          <w:rFonts w:asciiTheme="majorBidi" w:hAnsiTheme="majorBidi" w:cstheme="majorBidi"/>
        </w:rPr>
        <w:t xml:space="preserve">government is </w:t>
      </w:r>
      <w:r w:rsidR="0004742F" w:rsidRPr="002C15AB">
        <w:rPr>
          <w:rFonts w:asciiTheme="majorBidi" w:hAnsiTheme="majorBidi" w:cstheme="majorBidi"/>
        </w:rPr>
        <w:t xml:space="preserve">for </w:t>
      </w:r>
      <w:r w:rsidR="007C3D57" w:rsidRPr="002C15AB">
        <w:rPr>
          <w:rFonts w:asciiTheme="majorBidi" w:hAnsiTheme="majorBidi" w:cstheme="majorBidi"/>
        </w:rPr>
        <w:t xml:space="preserve">public schools </w:t>
      </w:r>
      <w:r w:rsidR="0004742F" w:rsidRPr="002C15AB">
        <w:rPr>
          <w:rFonts w:asciiTheme="majorBidi" w:hAnsiTheme="majorBidi" w:cstheme="majorBidi"/>
        </w:rPr>
        <w:t xml:space="preserve">to teach </w:t>
      </w:r>
      <w:r w:rsidR="007C3D57" w:rsidRPr="002C15AB">
        <w:rPr>
          <w:rFonts w:asciiTheme="majorBidi" w:hAnsiTheme="majorBidi" w:cstheme="majorBidi"/>
        </w:rPr>
        <w:t>Christianity</w:t>
      </w:r>
      <w:r w:rsidR="0004742F" w:rsidRPr="002C15AB">
        <w:rPr>
          <w:rFonts w:asciiTheme="majorBidi" w:hAnsiTheme="majorBidi" w:cstheme="majorBidi"/>
        </w:rPr>
        <w:t>,</w:t>
      </w:r>
      <w:r w:rsidR="007C3D57" w:rsidRPr="002C15AB">
        <w:rPr>
          <w:rFonts w:asciiTheme="majorBidi" w:hAnsiTheme="majorBidi" w:cstheme="majorBidi"/>
        </w:rPr>
        <w:t xml:space="preserve"> the dominant </w:t>
      </w:r>
      <w:r w:rsidR="00192440" w:rsidRPr="002C15AB">
        <w:rPr>
          <w:rFonts w:asciiTheme="majorBidi" w:hAnsiTheme="majorBidi" w:cstheme="majorBidi"/>
        </w:rPr>
        <w:t xml:space="preserve">religion </w:t>
      </w:r>
      <w:r w:rsidR="007C3D57" w:rsidRPr="002C15AB">
        <w:rPr>
          <w:rFonts w:asciiTheme="majorBidi" w:hAnsiTheme="majorBidi" w:cstheme="majorBidi"/>
        </w:rPr>
        <w:t>in the country</w:t>
      </w:r>
      <w:r w:rsidR="00A270ED" w:rsidRPr="002C15AB">
        <w:rPr>
          <w:rFonts w:asciiTheme="majorBidi" w:hAnsiTheme="majorBidi" w:cstheme="majorBidi"/>
        </w:rPr>
        <w:t xml:space="preserve"> (Stern, 2018)</w:t>
      </w:r>
      <w:r w:rsidR="007C3D57" w:rsidRPr="002C15AB">
        <w:rPr>
          <w:rFonts w:asciiTheme="majorBidi" w:hAnsiTheme="majorBidi" w:cstheme="majorBidi"/>
        </w:rPr>
        <w:t>.</w:t>
      </w:r>
      <w:r w:rsidR="0004742F" w:rsidRPr="002C15AB">
        <w:rPr>
          <w:rFonts w:asciiTheme="majorBidi" w:hAnsiTheme="majorBidi" w:cstheme="majorBidi"/>
        </w:rPr>
        <w:t xml:space="preserve"> </w:t>
      </w:r>
      <w:r w:rsidR="00A270ED" w:rsidRPr="002C15AB">
        <w:rPr>
          <w:rFonts w:asciiTheme="majorBidi" w:hAnsiTheme="majorBidi" w:cstheme="majorBidi"/>
        </w:rPr>
        <w:t xml:space="preserve">In that </w:t>
      </w:r>
      <w:r w:rsidR="0004742F" w:rsidRPr="002C15AB">
        <w:rPr>
          <w:rFonts w:asciiTheme="majorBidi" w:hAnsiTheme="majorBidi" w:cstheme="majorBidi"/>
        </w:rPr>
        <w:t>respect,</w:t>
      </w:r>
      <w:r w:rsidR="00A270ED" w:rsidRPr="002C15AB">
        <w:rPr>
          <w:rFonts w:asciiTheme="majorBidi" w:hAnsiTheme="majorBidi" w:cstheme="majorBidi"/>
        </w:rPr>
        <w:t xml:space="preserve"> it is similar to </w:t>
      </w:r>
      <w:r w:rsidR="00F4779B" w:rsidRPr="002C15AB">
        <w:rPr>
          <w:rFonts w:asciiTheme="majorBidi" w:hAnsiTheme="majorBidi" w:cstheme="majorBidi"/>
        </w:rPr>
        <w:t xml:space="preserve">the </w:t>
      </w:r>
      <w:ins w:id="1" w:author="yael segev" w:date="2020-11-03T08:37:00Z">
        <w:r w:rsidR="00DF60AD" w:rsidRPr="00DF60AD">
          <w:rPr>
            <w:rFonts w:asciiTheme="majorBidi" w:hAnsiTheme="majorBidi" w:cstheme="majorBidi"/>
          </w:rPr>
          <w:t>Malaysia</w:t>
        </w:r>
      </w:ins>
      <w:r w:rsidR="00F4779B" w:rsidRPr="002C15AB">
        <w:rPr>
          <w:rFonts w:asciiTheme="majorBidi" w:hAnsiTheme="majorBidi" w:cstheme="majorBidi"/>
        </w:rPr>
        <w:t xml:space="preserve"> and </w:t>
      </w:r>
      <w:r w:rsidR="00516EE1" w:rsidRPr="002C15AB">
        <w:rPr>
          <w:rFonts w:asciiTheme="majorBidi" w:hAnsiTheme="majorBidi" w:cstheme="majorBidi"/>
        </w:rPr>
        <w:t xml:space="preserve">RE in </w:t>
      </w:r>
      <w:r w:rsidR="00F4779B" w:rsidRPr="002C15AB">
        <w:rPr>
          <w:rFonts w:asciiTheme="majorBidi" w:hAnsiTheme="majorBidi" w:cstheme="majorBidi"/>
        </w:rPr>
        <w:t>Israel</w:t>
      </w:r>
      <w:r w:rsidR="00A270ED" w:rsidRPr="002C15AB">
        <w:rPr>
          <w:rFonts w:asciiTheme="majorBidi" w:hAnsiTheme="majorBidi" w:cstheme="majorBidi"/>
        </w:rPr>
        <w:t>.</w:t>
      </w:r>
      <w:r w:rsidR="007C3D57" w:rsidRPr="002C15AB">
        <w:rPr>
          <w:rFonts w:asciiTheme="majorBidi" w:hAnsiTheme="majorBidi" w:cstheme="majorBidi"/>
        </w:rPr>
        <w:t xml:space="preserve"> </w:t>
      </w:r>
      <w:r w:rsidR="00192440" w:rsidRPr="002C15AB">
        <w:rPr>
          <w:rFonts w:asciiTheme="majorBidi" w:hAnsiTheme="majorBidi" w:cstheme="majorBidi"/>
        </w:rPr>
        <w:t>I</w:t>
      </w:r>
      <w:r w:rsidR="00E847B1" w:rsidRPr="002C15AB">
        <w:rPr>
          <w:rFonts w:asciiTheme="majorBidi" w:hAnsiTheme="majorBidi" w:cstheme="majorBidi"/>
        </w:rPr>
        <w:t xml:space="preserve">n </w:t>
      </w:r>
      <w:r w:rsidR="00C930B8" w:rsidRPr="002C15AB">
        <w:rPr>
          <w:rFonts w:asciiTheme="majorBidi" w:hAnsiTheme="majorBidi" w:cstheme="majorBidi"/>
        </w:rPr>
        <w:t xml:space="preserve">Pakistan, </w:t>
      </w:r>
      <w:r w:rsidR="00F71C0F" w:rsidRPr="002C15AB">
        <w:rPr>
          <w:rFonts w:asciiTheme="majorBidi" w:hAnsiTheme="majorBidi" w:cstheme="majorBidi"/>
        </w:rPr>
        <w:t>RE</w:t>
      </w:r>
      <w:r w:rsidR="00C930B8" w:rsidRPr="002C15AB">
        <w:rPr>
          <w:rFonts w:asciiTheme="majorBidi" w:hAnsiTheme="majorBidi" w:cstheme="majorBidi"/>
        </w:rPr>
        <w:t xml:space="preserve"> is </w:t>
      </w:r>
      <w:r w:rsidR="00192440" w:rsidRPr="002C15AB">
        <w:rPr>
          <w:rFonts w:asciiTheme="majorBidi" w:hAnsiTheme="majorBidi" w:cstheme="majorBidi"/>
        </w:rPr>
        <w:t xml:space="preserve">an ongoing </w:t>
      </w:r>
      <w:r w:rsidR="00C930B8" w:rsidRPr="002C15AB">
        <w:rPr>
          <w:rFonts w:asciiTheme="majorBidi" w:hAnsiTheme="majorBidi" w:cstheme="majorBidi"/>
        </w:rPr>
        <w:t xml:space="preserve">part of learning in </w:t>
      </w:r>
      <w:r w:rsidR="00192440" w:rsidRPr="002C15AB">
        <w:rPr>
          <w:rFonts w:asciiTheme="majorBidi" w:hAnsiTheme="majorBidi" w:cstheme="majorBidi"/>
        </w:rPr>
        <w:t xml:space="preserve">state </w:t>
      </w:r>
      <w:r w:rsidR="00C930B8" w:rsidRPr="002C15AB">
        <w:rPr>
          <w:rFonts w:asciiTheme="majorBidi" w:hAnsiTheme="majorBidi" w:cstheme="majorBidi"/>
        </w:rPr>
        <w:t>schools (Hamid &amp; Nadeem, 2020).</w:t>
      </w:r>
      <w:r w:rsidR="00D72308" w:rsidRPr="002C15AB">
        <w:rPr>
          <w:rFonts w:asciiTheme="majorBidi" w:hAnsiTheme="majorBidi" w:cstheme="majorBidi"/>
        </w:rPr>
        <w:t xml:space="preserve"> A</w:t>
      </w:r>
      <w:r w:rsidR="00040D6E" w:rsidRPr="002C15AB">
        <w:rPr>
          <w:rFonts w:asciiTheme="majorBidi" w:hAnsiTheme="majorBidi" w:cstheme="majorBidi"/>
        </w:rPr>
        <w:t>nother</w:t>
      </w:r>
      <w:r w:rsidR="00D72308" w:rsidRPr="002C15AB">
        <w:rPr>
          <w:rFonts w:asciiTheme="majorBidi" w:hAnsiTheme="majorBidi" w:cstheme="majorBidi"/>
        </w:rPr>
        <w:t xml:space="preserve"> example</w:t>
      </w:r>
      <w:r w:rsidR="00770BE2" w:rsidRPr="002C15AB">
        <w:rPr>
          <w:rFonts w:asciiTheme="majorBidi" w:hAnsiTheme="majorBidi" w:cstheme="majorBidi"/>
        </w:rPr>
        <w:t xml:space="preserve"> that is</w:t>
      </w:r>
      <w:r w:rsidR="00040D6E" w:rsidRPr="002C15AB">
        <w:rPr>
          <w:rFonts w:asciiTheme="majorBidi" w:hAnsiTheme="majorBidi" w:cstheme="majorBidi"/>
        </w:rPr>
        <w:t xml:space="preserve"> </w:t>
      </w:r>
      <w:r w:rsidRPr="002C15AB">
        <w:rPr>
          <w:rFonts w:asciiTheme="majorBidi" w:hAnsiTheme="majorBidi" w:cstheme="majorBidi"/>
        </w:rPr>
        <w:t xml:space="preserve">similar in some </w:t>
      </w:r>
      <w:r w:rsidR="00A27129" w:rsidRPr="002C15AB">
        <w:rPr>
          <w:rFonts w:asciiTheme="majorBidi" w:hAnsiTheme="majorBidi" w:cstheme="majorBidi"/>
        </w:rPr>
        <w:t>respects</w:t>
      </w:r>
      <w:r w:rsidR="00040D6E" w:rsidRPr="002C15AB">
        <w:rPr>
          <w:rFonts w:asciiTheme="majorBidi" w:hAnsiTheme="majorBidi" w:cstheme="majorBidi"/>
        </w:rPr>
        <w:t xml:space="preserve"> </w:t>
      </w:r>
      <w:r w:rsidRPr="002C15AB">
        <w:rPr>
          <w:rFonts w:asciiTheme="majorBidi" w:hAnsiTheme="majorBidi" w:cstheme="majorBidi"/>
        </w:rPr>
        <w:t xml:space="preserve">to </w:t>
      </w:r>
      <w:r w:rsidR="00040D6E" w:rsidRPr="002C15AB">
        <w:rPr>
          <w:rFonts w:asciiTheme="majorBidi" w:hAnsiTheme="majorBidi" w:cstheme="majorBidi"/>
        </w:rPr>
        <w:t>the situation</w:t>
      </w:r>
      <w:r w:rsidRPr="002C15AB">
        <w:rPr>
          <w:rFonts w:asciiTheme="majorBidi" w:hAnsiTheme="majorBidi" w:cstheme="majorBidi"/>
        </w:rPr>
        <w:t xml:space="preserve"> in Israel,</w:t>
      </w:r>
      <w:r w:rsidR="00D72308" w:rsidRPr="002C15AB">
        <w:rPr>
          <w:rFonts w:asciiTheme="majorBidi" w:hAnsiTheme="majorBidi" w:cstheme="majorBidi"/>
        </w:rPr>
        <w:t xml:space="preserve"> is </w:t>
      </w:r>
      <w:r w:rsidR="00040D6E" w:rsidRPr="002C15AB">
        <w:rPr>
          <w:rFonts w:asciiTheme="majorBidi" w:hAnsiTheme="majorBidi" w:cstheme="majorBidi"/>
        </w:rPr>
        <w:t>the Netherlands</w:t>
      </w:r>
      <w:r w:rsidR="00D72308" w:rsidRPr="002C15AB">
        <w:rPr>
          <w:rFonts w:asciiTheme="majorBidi" w:hAnsiTheme="majorBidi" w:cstheme="majorBidi"/>
        </w:rPr>
        <w:t xml:space="preserve">, where two-thirds of the schools are </w:t>
      </w:r>
      <w:r w:rsidR="00867577" w:rsidRPr="002C15AB">
        <w:rPr>
          <w:rFonts w:asciiTheme="majorBidi" w:hAnsiTheme="majorBidi" w:cstheme="majorBidi"/>
        </w:rPr>
        <w:t xml:space="preserve">affiliated with </w:t>
      </w:r>
      <w:r w:rsidR="00D72308" w:rsidRPr="002C15AB">
        <w:rPr>
          <w:rFonts w:asciiTheme="majorBidi" w:hAnsiTheme="majorBidi" w:cstheme="majorBidi"/>
        </w:rPr>
        <w:t>Christian</w:t>
      </w:r>
      <w:r w:rsidR="00867577" w:rsidRPr="002C15AB">
        <w:rPr>
          <w:rFonts w:asciiTheme="majorBidi" w:hAnsiTheme="majorBidi" w:cstheme="majorBidi"/>
        </w:rPr>
        <w:t>ity,</w:t>
      </w:r>
      <w:r w:rsidR="00D72308" w:rsidRPr="002C15AB">
        <w:rPr>
          <w:rFonts w:asciiTheme="majorBidi" w:hAnsiTheme="majorBidi" w:cstheme="majorBidi"/>
        </w:rPr>
        <w:t xml:space="preserve"> and </w:t>
      </w:r>
      <w:r w:rsidR="00867577" w:rsidRPr="002C15AB">
        <w:rPr>
          <w:rFonts w:asciiTheme="majorBidi" w:hAnsiTheme="majorBidi" w:cstheme="majorBidi"/>
        </w:rPr>
        <w:t>one</w:t>
      </w:r>
      <w:r w:rsidR="00A401A7" w:rsidRPr="002C15AB">
        <w:rPr>
          <w:rFonts w:asciiTheme="majorBidi" w:hAnsiTheme="majorBidi" w:cstheme="majorBidi"/>
        </w:rPr>
        <w:t>-third</w:t>
      </w:r>
      <w:r w:rsidR="00D72308" w:rsidRPr="002C15AB">
        <w:rPr>
          <w:rFonts w:asciiTheme="majorBidi" w:hAnsiTheme="majorBidi" w:cstheme="majorBidi"/>
        </w:rPr>
        <w:t xml:space="preserve"> are state schools with no </w:t>
      </w:r>
      <w:r w:rsidR="00A47A91" w:rsidRPr="002C15AB">
        <w:rPr>
          <w:rFonts w:asciiTheme="majorBidi" w:hAnsiTheme="majorBidi" w:cstheme="majorBidi"/>
        </w:rPr>
        <w:t>religious</w:t>
      </w:r>
      <w:r w:rsidR="00D72308" w:rsidRPr="002C15AB">
        <w:rPr>
          <w:rFonts w:asciiTheme="majorBidi" w:hAnsiTheme="majorBidi" w:cstheme="majorBidi"/>
        </w:rPr>
        <w:t xml:space="preserve"> affiliation. </w:t>
      </w:r>
      <w:r w:rsidR="0016424D" w:rsidRPr="002C15AB">
        <w:rPr>
          <w:rFonts w:asciiTheme="majorBidi" w:hAnsiTheme="majorBidi" w:cstheme="majorBidi"/>
        </w:rPr>
        <w:t xml:space="preserve">The Christian schools are funded by the state and are committed to </w:t>
      </w:r>
      <w:r w:rsidR="00867577" w:rsidRPr="002C15AB">
        <w:rPr>
          <w:rFonts w:asciiTheme="majorBidi" w:hAnsiTheme="majorBidi" w:cstheme="majorBidi"/>
        </w:rPr>
        <w:t xml:space="preserve">teaching the </w:t>
      </w:r>
      <w:r w:rsidR="0016424D" w:rsidRPr="002C15AB">
        <w:rPr>
          <w:rFonts w:asciiTheme="majorBidi" w:hAnsiTheme="majorBidi" w:cstheme="majorBidi"/>
        </w:rPr>
        <w:t>state curriculum</w:t>
      </w:r>
      <w:r w:rsidR="001230C9" w:rsidRPr="002C15AB">
        <w:rPr>
          <w:rFonts w:asciiTheme="majorBidi" w:hAnsiTheme="majorBidi" w:cstheme="majorBidi"/>
        </w:rPr>
        <w:t>,</w:t>
      </w:r>
      <w:r w:rsidR="0016424D" w:rsidRPr="002C15AB">
        <w:rPr>
          <w:rFonts w:asciiTheme="majorBidi" w:hAnsiTheme="majorBidi" w:cstheme="majorBidi"/>
        </w:rPr>
        <w:t xml:space="preserve"> except </w:t>
      </w:r>
      <w:r w:rsidR="00770BE2" w:rsidRPr="002C15AB">
        <w:rPr>
          <w:rFonts w:asciiTheme="majorBidi" w:hAnsiTheme="majorBidi" w:cstheme="majorBidi"/>
        </w:rPr>
        <w:t xml:space="preserve">that they have a special curriculum </w:t>
      </w:r>
      <w:r w:rsidR="001230C9" w:rsidRPr="002C15AB">
        <w:rPr>
          <w:rFonts w:asciiTheme="majorBidi" w:hAnsiTheme="majorBidi" w:cstheme="majorBidi"/>
        </w:rPr>
        <w:t xml:space="preserve">for </w:t>
      </w:r>
      <w:r w:rsidR="00867577" w:rsidRPr="002C15AB">
        <w:rPr>
          <w:rFonts w:asciiTheme="majorBidi" w:hAnsiTheme="majorBidi" w:cstheme="majorBidi"/>
        </w:rPr>
        <w:t>RE</w:t>
      </w:r>
      <w:r w:rsidR="0016424D" w:rsidRPr="002C15AB">
        <w:rPr>
          <w:rFonts w:asciiTheme="majorBidi" w:hAnsiTheme="majorBidi" w:cstheme="majorBidi"/>
        </w:rPr>
        <w:t xml:space="preserve"> (</w:t>
      </w:r>
      <w:proofErr w:type="spellStart"/>
      <w:r w:rsidR="0016424D" w:rsidRPr="002C15AB">
        <w:rPr>
          <w:rFonts w:asciiTheme="majorBidi" w:hAnsiTheme="majorBidi" w:cstheme="majorBidi"/>
        </w:rPr>
        <w:t>Veugelers</w:t>
      </w:r>
      <w:proofErr w:type="spellEnd"/>
      <w:r w:rsidR="0016424D" w:rsidRPr="002C15AB">
        <w:rPr>
          <w:rFonts w:asciiTheme="majorBidi" w:hAnsiTheme="majorBidi" w:cstheme="majorBidi"/>
        </w:rPr>
        <w:t xml:space="preserve"> &amp; Leeman, 2020). </w:t>
      </w:r>
    </w:p>
    <w:p w14:paraId="12C18066" w14:textId="02865EF2" w:rsidR="003C3154" w:rsidRPr="002C15AB" w:rsidRDefault="00490BB8" w:rsidP="0004742F">
      <w:pPr>
        <w:spacing w:line="480" w:lineRule="auto"/>
        <w:ind w:firstLine="720"/>
        <w:rPr>
          <w:rFonts w:asciiTheme="majorBidi" w:hAnsiTheme="majorBidi" w:cstheme="majorBidi"/>
        </w:rPr>
      </w:pPr>
      <w:r w:rsidRPr="002C15AB">
        <w:rPr>
          <w:rFonts w:asciiTheme="majorBidi" w:hAnsiTheme="majorBidi" w:cstheme="majorBidi"/>
        </w:rPr>
        <w:t>C</w:t>
      </w:r>
      <w:r w:rsidR="00F05429" w:rsidRPr="002C15AB">
        <w:rPr>
          <w:rFonts w:asciiTheme="majorBidi" w:hAnsiTheme="majorBidi" w:cstheme="majorBidi"/>
        </w:rPr>
        <w:t xml:space="preserve">ountries </w:t>
      </w:r>
      <w:r w:rsidRPr="002C15AB">
        <w:rPr>
          <w:rFonts w:asciiTheme="majorBidi" w:hAnsiTheme="majorBidi" w:cstheme="majorBidi"/>
        </w:rPr>
        <w:t>that include</w:t>
      </w:r>
      <w:r w:rsidR="00A47A91" w:rsidRPr="002C15AB">
        <w:rPr>
          <w:rFonts w:asciiTheme="majorBidi" w:hAnsiTheme="majorBidi" w:cstheme="majorBidi"/>
        </w:rPr>
        <w:t xml:space="preserve"> </w:t>
      </w:r>
      <w:r w:rsidR="00F71C0F" w:rsidRPr="002C15AB">
        <w:rPr>
          <w:rFonts w:asciiTheme="majorBidi" w:hAnsiTheme="majorBidi" w:cstheme="majorBidi"/>
        </w:rPr>
        <w:t>RE</w:t>
      </w:r>
      <w:r w:rsidR="00F05429" w:rsidRPr="002C15AB">
        <w:rPr>
          <w:rFonts w:asciiTheme="majorBidi" w:hAnsiTheme="majorBidi" w:cstheme="majorBidi"/>
        </w:rPr>
        <w:t xml:space="preserve"> as part of state education </w:t>
      </w:r>
      <w:proofErr w:type="spellStart"/>
      <w:r w:rsidRPr="002C15AB">
        <w:rPr>
          <w:rFonts w:asciiTheme="majorBidi" w:hAnsiTheme="majorBidi" w:cstheme="majorBidi"/>
        </w:rPr>
        <w:t>cope</w:t>
      </w:r>
      <w:proofErr w:type="spellEnd"/>
      <w:r w:rsidRPr="002C15AB">
        <w:rPr>
          <w:rFonts w:asciiTheme="majorBidi" w:hAnsiTheme="majorBidi" w:cstheme="majorBidi"/>
        </w:rPr>
        <w:t xml:space="preserve"> in various</w:t>
      </w:r>
      <w:r w:rsidR="00F05429" w:rsidRPr="002C15AB">
        <w:rPr>
          <w:rFonts w:asciiTheme="majorBidi" w:hAnsiTheme="majorBidi" w:cstheme="majorBidi"/>
        </w:rPr>
        <w:t xml:space="preserve"> ways with issues arising from </w:t>
      </w:r>
      <w:commentRangeStart w:id="2"/>
      <w:commentRangeStart w:id="3"/>
      <w:r w:rsidR="00F05429" w:rsidRPr="002C15AB">
        <w:rPr>
          <w:rFonts w:asciiTheme="majorBidi" w:hAnsiTheme="majorBidi" w:cstheme="majorBidi"/>
        </w:rPr>
        <w:t>integration</w:t>
      </w:r>
      <w:commentRangeEnd w:id="2"/>
      <w:r w:rsidR="005002E0" w:rsidRPr="002C15AB">
        <w:rPr>
          <w:rStyle w:val="ab"/>
          <w:rFonts w:asciiTheme="majorBidi" w:hAnsiTheme="majorBidi" w:cstheme="majorBidi"/>
          <w:sz w:val="24"/>
          <w:szCs w:val="24"/>
        </w:rPr>
        <w:commentReference w:id="2"/>
      </w:r>
      <w:commentRangeEnd w:id="3"/>
      <w:r w:rsidR="00812ADB">
        <w:rPr>
          <w:rStyle w:val="ab"/>
        </w:rPr>
        <w:commentReference w:id="3"/>
      </w:r>
      <w:r w:rsidR="00F05429" w:rsidRPr="002C15AB">
        <w:rPr>
          <w:rFonts w:asciiTheme="majorBidi" w:hAnsiTheme="majorBidi" w:cstheme="majorBidi"/>
        </w:rPr>
        <w:t xml:space="preserve">. </w:t>
      </w:r>
      <w:r w:rsidR="00284068" w:rsidRPr="002C15AB">
        <w:rPr>
          <w:rFonts w:asciiTheme="majorBidi" w:hAnsiTheme="majorBidi" w:cstheme="majorBidi"/>
        </w:rPr>
        <w:t xml:space="preserve">One issue </w:t>
      </w:r>
      <w:r w:rsidR="00E500D2" w:rsidRPr="002C15AB">
        <w:rPr>
          <w:rFonts w:asciiTheme="majorBidi" w:hAnsiTheme="majorBidi" w:cstheme="majorBidi"/>
        </w:rPr>
        <w:t xml:space="preserve">pertains to developing </w:t>
      </w:r>
      <w:r w:rsidR="00284068" w:rsidRPr="002C15AB">
        <w:rPr>
          <w:rFonts w:asciiTheme="majorBidi" w:hAnsiTheme="majorBidi" w:cstheme="majorBidi"/>
        </w:rPr>
        <w:t xml:space="preserve">a curriculum </w:t>
      </w:r>
      <w:r w:rsidR="00E500D2" w:rsidRPr="002C15AB">
        <w:rPr>
          <w:rFonts w:asciiTheme="majorBidi" w:hAnsiTheme="majorBidi" w:cstheme="majorBidi"/>
        </w:rPr>
        <w:t xml:space="preserve">that accommodates </w:t>
      </w:r>
      <w:r w:rsidR="000F1BF9" w:rsidRPr="002C15AB">
        <w:rPr>
          <w:rFonts w:asciiTheme="majorBidi" w:hAnsiTheme="majorBidi" w:cstheme="majorBidi"/>
        </w:rPr>
        <w:t xml:space="preserve">the </w:t>
      </w:r>
      <w:r w:rsidR="00E500D2" w:rsidRPr="002C15AB">
        <w:rPr>
          <w:rFonts w:asciiTheme="majorBidi" w:hAnsiTheme="majorBidi" w:cstheme="majorBidi"/>
        </w:rPr>
        <w:t>various</w:t>
      </w:r>
      <w:r w:rsidR="00284068" w:rsidRPr="002C15AB">
        <w:rPr>
          <w:rFonts w:asciiTheme="majorBidi" w:hAnsiTheme="majorBidi" w:cstheme="majorBidi"/>
        </w:rPr>
        <w:t xml:space="preserve"> </w:t>
      </w:r>
      <w:r w:rsidR="00A47A91" w:rsidRPr="002C15AB">
        <w:rPr>
          <w:rFonts w:asciiTheme="majorBidi" w:hAnsiTheme="majorBidi" w:cstheme="majorBidi"/>
        </w:rPr>
        <w:t>religious</w:t>
      </w:r>
      <w:r w:rsidR="00284068" w:rsidRPr="002C15AB">
        <w:rPr>
          <w:rFonts w:asciiTheme="majorBidi" w:hAnsiTheme="majorBidi" w:cstheme="majorBidi"/>
        </w:rPr>
        <w:t xml:space="preserve"> perceptions </w:t>
      </w:r>
      <w:r w:rsidR="00E500D2" w:rsidRPr="002C15AB">
        <w:rPr>
          <w:rFonts w:asciiTheme="majorBidi" w:hAnsiTheme="majorBidi" w:cstheme="majorBidi"/>
        </w:rPr>
        <w:t xml:space="preserve">that </w:t>
      </w:r>
      <w:r w:rsidR="00284068" w:rsidRPr="002C15AB">
        <w:rPr>
          <w:rFonts w:asciiTheme="majorBidi" w:hAnsiTheme="majorBidi" w:cstheme="majorBidi"/>
        </w:rPr>
        <w:t>exist among the public (</w:t>
      </w:r>
      <w:proofErr w:type="spellStart"/>
      <w:r w:rsidR="00284068" w:rsidRPr="002C15AB">
        <w:rPr>
          <w:rFonts w:asciiTheme="majorBidi" w:hAnsiTheme="majorBidi" w:cstheme="majorBidi"/>
        </w:rPr>
        <w:t>Willaime</w:t>
      </w:r>
      <w:proofErr w:type="spellEnd"/>
      <w:r w:rsidR="00284068" w:rsidRPr="002C15AB">
        <w:rPr>
          <w:rFonts w:asciiTheme="majorBidi" w:hAnsiTheme="majorBidi" w:cstheme="majorBidi"/>
        </w:rPr>
        <w:t xml:space="preserve">, 2007, Pp 58-59). </w:t>
      </w:r>
      <w:r w:rsidR="000F1BF9" w:rsidRPr="002C15AB">
        <w:rPr>
          <w:rFonts w:asciiTheme="majorBidi" w:hAnsiTheme="majorBidi" w:cstheme="majorBidi"/>
        </w:rPr>
        <w:t>There is a need to balance the</w:t>
      </w:r>
      <w:r w:rsidR="002D55A6" w:rsidRPr="002C15AB">
        <w:rPr>
          <w:rFonts w:asciiTheme="majorBidi" w:hAnsiTheme="majorBidi" w:cstheme="majorBidi"/>
        </w:rPr>
        <w:t xml:space="preserve"> needs of a</w:t>
      </w:r>
      <w:ins w:id="4" w:author="yael segev" w:date="2020-11-03T08:47:00Z">
        <w:r w:rsidR="00812ADB">
          <w:rPr>
            <w:rFonts w:asciiTheme="majorBidi" w:hAnsiTheme="majorBidi" w:cstheme="majorBidi"/>
          </w:rPr>
          <w:t xml:space="preserve"> secular that</w:t>
        </w:r>
      </w:ins>
      <w:ins w:id="5" w:author="yael segev" w:date="2020-11-03T08:48:00Z">
        <w:r w:rsidR="00812ADB" w:rsidRPr="00812ADB">
          <w:t xml:space="preserve"> </w:t>
        </w:r>
        <w:r w:rsidR="00812ADB">
          <w:t xml:space="preserve">does not want RE in state </w:t>
        </w:r>
        <w:proofErr w:type="gramStart"/>
        <w:r w:rsidR="00812ADB">
          <w:t>schools</w:t>
        </w:r>
        <w:r w:rsidR="00812ADB">
          <w:rPr>
            <w:rFonts w:asciiTheme="majorBidi" w:hAnsiTheme="majorBidi" w:cstheme="majorBidi"/>
          </w:rPr>
          <w:t xml:space="preserve">, </w:t>
        </w:r>
      </w:ins>
      <w:r w:rsidR="002D55A6" w:rsidRPr="002C15AB">
        <w:rPr>
          <w:rFonts w:asciiTheme="majorBidi" w:hAnsiTheme="majorBidi" w:cstheme="majorBidi"/>
        </w:rPr>
        <w:t xml:space="preserve"> </w:t>
      </w:r>
      <w:ins w:id="6" w:author="yael segev" w:date="2020-11-03T08:47:00Z">
        <w:r w:rsidR="00812ADB">
          <w:rPr>
            <w:rFonts w:asciiTheme="majorBidi" w:hAnsiTheme="majorBidi" w:cstheme="majorBidi"/>
          </w:rPr>
          <w:t xml:space="preserve"> </w:t>
        </w:r>
      </w:ins>
      <w:proofErr w:type="gramEnd"/>
      <w:r w:rsidR="00A47A91" w:rsidRPr="002C15AB">
        <w:rPr>
          <w:rFonts w:asciiTheme="majorBidi" w:hAnsiTheme="majorBidi" w:cstheme="majorBidi"/>
        </w:rPr>
        <w:t>religious</w:t>
      </w:r>
      <w:r w:rsidR="002D55A6" w:rsidRPr="002C15AB">
        <w:rPr>
          <w:rFonts w:asciiTheme="majorBidi" w:hAnsiTheme="majorBidi" w:cstheme="majorBidi"/>
        </w:rPr>
        <w:t xml:space="preserve"> population interested in a curriculum based primarily on theological studies</w:t>
      </w:r>
      <w:r w:rsidR="000F1BF9" w:rsidRPr="002C15AB">
        <w:rPr>
          <w:rFonts w:asciiTheme="majorBidi" w:hAnsiTheme="majorBidi" w:cstheme="majorBidi"/>
        </w:rPr>
        <w:t xml:space="preserve">, with the </w:t>
      </w:r>
      <w:r w:rsidR="002D55A6" w:rsidRPr="002C15AB">
        <w:rPr>
          <w:rFonts w:asciiTheme="majorBidi" w:hAnsiTheme="majorBidi" w:cstheme="majorBidi"/>
        </w:rPr>
        <w:t xml:space="preserve">needs of </w:t>
      </w:r>
      <w:r w:rsidR="00F0698A" w:rsidRPr="002C15AB">
        <w:rPr>
          <w:rFonts w:asciiTheme="majorBidi" w:hAnsiTheme="majorBidi" w:cstheme="majorBidi"/>
        </w:rPr>
        <w:t>a</w:t>
      </w:r>
      <w:r w:rsidR="002D55A6" w:rsidRPr="002C15AB">
        <w:rPr>
          <w:rFonts w:asciiTheme="majorBidi" w:hAnsiTheme="majorBidi" w:cstheme="majorBidi"/>
        </w:rPr>
        <w:t xml:space="preserve"> </w:t>
      </w:r>
      <w:r w:rsidR="002D55A6" w:rsidRPr="002C15AB">
        <w:rPr>
          <w:rFonts w:asciiTheme="majorBidi" w:hAnsiTheme="majorBidi" w:cstheme="majorBidi"/>
        </w:rPr>
        <w:lastRenderedPageBreak/>
        <w:t xml:space="preserve">population interested in combining </w:t>
      </w:r>
      <w:r w:rsidR="000F1BF9" w:rsidRPr="002C15AB">
        <w:rPr>
          <w:rFonts w:asciiTheme="majorBidi" w:hAnsiTheme="majorBidi" w:cstheme="majorBidi"/>
        </w:rPr>
        <w:t>RE</w:t>
      </w:r>
      <w:r w:rsidR="002D55A6" w:rsidRPr="002C15AB">
        <w:rPr>
          <w:rFonts w:asciiTheme="majorBidi" w:hAnsiTheme="majorBidi" w:cstheme="majorBidi"/>
        </w:rPr>
        <w:t xml:space="preserve"> </w:t>
      </w:r>
      <w:r w:rsidR="000F1BF9" w:rsidRPr="002C15AB">
        <w:rPr>
          <w:rFonts w:asciiTheme="majorBidi" w:hAnsiTheme="majorBidi" w:cstheme="majorBidi"/>
        </w:rPr>
        <w:t xml:space="preserve">with </w:t>
      </w:r>
      <w:r w:rsidR="002D55A6" w:rsidRPr="002C15AB">
        <w:rPr>
          <w:rFonts w:asciiTheme="majorBidi" w:hAnsiTheme="majorBidi" w:cstheme="majorBidi"/>
        </w:rPr>
        <w:t>core studies</w:t>
      </w:r>
      <w:r w:rsidR="000F1BF9" w:rsidRPr="002C15AB">
        <w:rPr>
          <w:rFonts w:asciiTheme="majorBidi" w:hAnsiTheme="majorBidi" w:cstheme="majorBidi"/>
        </w:rPr>
        <w:t>,</w:t>
      </w:r>
      <w:r w:rsidR="002D55A6" w:rsidRPr="002C15AB">
        <w:rPr>
          <w:rFonts w:asciiTheme="majorBidi" w:hAnsiTheme="majorBidi" w:cstheme="majorBidi"/>
        </w:rPr>
        <w:t xml:space="preserve"> to </w:t>
      </w:r>
      <w:r w:rsidR="0046387D" w:rsidRPr="002C15AB">
        <w:rPr>
          <w:rFonts w:asciiTheme="majorBidi" w:hAnsiTheme="majorBidi" w:cstheme="majorBidi"/>
        </w:rPr>
        <w:t xml:space="preserve">allow </w:t>
      </w:r>
      <w:r w:rsidR="002D55A6" w:rsidRPr="002C15AB">
        <w:rPr>
          <w:rFonts w:asciiTheme="majorBidi" w:hAnsiTheme="majorBidi" w:cstheme="majorBidi"/>
        </w:rPr>
        <w:t xml:space="preserve">graduates of the education system to be integrated </w:t>
      </w:r>
      <w:r w:rsidR="000F1BF9" w:rsidRPr="002C15AB">
        <w:rPr>
          <w:rFonts w:asciiTheme="majorBidi" w:hAnsiTheme="majorBidi" w:cstheme="majorBidi"/>
        </w:rPr>
        <w:t>into the employment market</w:t>
      </w:r>
      <w:r w:rsidR="002D55A6" w:rsidRPr="002C15AB">
        <w:rPr>
          <w:rFonts w:asciiTheme="majorBidi" w:hAnsiTheme="majorBidi" w:cstheme="majorBidi"/>
        </w:rPr>
        <w:t xml:space="preserve"> (Hasson, 2018).</w:t>
      </w:r>
      <w:r w:rsidR="00E87BF8" w:rsidRPr="002C15AB">
        <w:rPr>
          <w:rFonts w:asciiTheme="majorBidi" w:hAnsiTheme="majorBidi" w:cstheme="majorBidi"/>
        </w:rPr>
        <w:t xml:space="preserve"> </w:t>
      </w:r>
    </w:p>
    <w:p w14:paraId="1195D63C" w14:textId="4F369364" w:rsidR="0038758D" w:rsidRPr="002C15AB" w:rsidRDefault="00E87BF8" w:rsidP="002C15AB">
      <w:pPr>
        <w:spacing w:line="480" w:lineRule="auto"/>
        <w:ind w:firstLine="720"/>
        <w:rPr>
          <w:rFonts w:asciiTheme="majorBidi" w:hAnsiTheme="majorBidi" w:cstheme="majorBidi"/>
        </w:rPr>
      </w:pPr>
      <w:r w:rsidRPr="002C15AB">
        <w:rPr>
          <w:rFonts w:asciiTheme="majorBidi" w:hAnsiTheme="majorBidi" w:cstheme="majorBidi"/>
        </w:rPr>
        <w:t xml:space="preserve">Another issue </w:t>
      </w:r>
      <w:r w:rsidR="00384AF7" w:rsidRPr="002C15AB">
        <w:rPr>
          <w:rFonts w:asciiTheme="majorBidi" w:hAnsiTheme="majorBidi" w:cstheme="majorBidi"/>
        </w:rPr>
        <w:t xml:space="preserve">to consider </w:t>
      </w:r>
      <w:r w:rsidRPr="002C15AB">
        <w:rPr>
          <w:rFonts w:asciiTheme="majorBidi" w:hAnsiTheme="majorBidi" w:cstheme="majorBidi"/>
        </w:rPr>
        <w:t xml:space="preserve">is the extent of </w:t>
      </w:r>
      <w:r w:rsidR="0038758D" w:rsidRPr="002C15AB">
        <w:rPr>
          <w:rFonts w:asciiTheme="majorBidi" w:hAnsiTheme="majorBidi" w:cstheme="majorBidi"/>
        </w:rPr>
        <w:t>the government</w:t>
      </w:r>
      <w:r w:rsidR="008E344E">
        <w:rPr>
          <w:rFonts w:asciiTheme="majorBidi" w:hAnsiTheme="majorBidi" w:cstheme="majorBidi"/>
        </w:rPr>
        <w:t>’</w:t>
      </w:r>
      <w:r w:rsidR="0038758D" w:rsidRPr="002C15AB">
        <w:rPr>
          <w:rFonts w:asciiTheme="majorBidi" w:hAnsiTheme="majorBidi" w:cstheme="majorBidi"/>
        </w:rPr>
        <w:t>s</w:t>
      </w:r>
      <w:r w:rsidRPr="002C15AB">
        <w:rPr>
          <w:rFonts w:asciiTheme="majorBidi" w:hAnsiTheme="majorBidi" w:cstheme="majorBidi"/>
        </w:rPr>
        <w:t xml:space="preserve"> involve</w:t>
      </w:r>
      <w:r w:rsidR="00341EEE" w:rsidRPr="002C15AB">
        <w:rPr>
          <w:rFonts w:asciiTheme="majorBidi" w:hAnsiTheme="majorBidi" w:cstheme="majorBidi"/>
        </w:rPr>
        <w:t>ment</w:t>
      </w:r>
      <w:r w:rsidRPr="002C15AB">
        <w:rPr>
          <w:rFonts w:asciiTheme="majorBidi" w:hAnsiTheme="majorBidi" w:cstheme="majorBidi"/>
        </w:rPr>
        <w:t xml:space="preserve"> in the contents and management of </w:t>
      </w:r>
      <w:r w:rsidR="00F71C0F" w:rsidRPr="002C15AB">
        <w:rPr>
          <w:rFonts w:asciiTheme="majorBidi" w:hAnsiTheme="majorBidi" w:cstheme="majorBidi"/>
        </w:rPr>
        <w:t>RE</w:t>
      </w:r>
      <w:r w:rsidR="003C3154" w:rsidRPr="002C15AB">
        <w:rPr>
          <w:rFonts w:asciiTheme="majorBidi" w:hAnsiTheme="majorBidi" w:cstheme="majorBidi"/>
        </w:rPr>
        <w:t xml:space="preserve"> in state educational </w:t>
      </w:r>
      <w:r w:rsidRPr="002C15AB">
        <w:rPr>
          <w:rFonts w:asciiTheme="majorBidi" w:hAnsiTheme="majorBidi" w:cstheme="majorBidi"/>
        </w:rPr>
        <w:t xml:space="preserve">institutes, </w:t>
      </w:r>
      <w:r w:rsidR="003C3154" w:rsidRPr="002C15AB">
        <w:rPr>
          <w:rFonts w:asciiTheme="majorBidi" w:hAnsiTheme="majorBidi" w:cstheme="majorBidi"/>
        </w:rPr>
        <w:t>in the context of centralization of</w:t>
      </w:r>
      <w:r w:rsidRPr="002C15AB">
        <w:rPr>
          <w:rFonts w:asciiTheme="majorBidi" w:hAnsiTheme="majorBidi" w:cstheme="majorBidi"/>
        </w:rPr>
        <w:t xml:space="preserve"> the curriculum and accommodating </w:t>
      </w:r>
      <w:r w:rsidR="003C3154" w:rsidRPr="002C15AB">
        <w:rPr>
          <w:rFonts w:asciiTheme="majorBidi" w:hAnsiTheme="majorBidi" w:cstheme="majorBidi"/>
        </w:rPr>
        <w:t xml:space="preserve">RE </w:t>
      </w:r>
      <w:r w:rsidRPr="002C15AB">
        <w:rPr>
          <w:rFonts w:asciiTheme="majorBidi" w:hAnsiTheme="majorBidi" w:cstheme="majorBidi"/>
        </w:rPr>
        <w:t xml:space="preserve">to </w:t>
      </w:r>
      <w:r w:rsidR="003C3154" w:rsidRPr="002C15AB">
        <w:rPr>
          <w:rFonts w:asciiTheme="majorBidi" w:hAnsiTheme="majorBidi" w:cstheme="majorBidi"/>
        </w:rPr>
        <w:t xml:space="preserve">government </w:t>
      </w:r>
      <w:r w:rsidR="004E3E47" w:rsidRPr="002C15AB">
        <w:rPr>
          <w:rFonts w:asciiTheme="majorBidi" w:hAnsiTheme="majorBidi" w:cstheme="majorBidi"/>
        </w:rPr>
        <w:t xml:space="preserve">policy. </w:t>
      </w:r>
      <w:r w:rsidR="00B36F0B" w:rsidRPr="002C15AB">
        <w:rPr>
          <w:rFonts w:asciiTheme="majorBidi" w:hAnsiTheme="majorBidi" w:cstheme="majorBidi"/>
        </w:rPr>
        <w:t xml:space="preserve">It has been found that when theological contents </w:t>
      </w:r>
      <w:r w:rsidR="0038758D" w:rsidRPr="002C15AB">
        <w:rPr>
          <w:rFonts w:asciiTheme="majorBidi" w:hAnsiTheme="majorBidi" w:cstheme="majorBidi"/>
        </w:rPr>
        <w:t xml:space="preserve">are combined </w:t>
      </w:r>
      <w:r w:rsidR="00B36F0B" w:rsidRPr="002C15AB">
        <w:rPr>
          <w:rFonts w:asciiTheme="majorBidi" w:hAnsiTheme="majorBidi" w:cstheme="majorBidi"/>
        </w:rPr>
        <w:t xml:space="preserve">with </w:t>
      </w:r>
      <w:r w:rsidR="0038758D" w:rsidRPr="002C15AB">
        <w:rPr>
          <w:rFonts w:asciiTheme="majorBidi" w:hAnsiTheme="majorBidi" w:cstheme="majorBidi"/>
        </w:rPr>
        <w:t xml:space="preserve">the </w:t>
      </w:r>
      <w:r w:rsidR="00B36F0B" w:rsidRPr="002C15AB">
        <w:rPr>
          <w:rFonts w:asciiTheme="majorBidi" w:hAnsiTheme="majorBidi" w:cstheme="majorBidi"/>
        </w:rPr>
        <w:t xml:space="preserve">core </w:t>
      </w:r>
      <w:r w:rsidR="0038758D" w:rsidRPr="002C15AB">
        <w:rPr>
          <w:rFonts w:asciiTheme="majorBidi" w:hAnsiTheme="majorBidi" w:cstheme="majorBidi"/>
        </w:rPr>
        <w:t>curriculum</w:t>
      </w:r>
      <w:r w:rsidR="00B36F0B" w:rsidRPr="002C15AB">
        <w:rPr>
          <w:rFonts w:asciiTheme="majorBidi" w:hAnsiTheme="majorBidi" w:cstheme="majorBidi"/>
        </w:rPr>
        <w:t xml:space="preserve">, there is little intervention on the part of </w:t>
      </w:r>
      <w:r w:rsidR="0038758D" w:rsidRPr="002C15AB">
        <w:rPr>
          <w:rFonts w:asciiTheme="majorBidi" w:hAnsiTheme="majorBidi" w:cstheme="majorBidi"/>
        </w:rPr>
        <w:t xml:space="preserve">the </w:t>
      </w:r>
      <w:r w:rsidR="00B36F0B" w:rsidRPr="002C15AB">
        <w:rPr>
          <w:rFonts w:asciiTheme="majorBidi" w:hAnsiTheme="majorBidi" w:cstheme="majorBidi"/>
        </w:rPr>
        <w:t xml:space="preserve">state, and autonomy is given to the </w:t>
      </w:r>
      <w:r w:rsidR="0038758D" w:rsidRPr="002C15AB">
        <w:rPr>
          <w:rFonts w:asciiTheme="majorBidi" w:hAnsiTheme="majorBidi" w:cstheme="majorBidi"/>
        </w:rPr>
        <w:t>state</w:t>
      </w:r>
      <w:r w:rsidR="006719AA" w:rsidRPr="002C15AB">
        <w:rPr>
          <w:rFonts w:asciiTheme="majorBidi" w:hAnsiTheme="majorBidi" w:cstheme="majorBidi"/>
        </w:rPr>
        <w:t>-religious</w:t>
      </w:r>
      <w:r w:rsidR="00B36F0B" w:rsidRPr="002C15AB">
        <w:rPr>
          <w:rFonts w:asciiTheme="majorBidi" w:hAnsiTheme="majorBidi" w:cstheme="majorBidi"/>
        </w:rPr>
        <w:t xml:space="preserve"> institution</w:t>
      </w:r>
      <w:r w:rsidR="0038758D" w:rsidRPr="002C15AB">
        <w:rPr>
          <w:rFonts w:asciiTheme="majorBidi" w:hAnsiTheme="majorBidi" w:cstheme="majorBidi"/>
        </w:rPr>
        <w:t>s</w:t>
      </w:r>
      <w:r w:rsidR="00B36F0B" w:rsidRPr="002C15AB">
        <w:rPr>
          <w:rFonts w:asciiTheme="majorBidi" w:hAnsiTheme="majorBidi" w:cstheme="majorBidi"/>
        </w:rPr>
        <w:t xml:space="preserve"> for the management of </w:t>
      </w:r>
      <w:r w:rsidR="0038758D" w:rsidRPr="002C15AB">
        <w:rPr>
          <w:rFonts w:asciiTheme="majorBidi" w:hAnsiTheme="majorBidi" w:cstheme="majorBidi"/>
        </w:rPr>
        <w:t>the schools and RE</w:t>
      </w:r>
      <w:r w:rsidR="00B36F0B" w:rsidRPr="002C15AB">
        <w:rPr>
          <w:rFonts w:asciiTheme="majorBidi" w:hAnsiTheme="majorBidi" w:cstheme="majorBidi"/>
        </w:rPr>
        <w:t xml:space="preserve"> (Hasson, 2018). </w:t>
      </w:r>
      <w:r w:rsidR="00C907A0" w:rsidRPr="002C15AB">
        <w:rPr>
          <w:rFonts w:asciiTheme="majorBidi" w:hAnsiTheme="majorBidi" w:cstheme="majorBidi"/>
        </w:rPr>
        <w:t xml:space="preserve">When a </w:t>
      </w:r>
      <w:commentRangeStart w:id="7"/>
      <w:commentRangeStart w:id="8"/>
      <w:r w:rsidR="00C907A0" w:rsidRPr="002C15AB">
        <w:rPr>
          <w:rFonts w:asciiTheme="majorBidi" w:hAnsiTheme="majorBidi" w:cstheme="majorBidi"/>
        </w:rPr>
        <w:t>unified</w:t>
      </w:r>
      <w:commentRangeEnd w:id="7"/>
      <w:r w:rsidR="0038758D" w:rsidRPr="002C15AB">
        <w:rPr>
          <w:rStyle w:val="ab"/>
          <w:rFonts w:asciiTheme="majorBidi" w:hAnsiTheme="majorBidi" w:cstheme="majorBidi"/>
          <w:sz w:val="24"/>
          <w:szCs w:val="24"/>
        </w:rPr>
        <w:commentReference w:id="7"/>
      </w:r>
      <w:commentRangeEnd w:id="8"/>
      <w:r w:rsidR="008F4BE6">
        <w:rPr>
          <w:rStyle w:val="ab"/>
          <w:rtl/>
        </w:rPr>
        <w:commentReference w:id="8"/>
      </w:r>
      <w:r w:rsidR="00C907A0" w:rsidRPr="002C15AB">
        <w:rPr>
          <w:rFonts w:asciiTheme="majorBidi" w:hAnsiTheme="majorBidi" w:cstheme="majorBidi"/>
        </w:rPr>
        <w:t xml:space="preserve"> solution for the entire population is presented, </w:t>
      </w:r>
      <w:r w:rsidR="0038758D" w:rsidRPr="002C15AB">
        <w:rPr>
          <w:rFonts w:asciiTheme="majorBidi" w:hAnsiTheme="majorBidi" w:cstheme="majorBidi"/>
        </w:rPr>
        <w:t xml:space="preserve">the </w:t>
      </w:r>
      <w:r w:rsidR="00C907A0" w:rsidRPr="002C15AB">
        <w:rPr>
          <w:rFonts w:asciiTheme="majorBidi" w:hAnsiTheme="majorBidi" w:cstheme="majorBidi"/>
        </w:rPr>
        <w:t>state</w:t>
      </w:r>
      <w:r w:rsidR="008E344E">
        <w:rPr>
          <w:rFonts w:asciiTheme="majorBidi" w:hAnsiTheme="majorBidi" w:cstheme="majorBidi"/>
        </w:rPr>
        <w:t>’</w:t>
      </w:r>
      <w:r w:rsidR="00C907A0" w:rsidRPr="002C15AB">
        <w:rPr>
          <w:rFonts w:asciiTheme="majorBidi" w:hAnsiTheme="majorBidi" w:cstheme="majorBidi"/>
        </w:rPr>
        <w:t>s involve</w:t>
      </w:r>
      <w:r w:rsidR="00341EEE" w:rsidRPr="002C15AB">
        <w:rPr>
          <w:rFonts w:asciiTheme="majorBidi" w:hAnsiTheme="majorBidi" w:cstheme="majorBidi"/>
        </w:rPr>
        <w:t>ment</w:t>
      </w:r>
      <w:r w:rsidR="00C907A0" w:rsidRPr="002C15AB">
        <w:rPr>
          <w:rFonts w:asciiTheme="majorBidi" w:hAnsiTheme="majorBidi" w:cstheme="majorBidi"/>
        </w:rPr>
        <w:t xml:space="preserve"> and intervention in the process </w:t>
      </w:r>
      <w:r w:rsidR="00C0243D" w:rsidRPr="002C15AB">
        <w:rPr>
          <w:rFonts w:asciiTheme="majorBidi" w:hAnsiTheme="majorBidi" w:cstheme="majorBidi"/>
        </w:rPr>
        <w:t>is greater</w:t>
      </w:r>
      <w:r w:rsidR="00C907A0" w:rsidRPr="002C15AB">
        <w:rPr>
          <w:rFonts w:asciiTheme="majorBidi" w:hAnsiTheme="majorBidi" w:cstheme="majorBidi"/>
        </w:rPr>
        <w:t xml:space="preserve"> (</w:t>
      </w:r>
      <w:proofErr w:type="spellStart"/>
      <w:r w:rsidR="00C907A0" w:rsidRPr="002C15AB">
        <w:rPr>
          <w:rFonts w:asciiTheme="majorBidi" w:hAnsiTheme="majorBidi" w:cstheme="majorBidi"/>
        </w:rPr>
        <w:t>Reingold</w:t>
      </w:r>
      <w:proofErr w:type="spellEnd"/>
      <w:r w:rsidR="00C907A0" w:rsidRPr="002C15AB">
        <w:rPr>
          <w:rFonts w:asciiTheme="majorBidi" w:hAnsiTheme="majorBidi" w:cstheme="majorBidi"/>
        </w:rPr>
        <w:t xml:space="preserve">, </w:t>
      </w:r>
      <w:proofErr w:type="spellStart"/>
      <w:r w:rsidR="00C907A0" w:rsidRPr="002C15AB">
        <w:rPr>
          <w:rFonts w:asciiTheme="majorBidi" w:hAnsiTheme="majorBidi" w:cstheme="majorBidi"/>
        </w:rPr>
        <w:t>Baratz</w:t>
      </w:r>
      <w:proofErr w:type="spellEnd"/>
      <w:r w:rsidR="00C907A0" w:rsidRPr="002C15AB">
        <w:rPr>
          <w:rFonts w:asciiTheme="majorBidi" w:hAnsiTheme="majorBidi" w:cstheme="majorBidi"/>
        </w:rPr>
        <w:t xml:space="preserve"> &amp; </w:t>
      </w:r>
      <w:proofErr w:type="spellStart"/>
      <w:r w:rsidR="00C907A0" w:rsidRPr="002C15AB">
        <w:rPr>
          <w:rFonts w:asciiTheme="majorBidi" w:hAnsiTheme="majorBidi" w:cstheme="majorBidi"/>
        </w:rPr>
        <w:t>Abuhatzira</w:t>
      </w:r>
      <w:proofErr w:type="spellEnd"/>
      <w:r w:rsidR="00C907A0" w:rsidRPr="002C15AB">
        <w:rPr>
          <w:rFonts w:asciiTheme="majorBidi" w:hAnsiTheme="majorBidi" w:cstheme="majorBidi"/>
        </w:rPr>
        <w:t>, 2013).</w:t>
      </w:r>
    </w:p>
    <w:p w14:paraId="6F862E97" w14:textId="6015AD47" w:rsidR="002148A0" w:rsidRPr="002C15AB" w:rsidRDefault="00D06BB5" w:rsidP="002C15AB">
      <w:pPr>
        <w:spacing w:line="480" w:lineRule="auto"/>
        <w:ind w:firstLine="720"/>
        <w:rPr>
          <w:rFonts w:asciiTheme="majorBidi" w:hAnsiTheme="majorBidi" w:cstheme="majorBidi"/>
        </w:rPr>
      </w:pPr>
      <w:r w:rsidRPr="002C15AB">
        <w:rPr>
          <w:rFonts w:asciiTheme="majorBidi" w:hAnsiTheme="majorBidi" w:cstheme="majorBidi"/>
        </w:rPr>
        <w:t>The Israeli education</w:t>
      </w:r>
      <w:r w:rsidR="0038758D" w:rsidRPr="002C15AB">
        <w:rPr>
          <w:rFonts w:asciiTheme="majorBidi" w:hAnsiTheme="majorBidi" w:cstheme="majorBidi"/>
        </w:rPr>
        <w:t>al</w:t>
      </w:r>
      <w:r w:rsidRPr="002C15AB">
        <w:rPr>
          <w:rFonts w:asciiTheme="majorBidi" w:hAnsiTheme="majorBidi" w:cstheme="majorBidi"/>
        </w:rPr>
        <w:t xml:space="preserve"> system is composed </w:t>
      </w:r>
      <w:r w:rsidR="008E475E" w:rsidRPr="00014A69">
        <w:rPr>
          <w:rFonts w:asciiTheme="majorBidi" w:hAnsiTheme="majorBidi" w:cstheme="majorBidi"/>
          <w:highlight w:val="yellow"/>
          <w:rPrChange w:id="9" w:author="yael segev" w:date="2020-11-03T16:49:00Z">
            <w:rPr>
              <w:rFonts w:asciiTheme="majorBidi" w:hAnsiTheme="majorBidi" w:cstheme="majorBidi"/>
            </w:rPr>
          </w:rPrChange>
        </w:rPr>
        <w:t>of</w:t>
      </w:r>
      <w:r w:rsidRPr="00014A69">
        <w:rPr>
          <w:rFonts w:asciiTheme="majorBidi" w:hAnsiTheme="majorBidi" w:cstheme="majorBidi"/>
          <w:highlight w:val="yellow"/>
          <w:rPrChange w:id="10" w:author="yael segev" w:date="2020-11-03T16:49:00Z">
            <w:rPr>
              <w:rFonts w:asciiTheme="majorBidi" w:hAnsiTheme="majorBidi" w:cstheme="majorBidi"/>
            </w:rPr>
          </w:rPrChange>
        </w:rPr>
        <w:t xml:space="preserve"> </w:t>
      </w:r>
      <w:r w:rsidR="00DF1597" w:rsidRPr="00014A69">
        <w:rPr>
          <w:rFonts w:asciiTheme="majorBidi" w:hAnsiTheme="majorBidi" w:cstheme="majorBidi"/>
          <w:highlight w:val="yellow"/>
          <w:rPrChange w:id="11" w:author="yael segev" w:date="2020-11-03T16:49:00Z">
            <w:rPr>
              <w:rFonts w:asciiTheme="majorBidi" w:hAnsiTheme="majorBidi" w:cstheme="majorBidi"/>
            </w:rPr>
          </w:rPrChange>
        </w:rPr>
        <w:t>several</w:t>
      </w:r>
      <w:r w:rsidRPr="00014A69">
        <w:rPr>
          <w:rFonts w:asciiTheme="majorBidi" w:hAnsiTheme="majorBidi" w:cstheme="majorBidi"/>
          <w:highlight w:val="yellow"/>
          <w:rPrChange w:id="12" w:author="yael segev" w:date="2020-11-03T16:49:00Z">
            <w:rPr>
              <w:rFonts w:asciiTheme="majorBidi" w:hAnsiTheme="majorBidi" w:cstheme="majorBidi"/>
            </w:rPr>
          </w:rPrChange>
        </w:rPr>
        <w:t xml:space="preserve"> of </w:t>
      </w:r>
      <w:commentRangeStart w:id="13"/>
      <w:r w:rsidRPr="00014A69">
        <w:rPr>
          <w:rFonts w:asciiTheme="majorBidi" w:hAnsiTheme="majorBidi" w:cstheme="majorBidi"/>
          <w:highlight w:val="yellow"/>
          <w:rPrChange w:id="14" w:author="yael segev" w:date="2020-11-03T16:49:00Z">
            <w:rPr>
              <w:rFonts w:asciiTheme="majorBidi" w:hAnsiTheme="majorBidi" w:cstheme="majorBidi"/>
            </w:rPr>
          </w:rPrChange>
        </w:rPr>
        <w:t>subsystems</w:t>
      </w:r>
      <w:commentRangeEnd w:id="13"/>
      <w:r w:rsidR="00014A69">
        <w:rPr>
          <w:rStyle w:val="ab"/>
          <w:rtl/>
        </w:rPr>
        <w:commentReference w:id="13"/>
      </w:r>
      <w:r w:rsidR="00F4779B" w:rsidRPr="002C15AB">
        <w:rPr>
          <w:rFonts w:asciiTheme="majorBidi" w:hAnsiTheme="majorBidi" w:cstheme="majorBidi"/>
        </w:rPr>
        <w:t xml:space="preserve"> (Stern, 2018)</w:t>
      </w:r>
      <w:ins w:id="15" w:author="yael segev" w:date="2020-11-03T16:52:00Z">
        <w:r w:rsidR="00014A69">
          <w:rPr>
            <w:rFonts w:asciiTheme="majorBidi" w:hAnsiTheme="majorBidi" w:cstheme="majorBidi"/>
          </w:rPr>
          <w:t>:</w:t>
        </w:r>
        <w:r w:rsidR="00014A69" w:rsidRPr="00014A69">
          <w:t xml:space="preserve"> </w:t>
        </w:r>
        <w:r w:rsidR="00014A69">
          <w:t>secular state, Arab Christian/Muslim/Druze</w:t>
        </w:r>
        <w:r w:rsidR="00014A69">
          <w:rPr>
            <w:rFonts w:asciiTheme="majorBidi" w:hAnsiTheme="majorBidi" w:cstheme="majorBidi"/>
          </w:rPr>
          <w:t xml:space="preserve"> </w:t>
        </w:r>
        <w:proofErr w:type="spellStart"/>
        <w:r w:rsidR="00014A69">
          <w:rPr>
            <w:rFonts w:asciiTheme="majorBidi" w:hAnsiTheme="majorBidi" w:cstheme="majorBidi"/>
          </w:rPr>
          <w:t>exetra</w:t>
        </w:r>
      </w:ins>
      <w:proofErr w:type="spellEnd"/>
      <w:r w:rsidRPr="002C15AB">
        <w:rPr>
          <w:rFonts w:asciiTheme="majorBidi" w:hAnsiTheme="majorBidi" w:cstheme="majorBidi"/>
        </w:rPr>
        <w:t xml:space="preserve">. </w:t>
      </w:r>
      <w:r w:rsidR="0038758D" w:rsidRPr="002C15AB">
        <w:rPr>
          <w:rFonts w:asciiTheme="majorBidi" w:hAnsiTheme="majorBidi" w:cstheme="majorBidi"/>
        </w:rPr>
        <w:t xml:space="preserve">The current </w:t>
      </w:r>
      <w:r w:rsidRPr="002C15AB">
        <w:rPr>
          <w:rFonts w:asciiTheme="majorBidi" w:hAnsiTheme="majorBidi" w:cstheme="majorBidi"/>
        </w:rPr>
        <w:t>article focus</w:t>
      </w:r>
      <w:r w:rsidR="0038758D" w:rsidRPr="002C15AB">
        <w:rPr>
          <w:rFonts w:asciiTheme="majorBidi" w:hAnsiTheme="majorBidi" w:cstheme="majorBidi"/>
        </w:rPr>
        <w:t>es</w:t>
      </w:r>
      <w:r w:rsidRPr="002C15AB">
        <w:rPr>
          <w:rFonts w:asciiTheme="majorBidi" w:hAnsiTheme="majorBidi" w:cstheme="majorBidi"/>
        </w:rPr>
        <w:t xml:space="preserve"> on </w:t>
      </w:r>
      <w:r w:rsidR="0038758D" w:rsidRPr="002C15AB">
        <w:rPr>
          <w:rFonts w:asciiTheme="majorBidi" w:hAnsiTheme="majorBidi" w:cstheme="majorBidi"/>
        </w:rPr>
        <w:t>two of these</w:t>
      </w:r>
      <w:r w:rsidRPr="002C15AB">
        <w:rPr>
          <w:rFonts w:asciiTheme="majorBidi" w:hAnsiTheme="majorBidi" w:cstheme="majorBidi"/>
        </w:rPr>
        <w:t xml:space="preserve"> subsystems: </w:t>
      </w:r>
      <w:commentRangeStart w:id="16"/>
      <w:commentRangeStart w:id="17"/>
      <w:r w:rsidR="0038758D" w:rsidRPr="002C15AB">
        <w:rPr>
          <w:rFonts w:asciiTheme="majorBidi" w:hAnsiTheme="majorBidi" w:cstheme="majorBidi"/>
        </w:rPr>
        <w:t>state</w:t>
      </w:r>
      <w:r w:rsidR="006719AA" w:rsidRPr="002C15AB">
        <w:rPr>
          <w:rFonts w:asciiTheme="majorBidi" w:hAnsiTheme="majorBidi" w:cstheme="majorBidi"/>
        </w:rPr>
        <w:t>-religious</w:t>
      </w:r>
      <w:r w:rsidR="0038758D" w:rsidRPr="002C15AB">
        <w:rPr>
          <w:rFonts w:asciiTheme="majorBidi" w:hAnsiTheme="majorBidi" w:cstheme="majorBidi"/>
        </w:rPr>
        <w:t xml:space="preserve"> schools,</w:t>
      </w:r>
      <w:r w:rsidRPr="002C15AB">
        <w:rPr>
          <w:rFonts w:asciiTheme="majorBidi" w:hAnsiTheme="majorBidi" w:cstheme="majorBidi"/>
        </w:rPr>
        <w:t xml:space="preserve"> and the </w:t>
      </w:r>
      <w:r w:rsidR="0038758D" w:rsidRPr="002C15AB">
        <w:rPr>
          <w:rFonts w:asciiTheme="majorBidi" w:hAnsiTheme="majorBidi" w:cstheme="majorBidi"/>
        </w:rPr>
        <w:t>ultra</w:t>
      </w:r>
      <w:r w:rsidR="00D7039B" w:rsidRPr="002C15AB">
        <w:rPr>
          <w:rFonts w:asciiTheme="majorBidi" w:hAnsiTheme="majorBidi" w:cstheme="majorBidi"/>
        </w:rPr>
        <w:t>-orthodox</w:t>
      </w:r>
      <w:r w:rsidRPr="002C15AB">
        <w:rPr>
          <w:rFonts w:asciiTheme="majorBidi" w:hAnsiTheme="majorBidi" w:cstheme="majorBidi"/>
        </w:rPr>
        <w:t xml:space="preserve"> </w:t>
      </w:r>
      <w:commentRangeEnd w:id="16"/>
      <w:r w:rsidR="0038758D" w:rsidRPr="002C15AB">
        <w:rPr>
          <w:rStyle w:val="ab"/>
          <w:rFonts w:asciiTheme="majorBidi" w:hAnsiTheme="majorBidi" w:cstheme="majorBidi"/>
          <w:sz w:val="24"/>
          <w:szCs w:val="24"/>
        </w:rPr>
        <w:commentReference w:id="16"/>
      </w:r>
      <w:commentRangeEnd w:id="17"/>
      <w:r w:rsidR="00014A69">
        <w:rPr>
          <w:rStyle w:val="ab"/>
        </w:rPr>
        <w:commentReference w:id="17"/>
      </w:r>
      <w:r w:rsidRPr="002C15AB">
        <w:rPr>
          <w:rFonts w:asciiTheme="majorBidi" w:hAnsiTheme="majorBidi" w:cstheme="majorBidi"/>
        </w:rPr>
        <w:t>education</w:t>
      </w:r>
      <w:r w:rsidR="0081384B" w:rsidRPr="002C15AB">
        <w:rPr>
          <w:rFonts w:asciiTheme="majorBidi" w:hAnsiTheme="majorBidi" w:cstheme="majorBidi"/>
        </w:rPr>
        <w:t>al</w:t>
      </w:r>
      <w:r w:rsidRPr="002C15AB">
        <w:rPr>
          <w:rFonts w:asciiTheme="majorBidi" w:hAnsiTheme="majorBidi" w:cstheme="majorBidi"/>
        </w:rPr>
        <w:t xml:space="preserve"> system. In </w:t>
      </w:r>
      <w:r w:rsidR="0081384B" w:rsidRPr="002C15AB">
        <w:rPr>
          <w:rFonts w:asciiTheme="majorBidi" w:hAnsiTheme="majorBidi" w:cstheme="majorBidi"/>
        </w:rPr>
        <w:t xml:space="preserve">both of </w:t>
      </w:r>
      <w:r w:rsidRPr="002C15AB">
        <w:rPr>
          <w:rFonts w:asciiTheme="majorBidi" w:hAnsiTheme="majorBidi" w:cstheme="majorBidi"/>
        </w:rPr>
        <w:t>th</w:t>
      </w:r>
      <w:r w:rsidR="0081384B" w:rsidRPr="002C15AB">
        <w:rPr>
          <w:rFonts w:asciiTheme="majorBidi" w:hAnsiTheme="majorBidi" w:cstheme="majorBidi"/>
        </w:rPr>
        <w:t>e</w:t>
      </w:r>
      <w:r w:rsidRPr="002C15AB">
        <w:rPr>
          <w:rFonts w:asciiTheme="majorBidi" w:hAnsiTheme="majorBidi" w:cstheme="majorBidi"/>
        </w:rPr>
        <w:t xml:space="preserve">se systems, teachers are expected to provide </w:t>
      </w:r>
      <w:r w:rsidR="00A47A91" w:rsidRPr="002C15AB">
        <w:rPr>
          <w:rFonts w:asciiTheme="majorBidi" w:hAnsiTheme="majorBidi" w:cstheme="majorBidi"/>
        </w:rPr>
        <w:t>religious</w:t>
      </w:r>
      <w:r w:rsidRPr="002C15AB">
        <w:rPr>
          <w:rFonts w:asciiTheme="majorBidi" w:hAnsiTheme="majorBidi" w:cstheme="majorBidi"/>
        </w:rPr>
        <w:t xml:space="preserve"> </w:t>
      </w:r>
      <w:r w:rsidR="0081384B" w:rsidRPr="002C15AB">
        <w:rPr>
          <w:rFonts w:asciiTheme="majorBidi" w:hAnsiTheme="majorBidi" w:cstheme="majorBidi"/>
        </w:rPr>
        <w:t xml:space="preserve">content and references, </w:t>
      </w:r>
      <w:r w:rsidRPr="002C15AB">
        <w:rPr>
          <w:rFonts w:asciiTheme="majorBidi" w:hAnsiTheme="majorBidi" w:cstheme="majorBidi"/>
        </w:rPr>
        <w:t xml:space="preserve">even in lessons </w:t>
      </w:r>
      <w:r w:rsidR="0081384B" w:rsidRPr="002C15AB">
        <w:rPr>
          <w:rFonts w:asciiTheme="majorBidi" w:hAnsiTheme="majorBidi" w:cstheme="majorBidi"/>
        </w:rPr>
        <w:t xml:space="preserve">that </w:t>
      </w:r>
      <w:r w:rsidRPr="002C15AB">
        <w:rPr>
          <w:rFonts w:asciiTheme="majorBidi" w:hAnsiTheme="majorBidi" w:cstheme="majorBidi"/>
        </w:rPr>
        <w:t xml:space="preserve">do not deal </w:t>
      </w:r>
      <w:r w:rsidR="00384AF7" w:rsidRPr="002C15AB">
        <w:rPr>
          <w:rFonts w:asciiTheme="majorBidi" w:hAnsiTheme="majorBidi" w:cstheme="majorBidi"/>
        </w:rPr>
        <w:t xml:space="preserve">directly </w:t>
      </w:r>
      <w:r w:rsidRPr="002C15AB">
        <w:rPr>
          <w:rFonts w:asciiTheme="majorBidi" w:hAnsiTheme="majorBidi" w:cstheme="majorBidi"/>
        </w:rPr>
        <w:t xml:space="preserve">with </w:t>
      </w:r>
      <w:r w:rsidR="0081384B" w:rsidRPr="002C15AB">
        <w:rPr>
          <w:rFonts w:asciiTheme="majorBidi" w:hAnsiTheme="majorBidi" w:cstheme="majorBidi"/>
        </w:rPr>
        <w:t xml:space="preserve">religious </w:t>
      </w:r>
      <w:r w:rsidRPr="002C15AB">
        <w:rPr>
          <w:rFonts w:asciiTheme="majorBidi" w:hAnsiTheme="majorBidi" w:cstheme="majorBidi"/>
        </w:rPr>
        <w:t>subjects</w:t>
      </w:r>
      <w:r w:rsidR="00B316BC" w:rsidRPr="002C15AB">
        <w:rPr>
          <w:rFonts w:asciiTheme="majorBidi" w:hAnsiTheme="majorBidi" w:cstheme="majorBidi"/>
        </w:rPr>
        <w:t xml:space="preserve">, as part of </w:t>
      </w:r>
      <w:r w:rsidR="002148A0" w:rsidRPr="002C15AB">
        <w:rPr>
          <w:rFonts w:asciiTheme="majorBidi" w:hAnsiTheme="majorBidi" w:cstheme="majorBidi"/>
        </w:rPr>
        <w:t xml:space="preserve">the goal of </w:t>
      </w:r>
      <w:r w:rsidR="00B316BC" w:rsidRPr="002C15AB">
        <w:rPr>
          <w:rFonts w:asciiTheme="majorBidi" w:hAnsiTheme="majorBidi" w:cstheme="majorBidi"/>
        </w:rPr>
        <w:t>shaping</w:t>
      </w:r>
      <w:r w:rsidR="0081384B" w:rsidRPr="002C15AB">
        <w:rPr>
          <w:rFonts w:asciiTheme="majorBidi" w:hAnsiTheme="majorBidi" w:cstheme="majorBidi"/>
        </w:rPr>
        <w:t xml:space="preserve"> and forming</w:t>
      </w:r>
      <w:r w:rsidR="00564F0F" w:rsidRPr="002C15AB">
        <w:rPr>
          <w:rFonts w:asciiTheme="majorBidi" w:hAnsiTheme="majorBidi" w:cstheme="majorBidi"/>
        </w:rPr>
        <w:t xml:space="preserve"> students</w:t>
      </w:r>
      <w:r w:rsidR="008E344E">
        <w:rPr>
          <w:rFonts w:asciiTheme="majorBidi" w:hAnsiTheme="majorBidi" w:cstheme="majorBidi"/>
        </w:rPr>
        <w:t>’</w:t>
      </w:r>
      <w:r w:rsidR="00564F0F" w:rsidRPr="002C15AB">
        <w:rPr>
          <w:rFonts w:asciiTheme="majorBidi" w:hAnsiTheme="majorBidi" w:cstheme="majorBidi"/>
        </w:rPr>
        <w:t xml:space="preserve"> identity (Dagan, 2006).</w:t>
      </w:r>
    </w:p>
    <w:p w14:paraId="3EEAA132" w14:textId="6217D0A7" w:rsidR="003107BC" w:rsidRPr="002C15AB" w:rsidRDefault="003107BC" w:rsidP="002C15AB">
      <w:pPr>
        <w:spacing w:line="480" w:lineRule="auto"/>
        <w:ind w:firstLine="720"/>
        <w:rPr>
          <w:rFonts w:asciiTheme="majorBidi" w:hAnsiTheme="majorBidi" w:cstheme="majorBidi"/>
        </w:rPr>
      </w:pPr>
      <w:r w:rsidRPr="002C15AB">
        <w:rPr>
          <w:rFonts w:asciiTheme="majorBidi" w:hAnsiTheme="majorBidi" w:cstheme="majorBidi"/>
        </w:rPr>
        <w:t>In Israel</w:t>
      </w:r>
      <w:r w:rsidR="00A96EEE" w:rsidRPr="002C15AB">
        <w:rPr>
          <w:rFonts w:asciiTheme="majorBidi" w:hAnsiTheme="majorBidi" w:cstheme="majorBidi"/>
        </w:rPr>
        <w:t>,</w:t>
      </w:r>
      <w:r w:rsidRPr="002C15AB">
        <w:rPr>
          <w:rFonts w:asciiTheme="majorBidi" w:hAnsiTheme="majorBidi" w:cstheme="majorBidi"/>
        </w:rPr>
        <w:t xml:space="preserve"> there is a wide variety of </w:t>
      </w:r>
      <w:r w:rsidR="00E55E0F" w:rsidRPr="002C15AB">
        <w:rPr>
          <w:rFonts w:asciiTheme="majorBidi" w:hAnsiTheme="majorBidi" w:cstheme="majorBidi"/>
        </w:rPr>
        <w:t>school types</w:t>
      </w:r>
      <w:r w:rsidR="00A96EEE" w:rsidRPr="002C15AB">
        <w:rPr>
          <w:rFonts w:asciiTheme="majorBidi" w:hAnsiTheme="majorBidi" w:cstheme="majorBidi"/>
        </w:rPr>
        <w:t xml:space="preserve">, each of which has </w:t>
      </w:r>
      <w:r w:rsidR="00064C92" w:rsidRPr="002C15AB">
        <w:rPr>
          <w:rFonts w:asciiTheme="majorBidi" w:hAnsiTheme="majorBidi" w:cstheme="majorBidi"/>
        </w:rPr>
        <w:t>distinctive</w:t>
      </w:r>
      <w:r w:rsidR="00A96EEE" w:rsidRPr="002C15AB">
        <w:rPr>
          <w:rFonts w:asciiTheme="majorBidi" w:hAnsiTheme="majorBidi" w:cstheme="majorBidi"/>
        </w:rPr>
        <w:t xml:space="preserve"> ways of representing religion. </w:t>
      </w:r>
      <w:r w:rsidR="00064C92" w:rsidRPr="002C15AB">
        <w:rPr>
          <w:rFonts w:asciiTheme="majorBidi" w:hAnsiTheme="majorBidi" w:cstheme="majorBidi"/>
        </w:rPr>
        <w:t>State-religious schools have</w:t>
      </w:r>
      <w:r w:rsidRPr="002C15AB">
        <w:rPr>
          <w:rFonts w:asciiTheme="majorBidi" w:hAnsiTheme="majorBidi" w:cstheme="majorBidi"/>
        </w:rPr>
        <w:t xml:space="preserve"> a diverse and </w:t>
      </w:r>
      <w:commentRangeStart w:id="18"/>
      <w:commentRangeStart w:id="19"/>
      <w:commentRangeStart w:id="20"/>
      <w:r w:rsidRPr="002C15AB">
        <w:rPr>
          <w:rFonts w:asciiTheme="majorBidi" w:hAnsiTheme="majorBidi" w:cstheme="majorBidi"/>
        </w:rPr>
        <w:t xml:space="preserve">relatively pluralistic </w:t>
      </w:r>
      <w:commentRangeEnd w:id="18"/>
      <w:r w:rsidR="00064C92" w:rsidRPr="002C15AB">
        <w:rPr>
          <w:rStyle w:val="ab"/>
          <w:rFonts w:asciiTheme="majorBidi" w:hAnsiTheme="majorBidi" w:cstheme="majorBidi"/>
          <w:sz w:val="24"/>
          <w:szCs w:val="24"/>
        </w:rPr>
        <w:commentReference w:id="18"/>
      </w:r>
      <w:commentRangeEnd w:id="19"/>
      <w:r w:rsidR="00836518">
        <w:rPr>
          <w:rStyle w:val="ab"/>
          <w:rtl/>
        </w:rPr>
        <w:commentReference w:id="19"/>
      </w:r>
      <w:commentRangeEnd w:id="20"/>
      <w:r w:rsidR="00836518">
        <w:rPr>
          <w:rStyle w:val="ab"/>
          <w:rtl/>
        </w:rPr>
        <w:commentReference w:id="20"/>
      </w:r>
      <w:r w:rsidRPr="002C15AB">
        <w:rPr>
          <w:rFonts w:asciiTheme="majorBidi" w:hAnsiTheme="majorBidi" w:cstheme="majorBidi"/>
        </w:rPr>
        <w:t xml:space="preserve">population. In </w:t>
      </w:r>
      <w:r w:rsidR="00064C92" w:rsidRPr="002C15AB">
        <w:rPr>
          <w:rFonts w:asciiTheme="majorBidi" w:hAnsiTheme="majorBidi" w:cstheme="majorBidi"/>
        </w:rPr>
        <w:t>these schools,</w:t>
      </w:r>
      <w:r w:rsidRPr="002C15AB">
        <w:rPr>
          <w:rFonts w:asciiTheme="majorBidi" w:hAnsiTheme="majorBidi" w:cstheme="majorBidi"/>
        </w:rPr>
        <w:t xml:space="preserve"> boys and girls study </w:t>
      </w:r>
      <w:commentRangeStart w:id="21"/>
      <w:commentRangeStart w:id="22"/>
      <w:r w:rsidRPr="002C15AB">
        <w:rPr>
          <w:rFonts w:asciiTheme="majorBidi" w:hAnsiTheme="majorBidi" w:cstheme="majorBidi"/>
        </w:rPr>
        <w:t>together</w:t>
      </w:r>
      <w:commentRangeEnd w:id="21"/>
      <w:r w:rsidR="00064C92" w:rsidRPr="002C15AB">
        <w:rPr>
          <w:rStyle w:val="ab"/>
          <w:rFonts w:asciiTheme="majorBidi" w:hAnsiTheme="majorBidi" w:cstheme="majorBidi"/>
          <w:sz w:val="24"/>
          <w:szCs w:val="24"/>
        </w:rPr>
        <w:commentReference w:id="21"/>
      </w:r>
      <w:commentRangeEnd w:id="22"/>
      <w:r w:rsidR="00400A63">
        <w:rPr>
          <w:rStyle w:val="ab"/>
          <w:rtl/>
        </w:rPr>
        <w:commentReference w:id="22"/>
      </w:r>
      <w:r w:rsidRPr="002C15AB">
        <w:rPr>
          <w:rFonts w:asciiTheme="majorBidi" w:hAnsiTheme="majorBidi" w:cstheme="majorBidi"/>
        </w:rPr>
        <w:t xml:space="preserve">. </w:t>
      </w:r>
      <w:r w:rsidR="00064C92" w:rsidRPr="002C15AB">
        <w:rPr>
          <w:rFonts w:asciiTheme="majorBidi" w:hAnsiTheme="majorBidi" w:cstheme="majorBidi"/>
        </w:rPr>
        <w:t xml:space="preserve">These </w:t>
      </w:r>
      <w:r w:rsidRPr="002C15AB">
        <w:rPr>
          <w:rFonts w:asciiTheme="majorBidi" w:hAnsiTheme="majorBidi" w:cstheme="majorBidi"/>
        </w:rPr>
        <w:t>schools are budgeted by the state, and the curricul</w:t>
      </w:r>
      <w:r w:rsidR="00E70852" w:rsidRPr="002C15AB">
        <w:rPr>
          <w:rFonts w:asciiTheme="majorBidi" w:hAnsiTheme="majorBidi" w:cstheme="majorBidi"/>
        </w:rPr>
        <w:t>um</w:t>
      </w:r>
      <w:r w:rsidRPr="002C15AB">
        <w:rPr>
          <w:rFonts w:asciiTheme="majorBidi" w:hAnsiTheme="majorBidi" w:cstheme="majorBidi"/>
        </w:rPr>
        <w:t xml:space="preserve"> </w:t>
      </w:r>
      <w:r w:rsidR="00E70852" w:rsidRPr="002C15AB">
        <w:rPr>
          <w:rFonts w:asciiTheme="majorBidi" w:hAnsiTheme="majorBidi" w:cstheme="majorBidi"/>
        </w:rPr>
        <w:t>is</w:t>
      </w:r>
      <w:r w:rsidRPr="002C15AB">
        <w:rPr>
          <w:rFonts w:asciiTheme="majorBidi" w:hAnsiTheme="majorBidi" w:cstheme="majorBidi"/>
        </w:rPr>
        <w:t xml:space="preserve"> determined by the state. </w:t>
      </w:r>
      <w:r w:rsidR="00064C92" w:rsidRPr="002C15AB">
        <w:rPr>
          <w:rFonts w:asciiTheme="majorBidi" w:hAnsiTheme="majorBidi" w:cstheme="majorBidi"/>
        </w:rPr>
        <w:t>The u</w:t>
      </w:r>
      <w:r w:rsidR="00D7039B" w:rsidRPr="002C15AB">
        <w:rPr>
          <w:rFonts w:asciiTheme="majorBidi" w:hAnsiTheme="majorBidi" w:cstheme="majorBidi"/>
        </w:rPr>
        <w:t>ltra-orthodox</w:t>
      </w:r>
      <w:r w:rsidR="00143911" w:rsidRPr="002C15AB">
        <w:rPr>
          <w:rFonts w:asciiTheme="majorBidi" w:hAnsiTheme="majorBidi" w:cstheme="majorBidi"/>
        </w:rPr>
        <w:t xml:space="preserve"> </w:t>
      </w:r>
      <w:r w:rsidR="00064C92" w:rsidRPr="002C15AB">
        <w:rPr>
          <w:rFonts w:asciiTheme="majorBidi" w:hAnsiTheme="majorBidi" w:cstheme="majorBidi"/>
        </w:rPr>
        <w:t xml:space="preserve">schools are segregated by gender. They </w:t>
      </w:r>
      <w:r w:rsidR="00C55FB5" w:rsidRPr="002C15AB">
        <w:rPr>
          <w:rFonts w:asciiTheme="majorBidi" w:hAnsiTheme="majorBidi" w:cstheme="majorBidi"/>
        </w:rPr>
        <w:t>are partially budgeted by the state and the</w:t>
      </w:r>
      <w:r w:rsidR="00BB14A8" w:rsidRPr="002C15AB">
        <w:rPr>
          <w:rFonts w:asciiTheme="majorBidi" w:hAnsiTheme="majorBidi" w:cstheme="majorBidi"/>
        </w:rPr>
        <w:t>ir</w:t>
      </w:r>
      <w:r w:rsidR="00C55FB5" w:rsidRPr="002C15AB">
        <w:rPr>
          <w:rFonts w:asciiTheme="majorBidi" w:hAnsiTheme="majorBidi" w:cstheme="majorBidi"/>
        </w:rPr>
        <w:t xml:space="preserve"> </w:t>
      </w:r>
      <w:r w:rsidR="00BB14A8" w:rsidRPr="002C15AB">
        <w:rPr>
          <w:rFonts w:asciiTheme="majorBidi" w:hAnsiTheme="majorBidi" w:cstheme="majorBidi"/>
        </w:rPr>
        <w:t xml:space="preserve">curricula are </w:t>
      </w:r>
      <w:r w:rsidR="00064C92" w:rsidRPr="002C15AB">
        <w:rPr>
          <w:rFonts w:asciiTheme="majorBidi" w:hAnsiTheme="majorBidi" w:cstheme="majorBidi"/>
        </w:rPr>
        <w:t xml:space="preserve">approved </w:t>
      </w:r>
      <w:r w:rsidR="00C55FB5" w:rsidRPr="002C15AB">
        <w:rPr>
          <w:rFonts w:asciiTheme="majorBidi" w:hAnsiTheme="majorBidi" w:cstheme="majorBidi"/>
        </w:rPr>
        <w:t xml:space="preserve">by the state. </w:t>
      </w:r>
      <w:r w:rsidR="005A4F8E" w:rsidRPr="002C15AB">
        <w:rPr>
          <w:rFonts w:asciiTheme="majorBidi" w:hAnsiTheme="majorBidi" w:cstheme="majorBidi"/>
        </w:rPr>
        <w:t>T</w:t>
      </w:r>
      <w:r w:rsidR="00D858A8" w:rsidRPr="002C15AB">
        <w:rPr>
          <w:rFonts w:asciiTheme="majorBidi" w:hAnsiTheme="majorBidi" w:cstheme="majorBidi"/>
        </w:rPr>
        <w:t xml:space="preserve">he </w:t>
      </w:r>
      <w:r w:rsidR="005A4F8E" w:rsidRPr="002C15AB">
        <w:rPr>
          <w:rFonts w:asciiTheme="majorBidi" w:hAnsiTheme="majorBidi" w:cstheme="majorBidi"/>
        </w:rPr>
        <w:t xml:space="preserve">umbrella </w:t>
      </w:r>
      <w:r w:rsidR="00D858A8" w:rsidRPr="002C15AB">
        <w:rPr>
          <w:rFonts w:asciiTheme="majorBidi" w:hAnsiTheme="majorBidi" w:cstheme="majorBidi"/>
        </w:rPr>
        <w:t>term</w:t>
      </w:r>
      <w:r w:rsidR="00D214DA" w:rsidRPr="002C15AB">
        <w:rPr>
          <w:rFonts w:asciiTheme="majorBidi" w:hAnsiTheme="majorBidi" w:cstheme="majorBidi"/>
        </w:rPr>
        <w:t>s</w:t>
      </w:r>
      <w:r w:rsidR="00D858A8" w:rsidRPr="002C15AB">
        <w:rPr>
          <w:rFonts w:asciiTheme="majorBidi" w:hAnsiTheme="majorBidi" w:cstheme="majorBidi"/>
        </w:rPr>
        <w:t xml:space="preserve"> “</w:t>
      </w:r>
      <w:r w:rsidR="00D214DA" w:rsidRPr="002C15AB">
        <w:rPr>
          <w:rFonts w:asciiTheme="majorBidi" w:hAnsiTheme="majorBidi" w:cstheme="majorBidi"/>
        </w:rPr>
        <w:t>state</w:t>
      </w:r>
      <w:r w:rsidR="006719AA" w:rsidRPr="002C15AB">
        <w:rPr>
          <w:rFonts w:asciiTheme="majorBidi" w:hAnsiTheme="majorBidi" w:cstheme="majorBidi"/>
        </w:rPr>
        <w:t>-religious</w:t>
      </w:r>
      <w:r w:rsidR="00D858A8" w:rsidRPr="002C15AB">
        <w:rPr>
          <w:rFonts w:asciiTheme="majorBidi" w:hAnsiTheme="majorBidi" w:cstheme="majorBidi"/>
        </w:rPr>
        <w:t xml:space="preserve"> schools” and “</w:t>
      </w:r>
      <w:r w:rsidR="00D214DA" w:rsidRPr="002C15AB">
        <w:rPr>
          <w:rFonts w:asciiTheme="majorBidi" w:hAnsiTheme="majorBidi" w:cstheme="majorBidi"/>
        </w:rPr>
        <w:t>ultra</w:t>
      </w:r>
      <w:r w:rsidR="00D7039B" w:rsidRPr="002C15AB">
        <w:rPr>
          <w:rFonts w:asciiTheme="majorBidi" w:hAnsiTheme="majorBidi" w:cstheme="majorBidi"/>
        </w:rPr>
        <w:t>-orthodox</w:t>
      </w:r>
      <w:r w:rsidR="00D858A8" w:rsidRPr="002C15AB">
        <w:rPr>
          <w:rFonts w:asciiTheme="majorBidi" w:hAnsiTheme="majorBidi" w:cstheme="majorBidi"/>
        </w:rPr>
        <w:t xml:space="preserve"> schools” </w:t>
      </w:r>
      <w:r w:rsidR="005A4F8E" w:rsidRPr="002C15AB">
        <w:rPr>
          <w:rFonts w:asciiTheme="majorBidi" w:hAnsiTheme="majorBidi" w:cstheme="majorBidi"/>
        </w:rPr>
        <w:t>cover</w:t>
      </w:r>
      <w:r w:rsidR="00D858A8" w:rsidRPr="002C15AB">
        <w:rPr>
          <w:rFonts w:asciiTheme="majorBidi" w:hAnsiTheme="majorBidi" w:cstheme="majorBidi"/>
        </w:rPr>
        <w:t xml:space="preserve"> various educational frameworks</w:t>
      </w:r>
      <w:r w:rsidR="00384AF7" w:rsidRPr="002C15AB">
        <w:rPr>
          <w:rFonts w:asciiTheme="majorBidi" w:hAnsiTheme="majorBidi" w:cstheme="majorBidi"/>
        </w:rPr>
        <w:t>,</w:t>
      </w:r>
      <w:r w:rsidR="00D858A8" w:rsidRPr="002C15AB">
        <w:rPr>
          <w:rFonts w:asciiTheme="majorBidi" w:hAnsiTheme="majorBidi" w:cstheme="majorBidi"/>
        </w:rPr>
        <w:t xml:space="preserve"> which </w:t>
      </w:r>
      <w:r w:rsidR="00384AF7" w:rsidRPr="002C15AB">
        <w:rPr>
          <w:rFonts w:asciiTheme="majorBidi" w:hAnsiTheme="majorBidi" w:cstheme="majorBidi"/>
        </w:rPr>
        <w:t xml:space="preserve">express the wide range of </w:t>
      </w:r>
      <w:r w:rsidR="00D858A8" w:rsidRPr="002C15AB">
        <w:rPr>
          <w:rFonts w:asciiTheme="majorBidi" w:hAnsiTheme="majorBidi" w:cstheme="majorBidi"/>
        </w:rPr>
        <w:t>ideological perceptions</w:t>
      </w:r>
      <w:r w:rsidR="00384AF7" w:rsidRPr="002C15AB">
        <w:rPr>
          <w:rFonts w:asciiTheme="majorBidi" w:hAnsiTheme="majorBidi" w:cstheme="majorBidi"/>
        </w:rPr>
        <w:t xml:space="preserve">, from conversative to </w:t>
      </w:r>
      <w:r w:rsidR="00384AF7" w:rsidRPr="002C15AB">
        <w:rPr>
          <w:rFonts w:asciiTheme="majorBidi" w:hAnsiTheme="majorBidi" w:cstheme="majorBidi"/>
        </w:rPr>
        <w:lastRenderedPageBreak/>
        <w:t>modern, that exist</w:t>
      </w:r>
      <w:r w:rsidR="00D858A8" w:rsidRPr="002C15AB">
        <w:rPr>
          <w:rFonts w:asciiTheme="majorBidi" w:hAnsiTheme="majorBidi" w:cstheme="majorBidi"/>
        </w:rPr>
        <w:t xml:space="preserve"> among </w:t>
      </w:r>
      <w:r w:rsidR="005A4F8E" w:rsidRPr="002C15AB">
        <w:rPr>
          <w:rFonts w:asciiTheme="majorBidi" w:hAnsiTheme="majorBidi" w:cstheme="majorBidi"/>
        </w:rPr>
        <w:t>religious Jewish</w:t>
      </w:r>
      <w:r w:rsidR="00D858A8" w:rsidRPr="002C15AB">
        <w:rPr>
          <w:rFonts w:asciiTheme="majorBidi" w:hAnsiTheme="majorBidi" w:cstheme="majorBidi"/>
        </w:rPr>
        <w:t xml:space="preserve"> society </w:t>
      </w:r>
      <w:r w:rsidR="00384AF7" w:rsidRPr="002C15AB">
        <w:rPr>
          <w:rFonts w:asciiTheme="majorBidi" w:hAnsiTheme="majorBidi" w:cstheme="majorBidi"/>
        </w:rPr>
        <w:t>in Israel</w:t>
      </w:r>
      <w:r w:rsidR="00BB14A8" w:rsidRPr="002C15AB">
        <w:rPr>
          <w:rFonts w:asciiTheme="majorBidi" w:hAnsiTheme="majorBidi" w:cstheme="majorBidi"/>
        </w:rPr>
        <w:t>.</w:t>
      </w:r>
      <w:r w:rsidR="00D858A8" w:rsidRPr="002C15AB">
        <w:rPr>
          <w:rFonts w:asciiTheme="majorBidi" w:hAnsiTheme="majorBidi" w:cstheme="majorBidi"/>
        </w:rPr>
        <w:t xml:space="preserve"> </w:t>
      </w:r>
      <w:r w:rsidR="00384AF7" w:rsidRPr="002C15AB">
        <w:rPr>
          <w:rFonts w:asciiTheme="majorBidi" w:hAnsiTheme="majorBidi" w:cstheme="majorBidi"/>
        </w:rPr>
        <w:t>However, e</w:t>
      </w:r>
      <w:r w:rsidR="005A4F8E" w:rsidRPr="002C15AB">
        <w:rPr>
          <w:rFonts w:asciiTheme="majorBidi" w:hAnsiTheme="majorBidi" w:cstheme="majorBidi"/>
        </w:rPr>
        <w:t xml:space="preserve">laborating on these differences is beyond the scope of the current </w:t>
      </w:r>
      <w:r w:rsidR="00710217" w:rsidRPr="002C15AB">
        <w:rPr>
          <w:rFonts w:asciiTheme="majorBidi" w:hAnsiTheme="majorBidi" w:cstheme="majorBidi"/>
        </w:rPr>
        <w:t>article</w:t>
      </w:r>
      <w:r w:rsidR="00D858A8" w:rsidRPr="002C15AB">
        <w:rPr>
          <w:rFonts w:asciiTheme="majorBidi" w:hAnsiTheme="majorBidi" w:cstheme="majorBidi"/>
        </w:rPr>
        <w:t>.</w:t>
      </w:r>
    </w:p>
    <w:p w14:paraId="3BE1A89D" w14:textId="010B9C0F" w:rsidR="00762704" w:rsidRPr="002C15AB" w:rsidRDefault="001707E3" w:rsidP="002C15AB">
      <w:pPr>
        <w:spacing w:line="480" w:lineRule="auto"/>
        <w:ind w:firstLine="720"/>
        <w:rPr>
          <w:rFonts w:asciiTheme="majorBidi" w:hAnsiTheme="majorBidi" w:cstheme="majorBidi"/>
        </w:rPr>
      </w:pPr>
      <w:r w:rsidRPr="002C15AB">
        <w:rPr>
          <w:rFonts w:asciiTheme="majorBidi" w:hAnsiTheme="majorBidi" w:cstheme="majorBidi"/>
        </w:rPr>
        <w:t xml:space="preserve">Much of the </w:t>
      </w:r>
      <w:r w:rsidR="00762704" w:rsidRPr="002C15AB">
        <w:rPr>
          <w:rFonts w:asciiTheme="majorBidi" w:hAnsiTheme="majorBidi" w:cstheme="majorBidi"/>
        </w:rPr>
        <w:t xml:space="preserve">curricula in the </w:t>
      </w:r>
      <w:r w:rsidRPr="002C15AB">
        <w:rPr>
          <w:rFonts w:asciiTheme="majorBidi" w:hAnsiTheme="majorBidi" w:cstheme="majorBidi"/>
        </w:rPr>
        <w:t>state</w:t>
      </w:r>
      <w:r w:rsidR="006719AA" w:rsidRPr="002C15AB">
        <w:rPr>
          <w:rFonts w:asciiTheme="majorBidi" w:hAnsiTheme="majorBidi" w:cstheme="majorBidi"/>
        </w:rPr>
        <w:t>-religious</w:t>
      </w:r>
      <w:r w:rsidRPr="002C15AB">
        <w:rPr>
          <w:rFonts w:asciiTheme="majorBidi" w:hAnsiTheme="majorBidi" w:cstheme="majorBidi"/>
        </w:rPr>
        <w:t xml:space="preserve"> schools and </w:t>
      </w:r>
      <w:r w:rsidR="00A06FDA" w:rsidRPr="002C15AB">
        <w:rPr>
          <w:rFonts w:asciiTheme="majorBidi" w:hAnsiTheme="majorBidi" w:cstheme="majorBidi"/>
        </w:rPr>
        <w:t>general (secular)</w:t>
      </w:r>
      <w:r w:rsidRPr="002C15AB">
        <w:rPr>
          <w:rFonts w:asciiTheme="majorBidi" w:hAnsiTheme="majorBidi" w:cstheme="majorBidi"/>
        </w:rPr>
        <w:t xml:space="preserve"> </w:t>
      </w:r>
      <w:r w:rsidR="000771BD" w:rsidRPr="002C15AB">
        <w:rPr>
          <w:rFonts w:asciiTheme="majorBidi" w:hAnsiTheme="majorBidi" w:cstheme="majorBidi"/>
        </w:rPr>
        <w:t xml:space="preserve">state </w:t>
      </w:r>
      <w:r w:rsidRPr="002C15AB">
        <w:rPr>
          <w:rFonts w:asciiTheme="majorBidi" w:hAnsiTheme="majorBidi" w:cstheme="majorBidi"/>
        </w:rPr>
        <w:t xml:space="preserve">schools </w:t>
      </w:r>
      <w:r w:rsidR="000771BD" w:rsidRPr="002C15AB">
        <w:rPr>
          <w:rFonts w:asciiTheme="majorBidi" w:hAnsiTheme="majorBidi" w:cstheme="majorBidi"/>
        </w:rPr>
        <w:t>in Israel</w:t>
      </w:r>
      <w:r w:rsidRPr="002C15AB">
        <w:rPr>
          <w:rFonts w:asciiTheme="majorBidi" w:hAnsiTheme="majorBidi" w:cstheme="majorBidi"/>
        </w:rPr>
        <w:t xml:space="preserve"> are shared</w:t>
      </w:r>
      <w:r w:rsidR="000771BD" w:rsidRPr="002C15AB">
        <w:rPr>
          <w:rFonts w:asciiTheme="majorBidi" w:hAnsiTheme="majorBidi" w:cstheme="majorBidi"/>
        </w:rPr>
        <w:t xml:space="preserve">, except for subjects about which there is a large gap in worldviews between the </w:t>
      </w:r>
      <w:r w:rsidR="00A24918" w:rsidRPr="002C15AB">
        <w:rPr>
          <w:rFonts w:asciiTheme="majorBidi" w:hAnsiTheme="majorBidi" w:cstheme="majorBidi"/>
        </w:rPr>
        <w:t xml:space="preserve">populations of the </w:t>
      </w:r>
      <w:r w:rsidRPr="002C15AB">
        <w:rPr>
          <w:rFonts w:asciiTheme="majorBidi" w:hAnsiTheme="majorBidi" w:cstheme="majorBidi"/>
        </w:rPr>
        <w:t xml:space="preserve">two </w:t>
      </w:r>
      <w:r w:rsidR="00A24918" w:rsidRPr="002C15AB">
        <w:rPr>
          <w:rFonts w:asciiTheme="majorBidi" w:hAnsiTheme="majorBidi" w:cstheme="majorBidi"/>
        </w:rPr>
        <w:t>school types</w:t>
      </w:r>
      <w:r w:rsidR="000771BD" w:rsidRPr="002C15AB">
        <w:rPr>
          <w:rFonts w:asciiTheme="majorBidi" w:hAnsiTheme="majorBidi" w:cstheme="majorBidi"/>
        </w:rPr>
        <w:t xml:space="preserve">. </w:t>
      </w:r>
      <w:r w:rsidR="000B7E7A" w:rsidRPr="002C15AB">
        <w:rPr>
          <w:rFonts w:asciiTheme="majorBidi" w:hAnsiTheme="majorBidi" w:cstheme="majorBidi"/>
        </w:rPr>
        <w:t>For those subjects</w:t>
      </w:r>
      <w:r w:rsidRPr="002C15AB">
        <w:rPr>
          <w:rFonts w:asciiTheme="majorBidi" w:hAnsiTheme="majorBidi" w:cstheme="majorBidi"/>
        </w:rPr>
        <w:t>,</w:t>
      </w:r>
      <w:r w:rsidR="000B7E7A" w:rsidRPr="002C15AB">
        <w:rPr>
          <w:rFonts w:asciiTheme="majorBidi" w:hAnsiTheme="majorBidi" w:cstheme="majorBidi"/>
        </w:rPr>
        <w:t xml:space="preserve"> there are </w:t>
      </w:r>
      <w:r w:rsidRPr="002C15AB">
        <w:rPr>
          <w:rFonts w:asciiTheme="majorBidi" w:hAnsiTheme="majorBidi" w:cstheme="majorBidi"/>
        </w:rPr>
        <w:t xml:space="preserve">special </w:t>
      </w:r>
      <w:r w:rsidR="00BD49D7" w:rsidRPr="002C15AB">
        <w:rPr>
          <w:rFonts w:asciiTheme="majorBidi" w:hAnsiTheme="majorBidi" w:cstheme="majorBidi"/>
        </w:rPr>
        <w:t xml:space="preserve">RE </w:t>
      </w:r>
      <w:r w:rsidR="000B7E7A" w:rsidRPr="002C15AB">
        <w:rPr>
          <w:rFonts w:asciiTheme="majorBidi" w:hAnsiTheme="majorBidi" w:cstheme="majorBidi"/>
        </w:rPr>
        <w:t xml:space="preserve">curricula </w:t>
      </w:r>
      <w:r w:rsidRPr="002C15AB">
        <w:rPr>
          <w:rFonts w:asciiTheme="majorBidi" w:hAnsiTheme="majorBidi" w:cstheme="majorBidi"/>
        </w:rPr>
        <w:t>in state</w:t>
      </w:r>
      <w:r w:rsidR="006719AA" w:rsidRPr="002C15AB">
        <w:rPr>
          <w:rFonts w:asciiTheme="majorBidi" w:hAnsiTheme="majorBidi" w:cstheme="majorBidi"/>
        </w:rPr>
        <w:t>-religious</w:t>
      </w:r>
      <w:r w:rsidRPr="002C15AB">
        <w:rPr>
          <w:rFonts w:asciiTheme="majorBidi" w:hAnsiTheme="majorBidi" w:cstheme="majorBidi"/>
        </w:rPr>
        <w:t xml:space="preserve"> schools, </w:t>
      </w:r>
      <w:r w:rsidR="000B7E7A" w:rsidRPr="002C15AB">
        <w:rPr>
          <w:rFonts w:asciiTheme="majorBidi" w:hAnsiTheme="majorBidi" w:cstheme="majorBidi"/>
        </w:rPr>
        <w:t xml:space="preserve">in addition to the </w:t>
      </w:r>
      <w:r w:rsidRPr="002C15AB">
        <w:rPr>
          <w:rFonts w:asciiTheme="majorBidi" w:hAnsiTheme="majorBidi" w:cstheme="majorBidi"/>
        </w:rPr>
        <w:t xml:space="preserve">core </w:t>
      </w:r>
      <w:r w:rsidR="000B7E7A" w:rsidRPr="002C15AB">
        <w:rPr>
          <w:rFonts w:asciiTheme="majorBidi" w:hAnsiTheme="majorBidi" w:cstheme="majorBidi"/>
        </w:rPr>
        <w:t xml:space="preserve">curricula. </w:t>
      </w:r>
      <w:r w:rsidR="00F274A3" w:rsidRPr="002C15AB">
        <w:rPr>
          <w:rFonts w:asciiTheme="majorBidi" w:hAnsiTheme="majorBidi" w:cstheme="majorBidi"/>
        </w:rPr>
        <w:t>Therefore, textbooks and other reading materials</w:t>
      </w:r>
      <w:r w:rsidR="00E768E1" w:rsidRPr="002C15AB">
        <w:rPr>
          <w:rFonts w:asciiTheme="majorBidi" w:hAnsiTheme="majorBidi" w:cstheme="majorBidi"/>
        </w:rPr>
        <w:t xml:space="preserve"> have been produced </w:t>
      </w:r>
      <w:r w:rsidR="00F274A3" w:rsidRPr="002C15AB">
        <w:rPr>
          <w:rFonts w:asciiTheme="majorBidi" w:hAnsiTheme="majorBidi" w:cstheme="majorBidi"/>
        </w:rPr>
        <w:t xml:space="preserve">specifically </w:t>
      </w:r>
      <w:r w:rsidR="00E768E1" w:rsidRPr="002C15AB">
        <w:rPr>
          <w:rFonts w:asciiTheme="majorBidi" w:hAnsiTheme="majorBidi" w:cstheme="majorBidi"/>
        </w:rPr>
        <w:t xml:space="preserve">for teaching literature in the </w:t>
      </w:r>
      <w:r w:rsidR="00F274A3" w:rsidRPr="002C15AB">
        <w:rPr>
          <w:rFonts w:asciiTheme="majorBidi" w:hAnsiTheme="majorBidi" w:cstheme="majorBidi"/>
        </w:rPr>
        <w:t>state</w:t>
      </w:r>
      <w:r w:rsidR="006719AA" w:rsidRPr="002C15AB">
        <w:rPr>
          <w:rFonts w:asciiTheme="majorBidi" w:hAnsiTheme="majorBidi" w:cstheme="majorBidi"/>
        </w:rPr>
        <w:t>-religious</w:t>
      </w:r>
      <w:r w:rsidR="00F274A3" w:rsidRPr="002C15AB">
        <w:rPr>
          <w:rFonts w:asciiTheme="majorBidi" w:hAnsiTheme="majorBidi" w:cstheme="majorBidi"/>
        </w:rPr>
        <w:t xml:space="preserve"> school </w:t>
      </w:r>
      <w:r w:rsidR="00E768E1" w:rsidRPr="002C15AB">
        <w:rPr>
          <w:rFonts w:asciiTheme="majorBidi" w:hAnsiTheme="majorBidi" w:cstheme="majorBidi"/>
        </w:rPr>
        <w:t>system</w:t>
      </w:r>
      <w:r w:rsidR="00A06FDA" w:rsidRPr="002C15AB">
        <w:rPr>
          <w:rFonts w:asciiTheme="majorBidi" w:hAnsiTheme="majorBidi" w:cstheme="majorBidi"/>
        </w:rPr>
        <w:t>. These include</w:t>
      </w:r>
      <w:r w:rsidR="00E768E1" w:rsidRPr="002C15AB">
        <w:rPr>
          <w:rFonts w:asciiTheme="majorBidi" w:hAnsiTheme="majorBidi" w:cstheme="majorBidi"/>
        </w:rPr>
        <w:t xml:space="preserve"> literary texts </w:t>
      </w:r>
      <w:r w:rsidR="00A06FDA" w:rsidRPr="002C15AB">
        <w:rPr>
          <w:rFonts w:asciiTheme="majorBidi" w:hAnsiTheme="majorBidi" w:cstheme="majorBidi"/>
        </w:rPr>
        <w:t xml:space="preserve">that differ </w:t>
      </w:r>
      <w:r w:rsidR="00E768E1" w:rsidRPr="002C15AB">
        <w:rPr>
          <w:rFonts w:asciiTheme="majorBidi" w:hAnsiTheme="majorBidi" w:cstheme="majorBidi"/>
        </w:rPr>
        <w:t>from those taught in the general state</w:t>
      </w:r>
      <w:r w:rsidR="006719AA" w:rsidRPr="002C15AB">
        <w:rPr>
          <w:rFonts w:asciiTheme="majorBidi" w:hAnsiTheme="majorBidi" w:cstheme="majorBidi"/>
        </w:rPr>
        <w:t xml:space="preserve"> </w:t>
      </w:r>
      <w:r w:rsidR="00E768E1" w:rsidRPr="002C15AB">
        <w:rPr>
          <w:rFonts w:asciiTheme="majorBidi" w:hAnsiTheme="majorBidi" w:cstheme="majorBidi"/>
        </w:rPr>
        <w:t>education system.</w:t>
      </w:r>
      <w:r w:rsidR="00424225" w:rsidRPr="002C15AB">
        <w:rPr>
          <w:rFonts w:asciiTheme="majorBidi" w:hAnsiTheme="majorBidi" w:cstheme="majorBidi"/>
        </w:rPr>
        <w:t xml:space="preserve"> The </w:t>
      </w:r>
      <w:r w:rsidR="00A06FDA" w:rsidRPr="002C15AB">
        <w:rPr>
          <w:rFonts w:asciiTheme="majorBidi" w:hAnsiTheme="majorBidi" w:cstheme="majorBidi"/>
        </w:rPr>
        <w:t>ultra</w:t>
      </w:r>
      <w:r w:rsidR="00D7039B" w:rsidRPr="002C15AB">
        <w:rPr>
          <w:rFonts w:asciiTheme="majorBidi" w:hAnsiTheme="majorBidi" w:cstheme="majorBidi"/>
        </w:rPr>
        <w:t>-orthodox</w:t>
      </w:r>
      <w:r w:rsidR="00424225" w:rsidRPr="002C15AB">
        <w:rPr>
          <w:rFonts w:asciiTheme="majorBidi" w:hAnsiTheme="majorBidi" w:cstheme="majorBidi"/>
        </w:rPr>
        <w:t xml:space="preserve"> </w:t>
      </w:r>
      <w:r w:rsidR="00A06FDA" w:rsidRPr="002C15AB">
        <w:rPr>
          <w:rFonts w:asciiTheme="majorBidi" w:hAnsiTheme="majorBidi" w:cstheme="majorBidi"/>
        </w:rPr>
        <w:t xml:space="preserve">sector </w:t>
      </w:r>
      <w:r w:rsidR="00424225" w:rsidRPr="002C15AB">
        <w:rPr>
          <w:rFonts w:asciiTheme="majorBidi" w:hAnsiTheme="majorBidi" w:cstheme="majorBidi"/>
        </w:rPr>
        <w:t xml:space="preserve">does not have </w:t>
      </w:r>
      <w:r w:rsidR="00A06FDA" w:rsidRPr="002C15AB">
        <w:rPr>
          <w:rFonts w:asciiTheme="majorBidi" w:hAnsiTheme="majorBidi" w:cstheme="majorBidi"/>
        </w:rPr>
        <w:t xml:space="preserve">a </w:t>
      </w:r>
      <w:r w:rsidR="00BD49D7" w:rsidRPr="002C15AB">
        <w:rPr>
          <w:rFonts w:asciiTheme="majorBidi" w:hAnsiTheme="majorBidi" w:cstheme="majorBidi"/>
        </w:rPr>
        <w:t>centralized</w:t>
      </w:r>
      <w:r w:rsidR="00A06FDA" w:rsidRPr="002C15AB">
        <w:rPr>
          <w:rFonts w:asciiTheme="majorBidi" w:hAnsiTheme="majorBidi" w:cstheme="majorBidi"/>
        </w:rPr>
        <w:t xml:space="preserve"> </w:t>
      </w:r>
      <w:r w:rsidR="00424225" w:rsidRPr="002C15AB">
        <w:rPr>
          <w:rFonts w:asciiTheme="majorBidi" w:hAnsiTheme="majorBidi" w:cstheme="majorBidi"/>
        </w:rPr>
        <w:t>curriculum for teaching literature</w:t>
      </w:r>
      <w:r w:rsidR="00A06FDA" w:rsidRPr="002C15AB">
        <w:rPr>
          <w:rFonts w:asciiTheme="majorBidi" w:hAnsiTheme="majorBidi" w:cstheme="majorBidi"/>
        </w:rPr>
        <w:t>. S</w:t>
      </w:r>
      <w:r w:rsidR="00787BCE" w:rsidRPr="002C15AB">
        <w:rPr>
          <w:rFonts w:asciiTheme="majorBidi" w:hAnsiTheme="majorBidi" w:cstheme="majorBidi"/>
        </w:rPr>
        <w:t xml:space="preserve">chools </w:t>
      </w:r>
      <w:r w:rsidR="00A06FDA" w:rsidRPr="002C15AB">
        <w:rPr>
          <w:rFonts w:asciiTheme="majorBidi" w:hAnsiTheme="majorBidi" w:cstheme="majorBidi"/>
        </w:rPr>
        <w:t>categorized as</w:t>
      </w:r>
      <w:r w:rsidR="00787BCE" w:rsidRPr="002C15AB">
        <w:rPr>
          <w:rFonts w:asciiTheme="majorBidi" w:hAnsiTheme="majorBidi" w:cstheme="majorBidi"/>
        </w:rPr>
        <w:t xml:space="preserve"> </w:t>
      </w:r>
      <w:commentRangeStart w:id="23"/>
      <w:commentRangeStart w:id="24"/>
      <w:r w:rsidR="00787BCE" w:rsidRPr="002C15AB">
        <w:rPr>
          <w:rFonts w:asciiTheme="majorBidi" w:hAnsiTheme="majorBidi" w:cstheme="majorBidi"/>
        </w:rPr>
        <w:t>“</w:t>
      </w:r>
      <w:r w:rsidR="00A06FDA" w:rsidRPr="002C15AB">
        <w:rPr>
          <w:rFonts w:asciiTheme="majorBidi" w:hAnsiTheme="majorBidi" w:cstheme="majorBidi"/>
        </w:rPr>
        <w:t>recognized [</w:t>
      </w:r>
      <w:r w:rsidR="00787BCE" w:rsidRPr="002C15AB">
        <w:rPr>
          <w:rFonts w:asciiTheme="majorBidi" w:hAnsiTheme="majorBidi" w:cstheme="majorBidi"/>
        </w:rPr>
        <w:t>by the Ministry of Education</w:t>
      </w:r>
      <w:r w:rsidR="00A06FDA" w:rsidRPr="002C15AB">
        <w:rPr>
          <w:rFonts w:asciiTheme="majorBidi" w:hAnsiTheme="majorBidi" w:cstheme="majorBidi"/>
        </w:rPr>
        <w:t>]</w:t>
      </w:r>
      <w:r w:rsidR="00787BCE" w:rsidRPr="002C15AB">
        <w:rPr>
          <w:rFonts w:asciiTheme="majorBidi" w:hAnsiTheme="majorBidi" w:cstheme="majorBidi"/>
        </w:rPr>
        <w:t xml:space="preserve"> </w:t>
      </w:r>
      <w:r w:rsidR="00A06FDA" w:rsidRPr="002C15AB">
        <w:rPr>
          <w:rFonts w:asciiTheme="majorBidi" w:hAnsiTheme="majorBidi" w:cstheme="majorBidi"/>
        </w:rPr>
        <w:t xml:space="preserve">but </w:t>
      </w:r>
      <w:r w:rsidR="00787BCE" w:rsidRPr="002C15AB">
        <w:rPr>
          <w:rFonts w:asciiTheme="majorBidi" w:hAnsiTheme="majorBidi" w:cstheme="majorBidi"/>
        </w:rPr>
        <w:t xml:space="preserve">unofficial” </w:t>
      </w:r>
      <w:commentRangeEnd w:id="23"/>
      <w:r w:rsidR="00A06FDA" w:rsidRPr="002C15AB">
        <w:rPr>
          <w:rStyle w:val="ab"/>
          <w:rFonts w:asciiTheme="majorBidi" w:hAnsiTheme="majorBidi" w:cstheme="majorBidi"/>
          <w:sz w:val="24"/>
          <w:szCs w:val="24"/>
        </w:rPr>
        <w:commentReference w:id="23"/>
      </w:r>
      <w:commentRangeEnd w:id="24"/>
      <w:r w:rsidR="0087603F">
        <w:rPr>
          <w:rStyle w:val="ab"/>
        </w:rPr>
        <w:commentReference w:id="24"/>
      </w:r>
      <w:r w:rsidR="00787BCE" w:rsidRPr="002C15AB">
        <w:rPr>
          <w:rFonts w:asciiTheme="majorBidi" w:hAnsiTheme="majorBidi" w:cstheme="majorBidi"/>
        </w:rPr>
        <w:t xml:space="preserve">enjoy the autonomy of creating a curriculum </w:t>
      </w:r>
      <w:r w:rsidR="00A06FDA" w:rsidRPr="002C15AB">
        <w:rPr>
          <w:rFonts w:asciiTheme="majorBidi" w:hAnsiTheme="majorBidi" w:cstheme="majorBidi"/>
        </w:rPr>
        <w:t xml:space="preserve">for </w:t>
      </w:r>
      <w:r w:rsidR="00787BCE" w:rsidRPr="002C15AB">
        <w:rPr>
          <w:rFonts w:asciiTheme="majorBidi" w:hAnsiTheme="majorBidi" w:cstheme="majorBidi"/>
        </w:rPr>
        <w:t xml:space="preserve">literature </w:t>
      </w:r>
      <w:r w:rsidR="00A06FDA" w:rsidRPr="002C15AB">
        <w:rPr>
          <w:rFonts w:asciiTheme="majorBidi" w:hAnsiTheme="majorBidi" w:cstheme="majorBidi"/>
        </w:rPr>
        <w:t xml:space="preserve">studies </w:t>
      </w:r>
      <w:r w:rsidR="00787BCE" w:rsidRPr="002C15AB">
        <w:rPr>
          <w:rFonts w:asciiTheme="majorBidi" w:hAnsiTheme="majorBidi" w:cstheme="majorBidi"/>
        </w:rPr>
        <w:t xml:space="preserve">in accordance with their worldviews. </w:t>
      </w:r>
      <w:r w:rsidR="004A2E73" w:rsidRPr="002C15AB">
        <w:rPr>
          <w:rFonts w:asciiTheme="majorBidi" w:hAnsiTheme="majorBidi" w:cstheme="majorBidi"/>
        </w:rPr>
        <w:t xml:space="preserve">In July 2019, a list of literary </w:t>
      </w:r>
      <w:r w:rsidR="00481CEE" w:rsidRPr="002C15AB">
        <w:rPr>
          <w:rFonts w:asciiTheme="majorBidi" w:hAnsiTheme="majorBidi" w:cstheme="majorBidi"/>
        </w:rPr>
        <w:t>works</w:t>
      </w:r>
      <w:r w:rsidR="004A2E73" w:rsidRPr="002C15AB">
        <w:rPr>
          <w:rFonts w:asciiTheme="majorBidi" w:hAnsiTheme="majorBidi" w:cstheme="majorBidi"/>
        </w:rPr>
        <w:t xml:space="preserve"> </w:t>
      </w:r>
      <w:r w:rsidR="00A06FDA" w:rsidRPr="002C15AB">
        <w:rPr>
          <w:rFonts w:asciiTheme="majorBidi" w:hAnsiTheme="majorBidi" w:cstheme="majorBidi"/>
        </w:rPr>
        <w:t xml:space="preserve">recommended </w:t>
      </w:r>
      <w:r w:rsidR="004A2E73" w:rsidRPr="002C15AB">
        <w:rPr>
          <w:rFonts w:asciiTheme="majorBidi" w:hAnsiTheme="majorBidi" w:cstheme="majorBidi"/>
        </w:rPr>
        <w:t xml:space="preserve">for teaching in </w:t>
      </w:r>
      <w:r w:rsidR="00110BC5" w:rsidRPr="002C15AB">
        <w:rPr>
          <w:rFonts w:asciiTheme="majorBidi" w:hAnsiTheme="majorBidi" w:cstheme="majorBidi"/>
        </w:rPr>
        <w:t xml:space="preserve">the </w:t>
      </w:r>
      <w:r w:rsidR="00A06FDA" w:rsidRPr="002C15AB">
        <w:rPr>
          <w:rFonts w:asciiTheme="majorBidi" w:hAnsiTheme="majorBidi" w:cstheme="majorBidi"/>
        </w:rPr>
        <w:t>ultra</w:t>
      </w:r>
      <w:r w:rsidR="00D7039B" w:rsidRPr="002C15AB">
        <w:rPr>
          <w:rFonts w:asciiTheme="majorBidi" w:hAnsiTheme="majorBidi" w:cstheme="majorBidi"/>
        </w:rPr>
        <w:t>-orthodox</w:t>
      </w:r>
      <w:r w:rsidR="004A2E73" w:rsidRPr="002C15AB">
        <w:rPr>
          <w:rFonts w:asciiTheme="majorBidi" w:hAnsiTheme="majorBidi" w:cstheme="majorBidi"/>
        </w:rPr>
        <w:t xml:space="preserve"> school</w:t>
      </w:r>
      <w:r w:rsidR="00110BC5" w:rsidRPr="002C15AB">
        <w:rPr>
          <w:rFonts w:asciiTheme="majorBidi" w:hAnsiTheme="majorBidi" w:cstheme="majorBidi"/>
        </w:rPr>
        <w:t xml:space="preserve"> system</w:t>
      </w:r>
      <w:r w:rsidR="004A2E73" w:rsidRPr="002C15AB">
        <w:rPr>
          <w:rFonts w:asciiTheme="majorBidi" w:hAnsiTheme="majorBidi" w:cstheme="majorBidi"/>
        </w:rPr>
        <w:t xml:space="preserve"> was posted on the website of the </w:t>
      </w:r>
      <w:r w:rsidR="00A24918" w:rsidRPr="002C15AB">
        <w:rPr>
          <w:rFonts w:asciiTheme="majorBidi" w:hAnsiTheme="majorBidi" w:cstheme="majorBidi"/>
        </w:rPr>
        <w:t xml:space="preserve">Israel </w:t>
      </w:r>
      <w:r w:rsidR="004A2E73" w:rsidRPr="002C15AB">
        <w:rPr>
          <w:rFonts w:asciiTheme="majorBidi" w:hAnsiTheme="majorBidi" w:cstheme="majorBidi"/>
        </w:rPr>
        <w:t xml:space="preserve">Ministry of Education. </w:t>
      </w:r>
      <w:r w:rsidR="008A11EB" w:rsidRPr="002C15AB">
        <w:rPr>
          <w:rFonts w:asciiTheme="majorBidi" w:hAnsiTheme="majorBidi" w:cstheme="majorBidi"/>
        </w:rPr>
        <w:t xml:space="preserve">The lessons </w:t>
      </w:r>
      <w:r w:rsidR="006719AA" w:rsidRPr="002C15AB">
        <w:rPr>
          <w:rFonts w:asciiTheme="majorBidi" w:hAnsiTheme="majorBidi" w:cstheme="majorBidi"/>
        </w:rPr>
        <w:t xml:space="preserve">that are </w:t>
      </w:r>
      <w:r w:rsidR="008A11EB" w:rsidRPr="002C15AB">
        <w:rPr>
          <w:rFonts w:asciiTheme="majorBidi" w:hAnsiTheme="majorBidi" w:cstheme="majorBidi"/>
        </w:rPr>
        <w:t xml:space="preserve">described in </w:t>
      </w:r>
      <w:r w:rsidR="00110BC5" w:rsidRPr="002C15AB">
        <w:rPr>
          <w:rFonts w:asciiTheme="majorBidi" w:hAnsiTheme="majorBidi" w:cstheme="majorBidi"/>
        </w:rPr>
        <w:t>th</w:t>
      </w:r>
      <w:r w:rsidR="00A24918" w:rsidRPr="002C15AB">
        <w:rPr>
          <w:rFonts w:asciiTheme="majorBidi" w:hAnsiTheme="majorBidi" w:cstheme="majorBidi"/>
        </w:rPr>
        <w:t>e current</w:t>
      </w:r>
      <w:r w:rsidR="00A06FDA" w:rsidRPr="002C15AB">
        <w:rPr>
          <w:rFonts w:asciiTheme="majorBidi" w:hAnsiTheme="majorBidi" w:cstheme="majorBidi"/>
        </w:rPr>
        <w:t xml:space="preserve"> </w:t>
      </w:r>
      <w:r w:rsidR="008A11EB" w:rsidRPr="002C15AB">
        <w:rPr>
          <w:rFonts w:asciiTheme="majorBidi" w:hAnsiTheme="majorBidi" w:cstheme="majorBidi"/>
        </w:rPr>
        <w:t xml:space="preserve">article were </w:t>
      </w:r>
      <w:r w:rsidR="00BD49D7" w:rsidRPr="002C15AB">
        <w:rPr>
          <w:rFonts w:asciiTheme="majorBidi" w:hAnsiTheme="majorBidi" w:cstheme="majorBidi"/>
        </w:rPr>
        <w:t>given</w:t>
      </w:r>
      <w:r w:rsidR="00110BC5" w:rsidRPr="002C15AB">
        <w:rPr>
          <w:rFonts w:asciiTheme="majorBidi" w:hAnsiTheme="majorBidi" w:cstheme="majorBidi"/>
        </w:rPr>
        <w:t xml:space="preserve"> </w:t>
      </w:r>
      <w:r w:rsidR="008A11EB" w:rsidRPr="002C15AB">
        <w:rPr>
          <w:rFonts w:asciiTheme="majorBidi" w:hAnsiTheme="majorBidi" w:cstheme="majorBidi"/>
        </w:rPr>
        <w:t xml:space="preserve">prior to </w:t>
      </w:r>
      <w:r w:rsidR="00A06FDA" w:rsidRPr="002C15AB">
        <w:rPr>
          <w:rFonts w:asciiTheme="majorBidi" w:hAnsiTheme="majorBidi" w:cstheme="majorBidi"/>
        </w:rPr>
        <w:t xml:space="preserve">the </w:t>
      </w:r>
      <w:r w:rsidR="008A11EB" w:rsidRPr="002C15AB">
        <w:rPr>
          <w:rFonts w:asciiTheme="majorBidi" w:hAnsiTheme="majorBidi" w:cstheme="majorBidi"/>
        </w:rPr>
        <w:t xml:space="preserve">posting </w:t>
      </w:r>
      <w:r w:rsidR="00A06FDA" w:rsidRPr="002C15AB">
        <w:rPr>
          <w:rFonts w:asciiTheme="majorBidi" w:hAnsiTheme="majorBidi" w:cstheme="majorBidi"/>
        </w:rPr>
        <w:t xml:space="preserve">of </w:t>
      </w:r>
      <w:r w:rsidR="008A11EB" w:rsidRPr="002C15AB">
        <w:rPr>
          <w:rFonts w:asciiTheme="majorBidi" w:hAnsiTheme="majorBidi" w:cstheme="majorBidi"/>
        </w:rPr>
        <w:t>that list.</w:t>
      </w:r>
    </w:p>
    <w:p w14:paraId="2C146D72" w14:textId="0BC08599" w:rsidR="008749EA" w:rsidRPr="002C15AB" w:rsidRDefault="00110BC5" w:rsidP="000B4363">
      <w:pPr>
        <w:spacing w:line="480" w:lineRule="auto"/>
        <w:rPr>
          <w:rFonts w:asciiTheme="majorBidi" w:hAnsiTheme="majorBidi" w:cstheme="majorBidi"/>
          <w:b/>
          <w:bCs/>
        </w:rPr>
      </w:pPr>
      <w:r w:rsidRPr="002C15AB">
        <w:rPr>
          <w:rFonts w:asciiTheme="majorBidi" w:hAnsiTheme="majorBidi" w:cstheme="majorBidi"/>
          <w:b/>
          <w:bCs/>
        </w:rPr>
        <w:t xml:space="preserve">Teaching </w:t>
      </w:r>
      <w:r w:rsidR="008749EA" w:rsidRPr="002C15AB">
        <w:rPr>
          <w:rFonts w:asciiTheme="majorBidi" w:hAnsiTheme="majorBidi" w:cstheme="majorBidi"/>
          <w:b/>
          <w:bCs/>
        </w:rPr>
        <w:t xml:space="preserve">Literature in </w:t>
      </w:r>
      <w:r w:rsidR="00A47A91" w:rsidRPr="002C15AB">
        <w:rPr>
          <w:rFonts w:asciiTheme="majorBidi" w:hAnsiTheme="majorBidi" w:cstheme="majorBidi"/>
          <w:b/>
          <w:bCs/>
        </w:rPr>
        <w:t>State</w:t>
      </w:r>
      <w:r w:rsidR="006719AA" w:rsidRPr="002C15AB">
        <w:rPr>
          <w:rFonts w:asciiTheme="majorBidi" w:hAnsiTheme="majorBidi" w:cstheme="majorBidi"/>
          <w:b/>
          <w:bCs/>
        </w:rPr>
        <w:t>-Religious</w:t>
      </w:r>
      <w:r w:rsidRPr="002C15AB">
        <w:rPr>
          <w:rFonts w:asciiTheme="majorBidi" w:hAnsiTheme="majorBidi" w:cstheme="majorBidi"/>
          <w:b/>
          <w:bCs/>
        </w:rPr>
        <w:t xml:space="preserve"> </w:t>
      </w:r>
      <w:r w:rsidR="008749EA" w:rsidRPr="002C15AB">
        <w:rPr>
          <w:rFonts w:asciiTheme="majorBidi" w:hAnsiTheme="majorBidi" w:cstheme="majorBidi"/>
          <w:b/>
          <w:bCs/>
        </w:rPr>
        <w:t>Schools</w:t>
      </w:r>
    </w:p>
    <w:p w14:paraId="7B3E811B" w14:textId="601C0AC5" w:rsidR="008749EA" w:rsidRPr="002C15AB" w:rsidRDefault="00566F5F" w:rsidP="000B4363">
      <w:pPr>
        <w:spacing w:line="480" w:lineRule="auto"/>
        <w:rPr>
          <w:rFonts w:asciiTheme="majorBidi" w:hAnsiTheme="majorBidi" w:cstheme="majorBidi"/>
        </w:rPr>
      </w:pPr>
      <w:r w:rsidRPr="002C15AB">
        <w:rPr>
          <w:rFonts w:asciiTheme="majorBidi" w:hAnsiTheme="majorBidi" w:cstheme="majorBidi"/>
        </w:rPr>
        <w:t>Many educators</w:t>
      </w:r>
      <w:r w:rsidR="00775260" w:rsidRPr="002C15AB">
        <w:rPr>
          <w:rFonts w:asciiTheme="majorBidi" w:hAnsiTheme="majorBidi" w:cstheme="majorBidi"/>
        </w:rPr>
        <w:t>,</w:t>
      </w:r>
      <w:r w:rsidRPr="002C15AB">
        <w:rPr>
          <w:rFonts w:asciiTheme="majorBidi" w:hAnsiTheme="majorBidi" w:cstheme="majorBidi"/>
        </w:rPr>
        <w:t xml:space="preserve"> in Israel </w:t>
      </w:r>
      <w:r w:rsidR="00775260" w:rsidRPr="002C15AB">
        <w:rPr>
          <w:rFonts w:asciiTheme="majorBidi" w:hAnsiTheme="majorBidi" w:cstheme="majorBidi"/>
        </w:rPr>
        <w:t xml:space="preserve">and elsewhere, </w:t>
      </w:r>
      <w:r w:rsidRPr="002C15AB">
        <w:rPr>
          <w:rFonts w:asciiTheme="majorBidi" w:hAnsiTheme="majorBidi" w:cstheme="majorBidi"/>
        </w:rPr>
        <w:t xml:space="preserve">choose </w:t>
      </w:r>
      <w:r w:rsidR="00775260" w:rsidRPr="002C15AB">
        <w:rPr>
          <w:rFonts w:asciiTheme="majorBidi" w:hAnsiTheme="majorBidi" w:cstheme="majorBidi"/>
        </w:rPr>
        <w:t xml:space="preserve">the </w:t>
      </w:r>
      <w:r w:rsidRPr="002C15AB">
        <w:rPr>
          <w:rFonts w:asciiTheme="majorBidi" w:hAnsiTheme="majorBidi" w:cstheme="majorBidi"/>
        </w:rPr>
        <w:t xml:space="preserve">books and </w:t>
      </w:r>
      <w:r w:rsidR="000B15CC" w:rsidRPr="002C15AB">
        <w:rPr>
          <w:rFonts w:asciiTheme="majorBidi" w:hAnsiTheme="majorBidi" w:cstheme="majorBidi"/>
        </w:rPr>
        <w:t xml:space="preserve">other </w:t>
      </w:r>
      <w:r w:rsidRPr="002C15AB">
        <w:rPr>
          <w:rFonts w:asciiTheme="majorBidi" w:hAnsiTheme="majorBidi" w:cstheme="majorBidi"/>
        </w:rPr>
        <w:t xml:space="preserve">literary </w:t>
      </w:r>
      <w:r w:rsidR="001805F8" w:rsidRPr="002C15AB">
        <w:rPr>
          <w:rFonts w:asciiTheme="majorBidi" w:hAnsiTheme="majorBidi" w:cstheme="majorBidi"/>
        </w:rPr>
        <w:t>works</w:t>
      </w:r>
      <w:r w:rsidRPr="002C15AB">
        <w:rPr>
          <w:rFonts w:asciiTheme="majorBidi" w:hAnsiTheme="majorBidi" w:cstheme="majorBidi"/>
        </w:rPr>
        <w:t xml:space="preserve"> </w:t>
      </w:r>
      <w:r w:rsidR="00775260" w:rsidRPr="002C15AB">
        <w:rPr>
          <w:rFonts w:asciiTheme="majorBidi" w:hAnsiTheme="majorBidi" w:cstheme="majorBidi"/>
        </w:rPr>
        <w:t xml:space="preserve">they teach to their classes </w:t>
      </w:r>
      <w:r w:rsidR="000B15CC" w:rsidRPr="002C15AB">
        <w:rPr>
          <w:rFonts w:asciiTheme="majorBidi" w:hAnsiTheme="majorBidi" w:cstheme="majorBidi"/>
        </w:rPr>
        <w:t>based on</w:t>
      </w:r>
      <w:r w:rsidRPr="002C15AB">
        <w:rPr>
          <w:rFonts w:asciiTheme="majorBidi" w:hAnsiTheme="majorBidi" w:cstheme="majorBidi"/>
        </w:rPr>
        <w:t xml:space="preserve"> their literary-</w:t>
      </w:r>
      <w:r w:rsidR="00184B44" w:rsidRPr="002C15AB">
        <w:rPr>
          <w:rFonts w:asciiTheme="majorBidi" w:hAnsiTheme="majorBidi" w:cstheme="majorBidi"/>
        </w:rPr>
        <w:t>a</w:t>
      </w:r>
      <w:r w:rsidRPr="002C15AB">
        <w:rPr>
          <w:rFonts w:asciiTheme="majorBidi" w:hAnsiTheme="majorBidi" w:cstheme="majorBidi"/>
        </w:rPr>
        <w:t>esthetic value and their moral</w:t>
      </w:r>
      <w:r w:rsidR="00A8130B" w:rsidRPr="002C15AB">
        <w:rPr>
          <w:rFonts w:asciiTheme="majorBidi" w:hAnsiTheme="majorBidi" w:cstheme="majorBidi"/>
        </w:rPr>
        <w:t xml:space="preserve"> and </w:t>
      </w:r>
      <w:r w:rsidRPr="002C15AB">
        <w:rPr>
          <w:rFonts w:asciiTheme="majorBidi" w:hAnsiTheme="majorBidi" w:cstheme="majorBidi"/>
        </w:rPr>
        <w:t>educational contribution</w:t>
      </w:r>
      <w:r w:rsidR="00775260" w:rsidRPr="002C15AB">
        <w:rPr>
          <w:rFonts w:asciiTheme="majorBidi" w:hAnsiTheme="majorBidi" w:cstheme="majorBidi"/>
        </w:rPr>
        <w:t>s</w:t>
      </w:r>
      <w:r w:rsidRPr="002C15AB">
        <w:rPr>
          <w:rFonts w:asciiTheme="majorBidi" w:hAnsiTheme="majorBidi" w:cstheme="majorBidi"/>
        </w:rPr>
        <w:t xml:space="preserve"> (</w:t>
      </w:r>
      <w:proofErr w:type="spellStart"/>
      <w:r w:rsidRPr="002C15AB">
        <w:rPr>
          <w:rFonts w:asciiTheme="majorBidi" w:hAnsiTheme="majorBidi" w:cstheme="majorBidi"/>
        </w:rPr>
        <w:t>Poyas</w:t>
      </w:r>
      <w:proofErr w:type="spellEnd"/>
      <w:r w:rsidRPr="002C15AB">
        <w:rPr>
          <w:rFonts w:asciiTheme="majorBidi" w:hAnsiTheme="majorBidi" w:cstheme="majorBidi"/>
        </w:rPr>
        <w:t>, 2009).</w:t>
      </w:r>
      <w:r w:rsidR="00B5247E" w:rsidRPr="002C15AB">
        <w:rPr>
          <w:rFonts w:asciiTheme="majorBidi" w:hAnsiTheme="majorBidi" w:cstheme="majorBidi"/>
        </w:rPr>
        <w:t xml:space="preserve"> A study </w:t>
      </w:r>
      <w:r w:rsidR="00E903AB" w:rsidRPr="002C15AB">
        <w:rPr>
          <w:rFonts w:asciiTheme="majorBidi" w:hAnsiTheme="majorBidi" w:cstheme="majorBidi"/>
        </w:rPr>
        <w:t xml:space="preserve">that </w:t>
      </w:r>
      <w:r w:rsidR="00B5247E" w:rsidRPr="002C15AB">
        <w:rPr>
          <w:rFonts w:asciiTheme="majorBidi" w:hAnsiTheme="majorBidi" w:cstheme="majorBidi"/>
        </w:rPr>
        <w:t>examined Israeli teachers</w:t>
      </w:r>
      <w:r w:rsidR="008E344E">
        <w:rPr>
          <w:rFonts w:asciiTheme="majorBidi" w:hAnsiTheme="majorBidi" w:cstheme="majorBidi"/>
        </w:rPr>
        <w:t>’</w:t>
      </w:r>
      <w:r w:rsidR="00B5247E" w:rsidRPr="002C15AB">
        <w:rPr>
          <w:rFonts w:asciiTheme="majorBidi" w:hAnsiTheme="majorBidi" w:cstheme="majorBidi"/>
        </w:rPr>
        <w:t xml:space="preserve"> </w:t>
      </w:r>
      <w:r w:rsidR="00AD6009" w:rsidRPr="002C15AB">
        <w:rPr>
          <w:rFonts w:asciiTheme="majorBidi" w:hAnsiTheme="majorBidi" w:cstheme="majorBidi"/>
        </w:rPr>
        <w:t>approaches</w:t>
      </w:r>
      <w:r w:rsidR="00B5247E" w:rsidRPr="002C15AB">
        <w:rPr>
          <w:rFonts w:asciiTheme="majorBidi" w:hAnsiTheme="majorBidi" w:cstheme="majorBidi"/>
        </w:rPr>
        <w:t xml:space="preserve"> </w:t>
      </w:r>
      <w:r w:rsidR="003F2654" w:rsidRPr="002C15AB">
        <w:rPr>
          <w:rFonts w:asciiTheme="majorBidi" w:hAnsiTheme="majorBidi" w:cstheme="majorBidi"/>
        </w:rPr>
        <w:t>to</w:t>
      </w:r>
      <w:r w:rsidR="00B5247E" w:rsidRPr="002C15AB">
        <w:rPr>
          <w:rFonts w:asciiTheme="majorBidi" w:hAnsiTheme="majorBidi" w:cstheme="majorBidi"/>
        </w:rPr>
        <w:t xml:space="preserve"> children</w:t>
      </w:r>
      <w:r w:rsidR="008E344E">
        <w:rPr>
          <w:rFonts w:asciiTheme="majorBidi" w:hAnsiTheme="majorBidi" w:cstheme="majorBidi"/>
        </w:rPr>
        <w:t>’</w:t>
      </w:r>
      <w:r w:rsidR="00B5247E" w:rsidRPr="002C15AB">
        <w:rPr>
          <w:rFonts w:asciiTheme="majorBidi" w:hAnsiTheme="majorBidi" w:cstheme="majorBidi"/>
        </w:rPr>
        <w:t>s literature (</w:t>
      </w:r>
      <w:proofErr w:type="spellStart"/>
      <w:r w:rsidR="00B5247E" w:rsidRPr="002C15AB">
        <w:rPr>
          <w:rFonts w:asciiTheme="majorBidi" w:hAnsiTheme="majorBidi" w:cstheme="majorBidi"/>
        </w:rPr>
        <w:t>Elkad</w:t>
      </w:r>
      <w:proofErr w:type="spellEnd"/>
      <w:r w:rsidR="00B5247E" w:rsidRPr="002C15AB">
        <w:rPr>
          <w:rFonts w:asciiTheme="majorBidi" w:hAnsiTheme="majorBidi" w:cstheme="majorBidi"/>
        </w:rPr>
        <w:t xml:space="preserve">-Lehman &amp; </w:t>
      </w:r>
      <w:proofErr w:type="spellStart"/>
      <w:r w:rsidR="00B5247E" w:rsidRPr="002C15AB">
        <w:rPr>
          <w:rFonts w:asciiTheme="majorBidi" w:hAnsiTheme="majorBidi" w:cstheme="majorBidi"/>
        </w:rPr>
        <w:t>Gilat</w:t>
      </w:r>
      <w:proofErr w:type="spellEnd"/>
      <w:r w:rsidR="00B5247E" w:rsidRPr="002C15AB">
        <w:rPr>
          <w:rFonts w:asciiTheme="majorBidi" w:hAnsiTheme="majorBidi" w:cstheme="majorBidi"/>
        </w:rPr>
        <w:t xml:space="preserve">, 2009) found that </w:t>
      </w:r>
      <w:r w:rsidR="00046611" w:rsidRPr="002C15AB">
        <w:rPr>
          <w:rFonts w:asciiTheme="majorBidi" w:hAnsiTheme="majorBidi" w:cstheme="majorBidi"/>
        </w:rPr>
        <w:t xml:space="preserve">many </w:t>
      </w:r>
      <w:r w:rsidR="00A8130B" w:rsidRPr="002C15AB">
        <w:rPr>
          <w:rFonts w:asciiTheme="majorBidi" w:hAnsiTheme="majorBidi" w:cstheme="majorBidi"/>
        </w:rPr>
        <w:t xml:space="preserve">educators perceive </w:t>
      </w:r>
      <w:r w:rsidR="00B5247E" w:rsidRPr="002C15AB">
        <w:rPr>
          <w:rFonts w:asciiTheme="majorBidi" w:hAnsiTheme="majorBidi" w:cstheme="majorBidi"/>
        </w:rPr>
        <w:t>children</w:t>
      </w:r>
      <w:r w:rsidR="008E344E">
        <w:rPr>
          <w:rFonts w:asciiTheme="majorBidi" w:hAnsiTheme="majorBidi" w:cstheme="majorBidi"/>
        </w:rPr>
        <w:t>’</w:t>
      </w:r>
      <w:r w:rsidR="00B5247E" w:rsidRPr="002C15AB">
        <w:rPr>
          <w:rFonts w:asciiTheme="majorBidi" w:hAnsiTheme="majorBidi" w:cstheme="majorBidi"/>
        </w:rPr>
        <w:t xml:space="preserve">s literature as </w:t>
      </w:r>
      <w:r w:rsidR="00046611" w:rsidRPr="002C15AB">
        <w:rPr>
          <w:rFonts w:asciiTheme="majorBidi" w:hAnsiTheme="majorBidi" w:cstheme="majorBidi"/>
        </w:rPr>
        <w:t xml:space="preserve">tools for </w:t>
      </w:r>
      <w:r w:rsidR="00E903AB" w:rsidRPr="002C15AB">
        <w:rPr>
          <w:rFonts w:asciiTheme="majorBidi" w:hAnsiTheme="majorBidi" w:cstheme="majorBidi"/>
        </w:rPr>
        <w:t>teaching</w:t>
      </w:r>
      <w:r w:rsidR="00B5247E" w:rsidRPr="002C15AB">
        <w:rPr>
          <w:rFonts w:asciiTheme="majorBidi" w:hAnsiTheme="majorBidi" w:cstheme="majorBidi"/>
        </w:rPr>
        <w:t xml:space="preserve"> about holidays and seasons of the year, </w:t>
      </w:r>
      <w:r w:rsidR="00A8130B" w:rsidRPr="002C15AB">
        <w:rPr>
          <w:rFonts w:asciiTheme="majorBidi" w:hAnsiTheme="majorBidi" w:cstheme="majorBidi"/>
        </w:rPr>
        <w:t>assisting</w:t>
      </w:r>
      <w:r w:rsidR="00B5247E" w:rsidRPr="002C15AB">
        <w:rPr>
          <w:rFonts w:asciiTheme="majorBidi" w:hAnsiTheme="majorBidi" w:cstheme="majorBidi"/>
        </w:rPr>
        <w:t xml:space="preserve"> in instilling values</w:t>
      </w:r>
      <w:r w:rsidR="00A8130B" w:rsidRPr="002C15AB">
        <w:rPr>
          <w:rFonts w:asciiTheme="majorBidi" w:hAnsiTheme="majorBidi" w:cstheme="majorBidi"/>
        </w:rPr>
        <w:t>,</w:t>
      </w:r>
      <w:r w:rsidR="00E903AB" w:rsidRPr="002C15AB">
        <w:rPr>
          <w:rFonts w:asciiTheme="majorBidi" w:hAnsiTheme="majorBidi" w:cstheme="majorBidi"/>
        </w:rPr>
        <w:t xml:space="preserve"> </w:t>
      </w:r>
      <w:r w:rsidR="00B5247E" w:rsidRPr="002C15AB">
        <w:rPr>
          <w:rFonts w:asciiTheme="majorBidi" w:hAnsiTheme="majorBidi" w:cstheme="majorBidi"/>
        </w:rPr>
        <w:t>and introducing Hebrew culture</w:t>
      </w:r>
      <w:r w:rsidR="00EB0331" w:rsidRPr="002C15AB">
        <w:rPr>
          <w:rFonts w:asciiTheme="majorBidi" w:hAnsiTheme="majorBidi" w:cstheme="majorBidi"/>
        </w:rPr>
        <w:t xml:space="preserve"> to students</w:t>
      </w:r>
      <w:r w:rsidR="00B5247E" w:rsidRPr="002C15AB">
        <w:rPr>
          <w:rFonts w:asciiTheme="majorBidi" w:hAnsiTheme="majorBidi" w:cstheme="majorBidi"/>
        </w:rPr>
        <w:t>.</w:t>
      </w:r>
      <w:r w:rsidR="004510A3" w:rsidRPr="002C15AB">
        <w:rPr>
          <w:rFonts w:asciiTheme="majorBidi" w:hAnsiTheme="majorBidi" w:cstheme="majorBidi"/>
        </w:rPr>
        <w:t xml:space="preserve"> </w:t>
      </w:r>
      <w:r w:rsidR="00BE4105" w:rsidRPr="002C15AB">
        <w:rPr>
          <w:rFonts w:asciiTheme="majorBidi" w:hAnsiTheme="majorBidi" w:cstheme="majorBidi"/>
        </w:rPr>
        <w:t>T</w:t>
      </w:r>
      <w:r w:rsidR="00F0365B" w:rsidRPr="002C15AB">
        <w:rPr>
          <w:rFonts w:asciiTheme="majorBidi" w:hAnsiTheme="majorBidi" w:cstheme="majorBidi"/>
        </w:rPr>
        <w:t>eachers</w:t>
      </w:r>
      <w:r w:rsidR="00283A01" w:rsidRPr="002C15AB">
        <w:rPr>
          <w:rFonts w:asciiTheme="majorBidi" w:hAnsiTheme="majorBidi" w:cstheme="majorBidi"/>
        </w:rPr>
        <w:t xml:space="preserve"> chose</w:t>
      </w:r>
      <w:r w:rsidR="00BE4105" w:rsidRPr="002C15AB">
        <w:rPr>
          <w:rFonts w:asciiTheme="majorBidi" w:hAnsiTheme="majorBidi" w:cstheme="majorBidi"/>
        </w:rPr>
        <w:t xml:space="preserve"> </w:t>
      </w:r>
      <w:r w:rsidR="00283A01" w:rsidRPr="002C15AB">
        <w:rPr>
          <w:rFonts w:asciiTheme="majorBidi" w:hAnsiTheme="majorBidi" w:cstheme="majorBidi"/>
        </w:rPr>
        <w:t xml:space="preserve">to teach </w:t>
      </w:r>
      <w:r w:rsidR="00BE4105" w:rsidRPr="002C15AB">
        <w:rPr>
          <w:rFonts w:asciiTheme="majorBidi" w:hAnsiTheme="majorBidi" w:cstheme="majorBidi"/>
        </w:rPr>
        <w:t xml:space="preserve">books that </w:t>
      </w:r>
      <w:r w:rsidR="00283A01" w:rsidRPr="002C15AB">
        <w:rPr>
          <w:rFonts w:asciiTheme="majorBidi" w:hAnsiTheme="majorBidi" w:cstheme="majorBidi"/>
        </w:rPr>
        <w:t xml:space="preserve">reflect </w:t>
      </w:r>
      <w:r w:rsidR="00BE4105" w:rsidRPr="002C15AB">
        <w:rPr>
          <w:rFonts w:asciiTheme="majorBidi" w:hAnsiTheme="majorBidi" w:cstheme="majorBidi"/>
        </w:rPr>
        <w:t xml:space="preserve">and reinforce </w:t>
      </w:r>
      <w:r w:rsidR="00283A01" w:rsidRPr="002C15AB">
        <w:rPr>
          <w:rFonts w:asciiTheme="majorBidi" w:hAnsiTheme="majorBidi" w:cstheme="majorBidi"/>
        </w:rPr>
        <w:t>their moral choice</w:t>
      </w:r>
      <w:r w:rsidR="00BE4105" w:rsidRPr="002C15AB">
        <w:rPr>
          <w:rFonts w:asciiTheme="majorBidi" w:hAnsiTheme="majorBidi" w:cstheme="majorBidi"/>
        </w:rPr>
        <w:t>s</w:t>
      </w:r>
      <w:r w:rsidR="00283A01" w:rsidRPr="002C15AB">
        <w:rPr>
          <w:rFonts w:asciiTheme="majorBidi" w:hAnsiTheme="majorBidi" w:cstheme="majorBidi"/>
        </w:rPr>
        <w:t xml:space="preserve"> and </w:t>
      </w:r>
      <w:r w:rsidR="00BE4105" w:rsidRPr="002C15AB">
        <w:rPr>
          <w:rFonts w:asciiTheme="majorBidi" w:hAnsiTheme="majorBidi" w:cstheme="majorBidi"/>
        </w:rPr>
        <w:t>that serve as an</w:t>
      </w:r>
      <w:r w:rsidR="00283A01" w:rsidRPr="002C15AB">
        <w:rPr>
          <w:rFonts w:asciiTheme="majorBidi" w:hAnsiTheme="majorBidi" w:cstheme="majorBidi"/>
        </w:rPr>
        <w:t xml:space="preserve"> assistive tool for the learners</w:t>
      </w:r>
      <w:r w:rsidR="008E344E">
        <w:rPr>
          <w:rFonts w:asciiTheme="majorBidi" w:hAnsiTheme="majorBidi" w:cstheme="majorBidi"/>
        </w:rPr>
        <w:t>’</w:t>
      </w:r>
      <w:r w:rsidR="00283A01" w:rsidRPr="002C15AB">
        <w:rPr>
          <w:rFonts w:asciiTheme="majorBidi" w:hAnsiTheme="majorBidi" w:cstheme="majorBidi"/>
        </w:rPr>
        <w:t xml:space="preserve"> moral education (Rosenthal, 2015)</w:t>
      </w:r>
      <w:r w:rsidR="00BE4105" w:rsidRPr="002C15AB">
        <w:rPr>
          <w:rFonts w:asciiTheme="majorBidi" w:hAnsiTheme="majorBidi" w:cstheme="majorBidi"/>
        </w:rPr>
        <w:t>. Other</w:t>
      </w:r>
      <w:r w:rsidR="00283A01" w:rsidRPr="002C15AB">
        <w:rPr>
          <w:rFonts w:asciiTheme="majorBidi" w:hAnsiTheme="majorBidi" w:cstheme="majorBidi"/>
        </w:rPr>
        <w:t xml:space="preserve"> studies </w:t>
      </w:r>
      <w:r w:rsidR="00BE4105" w:rsidRPr="002C15AB">
        <w:rPr>
          <w:rFonts w:asciiTheme="majorBidi" w:hAnsiTheme="majorBidi" w:cstheme="majorBidi"/>
        </w:rPr>
        <w:t>support</w:t>
      </w:r>
      <w:r w:rsidR="00283A01" w:rsidRPr="002C15AB">
        <w:rPr>
          <w:rFonts w:asciiTheme="majorBidi" w:hAnsiTheme="majorBidi" w:cstheme="majorBidi"/>
        </w:rPr>
        <w:t xml:space="preserve"> the claim that</w:t>
      </w:r>
      <w:r w:rsidR="00EB0331" w:rsidRPr="002C15AB">
        <w:rPr>
          <w:rFonts w:asciiTheme="majorBidi" w:hAnsiTheme="majorBidi" w:cstheme="majorBidi"/>
        </w:rPr>
        <w:t>, educators</w:t>
      </w:r>
      <w:r w:rsidR="008E344E">
        <w:rPr>
          <w:rFonts w:asciiTheme="majorBidi" w:hAnsiTheme="majorBidi" w:cstheme="majorBidi"/>
        </w:rPr>
        <w:t>’</w:t>
      </w:r>
      <w:r w:rsidR="00EB0331" w:rsidRPr="002C15AB">
        <w:rPr>
          <w:rFonts w:asciiTheme="majorBidi" w:hAnsiTheme="majorBidi" w:cstheme="majorBidi"/>
        </w:rPr>
        <w:t xml:space="preserve"> professional decisions reflect their </w:t>
      </w:r>
      <w:r w:rsidR="00283A01" w:rsidRPr="002C15AB">
        <w:rPr>
          <w:rFonts w:asciiTheme="majorBidi" w:hAnsiTheme="majorBidi" w:cstheme="majorBidi"/>
        </w:rPr>
        <w:t xml:space="preserve">identity, </w:t>
      </w:r>
      <w:r w:rsidR="00E325BB" w:rsidRPr="002C15AB">
        <w:rPr>
          <w:rFonts w:asciiTheme="majorBidi" w:hAnsiTheme="majorBidi" w:cstheme="majorBidi"/>
        </w:rPr>
        <w:lastRenderedPageBreak/>
        <w:t>perspectives</w:t>
      </w:r>
      <w:r w:rsidR="00283A01" w:rsidRPr="002C15AB">
        <w:rPr>
          <w:rFonts w:asciiTheme="majorBidi" w:hAnsiTheme="majorBidi" w:cstheme="majorBidi"/>
        </w:rPr>
        <w:t>, values, beliefs</w:t>
      </w:r>
      <w:r w:rsidR="00BE4105" w:rsidRPr="002C15AB">
        <w:rPr>
          <w:rFonts w:asciiTheme="majorBidi" w:hAnsiTheme="majorBidi" w:cstheme="majorBidi"/>
        </w:rPr>
        <w:t>,</w:t>
      </w:r>
      <w:r w:rsidR="00283A01" w:rsidRPr="002C15AB">
        <w:rPr>
          <w:rFonts w:asciiTheme="majorBidi" w:hAnsiTheme="majorBidi" w:cstheme="majorBidi"/>
        </w:rPr>
        <w:t xml:space="preserve"> and opinions </w:t>
      </w:r>
      <w:r w:rsidR="00BE4105" w:rsidRPr="002C15AB">
        <w:rPr>
          <w:rFonts w:asciiTheme="majorBidi" w:hAnsiTheme="majorBidi" w:cstheme="majorBidi"/>
        </w:rPr>
        <w:t xml:space="preserve">are </w:t>
      </w:r>
      <w:r w:rsidR="00283A01" w:rsidRPr="002C15AB">
        <w:rPr>
          <w:rFonts w:asciiTheme="majorBidi" w:hAnsiTheme="majorBidi" w:cstheme="majorBidi"/>
        </w:rPr>
        <w:t xml:space="preserve">reflected in </w:t>
      </w:r>
      <w:r w:rsidR="00BE4105" w:rsidRPr="002C15AB">
        <w:rPr>
          <w:rFonts w:asciiTheme="majorBidi" w:hAnsiTheme="majorBidi" w:cstheme="majorBidi"/>
        </w:rPr>
        <w:t>their</w:t>
      </w:r>
      <w:r w:rsidR="00283A01" w:rsidRPr="002C15AB">
        <w:rPr>
          <w:rFonts w:asciiTheme="majorBidi" w:hAnsiTheme="majorBidi" w:cstheme="majorBidi"/>
        </w:rPr>
        <w:t xml:space="preserve"> professional decisions, in addition to </w:t>
      </w:r>
      <w:r w:rsidR="00BE4105" w:rsidRPr="002C15AB">
        <w:rPr>
          <w:rFonts w:asciiTheme="majorBidi" w:hAnsiTheme="majorBidi" w:cstheme="majorBidi"/>
        </w:rPr>
        <w:t>their</w:t>
      </w:r>
      <w:r w:rsidR="00283A01" w:rsidRPr="002C15AB">
        <w:rPr>
          <w:rFonts w:asciiTheme="majorBidi" w:hAnsiTheme="majorBidi" w:cstheme="majorBidi"/>
        </w:rPr>
        <w:t xml:space="preserve"> professional knowledge (</w:t>
      </w:r>
      <w:proofErr w:type="spellStart"/>
      <w:r w:rsidR="00283A01" w:rsidRPr="002C15AB">
        <w:rPr>
          <w:rFonts w:asciiTheme="majorBidi" w:hAnsiTheme="majorBidi" w:cstheme="majorBidi"/>
        </w:rPr>
        <w:t>Achituv</w:t>
      </w:r>
      <w:proofErr w:type="spellEnd"/>
      <w:r w:rsidR="00283A01" w:rsidRPr="002C15AB">
        <w:rPr>
          <w:rFonts w:asciiTheme="majorBidi" w:hAnsiTheme="majorBidi" w:cstheme="majorBidi"/>
        </w:rPr>
        <w:t>, 2012, 2013</w:t>
      </w:r>
      <w:r w:rsidR="00BE4105" w:rsidRPr="002C15AB">
        <w:rPr>
          <w:rFonts w:asciiTheme="majorBidi" w:hAnsiTheme="majorBidi" w:cstheme="majorBidi"/>
        </w:rPr>
        <w:t>;</w:t>
      </w:r>
      <w:r w:rsidR="00283A01" w:rsidRPr="002C15AB">
        <w:rPr>
          <w:rFonts w:asciiTheme="majorBidi" w:hAnsiTheme="majorBidi" w:cstheme="majorBidi"/>
        </w:rPr>
        <w:t xml:space="preserve"> </w:t>
      </w:r>
      <w:proofErr w:type="spellStart"/>
      <w:r w:rsidR="00BE4105" w:rsidRPr="002C15AB">
        <w:rPr>
          <w:rFonts w:asciiTheme="majorBidi" w:hAnsiTheme="majorBidi" w:cstheme="majorBidi"/>
        </w:rPr>
        <w:t>Gudmundsdottir</w:t>
      </w:r>
      <w:proofErr w:type="spellEnd"/>
      <w:r w:rsidR="00283A01" w:rsidRPr="002C15AB">
        <w:rPr>
          <w:rFonts w:asciiTheme="majorBidi" w:hAnsiTheme="majorBidi" w:cstheme="majorBidi"/>
        </w:rPr>
        <w:t>, 1990</w:t>
      </w:r>
      <w:r w:rsidR="00BE4105" w:rsidRPr="002C15AB">
        <w:rPr>
          <w:rFonts w:asciiTheme="majorBidi" w:hAnsiTheme="majorBidi" w:cstheme="majorBidi"/>
        </w:rPr>
        <w:t>;</w:t>
      </w:r>
      <w:r w:rsidR="00283A01" w:rsidRPr="002C15AB">
        <w:rPr>
          <w:rFonts w:asciiTheme="majorBidi" w:hAnsiTheme="majorBidi" w:cstheme="majorBidi"/>
        </w:rPr>
        <w:t xml:space="preserve"> Grossman, 1990</w:t>
      </w:r>
      <w:r w:rsidR="00BE4105" w:rsidRPr="002C15AB">
        <w:rPr>
          <w:rFonts w:asciiTheme="majorBidi" w:hAnsiTheme="majorBidi" w:cstheme="majorBidi"/>
        </w:rPr>
        <w:t>;</w:t>
      </w:r>
      <w:r w:rsidR="00283A01" w:rsidRPr="002C15AB">
        <w:rPr>
          <w:rFonts w:asciiTheme="majorBidi" w:hAnsiTheme="majorBidi" w:cstheme="majorBidi"/>
        </w:rPr>
        <w:t xml:space="preserve"> Shulman, 1997).</w:t>
      </w:r>
    </w:p>
    <w:p w14:paraId="1683A049" w14:textId="12630393" w:rsidR="00515AA0" w:rsidRPr="002C15AB" w:rsidRDefault="00BE4105">
      <w:pPr>
        <w:spacing w:line="480" w:lineRule="auto"/>
        <w:ind w:firstLine="720"/>
        <w:rPr>
          <w:rFonts w:asciiTheme="majorBidi" w:hAnsiTheme="majorBidi" w:cstheme="majorBidi"/>
        </w:rPr>
      </w:pPr>
      <w:r w:rsidRPr="002C15AB">
        <w:rPr>
          <w:rFonts w:asciiTheme="majorBidi" w:hAnsiTheme="majorBidi" w:cstheme="majorBidi"/>
        </w:rPr>
        <w:t>Close examination of</w:t>
      </w:r>
      <w:r w:rsidR="00806A5F" w:rsidRPr="002C15AB">
        <w:rPr>
          <w:rFonts w:asciiTheme="majorBidi" w:hAnsiTheme="majorBidi" w:cstheme="majorBidi"/>
        </w:rPr>
        <w:t xml:space="preserve"> </w:t>
      </w:r>
      <w:r w:rsidRPr="002C15AB">
        <w:rPr>
          <w:rFonts w:asciiTheme="majorBidi" w:hAnsiTheme="majorBidi" w:cstheme="majorBidi"/>
        </w:rPr>
        <w:t>the place of</w:t>
      </w:r>
      <w:r w:rsidR="00806A5F" w:rsidRPr="002C15AB">
        <w:rPr>
          <w:rFonts w:asciiTheme="majorBidi" w:hAnsiTheme="majorBidi" w:cstheme="majorBidi"/>
        </w:rPr>
        <w:t xml:space="preserve"> literature in the curricula </w:t>
      </w:r>
      <w:r w:rsidR="00046611" w:rsidRPr="002C15AB">
        <w:rPr>
          <w:rFonts w:asciiTheme="majorBidi" w:hAnsiTheme="majorBidi" w:cstheme="majorBidi"/>
        </w:rPr>
        <w:t>sheds light on</w:t>
      </w:r>
      <w:r w:rsidR="00806A5F" w:rsidRPr="002C15AB">
        <w:rPr>
          <w:rFonts w:asciiTheme="majorBidi" w:hAnsiTheme="majorBidi" w:cstheme="majorBidi"/>
        </w:rPr>
        <w:t xml:space="preserve"> </w:t>
      </w:r>
      <w:r w:rsidR="00256B9E" w:rsidRPr="002C15AB">
        <w:rPr>
          <w:rFonts w:asciiTheme="majorBidi" w:hAnsiTheme="majorBidi" w:cstheme="majorBidi"/>
        </w:rPr>
        <w:t xml:space="preserve">how </w:t>
      </w:r>
      <w:r w:rsidR="00806A5F" w:rsidRPr="002C15AB">
        <w:rPr>
          <w:rFonts w:asciiTheme="majorBidi" w:hAnsiTheme="majorBidi" w:cstheme="majorBidi"/>
        </w:rPr>
        <w:t>policymakers</w:t>
      </w:r>
      <w:r w:rsidR="008E344E">
        <w:rPr>
          <w:rFonts w:asciiTheme="majorBidi" w:hAnsiTheme="majorBidi" w:cstheme="majorBidi"/>
        </w:rPr>
        <w:t>’</w:t>
      </w:r>
      <w:r w:rsidR="00806A5F" w:rsidRPr="002C15AB">
        <w:rPr>
          <w:rFonts w:asciiTheme="majorBidi" w:hAnsiTheme="majorBidi" w:cstheme="majorBidi"/>
        </w:rPr>
        <w:t xml:space="preserve"> </w:t>
      </w:r>
      <w:r w:rsidR="00256B9E" w:rsidRPr="002C15AB">
        <w:rPr>
          <w:rFonts w:asciiTheme="majorBidi" w:hAnsiTheme="majorBidi" w:cstheme="majorBidi"/>
        </w:rPr>
        <w:t>view</w:t>
      </w:r>
      <w:r w:rsidR="00806A5F" w:rsidRPr="002C15AB">
        <w:rPr>
          <w:rFonts w:asciiTheme="majorBidi" w:hAnsiTheme="majorBidi" w:cstheme="majorBidi"/>
        </w:rPr>
        <w:t xml:space="preserve"> its underlying possibilities</w:t>
      </w:r>
      <w:r w:rsidRPr="002C15AB">
        <w:rPr>
          <w:rFonts w:asciiTheme="majorBidi" w:hAnsiTheme="majorBidi" w:cstheme="majorBidi"/>
        </w:rPr>
        <w:t xml:space="preserve"> for</w:t>
      </w:r>
      <w:r w:rsidR="00806A5F" w:rsidRPr="002C15AB">
        <w:rPr>
          <w:rFonts w:asciiTheme="majorBidi" w:hAnsiTheme="majorBidi" w:cstheme="majorBidi"/>
        </w:rPr>
        <w:t xml:space="preserve"> promoting </w:t>
      </w:r>
      <w:r w:rsidR="00515AA0" w:rsidRPr="002C15AB">
        <w:rPr>
          <w:rFonts w:asciiTheme="majorBidi" w:hAnsiTheme="majorBidi" w:cstheme="majorBidi"/>
        </w:rPr>
        <w:t xml:space="preserve">certain </w:t>
      </w:r>
      <w:r w:rsidR="00806A5F" w:rsidRPr="002C15AB">
        <w:rPr>
          <w:rFonts w:asciiTheme="majorBidi" w:hAnsiTheme="majorBidi" w:cstheme="majorBidi"/>
        </w:rPr>
        <w:t xml:space="preserve">social-cultural perceptions. </w:t>
      </w:r>
      <w:r w:rsidR="00F24F45" w:rsidRPr="002C15AB">
        <w:rPr>
          <w:rFonts w:asciiTheme="majorBidi" w:hAnsiTheme="majorBidi" w:cstheme="majorBidi"/>
        </w:rPr>
        <w:t xml:space="preserve">In the United States and Europe, literature </w:t>
      </w:r>
      <w:r w:rsidR="00C243FC" w:rsidRPr="002C15AB">
        <w:rPr>
          <w:rFonts w:asciiTheme="majorBidi" w:hAnsiTheme="majorBidi" w:cstheme="majorBidi"/>
        </w:rPr>
        <w:t>studies are</w:t>
      </w:r>
      <w:r w:rsidR="00F24F45" w:rsidRPr="002C15AB">
        <w:rPr>
          <w:rFonts w:asciiTheme="majorBidi" w:hAnsiTheme="majorBidi" w:cstheme="majorBidi"/>
        </w:rPr>
        <w:t xml:space="preserve"> part of language</w:t>
      </w:r>
      <w:r w:rsidR="00C243FC" w:rsidRPr="002C15AB">
        <w:rPr>
          <w:rFonts w:asciiTheme="majorBidi" w:hAnsiTheme="majorBidi" w:cstheme="majorBidi"/>
        </w:rPr>
        <w:t xml:space="preserve"> </w:t>
      </w:r>
      <w:r w:rsidR="00F24F45" w:rsidRPr="002C15AB">
        <w:rPr>
          <w:rFonts w:asciiTheme="majorBidi" w:hAnsiTheme="majorBidi" w:cstheme="majorBidi"/>
        </w:rPr>
        <w:t>and</w:t>
      </w:r>
      <w:r w:rsidR="00C243FC" w:rsidRPr="002C15AB">
        <w:rPr>
          <w:rFonts w:asciiTheme="majorBidi" w:hAnsiTheme="majorBidi" w:cstheme="majorBidi"/>
        </w:rPr>
        <w:t xml:space="preserve"> </w:t>
      </w:r>
      <w:r w:rsidR="00F24F45" w:rsidRPr="002C15AB">
        <w:rPr>
          <w:rFonts w:asciiTheme="majorBidi" w:hAnsiTheme="majorBidi" w:cstheme="majorBidi"/>
        </w:rPr>
        <w:t>cultur</w:t>
      </w:r>
      <w:r w:rsidR="00C243FC" w:rsidRPr="002C15AB">
        <w:rPr>
          <w:rFonts w:asciiTheme="majorBidi" w:hAnsiTheme="majorBidi" w:cstheme="majorBidi"/>
        </w:rPr>
        <w:t>al studies</w:t>
      </w:r>
      <w:r w:rsidR="00515AA0" w:rsidRPr="002C15AB">
        <w:rPr>
          <w:rFonts w:asciiTheme="majorBidi" w:hAnsiTheme="majorBidi" w:cstheme="majorBidi"/>
        </w:rPr>
        <w:t>,</w:t>
      </w:r>
      <w:r w:rsidR="00F24F45" w:rsidRPr="002C15AB">
        <w:rPr>
          <w:rFonts w:asciiTheme="majorBidi" w:hAnsiTheme="majorBidi" w:cstheme="majorBidi"/>
        </w:rPr>
        <w:t xml:space="preserve"> in its broad sense</w:t>
      </w:r>
      <w:r w:rsidR="00C243FC" w:rsidRPr="002C15AB">
        <w:rPr>
          <w:rFonts w:asciiTheme="majorBidi" w:hAnsiTheme="majorBidi" w:cstheme="majorBidi"/>
        </w:rPr>
        <w:t xml:space="preserve">. This </w:t>
      </w:r>
      <w:r w:rsidR="00F24F45" w:rsidRPr="002C15AB">
        <w:rPr>
          <w:rFonts w:asciiTheme="majorBidi" w:hAnsiTheme="majorBidi" w:cstheme="majorBidi"/>
        </w:rPr>
        <w:t xml:space="preserve">includes imparting language and literacy skills, developing an understanding of the </w:t>
      </w:r>
      <w:r w:rsidR="009C362D" w:rsidRPr="002C15AB">
        <w:rPr>
          <w:rFonts w:asciiTheme="majorBidi" w:hAnsiTheme="majorBidi" w:cstheme="majorBidi"/>
        </w:rPr>
        <w:t>a</w:t>
      </w:r>
      <w:r w:rsidR="00F24F45" w:rsidRPr="002C15AB">
        <w:rPr>
          <w:rFonts w:asciiTheme="majorBidi" w:hAnsiTheme="majorBidi" w:cstheme="majorBidi"/>
        </w:rPr>
        <w:t xml:space="preserve">esthetic dimension, and </w:t>
      </w:r>
      <w:r w:rsidR="00515AA0" w:rsidRPr="002C15AB">
        <w:rPr>
          <w:rFonts w:asciiTheme="majorBidi" w:hAnsiTheme="majorBidi" w:cstheme="majorBidi"/>
        </w:rPr>
        <w:t xml:space="preserve">encouraging </w:t>
      </w:r>
      <w:r w:rsidR="00F24F45" w:rsidRPr="002C15AB">
        <w:rPr>
          <w:rFonts w:asciiTheme="majorBidi" w:hAnsiTheme="majorBidi" w:cstheme="majorBidi"/>
        </w:rPr>
        <w:t xml:space="preserve">discussions </w:t>
      </w:r>
      <w:r w:rsidR="00515AA0" w:rsidRPr="002C15AB">
        <w:rPr>
          <w:rFonts w:asciiTheme="majorBidi" w:hAnsiTheme="majorBidi" w:cstheme="majorBidi"/>
        </w:rPr>
        <w:t xml:space="preserve">about morals, </w:t>
      </w:r>
      <w:r w:rsidR="00C243FC" w:rsidRPr="002C15AB">
        <w:rPr>
          <w:rFonts w:asciiTheme="majorBidi" w:hAnsiTheme="majorBidi" w:cstheme="majorBidi"/>
        </w:rPr>
        <w:t>based on</w:t>
      </w:r>
      <w:r w:rsidR="00F24F45" w:rsidRPr="002C15AB">
        <w:rPr>
          <w:rFonts w:asciiTheme="majorBidi" w:hAnsiTheme="majorBidi" w:cstheme="majorBidi"/>
        </w:rPr>
        <w:t xml:space="preserve"> the literary </w:t>
      </w:r>
      <w:r w:rsidR="00643767" w:rsidRPr="002C15AB">
        <w:rPr>
          <w:rFonts w:asciiTheme="majorBidi" w:hAnsiTheme="majorBidi" w:cstheme="majorBidi"/>
        </w:rPr>
        <w:t>works</w:t>
      </w:r>
      <w:r w:rsidR="00F24F45" w:rsidRPr="002C15AB">
        <w:rPr>
          <w:rFonts w:asciiTheme="majorBidi" w:hAnsiTheme="majorBidi" w:cstheme="majorBidi"/>
        </w:rPr>
        <w:t xml:space="preserve"> (Hasson, </w:t>
      </w:r>
      <w:r w:rsidR="00DC2D21" w:rsidRPr="002C15AB">
        <w:rPr>
          <w:rFonts w:asciiTheme="majorBidi" w:hAnsiTheme="majorBidi" w:cstheme="majorBidi"/>
        </w:rPr>
        <w:t xml:space="preserve">2018). </w:t>
      </w:r>
    </w:p>
    <w:p w14:paraId="1DA3FC27" w14:textId="470325AC" w:rsidR="00806A5F" w:rsidRPr="002C15AB" w:rsidRDefault="00C243FC" w:rsidP="002C15AB">
      <w:pPr>
        <w:spacing w:line="480" w:lineRule="auto"/>
        <w:ind w:firstLine="720"/>
        <w:rPr>
          <w:rFonts w:asciiTheme="majorBidi" w:eastAsia="SimSun" w:hAnsiTheme="majorBidi" w:cstheme="majorBidi"/>
          <w:lang w:eastAsia="zh-CN"/>
        </w:rPr>
      </w:pPr>
      <w:r w:rsidRPr="002C15AB">
        <w:rPr>
          <w:rFonts w:asciiTheme="majorBidi" w:hAnsiTheme="majorBidi" w:cstheme="majorBidi"/>
        </w:rPr>
        <w:t>I</w:t>
      </w:r>
      <w:r w:rsidR="0029659C" w:rsidRPr="002C15AB">
        <w:rPr>
          <w:rFonts w:asciiTheme="majorBidi" w:hAnsiTheme="majorBidi" w:cstheme="majorBidi"/>
        </w:rPr>
        <w:t xml:space="preserve">n Israel and other </w:t>
      </w:r>
      <w:r w:rsidRPr="002C15AB">
        <w:rPr>
          <w:rFonts w:asciiTheme="majorBidi" w:hAnsiTheme="majorBidi" w:cstheme="majorBidi"/>
        </w:rPr>
        <w:t>countries</w:t>
      </w:r>
      <w:r w:rsidR="0029659C" w:rsidRPr="002C15AB">
        <w:rPr>
          <w:rFonts w:asciiTheme="majorBidi" w:hAnsiTheme="majorBidi" w:cstheme="majorBidi"/>
        </w:rPr>
        <w:t xml:space="preserve">, teachers </w:t>
      </w:r>
      <w:r w:rsidR="00C21C21" w:rsidRPr="002C15AB">
        <w:rPr>
          <w:rFonts w:asciiTheme="majorBidi" w:hAnsiTheme="majorBidi" w:cstheme="majorBidi"/>
        </w:rPr>
        <w:t xml:space="preserve">may </w:t>
      </w:r>
      <w:r w:rsidRPr="002C15AB">
        <w:rPr>
          <w:rFonts w:asciiTheme="majorBidi" w:hAnsiTheme="majorBidi" w:cstheme="majorBidi"/>
        </w:rPr>
        <w:t xml:space="preserve">justify their choice of literary works based on </w:t>
      </w:r>
      <w:r w:rsidR="00A47A91" w:rsidRPr="002C15AB">
        <w:rPr>
          <w:rFonts w:asciiTheme="majorBidi" w:hAnsiTheme="majorBidi" w:cstheme="majorBidi"/>
        </w:rPr>
        <w:t>religious</w:t>
      </w:r>
      <w:r w:rsidR="0029659C" w:rsidRPr="002C15AB">
        <w:rPr>
          <w:rFonts w:asciiTheme="majorBidi" w:hAnsiTheme="majorBidi" w:cstheme="majorBidi"/>
        </w:rPr>
        <w:t xml:space="preserve"> ideas, especially if </w:t>
      </w:r>
      <w:r w:rsidR="00C21C21" w:rsidRPr="002C15AB">
        <w:rPr>
          <w:rFonts w:asciiTheme="majorBidi" w:hAnsiTheme="majorBidi" w:cstheme="majorBidi"/>
        </w:rPr>
        <w:t>the chosen works are</w:t>
      </w:r>
      <w:r w:rsidR="0029659C" w:rsidRPr="002C15AB">
        <w:rPr>
          <w:rFonts w:asciiTheme="majorBidi" w:hAnsiTheme="majorBidi" w:cstheme="majorBidi"/>
        </w:rPr>
        <w:t xml:space="preserve"> not part of a canonical corpus (Van </w:t>
      </w:r>
      <w:proofErr w:type="spellStart"/>
      <w:r w:rsidR="0029659C" w:rsidRPr="002C15AB">
        <w:rPr>
          <w:rFonts w:asciiTheme="majorBidi" w:hAnsiTheme="majorBidi" w:cstheme="majorBidi"/>
        </w:rPr>
        <w:t>Koeven</w:t>
      </w:r>
      <w:proofErr w:type="spellEnd"/>
      <w:r w:rsidR="0029659C" w:rsidRPr="002C15AB">
        <w:rPr>
          <w:rFonts w:asciiTheme="majorBidi" w:hAnsiTheme="majorBidi" w:cstheme="majorBidi"/>
        </w:rPr>
        <w:t xml:space="preserve"> &amp; Leeman, 2011). </w:t>
      </w:r>
      <w:r w:rsidR="005E3721" w:rsidRPr="002C15AB">
        <w:rPr>
          <w:rFonts w:asciiTheme="majorBidi" w:hAnsiTheme="majorBidi" w:cstheme="majorBidi"/>
        </w:rPr>
        <w:t xml:space="preserve">In such cases, the meaning drawn from </w:t>
      </w:r>
      <w:r w:rsidR="00444B27" w:rsidRPr="002C15AB">
        <w:rPr>
          <w:rFonts w:asciiTheme="majorBidi" w:hAnsiTheme="majorBidi" w:cstheme="majorBidi"/>
        </w:rPr>
        <w:t xml:space="preserve">a given literary </w:t>
      </w:r>
      <w:r w:rsidR="000C26CB" w:rsidRPr="002C15AB">
        <w:rPr>
          <w:rFonts w:asciiTheme="majorBidi" w:hAnsiTheme="majorBidi" w:cstheme="majorBidi"/>
        </w:rPr>
        <w:t>work</w:t>
      </w:r>
      <w:r w:rsidR="005E3721" w:rsidRPr="002C15AB">
        <w:rPr>
          <w:rFonts w:asciiTheme="majorBidi" w:hAnsiTheme="majorBidi" w:cstheme="majorBidi"/>
        </w:rPr>
        <w:t xml:space="preserve"> is not necessarily </w:t>
      </w:r>
      <w:r w:rsidR="00046611" w:rsidRPr="002C15AB">
        <w:rPr>
          <w:rFonts w:asciiTheme="majorBidi" w:hAnsiTheme="majorBidi" w:cstheme="majorBidi"/>
        </w:rPr>
        <w:t xml:space="preserve">based on its </w:t>
      </w:r>
      <w:r w:rsidR="00394455" w:rsidRPr="002C15AB">
        <w:rPr>
          <w:rFonts w:asciiTheme="majorBidi" w:hAnsiTheme="majorBidi" w:cstheme="majorBidi"/>
        </w:rPr>
        <w:t>a</w:t>
      </w:r>
      <w:r w:rsidR="005E3721" w:rsidRPr="002C15AB">
        <w:rPr>
          <w:rFonts w:asciiTheme="majorBidi" w:hAnsiTheme="majorBidi" w:cstheme="majorBidi"/>
        </w:rPr>
        <w:t xml:space="preserve">esthetic </w:t>
      </w:r>
      <w:r w:rsidR="00046611" w:rsidRPr="002C15AB">
        <w:rPr>
          <w:rFonts w:asciiTheme="majorBidi" w:hAnsiTheme="majorBidi" w:cstheme="majorBidi"/>
        </w:rPr>
        <w:t xml:space="preserve">value </w:t>
      </w:r>
      <w:r w:rsidR="005E3721" w:rsidRPr="002C15AB">
        <w:rPr>
          <w:rFonts w:asciiTheme="majorBidi" w:hAnsiTheme="majorBidi" w:cstheme="majorBidi"/>
        </w:rPr>
        <w:t>(</w:t>
      </w:r>
      <w:proofErr w:type="spellStart"/>
      <w:r w:rsidR="005E3721" w:rsidRPr="002C15AB">
        <w:rPr>
          <w:rFonts w:asciiTheme="majorBidi" w:hAnsiTheme="majorBidi" w:cstheme="majorBidi"/>
        </w:rPr>
        <w:t>Gabrielsen</w:t>
      </w:r>
      <w:proofErr w:type="spellEnd"/>
      <w:r w:rsidR="005E3721" w:rsidRPr="002C15AB">
        <w:rPr>
          <w:rFonts w:asciiTheme="majorBidi" w:hAnsiTheme="majorBidi" w:cstheme="majorBidi"/>
        </w:rPr>
        <w:t xml:space="preserve">, </w:t>
      </w:r>
      <w:proofErr w:type="spellStart"/>
      <w:r w:rsidR="005E3721" w:rsidRPr="002C15AB">
        <w:rPr>
          <w:rFonts w:asciiTheme="majorBidi" w:hAnsiTheme="majorBidi" w:cstheme="majorBidi"/>
        </w:rPr>
        <w:t>Blikstad-Balas</w:t>
      </w:r>
      <w:proofErr w:type="spellEnd"/>
      <w:r w:rsidR="005E3721" w:rsidRPr="002C15AB">
        <w:rPr>
          <w:rFonts w:asciiTheme="majorBidi" w:hAnsiTheme="majorBidi" w:cstheme="majorBidi"/>
        </w:rPr>
        <w:t xml:space="preserve">, &amp; </w:t>
      </w:r>
      <w:proofErr w:type="spellStart"/>
      <w:r w:rsidR="005E3721" w:rsidRPr="002C15AB">
        <w:rPr>
          <w:rFonts w:asciiTheme="majorBidi" w:hAnsiTheme="majorBidi" w:cstheme="majorBidi"/>
        </w:rPr>
        <w:t>Tengberg</w:t>
      </w:r>
      <w:proofErr w:type="spellEnd"/>
      <w:r w:rsidR="005E3721" w:rsidRPr="002C15AB">
        <w:rPr>
          <w:rFonts w:asciiTheme="majorBidi" w:hAnsiTheme="majorBidi" w:cstheme="majorBidi"/>
        </w:rPr>
        <w:t xml:space="preserve">, 2019). </w:t>
      </w:r>
      <w:r w:rsidR="00B74A45" w:rsidRPr="002C15AB">
        <w:rPr>
          <w:rFonts w:asciiTheme="majorBidi" w:hAnsiTheme="majorBidi" w:cstheme="majorBidi"/>
        </w:rPr>
        <w:t xml:space="preserve">Dorsey </w:t>
      </w:r>
      <w:r w:rsidR="00EA06FA" w:rsidRPr="002C15AB">
        <w:rPr>
          <w:rFonts w:asciiTheme="majorBidi" w:hAnsiTheme="majorBidi" w:cstheme="majorBidi"/>
        </w:rPr>
        <w:t>(</w:t>
      </w:r>
      <w:r w:rsidR="00B74A45" w:rsidRPr="002C15AB">
        <w:rPr>
          <w:rFonts w:asciiTheme="majorBidi" w:hAnsiTheme="majorBidi" w:cstheme="majorBidi"/>
        </w:rPr>
        <w:t xml:space="preserve">1997) claims that literature can </w:t>
      </w:r>
      <w:r w:rsidR="004E4624" w:rsidRPr="002C15AB">
        <w:rPr>
          <w:rFonts w:asciiTheme="majorBidi" w:hAnsiTheme="majorBidi" w:cstheme="majorBidi"/>
        </w:rPr>
        <w:t>be used to</w:t>
      </w:r>
      <w:r w:rsidR="00B74A45" w:rsidRPr="002C15AB">
        <w:rPr>
          <w:rFonts w:asciiTheme="majorBidi" w:hAnsiTheme="majorBidi" w:cstheme="majorBidi"/>
        </w:rPr>
        <w:t xml:space="preserve"> </w:t>
      </w:r>
      <w:r w:rsidR="002A0E11" w:rsidRPr="002C15AB">
        <w:rPr>
          <w:rFonts w:asciiTheme="majorBidi" w:hAnsiTheme="majorBidi" w:cstheme="majorBidi"/>
        </w:rPr>
        <w:t>consciously call into question readers</w:t>
      </w:r>
      <w:r w:rsidR="008E344E">
        <w:rPr>
          <w:rFonts w:asciiTheme="majorBidi" w:hAnsiTheme="majorBidi" w:cstheme="majorBidi"/>
        </w:rPr>
        <w:t>’</w:t>
      </w:r>
      <w:r w:rsidR="002A0E11" w:rsidRPr="002C15AB">
        <w:rPr>
          <w:rFonts w:asciiTheme="majorBidi" w:hAnsiTheme="majorBidi" w:cstheme="majorBidi"/>
        </w:rPr>
        <w:t xml:space="preserve"> previously shaped </w:t>
      </w:r>
      <w:r w:rsidR="00B74A45" w:rsidRPr="002C15AB">
        <w:rPr>
          <w:rFonts w:asciiTheme="majorBidi" w:hAnsiTheme="majorBidi" w:cstheme="majorBidi"/>
        </w:rPr>
        <w:t>perceptions and beliefs</w:t>
      </w:r>
      <w:r w:rsidR="00B618C3" w:rsidRPr="002C15AB">
        <w:rPr>
          <w:rFonts w:asciiTheme="majorBidi" w:hAnsiTheme="majorBidi" w:cstheme="majorBidi"/>
        </w:rPr>
        <w:t xml:space="preserve">. </w:t>
      </w:r>
      <w:r w:rsidR="004E4624" w:rsidRPr="002C15AB">
        <w:rPr>
          <w:rFonts w:asciiTheme="majorBidi" w:hAnsiTheme="majorBidi" w:cstheme="majorBidi"/>
        </w:rPr>
        <w:t>However, t</w:t>
      </w:r>
      <w:r w:rsidR="00A0690A" w:rsidRPr="002C15AB">
        <w:rPr>
          <w:rFonts w:asciiTheme="majorBidi" w:hAnsiTheme="majorBidi" w:cstheme="majorBidi"/>
        </w:rPr>
        <w:t xml:space="preserve">eachers </w:t>
      </w:r>
      <w:r w:rsidR="002A0E11" w:rsidRPr="002C15AB">
        <w:rPr>
          <w:rFonts w:asciiTheme="majorBidi" w:hAnsiTheme="majorBidi" w:cstheme="majorBidi"/>
        </w:rPr>
        <w:t xml:space="preserve">may </w:t>
      </w:r>
      <w:r w:rsidR="00A0690A" w:rsidRPr="002C15AB">
        <w:rPr>
          <w:rFonts w:asciiTheme="majorBidi" w:hAnsiTheme="majorBidi" w:cstheme="majorBidi"/>
        </w:rPr>
        <w:t xml:space="preserve">bring </w:t>
      </w:r>
      <w:r w:rsidR="004E4624" w:rsidRPr="002C15AB">
        <w:rPr>
          <w:rFonts w:asciiTheme="majorBidi" w:hAnsiTheme="majorBidi" w:cstheme="majorBidi"/>
        </w:rPr>
        <w:t xml:space="preserve">to their </w:t>
      </w:r>
      <w:r w:rsidR="00A0690A" w:rsidRPr="002C15AB">
        <w:rPr>
          <w:rFonts w:asciiTheme="majorBidi" w:hAnsiTheme="majorBidi" w:cstheme="majorBidi"/>
        </w:rPr>
        <w:t xml:space="preserve">class a literary </w:t>
      </w:r>
      <w:r w:rsidR="004900DA" w:rsidRPr="002C15AB">
        <w:rPr>
          <w:rFonts w:asciiTheme="majorBidi" w:hAnsiTheme="majorBidi" w:cstheme="majorBidi"/>
        </w:rPr>
        <w:t>work</w:t>
      </w:r>
      <w:r w:rsidR="00A0690A" w:rsidRPr="002C15AB">
        <w:rPr>
          <w:rFonts w:asciiTheme="majorBidi" w:hAnsiTheme="majorBidi" w:cstheme="majorBidi"/>
        </w:rPr>
        <w:t xml:space="preserve"> </w:t>
      </w:r>
      <w:r w:rsidR="002A0E11" w:rsidRPr="002C15AB">
        <w:rPr>
          <w:rFonts w:asciiTheme="majorBidi" w:hAnsiTheme="majorBidi" w:cstheme="majorBidi"/>
        </w:rPr>
        <w:t xml:space="preserve">that </w:t>
      </w:r>
      <w:r w:rsidR="00A0690A" w:rsidRPr="002C15AB">
        <w:rPr>
          <w:rFonts w:asciiTheme="majorBidi" w:hAnsiTheme="majorBidi" w:cstheme="majorBidi"/>
        </w:rPr>
        <w:t>reflects a complex reality and arouse</w:t>
      </w:r>
      <w:r w:rsidR="008A6615" w:rsidRPr="002C15AB">
        <w:rPr>
          <w:rFonts w:asciiTheme="majorBidi" w:hAnsiTheme="majorBidi" w:cstheme="majorBidi"/>
        </w:rPr>
        <w:t>s</w:t>
      </w:r>
      <w:r w:rsidR="00A0690A" w:rsidRPr="002C15AB">
        <w:rPr>
          <w:rFonts w:asciiTheme="majorBidi" w:hAnsiTheme="majorBidi" w:cstheme="majorBidi"/>
        </w:rPr>
        <w:t xml:space="preserve"> discourse on </w:t>
      </w:r>
      <w:r w:rsidR="00A47A91" w:rsidRPr="002C15AB">
        <w:rPr>
          <w:rFonts w:asciiTheme="majorBidi" w:hAnsiTheme="majorBidi" w:cstheme="majorBidi"/>
        </w:rPr>
        <w:t>religious</w:t>
      </w:r>
      <w:r w:rsidR="00A0690A" w:rsidRPr="002C15AB">
        <w:rPr>
          <w:rFonts w:asciiTheme="majorBidi" w:hAnsiTheme="majorBidi" w:cstheme="majorBidi"/>
        </w:rPr>
        <w:t xml:space="preserve"> and theological subjects</w:t>
      </w:r>
      <w:r w:rsidR="008A6615" w:rsidRPr="002C15AB">
        <w:rPr>
          <w:rFonts w:asciiTheme="majorBidi" w:hAnsiTheme="majorBidi" w:cstheme="majorBidi"/>
        </w:rPr>
        <w:t xml:space="preserve">, yet </w:t>
      </w:r>
      <w:r w:rsidR="004E4624" w:rsidRPr="002C15AB">
        <w:rPr>
          <w:rFonts w:asciiTheme="majorBidi" w:hAnsiTheme="majorBidi" w:cstheme="majorBidi"/>
        </w:rPr>
        <w:t xml:space="preserve">not allow the discussion to </w:t>
      </w:r>
      <w:r w:rsidR="00A0690A" w:rsidRPr="002C15AB">
        <w:rPr>
          <w:rFonts w:asciiTheme="majorBidi" w:hAnsiTheme="majorBidi" w:cstheme="majorBidi"/>
        </w:rPr>
        <w:t xml:space="preserve">develop in directions that </w:t>
      </w:r>
      <w:r w:rsidR="00DA47E6" w:rsidRPr="002C15AB">
        <w:rPr>
          <w:rFonts w:asciiTheme="majorBidi" w:hAnsiTheme="majorBidi" w:cstheme="majorBidi"/>
        </w:rPr>
        <w:t>deviate</w:t>
      </w:r>
      <w:r w:rsidR="00A0690A" w:rsidRPr="002C15AB">
        <w:rPr>
          <w:rFonts w:asciiTheme="majorBidi" w:hAnsiTheme="majorBidi" w:cstheme="majorBidi"/>
        </w:rPr>
        <w:t xml:space="preserve"> from the acceptable discourse and </w:t>
      </w:r>
      <w:r w:rsidR="00A47A91" w:rsidRPr="002C15AB">
        <w:rPr>
          <w:rFonts w:asciiTheme="majorBidi" w:hAnsiTheme="majorBidi" w:cstheme="majorBidi"/>
        </w:rPr>
        <w:t>religious</w:t>
      </w:r>
      <w:r w:rsidR="00A0690A" w:rsidRPr="002C15AB">
        <w:rPr>
          <w:rFonts w:asciiTheme="majorBidi" w:hAnsiTheme="majorBidi" w:cstheme="majorBidi"/>
        </w:rPr>
        <w:t xml:space="preserve"> </w:t>
      </w:r>
      <w:r w:rsidR="00667EC6" w:rsidRPr="002C15AB">
        <w:rPr>
          <w:rFonts w:asciiTheme="majorBidi" w:hAnsiTheme="majorBidi" w:cstheme="majorBidi"/>
        </w:rPr>
        <w:t>character</w:t>
      </w:r>
      <w:r w:rsidR="00A0690A" w:rsidRPr="002C15AB">
        <w:rPr>
          <w:rFonts w:asciiTheme="majorBidi" w:hAnsiTheme="majorBidi" w:cstheme="majorBidi"/>
        </w:rPr>
        <w:t xml:space="preserve"> of their school. </w:t>
      </w:r>
      <w:r w:rsidR="008A6615" w:rsidRPr="002C15AB">
        <w:rPr>
          <w:rFonts w:asciiTheme="majorBidi" w:hAnsiTheme="majorBidi" w:cstheme="majorBidi"/>
        </w:rPr>
        <w:t>Thus</w:t>
      </w:r>
      <w:r w:rsidR="002A0E11" w:rsidRPr="002C15AB">
        <w:rPr>
          <w:rFonts w:asciiTheme="majorBidi" w:hAnsiTheme="majorBidi" w:cstheme="majorBidi"/>
        </w:rPr>
        <w:t>,</w:t>
      </w:r>
      <w:r w:rsidR="00A2364C" w:rsidRPr="002C15AB">
        <w:rPr>
          <w:rFonts w:asciiTheme="majorBidi" w:hAnsiTheme="majorBidi" w:cstheme="majorBidi"/>
        </w:rPr>
        <w:t xml:space="preserve"> they do not allow the class to </w:t>
      </w:r>
      <w:r w:rsidR="002A0E11" w:rsidRPr="002C15AB">
        <w:rPr>
          <w:rFonts w:asciiTheme="majorBidi" w:hAnsiTheme="majorBidi" w:cstheme="majorBidi"/>
        </w:rPr>
        <w:t xml:space="preserve">have </w:t>
      </w:r>
      <w:r w:rsidR="00A2364C" w:rsidRPr="002C15AB">
        <w:rPr>
          <w:rFonts w:asciiTheme="majorBidi" w:hAnsiTheme="majorBidi" w:cstheme="majorBidi"/>
        </w:rPr>
        <w:t xml:space="preserve">an open and tolerant </w:t>
      </w:r>
      <w:r w:rsidR="002A0E11" w:rsidRPr="002C15AB">
        <w:rPr>
          <w:rFonts w:asciiTheme="majorBidi" w:hAnsiTheme="majorBidi" w:cstheme="majorBidi"/>
        </w:rPr>
        <w:t xml:space="preserve">discussion </w:t>
      </w:r>
      <w:r w:rsidR="008A6615" w:rsidRPr="002C15AB">
        <w:rPr>
          <w:rFonts w:asciiTheme="majorBidi" w:hAnsiTheme="majorBidi" w:cstheme="majorBidi"/>
        </w:rPr>
        <w:t xml:space="preserve">that </w:t>
      </w:r>
      <w:r w:rsidR="00A2364C" w:rsidRPr="002C15AB">
        <w:rPr>
          <w:rFonts w:asciiTheme="majorBidi" w:hAnsiTheme="majorBidi" w:cstheme="majorBidi"/>
        </w:rPr>
        <w:t>accepts pluralism</w:t>
      </w:r>
      <w:r w:rsidR="008A6615" w:rsidRPr="002C15AB">
        <w:rPr>
          <w:rFonts w:asciiTheme="majorBidi" w:hAnsiTheme="majorBidi" w:cstheme="majorBidi"/>
        </w:rPr>
        <w:t xml:space="preserve"> </w:t>
      </w:r>
      <w:r w:rsidR="004E4624" w:rsidRPr="002C15AB">
        <w:rPr>
          <w:rFonts w:asciiTheme="majorBidi" w:hAnsiTheme="majorBidi" w:cstheme="majorBidi"/>
        </w:rPr>
        <w:t xml:space="preserve">of views </w:t>
      </w:r>
      <w:r w:rsidR="00A2364C" w:rsidRPr="002C15AB">
        <w:rPr>
          <w:rFonts w:asciiTheme="majorBidi" w:hAnsiTheme="majorBidi" w:cstheme="majorBidi"/>
        </w:rPr>
        <w:t>(Berger, 2014)</w:t>
      </w:r>
      <w:r w:rsidR="004E4624" w:rsidRPr="002C15AB">
        <w:rPr>
          <w:rFonts w:asciiTheme="majorBidi" w:hAnsiTheme="majorBidi" w:cstheme="majorBidi"/>
        </w:rPr>
        <w:t>,</w:t>
      </w:r>
      <w:r w:rsidR="0015658D" w:rsidRPr="002C15AB">
        <w:rPr>
          <w:rFonts w:asciiTheme="majorBidi" w:hAnsiTheme="majorBidi" w:cstheme="majorBidi"/>
        </w:rPr>
        <w:t xml:space="preserve"> </w:t>
      </w:r>
      <w:r w:rsidR="002A0E11" w:rsidRPr="002C15AB">
        <w:rPr>
          <w:rFonts w:asciiTheme="majorBidi" w:hAnsiTheme="majorBidi" w:cstheme="majorBidi"/>
        </w:rPr>
        <w:t xml:space="preserve">or </w:t>
      </w:r>
      <w:r w:rsidR="00A47A91" w:rsidRPr="002C15AB">
        <w:rPr>
          <w:rFonts w:asciiTheme="majorBidi" w:hAnsiTheme="majorBidi" w:cstheme="majorBidi"/>
        </w:rPr>
        <w:t>religious</w:t>
      </w:r>
      <w:r w:rsidR="0015658D" w:rsidRPr="002C15AB">
        <w:rPr>
          <w:rFonts w:asciiTheme="majorBidi" w:hAnsiTheme="majorBidi" w:cstheme="majorBidi"/>
        </w:rPr>
        <w:t xml:space="preserve"> individualism (Jackson, 2014, Woodhead </w:t>
      </w:r>
      <w:r w:rsidR="002A0E11" w:rsidRPr="002C15AB">
        <w:rPr>
          <w:rFonts w:asciiTheme="majorBidi" w:hAnsiTheme="majorBidi" w:cstheme="majorBidi"/>
        </w:rPr>
        <w:t xml:space="preserve">&amp; </w:t>
      </w:r>
      <w:r w:rsidR="0015658D" w:rsidRPr="002C15AB">
        <w:rPr>
          <w:rFonts w:asciiTheme="majorBidi" w:hAnsiTheme="majorBidi" w:cstheme="majorBidi"/>
        </w:rPr>
        <w:t xml:space="preserve">Catto, 2012) </w:t>
      </w:r>
      <w:r w:rsidR="002A0E11" w:rsidRPr="002C15AB">
        <w:rPr>
          <w:rFonts w:asciiTheme="majorBidi" w:hAnsiTheme="majorBidi" w:cstheme="majorBidi"/>
        </w:rPr>
        <w:t xml:space="preserve">or </w:t>
      </w:r>
      <w:r w:rsidR="00F67EEE" w:rsidRPr="002C15AB">
        <w:rPr>
          <w:rFonts w:asciiTheme="majorBidi" w:hAnsiTheme="majorBidi" w:cstheme="majorBidi"/>
        </w:rPr>
        <w:t xml:space="preserve">allows for expression of secular </w:t>
      </w:r>
      <w:r w:rsidR="00317618" w:rsidRPr="002C15AB">
        <w:rPr>
          <w:rFonts w:asciiTheme="majorBidi" w:hAnsiTheme="majorBidi" w:cstheme="majorBidi"/>
        </w:rPr>
        <w:t>views</w:t>
      </w:r>
      <w:r w:rsidR="00F67EEE" w:rsidRPr="002C15AB">
        <w:rPr>
          <w:rFonts w:asciiTheme="majorBidi" w:hAnsiTheme="majorBidi" w:cstheme="majorBidi"/>
        </w:rPr>
        <w:t xml:space="preserve"> (</w:t>
      </w:r>
      <w:proofErr w:type="spellStart"/>
      <w:r w:rsidR="00F67EEE" w:rsidRPr="002C15AB">
        <w:rPr>
          <w:rFonts w:asciiTheme="majorBidi" w:hAnsiTheme="majorBidi" w:cstheme="majorBidi"/>
          <w:shd w:val="clear" w:color="auto" w:fill="FCFCFC"/>
        </w:rPr>
        <w:t>Lipiäinen</w:t>
      </w:r>
      <w:proofErr w:type="spellEnd"/>
      <w:r w:rsidR="00F67EEE" w:rsidRPr="002C15AB">
        <w:rPr>
          <w:rFonts w:asciiTheme="majorBidi" w:hAnsiTheme="majorBidi" w:cstheme="majorBidi"/>
          <w:shd w:val="clear" w:color="auto" w:fill="FCFCFC"/>
        </w:rPr>
        <w:t xml:space="preserve">, </w:t>
      </w:r>
      <w:proofErr w:type="spellStart"/>
      <w:r w:rsidR="00F67EEE" w:rsidRPr="002C15AB">
        <w:rPr>
          <w:rFonts w:asciiTheme="majorBidi" w:hAnsiTheme="majorBidi" w:cstheme="majorBidi"/>
          <w:shd w:val="clear" w:color="auto" w:fill="FCFCFC"/>
        </w:rPr>
        <w:t>Ubani</w:t>
      </w:r>
      <w:proofErr w:type="spellEnd"/>
      <w:r w:rsidR="00F67EEE" w:rsidRPr="002C15AB">
        <w:rPr>
          <w:rFonts w:asciiTheme="majorBidi" w:hAnsiTheme="majorBidi" w:cstheme="majorBidi"/>
          <w:shd w:val="clear" w:color="auto" w:fill="FCFCFC"/>
        </w:rPr>
        <w:t xml:space="preserve"> </w:t>
      </w:r>
      <w:r w:rsidR="002A0E11" w:rsidRPr="002C15AB">
        <w:rPr>
          <w:rFonts w:asciiTheme="majorBidi" w:hAnsiTheme="majorBidi" w:cstheme="majorBidi"/>
          <w:shd w:val="clear" w:color="auto" w:fill="FCFCFC"/>
        </w:rPr>
        <w:t xml:space="preserve">&amp; </w:t>
      </w:r>
      <w:proofErr w:type="spellStart"/>
      <w:r w:rsidR="00F67EEE" w:rsidRPr="002C15AB">
        <w:rPr>
          <w:rFonts w:asciiTheme="majorBidi" w:hAnsiTheme="majorBidi" w:cstheme="majorBidi"/>
          <w:shd w:val="clear" w:color="auto" w:fill="FCFCFC"/>
        </w:rPr>
        <w:t>Viinikka</w:t>
      </w:r>
      <w:proofErr w:type="spellEnd"/>
      <w:r w:rsidR="00F67EEE" w:rsidRPr="002C15AB">
        <w:rPr>
          <w:rFonts w:asciiTheme="majorBidi" w:hAnsiTheme="majorBidi" w:cstheme="majorBidi"/>
          <w:shd w:val="clear" w:color="auto" w:fill="FCFCFC"/>
        </w:rPr>
        <w:t>, 2020</w:t>
      </w:r>
      <w:r w:rsidR="002A0E11" w:rsidRPr="002C15AB">
        <w:rPr>
          <w:rFonts w:asciiTheme="majorBidi" w:hAnsiTheme="majorBidi" w:cstheme="majorBidi"/>
          <w:shd w:val="clear" w:color="auto" w:fill="FCFCFC"/>
        </w:rPr>
        <w:t>;</w:t>
      </w:r>
      <w:r w:rsidR="00F67EEE" w:rsidRPr="002C15AB">
        <w:rPr>
          <w:rFonts w:asciiTheme="majorBidi" w:eastAsia="SimSun" w:hAnsiTheme="majorBidi" w:cstheme="majorBidi"/>
          <w:lang w:eastAsia="zh-CN"/>
        </w:rPr>
        <w:t xml:space="preserve"> Taylor, 2007). </w:t>
      </w:r>
    </w:p>
    <w:p w14:paraId="68DCF683" w14:textId="3BDB62E1" w:rsidR="001275B3" w:rsidRPr="002C15AB" w:rsidRDefault="006304C1" w:rsidP="002C15AB">
      <w:pPr>
        <w:spacing w:line="480" w:lineRule="auto"/>
        <w:ind w:firstLine="720"/>
        <w:rPr>
          <w:rFonts w:asciiTheme="majorBidi" w:eastAsia="SimSun" w:hAnsiTheme="majorBidi" w:cstheme="majorBidi"/>
          <w:lang w:eastAsia="zh-CN"/>
        </w:rPr>
      </w:pPr>
      <w:r w:rsidRPr="002C15AB">
        <w:rPr>
          <w:rFonts w:asciiTheme="majorBidi" w:eastAsia="SimSun" w:hAnsiTheme="majorBidi" w:cstheme="majorBidi"/>
          <w:lang w:eastAsia="zh-CN"/>
        </w:rPr>
        <w:t>In</w:t>
      </w:r>
      <w:r w:rsidR="005F2315" w:rsidRPr="002C15AB">
        <w:rPr>
          <w:rFonts w:asciiTheme="majorBidi" w:eastAsia="SimSun" w:hAnsiTheme="majorBidi" w:cstheme="majorBidi"/>
          <w:lang w:eastAsia="zh-CN"/>
        </w:rPr>
        <w:t xml:space="preserve"> </w:t>
      </w:r>
      <w:r w:rsidRPr="002C15AB">
        <w:rPr>
          <w:rFonts w:asciiTheme="majorBidi" w:eastAsia="SimSun" w:hAnsiTheme="majorBidi" w:cstheme="majorBidi"/>
          <w:lang w:eastAsia="zh-CN"/>
        </w:rPr>
        <w:t>elementary school</w:t>
      </w:r>
      <w:r w:rsidR="004B71F7" w:rsidRPr="002C15AB">
        <w:rPr>
          <w:rFonts w:asciiTheme="majorBidi" w:eastAsia="SimSun" w:hAnsiTheme="majorBidi" w:cstheme="majorBidi"/>
          <w:lang w:eastAsia="zh-CN"/>
        </w:rPr>
        <w:t>s</w:t>
      </w:r>
      <w:r w:rsidRPr="002C15AB">
        <w:rPr>
          <w:rFonts w:asciiTheme="majorBidi" w:eastAsia="SimSun" w:hAnsiTheme="majorBidi" w:cstheme="majorBidi"/>
          <w:lang w:eastAsia="zh-CN"/>
        </w:rPr>
        <w:t xml:space="preserve"> </w:t>
      </w:r>
      <w:r w:rsidR="005F2315" w:rsidRPr="002C15AB">
        <w:rPr>
          <w:rFonts w:asciiTheme="majorBidi" w:eastAsia="SimSun" w:hAnsiTheme="majorBidi" w:cstheme="majorBidi"/>
          <w:lang w:eastAsia="zh-CN"/>
        </w:rPr>
        <w:t xml:space="preserve">in Israel, </w:t>
      </w:r>
      <w:r w:rsidR="002A0E11" w:rsidRPr="002C15AB">
        <w:rPr>
          <w:rFonts w:asciiTheme="majorBidi" w:eastAsia="SimSun" w:hAnsiTheme="majorBidi" w:cstheme="majorBidi"/>
          <w:lang w:eastAsia="zh-CN"/>
        </w:rPr>
        <w:t xml:space="preserve">teaching </w:t>
      </w:r>
      <w:r w:rsidRPr="002C15AB">
        <w:rPr>
          <w:rFonts w:asciiTheme="majorBidi" w:eastAsia="SimSun" w:hAnsiTheme="majorBidi" w:cstheme="majorBidi"/>
          <w:lang w:eastAsia="zh-CN"/>
        </w:rPr>
        <w:t xml:space="preserve">literature is a part of the curriculum </w:t>
      </w:r>
      <w:r w:rsidR="001275B3" w:rsidRPr="002C15AB">
        <w:rPr>
          <w:rFonts w:asciiTheme="majorBidi" w:eastAsia="SimSun" w:hAnsiTheme="majorBidi" w:cstheme="majorBidi"/>
          <w:lang w:eastAsia="zh-CN"/>
        </w:rPr>
        <w:t xml:space="preserve">for </w:t>
      </w:r>
      <w:r w:rsidRPr="002C15AB">
        <w:rPr>
          <w:rFonts w:asciiTheme="majorBidi" w:eastAsia="SimSun" w:hAnsiTheme="majorBidi" w:cstheme="majorBidi"/>
          <w:lang w:eastAsia="zh-CN"/>
        </w:rPr>
        <w:t xml:space="preserve">linguistic education. Consequently, the different </w:t>
      </w:r>
      <w:r w:rsidR="002A0E11" w:rsidRPr="002C15AB">
        <w:rPr>
          <w:rFonts w:asciiTheme="majorBidi" w:eastAsia="SimSun" w:hAnsiTheme="majorBidi" w:cstheme="majorBidi"/>
          <w:lang w:eastAsia="zh-CN"/>
        </w:rPr>
        <w:t xml:space="preserve">textbooks </w:t>
      </w:r>
      <w:r w:rsidR="001275B3" w:rsidRPr="002C15AB">
        <w:rPr>
          <w:rFonts w:asciiTheme="majorBidi" w:eastAsia="SimSun" w:hAnsiTheme="majorBidi" w:cstheme="majorBidi"/>
          <w:lang w:eastAsia="zh-CN"/>
        </w:rPr>
        <w:t xml:space="preserve">and reading materials </w:t>
      </w:r>
      <w:r w:rsidR="00127803" w:rsidRPr="002C15AB">
        <w:rPr>
          <w:rFonts w:asciiTheme="majorBidi" w:eastAsia="SimSun" w:hAnsiTheme="majorBidi" w:cstheme="majorBidi"/>
          <w:lang w:eastAsia="zh-CN"/>
        </w:rPr>
        <w:t xml:space="preserve">include </w:t>
      </w:r>
      <w:r w:rsidRPr="002C15AB">
        <w:rPr>
          <w:rFonts w:asciiTheme="majorBidi" w:eastAsia="SimSun" w:hAnsiTheme="majorBidi" w:cstheme="majorBidi"/>
          <w:lang w:eastAsia="zh-CN"/>
        </w:rPr>
        <w:t xml:space="preserve">a </w:t>
      </w:r>
      <w:r w:rsidRPr="002C15AB">
        <w:rPr>
          <w:rFonts w:asciiTheme="majorBidi" w:eastAsia="SimSun" w:hAnsiTheme="majorBidi" w:cstheme="majorBidi"/>
          <w:lang w:eastAsia="zh-CN"/>
        </w:rPr>
        <w:lastRenderedPageBreak/>
        <w:t xml:space="preserve">combination of linguistic and literary activities </w:t>
      </w:r>
      <w:r w:rsidR="001275B3" w:rsidRPr="002C15AB">
        <w:rPr>
          <w:rFonts w:asciiTheme="majorBidi" w:eastAsia="SimSun" w:hAnsiTheme="majorBidi" w:cstheme="majorBidi"/>
          <w:lang w:eastAsia="zh-CN"/>
        </w:rPr>
        <w:t xml:space="preserve">to be done </w:t>
      </w:r>
      <w:r w:rsidRPr="002C15AB">
        <w:rPr>
          <w:rFonts w:asciiTheme="majorBidi" w:eastAsia="SimSun" w:hAnsiTheme="majorBidi" w:cstheme="majorBidi"/>
          <w:lang w:eastAsia="zh-CN"/>
        </w:rPr>
        <w:t xml:space="preserve">following the reading of literary </w:t>
      </w:r>
      <w:r w:rsidR="00774746" w:rsidRPr="002C15AB">
        <w:rPr>
          <w:rFonts w:asciiTheme="majorBidi" w:eastAsia="SimSun" w:hAnsiTheme="majorBidi" w:cstheme="majorBidi"/>
          <w:lang w:eastAsia="zh-CN"/>
        </w:rPr>
        <w:t>works</w:t>
      </w:r>
      <w:r w:rsidRPr="002C15AB">
        <w:rPr>
          <w:rFonts w:asciiTheme="majorBidi" w:eastAsia="SimSun" w:hAnsiTheme="majorBidi" w:cstheme="majorBidi"/>
          <w:lang w:eastAsia="zh-CN"/>
        </w:rPr>
        <w:t>.</w:t>
      </w:r>
    </w:p>
    <w:p w14:paraId="7F99ED9A" w14:textId="7A0476E1" w:rsidR="00766AB8" w:rsidRPr="002C15AB" w:rsidRDefault="00F72E21" w:rsidP="002C15AB">
      <w:pPr>
        <w:spacing w:line="480" w:lineRule="auto"/>
        <w:ind w:firstLine="720"/>
        <w:rPr>
          <w:rFonts w:asciiTheme="majorBidi" w:eastAsia="SimSun" w:hAnsiTheme="majorBidi" w:cstheme="majorBidi"/>
          <w:lang w:eastAsia="zh-CN"/>
        </w:rPr>
      </w:pPr>
      <w:r w:rsidRPr="002C15AB">
        <w:rPr>
          <w:rFonts w:asciiTheme="majorBidi" w:eastAsia="SimSun" w:hAnsiTheme="majorBidi" w:cstheme="majorBidi"/>
          <w:lang w:eastAsia="zh-CN"/>
        </w:rPr>
        <w:t>According to t</w:t>
      </w:r>
      <w:r w:rsidR="00766AB8" w:rsidRPr="002C15AB">
        <w:rPr>
          <w:rFonts w:asciiTheme="majorBidi" w:eastAsia="SimSun" w:hAnsiTheme="majorBidi" w:cstheme="majorBidi"/>
          <w:lang w:eastAsia="zh-CN"/>
        </w:rPr>
        <w:t xml:space="preserve">he curriculum </w:t>
      </w:r>
      <w:r w:rsidR="00BF04D3" w:rsidRPr="002C15AB">
        <w:rPr>
          <w:rFonts w:asciiTheme="majorBidi" w:eastAsia="SimSun" w:hAnsiTheme="majorBidi" w:cstheme="majorBidi"/>
          <w:lang w:eastAsia="zh-CN"/>
        </w:rPr>
        <w:t xml:space="preserve">for </w:t>
      </w:r>
      <w:r w:rsidR="00766AB8" w:rsidRPr="002C15AB">
        <w:rPr>
          <w:rFonts w:asciiTheme="majorBidi" w:eastAsia="SimSun" w:hAnsiTheme="majorBidi" w:cstheme="majorBidi"/>
          <w:lang w:eastAsia="zh-CN"/>
        </w:rPr>
        <w:t>linguistic education in Israel</w:t>
      </w:r>
      <w:r w:rsidR="00BF04D3" w:rsidRPr="002C15AB">
        <w:rPr>
          <w:rFonts w:asciiTheme="majorBidi" w:eastAsia="SimSun" w:hAnsiTheme="majorBidi" w:cstheme="majorBidi"/>
          <w:lang w:eastAsia="zh-CN"/>
        </w:rPr>
        <w:t xml:space="preserve"> titled </w:t>
      </w:r>
      <w:r w:rsidR="00766AB8" w:rsidRPr="002C15AB">
        <w:rPr>
          <w:rFonts w:asciiTheme="majorBidi" w:eastAsia="SimSun" w:hAnsiTheme="majorBidi" w:cstheme="majorBidi"/>
          <w:lang w:eastAsia="zh-CN"/>
        </w:rPr>
        <w:t xml:space="preserve">“Hebrew language and culture for </w:t>
      </w:r>
      <w:r w:rsidRPr="002C15AB">
        <w:rPr>
          <w:rFonts w:asciiTheme="majorBidi" w:eastAsia="SimSun" w:hAnsiTheme="majorBidi" w:cstheme="majorBidi"/>
          <w:lang w:eastAsia="zh-CN"/>
        </w:rPr>
        <w:t xml:space="preserve">general </w:t>
      </w:r>
      <w:r w:rsidR="00766AB8" w:rsidRPr="002C15AB">
        <w:rPr>
          <w:rFonts w:asciiTheme="majorBidi" w:eastAsia="SimSun" w:hAnsiTheme="majorBidi" w:cstheme="majorBidi"/>
          <w:lang w:eastAsia="zh-CN"/>
        </w:rPr>
        <w:t xml:space="preserve">state and </w:t>
      </w:r>
      <w:r w:rsidR="00BF04D3" w:rsidRPr="002C15AB">
        <w:rPr>
          <w:rFonts w:asciiTheme="majorBidi" w:eastAsia="SimSun" w:hAnsiTheme="majorBidi" w:cstheme="majorBidi"/>
          <w:lang w:eastAsia="zh-CN"/>
        </w:rPr>
        <w:t>state-</w:t>
      </w:r>
      <w:r w:rsidR="00A47A91" w:rsidRPr="002C15AB">
        <w:rPr>
          <w:rFonts w:asciiTheme="majorBidi" w:eastAsia="SimSun" w:hAnsiTheme="majorBidi" w:cstheme="majorBidi"/>
          <w:lang w:eastAsia="zh-CN"/>
        </w:rPr>
        <w:t>religious</w:t>
      </w:r>
      <w:r w:rsidR="00766AB8" w:rsidRPr="002C15AB">
        <w:rPr>
          <w:rFonts w:asciiTheme="majorBidi" w:eastAsia="SimSun" w:hAnsiTheme="majorBidi" w:cstheme="majorBidi"/>
          <w:lang w:eastAsia="zh-CN"/>
        </w:rPr>
        <w:t xml:space="preserve"> </w:t>
      </w:r>
      <w:r w:rsidR="00BF04D3" w:rsidRPr="002C15AB">
        <w:rPr>
          <w:rFonts w:asciiTheme="majorBidi" w:eastAsia="SimSun" w:hAnsiTheme="majorBidi" w:cstheme="majorBidi"/>
          <w:lang w:eastAsia="zh-CN"/>
        </w:rPr>
        <w:t xml:space="preserve">elementary </w:t>
      </w:r>
      <w:r w:rsidR="00766AB8" w:rsidRPr="002C15AB">
        <w:rPr>
          <w:rFonts w:asciiTheme="majorBidi" w:eastAsia="SimSun" w:hAnsiTheme="majorBidi" w:cstheme="majorBidi"/>
          <w:lang w:eastAsia="zh-CN"/>
        </w:rPr>
        <w:t>schools”</w:t>
      </w:r>
      <w:r w:rsidRPr="002C15AB">
        <w:rPr>
          <w:rFonts w:asciiTheme="majorBidi" w:eastAsia="SimSun" w:hAnsiTheme="majorBidi" w:cstheme="majorBidi"/>
          <w:lang w:eastAsia="zh-CN"/>
        </w:rPr>
        <w:t>:</w:t>
      </w:r>
    </w:p>
    <w:p w14:paraId="328E7847" w14:textId="1779CAFB" w:rsidR="00113084" w:rsidRPr="002C15AB" w:rsidRDefault="005D737E" w:rsidP="002C15AB">
      <w:pPr>
        <w:spacing w:line="480" w:lineRule="auto"/>
        <w:ind w:firstLine="630"/>
        <w:rPr>
          <w:rFonts w:asciiTheme="majorBidi" w:eastAsia="SimSun" w:hAnsiTheme="majorBidi" w:cstheme="majorBidi"/>
          <w:lang w:eastAsia="zh-CN"/>
        </w:rPr>
      </w:pPr>
      <w:r w:rsidRPr="002C15AB">
        <w:rPr>
          <w:rFonts w:asciiTheme="majorBidi" w:eastAsia="SimSun" w:hAnsiTheme="majorBidi" w:cstheme="majorBidi"/>
          <w:lang w:eastAsia="zh-CN"/>
        </w:rPr>
        <w:t xml:space="preserve">“Reading fine literature at school is </w:t>
      </w:r>
      <w:r w:rsidR="00C7417B" w:rsidRPr="002C15AB">
        <w:rPr>
          <w:rFonts w:asciiTheme="majorBidi" w:eastAsia="SimSun" w:hAnsiTheme="majorBidi" w:cstheme="majorBidi"/>
          <w:lang w:eastAsia="zh-CN"/>
        </w:rPr>
        <w:t>primarily meant to provide</w:t>
      </w:r>
      <w:r w:rsidRPr="002C15AB">
        <w:rPr>
          <w:rFonts w:asciiTheme="majorBidi" w:eastAsia="SimSun" w:hAnsiTheme="majorBidi" w:cstheme="majorBidi"/>
          <w:lang w:eastAsia="zh-CN"/>
        </w:rPr>
        <w:t xml:space="preserve"> </w:t>
      </w:r>
      <w:r w:rsidR="00C10946" w:rsidRPr="002C15AB">
        <w:rPr>
          <w:rFonts w:asciiTheme="majorBidi" w:eastAsia="SimSun" w:hAnsiTheme="majorBidi" w:cstheme="majorBidi"/>
          <w:lang w:eastAsia="zh-CN"/>
        </w:rPr>
        <w:t>a</w:t>
      </w:r>
      <w:r w:rsidRPr="002C15AB">
        <w:rPr>
          <w:rFonts w:asciiTheme="majorBidi" w:eastAsia="SimSun" w:hAnsiTheme="majorBidi" w:cstheme="majorBidi"/>
          <w:lang w:eastAsia="zh-CN"/>
        </w:rPr>
        <w:t xml:space="preserve">esthetic experiences, </w:t>
      </w:r>
      <w:r w:rsidR="00433E66" w:rsidRPr="002C15AB">
        <w:rPr>
          <w:rFonts w:asciiTheme="majorBidi" w:eastAsia="SimSun" w:hAnsiTheme="majorBidi" w:cstheme="majorBidi"/>
          <w:lang w:eastAsia="zh-CN"/>
        </w:rPr>
        <w:t xml:space="preserve">through </w:t>
      </w:r>
      <w:r w:rsidRPr="002C15AB">
        <w:rPr>
          <w:rFonts w:asciiTheme="majorBidi" w:eastAsia="SimSun" w:hAnsiTheme="majorBidi" w:cstheme="majorBidi"/>
          <w:lang w:eastAsia="zh-CN"/>
        </w:rPr>
        <w:t>which students will understand themselves and other</w:t>
      </w:r>
      <w:r w:rsidR="00433E66" w:rsidRPr="002C15AB">
        <w:rPr>
          <w:rFonts w:asciiTheme="majorBidi" w:eastAsia="SimSun" w:hAnsiTheme="majorBidi" w:cstheme="majorBidi"/>
          <w:lang w:eastAsia="zh-CN"/>
        </w:rPr>
        <w:t>s</w:t>
      </w:r>
      <w:r w:rsidRPr="002C15AB">
        <w:rPr>
          <w:rFonts w:asciiTheme="majorBidi" w:eastAsia="SimSun" w:hAnsiTheme="majorBidi" w:cstheme="majorBidi"/>
          <w:lang w:eastAsia="zh-CN"/>
        </w:rPr>
        <w:t xml:space="preserve">, develop their imagination and intellect, and </w:t>
      </w:r>
      <w:r w:rsidR="00DC61FB" w:rsidRPr="002C15AB">
        <w:rPr>
          <w:rFonts w:asciiTheme="majorBidi" w:eastAsia="SimSun" w:hAnsiTheme="majorBidi" w:cstheme="majorBidi"/>
          <w:lang w:eastAsia="zh-CN"/>
        </w:rPr>
        <w:t>foster</w:t>
      </w:r>
      <w:r w:rsidRPr="002C15AB">
        <w:rPr>
          <w:rFonts w:asciiTheme="majorBidi" w:eastAsia="SimSun" w:hAnsiTheme="majorBidi" w:cstheme="majorBidi"/>
          <w:lang w:eastAsia="zh-CN"/>
        </w:rPr>
        <w:t xml:space="preserve"> a love for reading, literary awareness, and the ability to </w:t>
      </w:r>
      <w:r w:rsidR="00283D1B" w:rsidRPr="002C15AB">
        <w:rPr>
          <w:rFonts w:asciiTheme="majorBidi" w:eastAsia="SimSun" w:hAnsiTheme="majorBidi" w:cstheme="majorBidi"/>
          <w:lang w:eastAsia="zh-CN"/>
        </w:rPr>
        <w:t xml:space="preserve">appreciate </w:t>
      </w:r>
      <w:r w:rsidRPr="002C15AB">
        <w:rPr>
          <w:rFonts w:asciiTheme="majorBidi" w:eastAsia="SimSun" w:hAnsiTheme="majorBidi" w:cstheme="majorBidi"/>
          <w:lang w:eastAsia="zh-CN"/>
        </w:rPr>
        <w:t xml:space="preserve">a </w:t>
      </w:r>
      <w:r w:rsidR="00283D1B" w:rsidRPr="002C15AB">
        <w:rPr>
          <w:rFonts w:asciiTheme="majorBidi" w:eastAsia="SimSun" w:hAnsiTheme="majorBidi" w:cstheme="majorBidi"/>
          <w:lang w:eastAsia="zh-CN"/>
        </w:rPr>
        <w:t xml:space="preserve">work of literature,” </w:t>
      </w:r>
      <w:r w:rsidRPr="002C15AB">
        <w:rPr>
          <w:rFonts w:asciiTheme="majorBidi" w:eastAsia="SimSun" w:hAnsiTheme="majorBidi" w:cstheme="majorBidi"/>
          <w:lang w:eastAsia="zh-CN"/>
        </w:rPr>
        <w:t>(</w:t>
      </w:r>
      <w:r w:rsidR="00BF04D3" w:rsidRPr="002C15AB">
        <w:rPr>
          <w:rFonts w:asciiTheme="majorBidi" w:eastAsia="SimSun" w:hAnsiTheme="majorBidi" w:cstheme="majorBidi"/>
          <w:lang w:eastAsia="zh-CN"/>
        </w:rPr>
        <w:t xml:space="preserve">Israel </w:t>
      </w:r>
      <w:r w:rsidRPr="002C15AB">
        <w:rPr>
          <w:rFonts w:asciiTheme="majorBidi" w:eastAsia="SimSun" w:hAnsiTheme="majorBidi" w:cstheme="majorBidi"/>
          <w:lang w:eastAsia="zh-CN"/>
        </w:rPr>
        <w:t>Ministry of Education, 2003, P. 56).</w:t>
      </w:r>
      <w:r w:rsidR="00C93E33" w:rsidRPr="002C15AB">
        <w:rPr>
          <w:rFonts w:asciiTheme="majorBidi" w:eastAsia="SimSun" w:hAnsiTheme="majorBidi" w:cstheme="majorBidi"/>
          <w:lang w:eastAsia="zh-CN"/>
        </w:rPr>
        <w:t xml:space="preserve"> </w:t>
      </w:r>
    </w:p>
    <w:p w14:paraId="0F4C4C2E" w14:textId="69D4BCC6" w:rsidR="005D737E" w:rsidRPr="002C15AB" w:rsidRDefault="00BF04D3" w:rsidP="002C15AB">
      <w:pPr>
        <w:spacing w:line="480" w:lineRule="auto"/>
        <w:ind w:firstLine="720"/>
        <w:rPr>
          <w:rFonts w:asciiTheme="majorBidi" w:eastAsia="SimSun" w:hAnsiTheme="majorBidi" w:cstheme="majorBidi"/>
          <w:lang w:eastAsia="zh-CN"/>
        </w:rPr>
      </w:pPr>
      <w:r w:rsidRPr="002C15AB">
        <w:rPr>
          <w:rFonts w:asciiTheme="majorBidi" w:eastAsia="SimSun" w:hAnsiTheme="majorBidi" w:cstheme="majorBidi"/>
          <w:lang w:eastAsia="zh-CN"/>
        </w:rPr>
        <w:t>The same document</w:t>
      </w:r>
      <w:r w:rsidR="00C93E33" w:rsidRPr="002C15AB">
        <w:rPr>
          <w:rFonts w:asciiTheme="majorBidi" w:eastAsia="SimSun" w:hAnsiTheme="majorBidi" w:cstheme="majorBidi"/>
          <w:lang w:eastAsia="zh-CN"/>
        </w:rPr>
        <w:t xml:space="preserve"> </w:t>
      </w:r>
      <w:r w:rsidRPr="002C15AB">
        <w:rPr>
          <w:rFonts w:asciiTheme="majorBidi" w:eastAsia="SimSun" w:hAnsiTheme="majorBidi" w:cstheme="majorBidi"/>
          <w:lang w:eastAsia="zh-CN"/>
        </w:rPr>
        <w:t>describes</w:t>
      </w:r>
      <w:r w:rsidR="00C93E33" w:rsidRPr="002C15AB">
        <w:rPr>
          <w:rFonts w:asciiTheme="majorBidi" w:eastAsia="SimSun" w:hAnsiTheme="majorBidi" w:cstheme="majorBidi"/>
          <w:lang w:eastAsia="zh-CN"/>
        </w:rPr>
        <w:t xml:space="preserve"> literature as “a tool for instilling </w:t>
      </w:r>
      <w:r w:rsidR="00A07569" w:rsidRPr="002C15AB">
        <w:rPr>
          <w:rFonts w:asciiTheme="majorBidi" w:eastAsia="SimSun" w:hAnsiTheme="majorBidi" w:cstheme="majorBidi"/>
          <w:lang w:eastAsia="zh-CN"/>
        </w:rPr>
        <w:t>the treasures of culture and thought</w:t>
      </w:r>
      <w:r w:rsidR="00C93E33" w:rsidRPr="002C15AB">
        <w:rPr>
          <w:rFonts w:asciiTheme="majorBidi" w:eastAsia="SimSun" w:hAnsiTheme="majorBidi" w:cstheme="majorBidi"/>
          <w:lang w:eastAsia="zh-CN"/>
        </w:rPr>
        <w:t>”, and warn</w:t>
      </w:r>
      <w:r w:rsidR="00F72E21" w:rsidRPr="002C15AB">
        <w:rPr>
          <w:rFonts w:asciiTheme="majorBidi" w:eastAsia="SimSun" w:hAnsiTheme="majorBidi" w:cstheme="majorBidi"/>
          <w:lang w:eastAsia="zh-CN"/>
        </w:rPr>
        <w:t>s</w:t>
      </w:r>
      <w:r w:rsidR="00C93E33" w:rsidRPr="002C15AB">
        <w:rPr>
          <w:rFonts w:asciiTheme="majorBidi" w:eastAsia="SimSun" w:hAnsiTheme="majorBidi" w:cstheme="majorBidi"/>
          <w:lang w:eastAsia="zh-CN"/>
        </w:rPr>
        <w:t xml:space="preserve"> </w:t>
      </w:r>
      <w:r w:rsidRPr="002C15AB">
        <w:rPr>
          <w:rFonts w:asciiTheme="majorBidi" w:eastAsia="SimSun" w:hAnsiTheme="majorBidi" w:cstheme="majorBidi"/>
          <w:lang w:eastAsia="zh-CN"/>
        </w:rPr>
        <w:t>against</w:t>
      </w:r>
      <w:r w:rsidR="00C93E33" w:rsidRPr="002C15AB">
        <w:rPr>
          <w:rFonts w:asciiTheme="majorBidi" w:eastAsia="SimSun" w:hAnsiTheme="majorBidi" w:cstheme="majorBidi"/>
          <w:lang w:eastAsia="zh-CN"/>
        </w:rPr>
        <w:t xml:space="preserve"> “(turning) the reading </w:t>
      </w:r>
      <w:r w:rsidR="00F72E21" w:rsidRPr="002C15AB">
        <w:rPr>
          <w:rFonts w:asciiTheme="majorBidi" w:eastAsia="SimSun" w:hAnsiTheme="majorBidi" w:cstheme="majorBidi"/>
          <w:lang w:eastAsia="zh-CN"/>
        </w:rPr>
        <w:t xml:space="preserve">of </w:t>
      </w:r>
      <w:r w:rsidR="00C93E33" w:rsidRPr="002C15AB">
        <w:rPr>
          <w:rFonts w:asciiTheme="majorBidi" w:eastAsia="SimSun" w:hAnsiTheme="majorBidi" w:cstheme="majorBidi"/>
          <w:lang w:eastAsia="zh-CN"/>
        </w:rPr>
        <w:t xml:space="preserve">a literary </w:t>
      </w:r>
      <w:r w:rsidR="009F386A" w:rsidRPr="002C15AB">
        <w:rPr>
          <w:rFonts w:asciiTheme="majorBidi" w:eastAsia="SimSun" w:hAnsiTheme="majorBidi" w:cstheme="majorBidi"/>
          <w:lang w:eastAsia="zh-CN"/>
        </w:rPr>
        <w:t>work</w:t>
      </w:r>
      <w:r w:rsidR="00C93E33" w:rsidRPr="002C15AB">
        <w:rPr>
          <w:rFonts w:asciiTheme="majorBidi" w:eastAsia="SimSun" w:hAnsiTheme="majorBidi" w:cstheme="majorBidi"/>
          <w:lang w:eastAsia="zh-CN"/>
        </w:rPr>
        <w:t xml:space="preserve"> into a means of </w:t>
      </w:r>
      <w:r w:rsidR="00F72E21" w:rsidRPr="002C15AB">
        <w:rPr>
          <w:rFonts w:asciiTheme="majorBidi" w:eastAsia="SimSun" w:hAnsiTheme="majorBidi" w:cstheme="majorBidi"/>
          <w:lang w:eastAsia="zh-CN"/>
        </w:rPr>
        <w:t xml:space="preserve">teaching </w:t>
      </w:r>
      <w:r w:rsidR="00C93E33" w:rsidRPr="002C15AB">
        <w:rPr>
          <w:rFonts w:asciiTheme="majorBidi" w:eastAsia="SimSun" w:hAnsiTheme="majorBidi" w:cstheme="majorBidi"/>
          <w:lang w:eastAsia="zh-CN"/>
        </w:rPr>
        <w:t xml:space="preserve">language and letting it only </w:t>
      </w:r>
      <w:r w:rsidR="00A07569" w:rsidRPr="002C15AB">
        <w:rPr>
          <w:rFonts w:asciiTheme="majorBidi" w:eastAsia="SimSun" w:hAnsiTheme="majorBidi" w:cstheme="majorBidi"/>
          <w:lang w:eastAsia="zh-CN"/>
        </w:rPr>
        <w:t xml:space="preserve">serve as </w:t>
      </w:r>
      <w:r w:rsidR="00C93E33" w:rsidRPr="002C15AB">
        <w:rPr>
          <w:rFonts w:asciiTheme="majorBidi" w:eastAsia="SimSun" w:hAnsiTheme="majorBidi" w:cstheme="majorBidi"/>
          <w:lang w:eastAsia="zh-CN"/>
        </w:rPr>
        <w:t xml:space="preserve">a tool </w:t>
      </w:r>
      <w:r w:rsidR="00F72E21" w:rsidRPr="002C15AB">
        <w:rPr>
          <w:rFonts w:asciiTheme="majorBidi" w:eastAsia="SimSun" w:hAnsiTheme="majorBidi" w:cstheme="majorBidi"/>
          <w:lang w:eastAsia="zh-CN"/>
        </w:rPr>
        <w:t xml:space="preserve">serving </w:t>
      </w:r>
      <w:r w:rsidR="00A07569" w:rsidRPr="002C15AB">
        <w:rPr>
          <w:rFonts w:asciiTheme="majorBidi" w:eastAsia="SimSun" w:hAnsiTheme="majorBidi" w:cstheme="majorBidi"/>
          <w:lang w:eastAsia="zh-CN"/>
        </w:rPr>
        <w:t>other</w:t>
      </w:r>
      <w:r w:rsidR="00C93E33" w:rsidRPr="002C15AB">
        <w:rPr>
          <w:rFonts w:asciiTheme="majorBidi" w:eastAsia="SimSun" w:hAnsiTheme="majorBidi" w:cstheme="majorBidi"/>
          <w:lang w:eastAsia="zh-CN"/>
        </w:rPr>
        <w:t xml:space="preserve"> subjects or </w:t>
      </w:r>
      <w:r w:rsidR="00A07569" w:rsidRPr="002C15AB">
        <w:rPr>
          <w:rFonts w:asciiTheme="majorBidi" w:eastAsia="SimSun" w:hAnsiTheme="majorBidi" w:cstheme="majorBidi"/>
          <w:lang w:eastAsia="zh-CN"/>
        </w:rPr>
        <w:t>fields of knowledge</w:t>
      </w:r>
      <w:r w:rsidR="00C93E33" w:rsidRPr="002C15AB">
        <w:rPr>
          <w:rFonts w:asciiTheme="majorBidi" w:eastAsia="SimSun" w:hAnsiTheme="majorBidi" w:cstheme="majorBidi"/>
          <w:lang w:eastAsia="zh-CN"/>
        </w:rPr>
        <w:t xml:space="preserve">” </w:t>
      </w:r>
      <w:r w:rsidR="00021B13" w:rsidRPr="002C15AB">
        <w:rPr>
          <w:rFonts w:asciiTheme="majorBidi" w:eastAsia="SimSun" w:hAnsiTheme="majorBidi" w:cstheme="majorBidi"/>
          <w:lang w:eastAsia="zh-CN"/>
        </w:rPr>
        <w:t>(</w:t>
      </w:r>
      <w:r w:rsidRPr="002C15AB">
        <w:rPr>
          <w:rFonts w:asciiTheme="majorBidi" w:eastAsia="SimSun" w:hAnsiTheme="majorBidi" w:cstheme="majorBidi"/>
          <w:lang w:eastAsia="zh-CN"/>
        </w:rPr>
        <w:t xml:space="preserve">Israel </w:t>
      </w:r>
      <w:r w:rsidR="00021B13" w:rsidRPr="002C15AB">
        <w:rPr>
          <w:rFonts w:asciiTheme="majorBidi" w:eastAsia="SimSun" w:hAnsiTheme="majorBidi" w:cstheme="majorBidi"/>
          <w:lang w:eastAsia="zh-CN"/>
        </w:rPr>
        <w:t>Ministry of Education, 2003, P. 56).</w:t>
      </w:r>
    </w:p>
    <w:p w14:paraId="17B3122C" w14:textId="1F6EA230" w:rsidR="00407BD5" w:rsidRPr="002C15AB" w:rsidRDefault="00407BD5" w:rsidP="002C15AB">
      <w:pPr>
        <w:spacing w:line="480" w:lineRule="auto"/>
        <w:ind w:firstLine="720"/>
        <w:rPr>
          <w:rFonts w:asciiTheme="majorBidi" w:eastAsia="SimSun" w:hAnsiTheme="majorBidi" w:cstheme="majorBidi"/>
          <w:lang w:eastAsia="zh-CN"/>
        </w:rPr>
      </w:pPr>
      <w:r w:rsidRPr="002C15AB">
        <w:rPr>
          <w:rFonts w:asciiTheme="majorBidi" w:eastAsia="SimSun" w:hAnsiTheme="majorBidi" w:cstheme="majorBidi"/>
          <w:lang w:eastAsia="zh-CN"/>
        </w:rPr>
        <w:t xml:space="preserve">The </w:t>
      </w:r>
      <w:r w:rsidR="006B6EFC" w:rsidRPr="002C15AB">
        <w:rPr>
          <w:rFonts w:asciiTheme="majorBidi" w:eastAsia="SimSun" w:hAnsiTheme="majorBidi" w:cstheme="majorBidi"/>
          <w:lang w:eastAsia="zh-CN"/>
        </w:rPr>
        <w:t xml:space="preserve">recommendation </w:t>
      </w:r>
      <w:r w:rsidRPr="002C15AB">
        <w:rPr>
          <w:rFonts w:asciiTheme="majorBidi" w:eastAsia="SimSun" w:hAnsiTheme="majorBidi" w:cstheme="majorBidi"/>
          <w:lang w:eastAsia="zh-CN"/>
        </w:rPr>
        <w:t xml:space="preserve">to refer to a literary text as an artistic genre with aesthetic qualities </w:t>
      </w:r>
      <w:r w:rsidR="006B6EFC" w:rsidRPr="002C15AB">
        <w:rPr>
          <w:rFonts w:asciiTheme="majorBidi" w:eastAsia="SimSun" w:hAnsiTheme="majorBidi" w:cstheme="majorBidi"/>
          <w:lang w:eastAsia="zh-CN"/>
        </w:rPr>
        <w:t>began in response</w:t>
      </w:r>
      <w:r w:rsidR="003862AB" w:rsidRPr="002C15AB">
        <w:rPr>
          <w:rFonts w:asciiTheme="majorBidi" w:eastAsia="SimSun" w:hAnsiTheme="majorBidi" w:cstheme="majorBidi"/>
          <w:lang w:eastAsia="zh-CN"/>
        </w:rPr>
        <w:t xml:space="preserve"> to </w:t>
      </w:r>
      <w:r w:rsidR="006B6EFC" w:rsidRPr="002C15AB">
        <w:rPr>
          <w:rFonts w:asciiTheme="majorBidi" w:eastAsia="SimSun" w:hAnsiTheme="majorBidi" w:cstheme="majorBidi"/>
          <w:lang w:eastAsia="zh-CN"/>
        </w:rPr>
        <w:t xml:space="preserve">an </w:t>
      </w:r>
      <w:r w:rsidRPr="002C15AB">
        <w:rPr>
          <w:rFonts w:asciiTheme="majorBidi" w:eastAsia="SimSun" w:hAnsiTheme="majorBidi" w:cstheme="majorBidi"/>
          <w:lang w:eastAsia="zh-CN"/>
        </w:rPr>
        <w:t>ongoing situation in Israel</w:t>
      </w:r>
      <w:r w:rsidR="006B6EFC" w:rsidRPr="002C15AB">
        <w:rPr>
          <w:rFonts w:asciiTheme="majorBidi" w:eastAsia="SimSun" w:hAnsiTheme="majorBidi" w:cstheme="majorBidi"/>
          <w:lang w:eastAsia="zh-CN"/>
        </w:rPr>
        <w:t>i</w:t>
      </w:r>
      <w:r w:rsidRPr="002C15AB">
        <w:rPr>
          <w:rFonts w:asciiTheme="majorBidi" w:eastAsia="SimSun" w:hAnsiTheme="majorBidi" w:cstheme="majorBidi"/>
          <w:lang w:eastAsia="zh-CN"/>
        </w:rPr>
        <w:t xml:space="preserve"> </w:t>
      </w:r>
      <w:commentRangeStart w:id="25"/>
      <w:commentRangeStart w:id="26"/>
      <w:r w:rsidRPr="002C15AB">
        <w:rPr>
          <w:rFonts w:asciiTheme="majorBidi" w:eastAsia="SimSun" w:hAnsiTheme="majorBidi" w:cstheme="majorBidi"/>
          <w:lang w:eastAsia="zh-CN"/>
        </w:rPr>
        <w:t>elementary</w:t>
      </w:r>
      <w:commentRangeEnd w:id="25"/>
      <w:r w:rsidR="00736FB9" w:rsidRPr="002C15AB">
        <w:rPr>
          <w:rStyle w:val="ab"/>
          <w:rFonts w:asciiTheme="majorBidi" w:hAnsiTheme="majorBidi" w:cstheme="majorBidi"/>
          <w:sz w:val="24"/>
          <w:szCs w:val="24"/>
        </w:rPr>
        <w:commentReference w:id="25"/>
      </w:r>
      <w:commentRangeEnd w:id="26"/>
      <w:r w:rsidR="004A002C">
        <w:rPr>
          <w:rStyle w:val="ab"/>
          <w:rtl/>
        </w:rPr>
        <w:commentReference w:id="26"/>
      </w:r>
      <w:r w:rsidRPr="002C15AB">
        <w:rPr>
          <w:rFonts w:asciiTheme="majorBidi" w:eastAsia="SimSun" w:hAnsiTheme="majorBidi" w:cstheme="majorBidi"/>
          <w:lang w:eastAsia="zh-CN"/>
        </w:rPr>
        <w:t xml:space="preserve"> schools and </w:t>
      </w:r>
      <w:r w:rsidR="006B6EFC" w:rsidRPr="002C15AB">
        <w:rPr>
          <w:rFonts w:asciiTheme="majorBidi" w:eastAsia="SimSun" w:hAnsiTheme="majorBidi" w:cstheme="majorBidi"/>
          <w:lang w:eastAsia="zh-CN"/>
        </w:rPr>
        <w:t xml:space="preserve">in </w:t>
      </w:r>
      <w:r w:rsidRPr="002C15AB">
        <w:rPr>
          <w:rFonts w:asciiTheme="majorBidi" w:eastAsia="SimSun" w:hAnsiTheme="majorBidi" w:cstheme="majorBidi"/>
          <w:lang w:eastAsia="zh-CN"/>
        </w:rPr>
        <w:t xml:space="preserve">teacher-training institutes </w:t>
      </w:r>
      <w:r w:rsidR="005C47CB" w:rsidRPr="002C15AB">
        <w:rPr>
          <w:rFonts w:asciiTheme="majorBidi" w:eastAsia="SimSun" w:hAnsiTheme="majorBidi" w:cstheme="majorBidi"/>
          <w:lang w:eastAsia="zh-CN"/>
        </w:rPr>
        <w:t xml:space="preserve">regarding </w:t>
      </w:r>
      <w:r w:rsidR="006B6EFC" w:rsidRPr="002C15AB">
        <w:rPr>
          <w:rFonts w:asciiTheme="majorBidi" w:eastAsia="SimSun" w:hAnsiTheme="majorBidi" w:cstheme="majorBidi"/>
          <w:lang w:eastAsia="zh-CN"/>
        </w:rPr>
        <w:t xml:space="preserve">teaching </w:t>
      </w:r>
      <w:r w:rsidR="005C47CB" w:rsidRPr="002C15AB">
        <w:rPr>
          <w:rFonts w:asciiTheme="majorBidi" w:eastAsia="SimSun" w:hAnsiTheme="majorBidi" w:cstheme="majorBidi"/>
          <w:lang w:eastAsia="zh-CN"/>
        </w:rPr>
        <w:t xml:space="preserve">literature </w:t>
      </w:r>
      <w:r w:rsidRPr="002C15AB">
        <w:rPr>
          <w:rFonts w:asciiTheme="majorBidi" w:eastAsia="SimSun" w:hAnsiTheme="majorBidi" w:cstheme="majorBidi"/>
          <w:lang w:eastAsia="zh-CN"/>
        </w:rPr>
        <w:t>for elementary schools.</w:t>
      </w:r>
      <w:r w:rsidR="0012186A" w:rsidRPr="002C15AB">
        <w:rPr>
          <w:rFonts w:asciiTheme="majorBidi" w:eastAsia="SimSun" w:hAnsiTheme="majorBidi" w:cstheme="majorBidi"/>
          <w:rtl/>
          <w:lang w:eastAsia="zh-CN"/>
        </w:rPr>
        <w:t xml:space="preserve"> </w:t>
      </w:r>
      <w:r w:rsidR="0012186A" w:rsidRPr="002C15AB">
        <w:rPr>
          <w:rFonts w:asciiTheme="majorBidi" w:eastAsia="SimSun" w:hAnsiTheme="majorBidi" w:cstheme="majorBidi"/>
          <w:lang w:eastAsia="zh-CN"/>
        </w:rPr>
        <w:t xml:space="preserve">Literature introduces a learner to a world of texts with </w:t>
      </w:r>
      <w:r w:rsidR="00BC3805" w:rsidRPr="002C15AB">
        <w:rPr>
          <w:rFonts w:asciiTheme="majorBidi" w:eastAsia="SimSun" w:hAnsiTheme="majorBidi" w:cstheme="majorBidi"/>
          <w:lang w:eastAsia="zh-CN"/>
        </w:rPr>
        <w:t xml:space="preserve">its own </w:t>
      </w:r>
      <w:r w:rsidR="0012186A" w:rsidRPr="002C15AB">
        <w:rPr>
          <w:rFonts w:asciiTheme="majorBidi" w:eastAsia="SimSun" w:hAnsiTheme="majorBidi" w:cstheme="majorBidi"/>
          <w:lang w:eastAsia="zh-CN"/>
        </w:rPr>
        <w:t>conventions (</w:t>
      </w:r>
      <w:proofErr w:type="spellStart"/>
      <w:r w:rsidR="0012186A" w:rsidRPr="002C15AB">
        <w:rPr>
          <w:rFonts w:asciiTheme="majorBidi" w:eastAsia="SimSun" w:hAnsiTheme="majorBidi" w:cstheme="majorBidi"/>
          <w:lang w:eastAsia="zh-CN"/>
        </w:rPr>
        <w:t>Poyas</w:t>
      </w:r>
      <w:proofErr w:type="spellEnd"/>
      <w:r w:rsidR="0012186A" w:rsidRPr="002C15AB">
        <w:rPr>
          <w:rFonts w:asciiTheme="majorBidi" w:eastAsia="SimSun" w:hAnsiTheme="majorBidi" w:cstheme="majorBidi"/>
          <w:lang w:eastAsia="zh-CN"/>
        </w:rPr>
        <w:t xml:space="preserve">, 2000). </w:t>
      </w:r>
      <w:r w:rsidR="006E37F5" w:rsidRPr="002C15AB">
        <w:rPr>
          <w:rFonts w:asciiTheme="majorBidi" w:eastAsia="SimSun" w:hAnsiTheme="majorBidi" w:cstheme="majorBidi"/>
          <w:lang w:eastAsia="zh-CN"/>
        </w:rPr>
        <w:t xml:space="preserve">These conventions include </w:t>
      </w:r>
      <w:r w:rsidR="00FA1108" w:rsidRPr="002C15AB">
        <w:rPr>
          <w:rFonts w:asciiTheme="majorBidi" w:eastAsia="SimSun" w:hAnsiTheme="majorBidi" w:cstheme="majorBidi"/>
          <w:lang w:eastAsia="zh-CN"/>
        </w:rPr>
        <w:t>ways of reading</w:t>
      </w:r>
      <w:r w:rsidR="006E37F5" w:rsidRPr="002C15AB">
        <w:rPr>
          <w:rFonts w:asciiTheme="majorBidi" w:eastAsia="SimSun" w:hAnsiTheme="majorBidi" w:cstheme="majorBidi"/>
          <w:lang w:eastAsia="zh-CN"/>
        </w:rPr>
        <w:t xml:space="preserve">, tools for interpretation and criticism, ways of putting together, selecting and organizing the linguistic materials, </w:t>
      </w:r>
      <w:r w:rsidR="006B6EFC" w:rsidRPr="002C15AB">
        <w:rPr>
          <w:rFonts w:asciiTheme="majorBidi" w:eastAsia="SimSun" w:hAnsiTheme="majorBidi" w:cstheme="majorBidi"/>
          <w:lang w:eastAsia="zh-CN"/>
        </w:rPr>
        <w:t xml:space="preserve">styles of </w:t>
      </w:r>
      <w:r w:rsidR="006E37F5" w:rsidRPr="002C15AB">
        <w:rPr>
          <w:rFonts w:asciiTheme="majorBidi" w:eastAsia="SimSun" w:hAnsiTheme="majorBidi" w:cstheme="majorBidi"/>
          <w:lang w:eastAsia="zh-CN"/>
        </w:rPr>
        <w:t xml:space="preserve">creation, and research methods. According to Rosenblatt </w:t>
      </w:r>
      <w:r w:rsidR="00AE1BE5" w:rsidRPr="002C15AB">
        <w:rPr>
          <w:rFonts w:asciiTheme="majorBidi" w:eastAsia="SimSun" w:hAnsiTheme="majorBidi" w:cstheme="majorBidi"/>
          <w:lang w:eastAsia="zh-CN"/>
        </w:rPr>
        <w:t>(</w:t>
      </w:r>
      <w:r w:rsidR="006E37F5" w:rsidRPr="002C15AB">
        <w:rPr>
          <w:rFonts w:asciiTheme="majorBidi" w:eastAsia="SimSun" w:hAnsiTheme="majorBidi" w:cstheme="majorBidi"/>
          <w:lang w:eastAsia="zh-CN"/>
        </w:rPr>
        <w:t>1985), reading literature is an aesthetic transaction between a reader and a text</w:t>
      </w:r>
      <w:r w:rsidR="00C3604A" w:rsidRPr="002C15AB">
        <w:rPr>
          <w:rFonts w:asciiTheme="majorBidi" w:eastAsia="SimSun" w:hAnsiTheme="majorBidi" w:cstheme="majorBidi"/>
          <w:lang w:eastAsia="zh-CN"/>
        </w:rPr>
        <w:t>, which</w:t>
      </w:r>
      <w:r w:rsidR="006E37F5" w:rsidRPr="002C15AB">
        <w:rPr>
          <w:rFonts w:asciiTheme="majorBidi" w:eastAsia="SimSun" w:hAnsiTheme="majorBidi" w:cstheme="majorBidi"/>
          <w:lang w:eastAsia="zh-CN"/>
        </w:rPr>
        <w:t xml:space="preserve"> involves an evocation of the reader</w:t>
      </w:r>
      <w:r w:rsidR="00AC4AC6" w:rsidRPr="002C15AB">
        <w:rPr>
          <w:rFonts w:asciiTheme="majorBidi" w:eastAsia="SimSun" w:hAnsiTheme="majorBidi" w:cstheme="majorBidi"/>
          <w:lang w:eastAsia="zh-CN"/>
        </w:rPr>
        <w:t xml:space="preserve"> while focusing on aesthetic actions and personal-internal processes</w:t>
      </w:r>
      <w:r w:rsidR="00C3604A" w:rsidRPr="002C15AB">
        <w:rPr>
          <w:rFonts w:asciiTheme="majorBidi" w:eastAsia="SimSun" w:hAnsiTheme="majorBidi" w:cstheme="majorBidi"/>
          <w:lang w:eastAsia="zh-CN"/>
        </w:rPr>
        <w:t>.</w:t>
      </w:r>
      <w:r w:rsidR="00AC4AC6" w:rsidRPr="002C15AB">
        <w:rPr>
          <w:rFonts w:asciiTheme="majorBidi" w:eastAsia="SimSun" w:hAnsiTheme="majorBidi" w:cstheme="majorBidi"/>
          <w:lang w:eastAsia="zh-CN"/>
        </w:rPr>
        <w:t xml:space="preserve"> </w:t>
      </w:r>
      <w:r w:rsidR="00C3604A" w:rsidRPr="002C15AB">
        <w:rPr>
          <w:rFonts w:asciiTheme="majorBidi" w:eastAsia="SimSun" w:hAnsiTheme="majorBidi" w:cstheme="majorBidi"/>
          <w:lang w:eastAsia="zh-CN"/>
        </w:rPr>
        <w:t>In contrast, n</w:t>
      </w:r>
      <w:r w:rsidR="00AC4AC6" w:rsidRPr="002C15AB">
        <w:rPr>
          <w:rFonts w:asciiTheme="majorBidi" w:eastAsia="SimSun" w:hAnsiTheme="majorBidi" w:cstheme="majorBidi"/>
          <w:lang w:eastAsia="zh-CN"/>
        </w:rPr>
        <w:t xml:space="preserve">on-literary texts </w:t>
      </w:r>
      <w:r w:rsidR="00EB4A4D" w:rsidRPr="002C15AB">
        <w:rPr>
          <w:rFonts w:asciiTheme="majorBidi" w:eastAsia="SimSun" w:hAnsiTheme="majorBidi" w:cstheme="majorBidi"/>
          <w:lang w:eastAsia="zh-CN"/>
        </w:rPr>
        <w:t>encourage</w:t>
      </w:r>
      <w:r w:rsidR="00AC4AC6" w:rsidRPr="002C15AB">
        <w:rPr>
          <w:rFonts w:asciiTheme="majorBidi" w:eastAsia="SimSun" w:hAnsiTheme="majorBidi" w:cstheme="majorBidi"/>
          <w:lang w:eastAsia="zh-CN"/>
        </w:rPr>
        <w:t xml:space="preserve"> an efferent transaction between a reader and a text, whose meaning is </w:t>
      </w:r>
      <w:r w:rsidR="00C3604A" w:rsidRPr="002C15AB">
        <w:rPr>
          <w:rFonts w:asciiTheme="majorBidi" w:eastAsia="SimSun" w:hAnsiTheme="majorBidi" w:cstheme="majorBidi"/>
          <w:lang w:eastAsia="zh-CN"/>
        </w:rPr>
        <w:t>focused on</w:t>
      </w:r>
      <w:r w:rsidR="00455752" w:rsidRPr="002C15AB">
        <w:rPr>
          <w:rFonts w:asciiTheme="majorBidi" w:eastAsia="SimSun" w:hAnsiTheme="majorBidi" w:cstheme="majorBidi"/>
          <w:lang w:eastAsia="zh-CN"/>
        </w:rPr>
        <w:t xml:space="preserve"> conduct</w:t>
      </w:r>
      <w:r w:rsidR="00C3604A" w:rsidRPr="002C15AB">
        <w:rPr>
          <w:rFonts w:asciiTheme="majorBidi" w:eastAsia="SimSun" w:hAnsiTheme="majorBidi" w:cstheme="majorBidi"/>
          <w:lang w:eastAsia="zh-CN"/>
        </w:rPr>
        <w:t>ing</w:t>
      </w:r>
      <w:r w:rsidR="00455752" w:rsidRPr="002C15AB">
        <w:rPr>
          <w:rFonts w:asciiTheme="majorBidi" w:eastAsia="SimSun" w:hAnsiTheme="majorBidi" w:cstheme="majorBidi"/>
          <w:lang w:eastAsia="zh-CN"/>
        </w:rPr>
        <w:t xml:space="preserve"> and </w:t>
      </w:r>
      <w:r w:rsidR="00AC4AC6" w:rsidRPr="002C15AB">
        <w:rPr>
          <w:rFonts w:asciiTheme="majorBidi" w:eastAsia="SimSun" w:hAnsiTheme="majorBidi" w:cstheme="majorBidi"/>
          <w:lang w:eastAsia="zh-CN"/>
        </w:rPr>
        <w:t>transmitt</w:t>
      </w:r>
      <w:r w:rsidR="00C3604A" w:rsidRPr="002C15AB">
        <w:rPr>
          <w:rFonts w:asciiTheme="majorBidi" w:eastAsia="SimSun" w:hAnsiTheme="majorBidi" w:cstheme="majorBidi"/>
          <w:lang w:eastAsia="zh-CN"/>
        </w:rPr>
        <w:t>ing</w:t>
      </w:r>
      <w:r w:rsidR="00AC4AC6" w:rsidRPr="002C15AB">
        <w:rPr>
          <w:rFonts w:asciiTheme="majorBidi" w:eastAsia="SimSun" w:hAnsiTheme="majorBidi" w:cstheme="majorBidi"/>
          <w:lang w:eastAsia="zh-CN"/>
        </w:rPr>
        <w:t xml:space="preserve"> information.</w:t>
      </w:r>
    </w:p>
    <w:p w14:paraId="555A6B46" w14:textId="4DA44F74" w:rsidR="000C2E38" w:rsidRPr="002C15AB" w:rsidRDefault="00E94B8E" w:rsidP="00151282">
      <w:pPr>
        <w:spacing w:line="480" w:lineRule="auto"/>
        <w:ind w:firstLine="720"/>
        <w:jc w:val="both"/>
        <w:rPr>
          <w:rFonts w:asciiTheme="majorBidi" w:hAnsiTheme="majorBidi" w:cstheme="majorBidi"/>
          <w:spacing w:val="-10"/>
        </w:rPr>
      </w:pPr>
      <w:r w:rsidRPr="002C15AB">
        <w:rPr>
          <w:rFonts w:asciiTheme="majorBidi" w:eastAsia="SimSun" w:hAnsiTheme="majorBidi" w:cstheme="majorBidi"/>
          <w:lang w:eastAsia="zh-CN"/>
        </w:rPr>
        <w:lastRenderedPageBreak/>
        <w:t xml:space="preserve">In the majority of teacher-training institutes, </w:t>
      </w:r>
      <w:r w:rsidR="00BC3805" w:rsidRPr="002C15AB">
        <w:rPr>
          <w:rFonts w:asciiTheme="majorBidi" w:eastAsia="SimSun" w:hAnsiTheme="majorBidi" w:cstheme="majorBidi"/>
          <w:lang w:eastAsia="zh-CN"/>
        </w:rPr>
        <w:t xml:space="preserve">there is no separate specialization for </w:t>
      </w:r>
      <w:r w:rsidR="001846D1" w:rsidRPr="002C15AB">
        <w:rPr>
          <w:rFonts w:asciiTheme="majorBidi" w:eastAsia="SimSun" w:hAnsiTheme="majorBidi" w:cstheme="majorBidi"/>
          <w:lang w:eastAsia="zh-CN"/>
        </w:rPr>
        <w:t xml:space="preserve">teaching </w:t>
      </w:r>
      <w:r w:rsidRPr="002C15AB">
        <w:rPr>
          <w:rFonts w:asciiTheme="majorBidi" w:eastAsia="SimSun" w:hAnsiTheme="majorBidi" w:cstheme="majorBidi"/>
          <w:lang w:eastAsia="zh-CN"/>
        </w:rPr>
        <w:t xml:space="preserve">literature </w:t>
      </w:r>
      <w:r w:rsidR="000C2E38" w:rsidRPr="002C15AB">
        <w:rPr>
          <w:rFonts w:asciiTheme="majorBidi" w:eastAsia="SimSun" w:hAnsiTheme="majorBidi" w:cstheme="majorBidi"/>
          <w:lang w:eastAsia="zh-CN"/>
        </w:rPr>
        <w:t>to</w:t>
      </w:r>
      <w:r w:rsidRPr="002C15AB">
        <w:rPr>
          <w:rFonts w:asciiTheme="majorBidi" w:eastAsia="SimSun" w:hAnsiTheme="majorBidi" w:cstheme="majorBidi"/>
          <w:lang w:eastAsia="zh-CN"/>
        </w:rPr>
        <w:t xml:space="preserve"> elementary </w:t>
      </w:r>
      <w:r w:rsidR="000C2E38" w:rsidRPr="002C15AB">
        <w:rPr>
          <w:rFonts w:asciiTheme="majorBidi" w:eastAsia="SimSun" w:hAnsiTheme="majorBidi" w:cstheme="majorBidi"/>
          <w:lang w:eastAsia="zh-CN"/>
        </w:rPr>
        <w:t xml:space="preserve">school </w:t>
      </w:r>
      <w:r w:rsidR="001846D1" w:rsidRPr="002C15AB">
        <w:rPr>
          <w:rFonts w:asciiTheme="majorBidi" w:eastAsia="SimSun" w:hAnsiTheme="majorBidi" w:cstheme="majorBidi"/>
          <w:lang w:eastAsia="zh-CN"/>
        </w:rPr>
        <w:t>students</w:t>
      </w:r>
      <w:r w:rsidR="00B62A85" w:rsidRPr="002C15AB">
        <w:rPr>
          <w:rFonts w:asciiTheme="majorBidi" w:eastAsia="SimSun" w:hAnsiTheme="majorBidi" w:cstheme="majorBidi"/>
          <w:lang w:eastAsia="zh-CN"/>
        </w:rPr>
        <w:t xml:space="preserve">. </w:t>
      </w:r>
      <w:r w:rsidR="004250B6" w:rsidRPr="002C15AB">
        <w:rPr>
          <w:rFonts w:asciiTheme="majorBidi" w:eastAsia="SimSun" w:hAnsiTheme="majorBidi" w:cstheme="majorBidi"/>
          <w:lang w:eastAsia="zh-CN"/>
        </w:rPr>
        <w:t xml:space="preserve">Hence, most teachers who teach literature in elementary schools in Israel are not </w:t>
      </w:r>
      <w:r w:rsidR="000C2E38" w:rsidRPr="002C15AB">
        <w:rPr>
          <w:rFonts w:asciiTheme="majorBidi" w:eastAsia="SimSun" w:hAnsiTheme="majorBidi" w:cstheme="majorBidi"/>
          <w:lang w:eastAsia="zh-CN"/>
        </w:rPr>
        <w:t xml:space="preserve">specifically </w:t>
      </w:r>
      <w:r w:rsidR="004250B6" w:rsidRPr="002C15AB">
        <w:rPr>
          <w:rFonts w:asciiTheme="majorBidi" w:eastAsia="SimSun" w:hAnsiTheme="majorBidi" w:cstheme="majorBidi"/>
          <w:lang w:eastAsia="zh-CN"/>
        </w:rPr>
        <w:t xml:space="preserve">qualified for teaching literature. The relatively small number of hours </w:t>
      </w:r>
      <w:r w:rsidR="00BC3805" w:rsidRPr="002C15AB">
        <w:rPr>
          <w:rFonts w:asciiTheme="majorBidi" w:eastAsia="SimSun" w:hAnsiTheme="majorBidi" w:cstheme="majorBidi"/>
          <w:lang w:eastAsia="zh-CN"/>
        </w:rPr>
        <w:t xml:space="preserve">dedicated to </w:t>
      </w:r>
      <w:r w:rsidR="004250B6" w:rsidRPr="002C15AB">
        <w:rPr>
          <w:rFonts w:asciiTheme="majorBidi" w:eastAsia="SimSun" w:hAnsiTheme="majorBidi" w:cstheme="majorBidi"/>
          <w:lang w:eastAsia="zh-CN"/>
        </w:rPr>
        <w:t>teaching literature in elementary school compels teacher</w:t>
      </w:r>
      <w:r w:rsidR="005C3D4E" w:rsidRPr="002C15AB">
        <w:rPr>
          <w:rFonts w:asciiTheme="majorBidi" w:eastAsia="SimSun" w:hAnsiTheme="majorBidi" w:cstheme="majorBidi"/>
          <w:lang w:eastAsia="zh-CN"/>
        </w:rPr>
        <w:t>s</w:t>
      </w:r>
      <w:r w:rsidR="004250B6" w:rsidRPr="002C15AB">
        <w:rPr>
          <w:rFonts w:asciiTheme="majorBidi" w:eastAsia="SimSun" w:hAnsiTheme="majorBidi" w:cstheme="majorBidi"/>
          <w:lang w:eastAsia="zh-CN"/>
        </w:rPr>
        <w:t xml:space="preserve"> to spend more time on other subjects</w:t>
      </w:r>
      <w:r w:rsidR="005C3D4E" w:rsidRPr="002C15AB">
        <w:rPr>
          <w:rFonts w:asciiTheme="majorBidi" w:eastAsia="SimSun" w:hAnsiTheme="majorBidi" w:cstheme="majorBidi"/>
          <w:lang w:eastAsia="zh-CN"/>
        </w:rPr>
        <w:t>. This</w:t>
      </w:r>
      <w:r w:rsidR="004250B6" w:rsidRPr="002C15AB">
        <w:rPr>
          <w:rFonts w:asciiTheme="majorBidi" w:eastAsia="SimSun" w:hAnsiTheme="majorBidi" w:cstheme="majorBidi"/>
          <w:lang w:eastAsia="zh-CN"/>
        </w:rPr>
        <w:t xml:space="preserve"> comes at the expense of professionalization in the field of literature (Orr, 2012). Research has found that in order to teach an effective lesson, a teacher </w:t>
      </w:r>
      <w:r w:rsidR="000C2E38" w:rsidRPr="002C15AB">
        <w:rPr>
          <w:rFonts w:asciiTheme="majorBidi" w:eastAsia="SimSun" w:hAnsiTheme="majorBidi" w:cstheme="majorBidi"/>
          <w:lang w:eastAsia="zh-CN"/>
        </w:rPr>
        <w:t>must</w:t>
      </w:r>
      <w:r w:rsidR="004250B6" w:rsidRPr="002C15AB">
        <w:rPr>
          <w:rFonts w:asciiTheme="majorBidi" w:eastAsia="SimSun" w:hAnsiTheme="majorBidi" w:cstheme="majorBidi"/>
          <w:lang w:eastAsia="zh-CN"/>
        </w:rPr>
        <w:t xml:space="preserve"> </w:t>
      </w:r>
      <w:r w:rsidR="000043DF" w:rsidRPr="002C15AB">
        <w:rPr>
          <w:rFonts w:asciiTheme="majorBidi" w:eastAsia="SimSun" w:hAnsiTheme="majorBidi" w:cstheme="majorBidi"/>
          <w:lang w:eastAsia="zh-CN"/>
        </w:rPr>
        <w:t xml:space="preserve">have </w:t>
      </w:r>
      <w:r w:rsidR="004250B6" w:rsidRPr="002C15AB">
        <w:rPr>
          <w:rFonts w:asciiTheme="majorBidi" w:eastAsia="SimSun" w:hAnsiTheme="majorBidi" w:cstheme="majorBidi"/>
          <w:lang w:eastAsia="zh-CN"/>
        </w:rPr>
        <w:t>master</w:t>
      </w:r>
      <w:r w:rsidR="000043DF" w:rsidRPr="002C15AB">
        <w:rPr>
          <w:rFonts w:asciiTheme="majorBidi" w:eastAsia="SimSun" w:hAnsiTheme="majorBidi" w:cstheme="majorBidi"/>
          <w:lang w:eastAsia="zh-CN"/>
        </w:rPr>
        <w:t>y</w:t>
      </w:r>
      <w:r w:rsidR="004250B6" w:rsidRPr="002C15AB">
        <w:rPr>
          <w:rFonts w:asciiTheme="majorBidi" w:eastAsia="SimSun" w:hAnsiTheme="majorBidi" w:cstheme="majorBidi"/>
          <w:lang w:eastAsia="zh-CN"/>
        </w:rPr>
        <w:t xml:space="preserve"> both </w:t>
      </w:r>
      <w:r w:rsidR="000043DF" w:rsidRPr="002C15AB">
        <w:rPr>
          <w:rFonts w:asciiTheme="majorBidi" w:eastAsia="SimSun" w:hAnsiTheme="majorBidi" w:cstheme="majorBidi"/>
          <w:lang w:eastAsia="zh-CN"/>
        </w:rPr>
        <w:t xml:space="preserve">in </w:t>
      </w:r>
      <w:r w:rsidR="004250B6" w:rsidRPr="002C15AB">
        <w:rPr>
          <w:rFonts w:asciiTheme="majorBidi" w:eastAsia="SimSun" w:hAnsiTheme="majorBidi" w:cstheme="majorBidi"/>
          <w:lang w:eastAsia="zh-CN"/>
        </w:rPr>
        <w:t xml:space="preserve">the content knowledge of the lesson </w:t>
      </w:r>
      <w:r w:rsidR="00A81F55" w:rsidRPr="002C15AB">
        <w:rPr>
          <w:rFonts w:asciiTheme="majorBidi" w:eastAsia="SimSun" w:hAnsiTheme="majorBidi" w:cstheme="majorBidi"/>
          <w:lang w:eastAsia="zh-CN"/>
        </w:rPr>
        <w:t xml:space="preserve">and </w:t>
      </w:r>
      <w:r w:rsidR="000043DF" w:rsidRPr="002C15AB">
        <w:rPr>
          <w:rFonts w:asciiTheme="majorBidi" w:eastAsia="SimSun" w:hAnsiTheme="majorBidi" w:cstheme="majorBidi"/>
          <w:lang w:eastAsia="zh-CN"/>
        </w:rPr>
        <w:t xml:space="preserve">in </w:t>
      </w:r>
      <w:r w:rsidR="00A81F55" w:rsidRPr="002C15AB">
        <w:rPr>
          <w:rFonts w:asciiTheme="majorBidi" w:eastAsia="SimSun" w:hAnsiTheme="majorBidi" w:cstheme="majorBidi"/>
          <w:lang w:eastAsia="zh-CN"/>
        </w:rPr>
        <w:t>teaching methods (</w:t>
      </w:r>
      <w:r w:rsidR="00A81F55" w:rsidRPr="002C15AB">
        <w:rPr>
          <w:rFonts w:asciiTheme="majorBidi" w:hAnsiTheme="majorBidi" w:cstheme="majorBidi"/>
        </w:rPr>
        <w:t>Shulman, 1986</w:t>
      </w:r>
      <w:r w:rsidR="000C2E38" w:rsidRPr="002C15AB">
        <w:rPr>
          <w:rFonts w:asciiTheme="majorBidi" w:hAnsiTheme="majorBidi" w:cstheme="majorBidi"/>
        </w:rPr>
        <w:t>;</w:t>
      </w:r>
      <w:r w:rsidR="00A81F55" w:rsidRPr="002C15AB">
        <w:rPr>
          <w:rFonts w:asciiTheme="majorBidi" w:hAnsiTheme="majorBidi" w:cstheme="majorBidi"/>
          <w:color w:val="000000" w:themeColor="text1"/>
          <w:shd w:val="clear" w:color="auto" w:fill="FFFFFF"/>
        </w:rPr>
        <w:t xml:space="preserve"> Loewenberg</w:t>
      </w:r>
      <w:r w:rsidR="00F2634F" w:rsidRPr="002C15AB">
        <w:rPr>
          <w:rFonts w:asciiTheme="majorBidi" w:hAnsiTheme="majorBidi" w:cstheme="majorBidi"/>
          <w:color w:val="000000" w:themeColor="text1"/>
          <w:shd w:val="clear" w:color="auto" w:fill="FFFFFF"/>
        </w:rPr>
        <w:t>,</w:t>
      </w:r>
      <w:r w:rsidR="00A81F55" w:rsidRPr="002C15AB">
        <w:rPr>
          <w:rFonts w:asciiTheme="majorBidi" w:hAnsiTheme="majorBidi" w:cstheme="majorBidi"/>
          <w:color w:val="000000" w:themeColor="text1"/>
          <w:shd w:val="clear" w:color="auto" w:fill="FFFFFF"/>
        </w:rPr>
        <w:t xml:space="preserve"> Ball,</w:t>
      </w:r>
      <w:r w:rsidR="00A81F55" w:rsidRPr="002C15AB">
        <w:rPr>
          <w:rFonts w:asciiTheme="majorBidi" w:hAnsiTheme="majorBidi" w:cstheme="majorBidi"/>
          <w:b/>
          <w:bCs/>
          <w:color w:val="5F6368"/>
          <w:shd w:val="clear" w:color="auto" w:fill="FFFFFF"/>
        </w:rPr>
        <w:t xml:space="preserve"> </w:t>
      </w:r>
      <w:r w:rsidR="00A81F55" w:rsidRPr="002C15AB">
        <w:rPr>
          <w:rFonts w:asciiTheme="majorBidi" w:hAnsiTheme="majorBidi" w:cstheme="majorBidi"/>
          <w:color w:val="000000" w:themeColor="text1"/>
          <w:shd w:val="clear" w:color="auto" w:fill="FFFFFF"/>
        </w:rPr>
        <w:t>Phelps</w:t>
      </w:r>
      <w:r w:rsidR="00BC3805" w:rsidRPr="002C15AB">
        <w:rPr>
          <w:rFonts w:asciiTheme="majorBidi" w:hAnsiTheme="majorBidi" w:cstheme="majorBidi"/>
          <w:color w:val="000000" w:themeColor="text1"/>
          <w:shd w:val="clear" w:color="auto" w:fill="FFFFFF"/>
        </w:rPr>
        <w:t>,</w:t>
      </w:r>
      <w:r w:rsidR="00A81F55" w:rsidRPr="002C15AB">
        <w:rPr>
          <w:rFonts w:asciiTheme="majorBidi" w:hAnsiTheme="majorBidi" w:cstheme="majorBidi"/>
          <w:color w:val="000000" w:themeColor="text1"/>
          <w:shd w:val="clear" w:color="auto" w:fill="FFFFFF"/>
        </w:rPr>
        <w:t xml:space="preserve"> </w:t>
      </w:r>
      <w:r w:rsidR="000C2E38" w:rsidRPr="002C15AB">
        <w:rPr>
          <w:rFonts w:asciiTheme="majorBidi" w:hAnsiTheme="majorBidi" w:cstheme="majorBidi"/>
          <w:color w:val="000000" w:themeColor="text1"/>
          <w:shd w:val="clear" w:color="auto" w:fill="FFFFFF"/>
        </w:rPr>
        <w:t xml:space="preserve">&amp; </w:t>
      </w:r>
      <w:r w:rsidR="00A81F55" w:rsidRPr="002C15AB">
        <w:rPr>
          <w:rFonts w:asciiTheme="majorBidi" w:hAnsiTheme="majorBidi" w:cstheme="majorBidi"/>
          <w:color w:val="000000" w:themeColor="text1"/>
          <w:shd w:val="clear" w:color="auto" w:fill="FFFFFF"/>
        </w:rPr>
        <w:t>Thames, 200</w:t>
      </w:r>
      <w:r w:rsidR="000A3714" w:rsidRPr="002C15AB">
        <w:rPr>
          <w:rFonts w:asciiTheme="majorBidi" w:hAnsiTheme="majorBidi" w:cstheme="majorBidi"/>
          <w:color w:val="000000" w:themeColor="text1"/>
          <w:shd w:val="clear" w:color="auto" w:fill="FFFFFF"/>
        </w:rPr>
        <w:t>8</w:t>
      </w:r>
      <w:r w:rsidR="00A81F55" w:rsidRPr="002C15AB">
        <w:rPr>
          <w:rFonts w:asciiTheme="majorBidi" w:hAnsiTheme="majorBidi" w:cstheme="majorBidi"/>
          <w:color w:val="000000" w:themeColor="text1"/>
          <w:shd w:val="clear" w:color="auto" w:fill="FFFFFF"/>
        </w:rPr>
        <w:t xml:space="preserve">). </w:t>
      </w:r>
      <w:r w:rsidR="000A3714" w:rsidRPr="002C15AB">
        <w:rPr>
          <w:rFonts w:asciiTheme="majorBidi" w:hAnsiTheme="majorBidi" w:cstheme="majorBidi"/>
          <w:color w:val="000000" w:themeColor="text1"/>
          <w:shd w:val="clear" w:color="auto" w:fill="FFFFFF"/>
        </w:rPr>
        <w:t xml:space="preserve">Some teaching methods involve </w:t>
      </w:r>
      <w:r w:rsidR="000C2E38" w:rsidRPr="002C15AB">
        <w:rPr>
          <w:rFonts w:asciiTheme="majorBidi" w:hAnsiTheme="majorBidi" w:cstheme="majorBidi"/>
          <w:color w:val="000000" w:themeColor="text1"/>
          <w:shd w:val="clear" w:color="auto" w:fill="FFFFFF"/>
        </w:rPr>
        <w:t>engaging</w:t>
      </w:r>
      <w:r w:rsidR="000A3714" w:rsidRPr="002C15AB">
        <w:rPr>
          <w:rFonts w:asciiTheme="majorBidi" w:hAnsiTheme="majorBidi" w:cstheme="majorBidi"/>
          <w:color w:val="000000" w:themeColor="text1"/>
          <w:shd w:val="clear" w:color="auto" w:fill="FFFFFF"/>
        </w:rPr>
        <w:t xml:space="preserve"> students by assigning tasks. </w:t>
      </w:r>
      <w:r w:rsidR="00962DC1" w:rsidRPr="002C15AB">
        <w:rPr>
          <w:rFonts w:asciiTheme="majorBidi" w:hAnsiTheme="majorBidi" w:cstheme="majorBidi"/>
          <w:color w:val="000000" w:themeColor="text1"/>
          <w:shd w:val="clear" w:color="auto" w:fill="FFFFFF"/>
        </w:rPr>
        <w:t>Th</w:t>
      </w:r>
      <w:r w:rsidR="000C2E38" w:rsidRPr="002C15AB">
        <w:rPr>
          <w:rFonts w:asciiTheme="majorBidi" w:hAnsiTheme="majorBidi" w:cstheme="majorBidi"/>
          <w:color w:val="000000" w:themeColor="text1"/>
          <w:shd w:val="clear" w:color="auto" w:fill="FFFFFF"/>
        </w:rPr>
        <w:t>is raises the</w:t>
      </w:r>
      <w:r w:rsidR="00962DC1" w:rsidRPr="002C15AB">
        <w:rPr>
          <w:rFonts w:asciiTheme="majorBidi" w:hAnsiTheme="majorBidi" w:cstheme="majorBidi"/>
          <w:color w:val="000000" w:themeColor="text1"/>
          <w:shd w:val="clear" w:color="auto" w:fill="FFFFFF"/>
        </w:rPr>
        <w:t xml:space="preserve"> question of what </w:t>
      </w:r>
      <w:r w:rsidR="000C2E38" w:rsidRPr="002C15AB">
        <w:rPr>
          <w:rFonts w:asciiTheme="majorBidi" w:hAnsiTheme="majorBidi" w:cstheme="majorBidi"/>
          <w:color w:val="000000" w:themeColor="text1"/>
          <w:shd w:val="clear" w:color="auto" w:fill="FFFFFF"/>
        </w:rPr>
        <w:t xml:space="preserve">is </w:t>
      </w:r>
      <w:r w:rsidR="00962DC1" w:rsidRPr="002C15AB">
        <w:rPr>
          <w:rFonts w:asciiTheme="majorBidi" w:hAnsiTheme="majorBidi" w:cstheme="majorBidi"/>
          <w:color w:val="000000" w:themeColor="text1"/>
          <w:shd w:val="clear" w:color="auto" w:fill="FFFFFF"/>
        </w:rPr>
        <w:t xml:space="preserve">a </w:t>
      </w:r>
      <w:r w:rsidR="000C2E38" w:rsidRPr="002C15AB">
        <w:rPr>
          <w:rFonts w:asciiTheme="majorBidi" w:hAnsiTheme="majorBidi" w:cstheme="majorBidi"/>
          <w:color w:val="000000" w:themeColor="text1"/>
          <w:shd w:val="clear" w:color="auto" w:fill="FFFFFF"/>
        </w:rPr>
        <w:t>high</w:t>
      </w:r>
      <w:r w:rsidR="00962DC1" w:rsidRPr="002C15AB">
        <w:rPr>
          <w:rFonts w:asciiTheme="majorBidi" w:hAnsiTheme="majorBidi" w:cstheme="majorBidi"/>
          <w:color w:val="000000" w:themeColor="text1"/>
          <w:shd w:val="clear" w:color="auto" w:fill="FFFFFF"/>
        </w:rPr>
        <w:t>-quality task (</w:t>
      </w:r>
      <w:proofErr w:type="spellStart"/>
      <w:r w:rsidR="00962DC1" w:rsidRPr="002C15AB">
        <w:rPr>
          <w:rFonts w:asciiTheme="majorBidi" w:hAnsiTheme="majorBidi" w:cstheme="majorBidi"/>
          <w:spacing w:val="-10"/>
        </w:rPr>
        <w:t>Preatoriuos</w:t>
      </w:r>
      <w:proofErr w:type="spellEnd"/>
      <w:r w:rsidR="00962DC1" w:rsidRPr="002C15AB">
        <w:rPr>
          <w:rFonts w:asciiTheme="majorBidi" w:hAnsiTheme="majorBidi" w:cstheme="majorBidi"/>
          <w:spacing w:val="-10"/>
        </w:rPr>
        <w:t xml:space="preserve">, </w:t>
      </w:r>
      <w:proofErr w:type="spellStart"/>
      <w:r w:rsidR="00962DC1" w:rsidRPr="002C15AB">
        <w:rPr>
          <w:rFonts w:asciiTheme="majorBidi" w:hAnsiTheme="majorBidi" w:cstheme="majorBidi"/>
          <w:spacing w:val="-10"/>
        </w:rPr>
        <w:t>Kelieme</w:t>
      </w:r>
      <w:proofErr w:type="spellEnd"/>
      <w:r w:rsidR="00962DC1" w:rsidRPr="002C15AB">
        <w:rPr>
          <w:rFonts w:asciiTheme="majorBidi" w:hAnsiTheme="majorBidi" w:cstheme="majorBidi"/>
          <w:spacing w:val="-10"/>
        </w:rPr>
        <w:t>, Herbert</w:t>
      </w:r>
      <w:r w:rsidR="000C2E38" w:rsidRPr="002C15AB">
        <w:rPr>
          <w:rFonts w:asciiTheme="majorBidi" w:hAnsiTheme="majorBidi" w:cstheme="majorBidi"/>
          <w:spacing w:val="-10"/>
        </w:rPr>
        <w:t xml:space="preserve">, </w:t>
      </w:r>
      <w:r w:rsidR="00962DC1" w:rsidRPr="002C15AB">
        <w:rPr>
          <w:rFonts w:asciiTheme="majorBidi" w:hAnsiTheme="majorBidi" w:cstheme="majorBidi"/>
          <w:spacing w:val="-10"/>
        </w:rPr>
        <w:t>&amp;</w:t>
      </w:r>
      <w:r w:rsidR="000C2E38" w:rsidRPr="002C15AB">
        <w:rPr>
          <w:rFonts w:asciiTheme="majorBidi" w:hAnsiTheme="majorBidi" w:cstheme="majorBidi"/>
          <w:spacing w:val="-10"/>
        </w:rPr>
        <w:t xml:space="preserve"> </w:t>
      </w:r>
      <w:r w:rsidR="00962DC1" w:rsidRPr="002C15AB">
        <w:rPr>
          <w:rFonts w:asciiTheme="majorBidi" w:hAnsiTheme="majorBidi" w:cstheme="majorBidi"/>
          <w:spacing w:val="-10"/>
        </w:rPr>
        <w:t xml:space="preserve">Pinger, 2018). </w:t>
      </w:r>
      <w:r w:rsidR="00270710" w:rsidRPr="002C15AB">
        <w:rPr>
          <w:rFonts w:asciiTheme="majorBidi" w:hAnsiTheme="majorBidi" w:cstheme="majorBidi"/>
          <w:spacing w:val="-10"/>
        </w:rPr>
        <w:t xml:space="preserve">Winkler </w:t>
      </w:r>
      <w:r w:rsidR="000C2E38" w:rsidRPr="002C15AB">
        <w:rPr>
          <w:rFonts w:asciiTheme="majorBidi" w:hAnsiTheme="majorBidi" w:cstheme="majorBidi"/>
          <w:spacing w:val="-10"/>
        </w:rPr>
        <w:t>(</w:t>
      </w:r>
      <w:r w:rsidR="00270710" w:rsidRPr="002C15AB">
        <w:rPr>
          <w:rFonts w:asciiTheme="majorBidi" w:hAnsiTheme="majorBidi" w:cstheme="majorBidi"/>
          <w:spacing w:val="-10"/>
        </w:rPr>
        <w:t xml:space="preserve">2020) views a </w:t>
      </w:r>
      <w:r w:rsidR="000C2E38" w:rsidRPr="002C15AB">
        <w:rPr>
          <w:rFonts w:asciiTheme="majorBidi" w:hAnsiTheme="majorBidi" w:cstheme="majorBidi"/>
          <w:spacing w:val="-10"/>
        </w:rPr>
        <w:t>high</w:t>
      </w:r>
      <w:r w:rsidR="00270710" w:rsidRPr="002C15AB">
        <w:rPr>
          <w:rFonts w:asciiTheme="majorBidi" w:hAnsiTheme="majorBidi" w:cstheme="majorBidi"/>
          <w:spacing w:val="-10"/>
        </w:rPr>
        <w:t xml:space="preserve">-quality task as </w:t>
      </w:r>
      <w:r w:rsidR="000C2E38" w:rsidRPr="002C15AB">
        <w:rPr>
          <w:rFonts w:asciiTheme="majorBidi" w:hAnsiTheme="majorBidi" w:cstheme="majorBidi"/>
          <w:spacing w:val="-10"/>
        </w:rPr>
        <w:t>one</w:t>
      </w:r>
      <w:r w:rsidR="00270710" w:rsidRPr="002C15AB">
        <w:rPr>
          <w:rFonts w:asciiTheme="majorBidi" w:hAnsiTheme="majorBidi" w:cstheme="majorBidi"/>
          <w:spacing w:val="-10"/>
        </w:rPr>
        <w:t xml:space="preserve"> which involves cognitive activation</w:t>
      </w:r>
      <w:r w:rsidR="000C2E38" w:rsidRPr="002C15AB">
        <w:rPr>
          <w:rFonts w:asciiTheme="majorBidi" w:hAnsiTheme="majorBidi" w:cstheme="majorBidi"/>
          <w:spacing w:val="-10"/>
        </w:rPr>
        <w:t xml:space="preserve">. She defines </w:t>
      </w:r>
      <w:proofErr w:type="gramStart"/>
      <w:r w:rsidR="005C3D4E" w:rsidRPr="002C15AB">
        <w:rPr>
          <w:rFonts w:asciiTheme="majorBidi" w:hAnsiTheme="majorBidi" w:cstheme="majorBidi"/>
          <w:spacing w:val="-10"/>
        </w:rPr>
        <w:t xml:space="preserve">a </w:t>
      </w:r>
      <w:r w:rsidR="00270710" w:rsidRPr="002C15AB">
        <w:rPr>
          <w:rFonts w:asciiTheme="majorBidi" w:hAnsiTheme="majorBidi" w:cstheme="majorBidi"/>
          <w:spacing w:val="-10"/>
        </w:rPr>
        <w:t xml:space="preserve"> </w:t>
      </w:r>
      <w:r w:rsidR="005C3D4E" w:rsidRPr="002C15AB">
        <w:rPr>
          <w:rFonts w:asciiTheme="majorBidi" w:hAnsiTheme="majorBidi" w:cstheme="majorBidi"/>
          <w:spacing w:val="-10"/>
        </w:rPr>
        <w:t>this</w:t>
      </w:r>
      <w:proofErr w:type="gramEnd"/>
      <w:r w:rsidR="005C3D4E" w:rsidRPr="002C15AB">
        <w:rPr>
          <w:rFonts w:asciiTheme="majorBidi" w:hAnsiTheme="majorBidi" w:cstheme="majorBidi"/>
          <w:spacing w:val="-10"/>
        </w:rPr>
        <w:t xml:space="preserve"> type of</w:t>
      </w:r>
      <w:r w:rsidR="00752605" w:rsidRPr="002C15AB">
        <w:rPr>
          <w:rFonts w:asciiTheme="majorBidi" w:hAnsiTheme="majorBidi" w:cstheme="majorBidi"/>
          <w:spacing w:val="-10"/>
        </w:rPr>
        <w:t xml:space="preserve"> task </w:t>
      </w:r>
      <w:r w:rsidR="005C3D4E" w:rsidRPr="002C15AB">
        <w:rPr>
          <w:rFonts w:asciiTheme="majorBidi" w:hAnsiTheme="majorBidi" w:cstheme="majorBidi"/>
          <w:spacing w:val="-10"/>
        </w:rPr>
        <w:t>as having</w:t>
      </w:r>
      <w:r w:rsidR="00752605" w:rsidRPr="002C15AB">
        <w:rPr>
          <w:rFonts w:asciiTheme="majorBidi" w:hAnsiTheme="majorBidi" w:cstheme="majorBidi"/>
          <w:spacing w:val="-10"/>
        </w:rPr>
        <w:t xml:space="preserve"> </w:t>
      </w:r>
      <w:r w:rsidR="00270710" w:rsidRPr="002C15AB">
        <w:rPr>
          <w:rFonts w:asciiTheme="majorBidi" w:hAnsiTheme="majorBidi" w:cstheme="majorBidi"/>
          <w:spacing w:val="-10"/>
        </w:rPr>
        <w:t>a number of clear qualities:</w:t>
      </w:r>
      <w:r w:rsidR="005D7047" w:rsidRPr="002C15AB">
        <w:rPr>
          <w:rFonts w:asciiTheme="majorBidi" w:hAnsiTheme="majorBidi" w:cstheme="majorBidi"/>
          <w:spacing w:val="-10"/>
        </w:rPr>
        <w:t xml:space="preserve"> </w:t>
      </w:r>
      <w:r w:rsidR="000C2E38" w:rsidRPr="002C15AB">
        <w:rPr>
          <w:rFonts w:asciiTheme="majorBidi" w:hAnsiTheme="majorBidi" w:cstheme="majorBidi"/>
          <w:spacing w:val="-10"/>
        </w:rPr>
        <w:t>provoking</w:t>
      </w:r>
      <w:r w:rsidR="005D7047" w:rsidRPr="002C15AB">
        <w:rPr>
          <w:rFonts w:asciiTheme="majorBidi" w:hAnsiTheme="majorBidi" w:cstheme="majorBidi"/>
          <w:spacing w:val="-10"/>
        </w:rPr>
        <w:t xml:space="preserve"> challenging questions, stimulat</w:t>
      </w:r>
      <w:r w:rsidR="000C2E38" w:rsidRPr="002C15AB">
        <w:rPr>
          <w:rFonts w:asciiTheme="majorBidi" w:hAnsiTheme="majorBidi" w:cstheme="majorBidi"/>
          <w:spacing w:val="-10"/>
        </w:rPr>
        <w:t>ing</w:t>
      </w:r>
      <w:r w:rsidR="005D7047" w:rsidRPr="002C15AB">
        <w:rPr>
          <w:rFonts w:asciiTheme="majorBidi" w:hAnsiTheme="majorBidi" w:cstheme="majorBidi"/>
          <w:spacing w:val="-10"/>
        </w:rPr>
        <w:t xml:space="preserve"> students to look for reasons and explanations, encourag</w:t>
      </w:r>
      <w:r w:rsidR="000C2E38" w:rsidRPr="002C15AB">
        <w:rPr>
          <w:rFonts w:asciiTheme="majorBidi" w:hAnsiTheme="majorBidi" w:cstheme="majorBidi"/>
          <w:spacing w:val="-10"/>
        </w:rPr>
        <w:t>ing</w:t>
      </w:r>
      <w:r w:rsidR="005D7047" w:rsidRPr="002C15AB">
        <w:rPr>
          <w:rFonts w:asciiTheme="majorBidi" w:hAnsiTheme="majorBidi" w:cstheme="majorBidi"/>
          <w:spacing w:val="-10"/>
        </w:rPr>
        <w:t xml:space="preserve"> further research </w:t>
      </w:r>
      <w:r w:rsidR="005C3D4E" w:rsidRPr="002C15AB">
        <w:rPr>
          <w:rFonts w:asciiTheme="majorBidi" w:hAnsiTheme="majorBidi" w:cstheme="majorBidi"/>
          <w:spacing w:val="-10"/>
        </w:rPr>
        <w:t xml:space="preserve">on </w:t>
      </w:r>
      <w:r w:rsidR="005D7047" w:rsidRPr="002C15AB">
        <w:rPr>
          <w:rFonts w:asciiTheme="majorBidi" w:hAnsiTheme="majorBidi" w:cstheme="majorBidi"/>
          <w:spacing w:val="-10"/>
        </w:rPr>
        <w:t>the subject, point</w:t>
      </w:r>
      <w:r w:rsidR="000C2E38" w:rsidRPr="002C15AB">
        <w:rPr>
          <w:rFonts w:asciiTheme="majorBidi" w:hAnsiTheme="majorBidi" w:cstheme="majorBidi"/>
          <w:spacing w:val="-10"/>
        </w:rPr>
        <w:t>ing</w:t>
      </w:r>
      <w:r w:rsidR="005D7047" w:rsidRPr="002C15AB">
        <w:rPr>
          <w:rFonts w:asciiTheme="majorBidi" w:hAnsiTheme="majorBidi" w:cstheme="majorBidi"/>
          <w:spacing w:val="-10"/>
        </w:rPr>
        <w:t xml:space="preserve"> out </w:t>
      </w:r>
      <w:r w:rsidR="000C2E38" w:rsidRPr="002C15AB">
        <w:rPr>
          <w:rFonts w:asciiTheme="majorBidi" w:hAnsiTheme="majorBidi" w:cstheme="majorBidi"/>
          <w:spacing w:val="-10"/>
        </w:rPr>
        <w:t xml:space="preserve">contradictory </w:t>
      </w:r>
      <w:r w:rsidR="005D7047" w:rsidRPr="002C15AB">
        <w:rPr>
          <w:rFonts w:asciiTheme="majorBidi" w:hAnsiTheme="majorBidi" w:cstheme="majorBidi"/>
          <w:spacing w:val="-10"/>
        </w:rPr>
        <w:t>opinions and facts, and encourag</w:t>
      </w:r>
      <w:r w:rsidR="000C2E38" w:rsidRPr="002C15AB">
        <w:rPr>
          <w:rFonts w:asciiTheme="majorBidi" w:hAnsiTheme="majorBidi" w:cstheme="majorBidi"/>
          <w:spacing w:val="-10"/>
        </w:rPr>
        <w:t>ing</w:t>
      </w:r>
      <w:r w:rsidR="005D7047" w:rsidRPr="002C15AB">
        <w:rPr>
          <w:rFonts w:asciiTheme="majorBidi" w:hAnsiTheme="majorBidi" w:cstheme="majorBidi"/>
          <w:spacing w:val="-10"/>
        </w:rPr>
        <w:t xml:space="preserve"> solutions which are not “black or white”</w:t>
      </w:r>
      <w:r w:rsidR="00EA204F" w:rsidRPr="002C15AB">
        <w:rPr>
          <w:rFonts w:asciiTheme="majorBidi" w:hAnsiTheme="majorBidi" w:cstheme="majorBidi"/>
          <w:spacing w:val="-10"/>
        </w:rPr>
        <w:t xml:space="preserve"> (Winkler, 2020, P. 10).</w:t>
      </w:r>
    </w:p>
    <w:p w14:paraId="6316E5B3" w14:textId="2EDFE8BA" w:rsidR="00EA72E4" w:rsidRPr="002C15AB" w:rsidRDefault="00CD76C2"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T</w:t>
      </w:r>
      <w:r w:rsidR="00A007CA" w:rsidRPr="002C15AB">
        <w:rPr>
          <w:rFonts w:asciiTheme="majorBidi" w:hAnsiTheme="majorBidi" w:cstheme="majorBidi"/>
          <w:spacing w:val="-10"/>
        </w:rPr>
        <w:t xml:space="preserve">eaching </w:t>
      </w:r>
      <w:r w:rsidRPr="002C15AB">
        <w:rPr>
          <w:rFonts w:asciiTheme="majorBidi" w:hAnsiTheme="majorBidi" w:cstheme="majorBidi"/>
          <w:spacing w:val="-10"/>
        </w:rPr>
        <w:t xml:space="preserve">literature </w:t>
      </w:r>
      <w:r w:rsidR="00A007CA" w:rsidRPr="002C15AB">
        <w:rPr>
          <w:rFonts w:asciiTheme="majorBidi" w:hAnsiTheme="majorBidi" w:cstheme="majorBidi"/>
          <w:spacing w:val="-10"/>
        </w:rPr>
        <w:t xml:space="preserve">in elementary school </w:t>
      </w:r>
      <w:r w:rsidRPr="002C15AB">
        <w:rPr>
          <w:rFonts w:asciiTheme="majorBidi" w:hAnsiTheme="majorBidi" w:cstheme="majorBidi"/>
          <w:spacing w:val="-10"/>
        </w:rPr>
        <w:t>involves multiple</w:t>
      </w:r>
      <w:r w:rsidR="00A007CA" w:rsidRPr="002C15AB">
        <w:rPr>
          <w:rFonts w:asciiTheme="majorBidi" w:hAnsiTheme="majorBidi" w:cstheme="majorBidi"/>
          <w:spacing w:val="-10"/>
        </w:rPr>
        <w:t xml:space="preserve"> components. </w:t>
      </w:r>
      <w:r w:rsidR="003862AB" w:rsidRPr="002C15AB">
        <w:rPr>
          <w:rFonts w:asciiTheme="majorBidi" w:hAnsiTheme="majorBidi" w:cstheme="majorBidi"/>
          <w:spacing w:val="-10"/>
        </w:rPr>
        <w:t>Due to</w:t>
      </w:r>
      <w:r w:rsidR="00A007CA" w:rsidRPr="002C15AB">
        <w:rPr>
          <w:rFonts w:asciiTheme="majorBidi" w:hAnsiTheme="majorBidi" w:cstheme="majorBidi"/>
          <w:spacing w:val="-10"/>
        </w:rPr>
        <w:t xml:space="preserve"> the scarcity of research about literature </w:t>
      </w:r>
      <w:r w:rsidRPr="002C15AB">
        <w:rPr>
          <w:rFonts w:asciiTheme="majorBidi" w:hAnsiTheme="majorBidi" w:cstheme="majorBidi"/>
          <w:spacing w:val="-10"/>
        </w:rPr>
        <w:t xml:space="preserve">studies </w:t>
      </w:r>
      <w:r w:rsidR="00A007CA" w:rsidRPr="002C15AB">
        <w:rPr>
          <w:rFonts w:asciiTheme="majorBidi" w:hAnsiTheme="majorBidi" w:cstheme="majorBidi"/>
          <w:spacing w:val="-10"/>
        </w:rPr>
        <w:t xml:space="preserve">in </w:t>
      </w:r>
      <w:r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A007CA" w:rsidRPr="002C15AB">
        <w:rPr>
          <w:rFonts w:asciiTheme="majorBidi" w:hAnsiTheme="majorBidi" w:cstheme="majorBidi"/>
          <w:spacing w:val="-10"/>
        </w:rPr>
        <w:t xml:space="preserve"> and </w:t>
      </w:r>
      <w:r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A007CA" w:rsidRPr="002C15AB">
        <w:rPr>
          <w:rFonts w:asciiTheme="majorBidi" w:hAnsiTheme="majorBidi" w:cstheme="majorBidi"/>
          <w:spacing w:val="-10"/>
        </w:rPr>
        <w:t xml:space="preserve"> schools in Israel, we shall </w:t>
      </w:r>
      <w:r w:rsidRPr="002C15AB">
        <w:rPr>
          <w:rFonts w:asciiTheme="majorBidi" w:hAnsiTheme="majorBidi" w:cstheme="majorBidi"/>
          <w:spacing w:val="-10"/>
        </w:rPr>
        <w:t xml:space="preserve">present </w:t>
      </w:r>
      <w:r w:rsidR="00A007CA" w:rsidRPr="002C15AB">
        <w:rPr>
          <w:rFonts w:asciiTheme="majorBidi" w:hAnsiTheme="majorBidi" w:cstheme="majorBidi"/>
          <w:spacing w:val="-10"/>
        </w:rPr>
        <w:t>the results of a study which examined those components</w:t>
      </w:r>
      <w:r w:rsidR="00DB6DF1" w:rsidRPr="002C15AB">
        <w:rPr>
          <w:rFonts w:asciiTheme="majorBidi" w:hAnsiTheme="majorBidi" w:cstheme="majorBidi"/>
          <w:spacing w:val="-10"/>
        </w:rPr>
        <w:t xml:space="preserve">, as expressed in the </w:t>
      </w:r>
      <w:r w:rsidR="00EA72E4" w:rsidRPr="002C15AB">
        <w:rPr>
          <w:rFonts w:asciiTheme="majorBidi" w:hAnsiTheme="majorBidi" w:cstheme="majorBidi"/>
          <w:spacing w:val="-10"/>
        </w:rPr>
        <w:t>research questions:</w:t>
      </w:r>
    </w:p>
    <w:p w14:paraId="6D41E9A8" w14:textId="158E4567" w:rsidR="00EA72E4" w:rsidRPr="002C15AB" w:rsidRDefault="00EA72E4" w:rsidP="000B4363">
      <w:pPr>
        <w:pStyle w:val="a3"/>
        <w:numPr>
          <w:ilvl w:val="0"/>
          <w:numId w:val="1"/>
        </w:numPr>
        <w:spacing w:line="480" w:lineRule="auto"/>
        <w:jc w:val="both"/>
        <w:rPr>
          <w:rFonts w:asciiTheme="majorBidi" w:hAnsiTheme="majorBidi" w:cstheme="majorBidi"/>
          <w:spacing w:val="-10"/>
        </w:rPr>
      </w:pPr>
      <w:r w:rsidRPr="002C15AB">
        <w:rPr>
          <w:rFonts w:asciiTheme="majorBidi" w:hAnsiTheme="majorBidi" w:cstheme="majorBidi"/>
          <w:spacing w:val="-10"/>
        </w:rPr>
        <w:t xml:space="preserve">What characterizes the literary </w:t>
      </w:r>
      <w:r w:rsidR="00F222C8" w:rsidRPr="002C15AB">
        <w:rPr>
          <w:rFonts w:asciiTheme="majorBidi" w:hAnsiTheme="majorBidi" w:cstheme="majorBidi"/>
          <w:spacing w:val="-10"/>
        </w:rPr>
        <w:t>works</w:t>
      </w:r>
      <w:r w:rsidRPr="002C15AB">
        <w:rPr>
          <w:rFonts w:asciiTheme="majorBidi" w:hAnsiTheme="majorBidi" w:cstheme="majorBidi"/>
          <w:spacing w:val="-10"/>
        </w:rPr>
        <w:t xml:space="preserve"> chosen by the teachers among the different populations?</w:t>
      </w:r>
    </w:p>
    <w:p w14:paraId="268D2FFB" w14:textId="351DA3AB" w:rsidR="00EA72E4" w:rsidRPr="002C15AB" w:rsidRDefault="00EA72E4" w:rsidP="000B4363">
      <w:pPr>
        <w:pStyle w:val="a3"/>
        <w:numPr>
          <w:ilvl w:val="0"/>
          <w:numId w:val="1"/>
        </w:numPr>
        <w:spacing w:line="480" w:lineRule="auto"/>
        <w:jc w:val="both"/>
        <w:rPr>
          <w:rFonts w:asciiTheme="majorBidi" w:hAnsiTheme="majorBidi" w:cstheme="majorBidi"/>
          <w:spacing w:val="-10"/>
        </w:rPr>
      </w:pPr>
      <w:r w:rsidRPr="002C15AB">
        <w:rPr>
          <w:rFonts w:asciiTheme="majorBidi" w:hAnsiTheme="majorBidi" w:cstheme="majorBidi"/>
          <w:spacing w:val="-10"/>
        </w:rPr>
        <w:t xml:space="preserve">What context is used by the teachers to teach the literary </w:t>
      </w:r>
      <w:r w:rsidR="003645D4" w:rsidRPr="002C15AB">
        <w:rPr>
          <w:rFonts w:asciiTheme="majorBidi" w:hAnsiTheme="majorBidi" w:cstheme="majorBidi"/>
          <w:spacing w:val="-10"/>
        </w:rPr>
        <w:t>works</w:t>
      </w:r>
      <w:r w:rsidRPr="002C15AB">
        <w:rPr>
          <w:rFonts w:asciiTheme="majorBidi" w:hAnsiTheme="majorBidi" w:cstheme="majorBidi"/>
          <w:spacing w:val="-10"/>
        </w:rPr>
        <w:t>?</w:t>
      </w:r>
    </w:p>
    <w:p w14:paraId="1F240631" w14:textId="5EF002E8" w:rsidR="00CB57A0" w:rsidRPr="002C15AB" w:rsidRDefault="00CB57A0" w:rsidP="000B4363">
      <w:pPr>
        <w:pStyle w:val="a3"/>
        <w:numPr>
          <w:ilvl w:val="0"/>
          <w:numId w:val="1"/>
        </w:numPr>
        <w:spacing w:line="480" w:lineRule="auto"/>
        <w:jc w:val="both"/>
        <w:rPr>
          <w:rFonts w:asciiTheme="majorBidi" w:hAnsiTheme="majorBidi" w:cstheme="majorBidi"/>
          <w:spacing w:val="-10"/>
        </w:rPr>
      </w:pPr>
      <w:r w:rsidRPr="002C15AB">
        <w:rPr>
          <w:rFonts w:asciiTheme="majorBidi" w:hAnsiTheme="majorBidi" w:cstheme="majorBidi"/>
          <w:spacing w:val="-10"/>
        </w:rPr>
        <w:t>What kind of discourse evolved in the classroom</w:t>
      </w:r>
      <w:r w:rsidR="005804C8" w:rsidRPr="002C15AB">
        <w:rPr>
          <w:rFonts w:asciiTheme="majorBidi" w:hAnsiTheme="majorBidi" w:cstheme="majorBidi"/>
          <w:spacing w:val="-10"/>
        </w:rPr>
        <w:t>,</w:t>
      </w:r>
      <w:r w:rsidRPr="002C15AB">
        <w:rPr>
          <w:rFonts w:asciiTheme="majorBidi" w:hAnsiTheme="majorBidi" w:cstheme="majorBidi"/>
          <w:spacing w:val="-10"/>
        </w:rPr>
        <w:t xml:space="preserve"> following the teaching of the literary </w:t>
      </w:r>
      <w:r w:rsidR="007940B7" w:rsidRPr="002C15AB">
        <w:rPr>
          <w:rFonts w:asciiTheme="majorBidi" w:hAnsiTheme="majorBidi" w:cstheme="majorBidi"/>
          <w:spacing w:val="-10"/>
        </w:rPr>
        <w:t>works</w:t>
      </w:r>
      <w:r w:rsidRPr="002C15AB">
        <w:rPr>
          <w:rFonts w:asciiTheme="majorBidi" w:hAnsiTheme="majorBidi" w:cstheme="majorBidi"/>
          <w:spacing w:val="-10"/>
        </w:rPr>
        <w:t>?</w:t>
      </w:r>
    </w:p>
    <w:p w14:paraId="5DD026B1" w14:textId="49277321" w:rsidR="00CB57A0" w:rsidRPr="002C15AB" w:rsidRDefault="00CB57A0" w:rsidP="000B4363">
      <w:pPr>
        <w:pStyle w:val="a3"/>
        <w:numPr>
          <w:ilvl w:val="0"/>
          <w:numId w:val="1"/>
        </w:numPr>
        <w:spacing w:line="480" w:lineRule="auto"/>
        <w:jc w:val="both"/>
        <w:rPr>
          <w:rFonts w:asciiTheme="majorBidi" w:hAnsiTheme="majorBidi" w:cstheme="majorBidi"/>
          <w:spacing w:val="-10"/>
        </w:rPr>
      </w:pPr>
      <w:r w:rsidRPr="002C15AB">
        <w:rPr>
          <w:rFonts w:asciiTheme="majorBidi" w:hAnsiTheme="majorBidi" w:cstheme="majorBidi"/>
          <w:spacing w:val="-10"/>
        </w:rPr>
        <w:t>What are the connections between the teaching of literature as a class activity and the teachers</w:t>
      </w:r>
      <w:r w:rsidR="008E344E">
        <w:rPr>
          <w:rFonts w:asciiTheme="majorBidi" w:hAnsiTheme="majorBidi" w:cstheme="majorBidi"/>
          <w:spacing w:val="-10"/>
        </w:rPr>
        <w:t>’</w:t>
      </w:r>
      <w:r w:rsidRPr="002C15AB">
        <w:rPr>
          <w:rFonts w:asciiTheme="majorBidi" w:hAnsiTheme="majorBidi" w:cstheme="majorBidi"/>
          <w:spacing w:val="-10"/>
        </w:rPr>
        <w:t xml:space="preserve"> report</w:t>
      </w:r>
      <w:r w:rsidR="005804C8" w:rsidRPr="002C15AB">
        <w:rPr>
          <w:rFonts w:asciiTheme="majorBidi" w:hAnsiTheme="majorBidi" w:cstheme="majorBidi"/>
          <w:spacing w:val="-10"/>
        </w:rPr>
        <w:t>s</w:t>
      </w:r>
      <w:r w:rsidRPr="002C15AB">
        <w:rPr>
          <w:rFonts w:asciiTheme="majorBidi" w:hAnsiTheme="majorBidi" w:cstheme="majorBidi"/>
          <w:spacing w:val="-10"/>
        </w:rPr>
        <w:t xml:space="preserve"> about their approaches to teaching literature?</w:t>
      </w:r>
    </w:p>
    <w:p w14:paraId="006C2C69" w14:textId="16CEF43A" w:rsidR="0079690A" w:rsidRPr="002C15AB" w:rsidRDefault="000345E9" w:rsidP="000B4363">
      <w:pPr>
        <w:spacing w:line="480" w:lineRule="auto"/>
        <w:jc w:val="both"/>
        <w:rPr>
          <w:rFonts w:asciiTheme="majorBidi" w:hAnsiTheme="majorBidi" w:cstheme="majorBidi"/>
          <w:b/>
          <w:bCs/>
          <w:spacing w:val="-10"/>
        </w:rPr>
      </w:pPr>
      <w:r w:rsidRPr="002C15AB">
        <w:rPr>
          <w:rFonts w:asciiTheme="majorBidi" w:hAnsiTheme="majorBidi" w:cstheme="majorBidi"/>
          <w:b/>
          <w:bCs/>
          <w:spacing w:val="-10"/>
        </w:rPr>
        <w:t xml:space="preserve">Research Process and Research </w:t>
      </w:r>
      <w:r w:rsidR="0079690A" w:rsidRPr="002C15AB">
        <w:rPr>
          <w:rFonts w:asciiTheme="majorBidi" w:hAnsiTheme="majorBidi" w:cstheme="majorBidi"/>
          <w:b/>
          <w:bCs/>
          <w:spacing w:val="-10"/>
        </w:rPr>
        <w:t>Tools</w:t>
      </w:r>
    </w:p>
    <w:p w14:paraId="68FA5E5F" w14:textId="661FE7B4" w:rsidR="0079690A" w:rsidRPr="002C15AB" w:rsidRDefault="000345E9" w:rsidP="000B4363">
      <w:pPr>
        <w:spacing w:line="480" w:lineRule="auto"/>
        <w:jc w:val="both"/>
        <w:rPr>
          <w:rFonts w:asciiTheme="majorBidi" w:hAnsiTheme="majorBidi" w:cstheme="majorBidi"/>
          <w:spacing w:val="-10"/>
        </w:rPr>
      </w:pPr>
      <w:r w:rsidRPr="002C15AB">
        <w:rPr>
          <w:rFonts w:asciiTheme="majorBidi" w:hAnsiTheme="majorBidi" w:cstheme="majorBidi"/>
          <w:spacing w:val="-10"/>
        </w:rPr>
        <w:lastRenderedPageBreak/>
        <w:t xml:space="preserve">This research is </w:t>
      </w:r>
      <w:r w:rsidR="0079690A" w:rsidRPr="002C15AB">
        <w:rPr>
          <w:rFonts w:asciiTheme="majorBidi" w:hAnsiTheme="majorBidi" w:cstheme="majorBidi"/>
          <w:spacing w:val="-10"/>
        </w:rPr>
        <w:t xml:space="preserve">based on </w:t>
      </w:r>
      <w:r w:rsidR="00BC3805" w:rsidRPr="002C15AB">
        <w:rPr>
          <w:rFonts w:asciiTheme="majorBidi" w:hAnsiTheme="majorBidi" w:cstheme="majorBidi"/>
          <w:spacing w:val="-10"/>
        </w:rPr>
        <w:t xml:space="preserve">a </w:t>
      </w:r>
      <w:r w:rsidR="0079690A" w:rsidRPr="002C15AB">
        <w:rPr>
          <w:rFonts w:asciiTheme="majorBidi" w:hAnsiTheme="majorBidi" w:cstheme="majorBidi"/>
          <w:spacing w:val="-10"/>
        </w:rPr>
        <w:t xml:space="preserve">qualitative approach. The chosen research method is </w:t>
      </w:r>
      <w:r w:rsidR="00BC3805" w:rsidRPr="002C15AB">
        <w:rPr>
          <w:rFonts w:asciiTheme="majorBidi" w:hAnsiTheme="majorBidi" w:cstheme="majorBidi"/>
          <w:spacing w:val="-10"/>
        </w:rPr>
        <w:t xml:space="preserve">a </w:t>
      </w:r>
      <w:r w:rsidR="0079690A" w:rsidRPr="002C15AB">
        <w:rPr>
          <w:rFonts w:asciiTheme="majorBidi" w:hAnsiTheme="majorBidi" w:cstheme="majorBidi"/>
          <w:spacing w:val="-10"/>
        </w:rPr>
        <w:t xml:space="preserve">collective case study: a study </w:t>
      </w:r>
      <w:r w:rsidR="00F91170" w:rsidRPr="002C15AB">
        <w:rPr>
          <w:rFonts w:asciiTheme="majorBidi" w:hAnsiTheme="majorBidi" w:cstheme="majorBidi"/>
          <w:spacing w:val="-10"/>
        </w:rPr>
        <w:t xml:space="preserve">of </w:t>
      </w:r>
      <w:r w:rsidR="0079690A" w:rsidRPr="002C15AB">
        <w:rPr>
          <w:rFonts w:asciiTheme="majorBidi" w:hAnsiTheme="majorBidi" w:cstheme="majorBidi"/>
          <w:spacing w:val="-10"/>
        </w:rPr>
        <w:t xml:space="preserve">a collection of specific cases through which general insights can be gained (Yin, 2003). </w:t>
      </w:r>
      <w:r w:rsidR="00A41CA3" w:rsidRPr="002C15AB">
        <w:rPr>
          <w:rFonts w:asciiTheme="majorBidi" w:hAnsiTheme="majorBidi" w:cstheme="majorBidi"/>
          <w:spacing w:val="-10"/>
        </w:rPr>
        <w:t xml:space="preserve">The </w:t>
      </w:r>
      <w:r w:rsidR="00BC3805" w:rsidRPr="002C15AB">
        <w:rPr>
          <w:rFonts w:asciiTheme="majorBidi" w:hAnsiTheme="majorBidi" w:cstheme="majorBidi"/>
          <w:spacing w:val="-10"/>
        </w:rPr>
        <w:t xml:space="preserve">greater the extent to which </w:t>
      </w:r>
      <w:r w:rsidR="00A41CA3" w:rsidRPr="002C15AB">
        <w:rPr>
          <w:rFonts w:asciiTheme="majorBidi" w:hAnsiTheme="majorBidi" w:cstheme="majorBidi"/>
          <w:spacing w:val="-10"/>
        </w:rPr>
        <w:t>data obtained from different subjects</w:t>
      </w:r>
      <w:r w:rsidR="00F91170" w:rsidRPr="002C15AB">
        <w:rPr>
          <w:rFonts w:asciiTheme="majorBidi" w:hAnsiTheme="majorBidi" w:cstheme="majorBidi"/>
          <w:spacing w:val="-10"/>
        </w:rPr>
        <w:t xml:space="preserve"> is recurrent</w:t>
      </w:r>
      <w:r w:rsidR="00A41CA3" w:rsidRPr="002C15AB">
        <w:rPr>
          <w:rFonts w:asciiTheme="majorBidi" w:hAnsiTheme="majorBidi" w:cstheme="majorBidi"/>
          <w:spacing w:val="-10"/>
        </w:rPr>
        <w:t xml:space="preserve">, the higher the </w:t>
      </w:r>
      <w:r w:rsidR="009E348A" w:rsidRPr="002C15AB">
        <w:rPr>
          <w:rFonts w:asciiTheme="majorBidi" w:hAnsiTheme="majorBidi" w:cstheme="majorBidi"/>
          <w:spacing w:val="-10"/>
        </w:rPr>
        <w:t>reliability of</w:t>
      </w:r>
      <w:r w:rsidR="00A41CA3" w:rsidRPr="002C15AB">
        <w:rPr>
          <w:rFonts w:asciiTheme="majorBidi" w:hAnsiTheme="majorBidi" w:cstheme="majorBidi"/>
          <w:spacing w:val="-10"/>
        </w:rPr>
        <w:t xml:space="preserve"> </w:t>
      </w:r>
      <w:r w:rsidR="00F91170" w:rsidRPr="002C15AB">
        <w:rPr>
          <w:rFonts w:asciiTheme="majorBidi" w:hAnsiTheme="majorBidi" w:cstheme="majorBidi"/>
          <w:spacing w:val="-10"/>
        </w:rPr>
        <w:t xml:space="preserve">that </w:t>
      </w:r>
      <w:r w:rsidR="00A41CA3" w:rsidRPr="002C15AB">
        <w:rPr>
          <w:rFonts w:asciiTheme="majorBidi" w:hAnsiTheme="majorBidi" w:cstheme="majorBidi"/>
          <w:spacing w:val="-10"/>
        </w:rPr>
        <w:t>data (Stake, 2006).</w:t>
      </w:r>
    </w:p>
    <w:p w14:paraId="4BBC3BD9" w14:textId="5240F510" w:rsidR="0022425F" w:rsidRPr="002C15AB" w:rsidRDefault="00BC3805"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D</w:t>
      </w:r>
      <w:r w:rsidR="000C41FC" w:rsidRPr="002C15AB">
        <w:rPr>
          <w:rFonts w:asciiTheme="majorBidi" w:hAnsiTheme="majorBidi" w:cstheme="majorBidi"/>
          <w:spacing w:val="-10"/>
        </w:rPr>
        <w:t>ata were collected using two research tools</w:t>
      </w:r>
      <w:r w:rsidR="00F91170" w:rsidRPr="002C15AB">
        <w:rPr>
          <w:rFonts w:asciiTheme="majorBidi" w:hAnsiTheme="majorBidi" w:cstheme="majorBidi"/>
          <w:spacing w:val="-10"/>
        </w:rPr>
        <w:t xml:space="preserve">. The first was a </w:t>
      </w:r>
      <w:r w:rsidR="000C41FC" w:rsidRPr="002C15AB">
        <w:rPr>
          <w:rFonts w:asciiTheme="majorBidi" w:hAnsiTheme="majorBidi" w:cstheme="majorBidi"/>
          <w:spacing w:val="-10"/>
        </w:rPr>
        <w:t xml:space="preserve">short questionnaire </w:t>
      </w:r>
      <w:r w:rsidRPr="002C15AB">
        <w:rPr>
          <w:rFonts w:asciiTheme="majorBidi" w:hAnsiTheme="majorBidi" w:cstheme="majorBidi"/>
          <w:spacing w:val="-10"/>
        </w:rPr>
        <w:t>completed</w:t>
      </w:r>
      <w:r w:rsidR="000C41FC" w:rsidRPr="002C15AB">
        <w:rPr>
          <w:rFonts w:asciiTheme="majorBidi" w:hAnsiTheme="majorBidi" w:cstheme="majorBidi"/>
          <w:spacing w:val="-10"/>
        </w:rPr>
        <w:t xml:space="preserve"> by </w:t>
      </w:r>
      <w:r w:rsidR="00F91170" w:rsidRPr="002C15AB">
        <w:rPr>
          <w:rFonts w:asciiTheme="majorBidi" w:hAnsiTheme="majorBidi" w:cstheme="majorBidi"/>
          <w:spacing w:val="-10"/>
        </w:rPr>
        <w:t xml:space="preserve">40 individuals: </w:t>
      </w:r>
      <w:r w:rsidR="000C41FC" w:rsidRPr="002C15AB">
        <w:rPr>
          <w:rFonts w:asciiTheme="majorBidi" w:hAnsiTheme="majorBidi" w:cstheme="majorBidi"/>
          <w:spacing w:val="-10"/>
        </w:rPr>
        <w:t xml:space="preserve">28 teachers who teach in the </w:t>
      </w:r>
      <w:r w:rsidR="00F91170"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F91170" w:rsidRPr="002C15AB">
        <w:rPr>
          <w:rFonts w:asciiTheme="majorBidi" w:hAnsiTheme="majorBidi" w:cstheme="majorBidi"/>
          <w:spacing w:val="-10"/>
        </w:rPr>
        <w:t xml:space="preserve"> school</w:t>
      </w:r>
      <w:r w:rsidR="000C41FC" w:rsidRPr="002C15AB">
        <w:rPr>
          <w:rFonts w:asciiTheme="majorBidi" w:hAnsiTheme="majorBidi" w:cstheme="majorBidi"/>
          <w:spacing w:val="-10"/>
        </w:rPr>
        <w:t xml:space="preserve"> system and 12 teachers who teach in the </w:t>
      </w:r>
      <w:r w:rsidR="00F91170"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0C41FC" w:rsidRPr="002C15AB">
        <w:rPr>
          <w:rFonts w:asciiTheme="majorBidi" w:hAnsiTheme="majorBidi" w:cstheme="majorBidi"/>
          <w:spacing w:val="-10"/>
        </w:rPr>
        <w:t xml:space="preserve"> education system. </w:t>
      </w:r>
      <w:r w:rsidR="00F91170" w:rsidRPr="002C15AB">
        <w:rPr>
          <w:rFonts w:asciiTheme="majorBidi" w:hAnsiTheme="majorBidi" w:cstheme="majorBidi"/>
          <w:spacing w:val="-10"/>
        </w:rPr>
        <w:t>The second tool was the recording of 21</w:t>
      </w:r>
      <w:r w:rsidR="000C41FC" w:rsidRPr="002C15AB">
        <w:rPr>
          <w:rFonts w:asciiTheme="majorBidi" w:hAnsiTheme="majorBidi" w:cstheme="majorBidi"/>
          <w:spacing w:val="-10"/>
        </w:rPr>
        <w:t xml:space="preserve"> lessons: 12 lessons </w:t>
      </w:r>
      <w:r w:rsidR="00F91170" w:rsidRPr="002C15AB">
        <w:rPr>
          <w:rFonts w:asciiTheme="majorBidi" w:hAnsiTheme="majorBidi" w:cstheme="majorBidi"/>
          <w:spacing w:val="-10"/>
        </w:rPr>
        <w:t xml:space="preserve">taught </w:t>
      </w:r>
      <w:r w:rsidR="000C41FC" w:rsidRPr="002C15AB">
        <w:rPr>
          <w:rFonts w:asciiTheme="majorBidi" w:hAnsiTheme="majorBidi" w:cstheme="majorBidi"/>
          <w:spacing w:val="-10"/>
        </w:rPr>
        <w:t xml:space="preserve">by teachers in the </w:t>
      </w:r>
      <w:r w:rsidR="00F91170"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F91170" w:rsidRPr="002C15AB">
        <w:rPr>
          <w:rFonts w:asciiTheme="majorBidi" w:hAnsiTheme="majorBidi" w:cstheme="majorBidi"/>
          <w:spacing w:val="-10"/>
        </w:rPr>
        <w:t xml:space="preserve"> school </w:t>
      </w:r>
      <w:proofErr w:type="gramStart"/>
      <w:r w:rsidR="00F91170" w:rsidRPr="002C15AB">
        <w:rPr>
          <w:rFonts w:asciiTheme="majorBidi" w:hAnsiTheme="majorBidi" w:cstheme="majorBidi"/>
          <w:spacing w:val="-10"/>
        </w:rPr>
        <w:t xml:space="preserve">system </w:t>
      </w:r>
      <w:r w:rsidR="000C41FC" w:rsidRPr="002C15AB">
        <w:rPr>
          <w:rFonts w:asciiTheme="majorBidi" w:hAnsiTheme="majorBidi" w:cstheme="majorBidi"/>
          <w:spacing w:val="-10"/>
        </w:rPr>
        <w:t xml:space="preserve"> and</w:t>
      </w:r>
      <w:proofErr w:type="gramEnd"/>
      <w:r w:rsidR="000C41FC" w:rsidRPr="002C15AB">
        <w:rPr>
          <w:rFonts w:asciiTheme="majorBidi" w:hAnsiTheme="majorBidi" w:cstheme="majorBidi"/>
          <w:spacing w:val="-10"/>
        </w:rPr>
        <w:t xml:space="preserve"> 9 lessons by teachers in the </w:t>
      </w:r>
      <w:r w:rsidR="00F91170"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0C41FC" w:rsidRPr="002C15AB">
        <w:rPr>
          <w:rFonts w:asciiTheme="majorBidi" w:hAnsiTheme="majorBidi" w:cstheme="majorBidi"/>
          <w:spacing w:val="-10"/>
        </w:rPr>
        <w:t xml:space="preserve"> education system.</w:t>
      </w:r>
      <w:r w:rsidR="005C0455" w:rsidRPr="002C15AB">
        <w:rPr>
          <w:rFonts w:asciiTheme="majorBidi" w:hAnsiTheme="majorBidi" w:cstheme="majorBidi"/>
          <w:spacing w:val="-10"/>
        </w:rPr>
        <w:t xml:space="preserve"> </w:t>
      </w:r>
    </w:p>
    <w:p w14:paraId="22706DBE" w14:textId="1FB79620" w:rsidR="00D66DA2" w:rsidRPr="002C15AB" w:rsidRDefault="00D66DA2"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The questionnaires consisted of two parts</w:t>
      </w:r>
      <w:r w:rsidR="0022425F" w:rsidRPr="002C15AB">
        <w:rPr>
          <w:rFonts w:asciiTheme="majorBidi" w:hAnsiTheme="majorBidi" w:cstheme="majorBidi"/>
          <w:spacing w:val="-10"/>
        </w:rPr>
        <w:t>.</w:t>
      </w:r>
      <w:r w:rsidRPr="002C15AB">
        <w:rPr>
          <w:rFonts w:asciiTheme="majorBidi" w:hAnsiTheme="majorBidi" w:cstheme="majorBidi"/>
          <w:spacing w:val="-10"/>
        </w:rPr>
        <w:t xml:space="preserve"> </w:t>
      </w:r>
      <w:r w:rsidR="0022425F" w:rsidRPr="002C15AB">
        <w:rPr>
          <w:rFonts w:asciiTheme="majorBidi" w:hAnsiTheme="majorBidi" w:cstheme="majorBidi"/>
          <w:spacing w:val="-10"/>
        </w:rPr>
        <w:t>T</w:t>
      </w:r>
      <w:r w:rsidRPr="002C15AB">
        <w:rPr>
          <w:rFonts w:asciiTheme="majorBidi" w:hAnsiTheme="majorBidi" w:cstheme="majorBidi"/>
          <w:spacing w:val="-10"/>
        </w:rPr>
        <w:t xml:space="preserve">he first part asked </w:t>
      </w:r>
      <w:r w:rsidR="00C42B44" w:rsidRPr="002C15AB">
        <w:rPr>
          <w:rFonts w:asciiTheme="majorBidi" w:hAnsiTheme="majorBidi" w:cstheme="majorBidi"/>
          <w:spacing w:val="-10"/>
        </w:rPr>
        <w:t>about various</w:t>
      </w:r>
      <w:r w:rsidR="0022425F" w:rsidRPr="002C15AB">
        <w:rPr>
          <w:rFonts w:asciiTheme="majorBidi" w:hAnsiTheme="majorBidi" w:cstheme="majorBidi"/>
          <w:spacing w:val="-10"/>
        </w:rPr>
        <w:t xml:space="preserve"> </w:t>
      </w:r>
      <w:r w:rsidR="00EC72BF" w:rsidRPr="002C15AB">
        <w:rPr>
          <w:rFonts w:asciiTheme="majorBidi" w:hAnsiTheme="majorBidi" w:cstheme="majorBidi"/>
          <w:spacing w:val="-10"/>
        </w:rPr>
        <w:t xml:space="preserve">demographic </w:t>
      </w:r>
      <w:r w:rsidR="00C42B44" w:rsidRPr="002C15AB">
        <w:rPr>
          <w:rFonts w:asciiTheme="majorBidi" w:hAnsiTheme="majorBidi" w:cstheme="majorBidi"/>
          <w:spacing w:val="-10"/>
        </w:rPr>
        <w:t xml:space="preserve">traits </w:t>
      </w:r>
      <w:r w:rsidR="00EC72BF" w:rsidRPr="002C15AB">
        <w:rPr>
          <w:rFonts w:asciiTheme="majorBidi" w:hAnsiTheme="majorBidi" w:cstheme="majorBidi"/>
          <w:spacing w:val="-10"/>
        </w:rPr>
        <w:t>of the teachers</w:t>
      </w:r>
      <w:r w:rsidR="0022425F" w:rsidRPr="002C15AB">
        <w:rPr>
          <w:rFonts w:asciiTheme="majorBidi" w:hAnsiTheme="majorBidi" w:cstheme="majorBidi"/>
          <w:spacing w:val="-10"/>
        </w:rPr>
        <w:t>.</w:t>
      </w:r>
      <w:r w:rsidRPr="002C15AB">
        <w:rPr>
          <w:rFonts w:asciiTheme="majorBidi" w:hAnsiTheme="majorBidi" w:cstheme="majorBidi"/>
          <w:spacing w:val="-10"/>
        </w:rPr>
        <w:t xml:space="preserve"> </w:t>
      </w:r>
      <w:r w:rsidR="0022425F" w:rsidRPr="002C15AB">
        <w:rPr>
          <w:rFonts w:asciiTheme="majorBidi" w:hAnsiTheme="majorBidi" w:cstheme="majorBidi"/>
          <w:spacing w:val="-10"/>
        </w:rPr>
        <w:t>T</w:t>
      </w:r>
      <w:r w:rsidRPr="002C15AB">
        <w:rPr>
          <w:rFonts w:asciiTheme="majorBidi" w:hAnsiTheme="majorBidi" w:cstheme="majorBidi"/>
          <w:spacing w:val="-10"/>
        </w:rPr>
        <w:t xml:space="preserve">he second part consisted of two open </w:t>
      </w:r>
      <w:commentRangeStart w:id="27"/>
      <w:commentRangeStart w:id="28"/>
      <w:r w:rsidRPr="002C15AB">
        <w:rPr>
          <w:rFonts w:asciiTheme="majorBidi" w:hAnsiTheme="majorBidi" w:cstheme="majorBidi"/>
          <w:spacing w:val="-10"/>
        </w:rPr>
        <w:t>questions</w:t>
      </w:r>
      <w:commentRangeEnd w:id="27"/>
      <w:r w:rsidR="00C42B44" w:rsidRPr="002C15AB">
        <w:rPr>
          <w:rStyle w:val="ab"/>
          <w:rFonts w:asciiTheme="majorBidi" w:hAnsiTheme="majorBidi" w:cstheme="majorBidi"/>
          <w:sz w:val="24"/>
          <w:szCs w:val="24"/>
        </w:rPr>
        <w:commentReference w:id="27"/>
      </w:r>
      <w:commentRangeEnd w:id="28"/>
      <w:r w:rsidR="004A002C">
        <w:rPr>
          <w:rStyle w:val="ab"/>
        </w:rPr>
        <w:commentReference w:id="28"/>
      </w:r>
      <w:r w:rsidRPr="002C15AB">
        <w:rPr>
          <w:rFonts w:asciiTheme="majorBidi" w:hAnsiTheme="majorBidi" w:cstheme="majorBidi"/>
          <w:spacing w:val="-10"/>
        </w:rPr>
        <w:t xml:space="preserve">. </w:t>
      </w:r>
      <w:r w:rsidR="0064008A" w:rsidRPr="002C15AB">
        <w:rPr>
          <w:rFonts w:asciiTheme="majorBidi" w:hAnsiTheme="majorBidi" w:cstheme="majorBidi"/>
          <w:spacing w:val="-10"/>
        </w:rPr>
        <w:t xml:space="preserve">The validation of the questionnaire and its </w:t>
      </w:r>
      <w:r w:rsidR="00BC3805" w:rsidRPr="002C15AB">
        <w:rPr>
          <w:rFonts w:asciiTheme="majorBidi" w:hAnsiTheme="majorBidi" w:cstheme="majorBidi"/>
          <w:spacing w:val="-10"/>
        </w:rPr>
        <w:t xml:space="preserve">adaptation </w:t>
      </w:r>
      <w:r w:rsidR="0064008A" w:rsidRPr="002C15AB">
        <w:rPr>
          <w:rFonts w:asciiTheme="majorBidi" w:hAnsiTheme="majorBidi" w:cstheme="majorBidi"/>
          <w:spacing w:val="-10"/>
        </w:rPr>
        <w:t xml:space="preserve">to the </w:t>
      </w:r>
      <w:r w:rsidR="00BC3805" w:rsidRPr="002C15AB">
        <w:rPr>
          <w:rFonts w:asciiTheme="majorBidi" w:hAnsiTheme="majorBidi" w:cstheme="majorBidi"/>
          <w:spacing w:val="-10"/>
        </w:rPr>
        <w:t xml:space="preserve">two </w:t>
      </w:r>
      <w:r w:rsidR="0064008A" w:rsidRPr="002C15AB">
        <w:rPr>
          <w:rFonts w:asciiTheme="majorBidi" w:hAnsiTheme="majorBidi" w:cstheme="majorBidi"/>
          <w:spacing w:val="-10"/>
        </w:rPr>
        <w:t>sectors w</w:t>
      </w:r>
      <w:r w:rsidR="00B770D6" w:rsidRPr="002C15AB">
        <w:rPr>
          <w:rFonts w:asciiTheme="majorBidi" w:hAnsiTheme="majorBidi" w:cstheme="majorBidi"/>
          <w:spacing w:val="-10"/>
        </w:rPr>
        <w:t>ere</w:t>
      </w:r>
      <w:r w:rsidR="0064008A" w:rsidRPr="002C15AB">
        <w:rPr>
          <w:rFonts w:asciiTheme="majorBidi" w:hAnsiTheme="majorBidi" w:cstheme="majorBidi"/>
          <w:spacing w:val="-10"/>
        </w:rPr>
        <w:t xml:space="preserve"> </w:t>
      </w:r>
      <w:r w:rsidR="0022425F" w:rsidRPr="002C15AB">
        <w:rPr>
          <w:rFonts w:asciiTheme="majorBidi" w:hAnsiTheme="majorBidi" w:cstheme="majorBidi"/>
          <w:spacing w:val="-10"/>
        </w:rPr>
        <w:t xml:space="preserve">done </w:t>
      </w:r>
      <w:r w:rsidR="0064008A" w:rsidRPr="002C15AB">
        <w:rPr>
          <w:rFonts w:asciiTheme="majorBidi" w:hAnsiTheme="majorBidi" w:cstheme="majorBidi"/>
          <w:spacing w:val="-10"/>
        </w:rPr>
        <w:t xml:space="preserve">by two well-known </w:t>
      </w:r>
      <w:commentRangeStart w:id="29"/>
      <w:commentRangeStart w:id="30"/>
      <w:r w:rsidR="0022425F" w:rsidRPr="002C15AB">
        <w:rPr>
          <w:rFonts w:asciiTheme="majorBidi" w:hAnsiTheme="majorBidi" w:cstheme="majorBidi"/>
          <w:spacing w:val="-10"/>
        </w:rPr>
        <w:t>female</w:t>
      </w:r>
      <w:commentRangeEnd w:id="29"/>
      <w:r w:rsidR="00BC3805" w:rsidRPr="002C15AB">
        <w:rPr>
          <w:rStyle w:val="ab"/>
          <w:rFonts w:asciiTheme="majorBidi" w:hAnsiTheme="majorBidi" w:cstheme="majorBidi"/>
          <w:sz w:val="24"/>
          <w:szCs w:val="24"/>
        </w:rPr>
        <w:commentReference w:id="29"/>
      </w:r>
      <w:commentRangeEnd w:id="30"/>
      <w:r w:rsidR="004A002C">
        <w:rPr>
          <w:rStyle w:val="ab"/>
        </w:rPr>
        <w:commentReference w:id="30"/>
      </w:r>
      <w:r w:rsidR="0022425F" w:rsidRPr="002C15AB">
        <w:rPr>
          <w:rFonts w:asciiTheme="majorBidi" w:hAnsiTheme="majorBidi" w:cstheme="majorBidi"/>
          <w:spacing w:val="-10"/>
        </w:rPr>
        <w:t xml:space="preserve"> </w:t>
      </w:r>
      <w:r w:rsidR="0064008A" w:rsidRPr="002C15AB">
        <w:rPr>
          <w:rFonts w:asciiTheme="majorBidi" w:hAnsiTheme="majorBidi" w:cstheme="majorBidi"/>
          <w:spacing w:val="-10"/>
        </w:rPr>
        <w:t xml:space="preserve">professors who teach </w:t>
      </w:r>
      <w:r w:rsidR="0022425F" w:rsidRPr="002C15AB">
        <w:rPr>
          <w:rFonts w:asciiTheme="majorBidi" w:hAnsiTheme="majorBidi" w:cstheme="majorBidi"/>
          <w:spacing w:val="-10"/>
        </w:rPr>
        <w:t xml:space="preserve">at </w:t>
      </w:r>
      <w:r w:rsidR="0064008A" w:rsidRPr="002C15AB">
        <w:rPr>
          <w:rFonts w:asciiTheme="majorBidi" w:hAnsiTheme="majorBidi" w:cstheme="majorBidi"/>
          <w:spacing w:val="-10"/>
        </w:rPr>
        <w:t xml:space="preserve">two teacher-training colleges in the field of </w:t>
      </w:r>
      <w:r w:rsidR="0022425F" w:rsidRPr="002C15AB">
        <w:rPr>
          <w:rFonts w:asciiTheme="majorBidi" w:hAnsiTheme="majorBidi" w:cstheme="majorBidi"/>
          <w:spacing w:val="-10"/>
        </w:rPr>
        <w:t xml:space="preserve">teaching </w:t>
      </w:r>
      <w:r w:rsidR="0064008A" w:rsidRPr="002C15AB">
        <w:rPr>
          <w:rFonts w:asciiTheme="majorBidi" w:hAnsiTheme="majorBidi" w:cstheme="majorBidi"/>
          <w:spacing w:val="-10"/>
        </w:rPr>
        <w:t xml:space="preserve">literature. </w:t>
      </w:r>
      <w:r w:rsidR="00171534" w:rsidRPr="002C15AB">
        <w:rPr>
          <w:rFonts w:asciiTheme="majorBidi" w:hAnsiTheme="majorBidi" w:cstheme="majorBidi"/>
          <w:spacing w:val="-10"/>
        </w:rPr>
        <w:t>T</w:t>
      </w:r>
      <w:r w:rsidR="00FB13AF" w:rsidRPr="002C15AB">
        <w:rPr>
          <w:rFonts w:asciiTheme="majorBidi" w:hAnsiTheme="majorBidi" w:cstheme="majorBidi"/>
          <w:spacing w:val="-10"/>
        </w:rPr>
        <w:t xml:space="preserve">he questionnaire </w:t>
      </w:r>
      <w:r w:rsidR="0022425F" w:rsidRPr="002C15AB">
        <w:rPr>
          <w:rFonts w:asciiTheme="majorBidi" w:hAnsiTheme="majorBidi" w:cstheme="majorBidi"/>
          <w:spacing w:val="-10"/>
        </w:rPr>
        <w:t>items are</w:t>
      </w:r>
      <w:r w:rsidR="00FB13AF" w:rsidRPr="002C15AB">
        <w:rPr>
          <w:rFonts w:asciiTheme="majorBidi" w:hAnsiTheme="majorBidi" w:cstheme="majorBidi"/>
          <w:spacing w:val="-10"/>
        </w:rPr>
        <w:t xml:space="preserve"> presented </w:t>
      </w:r>
      <w:r w:rsidR="00171534" w:rsidRPr="002C15AB">
        <w:rPr>
          <w:rFonts w:asciiTheme="majorBidi" w:hAnsiTheme="majorBidi" w:cstheme="majorBidi"/>
          <w:spacing w:val="-10"/>
        </w:rPr>
        <w:t xml:space="preserve">in detail </w:t>
      </w:r>
      <w:r w:rsidR="00FB13AF" w:rsidRPr="002C15AB">
        <w:rPr>
          <w:rFonts w:asciiTheme="majorBidi" w:hAnsiTheme="majorBidi" w:cstheme="majorBidi"/>
          <w:spacing w:val="-10"/>
        </w:rPr>
        <w:t xml:space="preserve">in the data analysis </w:t>
      </w:r>
      <w:commentRangeStart w:id="31"/>
      <w:commentRangeStart w:id="32"/>
      <w:r w:rsidR="00FB13AF" w:rsidRPr="002C15AB">
        <w:rPr>
          <w:rFonts w:asciiTheme="majorBidi" w:hAnsiTheme="majorBidi" w:cstheme="majorBidi"/>
          <w:spacing w:val="-10"/>
        </w:rPr>
        <w:t>section</w:t>
      </w:r>
      <w:commentRangeEnd w:id="31"/>
      <w:r w:rsidR="00C42B44" w:rsidRPr="002C15AB">
        <w:rPr>
          <w:rStyle w:val="ab"/>
          <w:rFonts w:asciiTheme="majorBidi" w:hAnsiTheme="majorBidi" w:cstheme="majorBidi"/>
          <w:sz w:val="24"/>
          <w:szCs w:val="24"/>
        </w:rPr>
        <w:commentReference w:id="31"/>
      </w:r>
      <w:commentRangeEnd w:id="32"/>
      <w:r w:rsidR="004A002C">
        <w:rPr>
          <w:rStyle w:val="ab"/>
        </w:rPr>
        <w:commentReference w:id="32"/>
      </w:r>
      <w:r w:rsidR="00FB13AF" w:rsidRPr="002C15AB">
        <w:rPr>
          <w:rFonts w:asciiTheme="majorBidi" w:hAnsiTheme="majorBidi" w:cstheme="majorBidi"/>
          <w:spacing w:val="-10"/>
        </w:rPr>
        <w:t>.</w:t>
      </w:r>
    </w:p>
    <w:p w14:paraId="60656DF0" w14:textId="74C09778" w:rsidR="00110921" w:rsidRPr="002C15AB" w:rsidRDefault="00110921"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The </w:t>
      </w:r>
      <w:r w:rsidR="00241151" w:rsidRPr="002C15AB">
        <w:rPr>
          <w:rFonts w:asciiTheme="majorBidi" w:hAnsiTheme="majorBidi" w:cstheme="majorBidi"/>
          <w:spacing w:val="-10"/>
        </w:rPr>
        <w:t xml:space="preserve">second </w:t>
      </w:r>
      <w:r w:rsidRPr="002C15AB">
        <w:rPr>
          <w:rFonts w:asciiTheme="majorBidi" w:hAnsiTheme="majorBidi" w:cstheme="majorBidi"/>
          <w:spacing w:val="-10"/>
        </w:rPr>
        <w:t xml:space="preserve">research tool </w:t>
      </w:r>
      <w:r w:rsidR="00177DA9" w:rsidRPr="002C15AB">
        <w:rPr>
          <w:rFonts w:asciiTheme="majorBidi" w:hAnsiTheme="majorBidi" w:cstheme="majorBidi"/>
          <w:spacing w:val="-10"/>
        </w:rPr>
        <w:t xml:space="preserve">was the collection of </w:t>
      </w:r>
      <w:r w:rsidR="00241151" w:rsidRPr="002C15AB">
        <w:rPr>
          <w:rFonts w:asciiTheme="majorBidi" w:hAnsiTheme="majorBidi" w:cstheme="majorBidi"/>
          <w:spacing w:val="-10"/>
        </w:rPr>
        <w:t>audio recordings and written transcription of</w:t>
      </w:r>
      <w:r w:rsidRPr="002C15AB">
        <w:rPr>
          <w:rFonts w:asciiTheme="majorBidi" w:hAnsiTheme="majorBidi" w:cstheme="majorBidi"/>
          <w:spacing w:val="-10"/>
        </w:rPr>
        <w:t xml:space="preserve"> lessons, </w:t>
      </w:r>
      <w:r w:rsidR="00177DA9" w:rsidRPr="002C15AB">
        <w:rPr>
          <w:rFonts w:asciiTheme="majorBidi" w:hAnsiTheme="majorBidi" w:cstheme="majorBidi"/>
          <w:spacing w:val="-10"/>
        </w:rPr>
        <w:t>along with teachers</w:t>
      </w:r>
      <w:r w:rsidR="008E344E">
        <w:rPr>
          <w:rFonts w:asciiTheme="majorBidi" w:hAnsiTheme="majorBidi" w:cstheme="majorBidi"/>
          <w:spacing w:val="-10"/>
        </w:rPr>
        <w:t>’</w:t>
      </w:r>
      <w:r w:rsidR="00177DA9" w:rsidRPr="002C15AB">
        <w:rPr>
          <w:rFonts w:asciiTheme="majorBidi" w:hAnsiTheme="majorBidi" w:cstheme="majorBidi"/>
          <w:spacing w:val="-10"/>
        </w:rPr>
        <w:t xml:space="preserve"> written </w:t>
      </w:r>
      <w:r w:rsidRPr="002C15AB">
        <w:rPr>
          <w:rFonts w:asciiTheme="majorBidi" w:hAnsiTheme="majorBidi" w:cstheme="majorBidi"/>
          <w:spacing w:val="-10"/>
        </w:rPr>
        <w:t>lesson plans and students</w:t>
      </w:r>
      <w:r w:rsidR="008E344E">
        <w:rPr>
          <w:rFonts w:asciiTheme="majorBidi" w:hAnsiTheme="majorBidi" w:cstheme="majorBidi"/>
          <w:spacing w:val="-10"/>
        </w:rPr>
        <w:t>’</w:t>
      </w:r>
      <w:r w:rsidRPr="002C15AB">
        <w:rPr>
          <w:rFonts w:asciiTheme="majorBidi" w:hAnsiTheme="majorBidi" w:cstheme="majorBidi"/>
          <w:spacing w:val="-10"/>
        </w:rPr>
        <w:t xml:space="preserve"> </w:t>
      </w:r>
      <w:r w:rsidR="00241151" w:rsidRPr="002C15AB">
        <w:rPr>
          <w:rFonts w:asciiTheme="majorBidi" w:hAnsiTheme="majorBidi" w:cstheme="majorBidi"/>
          <w:spacing w:val="-10"/>
        </w:rPr>
        <w:t>outputs</w:t>
      </w:r>
      <w:r w:rsidRPr="002C15AB">
        <w:rPr>
          <w:rFonts w:asciiTheme="majorBidi" w:hAnsiTheme="majorBidi" w:cstheme="majorBidi"/>
          <w:spacing w:val="-10"/>
        </w:rPr>
        <w:t>.</w:t>
      </w:r>
      <w:r w:rsidR="00EC303C" w:rsidRPr="002C15AB">
        <w:rPr>
          <w:rFonts w:asciiTheme="majorBidi" w:hAnsiTheme="majorBidi" w:cstheme="majorBidi"/>
          <w:spacing w:val="-10"/>
        </w:rPr>
        <w:t xml:space="preserve"> </w:t>
      </w:r>
      <w:r w:rsidR="00241151" w:rsidRPr="002C15AB">
        <w:rPr>
          <w:rFonts w:asciiTheme="majorBidi" w:hAnsiTheme="majorBidi" w:cstheme="majorBidi"/>
          <w:spacing w:val="-10"/>
        </w:rPr>
        <w:t>I</w:t>
      </w:r>
      <w:r w:rsidR="00EC303C" w:rsidRPr="002C15AB">
        <w:rPr>
          <w:rFonts w:asciiTheme="majorBidi" w:hAnsiTheme="majorBidi" w:cstheme="majorBidi"/>
          <w:spacing w:val="-10"/>
        </w:rPr>
        <w:t xml:space="preserve">n light of the varying quality of the recordings, </w:t>
      </w:r>
      <w:r w:rsidR="00241151" w:rsidRPr="002C15AB">
        <w:rPr>
          <w:rFonts w:asciiTheme="majorBidi" w:hAnsiTheme="majorBidi" w:cstheme="majorBidi"/>
          <w:spacing w:val="-10"/>
        </w:rPr>
        <w:t xml:space="preserve">for the purposes of this study, </w:t>
      </w:r>
      <w:r w:rsidR="00BC3805" w:rsidRPr="002C15AB">
        <w:rPr>
          <w:rFonts w:asciiTheme="majorBidi" w:hAnsiTheme="majorBidi" w:cstheme="majorBidi"/>
          <w:spacing w:val="-10"/>
        </w:rPr>
        <w:t xml:space="preserve">6 </w:t>
      </w:r>
      <w:r w:rsidR="00EC303C" w:rsidRPr="002C15AB">
        <w:rPr>
          <w:rFonts w:asciiTheme="majorBidi" w:hAnsiTheme="majorBidi" w:cstheme="majorBidi"/>
          <w:spacing w:val="-10"/>
        </w:rPr>
        <w:t xml:space="preserve">lessons (out of </w:t>
      </w:r>
      <w:r w:rsidR="00BC3805" w:rsidRPr="002C15AB">
        <w:rPr>
          <w:rFonts w:asciiTheme="majorBidi" w:hAnsiTheme="majorBidi" w:cstheme="majorBidi"/>
          <w:spacing w:val="-10"/>
        </w:rPr>
        <w:t>12</w:t>
      </w:r>
      <w:r w:rsidR="00EC303C" w:rsidRPr="002C15AB">
        <w:rPr>
          <w:rFonts w:asciiTheme="majorBidi" w:hAnsiTheme="majorBidi" w:cstheme="majorBidi"/>
          <w:spacing w:val="-10"/>
        </w:rPr>
        <w:t>)</w:t>
      </w:r>
      <w:r w:rsidR="00241151" w:rsidRPr="002C15AB">
        <w:rPr>
          <w:rFonts w:asciiTheme="majorBidi" w:hAnsiTheme="majorBidi" w:cstheme="majorBidi"/>
          <w:spacing w:val="-10"/>
        </w:rPr>
        <w:t xml:space="preserve"> </w:t>
      </w:r>
      <w:r w:rsidR="00EC303C" w:rsidRPr="002C15AB">
        <w:rPr>
          <w:rFonts w:asciiTheme="majorBidi" w:hAnsiTheme="majorBidi" w:cstheme="majorBidi"/>
          <w:spacing w:val="-10"/>
        </w:rPr>
        <w:t xml:space="preserve">were selected from the </w:t>
      </w:r>
      <w:r w:rsidR="00241151"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EC303C" w:rsidRPr="002C15AB">
        <w:rPr>
          <w:rFonts w:asciiTheme="majorBidi" w:hAnsiTheme="majorBidi" w:cstheme="majorBidi"/>
          <w:spacing w:val="-10"/>
        </w:rPr>
        <w:t xml:space="preserve"> schools, and </w:t>
      </w:r>
      <w:r w:rsidR="00BC3805" w:rsidRPr="002C15AB">
        <w:rPr>
          <w:rFonts w:asciiTheme="majorBidi" w:hAnsiTheme="majorBidi" w:cstheme="majorBidi"/>
          <w:spacing w:val="-10"/>
        </w:rPr>
        <w:t xml:space="preserve">6 </w:t>
      </w:r>
      <w:r w:rsidR="00434E64" w:rsidRPr="002C15AB">
        <w:rPr>
          <w:rFonts w:asciiTheme="majorBidi" w:hAnsiTheme="majorBidi" w:cstheme="majorBidi"/>
          <w:spacing w:val="-10"/>
        </w:rPr>
        <w:t xml:space="preserve">lessons </w:t>
      </w:r>
      <w:r w:rsidR="00EC303C" w:rsidRPr="002C15AB">
        <w:rPr>
          <w:rFonts w:asciiTheme="majorBidi" w:hAnsiTheme="majorBidi" w:cstheme="majorBidi"/>
          <w:spacing w:val="-10"/>
        </w:rPr>
        <w:t xml:space="preserve">(out of </w:t>
      </w:r>
      <w:r w:rsidR="00BC3805" w:rsidRPr="002C15AB">
        <w:rPr>
          <w:rFonts w:asciiTheme="majorBidi" w:hAnsiTheme="majorBidi" w:cstheme="majorBidi"/>
          <w:spacing w:val="-10"/>
        </w:rPr>
        <w:t>9</w:t>
      </w:r>
      <w:r w:rsidR="00EC303C" w:rsidRPr="002C15AB">
        <w:rPr>
          <w:rFonts w:asciiTheme="majorBidi" w:hAnsiTheme="majorBidi" w:cstheme="majorBidi"/>
          <w:spacing w:val="-10"/>
        </w:rPr>
        <w:t xml:space="preserve">) were selected from the </w:t>
      </w:r>
      <w:r w:rsidR="00241151"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EC303C" w:rsidRPr="002C15AB">
        <w:rPr>
          <w:rFonts w:asciiTheme="majorBidi" w:hAnsiTheme="majorBidi" w:cstheme="majorBidi"/>
          <w:spacing w:val="-10"/>
        </w:rPr>
        <w:t xml:space="preserve"> </w:t>
      </w:r>
      <w:r w:rsidR="00241151" w:rsidRPr="002C15AB">
        <w:rPr>
          <w:rFonts w:asciiTheme="majorBidi" w:hAnsiTheme="majorBidi" w:cstheme="majorBidi"/>
          <w:spacing w:val="-10"/>
        </w:rPr>
        <w:t>sector</w:t>
      </w:r>
      <w:r w:rsidR="00EC303C" w:rsidRPr="002C15AB">
        <w:rPr>
          <w:rFonts w:asciiTheme="majorBidi" w:hAnsiTheme="majorBidi" w:cstheme="majorBidi"/>
          <w:spacing w:val="-10"/>
        </w:rPr>
        <w:t>.</w:t>
      </w:r>
    </w:p>
    <w:p w14:paraId="207A75F9" w14:textId="17B6A753" w:rsidR="00622100" w:rsidRPr="002C15AB" w:rsidRDefault="00622100" w:rsidP="002C15AB">
      <w:pPr>
        <w:spacing w:line="480" w:lineRule="auto"/>
        <w:ind w:firstLine="720"/>
        <w:jc w:val="both"/>
        <w:rPr>
          <w:rFonts w:asciiTheme="majorBidi" w:hAnsiTheme="majorBidi" w:cstheme="majorBidi"/>
          <w:spacing w:val="-10"/>
        </w:rPr>
      </w:pPr>
      <w:commentRangeStart w:id="33"/>
      <w:commentRangeStart w:id="34"/>
      <w:r w:rsidRPr="002C15AB">
        <w:rPr>
          <w:rFonts w:asciiTheme="majorBidi" w:hAnsiTheme="majorBidi" w:cstheme="majorBidi"/>
          <w:spacing w:val="-10"/>
        </w:rPr>
        <w:t xml:space="preserve">The study was conducted in order to learn </w:t>
      </w:r>
      <w:r w:rsidR="00177DA9" w:rsidRPr="002C15AB">
        <w:rPr>
          <w:rFonts w:asciiTheme="majorBidi" w:hAnsiTheme="majorBidi" w:cstheme="majorBidi"/>
          <w:spacing w:val="-10"/>
        </w:rPr>
        <w:t xml:space="preserve">about </w:t>
      </w:r>
      <w:r w:rsidRPr="002C15AB">
        <w:rPr>
          <w:rFonts w:asciiTheme="majorBidi" w:hAnsiTheme="majorBidi" w:cstheme="majorBidi"/>
          <w:spacing w:val="-10"/>
        </w:rPr>
        <w:t xml:space="preserve">what is </w:t>
      </w:r>
      <w:r w:rsidR="00177DA9" w:rsidRPr="002C15AB">
        <w:rPr>
          <w:rFonts w:asciiTheme="majorBidi" w:hAnsiTheme="majorBidi" w:cstheme="majorBidi"/>
          <w:spacing w:val="-10"/>
        </w:rPr>
        <w:t xml:space="preserve">taking place </w:t>
      </w:r>
      <w:r w:rsidRPr="002C15AB">
        <w:rPr>
          <w:rFonts w:asciiTheme="majorBidi" w:hAnsiTheme="majorBidi" w:cstheme="majorBidi"/>
          <w:spacing w:val="-10"/>
        </w:rPr>
        <w:t>in literature classes among the</w:t>
      </w:r>
      <w:r w:rsidR="00177DA9" w:rsidRPr="002C15AB">
        <w:rPr>
          <w:rFonts w:asciiTheme="majorBidi" w:hAnsiTheme="majorBidi" w:cstheme="majorBidi"/>
          <w:spacing w:val="-10"/>
        </w:rPr>
        <w:t>se</w:t>
      </w:r>
      <w:r w:rsidRPr="002C15AB">
        <w:rPr>
          <w:rFonts w:asciiTheme="majorBidi" w:hAnsiTheme="majorBidi" w:cstheme="majorBidi"/>
          <w:spacing w:val="-10"/>
        </w:rPr>
        <w:t xml:space="preserve"> two sectors. </w:t>
      </w:r>
      <w:commentRangeEnd w:id="33"/>
      <w:r w:rsidR="00AC3036" w:rsidRPr="002C15AB">
        <w:rPr>
          <w:rStyle w:val="ab"/>
          <w:rFonts w:asciiTheme="majorBidi" w:hAnsiTheme="majorBidi" w:cstheme="majorBidi"/>
          <w:sz w:val="24"/>
          <w:szCs w:val="24"/>
        </w:rPr>
        <w:commentReference w:id="33"/>
      </w:r>
      <w:commentRangeEnd w:id="34"/>
      <w:r w:rsidR="004714DB">
        <w:rPr>
          <w:rStyle w:val="ab"/>
        </w:rPr>
        <w:commentReference w:id="34"/>
      </w:r>
      <w:r w:rsidR="00E43BC0" w:rsidRPr="002C15AB">
        <w:rPr>
          <w:rFonts w:asciiTheme="majorBidi" w:hAnsiTheme="majorBidi" w:cstheme="majorBidi"/>
          <w:spacing w:val="-10"/>
        </w:rPr>
        <w:t xml:space="preserve">The context for </w:t>
      </w:r>
      <w:commentRangeStart w:id="35"/>
      <w:commentRangeStart w:id="36"/>
      <w:r w:rsidR="004D1CAA" w:rsidRPr="002C15AB">
        <w:rPr>
          <w:rFonts w:asciiTheme="majorBidi" w:hAnsiTheme="majorBidi" w:cstheme="majorBidi"/>
          <w:spacing w:val="-10"/>
        </w:rPr>
        <w:t xml:space="preserve">recruiting the population for </w:t>
      </w:r>
      <w:r w:rsidR="00E43BC0" w:rsidRPr="002C15AB">
        <w:rPr>
          <w:rFonts w:asciiTheme="majorBidi" w:hAnsiTheme="majorBidi" w:cstheme="majorBidi"/>
          <w:spacing w:val="-10"/>
        </w:rPr>
        <w:t xml:space="preserve">this study </w:t>
      </w:r>
      <w:commentRangeEnd w:id="35"/>
      <w:r w:rsidR="004D1CAA" w:rsidRPr="002C15AB">
        <w:rPr>
          <w:rStyle w:val="ab"/>
          <w:rFonts w:asciiTheme="majorBidi" w:hAnsiTheme="majorBidi" w:cstheme="majorBidi"/>
          <w:sz w:val="24"/>
          <w:szCs w:val="24"/>
        </w:rPr>
        <w:commentReference w:id="35"/>
      </w:r>
      <w:commentRangeEnd w:id="36"/>
      <w:r w:rsidR="004714DB">
        <w:rPr>
          <w:rStyle w:val="ab"/>
        </w:rPr>
        <w:commentReference w:id="36"/>
      </w:r>
      <w:r w:rsidR="00E43BC0" w:rsidRPr="002C15AB">
        <w:rPr>
          <w:rFonts w:asciiTheme="majorBidi" w:hAnsiTheme="majorBidi" w:cstheme="majorBidi"/>
          <w:spacing w:val="-10"/>
        </w:rPr>
        <w:t xml:space="preserve">was online and </w:t>
      </w:r>
      <w:r w:rsidR="004D1CAA" w:rsidRPr="002C15AB">
        <w:rPr>
          <w:rFonts w:asciiTheme="majorBidi" w:hAnsiTheme="majorBidi" w:cstheme="majorBidi"/>
          <w:spacing w:val="-10"/>
        </w:rPr>
        <w:t xml:space="preserve">in-person </w:t>
      </w:r>
      <w:r w:rsidR="00E43BC0" w:rsidRPr="002C15AB">
        <w:rPr>
          <w:rFonts w:asciiTheme="majorBidi" w:hAnsiTheme="majorBidi" w:cstheme="majorBidi"/>
          <w:spacing w:val="-10"/>
        </w:rPr>
        <w:t xml:space="preserve">continuing </w:t>
      </w:r>
      <w:r w:rsidR="00DE10FF" w:rsidRPr="002C15AB">
        <w:rPr>
          <w:rFonts w:asciiTheme="majorBidi" w:hAnsiTheme="majorBidi" w:cstheme="majorBidi"/>
          <w:spacing w:val="-10"/>
        </w:rPr>
        <w:t xml:space="preserve">professional </w:t>
      </w:r>
      <w:r w:rsidR="00E43BC0" w:rsidRPr="002C15AB">
        <w:rPr>
          <w:rFonts w:asciiTheme="majorBidi" w:hAnsiTheme="majorBidi" w:cstheme="majorBidi"/>
          <w:spacing w:val="-10"/>
        </w:rPr>
        <w:t xml:space="preserve">education programs on the topic of </w:t>
      </w:r>
      <w:r w:rsidR="0094177A" w:rsidRPr="002C15AB">
        <w:rPr>
          <w:rFonts w:asciiTheme="majorBidi" w:hAnsiTheme="majorBidi" w:cstheme="majorBidi"/>
          <w:spacing w:val="-10"/>
        </w:rPr>
        <w:t xml:space="preserve">teaching </w:t>
      </w:r>
      <w:r w:rsidR="00E43BC0" w:rsidRPr="002C15AB">
        <w:rPr>
          <w:rFonts w:asciiTheme="majorBidi" w:hAnsiTheme="majorBidi" w:cstheme="majorBidi"/>
          <w:spacing w:val="-10"/>
        </w:rPr>
        <w:t>literature in elementary school</w:t>
      </w:r>
      <w:r w:rsidR="00826EE0" w:rsidRPr="002C15AB">
        <w:rPr>
          <w:rFonts w:asciiTheme="majorBidi" w:hAnsiTheme="majorBidi" w:cstheme="majorBidi"/>
          <w:spacing w:val="-10"/>
        </w:rPr>
        <w:t>s</w:t>
      </w:r>
      <w:r w:rsidR="0094177A" w:rsidRPr="002C15AB">
        <w:rPr>
          <w:rFonts w:asciiTheme="majorBidi" w:hAnsiTheme="majorBidi" w:cstheme="majorBidi"/>
          <w:spacing w:val="-10"/>
        </w:rPr>
        <w:t>,</w:t>
      </w:r>
      <w:r w:rsidR="00E43BC0" w:rsidRPr="002C15AB">
        <w:rPr>
          <w:rFonts w:asciiTheme="majorBidi" w:hAnsiTheme="majorBidi" w:cstheme="majorBidi"/>
          <w:spacing w:val="-10"/>
        </w:rPr>
        <w:t xml:space="preserve"> </w:t>
      </w:r>
      <w:r w:rsidR="00DE10FF" w:rsidRPr="002C15AB">
        <w:rPr>
          <w:rFonts w:asciiTheme="majorBidi" w:hAnsiTheme="majorBidi" w:cstheme="majorBidi"/>
          <w:spacing w:val="-10"/>
        </w:rPr>
        <w:t>designed for</w:t>
      </w:r>
      <w:r w:rsidR="00E43BC0" w:rsidRPr="002C15AB">
        <w:rPr>
          <w:rFonts w:asciiTheme="majorBidi" w:hAnsiTheme="majorBidi" w:cstheme="majorBidi"/>
          <w:spacing w:val="-10"/>
        </w:rPr>
        <w:t xml:space="preserve"> teachers and </w:t>
      </w:r>
      <w:r w:rsidR="00177DA9" w:rsidRPr="002C15AB">
        <w:rPr>
          <w:rFonts w:asciiTheme="majorBidi" w:hAnsiTheme="majorBidi" w:cstheme="majorBidi"/>
          <w:spacing w:val="-10"/>
        </w:rPr>
        <w:t>educators</w:t>
      </w:r>
      <w:r w:rsidR="0094177A" w:rsidRPr="002C15AB">
        <w:rPr>
          <w:rFonts w:asciiTheme="majorBidi" w:hAnsiTheme="majorBidi" w:cstheme="majorBidi"/>
          <w:spacing w:val="-10"/>
        </w:rPr>
        <w:t xml:space="preserve"> </w:t>
      </w:r>
      <w:r w:rsidR="00E43BC0" w:rsidRPr="002C15AB">
        <w:rPr>
          <w:rFonts w:asciiTheme="majorBidi" w:hAnsiTheme="majorBidi" w:cstheme="majorBidi"/>
          <w:spacing w:val="-10"/>
        </w:rPr>
        <w:t xml:space="preserve">in the </w:t>
      </w:r>
      <w:r w:rsidR="00177DA9" w:rsidRPr="002C15AB">
        <w:rPr>
          <w:rFonts w:asciiTheme="majorBidi" w:hAnsiTheme="majorBidi" w:cstheme="majorBidi"/>
          <w:spacing w:val="-10"/>
        </w:rPr>
        <w:t>state-</w:t>
      </w:r>
      <w:r w:rsidR="0094177A" w:rsidRPr="002C15AB">
        <w:rPr>
          <w:rFonts w:asciiTheme="majorBidi" w:hAnsiTheme="majorBidi" w:cstheme="majorBidi"/>
          <w:spacing w:val="-10"/>
        </w:rPr>
        <w:t xml:space="preserve">religious </w:t>
      </w:r>
      <w:r w:rsidR="00177DA9" w:rsidRPr="002C15AB">
        <w:rPr>
          <w:rFonts w:asciiTheme="majorBidi" w:hAnsiTheme="majorBidi" w:cstheme="majorBidi"/>
          <w:spacing w:val="-10"/>
        </w:rPr>
        <w:t>and</w:t>
      </w:r>
      <w:r w:rsidR="00E43BC0" w:rsidRPr="002C15AB">
        <w:rPr>
          <w:rFonts w:asciiTheme="majorBidi" w:hAnsiTheme="majorBidi" w:cstheme="majorBidi"/>
          <w:spacing w:val="-10"/>
        </w:rPr>
        <w:t xml:space="preserve"> </w:t>
      </w:r>
      <w:r w:rsidR="0094177A"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E43BC0" w:rsidRPr="002C15AB">
        <w:rPr>
          <w:rFonts w:asciiTheme="majorBidi" w:hAnsiTheme="majorBidi" w:cstheme="majorBidi"/>
          <w:spacing w:val="-10"/>
        </w:rPr>
        <w:t xml:space="preserve"> </w:t>
      </w:r>
      <w:r w:rsidR="0094177A" w:rsidRPr="002C15AB">
        <w:rPr>
          <w:rFonts w:asciiTheme="majorBidi" w:hAnsiTheme="majorBidi" w:cstheme="majorBidi"/>
          <w:spacing w:val="-10"/>
        </w:rPr>
        <w:t>sector</w:t>
      </w:r>
      <w:r w:rsidR="00177DA9" w:rsidRPr="002C15AB">
        <w:rPr>
          <w:rFonts w:asciiTheme="majorBidi" w:hAnsiTheme="majorBidi" w:cstheme="majorBidi"/>
          <w:spacing w:val="-10"/>
        </w:rPr>
        <w:t>s</w:t>
      </w:r>
      <w:r w:rsidR="00FE6B5E" w:rsidRPr="002C15AB">
        <w:rPr>
          <w:rFonts w:asciiTheme="majorBidi" w:hAnsiTheme="majorBidi" w:cstheme="majorBidi"/>
          <w:spacing w:val="-10"/>
        </w:rPr>
        <w:t xml:space="preserve">. </w:t>
      </w:r>
      <w:r w:rsidR="001C532A" w:rsidRPr="002C15AB">
        <w:rPr>
          <w:rFonts w:asciiTheme="majorBidi" w:hAnsiTheme="majorBidi" w:cstheme="majorBidi"/>
          <w:spacing w:val="-10"/>
        </w:rPr>
        <w:t>S</w:t>
      </w:r>
      <w:r w:rsidR="00C611E9" w:rsidRPr="002C15AB">
        <w:rPr>
          <w:rFonts w:asciiTheme="majorBidi" w:hAnsiTheme="majorBidi" w:cstheme="majorBidi"/>
          <w:spacing w:val="-10"/>
        </w:rPr>
        <w:t xml:space="preserve">ome </w:t>
      </w:r>
      <w:r w:rsidR="001147D1" w:rsidRPr="002C15AB">
        <w:rPr>
          <w:rFonts w:asciiTheme="majorBidi" w:hAnsiTheme="majorBidi" w:cstheme="majorBidi"/>
          <w:spacing w:val="-10"/>
        </w:rPr>
        <w:t xml:space="preserve">attendees in these programs became study </w:t>
      </w:r>
      <w:r w:rsidR="00C611E9" w:rsidRPr="002C15AB">
        <w:rPr>
          <w:rFonts w:asciiTheme="majorBidi" w:hAnsiTheme="majorBidi" w:cstheme="majorBidi"/>
          <w:spacing w:val="-10"/>
        </w:rPr>
        <w:t xml:space="preserve">participants, and others assisted in </w:t>
      </w:r>
      <w:r w:rsidR="001147D1" w:rsidRPr="002C15AB">
        <w:rPr>
          <w:rFonts w:asciiTheme="majorBidi" w:hAnsiTheme="majorBidi" w:cstheme="majorBidi"/>
          <w:spacing w:val="-10"/>
        </w:rPr>
        <w:t xml:space="preserve">locating study </w:t>
      </w:r>
      <w:r w:rsidR="00C611E9" w:rsidRPr="002C15AB">
        <w:rPr>
          <w:rFonts w:asciiTheme="majorBidi" w:hAnsiTheme="majorBidi" w:cstheme="majorBidi"/>
          <w:spacing w:val="-10"/>
        </w:rPr>
        <w:t>participants.</w:t>
      </w:r>
      <w:r w:rsidR="00AB4F28" w:rsidRPr="002C15AB">
        <w:rPr>
          <w:rFonts w:asciiTheme="majorBidi" w:hAnsiTheme="majorBidi" w:cstheme="majorBidi"/>
          <w:spacing w:val="-10"/>
        </w:rPr>
        <w:t xml:space="preserve"> </w:t>
      </w:r>
      <w:r w:rsidR="001147D1" w:rsidRPr="002C15AB">
        <w:rPr>
          <w:rFonts w:asciiTheme="majorBidi" w:hAnsiTheme="majorBidi" w:cstheme="majorBidi"/>
          <w:spacing w:val="-10"/>
        </w:rPr>
        <w:t xml:space="preserve">At the end of the </w:t>
      </w:r>
      <w:r w:rsidR="00AB4F28" w:rsidRPr="002C15AB">
        <w:rPr>
          <w:rFonts w:asciiTheme="majorBidi" w:hAnsiTheme="majorBidi" w:cstheme="majorBidi"/>
          <w:spacing w:val="-10"/>
        </w:rPr>
        <w:t xml:space="preserve">continuing </w:t>
      </w:r>
      <w:r w:rsidR="00AB4F28" w:rsidRPr="002C15AB">
        <w:rPr>
          <w:rFonts w:asciiTheme="majorBidi" w:hAnsiTheme="majorBidi" w:cstheme="majorBidi"/>
          <w:spacing w:val="-10"/>
        </w:rPr>
        <w:lastRenderedPageBreak/>
        <w:t>education program</w:t>
      </w:r>
      <w:r w:rsidR="001147D1" w:rsidRPr="002C15AB">
        <w:rPr>
          <w:rFonts w:asciiTheme="majorBidi" w:hAnsiTheme="majorBidi" w:cstheme="majorBidi"/>
          <w:spacing w:val="-10"/>
        </w:rPr>
        <w:t>s</w:t>
      </w:r>
      <w:r w:rsidR="00AB4F28" w:rsidRPr="002C15AB">
        <w:rPr>
          <w:rFonts w:asciiTheme="majorBidi" w:hAnsiTheme="majorBidi" w:cstheme="majorBidi"/>
          <w:spacing w:val="-10"/>
        </w:rPr>
        <w:t xml:space="preserve"> </w:t>
      </w:r>
      <w:r w:rsidR="004D1CAA" w:rsidRPr="002C15AB">
        <w:rPr>
          <w:rFonts w:asciiTheme="majorBidi" w:hAnsiTheme="majorBidi" w:cstheme="majorBidi"/>
          <w:spacing w:val="-10"/>
        </w:rPr>
        <w:t>for</w:t>
      </w:r>
      <w:r w:rsidR="001147D1" w:rsidRPr="002C15AB">
        <w:rPr>
          <w:rFonts w:asciiTheme="majorBidi" w:hAnsiTheme="majorBidi" w:cstheme="majorBidi"/>
          <w:spacing w:val="-10"/>
        </w:rPr>
        <w:t xml:space="preserve"> both state</w:t>
      </w:r>
      <w:r w:rsidR="006719AA" w:rsidRPr="002C15AB">
        <w:rPr>
          <w:rFonts w:asciiTheme="majorBidi" w:hAnsiTheme="majorBidi" w:cstheme="majorBidi"/>
          <w:spacing w:val="-10"/>
        </w:rPr>
        <w:t>-religious</w:t>
      </w:r>
      <w:r w:rsidR="001147D1" w:rsidRPr="002C15AB">
        <w:rPr>
          <w:rFonts w:asciiTheme="majorBidi" w:hAnsiTheme="majorBidi" w:cstheme="majorBidi"/>
          <w:spacing w:val="-10"/>
        </w:rPr>
        <w:t xml:space="preserve"> and ultra-orthodox sectors, attendees</w:t>
      </w:r>
      <w:r w:rsidR="00AB4F28" w:rsidRPr="002C15AB">
        <w:rPr>
          <w:rFonts w:asciiTheme="majorBidi" w:hAnsiTheme="majorBidi" w:cstheme="majorBidi"/>
          <w:spacing w:val="-10"/>
        </w:rPr>
        <w:t xml:space="preserve"> were </w:t>
      </w:r>
      <w:r w:rsidR="001147D1" w:rsidRPr="002C15AB">
        <w:rPr>
          <w:rFonts w:asciiTheme="majorBidi" w:hAnsiTheme="majorBidi" w:cstheme="majorBidi"/>
          <w:spacing w:val="-10"/>
        </w:rPr>
        <w:t xml:space="preserve">asked if they would be willing </w:t>
      </w:r>
      <w:r w:rsidR="00AB4F28" w:rsidRPr="002C15AB">
        <w:rPr>
          <w:rFonts w:asciiTheme="majorBidi" w:hAnsiTheme="majorBidi" w:cstheme="majorBidi"/>
          <w:spacing w:val="-10"/>
        </w:rPr>
        <w:t>to record themselves teaching a literature lesson to their class</w:t>
      </w:r>
      <w:r w:rsidR="001147D1" w:rsidRPr="002C15AB">
        <w:rPr>
          <w:rFonts w:asciiTheme="majorBidi" w:hAnsiTheme="majorBidi" w:cstheme="majorBidi"/>
          <w:spacing w:val="-10"/>
        </w:rPr>
        <w:t>,</w:t>
      </w:r>
      <w:r w:rsidR="00AB4F28" w:rsidRPr="002C15AB">
        <w:rPr>
          <w:rFonts w:asciiTheme="majorBidi" w:hAnsiTheme="majorBidi" w:cstheme="majorBidi"/>
          <w:spacing w:val="-10"/>
        </w:rPr>
        <w:t xml:space="preserve"> </w:t>
      </w:r>
      <w:r w:rsidR="001147D1" w:rsidRPr="002C15AB">
        <w:rPr>
          <w:rFonts w:asciiTheme="majorBidi" w:hAnsiTheme="majorBidi" w:cstheme="majorBidi"/>
          <w:spacing w:val="-10"/>
        </w:rPr>
        <w:t xml:space="preserve">and </w:t>
      </w:r>
      <w:r w:rsidR="00AB4F28" w:rsidRPr="002C15AB">
        <w:rPr>
          <w:rFonts w:asciiTheme="majorBidi" w:hAnsiTheme="majorBidi" w:cstheme="majorBidi"/>
          <w:spacing w:val="-10"/>
        </w:rPr>
        <w:t>to submit their recording</w:t>
      </w:r>
      <w:r w:rsidR="001147D1" w:rsidRPr="002C15AB">
        <w:rPr>
          <w:rFonts w:asciiTheme="majorBidi" w:hAnsiTheme="majorBidi" w:cstheme="majorBidi"/>
          <w:spacing w:val="-10"/>
        </w:rPr>
        <w:t xml:space="preserve"> along with</w:t>
      </w:r>
      <w:r w:rsidR="00AB4F28" w:rsidRPr="002C15AB">
        <w:rPr>
          <w:rFonts w:asciiTheme="majorBidi" w:hAnsiTheme="majorBidi" w:cstheme="majorBidi"/>
          <w:spacing w:val="-10"/>
        </w:rPr>
        <w:t xml:space="preserve"> the lesson plan and the students</w:t>
      </w:r>
      <w:r w:rsidR="008E344E">
        <w:rPr>
          <w:rFonts w:asciiTheme="majorBidi" w:hAnsiTheme="majorBidi" w:cstheme="majorBidi"/>
          <w:spacing w:val="-10"/>
        </w:rPr>
        <w:t>’</w:t>
      </w:r>
      <w:r w:rsidR="00AB4F28" w:rsidRPr="002C15AB">
        <w:rPr>
          <w:rFonts w:asciiTheme="majorBidi" w:hAnsiTheme="majorBidi" w:cstheme="majorBidi"/>
          <w:spacing w:val="-10"/>
        </w:rPr>
        <w:t xml:space="preserve"> </w:t>
      </w:r>
      <w:r w:rsidR="001147D1" w:rsidRPr="002C15AB">
        <w:rPr>
          <w:rFonts w:asciiTheme="majorBidi" w:hAnsiTheme="majorBidi" w:cstheme="majorBidi"/>
          <w:spacing w:val="-10"/>
        </w:rPr>
        <w:t xml:space="preserve">outputs </w:t>
      </w:r>
      <w:r w:rsidR="00AB4F28" w:rsidRPr="002C15AB">
        <w:rPr>
          <w:rFonts w:asciiTheme="majorBidi" w:hAnsiTheme="majorBidi" w:cstheme="majorBidi"/>
          <w:spacing w:val="-10"/>
        </w:rPr>
        <w:t xml:space="preserve">from the lesson. </w:t>
      </w:r>
      <w:r w:rsidR="00F60AF7" w:rsidRPr="002C15AB">
        <w:rPr>
          <w:rFonts w:asciiTheme="majorBidi" w:hAnsiTheme="majorBidi" w:cstheme="majorBidi"/>
          <w:spacing w:val="-10"/>
        </w:rPr>
        <w:t xml:space="preserve">Every </w:t>
      </w:r>
      <w:r w:rsidR="005F7592" w:rsidRPr="002C15AB">
        <w:rPr>
          <w:rFonts w:asciiTheme="majorBidi" w:hAnsiTheme="majorBidi" w:cstheme="majorBidi"/>
          <w:spacing w:val="-10"/>
        </w:rPr>
        <w:t xml:space="preserve">participating </w:t>
      </w:r>
      <w:r w:rsidR="00F60AF7" w:rsidRPr="002C15AB">
        <w:rPr>
          <w:rFonts w:asciiTheme="majorBidi" w:hAnsiTheme="majorBidi" w:cstheme="majorBidi"/>
          <w:spacing w:val="-10"/>
        </w:rPr>
        <w:t xml:space="preserve">teacher was also </w:t>
      </w:r>
      <w:r w:rsidR="005F7592" w:rsidRPr="002C15AB">
        <w:rPr>
          <w:rFonts w:asciiTheme="majorBidi" w:hAnsiTheme="majorBidi" w:cstheme="majorBidi"/>
          <w:spacing w:val="-10"/>
        </w:rPr>
        <w:t xml:space="preserve">asked </w:t>
      </w:r>
      <w:r w:rsidR="00F60AF7" w:rsidRPr="002C15AB">
        <w:rPr>
          <w:rFonts w:asciiTheme="majorBidi" w:hAnsiTheme="majorBidi" w:cstheme="majorBidi"/>
          <w:spacing w:val="-10"/>
        </w:rPr>
        <w:t xml:space="preserve">to fill out a questionnaire </w:t>
      </w:r>
      <w:r w:rsidR="005F7592" w:rsidRPr="002C15AB">
        <w:rPr>
          <w:rFonts w:asciiTheme="majorBidi" w:hAnsiTheme="majorBidi" w:cstheme="majorBidi"/>
          <w:spacing w:val="-10"/>
        </w:rPr>
        <w:t xml:space="preserve">on </w:t>
      </w:r>
      <w:r w:rsidR="004D1CAA" w:rsidRPr="002C15AB">
        <w:rPr>
          <w:rFonts w:asciiTheme="majorBidi" w:hAnsiTheme="majorBidi" w:cstheme="majorBidi"/>
          <w:spacing w:val="-10"/>
        </w:rPr>
        <w:t>their perspective on teaching</w:t>
      </w:r>
      <w:r w:rsidR="00F60AF7" w:rsidRPr="002C15AB">
        <w:rPr>
          <w:rFonts w:asciiTheme="majorBidi" w:hAnsiTheme="majorBidi" w:cstheme="majorBidi"/>
          <w:spacing w:val="-10"/>
        </w:rPr>
        <w:t xml:space="preserve"> literature. </w:t>
      </w:r>
    </w:p>
    <w:p w14:paraId="70227656" w14:textId="5C5AD3A5" w:rsidR="00675273" w:rsidRPr="002C15AB" w:rsidRDefault="00675273"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The processing of the </w:t>
      </w:r>
      <w:r w:rsidR="00451AC7" w:rsidRPr="002C15AB">
        <w:rPr>
          <w:rFonts w:asciiTheme="majorBidi" w:hAnsiTheme="majorBidi" w:cstheme="majorBidi"/>
          <w:spacing w:val="-10"/>
        </w:rPr>
        <w:t xml:space="preserve">data </w:t>
      </w:r>
      <w:r w:rsidRPr="002C15AB">
        <w:rPr>
          <w:rFonts w:asciiTheme="majorBidi" w:hAnsiTheme="majorBidi" w:cstheme="majorBidi"/>
          <w:spacing w:val="-10"/>
        </w:rPr>
        <w:t xml:space="preserve">gathered from the lessons was </w:t>
      </w:r>
      <w:r w:rsidR="001147D1" w:rsidRPr="002C15AB">
        <w:rPr>
          <w:rFonts w:asciiTheme="majorBidi" w:hAnsiTheme="majorBidi" w:cstheme="majorBidi"/>
          <w:spacing w:val="-10"/>
        </w:rPr>
        <w:t xml:space="preserve">done </w:t>
      </w:r>
      <w:r w:rsidRPr="002C15AB">
        <w:rPr>
          <w:rFonts w:asciiTheme="majorBidi" w:hAnsiTheme="majorBidi" w:cstheme="majorBidi"/>
          <w:spacing w:val="-10"/>
        </w:rPr>
        <w:t>through categorical analysis (</w:t>
      </w:r>
      <w:proofErr w:type="spellStart"/>
      <w:r w:rsidRPr="002C15AB">
        <w:rPr>
          <w:rFonts w:asciiTheme="majorBidi" w:hAnsiTheme="majorBidi" w:cstheme="majorBidi"/>
          <w:spacing w:val="-10"/>
        </w:rPr>
        <w:t>Tzabar</w:t>
      </w:r>
      <w:proofErr w:type="spellEnd"/>
      <w:r w:rsidRPr="002C15AB">
        <w:rPr>
          <w:rFonts w:asciiTheme="majorBidi" w:hAnsiTheme="majorBidi" w:cstheme="majorBidi"/>
          <w:spacing w:val="-10"/>
        </w:rPr>
        <w:t xml:space="preserve"> Ben Yehoshua, 2016). </w:t>
      </w:r>
      <w:r w:rsidR="00814FDB" w:rsidRPr="002C15AB">
        <w:rPr>
          <w:rFonts w:asciiTheme="majorBidi" w:hAnsiTheme="majorBidi" w:cstheme="majorBidi"/>
          <w:spacing w:val="-10"/>
        </w:rPr>
        <w:t>In the first stage, the lesson transcripts were read while listening to the recording</w:t>
      </w:r>
      <w:r w:rsidR="000149FA" w:rsidRPr="002C15AB">
        <w:rPr>
          <w:rFonts w:asciiTheme="majorBidi" w:hAnsiTheme="majorBidi" w:cstheme="majorBidi"/>
          <w:spacing w:val="-10"/>
        </w:rPr>
        <w:t>s</w:t>
      </w:r>
      <w:r w:rsidR="00814FDB" w:rsidRPr="002C15AB">
        <w:rPr>
          <w:rFonts w:asciiTheme="majorBidi" w:hAnsiTheme="majorBidi" w:cstheme="majorBidi"/>
          <w:spacing w:val="-10"/>
        </w:rPr>
        <w:t xml:space="preserve">. </w:t>
      </w:r>
      <w:r w:rsidR="0015763B" w:rsidRPr="002C15AB">
        <w:rPr>
          <w:rFonts w:asciiTheme="majorBidi" w:hAnsiTheme="majorBidi" w:cstheme="majorBidi"/>
          <w:spacing w:val="-10"/>
        </w:rPr>
        <w:t>In the second stage</w:t>
      </w:r>
      <w:r w:rsidR="001147D1" w:rsidRPr="002C15AB">
        <w:rPr>
          <w:rFonts w:asciiTheme="majorBidi" w:hAnsiTheme="majorBidi" w:cstheme="majorBidi"/>
          <w:spacing w:val="-10"/>
        </w:rPr>
        <w:t>,</w:t>
      </w:r>
      <w:r w:rsidR="0015763B" w:rsidRPr="002C15AB">
        <w:rPr>
          <w:rFonts w:asciiTheme="majorBidi" w:hAnsiTheme="majorBidi" w:cstheme="majorBidi"/>
          <w:spacing w:val="-10"/>
        </w:rPr>
        <w:t xml:space="preserve"> research themes were </w:t>
      </w:r>
      <w:r w:rsidR="001147D1" w:rsidRPr="002C15AB">
        <w:rPr>
          <w:rFonts w:asciiTheme="majorBidi" w:hAnsiTheme="majorBidi" w:cstheme="majorBidi"/>
          <w:spacing w:val="-10"/>
        </w:rPr>
        <w:t>identified</w:t>
      </w:r>
      <w:r w:rsidR="0015763B" w:rsidRPr="002C15AB">
        <w:rPr>
          <w:rFonts w:asciiTheme="majorBidi" w:hAnsiTheme="majorBidi" w:cstheme="majorBidi"/>
          <w:spacing w:val="-10"/>
        </w:rPr>
        <w:t xml:space="preserve">. For the sake of content analysis, several practices from the field of discourse </w:t>
      </w:r>
      <w:r w:rsidR="000A2C79" w:rsidRPr="002C15AB">
        <w:rPr>
          <w:rFonts w:asciiTheme="majorBidi" w:hAnsiTheme="majorBidi" w:cstheme="majorBidi"/>
          <w:spacing w:val="-10"/>
        </w:rPr>
        <w:t>analysis</w:t>
      </w:r>
      <w:r w:rsidR="0015763B" w:rsidRPr="002C15AB">
        <w:rPr>
          <w:rFonts w:asciiTheme="majorBidi" w:hAnsiTheme="majorBidi" w:cstheme="majorBidi"/>
          <w:spacing w:val="-10"/>
        </w:rPr>
        <w:t xml:space="preserve"> were combined, using the </w:t>
      </w:r>
      <w:r w:rsidR="001147D1" w:rsidRPr="002C15AB">
        <w:rPr>
          <w:rFonts w:asciiTheme="majorBidi" w:hAnsiTheme="majorBidi" w:cstheme="majorBidi"/>
          <w:spacing w:val="-10"/>
        </w:rPr>
        <w:t xml:space="preserve">concepts of </w:t>
      </w:r>
      <w:r w:rsidR="0015763B" w:rsidRPr="002C15AB">
        <w:rPr>
          <w:rFonts w:asciiTheme="majorBidi" w:hAnsiTheme="majorBidi" w:cstheme="majorBidi"/>
          <w:spacing w:val="-10"/>
        </w:rPr>
        <w:t xml:space="preserve">“cognitive activation” </w:t>
      </w:r>
      <w:r w:rsidR="00FD3EE8" w:rsidRPr="002C15AB">
        <w:rPr>
          <w:rFonts w:asciiTheme="majorBidi" w:hAnsiTheme="majorBidi" w:cstheme="majorBidi"/>
          <w:spacing w:val="-10"/>
        </w:rPr>
        <w:t>and “conversation analytic perspective.”</w:t>
      </w:r>
      <w:r w:rsidR="00BC377C" w:rsidRPr="002C15AB">
        <w:rPr>
          <w:rFonts w:asciiTheme="majorBidi" w:hAnsiTheme="majorBidi" w:cstheme="majorBidi"/>
          <w:spacing w:val="-10"/>
        </w:rPr>
        <w:t xml:space="preserve"> The cognitive activation </w:t>
      </w:r>
      <w:r w:rsidR="00AA60C6" w:rsidRPr="002C15AB">
        <w:rPr>
          <w:rFonts w:asciiTheme="majorBidi" w:hAnsiTheme="majorBidi" w:cstheme="majorBidi"/>
          <w:spacing w:val="-10"/>
        </w:rPr>
        <w:t xml:space="preserve">analysis </w:t>
      </w:r>
      <w:r w:rsidR="00BC377C" w:rsidRPr="002C15AB">
        <w:rPr>
          <w:rFonts w:asciiTheme="majorBidi" w:hAnsiTheme="majorBidi" w:cstheme="majorBidi"/>
          <w:spacing w:val="-10"/>
        </w:rPr>
        <w:t xml:space="preserve">was </w:t>
      </w:r>
      <w:r w:rsidR="001147D1" w:rsidRPr="002C15AB">
        <w:rPr>
          <w:rFonts w:asciiTheme="majorBidi" w:hAnsiTheme="majorBidi" w:cstheme="majorBidi"/>
          <w:spacing w:val="-10"/>
        </w:rPr>
        <w:t xml:space="preserve">done </w:t>
      </w:r>
      <w:r w:rsidR="00E41915" w:rsidRPr="002C15AB">
        <w:rPr>
          <w:rFonts w:asciiTheme="majorBidi" w:hAnsiTheme="majorBidi" w:cstheme="majorBidi"/>
          <w:spacing w:val="-10"/>
        </w:rPr>
        <w:t xml:space="preserve">in </w:t>
      </w:r>
      <w:r w:rsidR="001147D1" w:rsidRPr="002C15AB">
        <w:rPr>
          <w:rFonts w:asciiTheme="majorBidi" w:hAnsiTheme="majorBidi" w:cstheme="majorBidi"/>
          <w:spacing w:val="-10"/>
        </w:rPr>
        <w:t>several</w:t>
      </w:r>
      <w:r w:rsidR="00E41915" w:rsidRPr="002C15AB">
        <w:rPr>
          <w:rFonts w:asciiTheme="majorBidi" w:hAnsiTheme="majorBidi" w:cstheme="majorBidi"/>
          <w:spacing w:val="-10"/>
        </w:rPr>
        <w:t xml:space="preserve"> steps:</w:t>
      </w:r>
      <w:r w:rsidR="004F7223" w:rsidRPr="002C15AB">
        <w:rPr>
          <w:rFonts w:asciiTheme="majorBidi" w:hAnsiTheme="majorBidi" w:cstheme="majorBidi"/>
          <w:spacing w:val="-10"/>
        </w:rPr>
        <w:t xml:space="preserve"> highlighting</w:t>
      </w:r>
      <w:r w:rsidR="00E41915" w:rsidRPr="002C15AB">
        <w:rPr>
          <w:rFonts w:asciiTheme="majorBidi" w:hAnsiTheme="majorBidi" w:cstheme="majorBidi"/>
          <w:spacing w:val="-10"/>
        </w:rPr>
        <w:t xml:space="preserve"> statements </w:t>
      </w:r>
      <w:r w:rsidR="00BC3805" w:rsidRPr="002C15AB">
        <w:rPr>
          <w:rFonts w:asciiTheme="majorBidi" w:hAnsiTheme="majorBidi" w:cstheme="majorBidi"/>
          <w:spacing w:val="-10"/>
        </w:rPr>
        <w:t xml:space="preserve">about </w:t>
      </w:r>
      <w:r w:rsidR="00E41915" w:rsidRPr="002C15AB">
        <w:rPr>
          <w:rFonts w:asciiTheme="majorBidi" w:hAnsiTheme="majorBidi" w:cstheme="majorBidi"/>
          <w:spacing w:val="-10"/>
        </w:rPr>
        <w:t xml:space="preserve">the text </w:t>
      </w:r>
      <w:r w:rsidR="001147D1" w:rsidRPr="002C15AB">
        <w:rPr>
          <w:rFonts w:asciiTheme="majorBidi" w:hAnsiTheme="majorBidi" w:cstheme="majorBidi"/>
          <w:spacing w:val="-10"/>
        </w:rPr>
        <w:t xml:space="preserve">that </w:t>
      </w:r>
      <w:r w:rsidR="00E41915" w:rsidRPr="002C15AB">
        <w:rPr>
          <w:rFonts w:asciiTheme="majorBidi" w:hAnsiTheme="majorBidi" w:cstheme="majorBidi"/>
          <w:spacing w:val="-10"/>
        </w:rPr>
        <w:t xml:space="preserve">provoke </w:t>
      </w:r>
      <w:r w:rsidR="00A96CFD" w:rsidRPr="002C15AB">
        <w:rPr>
          <w:rFonts w:asciiTheme="majorBidi" w:hAnsiTheme="majorBidi" w:cstheme="majorBidi"/>
          <w:spacing w:val="-10"/>
        </w:rPr>
        <w:t xml:space="preserve">a </w:t>
      </w:r>
      <w:r w:rsidR="00E41915" w:rsidRPr="002C15AB">
        <w:rPr>
          <w:rFonts w:asciiTheme="majorBidi" w:hAnsiTheme="majorBidi" w:cstheme="majorBidi"/>
          <w:spacing w:val="-10"/>
        </w:rPr>
        <w:t xml:space="preserve">thought or response, </w:t>
      </w:r>
      <w:r w:rsidR="001147D1" w:rsidRPr="002C15AB">
        <w:rPr>
          <w:rFonts w:asciiTheme="majorBidi" w:hAnsiTheme="majorBidi" w:cstheme="majorBidi"/>
          <w:spacing w:val="-10"/>
        </w:rPr>
        <w:t xml:space="preserve">and </w:t>
      </w:r>
      <w:r w:rsidR="004F7223" w:rsidRPr="002C15AB">
        <w:rPr>
          <w:rFonts w:asciiTheme="majorBidi" w:hAnsiTheme="majorBidi" w:cstheme="majorBidi"/>
          <w:spacing w:val="-10"/>
        </w:rPr>
        <w:t>highlighting</w:t>
      </w:r>
      <w:r w:rsidR="00E01A35" w:rsidRPr="002C15AB">
        <w:rPr>
          <w:rFonts w:asciiTheme="majorBidi" w:hAnsiTheme="majorBidi" w:cstheme="majorBidi"/>
          <w:spacing w:val="-10"/>
        </w:rPr>
        <w:t xml:space="preserve"> types of cognitive </w:t>
      </w:r>
      <w:r w:rsidR="00AA60C6" w:rsidRPr="002C15AB">
        <w:rPr>
          <w:rFonts w:asciiTheme="majorBidi" w:hAnsiTheme="majorBidi" w:cstheme="majorBidi"/>
          <w:spacing w:val="-10"/>
        </w:rPr>
        <w:t xml:space="preserve">activities </w:t>
      </w:r>
      <w:r w:rsidR="00E01A35" w:rsidRPr="002C15AB">
        <w:rPr>
          <w:rFonts w:asciiTheme="majorBidi" w:hAnsiTheme="majorBidi" w:cstheme="majorBidi"/>
          <w:spacing w:val="-10"/>
        </w:rPr>
        <w:t xml:space="preserve">or </w:t>
      </w:r>
      <w:r w:rsidR="001147D1" w:rsidRPr="002C15AB">
        <w:rPr>
          <w:rFonts w:asciiTheme="majorBidi" w:hAnsiTheme="majorBidi" w:cstheme="majorBidi"/>
          <w:spacing w:val="-10"/>
        </w:rPr>
        <w:t xml:space="preserve">other </w:t>
      </w:r>
      <w:r w:rsidR="00E01A35" w:rsidRPr="002C15AB">
        <w:rPr>
          <w:rFonts w:asciiTheme="majorBidi" w:hAnsiTheme="majorBidi" w:cstheme="majorBidi"/>
          <w:spacing w:val="-10"/>
        </w:rPr>
        <w:t xml:space="preserve">activities </w:t>
      </w:r>
      <w:r w:rsidR="00AA60C6" w:rsidRPr="002C15AB">
        <w:rPr>
          <w:rFonts w:asciiTheme="majorBidi" w:hAnsiTheme="majorBidi" w:cstheme="majorBidi"/>
          <w:spacing w:val="-10"/>
        </w:rPr>
        <w:t>related to a</w:t>
      </w:r>
      <w:r w:rsidR="00E01A35" w:rsidRPr="002C15AB">
        <w:rPr>
          <w:rFonts w:asciiTheme="majorBidi" w:hAnsiTheme="majorBidi" w:cstheme="majorBidi"/>
          <w:spacing w:val="-10"/>
        </w:rPr>
        <w:t xml:space="preserve"> distinct </w:t>
      </w:r>
      <w:commentRangeStart w:id="37"/>
      <w:commentRangeStart w:id="38"/>
      <w:r w:rsidR="00E01A35" w:rsidRPr="002C15AB">
        <w:rPr>
          <w:rFonts w:asciiTheme="majorBidi" w:hAnsiTheme="majorBidi" w:cstheme="majorBidi"/>
          <w:spacing w:val="-10"/>
        </w:rPr>
        <w:t>representation</w:t>
      </w:r>
      <w:commentRangeEnd w:id="37"/>
      <w:r w:rsidR="00AA60C6" w:rsidRPr="002C15AB">
        <w:rPr>
          <w:rStyle w:val="ab"/>
          <w:rFonts w:asciiTheme="majorBidi" w:hAnsiTheme="majorBidi" w:cstheme="majorBidi"/>
          <w:sz w:val="24"/>
          <w:szCs w:val="24"/>
        </w:rPr>
        <w:commentReference w:id="37"/>
      </w:r>
      <w:commentRangeEnd w:id="38"/>
      <w:r w:rsidR="004714DB">
        <w:rPr>
          <w:rStyle w:val="ab"/>
        </w:rPr>
        <w:commentReference w:id="38"/>
      </w:r>
      <w:r w:rsidR="00E01A35" w:rsidRPr="002C15AB">
        <w:rPr>
          <w:rFonts w:asciiTheme="majorBidi" w:hAnsiTheme="majorBidi" w:cstheme="majorBidi"/>
          <w:spacing w:val="-10"/>
        </w:rPr>
        <w:t>.</w:t>
      </w:r>
      <w:r w:rsidR="00BF3B24" w:rsidRPr="002C15AB">
        <w:rPr>
          <w:rFonts w:asciiTheme="majorBidi" w:hAnsiTheme="majorBidi" w:cstheme="majorBidi"/>
          <w:spacing w:val="-10"/>
        </w:rPr>
        <w:t xml:space="preserve"> Additionally, a</w:t>
      </w:r>
      <w:r w:rsidR="004A7E23" w:rsidRPr="002C15AB">
        <w:rPr>
          <w:rFonts w:asciiTheme="majorBidi" w:hAnsiTheme="majorBidi" w:cstheme="majorBidi"/>
          <w:spacing w:val="-10"/>
        </w:rPr>
        <w:t xml:space="preserve">n </w:t>
      </w:r>
      <w:r w:rsidR="00BF3B24" w:rsidRPr="002C15AB">
        <w:rPr>
          <w:rFonts w:asciiTheme="majorBidi" w:hAnsiTheme="majorBidi" w:cstheme="majorBidi"/>
          <w:spacing w:val="-10"/>
        </w:rPr>
        <w:t xml:space="preserve">analysis of the structure and organization of the lessons was </w:t>
      </w:r>
      <w:r w:rsidR="0030705F" w:rsidRPr="002C15AB">
        <w:rPr>
          <w:rFonts w:asciiTheme="majorBidi" w:hAnsiTheme="majorBidi" w:cstheme="majorBidi"/>
          <w:spacing w:val="-10"/>
        </w:rPr>
        <w:t xml:space="preserve">done </w:t>
      </w:r>
      <w:r w:rsidR="00BF3B24" w:rsidRPr="002C15AB">
        <w:rPr>
          <w:rFonts w:asciiTheme="majorBidi" w:hAnsiTheme="majorBidi" w:cstheme="majorBidi"/>
          <w:spacing w:val="-10"/>
        </w:rPr>
        <w:t>in two stages</w:t>
      </w:r>
      <w:r w:rsidR="0030705F" w:rsidRPr="002C15AB">
        <w:rPr>
          <w:rFonts w:asciiTheme="majorBidi" w:hAnsiTheme="majorBidi" w:cstheme="majorBidi"/>
          <w:spacing w:val="-10"/>
        </w:rPr>
        <w:t>. The first was identifying</w:t>
      </w:r>
      <w:r w:rsidR="00BF3B24" w:rsidRPr="002C15AB">
        <w:rPr>
          <w:rFonts w:asciiTheme="majorBidi" w:hAnsiTheme="majorBidi" w:cstheme="majorBidi"/>
          <w:spacing w:val="-10"/>
        </w:rPr>
        <w:t xml:space="preserve"> and highlighting the </w:t>
      </w:r>
      <w:r w:rsidR="0030705F" w:rsidRPr="002C15AB">
        <w:rPr>
          <w:rFonts w:asciiTheme="majorBidi" w:hAnsiTheme="majorBidi" w:cstheme="majorBidi"/>
          <w:spacing w:val="-10"/>
        </w:rPr>
        <w:t xml:space="preserve">various </w:t>
      </w:r>
      <w:r w:rsidR="00BF3B24" w:rsidRPr="002C15AB">
        <w:rPr>
          <w:rFonts w:asciiTheme="majorBidi" w:hAnsiTheme="majorBidi" w:cstheme="majorBidi"/>
          <w:spacing w:val="-10"/>
        </w:rPr>
        <w:t xml:space="preserve">parts of </w:t>
      </w:r>
      <w:r w:rsidR="00EF58A2" w:rsidRPr="002C15AB">
        <w:rPr>
          <w:rFonts w:asciiTheme="majorBidi" w:hAnsiTheme="majorBidi" w:cstheme="majorBidi"/>
          <w:spacing w:val="-10"/>
        </w:rPr>
        <w:t>a</w:t>
      </w:r>
      <w:r w:rsidR="00BF3B24" w:rsidRPr="002C15AB">
        <w:rPr>
          <w:rFonts w:asciiTheme="majorBidi" w:hAnsiTheme="majorBidi" w:cstheme="majorBidi"/>
          <w:spacing w:val="-10"/>
        </w:rPr>
        <w:t xml:space="preserve"> lesson.</w:t>
      </w:r>
      <w:r w:rsidR="00713942" w:rsidRPr="002C15AB">
        <w:rPr>
          <w:rFonts w:asciiTheme="majorBidi" w:hAnsiTheme="majorBidi" w:cstheme="majorBidi"/>
          <w:spacing w:val="-10"/>
        </w:rPr>
        <w:t xml:space="preserve"> </w:t>
      </w:r>
      <w:r w:rsidR="0030705F" w:rsidRPr="002C15AB">
        <w:rPr>
          <w:rFonts w:asciiTheme="majorBidi" w:hAnsiTheme="majorBidi" w:cstheme="majorBidi"/>
          <w:spacing w:val="-10"/>
        </w:rPr>
        <w:t xml:space="preserve">The second was </w:t>
      </w:r>
      <w:proofErr w:type="gramStart"/>
      <w:r w:rsidR="0030705F" w:rsidRPr="002C15AB">
        <w:rPr>
          <w:rFonts w:asciiTheme="majorBidi" w:hAnsiTheme="majorBidi" w:cstheme="majorBidi"/>
          <w:spacing w:val="-10"/>
        </w:rPr>
        <w:t xml:space="preserve">identifying </w:t>
      </w:r>
      <w:r w:rsidR="00713942" w:rsidRPr="002C15AB">
        <w:rPr>
          <w:rFonts w:asciiTheme="majorBidi" w:hAnsiTheme="majorBidi" w:cstheme="majorBidi"/>
          <w:spacing w:val="-10"/>
        </w:rPr>
        <w:t xml:space="preserve"> a</w:t>
      </w:r>
      <w:proofErr w:type="gramEnd"/>
      <w:r w:rsidR="00713942" w:rsidRPr="002C15AB">
        <w:rPr>
          <w:rFonts w:asciiTheme="majorBidi" w:hAnsiTheme="majorBidi" w:cstheme="majorBidi"/>
          <w:spacing w:val="-10"/>
        </w:rPr>
        <w:t xml:space="preserve"> central </w:t>
      </w:r>
      <w:r w:rsidR="004A7E23" w:rsidRPr="002C15AB">
        <w:rPr>
          <w:rFonts w:asciiTheme="majorBidi" w:hAnsiTheme="majorBidi" w:cstheme="majorBidi"/>
          <w:spacing w:val="-10"/>
        </w:rPr>
        <w:t xml:space="preserve">issue </w:t>
      </w:r>
      <w:r w:rsidR="00713942" w:rsidRPr="002C15AB">
        <w:rPr>
          <w:rFonts w:asciiTheme="majorBidi" w:hAnsiTheme="majorBidi" w:cstheme="majorBidi"/>
          <w:spacing w:val="-10"/>
        </w:rPr>
        <w:t xml:space="preserve">around which the lesson is organized (for example, writing a phrase on the white board and returning to it </w:t>
      </w:r>
      <w:r w:rsidR="004A7E23" w:rsidRPr="002C15AB">
        <w:rPr>
          <w:rFonts w:asciiTheme="majorBidi" w:hAnsiTheme="majorBidi" w:cstheme="majorBidi"/>
          <w:spacing w:val="-10"/>
        </w:rPr>
        <w:t>repeatedly</w:t>
      </w:r>
      <w:r w:rsidR="00860F70" w:rsidRPr="002C15AB">
        <w:rPr>
          <w:rFonts w:asciiTheme="majorBidi" w:hAnsiTheme="majorBidi" w:cstheme="majorBidi"/>
          <w:spacing w:val="-10"/>
        </w:rPr>
        <w:t xml:space="preserve"> throughout the </w:t>
      </w:r>
      <w:r w:rsidR="0030705F" w:rsidRPr="002C15AB">
        <w:rPr>
          <w:rFonts w:asciiTheme="majorBidi" w:hAnsiTheme="majorBidi" w:cstheme="majorBidi"/>
          <w:spacing w:val="-10"/>
        </w:rPr>
        <w:t>lesson</w:t>
      </w:r>
      <w:r w:rsidR="00860F70" w:rsidRPr="002C15AB">
        <w:rPr>
          <w:rFonts w:asciiTheme="majorBidi" w:hAnsiTheme="majorBidi" w:cstheme="majorBidi"/>
          <w:spacing w:val="-10"/>
        </w:rPr>
        <w:t>) (</w:t>
      </w:r>
      <w:proofErr w:type="spellStart"/>
      <w:r w:rsidR="00860F70" w:rsidRPr="002C15AB">
        <w:rPr>
          <w:rFonts w:asciiTheme="majorBidi" w:eastAsiaTheme="minorEastAsia" w:hAnsiTheme="majorBidi" w:cstheme="majorBidi"/>
          <w:color w:val="000000" w:themeColor="text1"/>
          <w:kern w:val="24"/>
        </w:rPr>
        <w:t>Hzimmerman</w:t>
      </w:r>
      <w:proofErr w:type="spellEnd"/>
      <w:r w:rsidR="00860F70" w:rsidRPr="002C15AB">
        <w:rPr>
          <w:rFonts w:asciiTheme="majorBidi" w:eastAsiaTheme="minorEastAsia" w:hAnsiTheme="majorBidi" w:cstheme="majorBidi"/>
          <w:color w:val="000000" w:themeColor="text1"/>
          <w:kern w:val="24"/>
        </w:rPr>
        <w:t>, 2016).</w:t>
      </w:r>
    </w:p>
    <w:p w14:paraId="007C5BC7" w14:textId="06DF02B0" w:rsidR="00991DCB" w:rsidRPr="002C15AB" w:rsidRDefault="00DA4556" w:rsidP="002C15AB">
      <w:pPr>
        <w:spacing w:line="480" w:lineRule="auto"/>
        <w:ind w:firstLine="720"/>
        <w:jc w:val="both"/>
        <w:rPr>
          <w:rFonts w:asciiTheme="majorBidi" w:eastAsiaTheme="minorEastAsia" w:hAnsiTheme="majorBidi" w:cstheme="majorBidi"/>
          <w:color w:val="000000" w:themeColor="text1"/>
          <w:kern w:val="24"/>
          <w:rtl/>
        </w:rPr>
      </w:pPr>
      <w:r w:rsidRPr="002C15AB">
        <w:rPr>
          <w:rFonts w:asciiTheme="majorBidi" w:eastAsiaTheme="minorEastAsia" w:hAnsiTheme="majorBidi" w:cstheme="majorBidi"/>
          <w:color w:val="000000" w:themeColor="text1"/>
          <w:kern w:val="24"/>
        </w:rPr>
        <w:t xml:space="preserve">Analysis processes were </w:t>
      </w:r>
      <w:r w:rsidR="001F32F7" w:rsidRPr="002C15AB">
        <w:rPr>
          <w:rFonts w:asciiTheme="majorBidi" w:eastAsiaTheme="minorEastAsia" w:hAnsiTheme="majorBidi" w:cstheme="majorBidi"/>
          <w:color w:val="000000" w:themeColor="text1"/>
          <w:kern w:val="24"/>
        </w:rPr>
        <w:t xml:space="preserve">done </w:t>
      </w:r>
      <w:r w:rsidRPr="002C15AB">
        <w:rPr>
          <w:rFonts w:asciiTheme="majorBidi" w:eastAsiaTheme="minorEastAsia" w:hAnsiTheme="majorBidi" w:cstheme="majorBidi"/>
          <w:color w:val="000000" w:themeColor="text1"/>
          <w:kern w:val="24"/>
        </w:rPr>
        <w:t xml:space="preserve">in a </w:t>
      </w:r>
      <w:commentRangeStart w:id="39"/>
      <w:commentRangeStart w:id="40"/>
      <w:r w:rsidRPr="002C15AB">
        <w:rPr>
          <w:rFonts w:asciiTheme="majorBidi" w:eastAsiaTheme="minorEastAsia" w:hAnsiTheme="majorBidi" w:cstheme="majorBidi"/>
          <w:color w:val="000000" w:themeColor="text1"/>
          <w:kern w:val="24"/>
        </w:rPr>
        <w:t xml:space="preserve">“go-and-return” activity </w:t>
      </w:r>
      <w:commentRangeEnd w:id="39"/>
      <w:r w:rsidR="00462675" w:rsidRPr="002C15AB">
        <w:rPr>
          <w:rStyle w:val="ab"/>
          <w:rFonts w:asciiTheme="majorBidi" w:hAnsiTheme="majorBidi" w:cstheme="majorBidi"/>
          <w:sz w:val="24"/>
          <w:szCs w:val="24"/>
        </w:rPr>
        <w:commentReference w:id="39"/>
      </w:r>
      <w:commentRangeEnd w:id="40"/>
      <w:r w:rsidR="002D382A">
        <w:rPr>
          <w:rStyle w:val="ab"/>
        </w:rPr>
        <w:commentReference w:id="40"/>
      </w:r>
      <w:r w:rsidRPr="002C15AB">
        <w:rPr>
          <w:rFonts w:asciiTheme="majorBidi" w:eastAsiaTheme="minorEastAsia" w:hAnsiTheme="majorBidi" w:cstheme="majorBidi"/>
          <w:color w:val="000000" w:themeColor="text1"/>
          <w:kern w:val="24"/>
        </w:rPr>
        <w:t xml:space="preserve">(a critical rereading of the data analysis) to </w:t>
      </w:r>
      <w:r w:rsidR="001F32F7" w:rsidRPr="002C15AB">
        <w:rPr>
          <w:rFonts w:asciiTheme="majorBidi" w:eastAsiaTheme="minorEastAsia" w:hAnsiTheme="majorBidi" w:cstheme="majorBidi"/>
          <w:color w:val="000000" w:themeColor="text1"/>
          <w:kern w:val="24"/>
        </w:rPr>
        <w:t>maintain the principles of</w:t>
      </w:r>
      <w:r w:rsidRPr="002C15AB">
        <w:rPr>
          <w:rFonts w:asciiTheme="majorBidi" w:eastAsiaTheme="minorEastAsia" w:hAnsiTheme="majorBidi" w:cstheme="majorBidi"/>
          <w:color w:val="000000" w:themeColor="text1"/>
          <w:kern w:val="24"/>
        </w:rPr>
        <w:t xml:space="preserve"> validation and dependability (</w:t>
      </w:r>
      <w:proofErr w:type="spellStart"/>
      <w:r w:rsidRPr="002C15AB">
        <w:rPr>
          <w:rFonts w:asciiTheme="majorBidi" w:eastAsiaTheme="minorEastAsia" w:hAnsiTheme="majorBidi" w:cstheme="majorBidi"/>
          <w:color w:val="000000" w:themeColor="text1"/>
          <w:kern w:val="24"/>
        </w:rPr>
        <w:t>Yossifun</w:t>
      </w:r>
      <w:proofErr w:type="spellEnd"/>
      <w:r w:rsidRPr="002C15AB">
        <w:rPr>
          <w:rFonts w:asciiTheme="majorBidi" w:eastAsiaTheme="minorEastAsia" w:hAnsiTheme="majorBidi" w:cstheme="majorBidi"/>
          <w:color w:val="000000" w:themeColor="text1"/>
          <w:kern w:val="24"/>
        </w:rPr>
        <w:t>, 2016).</w:t>
      </w:r>
      <w:r w:rsidR="001F32F7" w:rsidRPr="002C15AB">
        <w:rPr>
          <w:rFonts w:asciiTheme="majorBidi" w:eastAsiaTheme="minorEastAsia" w:hAnsiTheme="majorBidi" w:cstheme="majorBidi"/>
          <w:color w:val="000000" w:themeColor="text1"/>
          <w:kern w:val="24"/>
        </w:rPr>
        <w:t xml:space="preserve"> </w:t>
      </w:r>
      <w:r w:rsidR="00991DCB" w:rsidRPr="002C15AB">
        <w:rPr>
          <w:rFonts w:asciiTheme="majorBidi" w:eastAsiaTheme="minorEastAsia" w:hAnsiTheme="majorBidi" w:cstheme="majorBidi"/>
          <w:color w:val="000000" w:themeColor="text1"/>
          <w:kern w:val="24"/>
        </w:rPr>
        <w:t xml:space="preserve">The data </w:t>
      </w:r>
      <w:r w:rsidR="001F32F7" w:rsidRPr="002C15AB">
        <w:rPr>
          <w:rFonts w:asciiTheme="majorBidi" w:eastAsiaTheme="minorEastAsia" w:hAnsiTheme="majorBidi" w:cstheme="majorBidi"/>
          <w:color w:val="000000" w:themeColor="text1"/>
          <w:kern w:val="24"/>
        </w:rPr>
        <w:t xml:space="preserve">collected </w:t>
      </w:r>
      <w:r w:rsidR="00991DCB" w:rsidRPr="002C15AB">
        <w:rPr>
          <w:rFonts w:asciiTheme="majorBidi" w:eastAsiaTheme="minorEastAsia" w:hAnsiTheme="majorBidi" w:cstheme="majorBidi"/>
          <w:color w:val="000000" w:themeColor="text1"/>
          <w:kern w:val="24"/>
        </w:rPr>
        <w:t xml:space="preserve">from the open questions </w:t>
      </w:r>
      <w:r w:rsidR="00985A2E" w:rsidRPr="002C15AB">
        <w:rPr>
          <w:rFonts w:asciiTheme="majorBidi" w:eastAsiaTheme="minorEastAsia" w:hAnsiTheme="majorBidi" w:cstheme="majorBidi"/>
          <w:color w:val="000000" w:themeColor="text1"/>
          <w:kern w:val="24"/>
        </w:rPr>
        <w:t xml:space="preserve">in </w:t>
      </w:r>
      <w:r w:rsidR="00991DCB" w:rsidRPr="002C15AB">
        <w:rPr>
          <w:rFonts w:asciiTheme="majorBidi" w:eastAsiaTheme="minorEastAsia" w:hAnsiTheme="majorBidi" w:cstheme="majorBidi"/>
          <w:color w:val="000000" w:themeColor="text1"/>
          <w:kern w:val="24"/>
        </w:rPr>
        <w:t xml:space="preserve">the questionnaire were encoded into themes and examined in </w:t>
      </w:r>
      <w:r w:rsidR="000844A5" w:rsidRPr="002C15AB">
        <w:rPr>
          <w:rFonts w:asciiTheme="majorBidi" w:eastAsiaTheme="minorEastAsia" w:hAnsiTheme="majorBidi" w:cstheme="majorBidi"/>
          <w:color w:val="000000" w:themeColor="text1"/>
          <w:kern w:val="24"/>
        </w:rPr>
        <w:t xml:space="preserve">terms of </w:t>
      </w:r>
      <w:r w:rsidR="00991DCB" w:rsidRPr="002C15AB">
        <w:rPr>
          <w:rFonts w:asciiTheme="majorBidi" w:eastAsiaTheme="minorEastAsia" w:hAnsiTheme="majorBidi" w:cstheme="majorBidi"/>
          <w:color w:val="000000" w:themeColor="text1"/>
          <w:kern w:val="24"/>
        </w:rPr>
        <w:t>the</w:t>
      </w:r>
      <w:r w:rsidR="001F32F7" w:rsidRPr="002C15AB">
        <w:rPr>
          <w:rFonts w:asciiTheme="majorBidi" w:eastAsiaTheme="minorEastAsia" w:hAnsiTheme="majorBidi" w:cstheme="majorBidi"/>
          <w:color w:val="000000" w:themeColor="text1"/>
          <w:kern w:val="24"/>
        </w:rPr>
        <w:t>ir</w:t>
      </w:r>
      <w:r w:rsidR="00991DCB" w:rsidRPr="002C15AB">
        <w:rPr>
          <w:rFonts w:asciiTheme="majorBidi" w:eastAsiaTheme="minorEastAsia" w:hAnsiTheme="majorBidi" w:cstheme="majorBidi"/>
          <w:color w:val="000000" w:themeColor="text1"/>
          <w:kern w:val="24"/>
        </w:rPr>
        <w:t xml:space="preserve"> internal affinity</w:t>
      </w:r>
      <w:r w:rsidR="001F32F7" w:rsidRPr="002C15AB">
        <w:rPr>
          <w:rFonts w:asciiTheme="majorBidi" w:eastAsiaTheme="minorEastAsia" w:hAnsiTheme="majorBidi" w:cstheme="majorBidi"/>
          <w:color w:val="000000" w:themeColor="text1"/>
          <w:kern w:val="24"/>
        </w:rPr>
        <w:t>,</w:t>
      </w:r>
      <w:r w:rsidR="00991DCB" w:rsidRPr="002C15AB">
        <w:rPr>
          <w:rFonts w:asciiTheme="majorBidi" w:eastAsiaTheme="minorEastAsia" w:hAnsiTheme="majorBidi" w:cstheme="majorBidi"/>
          <w:color w:val="000000" w:themeColor="text1"/>
          <w:kern w:val="24"/>
        </w:rPr>
        <w:t xml:space="preserve"> and </w:t>
      </w:r>
      <w:r w:rsidR="001F32F7" w:rsidRPr="002C15AB">
        <w:rPr>
          <w:rFonts w:asciiTheme="majorBidi" w:eastAsiaTheme="minorEastAsia" w:hAnsiTheme="majorBidi" w:cstheme="majorBidi"/>
          <w:color w:val="000000" w:themeColor="text1"/>
          <w:kern w:val="24"/>
        </w:rPr>
        <w:t xml:space="preserve">their </w:t>
      </w:r>
      <w:r w:rsidR="00991DCB" w:rsidRPr="002C15AB">
        <w:rPr>
          <w:rFonts w:asciiTheme="majorBidi" w:eastAsiaTheme="minorEastAsia" w:hAnsiTheme="majorBidi" w:cstheme="majorBidi"/>
          <w:color w:val="000000" w:themeColor="text1"/>
          <w:kern w:val="24"/>
        </w:rPr>
        <w:t xml:space="preserve">external affinity </w:t>
      </w:r>
      <w:r w:rsidR="001F32F7" w:rsidRPr="002C15AB">
        <w:rPr>
          <w:rFonts w:asciiTheme="majorBidi" w:eastAsiaTheme="minorEastAsia" w:hAnsiTheme="majorBidi" w:cstheme="majorBidi"/>
          <w:color w:val="000000" w:themeColor="text1"/>
          <w:kern w:val="24"/>
        </w:rPr>
        <w:t>with</w:t>
      </w:r>
      <w:r w:rsidR="00991DCB" w:rsidRPr="002C15AB">
        <w:rPr>
          <w:rFonts w:asciiTheme="majorBidi" w:eastAsiaTheme="minorEastAsia" w:hAnsiTheme="majorBidi" w:cstheme="majorBidi"/>
          <w:color w:val="000000" w:themeColor="text1"/>
          <w:kern w:val="24"/>
        </w:rPr>
        <w:t xml:space="preserve"> the findings </w:t>
      </w:r>
      <w:r w:rsidR="00BD4E41" w:rsidRPr="002C15AB">
        <w:rPr>
          <w:rFonts w:asciiTheme="majorBidi" w:eastAsiaTheme="minorEastAsia" w:hAnsiTheme="majorBidi" w:cstheme="majorBidi"/>
          <w:color w:val="000000" w:themeColor="text1"/>
          <w:kern w:val="24"/>
        </w:rPr>
        <w:t xml:space="preserve">from </w:t>
      </w:r>
      <w:r w:rsidR="00991DCB" w:rsidRPr="002C15AB">
        <w:rPr>
          <w:rFonts w:asciiTheme="majorBidi" w:eastAsiaTheme="minorEastAsia" w:hAnsiTheme="majorBidi" w:cstheme="majorBidi"/>
          <w:color w:val="000000" w:themeColor="text1"/>
          <w:kern w:val="24"/>
        </w:rPr>
        <w:t>the content analysis of the recorded lessons.</w:t>
      </w:r>
    </w:p>
    <w:p w14:paraId="581E5801" w14:textId="6FD05BE0" w:rsidR="00CC5C76" w:rsidRPr="002C15AB" w:rsidRDefault="00CC5C76"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All participants </w:t>
      </w:r>
      <w:r w:rsidR="00516CD1" w:rsidRPr="002C15AB">
        <w:rPr>
          <w:rFonts w:asciiTheme="majorBidi" w:hAnsiTheme="majorBidi" w:cstheme="majorBidi"/>
          <w:spacing w:val="-10"/>
        </w:rPr>
        <w:t xml:space="preserve">gave </w:t>
      </w:r>
      <w:r w:rsidRPr="002C15AB">
        <w:rPr>
          <w:rFonts w:asciiTheme="majorBidi" w:hAnsiTheme="majorBidi" w:cstheme="majorBidi"/>
          <w:spacing w:val="-10"/>
        </w:rPr>
        <w:t xml:space="preserve">their informed consent to participate in the study. Their anonymity and privacy were </w:t>
      </w:r>
      <w:r w:rsidR="000650D5" w:rsidRPr="002C15AB">
        <w:rPr>
          <w:rFonts w:asciiTheme="majorBidi" w:hAnsiTheme="majorBidi" w:cstheme="majorBidi"/>
          <w:spacing w:val="-10"/>
        </w:rPr>
        <w:t xml:space="preserve">preserved </w:t>
      </w:r>
      <w:r w:rsidRPr="002C15AB">
        <w:rPr>
          <w:rFonts w:asciiTheme="majorBidi" w:hAnsiTheme="majorBidi" w:cstheme="majorBidi"/>
          <w:spacing w:val="-10"/>
        </w:rPr>
        <w:t xml:space="preserve">by </w:t>
      </w:r>
      <w:r w:rsidR="000650D5" w:rsidRPr="002C15AB">
        <w:rPr>
          <w:rFonts w:asciiTheme="majorBidi" w:hAnsiTheme="majorBidi" w:cstheme="majorBidi"/>
          <w:spacing w:val="-10"/>
        </w:rPr>
        <w:t>using pseudonyms</w:t>
      </w:r>
      <w:r w:rsidRPr="002C15AB">
        <w:rPr>
          <w:rFonts w:asciiTheme="majorBidi" w:hAnsiTheme="majorBidi" w:cstheme="majorBidi"/>
          <w:spacing w:val="-10"/>
        </w:rPr>
        <w:t xml:space="preserve"> (</w:t>
      </w:r>
      <w:proofErr w:type="spellStart"/>
      <w:r w:rsidRPr="002C15AB">
        <w:rPr>
          <w:rFonts w:asciiTheme="majorBidi" w:hAnsiTheme="majorBidi" w:cstheme="majorBidi"/>
          <w:spacing w:val="-10"/>
        </w:rPr>
        <w:t>Dushnik</w:t>
      </w:r>
      <w:proofErr w:type="spellEnd"/>
      <w:r w:rsidRPr="002C15AB">
        <w:rPr>
          <w:rFonts w:asciiTheme="majorBidi" w:hAnsiTheme="majorBidi" w:cstheme="majorBidi"/>
          <w:spacing w:val="-10"/>
        </w:rPr>
        <w:t xml:space="preserve"> &amp; </w:t>
      </w:r>
      <w:proofErr w:type="spellStart"/>
      <w:r w:rsidRPr="002C15AB">
        <w:rPr>
          <w:rFonts w:asciiTheme="majorBidi" w:hAnsiTheme="majorBidi" w:cstheme="majorBidi"/>
          <w:spacing w:val="-10"/>
        </w:rPr>
        <w:t>Tzabar</w:t>
      </w:r>
      <w:proofErr w:type="spellEnd"/>
      <w:r w:rsidRPr="002C15AB">
        <w:rPr>
          <w:rFonts w:asciiTheme="majorBidi" w:hAnsiTheme="majorBidi" w:cstheme="majorBidi"/>
          <w:spacing w:val="-10"/>
        </w:rPr>
        <w:t xml:space="preserve"> Ben Yehoshua, 2016). </w:t>
      </w:r>
      <w:r w:rsidR="00A448F3" w:rsidRPr="002C15AB">
        <w:rPr>
          <w:rFonts w:asciiTheme="majorBidi" w:hAnsiTheme="majorBidi" w:cstheme="majorBidi"/>
          <w:spacing w:val="-10"/>
        </w:rPr>
        <w:t xml:space="preserve">The </w:t>
      </w:r>
      <w:r w:rsidR="00A52804" w:rsidRPr="002C15AB">
        <w:rPr>
          <w:rFonts w:asciiTheme="majorBidi" w:hAnsiTheme="majorBidi" w:cstheme="majorBidi"/>
          <w:spacing w:val="-10"/>
        </w:rPr>
        <w:t xml:space="preserve">office of the </w:t>
      </w:r>
      <w:r w:rsidR="00A448F3" w:rsidRPr="002C15AB">
        <w:rPr>
          <w:rFonts w:asciiTheme="majorBidi" w:hAnsiTheme="majorBidi" w:cstheme="majorBidi"/>
          <w:spacing w:val="-10"/>
        </w:rPr>
        <w:t xml:space="preserve">Chief </w:t>
      </w:r>
      <w:commentRangeStart w:id="41"/>
      <w:commentRangeStart w:id="42"/>
      <w:r w:rsidR="00A448F3" w:rsidRPr="002C15AB">
        <w:rPr>
          <w:rFonts w:asciiTheme="majorBidi" w:hAnsiTheme="majorBidi" w:cstheme="majorBidi"/>
          <w:spacing w:val="-10"/>
        </w:rPr>
        <w:t>Scientist</w:t>
      </w:r>
      <w:commentRangeEnd w:id="41"/>
      <w:r w:rsidR="00F6209B" w:rsidRPr="002C15AB">
        <w:rPr>
          <w:rStyle w:val="ab"/>
          <w:rFonts w:asciiTheme="majorBidi" w:hAnsiTheme="majorBidi" w:cstheme="majorBidi"/>
          <w:sz w:val="24"/>
          <w:szCs w:val="24"/>
        </w:rPr>
        <w:commentReference w:id="41"/>
      </w:r>
      <w:commentRangeEnd w:id="42"/>
      <w:r w:rsidR="004714DB">
        <w:rPr>
          <w:rStyle w:val="ab"/>
        </w:rPr>
        <w:commentReference w:id="42"/>
      </w:r>
      <w:r w:rsidR="00A448F3" w:rsidRPr="002C15AB">
        <w:rPr>
          <w:rFonts w:asciiTheme="majorBidi" w:hAnsiTheme="majorBidi" w:cstheme="majorBidi"/>
          <w:spacing w:val="-10"/>
        </w:rPr>
        <w:t xml:space="preserve"> </w:t>
      </w:r>
      <w:r w:rsidR="006A58D5" w:rsidRPr="002C15AB">
        <w:rPr>
          <w:rFonts w:asciiTheme="majorBidi" w:hAnsiTheme="majorBidi" w:cstheme="majorBidi"/>
          <w:spacing w:val="-10"/>
        </w:rPr>
        <w:t>authorized the</w:t>
      </w:r>
      <w:r w:rsidR="00A448F3" w:rsidRPr="002C15AB">
        <w:rPr>
          <w:rFonts w:asciiTheme="majorBidi" w:hAnsiTheme="majorBidi" w:cstheme="majorBidi"/>
          <w:spacing w:val="-10"/>
        </w:rPr>
        <w:t xml:space="preserve"> </w:t>
      </w:r>
      <w:r w:rsidR="00A52804" w:rsidRPr="002C15AB">
        <w:rPr>
          <w:rFonts w:asciiTheme="majorBidi" w:hAnsiTheme="majorBidi" w:cstheme="majorBidi"/>
          <w:spacing w:val="-10"/>
        </w:rPr>
        <w:t xml:space="preserve">audio </w:t>
      </w:r>
      <w:r w:rsidR="00A448F3" w:rsidRPr="002C15AB">
        <w:rPr>
          <w:rFonts w:asciiTheme="majorBidi" w:hAnsiTheme="majorBidi" w:cstheme="majorBidi"/>
          <w:spacing w:val="-10"/>
        </w:rPr>
        <w:t>recordings of the lessons.</w:t>
      </w:r>
    </w:p>
    <w:p w14:paraId="2AEB85AD" w14:textId="77777777" w:rsidR="00012967" w:rsidRPr="002C15AB" w:rsidRDefault="00012967" w:rsidP="002C15AB">
      <w:pPr>
        <w:spacing w:line="480" w:lineRule="auto"/>
        <w:jc w:val="center"/>
        <w:rPr>
          <w:rFonts w:asciiTheme="majorBidi" w:hAnsiTheme="majorBidi" w:cstheme="majorBidi"/>
          <w:b/>
          <w:bCs/>
          <w:spacing w:val="-10"/>
        </w:rPr>
      </w:pPr>
      <w:commentRangeStart w:id="43"/>
      <w:commentRangeStart w:id="44"/>
      <w:r w:rsidRPr="002C15AB">
        <w:rPr>
          <w:rFonts w:asciiTheme="majorBidi" w:hAnsiTheme="majorBidi" w:cstheme="majorBidi"/>
          <w:b/>
          <w:bCs/>
          <w:spacing w:val="-10"/>
        </w:rPr>
        <w:lastRenderedPageBreak/>
        <w:t>Results</w:t>
      </w:r>
      <w:commentRangeEnd w:id="43"/>
      <w:r w:rsidRPr="002C15AB">
        <w:rPr>
          <w:rStyle w:val="ab"/>
          <w:rFonts w:asciiTheme="majorBidi" w:hAnsiTheme="majorBidi" w:cstheme="majorBidi"/>
          <w:sz w:val="24"/>
          <w:szCs w:val="24"/>
        </w:rPr>
        <w:commentReference w:id="43"/>
      </w:r>
      <w:commentRangeEnd w:id="44"/>
      <w:r w:rsidR="00AF61CF">
        <w:rPr>
          <w:rStyle w:val="ab"/>
        </w:rPr>
        <w:commentReference w:id="44"/>
      </w:r>
    </w:p>
    <w:p w14:paraId="18CDAF8A" w14:textId="5A06E2EB" w:rsidR="00EC72BF" w:rsidRPr="002C15AB" w:rsidRDefault="00F6209B" w:rsidP="000B4363">
      <w:pPr>
        <w:spacing w:line="480" w:lineRule="auto"/>
        <w:jc w:val="both"/>
        <w:rPr>
          <w:rFonts w:asciiTheme="majorBidi" w:hAnsiTheme="majorBidi" w:cstheme="majorBidi"/>
          <w:b/>
          <w:bCs/>
          <w:spacing w:val="-10"/>
        </w:rPr>
      </w:pPr>
      <w:commentRangeStart w:id="45"/>
      <w:commentRangeStart w:id="46"/>
      <w:r w:rsidRPr="002C15AB">
        <w:rPr>
          <w:rFonts w:asciiTheme="majorBidi" w:hAnsiTheme="majorBidi" w:cstheme="majorBidi"/>
          <w:b/>
          <w:bCs/>
          <w:spacing w:val="-10"/>
        </w:rPr>
        <w:t>S</w:t>
      </w:r>
      <w:r w:rsidR="00EC72BF" w:rsidRPr="002C15AB">
        <w:rPr>
          <w:rFonts w:asciiTheme="majorBidi" w:hAnsiTheme="majorBidi" w:cstheme="majorBidi"/>
          <w:b/>
          <w:bCs/>
          <w:spacing w:val="-10"/>
        </w:rPr>
        <w:t xml:space="preserve">ample of </w:t>
      </w:r>
      <w:r w:rsidR="00012967" w:rsidRPr="002C15AB">
        <w:rPr>
          <w:rFonts w:asciiTheme="majorBidi" w:hAnsiTheme="majorBidi" w:cstheme="majorBidi"/>
          <w:b/>
          <w:bCs/>
          <w:spacing w:val="-10"/>
        </w:rPr>
        <w:t>responses to</w:t>
      </w:r>
      <w:r w:rsidRPr="002C15AB">
        <w:rPr>
          <w:rFonts w:asciiTheme="majorBidi" w:hAnsiTheme="majorBidi" w:cstheme="majorBidi"/>
          <w:b/>
          <w:bCs/>
          <w:spacing w:val="-10"/>
        </w:rPr>
        <w:t xml:space="preserve"> questionnaires distributed </w:t>
      </w:r>
      <w:r w:rsidR="00EC72BF" w:rsidRPr="002C15AB">
        <w:rPr>
          <w:rFonts w:asciiTheme="majorBidi" w:hAnsiTheme="majorBidi" w:cstheme="majorBidi"/>
          <w:b/>
          <w:bCs/>
          <w:spacing w:val="-10"/>
        </w:rPr>
        <w:t xml:space="preserve">in </w:t>
      </w:r>
      <w:r w:rsidRPr="002C15AB">
        <w:rPr>
          <w:rFonts w:asciiTheme="majorBidi" w:hAnsiTheme="majorBidi" w:cstheme="majorBidi"/>
          <w:b/>
          <w:bCs/>
          <w:spacing w:val="-10"/>
        </w:rPr>
        <w:t>state</w:t>
      </w:r>
      <w:r w:rsidR="006719AA" w:rsidRPr="002C15AB">
        <w:rPr>
          <w:rFonts w:asciiTheme="majorBidi" w:hAnsiTheme="majorBidi" w:cstheme="majorBidi"/>
          <w:b/>
          <w:bCs/>
          <w:spacing w:val="-10"/>
        </w:rPr>
        <w:t>-religious</w:t>
      </w:r>
      <w:r w:rsidR="00EC72BF" w:rsidRPr="002C15AB">
        <w:rPr>
          <w:rFonts w:asciiTheme="majorBidi" w:hAnsiTheme="majorBidi" w:cstheme="majorBidi"/>
          <w:b/>
          <w:bCs/>
          <w:spacing w:val="-10"/>
        </w:rPr>
        <w:t xml:space="preserve"> and </w:t>
      </w:r>
      <w:r w:rsidRPr="002C15AB">
        <w:rPr>
          <w:rFonts w:asciiTheme="majorBidi" w:hAnsiTheme="majorBidi" w:cstheme="majorBidi"/>
          <w:b/>
          <w:bCs/>
          <w:spacing w:val="-10"/>
        </w:rPr>
        <w:t>ultra</w:t>
      </w:r>
      <w:r w:rsidR="00D7039B" w:rsidRPr="002C15AB">
        <w:rPr>
          <w:rFonts w:asciiTheme="majorBidi" w:hAnsiTheme="majorBidi" w:cstheme="majorBidi"/>
          <w:b/>
          <w:bCs/>
          <w:spacing w:val="-10"/>
        </w:rPr>
        <w:t>-orthodox</w:t>
      </w:r>
      <w:r w:rsidR="00EC72BF" w:rsidRPr="002C15AB">
        <w:rPr>
          <w:rFonts w:asciiTheme="majorBidi" w:hAnsiTheme="majorBidi" w:cstheme="majorBidi"/>
          <w:b/>
          <w:bCs/>
          <w:spacing w:val="-10"/>
        </w:rPr>
        <w:t xml:space="preserve"> sector</w:t>
      </w:r>
      <w:commentRangeEnd w:id="45"/>
      <w:r w:rsidR="00A52804" w:rsidRPr="002C15AB">
        <w:rPr>
          <w:rStyle w:val="ab"/>
          <w:rFonts w:asciiTheme="majorBidi" w:hAnsiTheme="majorBidi" w:cstheme="majorBidi"/>
          <w:b/>
          <w:bCs/>
          <w:sz w:val="24"/>
          <w:szCs w:val="24"/>
        </w:rPr>
        <w:commentReference w:id="45"/>
      </w:r>
      <w:commentRangeEnd w:id="46"/>
      <w:r w:rsidR="00AF61CF">
        <w:rPr>
          <w:rStyle w:val="ab"/>
        </w:rPr>
        <w:commentReference w:id="46"/>
      </w:r>
      <w:r w:rsidR="00012967" w:rsidRPr="002C15AB">
        <w:rPr>
          <w:rFonts w:asciiTheme="majorBidi" w:hAnsiTheme="majorBidi" w:cstheme="majorBidi"/>
          <w:b/>
          <w:bCs/>
          <w:spacing w:val="-10"/>
        </w:rPr>
        <w:t>s</w:t>
      </w:r>
    </w:p>
    <w:p w14:paraId="17F33564" w14:textId="553C3939" w:rsidR="00EC72BF" w:rsidRPr="002C15AB" w:rsidRDefault="00EC72BF" w:rsidP="000B4363">
      <w:pPr>
        <w:spacing w:line="480" w:lineRule="auto"/>
        <w:jc w:val="both"/>
        <w:rPr>
          <w:rFonts w:asciiTheme="majorBidi" w:hAnsiTheme="majorBidi" w:cstheme="majorBidi"/>
          <w:spacing w:val="-10"/>
        </w:rPr>
      </w:pPr>
      <w:commentRangeStart w:id="47"/>
      <w:commentRangeStart w:id="48"/>
      <w:r w:rsidRPr="002C15AB">
        <w:rPr>
          <w:rFonts w:asciiTheme="majorBidi" w:hAnsiTheme="majorBidi" w:cstheme="majorBidi"/>
          <w:spacing w:val="-10"/>
        </w:rPr>
        <w:t xml:space="preserve">The first </w:t>
      </w:r>
      <w:r w:rsidR="00F12AB4" w:rsidRPr="002C15AB">
        <w:rPr>
          <w:rFonts w:asciiTheme="majorBidi" w:hAnsiTheme="majorBidi" w:cstheme="majorBidi"/>
          <w:spacing w:val="-10"/>
        </w:rPr>
        <w:t xml:space="preserve">part of the questionnaire </w:t>
      </w:r>
      <w:r w:rsidRPr="002C15AB">
        <w:rPr>
          <w:rFonts w:asciiTheme="majorBidi" w:hAnsiTheme="majorBidi" w:cstheme="majorBidi"/>
          <w:spacing w:val="-10"/>
        </w:rPr>
        <w:t>asked about demographic details of the teachers and the second part consisted of two open questions about the teaching of literature in their schools.</w:t>
      </w:r>
      <w:commentRangeEnd w:id="47"/>
      <w:r w:rsidR="00F6209B" w:rsidRPr="002C15AB">
        <w:rPr>
          <w:rStyle w:val="ab"/>
          <w:rFonts w:asciiTheme="majorBidi" w:hAnsiTheme="majorBidi" w:cstheme="majorBidi"/>
          <w:sz w:val="24"/>
          <w:szCs w:val="24"/>
        </w:rPr>
        <w:commentReference w:id="47"/>
      </w:r>
      <w:commentRangeEnd w:id="48"/>
      <w:r w:rsidR="00AF61CF">
        <w:rPr>
          <w:rStyle w:val="ab"/>
        </w:rPr>
        <w:commentReference w:id="48"/>
      </w:r>
    </w:p>
    <w:p w14:paraId="682B8B77" w14:textId="53F60608" w:rsidR="00A611B4" w:rsidRPr="002C15AB" w:rsidRDefault="00A611B4" w:rsidP="002C15AB">
      <w:pPr>
        <w:spacing w:line="480" w:lineRule="auto"/>
        <w:ind w:firstLine="360"/>
        <w:jc w:val="both"/>
        <w:rPr>
          <w:rFonts w:asciiTheme="majorBidi" w:hAnsiTheme="majorBidi" w:cstheme="majorBidi"/>
          <w:spacing w:val="-10"/>
        </w:rPr>
      </w:pPr>
      <w:r w:rsidRPr="002C15AB">
        <w:rPr>
          <w:rFonts w:asciiTheme="majorBidi" w:hAnsiTheme="majorBidi" w:cstheme="majorBidi"/>
          <w:spacing w:val="-10"/>
        </w:rPr>
        <w:t xml:space="preserve">The data analysis uncovered three central themes </w:t>
      </w:r>
      <w:r w:rsidR="00522913" w:rsidRPr="002C15AB">
        <w:rPr>
          <w:rFonts w:asciiTheme="majorBidi" w:hAnsiTheme="majorBidi" w:cstheme="majorBidi"/>
          <w:spacing w:val="-10"/>
        </w:rPr>
        <w:t>in the</w:t>
      </w:r>
      <w:r w:rsidRPr="002C15AB">
        <w:rPr>
          <w:rFonts w:asciiTheme="majorBidi" w:hAnsiTheme="majorBidi" w:cstheme="majorBidi"/>
          <w:spacing w:val="-10"/>
        </w:rPr>
        <w:t xml:space="preserve"> teachers</w:t>
      </w:r>
      <w:r w:rsidR="008E344E">
        <w:rPr>
          <w:rFonts w:asciiTheme="majorBidi" w:hAnsiTheme="majorBidi" w:cstheme="majorBidi"/>
          <w:spacing w:val="-10"/>
        </w:rPr>
        <w:t>’</w:t>
      </w:r>
      <w:r w:rsidRPr="002C15AB">
        <w:rPr>
          <w:rFonts w:asciiTheme="majorBidi" w:hAnsiTheme="majorBidi" w:cstheme="majorBidi"/>
          <w:spacing w:val="-10"/>
        </w:rPr>
        <w:t xml:space="preserve"> </w:t>
      </w:r>
      <w:r w:rsidR="00522913" w:rsidRPr="002C15AB">
        <w:rPr>
          <w:rFonts w:asciiTheme="majorBidi" w:hAnsiTheme="majorBidi" w:cstheme="majorBidi"/>
          <w:spacing w:val="-10"/>
        </w:rPr>
        <w:t xml:space="preserve">descriptions of </w:t>
      </w:r>
      <w:r w:rsidRPr="002C15AB">
        <w:rPr>
          <w:rFonts w:asciiTheme="majorBidi" w:hAnsiTheme="majorBidi" w:cstheme="majorBidi"/>
          <w:spacing w:val="-10"/>
        </w:rPr>
        <w:t xml:space="preserve">their approaches to </w:t>
      </w:r>
      <w:r w:rsidR="00522913" w:rsidRPr="002C15AB">
        <w:rPr>
          <w:rFonts w:asciiTheme="majorBidi" w:hAnsiTheme="majorBidi" w:cstheme="majorBidi"/>
          <w:spacing w:val="-10"/>
        </w:rPr>
        <w:t xml:space="preserve">teaching </w:t>
      </w:r>
      <w:r w:rsidRPr="002C15AB">
        <w:rPr>
          <w:rFonts w:asciiTheme="majorBidi" w:hAnsiTheme="majorBidi" w:cstheme="majorBidi"/>
          <w:spacing w:val="-10"/>
        </w:rPr>
        <w:t>literature and the atmosphere in their schools</w:t>
      </w:r>
      <w:r w:rsidR="00522913" w:rsidRPr="002C15AB">
        <w:rPr>
          <w:rFonts w:asciiTheme="majorBidi" w:hAnsiTheme="majorBidi" w:cstheme="majorBidi"/>
          <w:spacing w:val="-10"/>
        </w:rPr>
        <w:t>:</w:t>
      </w:r>
      <w:r w:rsidRPr="002C15AB">
        <w:rPr>
          <w:rFonts w:asciiTheme="majorBidi" w:hAnsiTheme="majorBidi" w:cstheme="majorBidi"/>
          <w:spacing w:val="-10"/>
        </w:rPr>
        <w:t xml:space="preserve"> (1) atmosphere (2) making literature </w:t>
      </w:r>
      <w:r w:rsidR="00B62200" w:rsidRPr="002C15AB">
        <w:rPr>
          <w:rFonts w:asciiTheme="majorBidi" w:hAnsiTheme="majorBidi" w:cstheme="majorBidi"/>
          <w:spacing w:val="-10"/>
        </w:rPr>
        <w:t>present</w:t>
      </w:r>
      <w:r w:rsidRPr="002C15AB">
        <w:rPr>
          <w:rFonts w:asciiTheme="majorBidi" w:hAnsiTheme="majorBidi" w:cstheme="majorBidi"/>
          <w:spacing w:val="-10"/>
        </w:rPr>
        <w:t xml:space="preserve"> </w:t>
      </w:r>
      <w:r w:rsidR="00F12AB4" w:rsidRPr="002C15AB">
        <w:rPr>
          <w:rFonts w:asciiTheme="majorBidi" w:hAnsiTheme="majorBidi" w:cstheme="majorBidi"/>
          <w:spacing w:val="-10"/>
        </w:rPr>
        <w:t xml:space="preserve">in the classroom </w:t>
      </w:r>
      <w:r w:rsidRPr="002C15AB">
        <w:rPr>
          <w:rFonts w:asciiTheme="majorBidi" w:hAnsiTheme="majorBidi" w:cstheme="majorBidi"/>
          <w:spacing w:val="-10"/>
        </w:rPr>
        <w:t>(3) pedagogical content knowledge.</w:t>
      </w:r>
    </w:p>
    <w:p w14:paraId="6CBD3887" w14:textId="0F439E70" w:rsidR="00111AEC" w:rsidRPr="002C15AB" w:rsidRDefault="00111AEC" w:rsidP="000B4363">
      <w:pPr>
        <w:pStyle w:val="a3"/>
        <w:numPr>
          <w:ilvl w:val="0"/>
          <w:numId w:val="2"/>
        </w:numPr>
        <w:spacing w:line="480" w:lineRule="auto"/>
        <w:jc w:val="both"/>
        <w:rPr>
          <w:rFonts w:asciiTheme="majorBidi" w:hAnsiTheme="majorBidi" w:cstheme="majorBidi"/>
          <w:spacing w:val="-10"/>
        </w:rPr>
      </w:pPr>
      <w:r w:rsidRPr="002C15AB">
        <w:rPr>
          <w:rFonts w:asciiTheme="majorBidi" w:hAnsiTheme="majorBidi" w:cstheme="majorBidi"/>
          <w:spacing w:val="-10"/>
        </w:rPr>
        <w:t xml:space="preserve">The first theme </w:t>
      </w:r>
      <w:r w:rsidR="00522913" w:rsidRPr="002C15AB">
        <w:rPr>
          <w:rFonts w:asciiTheme="majorBidi" w:hAnsiTheme="majorBidi" w:cstheme="majorBidi"/>
          <w:spacing w:val="-10"/>
        </w:rPr>
        <w:t>pertains to</w:t>
      </w:r>
      <w:r w:rsidRPr="002C15AB">
        <w:rPr>
          <w:rFonts w:asciiTheme="majorBidi" w:hAnsiTheme="majorBidi" w:cstheme="majorBidi"/>
          <w:spacing w:val="-10"/>
        </w:rPr>
        <w:t xml:space="preserve"> the atmosphere in the classroom during literature lessons. The teachers </w:t>
      </w:r>
      <w:r w:rsidR="00522913" w:rsidRPr="002C15AB">
        <w:rPr>
          <w:rFonts w:asciiTheme="majorBidi" w:hAnsiTheme="majorBidi" w:cstheme="majorBidi"/>
          <w:spacing w:val="-10"/>
        </w:rPr>
        <w:t xml:space="preserve">noted their perceptions of </w:t>
      </w:r>
      <w:r w:rsidRPr="002C15AB">
        <w:rPr>
          <w:rFonts w:asciiTheme="majorBidi" w:hAnsiTheme="majorBidi" w:cstheme="majorBidi"/>
          <w:spacing w:val="-10"/>
        </w:rPr>
        <w:t>the</w:t>
      </w:r>
      <w:r w:rsidR="00522913" w:rsidRPr="002C15AB">
        <w:rPr>
          <w:rFonts w:asciiTheme="majorBidi" w:hAnsiTheme="majorBidi" w:cstheme="majorBidi"/>
          <w:spacing w:val="-10"/>
        </w:rPr>
        <w:t xml:space="preserve"> feelings that arise among their</w:t>
      </w:r>
      <w:r w:rsidRPr="002C15AB">
        <w:rPr>
          <w:rFonts w:asciiTheme="majorBidi" w:hAnsiTheme="majorBidi" w:cstheme="majorBidi"/>
          <w:spacing w:val="-10"/>
        </w:rPr>
        <w:t xml:space="preserve"> students, </w:t>
      </w:r>
      <w:r w:rsidR="003862AB" w:rsidRPr="002C15AB">
        <w:rPr>
          <w:rFonts w:asciiTheme="majorBidi" w:hAnsiTheme="majorBidi" w:cstheme="majorBidi"/>
          <w:spacing w:val="-10"/>
        </w:rPr>
        <w:t>as well as</w:t>
      </w:r>
      <w:r w:rsidRPr="002C15AB">
        <w:rPr>
          <w:rFonts w:asciiTheme="majorBidi" w:hAnsiTheme="majorBidi" w:cstheme="majorBidi"/>
          <w:spacing w:val="-10"/>
        </w:rPr>
        <w:t xml:space="preserve"> the</w:t>
      </w:r>
      <w:r w:rsidR="00522913" w:rsidRPr="002C15AB">
        <w:rPr>
          <w:rFonts w:asciiTheme="majorBidi" w:hAnsiTheme="majorBidi" w:cstheme="majorBidi"/>
          <w:spacing w:val="-10"/>
        </w:rPr>
        <w:t>ir own</w:t>
      </w:r>
      <w:r w:rsidRPr="002C15AB">
        <w:rPr>
          <w:rFonts w:asciiTheme="majorBidi" w:hAnsiTheme="majorBidi" w:cstheme="majorBidi"/>
          <w:spacing w:val="-10"/>
        </w:rPr>
        <w:t xml:space="preserve"> contribution</w:t>
      </w:r>
      <w:r w:rsidR="00F12AB4" w:rsidRPr="002C15AB">
        <w:rPr>
          <w:rFonts w:asciiTheme="majorBidi" w:hAnsiTheme="majorBidi" w:cstheme="majorBidi"/>
          <w:spacing w:val="-10"/>
        </w:rPr>
        <w:t>s</w:t>
      </w:r>
      <w:r w:rsidR="00522913" w:rsidRPr="002C15AB">
        <w:rPr>
          <w:rFonts w:asciiTheme="majorBidi" w:hAnsiTheme="majorBidi" w:cstheme="majorBidi"/>
          <w:spacing w:val="-10"/>
        </w:rPr>
        <w:t>, as leaders of the lessons,</w:t>
      </w:r>
      <w:r w:rsidRPr="002C15AB">
        <w:rPr>
          <w:rFonts w:asciiTheme="majorBidi" w:hAnsiTheme="majorBidi" w:cstheme="majorBidi"/>
          <w:spacing w:val="-10"/>
        </w:rPr>
        <w:t xml:space="preserve"> to </w:t>
      </w:r>
      <w:r w:rsidR="00522913" w:rsidRPr="002C15AB">
        <w:rPr>
          <w:rFonts w:asciiTheme="majorBidi" w:hAnsiTheme="majorBidi" w:cstheme="majorBidi"/>
          <w:spacing w:val="-10"/>
        </w:rPr>
        <w:t>their students</w:t>
      </w:r>
      <w:r w:rsidR="008E344E">
        <w:rPr>
          <w:rFonts w:asciiTheme="majorBidi" w:hAnsiTheme="majorBidi" w:cstheme="majorBidi"/>
          <w:spacing w:val="-10"/>
        </w:rPr>
        <w:t>’</w:t>
      </w:r>
      <w:r w:rsidR="00522913" w:rsidRPr="002C15AB">
        <w:rPr>
          <w:rFonts w:asciiTheme="majorBidi" w:hAnsiTheme="majorBidi" w:cstheme="majorBidi"/>
          <w:spacing w:val="-10"/>
        </w:rPr>
        <w:t xml:space="preserve"> </w:t>
      </w:r>
      <w:r w:rsidRPr="002C15AB">
        <w:rPr>
          <w:rFonts w:asciiTheme="majorBidi" w:hAnsiTheme="majorBidi" w:cstheme="majorBidi"/>
          <w:spacing w:val="-10"/>
        </w:rPr>
        <w:t>feeling</w:t>
      </w:r>
      <w:r w:rsidR="00522913" w:rsidRPr="002C15AB">
        <w:rPr>
          <w:rFonts w:asciiTheme="majorBidi" w:hAnsiTheme="majorBidi" w:cstheme="majorBidi"/>
          <w:spacing w:val="-10"/>
        </w:rPr>
        <w:t>s</w:t>
      </w:r>
      <w:r w:rsidRPr="002C15AB">
        <w:rPr>
          <w:rFonts w:asciiTheme="majorBidi" w:hAnsiTheme="majorBidi" w:cstheme="majorBidi"/>
          <w:spacing w:val="-10"/>
        </w:rPr>
        <w:t>.</w:t>
      </w:r>
    </w:p>
    <w:p w14:paraId="3702ADC2" w14:textId="01D66CB1" w:rsidR="008200A7" w:rsidRPr="002C15AB" w:rsidRDefault="00111AEC" w:rsidP="000B4363">
      <w:pPr>
        <w:pStyle w:val="a3"/>
        <w:numPr>
          <w:ilvl w:val="0"/>
          <w:numId w:val="2"/>
        </w:numPr>
        <w:spacing w:line="480" w:lineRule="auto"/>
        <w:jc w:val="both"/>
        <w:rPr>
          <w:rFonts w:asciiTheme="majorBidi" w:hAnsiTheme="majorBidi" w:cstheme="majorBidi"/>
          <w:spacing w:val="-10"/>
        </w:rPr>
      </w:pPr>
      <w:r w:rsidRPr="002C15AB">
        <w:rPr>
          <w:rFonts w:asciiTheme="majorBidi" w:hAnsiTheme="majorBidi" w:cstheme="majorBidi"/>
          <w:spacing w:val="-10"/>
        </w:rPr>
        <w:t xml:space="preserve">The second theme, making literature </w:t>
      </w:r>
      <w:r w:rsidR="00B62200" w:rsidRPr="002C15AB">
        <w:rPr>
          <w:rFonts w:asciiTheme="majorBidi" w:hAnsiTheme="majorBidi" w:cstheme="majorBidi"/>
          <w:spacing w:val="-10"/>
        </w:rPr>
        <w:t>present</w:t>
      </w:r>
      <w:r w:rsidR="00F12AB4" w:rsidRPr="002C15AB">
        <w:rPr>
          <w:rFonts w:asciiTheme="majorBidi" w:hAnsiTheme="majorBidi" w:cstheme="majorBidi"/>
          <w:spacing w:val="-10"/>
        </w:rPr>
        <w:t xml:space="preserve"> in the classroom</w:t>
      </w:r>
      <w:r w:rsidRPr="002C15AB">
        <w:rPr>
          <w:rFonts w:asciiTheme="majorBidi" w:hAnsiTheme="majorBidi" w:cstheme="majorBidi"/>
          <w:spacing w:val="-10"/>
        </w:rPr>
        <w:t>, reflects the place of literature as perceived by the teachers</w:t>
      </w:r>
      <w:r w:rsidR="000D19CF" w:rsidRPr="002C15AB">
        <w:rPr>
          <w:rFonts w:asciiTheme="majorBidi" w:hAnsiTheme="majorBidi" w:cstheme="majorBidi"/>
          <w:spacing w:val="-10"/>
        </w:rPr>
        <w:t xml:space="preserve">. This </w:t>
      </w:r>
      <w:r w:rsidRPr="002C15AB">
        <w:rPr>
          <w:rFonts w:asciiTheme="majorBidi" w:hAnsiTheme="majorBidi" w:cstheme="majorBidi"/>
          <w:spacing w:val="-10"/>
        </w:rPr>
        <w:t xml:space="preserve">is sometimes contrary </w:t>
      </w:r>
      <w:r w:rsidR="008200A7" w:rsidRPr="002C15AB">
        <w:rPr>
          <w:rFonts w:asciiTheme="majorBidi" w:hAnsiTheme="majorBidi" w:cstheme="majorBidi"/>
          <w:spacing w:val="-10"/>
        </w:rPr>
        <w:t xml:space="preserve">to the way </w:t>
      </w:r>
      <w:r w:rsidR="00831B83" w:rsidRPr="002C15AB">
        <w:rPr>
          <w:rFonts w:asciiTheme="majorBidi" w:hAnsiTheme="majorBidi" w:cstheme="majorBidi"/>
          <w:spacing w:val="-10"/>
        </w:rPr>
        <w:t xml:space="preserve">their </w:t>
      </w:r>
      <w:r w:rsidR="008200A7" w:rsidRPr="002C15AB">
        <w:rPr>
          <w:rFonts w:asciiTheme="majorBidi" w:hAnsiTheme="majorBidi" w:cstheme="majorBidi"/>
          <w:spacing w:val="-10"/>
        </w:rPr>
        <w:t>students perceive it.</w:t>
      </w:r>
    </w:p>
    <w:p w14:paraId="3335C241" w14:textId="1A147747" w:rsidR="0093453C" w:rsidRPr="002C15AB" w:rsidRDefault="008200A7" w:rsidP="000B4363">
      <w:pPr>
        <w:pStyle w:val="a3"/>
        <w:numPr>
          <w:ilvl w:val="0"/>
          <w:numId w:val="2"/>
        </w:numPr>
        <w:spacing w:line="480" w:lineRule="auto"/>
        <w:jc w:val="both"/>
        <w:rPr>
          <w:rFonts w:asciiTheme="majorBidi" w:hAnsiTheme="majorBidi" w:cstheme="majorBidi"/>
          <w:spacing w:val="-10"/>
        </w:rPr>
      </w:pPr>
      <w:r w:rsidRPr="002C15AB">
        <w:rPr>
          <w:rFonts w:asciiTheme="majorBidi" w:hAnsiTheme="majorBidi" w:cstheme="majorBidi"/>
          <w:spacing w:val="-10"/>
        </w:rPr>
        <w:t xml:space="preserve">  T</w:t>
      </w:r>
      <w:r w:rsidR="0093453C" w:rsidRPr="002C15AB">
        <w:rPr>
          <w:rFonts w:asciiTheme="majorBidi" w:hAnsiTheme="majorBidi" w:cstheme="majorBidi"/>
          <w:spacing w:val="-10"/>
        </w:rPr>
        <w:t xml:space="preserve">he third theme, pedagogical content knowledge, relates to methods of </w:t>
      </w:r>
      <w:r w:rsidR="000D19CF" w:rsidRPr="002C15AB">
        <w:rPr>
          <w:rFonts w:asciiTheme="majorBidi" w:hAnsiTheme="majorBidi" w:cstheme="majorBidi"/>
          <w:spacing w:val="-10"/>
        </w:rPr>
        <w:t xml:space="preserve">teaching </w:t>
      </w:r>
      <w:r w:rsidR="0093453C" w:rsidRPr="002C15AB">
        <w:rPr>
          <w:rFonts w:asciiTheme="majorBidi" w:hAnsiTheme="majorBidi" w:cstheme="majorBidi"/>
          <w:spacing w:val="-10"/>
        </w:rPr>
        <w:t>literature.</w:t>
      </w:r>
    </w:p>
    <w:p w14:paraId="30E76FA1" w14:textId="2DCD56FA" w:rsidR="00E60A49" w:rsidRPr="002C15AB" w:rsidRDefault="007F1948" w:rsidP="000B4363">
      <w:pPr>
        <w:spacing w:line="480" w:lineRule="auto"/>
        <w:jc w:val="both"/>
        <w:rPr>
          <w:rFonts w:asciiTheme="majorBidi" w:hAnsiTheme="majorBidi" w:cstheme="majorBidi"/>
          <w:spacing w:val="-10"/>
        </w:rPr>
      </w:pPr>
      <w:r w:rsidRPr="002C15AB">
        <w:rPr>
          <w:rFonts w:asciiTheme="majorBidi" w:hAnsiTheme="majorBidi" w:cstheme="majorBidi"/>
          <w:spacing w:val="-10"/>
        </w:rPr>
        <w:t>F</w:t>
      </w:r>
      <w:r w:rsidR="00E60A49" w:rsidRPr="002C15AB">
        <w:rPr>
          <w:rFonts w:asciiTheme="majorBidi" w:hAnsiTheme="majorBidi" w:cstheme="majorBidi"/>
          <w:spacing w:val="-10"/>
        </w:rPr>
        <w:t xml:space="preserve">irst question: Please describe freely and in your own words your approach to </w:t>
      </w:r>
      <w:r w:rsidR="009E2D4E" w:rsidRPr="002C15AB">
        <w:rPr>
          <w:rFonts w:asciiTheme="majorBidi" w:hAnsiTheme="majorBidi" w:cstheme="majorBidi"/>
          <w:spacing w:val="-10"/>
        </w:rPr>
        <w:t xml:space="preserve">teaching </w:t>
      </w:r>
      <w:r w:rsidR="00E60A49" w:rsidRPr="002C15AB">
        <w:rPr>
          <w:rFonts w:asciiTheme="majorBidi" w:hAnsiTheme="majorBidi" w:cstheme="majorBidi"/>
          <w:spacing w:val="-10"/>
        </w:rPr>
        <w:t xml:space="preserve">literature and the atmosphere in </w:t>
      </w:r>
      <w:commentRangeStart w:id="49"/>
      <w:commentRangeStart w:id="50"/>
      <w:r w:rsidR="00E60A49" w:rsidRPr="002C15AB">
        <w:rPr>
          <w:rFonts w:asciiTheme="majorBidi" w:hAnsiTheme="majorBidi" w:cstheme="majorBidi"/>
          <w:spacing w:val="-10"/>
        </w:rPr>
        <w:t>your</w:t>
      </w:r>
      <w:commentRangeEnd w:id="49"/>
      <w:r w:rsidR="00C11F5F" w:rsidRPr="002C15AB">
        <w:rPr>
          <w:rStyle w:val="ab"/>
          <w:rFonts w:asciiTheme="majorBidi" w:hAnsiTheme="majorBidi" w:cstheme="majorBidi"/>
          <w:sz w:val="24"/>
          <w:szCs w:val="24"/>
        </w:rPr>
        <w:commentReference w:id="49"/>
      </w:r>
      <w:commentRangeEnd w:id="50"/>
      <w:r w:rsidR="000C5E61">
        <w:rPr>
          <w:rStyle w:val="ab"/>
        </w:rPr>
        <w:commentReference w:id="50"/>
      </w:r>
      <w:r w:rsidR="00E60A49" w:rsidRPr="002C15AB">
        <w:rPr>
          <w:rFonts w:asciiTheme="majorBidi" w:hAnsiTheme="majorBidi" w:cstheme="majorBidi"/>
          <w:spacing w:val="-10"/>
        </w:rPr>
        <w:t xml:space="preserve"> school:</w:t>
      </w:r>
    </w:p>
    <w:p w14:paraId="1CD00875" w14:textId="581570DD" w:rsidR="007B688A" w:rsidRPr="002C15AB" w:rsidRDefault="009E2D4E" w:rsidP="000B4363">
      <w:pPr>
        <w:spacing w:line="480" w:lineRule="auto"/>
        <w:jc w:val="both"/>
        <w:rPr>
          <w:rFonts w:asciiTheme="majorBidi" w:hAnsiTheme="majorBidi" w:cstheme="majorBidi"/>
          <w:spacing w:val="-10"/>
        </w:rPr>
      </w:pPr>
      <w:r w:rsidRPr="002C15AB">
        <w:rPr>
          <w:rFonts w:asciiTheme="majorBidi" w:hAnsiTheme="majorBidi" w:cstheme="majorBidi"/>
          <w:spacing w:val="-10"/>
        </w:rPr>
        <w:t xml:space="preserve">Below is a </w:t>
      </w:r>
      <w:r w:rsidR="007B688A" w:rsidRPr="002C15AB">
        <w:rPr>
          <w:rFonts w:asciiTheme="majorBidi" w:hAnsiTheme="majorBidi" w:cstheme="majorBidi"/>
          <w:spacing w:val="-10"/>
        </w:rPr>
        <w:t xml:space="preserve">sample of </w:t>
      </w:r>
      <w:r w:rsidRPr="002C15AB">
        <w:rPr>
          <w:rFonts w:asciiTheme="majorBidi" w:hAnsiTheme="majorBidi" w:cstheme="majorBidi"/>
          <w:spacing w:val="-10"/>
        </w:rPr>
        <w:t xml:space="preserve">responses to this </w:t>
      </w:r>
      <w:r w:rsidR="007B688A" w:rsidRPr="002C15AB">
        <w:rPr>
          <w:rFonts w:asciiTheme="majorBidi" w:hAnsiTheme="majorBidi" w:cstheme="majorBidi"/>
          <w:spacing w:val="-10"/>
        </w:rPr>
        <w:t xml:space="preserve">questionnaire </w:t>
      </w:r>
      <w:r w:rsidRPr="002C15AB">
        <w:rPr>
          <w:rFonts w:asciiTheme="majorBidi" w:hAnsiTheme="majorBidi" w:cstheme="majorBidi"/>
          <w:spacing w:val="-10"/>
        </w:rPr>
        <w:t xml:space="preserve">item given by </w:t>
      </w:r>
      <w:r w:rsidR="007B688A" w:rsidRPr="002C15AB">
        <w:rPr>
          <w:rFonts w:asciiTheme="majorBidi" w:hAnsiTheme="majorBidi" w:cstheme="majorBidi"/>
          <w:spacing w:val="-10"/>
        </w:rPr>
        <w:t xml:space="preserve">the </w:t>
      </w:r>
      <w:r w:rsidRPr="002C15AB">
        <w:rPr>
          <w:rFonts w:asciiTheme="majorBidi" w:hAnsiTheme="majorBidi" w:cstheme="majorBidi"/>
          <w:spacing w:val="-10"/>
        </w:rPr>
        <w:t xml:space="preserve">teachers in </w:t>
      </w:r>
      <w:commentRangeStart w:id="51"/>
      <w:commentRangeStart w:id="52"/>
      <w:commentRangeStart w:id="53"/>
      <w:r w:rsidRPr="002C15AB">
        <w:rPr>
          <w:rFonts w:asciiTheme="majorBidi" w:hAnsiTheme="majorBidi" w:cstheme="majorBidi"/>
          <w:spacing w:val="-10"/>
        </w:rPr>
        <w:t>s</w:t>
      </w:r>
      <w:r w:rsidR="00A47A91" w:rsidRPr="002C15AB">
        <w:rPr>
          <w:rFonts w:asciiTheme="majorBidi" w:hAnsiTheme="majorBidi" w:cstheme="majorBidi"/>
          <w:spacing w:val="-10"/>
        </w:rPr>
        <w:t>tate</w:t>
      </w:r>
      <w:commentRangeEnd w:id="51"/>
      <w:r w:rsidR="002B6654" w:rsidRPr="002C15AB">
        <w:rPr>
          <w:rStyle w:val="ab"/>
          <w:rFonts w:asciiTheme="majorBidi" w:hAnsiTheme="majorBidi" w:cstheme="majorBidi"/>
          <w:sz w:val="24"/>
          <w:szCs w:val="24"/>
        </w:rPr>
        <w:commentReference w:id="51"/>
      </w:r>
      <w:commentRangeEnd w:id="52"/>
      <w:r w:rsidR="00D51BD1">
        <w:rPr>
          <w:rStyle w:val="ab"/>
        </w:rPr>
        <w:commentReference w:id="52"/>
      </w:r>
      <w:commentRangeEnd w:id="53"/>
      <w:r w:rsidR="00D51BD1">
        <w:rPr>
          <w:rStyle w:val="ab"/>
        </w:rPr>
        <w:commentReference w:id="53"/>
      </w:r>
      <w:r w:rsidR="006719AA" w:rsidRPr="002C15AB">
        <w:rPr>
          <w:rFonts w:asciiTheme="majorBidi" w:hAnsiTheme="majorBidi" w:cstheme="majorBidi"/>
          <w:spacing w:val="-10"/>
        </w:rPr>
        <w:t>-religious</w:t>
      </w:r>
      <w:r w:rsidR="007B688A" w:rsidRPr="002C15AB">
        <w:rPr>
          <w:rFonts w:asciiTheme="majorBidi" w:hAnsiTheme="majorBidi" w:cstheme="majorBidi"/>
          <w:spacing w:val="-10"/>
        </w:rPr>
        <w:t xml:space="preserve"> </w:t>
      </w:r>
      <w:r w:rsidRPr="002C15AB">
        <w:rPr>
          <w:rFonts w:asciiTheme="majorBidi" w:hAnsiTheme="majorBidi" w:cstheme="majorBidi"/>
          <w:spacing w:val="-10"/>
        </w:rPr>
        <w:t>schools, organized by theme</w:t>
      </w:r>
      <w:r w:rsidR="007B688A" w:rsidRPr="002C15AB">
        <w:rPr>
          <w:rFonts w:asciiTheme="majorBidi" w:hAnsiTheme="majorBidi" w:cstheme="majorBidi"/>
          <w:spacing w:val="-10"/>
        </w:rPr>
        <w:t>:</w:t>
      </w:r>
    </w:p>
    <w:p w14:paraId="6E1F4700" w14:textId="2880B678" w:rsidR="007B688A" w:rsidRPr="002C15AB" w:rsidRDefault="007B688A" w:rsidP="000B4363">
      <w:pPr>
        <w:pStyle w:val="a3"/>
        <w:numPr>
          <w:ilvl w:val="0"/>
          <w:numId w:val="3"/>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Atmosphere</w:t>
      </w:r>
    </w:p>
    <w:p w14:paraId="6CE4F05C" w14:textId="4997A4AD" w:rsidR="007B688A" w:rsidRPr="002C15AB" w:rsidRDefault="00F001F4"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w:t>
      </w:r>
      <w:r w:rsidR="007B688A" w:rsidRPr="002C15AB">
        <w:rPr>
          <w:rFonts w:asciiTheme="majorBidi" w:hAnsiTheme="majorBidi" w:cstheme="majorBidi"/>
          <w:spacing w:val="-10"/>
        </w:rPr>
        <w:t>My students really love the lesson, it</w:t>
      </w:r>
      <w:r w:rsidR="008E344E">
        <w:rPr>
          <w:rFonts w:asciiTheme="majorBidi" w:hAnsiTheme="majorBidi" w:cstheme="majorBidi"/>
          <w:spacing w:val="-10"/>
        </w:rPr>
        <w:t>’</w:t>
      </w:r>
      <w:r w:rsidR="007B688A" w:rsidRPr="002C15AB">
        <w:rPr>
          <w:rFonts w:asciiTheme="majorBidi" w:hAnsiTheme="majorBidi" w:cstheme="majorBidi"/>
          <w:spacing w:val="-10"/>
        </w:rPr>
        <w:t>s actually their favorite.</w:t>
      </w:r>
      <w:r w:rsidRPr="002C15AB">
        <w:rPr>
          <w:rFonts w:asciiTheme="majorBidi" w:hAnsiTheme="majorBidi" w:cstheme="majorBidi"/>
          <w:spacing w:val="-10"/>
        </w:rPr>
        <w:t>”</w:t>
      </w:r>
    </w:p>
    <w:p w14:paraId="09DA0056" w14:textId="59956B3F" w:rsidR="00B62200" w:rsidRPr="002C15AB" w:rsidRDefault="00B62200"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w:t>
      </w:r>
      <w:r w:rsidR="005D011A" w:rsidRPr="002C15AB">
        <w:rPr>
          <w:rFonts w:asciiTheme="majorBidi" w:hAnsiTheme="majorBidi" w:cstheme="majorBidi"/>
          <w:spacing w:val="-10"/>
        </w:rPr>
        <w:t xml:space="preserve">There is a </w:t>
      </w:r>
      <w:r w:rsidRPr="002C15AB">
        <w:rPr>
          <w:rFonts w:asciiTheme="majorBidi" w:hAnsiTheme="majorBidi" w:cstheme="majorBidi"/>
          <w:spacing w:val="-10"/>
        </w:rPr>
        <w:t>good atmosphere</w:t>
      </w:r>
      <w:r w:rsidR="009E2D4E" w:rsidRPr="002C15AB">
        <w:rPr>
          <w:rFonts w:asciiTheme="majorBidi" w:hAnsiTheme="majorBidi" w:cstheme="majorBidi"/>
          <w:spacing w:val="-10"/>
        </w:rPr>
        <w:t>.</w:t>
      </w:r>
      <w:r w:rsidRPr="002C15AB">
        <w:rPr>
          <w:rFonts w:asciiTheme="majorBidi" w:hAnsiTheme="majorBidi" w:cstheme="majorBidi"/>
          <w:spacing w:val="-10"/>
        </w:rPr>
        <w:t>”</w:t>
      </w:r>
    </w:p>
    <w:p w14:paraId="4C583314" w14:textId="375B5079" w:rsidR="00B62200" w:rsidRPr="002C15AB" w:rsidRDefault="00B62200"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“We do our best to create a pleasant atmosphere</w:t>
      </w:r>
      <w:r w:rsidR="009E2D4E" w:rsidRPr="002C15AB">
        <w:rPr>
          <w:rFonts w:asciiTheme="majorBidi" w:hAnsiTheme="majorBidi" w:cstheme="majorBidi"/>
          <w:spacing w:val="-10"/>
        </w:rPr>
        <w:t>.</w:t>
      </w:r>
      <w:r w:rsidRPr="002C15AB">
        <w:rPr>
          <w:rFonts w:asciiTheme="majorBidi" w:hAnsiTheme="majorBidi" w:cstheme="majorBidi"/>
          <w:spacing w:val="-10"/>
        </w:rPr>
        <w:t>”</w:t>
      </w:r>
    </w:p>
    <w:p w14:paraId="447528CF" w14:textId="54402707" w:rsidR="00B62200" w:rsidRPr="002C15AB" w:rsidRDefault="00B62200" w:rsidP="000B4363">
      <w:pPr>
        <w:pStyle w:val="a3"/>
        <w:numPr>
          <w:ilvl w:val="0"/>
          <w:numId w:val="3"/>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lastRenderedPageBreak/>
        <w:t>Making literature present</w:t>
      </w:r>
      <w:r w:rsidR="005D011A" w:rsidRPr="002C15AB">
        <w:rPr>
          <w:rFonts w:asciiTheme="majorBidi" w:hAnsiTheme="majorBidi" w:cstheme="majorBidi"/>
          <w:b/>
          <w:bCs/>
          <w:spacing w:val="-10"/>
        </w:rPr>
        <w:t xml:space="preserve"> in the classroom</w:t>
      </w:r>
    </w:p>
    <w:p w14:paraId="64EE8AB2" w14:textId="1CE2BDDA" w:rsidR="00B62200" w:rsidRPr="002C15AB" w:rsidRDefault="00B62200"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 xml:space="preserve">“I would be glad if this </w:t>
      </w:r>
      <w:r w:rsidR="005D011A" w:rsidRPr="002C15AB">
        <w:rPr>
          <w:rFonts w:asciiTheme="majorBidi" w:hAnsiTheme="majorBidi" w:cstheme="majorBidi"/>
          <w:spacing w:val="-10"/>
        </w:rPr>
        <w:t>topic was m</w:t>
      </w:r>
      <w:r w:rsidRPr="002C15AB">
        <w:rPr>
          <w:rFonts w:asciiTheme="majorBidi" w:hAnsiTheme="majorBidi" w:cstheme="majorBidi"/>
          <w:spacing w:val="-10"/>
        </w:rPr>
        <w:t>ore present in the curricula in general.”</w:t>
      </w:r>
    </w:p>
    <w:p w14:paraId="7D5A8A0E" w14:textId="57E90462" w:rsidR="00A11273" w:rsidRPr="002C15AB" w:rsidRDefault="00A11273"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“In my opinion, in the new teaching booklet there is less room left for literature.”</w:t>
      </w:r>
    </w:p>
    <w:p w14:paraId="215A0024" w14:textId="6D08AF6C" w:rsidR="00522F5A" w:rsidRPr="002C15AB" w:rsidRDefault="00522F5A"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“Literature lessons in our school are regarded as unimportant.”</w:t>
      </w:r>
    </w:p>
    <w:p w14:paraId="013EA85E" w14:textId="096987B1" w:rsidR="00C26413" w:rsidRPr="002C15AB" w:rsidRDefault="00C26413" w:rsidP="000B4363">
      <w:pPr>
        <w:pStyle w:val="a3"/>
        <w:numPr>
          <w:ilvl w:val="0"/>
          <w:numId w:val="3"/>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Pedagogical content knowledge</w:t>
      </w:r>
    </w:p>
    <w:p w14:paraId="30874E98" w14:textId="419A14EF" w:rsidR="00C26413" w:rsidRPr="002C15AB" w:rsidRDefault="00BA5D4B"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w:t>
      </w:r>
      <w:r w:rsidR="00C26413" w:rsidRPr="002C15AB">
        <w:rPr>
          <w:rFonts w:asciiTheme="majorBidi" w:hAnsiTheme="majorBidi" w:cstheme="majorBidi"/>
          <w:spacing w:val="-10"/>
        </w:rPr>
        <w:t xml:space="preserve">They love to learn, to </w:t>
      </w:r>
      <w:r w:rsidR="005D011A" w:rsidRPr="002C15AB">
        <w:rPr>
          <w:rFonts w:asciiTheme="majorBidi" w:hAnsiTheme="majorBidi" w:cstheme="majorBidi"/>
          <w:spacing w:val="-10"/>
        </w:rPr>
        <w:t>listen</w:t>
      </w:r>
      <w:r w:rsidR="00C26413" w:rsidRPr="002C15AB">
        <w:rPr>
          <w:rFonts w:asciiTheme="majorBidi" w:hAnsiTheme="majorBidi" w:cstheme="majorBidi"/>
          <w:spacing w:val="-10"/>
        </w:rPr>
        <w:t>, to become smarter. There are interesting discussions.</w:t>
      </w:r>
      <w:r w:rsidRPr="002C15AB">
        <w:rPr>
          <w:rFonts w:asciiTheme="majorBidi" w:hAnsiTheme="majorBidi" w:cstheme="majorBidi"/>
          <w:spacing w:val="-10"/>
        </w:rPr>
        <w:t>”</w:t>
      </w:r>
    </w:p>
    <w:p w14:paraId="7EB446D1" w14:textId="03DA3AA5" w:rsidR="00BA5D4B" w:rsidRPr="002C15AB" w:rsidRDefault="00BA5D4B"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“We do our best to make the learning enjoyable in the first place and to make the students experience the text.”</w:t>
      </w:r>
    </w:p>
    <w:p w14:paraId="660890B9" w14:textId="71A4FFAA" w:rsidR="008E57FE" w:rsidRPr="002C15AB" w:rsidRDefault="008E57FE" w:rsidP="000B4363">
      <w:pPr>
        <w:pStyle w:val="a3"/>
        <w:spacing w:line="480" w:lineRule="auto"/>
        <w:jc w:val="both"/>
        <w:rPr>
          <w:rFonts w:asciiTheme="majorBidi" w:hAnsiTheme="majorBidi" w:cstheme="majorBidi"/>
          <w:spacing w:val="-10"/>
        </w:rPr>
      </w:pPr>
    </w:p>
    <w:p w14:paraId="61F123A1" w14:textId="4F21EC44" w:rsidR="008E57FE" w:rsidRPr="002C15AB" w:rsidRDefault="008E57FE" w:rsidP="000B4363">
      <w:pPr>
        <w:pStyle w:val="a3"/>
        <w:spacing w:line="480" w:lineRule="auto"/>
        <w:jc w:val="both"/>
        <w:rPr>
          <w:rFonts w:asciiTheme="majorBidi" w:hAnsiTheme="majorBidi" w:cstheme="majorBidi"/>
          <w:spacing w:val="-10"/>
        </w:rPr>
      </w:pPr>
      <w:r w:rsidRPr="002C15AB">
        <w:rPr>
          <w:rFonts w:asciiTheme="majorBidi" w:hAnsiTheme="majorBidi" w:cstheme="majorBidi"/>
          <w:spacing w:val="-10"/>
        </w:rPr>
        <w:t xml:space="preserve">A sample of the questionnaire results of the </w:t>
      </w:r>
      <w:r w:rsidR="00A401A7" w:rsidRPr="002C15AB">
        <w:rPr>
          <w:rFonts w:asciiTheme="majorBidi" w:hAnsiTheme="majorBidi" w:cstheme="majorBidi"/>
          <w:spacing w:val="-10"/>
        </w:rPr>
        <w:t>u</w:t>
      </w:r>
      <w:r w:rsidR="00D7039B" w:rsidRPr="002C15AB">
        <w:rPr>
          <w:rFonts w:asciiTheme="majorBidi" w:hAnsiTheme="majorBidi" w:cstheme="majorBidi"/>
          <w:spacing w:val="-10"/>
        </w:rPr>
        <w:t>ltra-orthodox</w:t>
      </w:r>
      <w:r w:rsidRPr="002C15AB">
        <w:rPr>
          <w:rFonts w:asciiTheme="majorBidi" w:hAnsiTheme="majorBidi" w:cstheme="majorBidi"/>
          <w:spacing w:val="-10"/>
        </w:rPr>
        <w:t xml:space="preserve"> teachers:</w:t>
      </w:r>
    </w:p>
    <w:p w14:paraId="4228CE5D" w14:textId="315AC220" w:rsidR="008E57FE" w:rsidRPr="002C15AB" w:rsidRDefault="008E57FE" w:rsidP="000B4363">
      <w:pPr>
        <w:pStyle w:val="a3"/>
        <w:numPr>
          <w:ilvl w:val="0"/>
          <w:numId w:val="4"/>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Atmosphere</w:t>
      </w:r>
    </w:p>
    <w:p w14:paraId="01D618E0" w14:textId="1AD9ECD7" w:rsidR="008E57FE" w:rsidRPr="002C15AB" w:rsidRDefault="008E57FE" w:rsidP="000B4363">
      <w:pPr>
        <w:pStyle w:val="a3"/>
        <w:spacing w:line="480" w:lineRule="auto"/>
        <w:ind w:left="1080"/>
        <w:jc w:val="both"/>
        <w:rPr>
          <w:rFonts w:asciiTheme="majorBidi" w:hAnsiTheme="majorBidi" w:cstheme="majorBidi"/>
          <w:spacing w:val="-10"/>
        </w:rPr>
      </w:pPr>
      <w:r w:rsidRPr="002C15AB">
        <w:rPr>
          <w:rFonts w:asciiTheme="majorBidi" w:hAnsiTheme="majorBidi" w:cstheme="majorBidi"/>
          <w:spacing w:val="-10"/>
        </w:rPr>
        <w:t>“The students look forward to having these lessons and are sorry that they have them only once a week.”</w:t>
      </w:r>
    </w:p>
    <w:p w14:paraId="355FB1C6" w14:textId="28DFAE6F" w:rsidR="00265EEB" w:rsidRPr="002C15AB" w:rsidRDefault="00265EEB" w:rsidP="000B4363">
      <w:pPr>
        <w:pStyle w:val="a3"/>
        <w:spacing w:line="480" w:lineRule="auto"/>
        <w:ind w:left="1080"/>
        <w:jc w:val="both"/>
        <w:rPr>
          <w:rFonts w:asciiTheme="majorBidi" w:hAnsiTheme="majorBidi" w:cstheme="majorBidi"/>
          <w:spacing w:val="-10"/>
        </w:rPr>
      </w:pPr>
      <w:r w:rsidRPr="002C15AB">
        <w:rPr>
          <w:rFonts w:asciiTheme="majorBidi" w:hAnsiTheme="majorBidi" w:cstheme="majorBidi"/>
          <w:spacing w:val="-10"/>
        </w:rPr>
        <w:t xml:space="preserve">“Students really love </w:t>
      </w:r>
      <w:r w:rsidR="00CE2995" w:rsidRPr="002C15AB">
        <w:rPr>
          <w:rFonts w:asciiTheme="majorBidi" w:hAnsiTheme="majorBidi" w:cstheme="majorBidi"/>
          <w:spacing w:val="-10"/>
        </w:rPr>
        <w:t>them</w:t>
      </w:r>
      <w:r w:rsidRPr="002C15AB">
        <w:rPr>
          <w:rFonts w:asciiTheme="majorBidi" w:hAnsiTheme="majorBidi" w:cstheme="majorBidi"/>
          <w:spacing w:val="-10"/>
        </w:rPr>
        <w:t>. There</w:t>
      </w:r>
      <w:r w:rsidR="008E344E">
        <w:rPr>
          <w:rFonts w:asciiTheme="majorBidi" w:hAnsiTheme="majorBidi" w:cstheme="majorBidi"/>
          <w:spacing w:val="-10"/>
        </w:rPr>
        <w:t>’</w:t>
      </w:r>
      <w:r w:rsidRPr="002C15AB">
        <w:rPr>
          <w:rFonts w:asciiTheme="majorBidi" w:hAnsiTheme="majorBidi" w:cstheme="majorBidi"/>
          <w:spacing w:val="-10"/>
        </w:rPr>
        <w:t>s a great atmosphere</w:t>
      </w:r>
      <w:r w:rsidR="005D011A" w:rsidRPr="002C15AB">
        <w:rPr>
          <w:rFonts w:asciiTheme="majorBidi" w:hAnsiTheme="majorBidi" w:cstheme="majorBidi"/>
          <w:spacing w:val="-10"/>
        </w:rPr>
        <w:t>. T</w:t>
      </w:r>
      <w:r w:rsidRPr="002C15AB">
        <w:rPr>
          <w:rFonts w:asciiTheme="majorBidi" w:hAnsiTheme="majorBidi" w:cstheme="majorBidi"/>
          <w:spacing w:val="-10"/>
        </w:rPr>
        <w:t>hey wait for the</w:t>
      </w:r>
      <w:r w:rsidR="00393CA0" w:rsidRPr="002C15AB">
        <w:rPr>
          <w:rFonts w:asciiTheme="majorBidi" w:hAnsiTheme="majorBidi" w:cstheme="majorBidi"/>
          <w:spacing w:val="-10"/>
        </w:rPr>
        <w:t>se</w:t>
      </w:r>
      <w:r w:rsidRPr="002C15AB">
        <w:rPr>
          <w:rFonts w:asciiTheme="majorBidi" w:hAnsiTheme="majorBidi" w:cstheme="majorBidi"/>
          <w:spacing w:val="-10"/>
        </w:rPr>
        <w:t xml:space="preserve"> lessons.”</w:t>
      </w:r>
    </w:p>
    <w:p w14:paraId="16DE659C" w14:textId="2833A1AE" w:rsidR="00E9167E" w:rsidRPr="002C15AB" w:rsidRDefault="00E9167E" w:rsidP="000B4363">
      <w:pPr>
        <w:pStyle w:val="a3"/>
        <w:numPr>
          <w:ilvl w:val="0"/>
          <w:numId w:val="4"/>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Making literature present</w:t>
      </w:r>
      <w:r w:rsidR="005D011A" w:rsidRPr="002C15AB">
        <w:rPr>
          <w:rFonts w:asciiTheme="majorBidi" w:hAnsiTheme="majorBidi" w:cstheme="majorBidi"/>
          <w:b/>
          <w:bCs/>
          <w:spacing w:val="-10"/>
        </w:rPr>
        <w:t xml:space="preserve"> </w:t>
      </w:r>
    </w:p>
    <w:p w14:paraId="17BE2A60" w14:textId="573E93CF" w:rsidR="00E9167E" w:rsidRPr="002C15AB" w:rsidRDefault="00E9167E" w:rsidP="000B4363">
      <w:pPr>
        <w:pStyle w:val="a3"/>
        <w:spacing w:line="480" w:lineRule="auto"/>
        <w:ind w:left="1080"/>
        <w:jc w:val="both"/>
        <w:rPr>
          <w:rFonts w:asciiTheme="majorBidi" w:hAnsiTheme="majorBidi" w:cstheme="majorBidi"/>
          <w:spacing w:val="-10"/>
        </w:rPr>
      </w:pPr>
      <w:r w:rsidRPr="002C15AB">
        <w:rPr>
          <w:rFonts w:asciiTheme="majorBidi" w:hAnsiTheme="majorBidi" w:cstheme="majorBidi"/>
          <w:spacing w:val="-10"/>
        </w:rPr>
        <w:t>“In our school</w:t>
      </w:r>
      <w:r w:rsidR="00393CA0" w:rsidRPr="002C15AB">
        <w:rPr>
          <w:rFonts w:asciiTheme="majorBidi" w:hAnsiTheme="majorBidi" w:cstheme="majorBidi"/>
          <w:spacing w:val="-10"/>
        </w:rPr>
        <w:t>,</w:t>
      </w:r>
      <w:r w:rsidRPr="002C15AB">
        <w:rPr>
          <w:rFonts w:asciiTheme="majorBidi" w:hAnsiTheme="majorBidi" w:cstheme="majorBidi"/>
          <w:spacing w:val="-10"/>
        </w:rPr>
        <w:t xml:space="preserve"> they put a lot of effort into this subject by working on literary </w:t>
      </w:r>
      <w:r w:rsidR="00C77D6D" w:rsidRPr="002C15AB">
        <w:rPr>
          <w:rFonts w:asciiTheme="majorBidi" w:hAnsiTheme="majorBidi" w:cstheme="majorBidi"/>
          <w:spacing w:val="-10"/>
        </w:rPr>
        <w:t>pieces</w:t>
      </w:r>
      <w:r w:rsidR="00393CA0" w:rsidRPr="002C15AB">
        <w:rPr>
          <w:rFonts w:asciiTheme="majorBidi" w:hAnsiTheme="majorBidi" w:cstheme="majorBidi"/>
          <w:spacing w:val="-10"/>
        </w:rPr>
        <w:t>.</w:t>
      </w:r>
      <w:r w:rsidRPr="002C15AB">
        <w:rPr>
          <w:rFonts w:asciiTheme="majorBidi" w:hAnsiTheme="majorBidi" w:cstheme="majorBidi"/>
          <w:spacing w:val="-10"/>
        </w:rPr>
        <w:t xml:space="preserve"> </w:t>
      </w:r>
      <w:r w:rsidR="00393CA0" w:rsidRPr="002C15AB">
        <w:rPr>
          <w:rFonts w:asciiTheme="majorBidi" w:hAnsiTheme="majorBidi" w:cstheme="majorBidi"/>
          <w:spacing w:val="-10"/>
        </w:rPr>
        <w:t>W</w:t>
      </w:r>
      <w:r w:rsidRPr="002C15AB">
        <w:rPr>
          <w:rFonts w:asciiTheme="majorBidi" w:hAnsiTheme="majorBidi" w:cstheme="majorBidi"/>
          <w:spacing w:val="-10"/>
        </w:rPr>
        <w:t xml:space="preserve">e have a rich library </w:t>
      </w:r>
      <w:r w:rsidR="00393CA0" w:rsidRPr="002C15AB">
        <w:rPr>
          <w:rFonts w:asciiTheme="majorBidi" w:hAnsiTheme="majorBidi" w:cstheme="majorBidi"/>
          <w:spacing w:val="-10"/>
        </w:rPr>
        <w:t>which is used by everyone. W</w:t>
      </w:r>
      <w:r w:rsidRPr="002C15AB">
        <w:rPr>
          <w:rFonts w:asciiTheme="majorBidi" w:hAnsiTheme="majorBidi" w:cstheme="majorBidi"/>
          <w:spacing w:val="-10"/>
        </w:rPr>
        <w:t>e also have literature days and encourage free writing.”</w:t>
      </w:r>
    </w:p>
    <w:p w14:paraId="0F3B1CAF" w14:textId="16B93E8C" w:rsidR="001F4282" w:rsidRPr="002C15AB" w:rsidRDefault="001F4282" w:rsidP="000B4363">
      <w:pPr>
        <w:pStyle w:val="a3"/>
        <w:spacing w:line="480" w:lineRule="auto"/>
        <w:ind w:left="1080"/>
        <w:jc w:val="both"/>
        <w:rPr>
          <w:rFonts w:asciiTheme="majorBidi" w:hAnsiTheme="majorBidi" w:cstheme="majorBidi"/>
          <w:spacing w:val="-10"/>
        </w:rPr>
      </w:pPr>
      <w:r w:rsidRPr="002C15AB">
        <w:rPr>
          <w:rFonts w:asciiTheme="majorBidi" w:hAnsiTheme="majorBidi" w:cstheme="majorBidi"/>
          <w:spacing w:val="-10"/>
        </w:rPr>
        <w:t>“In my school</w:t>
      </w:r>
      <w:r w:rsidR="00393CA0" w:rsidRPr="002C15AB">
        <w:rPr>
          <w:rFonts w:asciiTheme="majorBidi" w:hAnsiTheme="majorBidi" w:cstheme="majorBidi"/>
          <w:spacing w:val="-10"/>
        </w:rPr>
        <w:t>,</w:t>
      </w:r>
      <w:r w:rsidRPr="002C15AB">
        <w:rPr>
          <w:rFonts w:asciiTheme="majorBidi" w:hAnsiTheme="majorBidi" w:cstheme="majorBidi"/>
          <w:spacing w:val="-10"/>
        </w:rPr>
        <w:t xml:space="preserve"> literature is a broad subject with a </w:t>
      </w:r>
      <w:r w:rsidR="005D011A" w:rsidRPr="002C15AB">
        <w:rPr>
          <w:rFonts w:asciiTheme="majorBidi" w:hAnsiTheme="majorBidi" w:cstheme="majorBidi"/>
          <w:spacing w:val="-10"/>
        </w:rPr>
        <w:t>strong</w:t>
      </w:r>
      <w:r w:rsidRPr="002C15AB">
        <w:rPr>
          <w:rFonts w:asciiTheme="majorBidi" w:hAnsiTheme="majorBidi" w:cstheme="majorBidi"/>
          <w:spacing w:val="-10"/>
        </w:rPr>
        <w:t xml:space="preserve"> presence.”</w:t>
      </w:r>
    </w:p>
    <w:p w14:paraId="0D16200D" w14:textId="4B383033" w:rsidR="00EB4A4D" w:rsidRPr="002C15AB" w:rsidRDefault="00EB4A4D" w:rsidP="000B4363">
      <w:pPr>
        <w:pStyle w:val="a3"/>
        <w:numPr>
          <w:ilvl w:val="0"/>
          <w:numId w:val="4"/>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Pedagogical content knowledge</w:t>
      </w:r>
    </w:p>
    <w:p w14:paraId="459DEAC5" w14:textId="583061F6" w:rsidR="00EB4A4D" w:rsidRPr="002C15AB" w:rsidRDefault="00EB4A4D" w:rsidP="000B4363">
      <w:pPr>
        <w:pStyle w:val="a3"/>
        <w:spacing w:line="480" w:lineRule="auto"/>
        <w:ind w:left="1080"/>
        <w:jc w:val="both"/>
        <w:rPr>
          <w:rFonts w:asciiTheme="majorBidi" w:hAnsiTheme="majorBidi" w:cstheme="majorBidi"/>
          <w:spacing w:val="-10"/>
        </w:rPr>
      </w:pPr>
      <w:r w:rsidRPr="002C15AB">
        <w:rPr>
          <w:rFonts w:asciiTheme="majorBidi" w:hAnsiTheme="majorBidi" w:cstheme="majorBidi"/>
          <w:spacing w:val="-10"/>
        </w:rPr>
        <w:t>“These are the lessons which they always ask to learn</w:t>
      </w:r>
      <w:r w:rsidR="00FE5DCE" w:rsidRPr="002C15AB">
        <w:rPr>
          <w:rFonts w:asciiTheme="majorBidi" w:hAnsiTheme="majorBidi" w:cstheme="majorBidi"/>
          <w:spacing w:val="-10"/>
        </w:rPr>
        <w:t>. E</w:t>
      </w:r>
      <w:r w:rsidRPr="002C15AB">
        <w:rPr>
          <w:rFonts w:asciiTheme="majorBidi" w:hAnsiTheme="majorBidi" w:cstheme="majorBidi"/>
          <w:spacing w:val="-10"/>
        </w:rPr>
        <w:t xml:space="preserve">ven if we </w:t>
      </w:r>
      <w:r w:rsidR="00FE5DCE" w:rsidRPr="002C15AB">
        <w:rPr>
          <w:rFonts w:asciiTheme="majorBidi" w:hAnsiTheme="majorBidi" w:cstheme="majorBidi"/>
          <w:spacing w:val="-10"/>
        </w:rPr>
        <w:t>didn</w:t>
      </w:r>
      <w:r w:rsidR="008E344E">
        <w:rPr>
          <w:rFonts w:asciiTheme="majorBidi" w:hAnsiTheme="majorBidi" w:cstheme="majorBidi"/>
          <w:spacing w:val="-10"/>
        </w:rPr>
        <w:t>’</w:t>
      </w:r>
      <w:r w:rsidR="00FE5DCE" w:rsidRPr="002C15AB">
        <w:rPr>
          <w:rFonts w:asciiTheme="majorBidi" w:hAnsiTheme="majorBidi" w:cstheme="majorBidi"/>
          <w:spacing w:val="-10"/>
        </w:rPr>
        <w:t>t really learn</w:t>
      </w:r>
      <w:r w:rsidRPr="002C15AB">
        <w:rPr>
          <w:rFonts w:asciiTheme="majorBidi" w:hAnsiTheme="majorBidi" w:cstheme="majorBidi"/>
          <w:spacing w:val="-10"/>
        </w:rPr>
        <w:t xml:space="preserve"> a </w:t>
      </w:r>
      <w:r w:rsidR="00FE5DCE" w:rsidRPr="002C15AB">
        <w:rPr>
          <w:rFonts w:asciiTheme="majorBidi" w:hAnsiTheme="majorBidi" w:cstheme="majorBidi"/>
          <w:spacing w:val="-10"/>
        </w:rPr>
        <w:t>literary concept.</w:t>
      </w:r>
      <w:r w:rsidRPr="002C15AB">
        <w:rPr>
          <w:rFonts w:asciiTheme="majorBidi" w:hAnsiTheme="majorBidi" w:cstheme="majorBidi"/>
          <w:spacing w:val="-10"/>
        </w:rPr>
        <w:t>”</w:t>
      </w:r>
    </w:p>
    <w:p w14:paraId="25845F30" w14:textId="1A24CD23" w:rsidR="00EB4A4D" w:rsidRPr="002C15AB" w:rsidRDefault="00EB4A4D" w:rsidP="000B4363">
      <w:pPr>
        <w:pStyle w:val="a3"/>
        <w:spacing w:line="480" w:lineRule="auto"/>
        <w:ind w:left="1080"/>
        <w:jc w:val="both"/>
        <w:rPr>
          <w:rFonts w:asciiTheme="majorBidi" w:hAnsiTheme="majorBidi" w:cstheme="majorBidi"/>
          <w:spacing w:val="-10"/>
        </w:rPr>
      </w:pPr>
      <w:r w:rsidRPr="002C15AB">
        <w:rPr>
          <w:rFonts w:asciiTheme="majorBidi" w:hAnsiTheme="majorBidi" w:cstheme="majorBidi"/>
          <w:spacing w:val="-10"/>
        </w:rPr>
        <w:lastRenderedPageBreak/>
        <w:t>“The teachers give their students cognitive, sensory, motor, personal</w:t>
      </w:r>
      <w:r w:rsidR="001C5756" w:rsidRPr="002C15AB">
        <w:rPr>
          <w:rFonts w:asciiTheme="majorBidi" w:hAnsiTheme="majorBidi" w:cstheme="majorBidi"/>
          <w:spacing w:val="-10"/>
        </w:rPr>
        <w:t>,</w:t>
      </w:r>
      <w:r w:rsidRPr="002C15AB">
        <w:rPr>
          <w:rFonts w:asciiTheme="majorBidi" w:hAnsiTheme="majorBidi" w:cstheme="majorBidi"/>
          <w:spacing w:val="-10"/>
        </w:rPr>
        <w:t xml:space="preserve"> and interpersonal freedom of action. This is a subject that encourages fruitful and </w:t>
      </w:r>
      <w:r w:rsidR="00FE5DCE" w:rsidRPr="002C15AB">
        <w:rPr>
          <w:rFonts w:asciiTheme="majorBidi" w:hAnsiTheme="majorBidi" w:cstheme="majorBidi"/>
          <w:spacing w:val="-10"/>
        </w:rPr>
        <w:t xml:space="preserve">enjoyable </w:t>
      </w:r>
      <w:r w:rsidRPr="002C15AB">
        <w:rPr>
          <w:rFonts w:asciiTheme="majorBidi" w:hAnsiTheme="majorBidi" w:cstheme="majorBidi"/>
          <w:spacing w:val="-10"/>
        </w:rPr>
        <w:t xml:space="preserve">discussions for developing certain </w:t>
      </w:r>
      <w:r w:rsidR="00773D45" w:rsidRPr="002C15AB">
        <w:rPr>
          <w:rFonts w:asciiTheme="majorBidi" w:hAnsiTheme="majorBidi" w:cstheme="majorBidi"/>
          <w:spacing w:val="-10"/>
        </w:rPr>
        <w:t>topics</w:t>
      </w:r>
      <w:r w:rsidRPr="002C15AB">
        <w:rPr>
          <w:rFonts w:asciiTheme="majorBidi" w:hAnsiTheme="majorBidi" w:cstheme="majorBidi"/>
          <w:spacing w:val="-10"/>
        </w:rPr>
        <w:t>.”</w:t>
      </w:r>
    </w:p>
    <w:p w14:paraId="636A6FF0" w14:textId="055536EA" w:rsidR="00085F10" w:rsidRPr="002C15AB" w:rsidRDefault="00085F10" w:rsidP="000B4363">
      <w:pPr>
        <w:pStyle w:val="a3"/>
        <w:spacing w:line="480" w:lineRule="auto"/>
        <w:ind w:left="1080"/>
        <w:jc w:val="both"/>
        <w:rPr>
          <w:rFonts w:asciiTheme="majorBidi" w:hAnsiTheme="majorBidi" w:cstheme="majorBidi"/>
          <w:spacing w:val="-10"/>
        </w:rPr>
      </w:pPr>
    </w:p>
    <w:p w14:paraId="312851A0" w14:textId="10DE6F64" w:rsidR="00085F10" w:rsidRPr="002C15AB" w:rsidRDefault="00085F10" w:rsidP="002C15AB">
      <w:pPr>
        <w:spacing w:line="480" w:lineRule="auto"/>
        <w:jc w:val="both"/>
        <w:rPr>
          <w:rFonts w:asciiTheme="majorBidi" w:hAnsiTheme="majorBidi" w:cstheme="majorBidi"/>
          <w:spacing w:val="-10"/>
        </w:rPr>
      </w:pPr>
      <w:commentRangeStart w:id="54"/>
      <w:commentRangeStart w:id="55"/>
      <w:r w:rsidRPr="002C15AB">
        <w:rPr>
          <w:rFonts w:asciiTheme="majorBidi" w:hAnsiTheme="majorBidi" w:cstheme="majorBidi"/>
          <w:spacing w:val="-10"/>
        </w:rPr>
        <w:t>Second</w:t>
      </w:r>
      <w:commentRangeEnd w:id="54"/>
      <w:r w:rsidR="009E3FA2" w:rsidRPr="002C15AB">
        <w:rPr>
          <w:rStyle w:val="ab"/>
          <w:rFonts w:asciiTheme="majorBidi" w:hAnsiTheme="majorBidi" w:cstheme="majorBidi"/>
          <w:sz w:val="24"/>
          <w:szCs w:val="24"/>
        </w:rPr>
        <w:commentReference w:id="54"/>
      </w:r>
      <w:commentRangeEnd w:id="55"/>
      <w:r w:rsidR="00877A85">
        <w:rPr>
          <w:rStyle w:val="ab"/>
        </w:rPr>
        <w:commentReference w:id="55"/>
      </w:r>
      <w:r w:rsidRPr="002C15AB">
        <w:rPr>
          <w:rFonts w:asciiTheme="majorBidi" w:hAnsiTheme="majorBidi" w:cstheme="majorBidi"/>
          <w:spacing w:val="-10"/>
        </w:rPr>
        <w:t xml:space="preserve"> question: </w:t>
      </w:r>
      <w:r w:rsidR="007F1948" w:rsidRPr="002C15AB">
        <w:rPr>
          <w:rFonts w:asciiTheme="majorBidi" w:hAnsiTheme="majorBidi" w:cstheme="majorBidi"/>
          <w:spacing w:val="-10"/>
        </w:rPr>
        <w:t xml:space="preserve">What </w:t>
      </w:r>
      <w:r w:rsidRPr="002C15AB">
        <w:rPr>
          <w:rFonts w:asciiTheme="majorBidi" w:hAnsiTheme="majorBidi" w:cstheme="majorBidi"/>
          <w:spacing w:val="-10"/>
        </w:rPr>
        <w:t xml:space="preserve">would you suggest </w:t>
      </w:r>
      <w:r w:rsidR="00831B83" w:rsidRPr="002C15AB">
        <w:rPr>
          <w:rFonts w:asciiTheme="majorBidi" w:hAnsiTheme="majorBidi" w:cstheme="majorBidi"/>
          <w:spacing w:val="-10"/>
        </w:rPr>
        <w:t>for</w:t>
      </w:r>
      <w:r w:rsidRPr="002C15AB">
        <w:rPr>
          <w:rFonts w:asciiTheme="majorBidi" w:hAnsiTheme="majorBidi" w:cstheme="majorBidi"/>
          <w:spacing w:val="-10"/>
        </w:rPr>
        <w:t xml:space="preserve"> chang</w:t>
      </w:r>
      <w:r w:rsidR="00831B83" w:rsidRPr="002C15AB">
        <w:rPr>
          <w:rFonts w:asciiTheme="majorBidi" w:hAnsiTheme="majorBidi" w:cstheme="majorBidi"/>
          <w:spacing w:val="-10"/>
        </w:rPr>
        <w:t>ing</w:t>
      </w:r>
      <w:r w:rsidRPr="002C15AB">
        <w:rPr>
          <w:rFonts w:asciiTheme="majorBidi" w:hAnsiTheme="majorBidi" w:cstheme="majorBidi"/>
          <w:spacing w:val="-10"/>
        </w:rPr>
        <w:t xml:space="preserve"> or improv</w:t>
      </w:r>
      <w:r w:rsidR="00831B83" w:rsidRPr="002C15AB">
        <w:rPr>
          <w:rFonts w:asciiTheme="majorBidi" w:hAnsiTheme="majorBidi" w:cstheme="majorBidi"/>
          <w:spacing w:val="-10"/>
        </w:rPr>
        <w:t>ing</w:t>
      </w:r>
      <w:r w:rsidRPr="002C15AB">
        <w:rPr>
          <w:rFonts w:asciiTheme="majorBidi" w:hAnsiTheme="majorBidi" w:cstheme="majorBidi"/>
          <w:spacing w:val="-10"/>
        </w:rPr>
        <w:t xml:space="preserve"> </w:t>
      </w:r>
      <w:r w:rsidR="00D73100" w:rsidRPr="002C15AB">
        <w:rPr>
          <w:rFonts w:asciiTheme="majorBidi" w:hAnsiTheme="majorBidi" w:cstheme="majorBidi"/>
          <w:spacing w:val="-10"/>
        </w:rPr>
        <w:t xml:space="preserve">in </w:t>
      </w:r>
      <w:r w:rsidRPr="002C15AB">
        <w:rPr>
          <w:rFonts w:asciiTheme="majorBidi" w:hAnsiTheme="majorBidi" w:cstheme="majorBidi"/>
          <w:spacing w:val="-10"/>
        </w:rPr>
        <w:t>the teaching of literature?</w:t>
      </w:r>
    </w:p>
    <w:p w14:paraId="1C507489" w14:textId="57900D39" w:rsidR="00FA5AF5" w:rsidRPr="002C15AB" w:rsidRDefault="00FA5AF5" w:rsidP="002C15AB">
      <w:pPr>
        <w:pStyle w:val="a3"/>
        <w:spacing w:line="480" w:lineRule="auto"/>
        <w:ind w:left="1080" w:hanging="360"/>
        <w:jc w:val="both"/>
        <w:rPr>
          <w:rFonts w:asciiTheme="majorBidi" w:hAnsiTheme="majorBidi" w:cstheme="majorBidi"/>
          <w:spacing w:val="-10"/>
        </w:rPr>
      </w:pPr>
      <w:r w:rsidRPr="002C15AB">
        <w:rPr>
          <w:rFonts w:asciiTheme="majorBidi" w:hAnsiTheme="majorBidi" w:cstheme="majorBidi"/>
          <w:spacing w:val="-10"/>
        </w:rPr>
        <w:t>A sample of the questionnaire results of the teachers</w:t>
      </w:r>
      <w:r w:rsidR="001C5756" w:rsidRPr="002C15AB">
        <w:rPr>
          <w:rFonts w:asciiTheme="majorBidi" w:hAnsiTheme="majorBidi" w:cstheme="majorBidi"/>
          <w:spacing w:val="-10"/>
        </w:rPr>
        <w:t xml:space="preserve"> in state</w:t>
      </w:r>
      <w:r w:rsidR="006719AA" w:rsidRPr="002C15AB">
        <w:rPr>
          <w:rFonts w:asciiTheme="majorBidi" w:hAnsiTheme="majorBidi" w:cstheme="majorBidi"/>
          <w:spacing w:val="-10"/>
        </w:rPr>
        <w:t>-religious</w:t>
      </w:r>
      <w:r w:rsidR="001C5756" w:rsidRPr="002C15AB">
        <w:rPr>
          <w:rFonts w:asciiTheme="majorBidi" w:hAnsiTheme="majorBidi" w:cstheme="majorBidi"/>
          <w:spacing w:val="-10"/>
        </w:rPr>
        <w:t xml:space="preserve"> schools</w:t>
      </w:r>
      <w:r w:rsidRPr="002C15AB">
        <w:rPr>
          <w:rFonts w:asciiTheme="majorBidi" w:hAnsiTheme="majorBidi" w:cstheme="majorBidi"/>
          <w:spacing w:val="-10"/>
        </w:rPr>
        <w:t>:</w:t>
      </w:r>
    </w:p>
    <w:p w14:paraId="31988671" w14:textId="09C83CED" w:rsidR="00FA5AF5" w:rsidRPr="002C15AB" w:rsidRDefault="00FA5AF5" w:rsidP="000B4363">
      <w:pPr>
        <w:pStyle w:val="a3"/>
        <w:numPr>
          <w:ilvl w:val="0"/>
          <w:numId w:val="5"/>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Atmosphere</w:t>
      </w:r>
    </w:p>
    <w:p w14:paraId="61D600E0" w14:textId="31A258D5" w:rsidR="00FA5AF5" w:rsidRPr="002C15AB" w:rsidRDefault="00FA5AF5" w:rsidP="000B4363">
      <w:pPr>
        <w:pStyle w:val="a3"/>
        <w:spacing w:line="480" w:lineRule="auto"/>
        <w:ind w:left="1440"/>
        <w:jc w:val="both"/>
        <w:rPr>
          <w:rFonts w:asciiTheme="majorBidi" w:hAnsiTheme="majorBidi" w:cstheme="majorBidi"/>
          <w:spacing w:val="-10"/>
        </w:rPr>
      </w:pPr>
      <w:r w:rsidRPr="002C15AB">
        <w:rPr>
          <w:rFonts w:asciiTheme="majorBidi" w:hAnsiTheme="majorBidi" w:cstheme="majorBidi"/>
          <w:spacing w:val="-10"/>
        </w:rPr>
        <w:t>“</w:t>
      </w:r>
      <w:r w:rsidR="001C5756" w:rsidRPr="002C15AB">
        <w:rPr>
          <w:rFonts w:asciiTheme="majorBidi" w:hAnsiTheme="majorBidi" w:cstheme="majorBidi"/>
          <w:spacing w:val="-10"/>
        </w:rPr>
        <w:t>Teaching</w:t>
      </w:r>
      <w:r w:rsidRPr="002C15AB">
        <w:rPr>
          <w:rFonts w:asciiTheme="majorBidi" w:hAnsiTheme="majorBidi" w:cstheme="majorBidi"/>
          <w:spacing w:val="-10"/>
        </w:rPr>
        <w:t xml:space="preserve"> the lesson to half a class at a time</w:t>
      </w:r>
      <w:r w:rsidR="001C5756" w:rsidRPr="002C15AB">
        <w:rPr>
          <w:rFonts w:asciiTheme="majorBidi" w:hAnsiTheme="majorBidi" w:cstheme="majorBidi"/>
          <w:spacing w:val="-10"/>
        </w:rPr>
        <w:t>,</w:t>
      </w:r>
      <w:r w:rsidRPr="002C15AB">
        <w:rPr>
          <w:rFonts w:asciiTheme="majorBidi" w:hAnsiTheme="majorBidi" w:cstheme="majorBidi"/>
          <w:spacing w:val="-10"/>
        </w:rPr>
        <w:t xml:space="preserve"> once a week</w:t>
      </w:r>
      <w:r w:rsidR="001C5756" w:rsidRPr="002C15AB">
        <w:rPr>
          <w:rFonts w:asciiTheme="majorBidi" w:hAnsiTheme="majorBidi" w:cstheme="majorBidi"/>
          <w:spacing w:val="-10"/>
        </w:rPr>
        <w:t>,</w:t>
      </w:r>
      <w:r w:rsidRPr="002C15AB">
        <w:rPr>
          <w:rFonts w:asciiTheme="majorBidi" w:hAnsiTheme="majorBidi" w:cstheme="majorBidi"/>
          <w:spacing w:val="-10"/>
        </w:rPr>
        <w:t xml:space="preserve"> </w:t>
      </w:r>
      <w:r w:rsidR="00FE5DCE" w:rsidRPr="002C15AB">
        <w:rPr>
          <w:rFonts w:asciiTheme="majorBidi" w:hAnsiTheme="majorBidi" w:cstheme="majorBidi"/>
          <w:spacing w:val="-10"/>
        </w:rPr>
        <w:t>to create</w:t>
      </w:r>
      <w:r w:rsidRPr="002C15AB">
        <w:rPr>
          <w:rFonts w:asciiTheme="majorBidi" w:hAnsiTheme="majorBidi" w:cstheme="majorBidi"/>
          <w:spacing w:val="-10"/>
        </w:rPr>
        <w:t xml:space="preserve"> a better and more intimate atmosphere.”</w:t>
      </w:r>
    </w:p>
    <w:p w14:paraId="7D9F4F9F" w14:textId="1EBA3D1E" w:rsidR="009B50C7" w:rsidRPr="002C15AB" w:rsidRDefault="009B50C7" w:rsidP="000B4363">
      <w:pPr>
        <w:pStyle w:val="a3"/>
        <w:numPr>
          <w:ilvl w:val="0"/>
          <w:numId w:val="5"/>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Making literature be present</w:t>
      </w:r>
    </w:p>
    <w:p w14:paraId="69C757DA" w14:textId="00D90B63" w:rsidR="009B50C7" w:rsidRPr="002C15AB" w:rsidRDefault="009B50C7" w:rsidP="000B4363">
      <w:pPr>
        <w:pStyle w:val="a3"/>
        <w:spacing w:line="480" w:lineRule="auto"/>
        <w:ind w:left="1440"/>
        <w:jc w:val="both"/>
        <w:rPr>
          <w:rFonts w:asciiTheme="majorBidi" w:hAnsiTheme="majorBidi" w:cstheme="majorBidi"/>
          <w:spacing w:val="-10"/>
        </w:rPr>
      </w:pPr>
      <w:r w:rsidRPr="002C15AB">
        <w:rPr>
          <w:rFonts w:asciiTheme="majorBidi" w:hAnsiTheme="majorBidi" w:cstheme="majorBidi"/>
          <w:spacing w:val="-10"/>
        </w:rPr>
        <w:t>“</w:t>
      </w:r>
      <w:r w:rsidR="001C5756" w:rsidRPr="002C15AB">
        <w:rPr>
          <w:rFonts w:asciiTheme="majorBidi" w:hAnsiTheme="majorBidi" w:cstheme="majorBidi"/>
          <w:spacing w:val="-10"/>
        </w:rPr>
        <w:t>I</w:t>
      </w:r>
      <w:r w:rsidRPr="002C15AB">
        <w:rPr>
          <w:rFonts w:asciiTheme="majorBidi" w:hAnsiTheme="majorBidi" w:cstheme="majorBidi"/>
          <w:spacing w:val="-10"/>
        </w:rPr>
        <w:t>n fact, when there</w:t>
      </w:r>
      <w:r w:rsidR="008E344E">
        <w:rPr>
          <w:rFonts w:asciiTheme="majorBidi" w:hAnsiTheme="majorBidi" w:cstheme="majorBidi"/>
          <w:spacing w:val="-10"/>
        </w:rPr>
        <w:t>’</w:t>
      </w:r>
      <w:r w:rsidRPr="002C15AB">
        <w:rPr>
          <w:rFonts w:asciiTheme="majorBidi" w:hAnsiTheme="majorBidi" w:cstheme="majorBidi"/>
          <w:spacing w:val="-10"/>
        </w:rPr>
        <w:t>s a lot of pressure to m</w:t>
      </w:r>
      <w:r w:rsidR="002D66A1" w:rsidRPr="002C15AB">
        <w:rPr>
          <w:rFonts w:asciiTheme="majorBidi" w:hAnsiTheme="majorBidi" w:cstheme="majorBidi"/>
          <w:spacing w:val="-10"/>
        </w:rPr>
        <w:t xml:space="preserve">eet schedules and to </w:t>
      </w:r>
      <w:r w:rsidRPr="002C15AB">
        <w:rPr>
          <w:rFonts w:asciiTheme="majorBidi" w:hAnsiTheme="majorBidi" w:cstheme="majorBidi"/>
          <w:spacing w:val="-10"/>
        </w:rPr>
        <w:t xml:space="preserve">teach </w:t>
      </w:r>
      <w:r w:rsidR="00743A68" w:rsidRPr="002C15AB">
        <w:rPr>
          <w:rFonts w:asciiTheme="majorBidi" w:hAnsiTheme="majorBidi" w:cstheme="majorBidi"/>
          <w:spacing w:val="-10"/>
        </w:rPr>
        <w:t xml:space="preserve">all </w:t>
      </w:r>
      <w:r w:rsidRPr="002C15AB">
        <w:rPr>
          <w:rFonts w:asciiTheme="majorBidi" w:hAnsiTheme="majorBidi" w:cstheme="majorBidi"/>
          <w:spacing w:val="-10"/>
        </w:rPr>
        <w:t>the material</w:t>
      </w:r>
      <w:r w:rsidR="001C5756" w:rsidRPr="002C15AB">
        <w:rPr>
          <w:rFonts w:asciiTheme="majorBidi" w:hAnsiTheme="majorBidi" w:cstheme="majorBidi"/>
          <w:spacing w:val="-10"/>
        </w:rPr>
        <w:t>,</w:t>
      </w:r>
      <w:r w:rsidRPr="002C15AB">
        <w:rPr>
          <w:rFonts w:asciiTheme="majorBidi" w:hAnsiTheme="majorBidi" w:cstheme="majorBidi"/>
          <w:spacing w:val="-10"/>
        </w:rPr>
        <w:t xml:space="preserve"> and they need to </w:t>
      </w:r>
      <w:r w:rsidR="008E344E">
        <w:rPr>
          <w:rFonts w:asciiTheme="majorBidi" w:hAnsiTheme="majorBidi" w:cstheme="majorBidi"/>
          <w:spacing w:val="-10"/>
        </w:rPr>
        <w:t>‘</w:t>
      </w:r>
      <w:r w:rsidRPr="002C15AB">
        <w:rPr>
          <w:rFonts w:asciiTheme="majorBidi" w:hAnsiTheme="majorBidi" w:cstheme="majorBidi"/>
          <w:spacing w:val="-10"/>
        </w:rPr>
        <w:t>cut down</w:t>
      </w:r>
      <w:r w:rsidR="008E344E">
        <w:rPr>
          <w:rFonts w:asciiTheme="majorBidi" w:hAnsiTheme="majorBidi" w:cstheme="majorBidi"/>
          <w:spacing w:val="-10"/>
        </w:rPr>
        <w:t>’</w:t>
      </w:r>
      <w:r w:rsidRPr="002C15AB">
        <w:rPr>
          <w:rFonts w:asciiTheme="majorBidi" w:hAnsiTheme="majorBidi" w:cstheme="majorBidi"/>
          <w:spacing w:val="-10"/>
        </w:rPr>
        <w:t xml:space="preserve"> lessons, it</w:t>
      </w:r>
      <w:r w:rsidR="008E344E">
        <w:rPr>
          <w:rFonts w:asciiTheme="majorBidi" w:hAnsiTheme="majorBidi" w:cstheme="majorBidi"/>
          <w:spacing w:val="-10"/>
        </w:rPr>
        <w:t>’</w:t>
      </w:r>
      <w:r w:rsidRPr="002C15AB">
        <w:rPr>
          <w:rFonts w:asciiTheme="majorBidi" w:hAnsiTheme="majorBidi" w:cstheme="majorBidi"/>
          <w:spacing w:val="-10"/>
        </w:rPr>
        <w:t>s usually the literature lessons.”</w:t>
      </w:r>
    </w:p>
    <w:p w14:paraId="45D7F835" w14:textId="2539DD08" w:rsidR="00E06B4E" w:rsidRPr="002C15AB" w:rsidRDefault="00E06B4E" w:rsidP="000B4363">
      <w:pPr>
        <w:pStyle w:val="a3"/>
        <w:spacing w:line="480" w:lineRule="auto"/>
        <w:ind w:left="1440"/>
        <w:jc w:val="both"/>
        <w:rPr>
          <w:rFonts w:asciiTheme="majorBidi" w:hAnsiTheme="majorBidi" w:cstheme="majorBidi"/>
          <w:spacing w:val="-10"/>
        </w:rPr>
      </w:pPr>
      <w:r w:rsidRPr="002C15AB">
        <w:rPr>
          <w:rFonts w:asciiTheme="majorBidi" w:hAnsiTheme="majorBidi" w:cstheme="majorBidi"/>
          <w:spacing w:val="-10"/>
        </w:rPr>
        <w:t xml:space="preserve">“To give it a more important and </w:t>
      </w:r>
      <w:r w:rsidR="001C5756" w:rsidRPr="002C15AB">
        <w:rPr>
          <w:rFonts w:asciiTheme="majorBidi" w:hAnsiTheme="majorBidi" w:cstheme="majorBidi"/>
          <w:spacing w:val="-10"/>
        </w:rPr>
        <w:t xml:space="preserve">respected </w:t>
      </w:r>
      <w:r w:rsidRPr="002C15AB">
        <w:rPr>
          <w:rFonts w:asciiTheme="majorBidi" w:hAnsiTheme="majorBidi" w:cstheme="majorBidi"/>
          <w:spacing w:val="-10"/>
        </w:rPr>
        <w:t xml:space="preserve">place than </w:t>
      </w:r>
      <w:r w:rsidR="000F524E" w:rsidRPr="002C15AB">
        <w:rPr>
          <w:rFonts w:asciiTheme="majorBidi" w:hAnsiTheme="majorBidi" w:cstheme="majorBidi"/>
          <w:spacing w:val="-10"/>
        </w:rPr>
        <w:t xml:space="preserve">it </w:t>
      </w:r>
      <w:r w:rsidR="001C5756" w:rsidRPr="002C15AB">
        <w:rPr>
          <w:rFonts w:asciiTheme="majorBidi" w:hAnsiTheme="majorBidi" w:cstheme="majorBidi"/>
          <w:spacing w:val="-10"/>
        </w:rPr>
        <w:t xml:space="preserve">has </w:t>
      </w:r>
      <w:r w:rsidRPr="002C15AB">
        <w:rPr>
          <w:rFonts w:asciiTheme="majorBidi" w:hAnsiTheme="majorBidi" w:cstheme="majorBidi"/>
          <w:spacing w:val="-10"/>
        </w:rPr>
        <w:t>today.”</w:t>
      </w:r>
    </w:p>
    <w:p w14:paraId="3F2A6B0C" w14:textId="59598AD1" w:rsidR="00447D24" w:rsidRPr="002C15AB" w:rsidRDefault="00447D24" w:rsidP="000B4363">
      <w:pPr>
        <w:pStyle w:val="a3"/>
        <w:spacing w:line="480" w:lineRule="auto"/>
        <w:ind w:left="1440"/>
        <w:jc w:val="both"/>
        <w:rPr>
          <w:rFonts w:asciiTheme="majorBidi" w:hAnsiTheme="majorBidi" w:cstheme="majorBidi"/>
          <w:spacing w:val="-10"/>
        </w:rPr>
      </w:pPr>
    </w:p>
    <w:p w14:paraId="5B2F5D80" w14:textId="7942EEC9" w:rsidR="00447D24" w:rsidRPr="002C15AB" w:rsidRDefault="00447D24" w:rsidP="000B4363">
      <w:pPr>
        <w:pStyle w:val="a3"/>
        <w:numPr>
          <w:ilvl w:val="0"/>
          <w:numId w:val="5"/>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Pedagogical content knowledge</w:t>
      </w:r>
    </w:p>
    <w:p w14:paraId="17CF9B39" w14:textId="55C53A1F" w:rsidR="00447D24" w:rsidRPr="002C15AB" w:rsidRDefault="00447D24" w:rsidP="000B4363">
      <w:pPr>
        <w:pStyle w:val="a3"/>
        <w:spacing w:line="480" w:lineRule="auto"/>
        <w:ind w:left="1440"/>
        <w:jc w:val="both"/>
        <w:rPr>
          <w:rFonts w:asciiTheme="majorBidi" w:hAnsiTheme="majorBidi" w:cstheme="majorBidi"/>
          <w:spacing w:val="-10"/>
        </w:rPr>
      </w:pPr>
      <w:r w:rsidRPr="002C15AB">
        <w:rPr>
          <w:rFonts w:asciiTheme="majorBidi" w:hAnsiTheme="majorBidi" w:cstheme="majorBidi"/>
          <w:spacing w:val="-10"/>
        </w:rPr>
        <w:t>“</w:t>
      </w:r>
      <w:r w:rsidR="001C5756" w:rsidRPr="002C15AB">
        <w:rPr>
          <w:rFonts w:asciiTheme="majorBidi" w:hAnsiTheme="majorBidi" w:cstheme="majorBidi"/>
          <w:spacing w:val="-10"/>
        </w:rPr>
        <w:t>T</w:t>
      </w:r>
      <w:r w:rsidRPr="002C15AB">
        <w:rPr>
          <w:rFonts w:asciiTheme="majorBidi" w:hAnsiTheme="majorBidi" w:cstheme="majorBidi"/>
          <w:spacing w:val="-10"/>
        </w:rPr>
        <w:t>ake out the reading comprehension questions and define it as a lesson for fun reading.”</w:t>
      </w:r>
    </w:p>
    <w:p w14:paraId="56ADE6F1" w14:textId="47A8550E" w:rsidR="00BA50B4" w:rsidRPr="002C15AB" w:rsidRDefault="00BA50B4" w:rsidP="000B4363">
      <w:pPr>
        <w:pStyle w:val="a3"/>
        <w:spacing w:line="480" w:lineRule="auto"/>
        <w:ind w:left="1440"/>
        <w:jc w:val="both"/>
        <w:rPr>
          <w:rFonts w:asciiTheme="majorBidi" w:hAnsiTheme="majorBidi" w:cstheme="majorBidi"/>
          <w:spacing w:val="-10"/>
        </w:rPr>
      </w:pPr>
      <w:r w:rsidRPr="002C15AB">
        <w:rPr>
          <w:rFonts w:asciiTheme="majorBidi" w:hAnsiTheme="majorBidi" w:cstheme="majorBidi"/>
          <w:spacing w:val="-10"/>
        </w:rPr>
        <w:t xml:space="preserve">“To publish comprehensive handbooks for teachers on how to teach every literary </w:t>
      </w:r>
      <w:r w:rsidR="00331086" w:rsidRPr="002C15AB">
        <w:rPr>
          <w:rFonts w:asciiTheme="majorBidi" w:hAnsiTheme="majorBidi" w:cstheme="majorBidi"/>
          <w:spacing w:val="-10"/>
        </w:rPr>
        <w:t>work</w:t>
      </w:r>
      <w:r w:rsidRPr="002C15AB">
        <w:rPr>
          <w:rFonts w:asciiTheme="majorBidi" w:hAnsiTheme="majorBidi" w:cstheme="majorBidi"/>
          <w:spacing w:val="-10"/>
        </w:rPr>
        <w:t>.”</w:t>
      </w:r>
    </w:p>
    <w:p w14:paraId="3D8798FF" w14:textId="0A539347" w:rsidR="004F738F" w:rsidRPr="002C15AB" w:rsidRDefault="004F738F" w:rsidP="000B4363">
      <w:pPr>
        <w:pStyle w:val="a3"/>
        <w:spacing w:line="480" w:lineRule="auto"/>
        <w:ind w:left="1440"/>
        <w:jc w:val="both"/>
        <w:rPr>
          <w:rFonts w:asciiTheme="majorBidi" w:hAnsiTheme="majorBidi" w:cstheme="majorBidi"/>
          <w:spacing w:val="-10"/>
        </w:rPr>
      </w:pPr>
      <w:r w:rsidRPr="002C15AB">
        <w:rPr>
          <w:rFonts w:asciiTheme="majorBidi" w:hAnsiTheme="majorBidi" w:cstheme="majorBidi"/>
          <w:spacing w:val="-10"/>
        </w:rPr>
        <w:t xml:space="preserve">“Continuing education programs for </w:t>
      </w:r>
      <w:r w:rsidR="001C5756" w:rsidRPr="002C15AB">
        <w:rPr>
          <w:rFonts w:asciiTheme="majorBidi" w:hAnsiTheme="majorBidi" w:cstheme="majorBidi"/>
          <w:spacing w:val="-10"/>
        </w:rPr>
        <w:t xml:space="preserve">teaching </w:t>
      </w:r>
      <w:r w:rsidRPr="002C15AB">
        <w:rPr>
          <w:rFonts w:asciiTheme="majorBidi" w:hAnsiTheme="majorBidi" w:cstheme="majorBidi"/>
          <w:spacing w:val="-10"/>
        </w:rPr>
        <w:t>literature.”</w:t>
      </w:r>
    </w:p>
    <w:p w14:paraId="4DFF839E" w14:textId="033E76FE" w:rsidR="00080D74" w:rsidRPr="002C15AB" w:rsidRDefault="00080D74" w:rsidP="000B4363">
      <w:pPr>
        <w:pStyle w:val="a3"/>
        <w:spacing w:line="480" w:lineRule="auto"/>
        <w:ind w:left="1440"/>
        <w:jc w:val="both"/>
        <w:rPr>
          <w:rFonts w:asciiTheme="majorBidi" w:hAnsiTheme="majorBidi" w:cstheme="majorBidi"/>
          <w:spacing w:val="-10"/>
        </w:rPr>
      </w:pPr>
      <w:r w:rsidRPr="002C15AB">
        <w:rPr>
          <w:rFonts w:asciiTheme="majorBidi" w:hAnsiTheme="majorBidi" w:cstheme="majorBidi"/>
          <w:spacing w:val="-10"/>
        </w:rPr>
        <w:t>“</w:t>
      </w:r>
      <w:r w:rsidR="001C5756" w:rsidRPr="002C15AB">
        <w:rPr>
          <w:rFonts w:asciiTheme="majorBidi" w:hAnsiTheme="majorBidi" w:cstheme="majorBidi"/>
          <w:spacing w:val="-10"/>
        </w:rPr>
        <w:t>R</w:t>
      </w:r>
      <w:r w:rsidRPr="002C15AB">
        <w:rPr>
          <w:rFonts w:asciiTheme="majorBidi" w:hAnsiTheme="majorBidi" w:cstheme="majorBidi"/>
          <w:spacing w:val="-10"/>
        </w:rPr>
        <w:t>ead out loud more to the students</w:t>
      </w:r>
      <w:r w:rsidR="001C5756" w:rsidRPr="002C15AB">
        <w:rPr>
          <w:rFonts w:asciiTheme="majorBidi" w:hAnsiTheme="majorBidi" w:cstheme="majorBidi"/>
          <w:spacing w:val="-10"/>
        </w:rPr>
        <w:t>. G</w:t>
      </w:r>
      <w:r w:rsidRPr="002C15AB">
        <w:rPr>
          <w:rFonts w:asciiTheme="majorBidi" w:hAnsiTheme="majorBidi" w:cstheme="majorBidi"/>
          <w:spacing w:val="-10"/>
        </w:rPr>
        <w:t xml:space="preserve">ive out </w:t>
      </w:r>
      <w:r w:rsidR="001C5756" w:rsidRPr="002C15AB">
        <w:rPr>
          <w:rFonts w:asciiTheme="majorBidi" w:hAnsiTheme="majorBidi" w:cstheme="majorBidi"/>
          <w:spacing w:val="-10"/>
        </w:rPr>
        <w:t xml:space="preserve">copies of the </w:t>
      </w:r>
      <w:r w:rsidRPr="002C15AB">
        <w:rPr>
          <w:rFonts w:asciiTheme="majorBidi" w:hAnsiTheme="majorBidi" w:cstheme="majorBidi"/>
          <w:spacing w:val="-10"/>
        </w:rPr>
        <w:t>books so that all the children will be able to read and follow along.”</w:t>
      </w:r>
    </w:p>
    <w:p w14:paraId="03693BA2" w14:textId="3889F65D" w:rsidR="00F5695D" w:rsidRPr="002C15AB" w:rsidRDefault="00F5695D" w:rsidP="000B4363">
      <w:pPr>
        <w:pStyle w:val="a3"/>
        <w:spacing w:line="480" w:lineRule="auto"/>
        <w:ind w:left="1440"/>
        <w:jc w:val="both"/>
        <w:rPr>
          <w:rFonts w:asciiTheme="majorBidi" w:hAnsiTheme="majorBidi" w:cstheme="majorBidi"/>
          <w:spacing w:val="-10"/>
          <w:rtl/>
        </w:rPr>
      </w:pPr>
      <w:r w:rsidRPr="002C15AB">
        <w:rPr>
          <w:rFonts w:asciiTheme="majorBidi" w:hAnsiTheme="majorBidi" w:cstheme="majorBidi"/>
          <w:spacing w:val="-10"/>
        </w:rPr>
        <w:t>“</w:t>
      </w:r>
      <w:r w:rsidR="00FE5DCE" w:rsidRPr="002C15AB">
        <w:rPr>
          <w:rFonts w:asciiTheme="majorBidi" w:hAnsiTheme="majorBidi" w:cstheme="majorBidi"/>
          <w:spacing w:val="-10"/>
        </w:rPr>
        <w:t>C</w:t>
      </w:r>
      <w:r w:rsidRPr="002C15AB">
        <w:rPr>
          <w:rFonts w:asciiTheme="majorBidi" w:hAnsiTheme="majorBidi" w:cstheme="majorBidi"/>
          <w:spacing w:val="-10"/>
        </w:rPr>
        <w:t xml:space="preserve">reate </w:t>
      </w:r>
      <w:r w:rsidR="00FE5DCE" w:rsidRPr="002C15AB">
        <w:rPr>
          <w:rFonts w:asciiTheme="majorBidi" w:hAnsiTheme="majorBidi" w:cstheme="majorBidi"/>
          <w:spacing w:val="-10"/>
        </w:rPr>
        <w:t xml:space="preserve">high-quality </w:t>
      </w:r>
      <w:r w:rsidRPr="002C15AB">
        <w:rPr>
          <w:rFonts w:asciiTheme="majorBidi" w:hAnsiTheme="majorBidi" w:cstheme="majorBidi"/>
          <w:spacing w:val="-10"/>
        </w:rPr>
        <w:t>materials for teachers.”</w:t>
      </w:r>
    </w:p>
    <w:p w14:paraId="4F7687D6" w14:textId="0807FA5A" w:rsidR="00227426" w:rsidRPr="002C15AB" w:rsidRDefault="00227426" w:rsidP="000B4363">
      <w:pPr>
        <w:pStyle w:val="a3"/>
        <w:spacing w:line="480" w:lineRule="auto"/>
        <w:ind w:left="1440"/>
        <w:jc w:val="both"/>
        <w:rPr>
          <w:rFonts w:asciiTheme="majorBidi" w:hAnsiTheme="majorBidi" w:cstheme="majorBidi"/>
          <w:spacing w:val="-10"/>
        </w:rPr>
      </w:pPr>
      <w:r w:rsidRPr="002C15AB">
        <w:rPr>
          <w:rFonts w:asciiTheme="majorBidi" w:hAnsiTheme="majorBidi" w:cstheme="majorBidi"/>
          <w:spacing w:val="-10"/>
        </w:rPr>
        <w:t xml:space="preserve">“The goals of teaching literature are difficult to implement. Every teacher </w:t>
      </w:r>
      <w:r w:rsidR="001C5756" w:rsidRPr="002C15AB">
        <w:rPr>
          <w:rFonts w:asciiTheme="majorBidi" w:hAnsiTheme="majorBidi" w:cstheme="majorBidi"/>
          <w:spacing w:val="-10"/>
        </w:rPr>
        <w:t>w</w:t>
      </w:r>
      <w:r w:rsidRPr="002C15AB">
        <w:rPr>
          <w:rFonts w:asciiTheme="majorBidi" w:hAnsiTheme="majorBidi" w:cstheme="majorBidi"/>
          <w:spacing w:val="-10"/>
        </w:rPr>
        <w:t>racks his brain on how to achieve them</w:t>
      </w:r>
      <w:r w:rsidR="001C5756" w:rsidRPr="002C15AB">
        <w:rPr>
          <w:rFonts w:asciiTheme="majorBidi" w:hAnsiTheme="majorBidi" w:cstheme="majorBidi"/>
          <w:spacing w:val="-10"/>
        </w:rPr>
        <w:t>,</w:t>
      </w:r>
      <w:r w:rsidRPr="002C15AB">
        <w:rPr>
          <w:rFonts w:asciiTheme="majorBidi" w:hAnsiTheme="majorBidi" w:cstheme="majorBidi"/>
          <w:spacing w:val="-10"/>
        </w:rPr>
        <w:t xml:space="preserve"> and doesn</w:t>
      </w:r>
      <w:r w:rsidR="008E344E">
        <w:rPr>
          <w:rFonts w:asciiTheme="majorBidi" w:hAnsiTheme="majorBidi" w:cstheme="majorBidi"/>
          <w:spacing w:val="-10"/>
        </w:rPr>
        <w:t>’</w:t>
      </w:r>
      <w:r w:rsidRPr="002C15AB">
        <w:rPr>
          <w:rFonts w:asciiTheme="majorBidi" w:hAnsiTheme="majorBidi" w:cstheme="majorBidi"/>
          <w:spacing w:val="-10"/>
        </w:rPr>
        <w:t>t always succeed.”</w:t>
      </w:r>
    </w:p>
    <w:p w14:paraId="5FDFF708" w14:textId="2E14C739" w:rsidR="00EB3EDF" w:rsidRPr="002C15AB" w:rsidRDefault="00EB3EDF" w:rsidP="000B4363">
      <w:pPr>
        <w:pStyle w:val="a3"/>
        <w:spacing w:line="480" w:lineRule="auto"/>
        <w:ind w:left="1440"/>
        <w:jc w:val="both"/>
        <w:rPr>
          <w:rFonts w:asciiTheme="majorBidi" w:hAnsiTheme="majorBidi" w:cstheme="majorBidi"/>
          <w:spacing w:val="-10"/>
        </w:rPr>
      </w:pPr>
    </w:p>
    <w:p w14:paraId="6E2B9CF6" w14:textId="351BF669" w:rsidR="00EB3EDF" w:rsidRPr="002C15AB" w:rsidRDefault="00EB3EDF" w:rsidP="002C15AB">
      <w:pPr>
        <w:pStyle w:val="a3"/>
        <w:spacing w:line="480" w:lineRule="auto"/>
        <w:ind w:left="1440" w:hanging="630"/>
        <w:jc w:val="both"/>
        <w:rPr>
          <w:rFonts w:asciiTheme="majorBidi" w:hAnsiTheme="majorBidi" w:cstheme="majorBidi"/>
          <w:spacing w:val="-10"/>
        </w:rPr>
      </w:pPr>
      <w:r w:rsidRPr="002C15AB">
        <w:rPr>
          <w:rFonts w:asciiTheme="majorBidi" w:hAnsiTheme="majorBidi" w:cstheme="majorBidi"/>
          <w:spacing w:val="-10"/>
        </w:rPr>
        <w:t xml:space="preserve">A sample of the questionnaire results of the </w:t>
      </w:r>
      <w:r w:rsidR="00A401A7" w:rsidRPr="002C15AB">
        <w:rPr>
          <w:rFonts w:asciiTheme="majorBidi" w:hAnsiTheme="majorBidi" w:cstheme="majorBidi"/>
          <w:spacing w:val="-10"/>
        </w:rPr>
        <w:t>ultra-orthodox</w:t>
      </w:r>
      <w:r w:rsidRPr="002C15AB">
        <w:rPr>
          <w:rFonts w:asciiTheme="majorBidi" w:hAnsiTheme="majorBidi" w:cstheme="majorBidi"/>
          <w:spacing w:val="-10"/>
        </w:rPr>
        <w:t xml:space="preserve"> teachers:</w:t>
      </w:r>
    </w:p>
    <w:p w14:paraId="7A2F4AA6" w14:textId="5AB7E1E4" w:rsidR="00EB3EDF" w:rsidRPr="002C15AB" w:rsidRDefault="00EB3EDF" w:rsidP="000B4363">
      <w:pPr>
        <w:pStyle w:val="a3"/>
        <w:numPr>
          <w:ilvl w:val="0"/>
          <w:numId w:val="6"/>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Atmosphere</w:t>
      </w:r>
    </w:p>
    <w:p w14:paraId="5B61C7F6" w14:textId="49BD481A" w:rsidR="00EB3EDF" w:rsidRPr="002C15AB" w:rsidRDefault="00EB3EDF" w:rsidP="000B4363">
      <w:pPr>
        <w:pStyle w:val="a3"/>
        <w:spacing w:line="480" w:lineRule="auto"/>
        <w:ind w:left="1800"/>
        <w:jc w:val="both"/>
        <w:rPr>
          <w:rFonts w:asciiTheme="majorBidi" w:hAnsiTheme="majorBidi" w:cstheme="majorBidi"/>
          <w:spacing w:val="-10"/>
        </w:rPr>
      </w:pPr>
      <w:r w:rsidRPr="002C15AB">
        <w:rPr>
          <w:rFonts w:asciiTheme="majorBidi" w:hAnsiTheme="majorBidi" w:cstheme="majorBidi"/>
          <w:spacing w:val="-10"/>
        </w:rPr>
        <w:t>“In our school</w:t>
      </w:r>
      <w:r w:rsidR="001C5756" w:rsidRPr="002C15AB">
        <w:rPr>
          <w:rFonts w:asciiTheme="majorBidi" w:hAnsiTheme="majorBidi" w:cstheme="majorBidi"/>
          <w:spacing w:val="-10"/>
        </w:rPr>
        <w:t>,</w:t>
      </w:r>
      <w:r w:rsidRPr="002C15AB">
        <w:rPr>
          <w:rFonts w:asciiTheme="majorBidi" w:hAnsiTheme="majorBidi" w:cstheme="majorBidi"/>
          <w:spacing w:val="-10"/>
        </w:rPr>
        <w:t xml:space="preserve"> we do our best to create a good and pleasant atmosphere in the literature lessons.”</w:t>
      </w:r>
    </w:p>
    <w:p w14:paraId="5F933BB7" w14:textId="0CC8D7F7" w:rsidR="00EB3EDF" w:rsidRPr="002C15AB" w:rsidRDefault="00EB3EDF" w:rsidP="000B4363">
      <w:pPr>
        <w:pStyle w:val="a3"/>
        <w:numPr>
          <w:ilvl w:val="0"/>
          <w:numId w:val="6"/>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Making literature present</w:t>
      </w:r>
    </w:p>
    <w:p w14:paraId="538011FD" w14:textId="1011CC97" w:rsidR="00EB3EDF" w:rsidRPr="002C15AB" w:rsidRDefault="00EB3EDF" w:rsidP="000B4363">
      <w:pPr>
        <w:pStyle w:val="a3"/>
        <w:spacing w:line="480" w:lineRule="auto"/>
        <w:ind w:left="1800"/>
        <w:jc w:val="both"/>
        <w:rPr>
          <w:rFonts w:asciiTheme="majorBidi" w:hAnsiTheme="majorBidi" w:cstheme="majorBidi"/>
          <w:spacing w:val="-10"/>
        </w:rPr>
      </w:pPr>
      <w:r w:rsidRPr="002C15AB">
        <w:rPr>
          <w:rFonts w:asciiTheme="majorBidi" w:hAnsiTheme="majorBidi" w:cstheme="majorBidi"/>
          <w:spacing w:val="-10"/>
        </w:rPr>
        <w:t>“</w:t>
      </w:r>
      <w:r w:rsidR="00034B0C" w:rsidRPr="002C15AB">
        <w:rPr>
          <w:rFonts w:asciiTheme="majorBidi" w:hAnsiTheme="majorBidi" w:cstheme="majorBidi"/>
          <w:spacing w:val="-10"/>
        </w:rPr>
        <w:t>A</w:t>
      </w:r>
      <w:r w:rsidRPr="002C15AB">
        <w:rPr>
          <w:rFonts w:asciiTheme="majorBidi" w:hAnsiTheme="majorBidi" w:cstheme="majorBidi"/>
          <w:spacing w:val="-10"/>
        </w:rPr>
        <w:t>dd an extra hour for literature in the schedule.”</w:t>
      </w:r>
    </w:p>
    <w:p w14:paraId="2479E518" w14:textId="15E276A1" w:rsidR="00EB3EDF" w:rsidRPr="002C15AB" w:rsidRDefault="00EB3EDF" w:rsidP="000B4363">
      <w:pPr>
        <w:pStyle w:val="a3"/>
        <w:spacing w:line="480" w:lineRule="auto"/>
        <w:ind w:left="1800"/>
        <w:jc w:val="both"/>
        <w:rPr>
          <w:rFonts w:asciiTheme="majorBidi" w:hAnsiTheme="majorBidi" w:cstheme="majorBidi"/>
          <w:spacing w:val="-10"/>
        </w:rPr>
      </w:pPr>
      <w:r w:rsidRPr="002C15AB">
        <w:rPr>
          <w:rFonts w:asciiTheme="majorBidi" w:hAnsiTheme="majorBidi" w:cstheme="majorBidi"/>
          <w:spacing w:val="-10"/>
        </w:rPr>
        <w:t>“</w:t>
      </w:r>
      <w:r w:rsidR="00034B0C" w:rsidRPr="002C15AB">
        <w:rPr>
          <w:rFonts w:asciiTheme="majorBidi" w:hAnsiTheme="majorBidi" w:cstheme="majorBidi"/>
          <w:spacing w:val="-10"/>
        </w:rPr>
        <w:t>H</w:t>
      </w:r>
      <w:r w:rsidRPr="002C15AB">
        <w:rPr>
          <w:rFonts w:asciiTheme="majorBidi" w:hAnsiTheme="majorBidi" w:cstheme="majorBidi"/>
          <w:spacing w:val="-10"/>
        </w:rPr>
        <w:t xml:space="preserve">ave a formulated </w:t>
      </w:r>
      <w:r w:rsidR="00470079" w:rsidRPr="002C15AB">
        <w:rPr>
          <w:rFonts w:asciiTheme="majorBidi" w:hAnsiTheme="majorBidi" w:cstheme="majorBidi"/>
          <w:spacing w:val="-10"/>
        </w:rPr>
        <w:t>curriculum</w:t>
      </w:r>
      <w:r w:rsidRPr="002C15AB">
        <w:rPr>
          <w:rFonts w:asciiTheme="majorBidi" w:hAnsiTheme="majorBidi" w:cstheme="majorBidi"/>
          <w:spacing w:val="-10"/>
        </w:rPr>
        <w:t xml:space="preserve"> that will determine the place of literature in the schedule.”</w:t>
      </w:r>
    </w:p>
    <w:p w14:paraId="32F6CC59" w14:textId="43F5C30C" w:rsidR="002406D2" w:rsidRPr="002C15AB" w:rsidRDefault="002406D2" w:rsidP="000B4363">
      <w:pPr>
        <w:pStyle w:val="a3"/>
        <w:numPr>
          <w:ilvl w:val="0"/>
          <w:numId w:val="6"/>
        </w:numPr>
        <w:spacing w:line="480" w:lineRule="auto"/>
        <w:jc w:val="both"/>
        <w:rPr>
          <w:rFonts w:asciiTheme="majorBidi" w:hAnsiTheme="majorBidi" w:cstheme="majorBidi"/>
          <w:b/>
          <w:bCs/>
          <w:spacing w:val="-10"/>
        </w:rPr>
      </w:pPr>
      <w:r w:rsidRPr="002C15AB">
        <w:rPr>
          <w:rFonts w:asciiTheme="majorBidi" w:hAnsiTheme="majorBidi" w:cstheme="majorBidi"/>
          <w:b/>
          <w:bCs/>
          <w:spacing w:val="-10"/>
        </w:rPr>
        <w:t>Pedagogical content knowledge</w:t>
      </w:r>
    </w:p>
    <w:p w14:paraId="46488391" w14:textId="5275264B" w:rsidR="002406D2" w:rsidRPr="002C15AB" w:rsidRDefault="002406D2" w:rsidP="000B4363">
      <w:pPr>
        <w:pStyle w:val="a3"/>
        <w:spacing w:line="480" w:lineRule="auto"/>
        <w:ind w:left="1800"/>
        <w:jc w:val="both"/>
        <w:rPr>
          <w:rFonts w:asciiTheme="majorBidi" w:hAnsiTheme="majorBidi" w:cstheme="majorBidi"/>
          <w:spacing w:val="-10"/>
        </w:rPr>
      </w:pPr>
      <w:r w:rsidRPr="002C15AB">
        <w:rPr>
          <w:rFonts w:asciiTheme="majorBidi" w:hAnsiTheme="majorBidi" w:cstheme="majorBidi"/>
          <w:spacing w:val="-10"/>
        </w:rPr>
        <w:t xml:space="preserve">“Varied </w:t>
      </w:r>
      <w:r w:rsidR="00034B0C" w:rsidRPr="002C15AB">
        <w:rPr>
          <w:rFonts w:asciiTheme="majorBidi" w:hAnsiTheme="majorBidi" w:cstheme="majorBidi"/>
          <w:spacing w:val="-10"/>
        </w:rPr>
        <w:t>high</w:t>
      </w:r>
      <w:r w:rsidRPr="002C15AB">
        <w:rPr>
          <w:rFonts w:asciiTheme="majorBidi" w:hAnsiTheme="majorBidi" w:cstheme="majorBidi"/>
          <w:spacing w:val="-10"/>
        </w:rPr>
        <w:t xml:space="preserve">-quality teaching materials </w:t>
      </w:r>
      <w:r w:rsidR="00034B0C" w:rsidRPr="002C15AB">
        <w:rPr>
          <w:rFonts w:asciiTheme="majorBidi" w:hAnsiTheme="majorBidi" w:cstheme="majorBidi"/>
          <w:spacing w:val="-10"/>
        </w:rPr>
        <w:t xml:space="preserve">with </w:t>
      </w:r>
      <w:r w:rsidRPr="002C15AB">
        <w:rPr>
          <w:rFonts w:asciiTheme="majorBidi" w:hAnsiTheme="majorBidi" w:cstheme="majorBidi"/>
          <w:spacing w:val="-10"/>
        </w:rPr>
        <w:t xml:space="preserve">an appropriate </w:t>
      </w:r>
      <w:r w:rsidR="00034B0C" w:rsidRPr="002C15AB">
        <w:rPr>
          <w:rFonts w:asciiTheme="majorBidi" w:hAnsiTheme="majorBidi" w:cstheme="majorBidi"/>
          <w:spacing w:val="-10"/>
        </w:rPr>
        <w:t xml:space="preserve">level of </w:t>
      </w:r>
      <w:r w:rsidRPr="002C15AB">
        <w:rPr>
          <w:rFonts w:asciiTheme="majorBidi" w:hAnsiTheme="majorBidi" w:cstheme="majorBidi"/>
          <w:spacing w:val="-10"/>
        </w:rPr>
        <w:t>spiritual</w:t>
      </w:r>
      <w:r w:rsidR="00034B0C" w:rsidRPr="002C15AB">
        <w:rPr>
          <w:rFonts w:asciiTheme="majorBidi" w:hAnsiTheme="majorBidi" w:cstheme="majorBidi"/>
          <w:spacing w:val="-10"/>
        </w:rPr>
        <w:t xml:space="preserve">ity </w:t>
      </w:r>
      <w:r w:rsidRPr="002C15AB">
        <w:rPr>
          <w:rFonts w:asciiTheme="majorBidi" w:hAnsiTheme="majorBidi" w:cstheme="majorBidi"/>
          <w:spacing w:val="-10"/>
        </w:rPr>
        <w:t xml:space="preserve">that will be available for the teaching teams </w:t>
      </w:r>
      <w:r w:rsidR="00924B8B" w:rsidRPr="002C15AB">
        <w:rPr>
          <w:rFonts w:asciiTheme="majorBidi" w:hAnsiTheme="majorBidi" w:cstheme="majorBidi"/>
          <w:spacing w:val="-10"/>
        </w:rPr>
        <w:t>but</w:t>
      </w:r>
      <w:r w:rsidRPr="002C15AB">
        <w:rPr>
          <w:rFonts w:asciiTheme="majorBidi" w:hAnsiTheme="majorBidi" w:cstheme="majorBidi"/>
          <w:spacing w:val="-10"/>
        </w:rPr>
        <w:t xml:space="preserve"> will </w:t>
      </w:r>
      <w:r w:rsidR="00924B8B" w:rsidRPr="002C15AB">
        <w:rPr>
          <w:rFonts w:asciiTheme="majorBidi" w:hAnsiTheme="majorBidi" w:cstheme="majorBidi"/>
          <w:spacing w:val="-10"/>
        </w:rPr>
        <w:t xml:space="preserve">also </w:t>
      </w:r>
      <w:r w:rsidRPr="002C15AB">
        <w:rPr>
          <w:rFonts w:asciiTheme="majorBidi" w:hAnsiTheme="majorBidi" w:cstheme="majorBidi"/>
          <w:spacing w:val="-10"/>
        </w:rPr>
        <w:t xml:space="preserve">be </w:t>
      </w:r>
      <w:r w:rsidR="00F25FA3" w:rsidRPr="002C15AB">
        <w:rPr>
          <w:rFonts w:asciiTheme="majorBidi" w:hAnsiTheme="majorBidi" w:cstheme="majorBidi"/>
          <w:spacing w:val="-10"/>
        </w:rPr>
        <w:t>attractive</w:t>
      </w:r>
      <w:r w:rsidRPr="002C15AB">
        <w:rPr>
          <w:rFonts w:asciiTheme="majorBidi" w:hAnsiTheme="majorBidi" w:cstheme="majorBidi"/>
          <w:spacing w:val="-10"/>
        </w:rPr>
        <w:t xml:space="preserve"> enough for the students.”</w:t>
      </w:r>
    </w:p>
    <w:p w14:paraId="054D0F26" w14:textId="452D1DAC" w:rsidR="006002D6" w:rsidRPr="002C15AB" w:rsidRDefault="006002D6" w:rsidP="000B4363">
      <w:pPr>
        <w:pStyle w:val="a3"/>
        <w:spacing w:line="480" w:lineRule="auto"/>
        <w:ind w:left="1800"/>
        <w:jc w:val="both"/>
        <w:rPr>
          <w:rFonts w:asciiTheme="majorBidi" w:hAnsiTheme="majorBidi" w:cstheme="majorBidi"/>
          <w:spacing w:val="-10"/>
        </w:rPr>
      </w:pPr>
      <w:r w:rsidRPr="002C15AB">
        <w:rPr>
          <w:rFonts w:asciiTheme="majorBidi" w:hAnsiTheme="majorBidi" w:cstheme="majorBidi"/>
          <w:spacing w:val="-10"/>
        </w:rPr>
        <w:t>“</w:t>
      </w:r>
      <w:r w:rsidR="00034B0C" w:rsidRPr="002C15AB">
        <w:rPr>
          <w:rFonts w:asciiTheme="majorBidi" w:hAnsiTheme="majorBidi" w:cstheme="majorBidi"/>
          <w:spacing w:val="-10"/>
        </w:rPr>
        <w:t>H</w:t>
      </w:r>
      <w:r w:rsidRPr="002C15AB">
        <w:rPr>
          <w:rFonts w:asciiTheme="majorBidi" w:hAnsiTheme="majorBidi" w:cstheme="majorBidi"/>
          <w:spacing w:val="-10"/>
        </w:rPr>
        <w:t>old continuing education programs for teachers</w:t>
      </w:r>
      <w:r w:rsidR="00034B0C" w:rsidRPr="002C15AB">
        <w:rPr>
          <w:rFonts w:asciiTheme="majorBidi" w:hAnsiTheme="majorBidi" w:cstheme="majorBidi"/>
          <w:spacing w:val="-10"/>
        </w:rPr>
        <w:t>. A</w:t>
      </w:r>
      <w:r w:rsidRPr="002C15AB">
        <w:rPr>
          <w:rFonts w:asciiTheme="majorBidi" w:hAnsiTheme="majorBidi" w:cstheme="majorBidi"/>
          <w:spacing w:val="-10"/>
        </w:rPr>
        <w:t>lternatively</w:t>
      </w:r>
      <w:r w:rsidR="00034B0C" w:rsidRPr="002C15AB">
        <w:rPr>
          <w:rFonts w:asciiTheme="majorBidi" w:hAnsiTheme="majorBidi" w:cstheme="majorBidi"/>
          <w:spacing w:val="-10"/>
        </w:rPr>
        <w:t xml:space="preserve">, </w:t>
      </w:r>
      <w:r w:rsidRPr="002C15AB">
        <w:rPr>
          <w:rFonts w:asciiTheme="majorBidi" w:hAnsiTheme="majorBidi" w:cstheme="majorBidi"/>
          <w:spacing w:val="-10"/>
        </w:rPr>
        <w:t xml:space="preserve">send out literary </w:t>
      </w:r>
      <w:r w:rsidR="00B02DDB" w:rsidRPr="002C15AB">
        <w:rPr>
          <w:rFonts w:asciiTheme="majorBidi" w:hAnsiTheme="majorBidi" w:cstheme="majorBidi"/>
          <w:spacing w:val="-10"/>
        </w:rPr>
        <w:t>works</w:t>
      </w:r>
      <w:r w:rsidRPr="002C15AB">
        <w:rPr>
          <w:rFonts w:asciiTheme="majorBidi" w:hAnsiTheme="majorBidi" w:cstheme="majorBidi"/>
          <w:spacing w:val="-10"/>
        </w:rPr>
        <w:t xml:space="preserve"> with varied teaching methods as a model for every grade level.”</w:t>
      </w:r>
    </w:p>
    <w:p w14:paraId="58D9874A" w14:textId="73D05CAD" w:rsidR="003479C3" w:rsidRPr="002C15AB" w:rsidRDefault="003479C3" w:rsidP="000B4363">
      <w:pPr>
        <w:pStyle w:val="a3"/>
        <w:spacing w:line="480" w:lineRule="auto"/>
        <w:ind w:left="1800"/>
        <w:jc w:val="both"/>
        <w:rPr>
          <w:rFonts w:asciiTheme="majorBidi" w:hAnsiTheme="majorBidi" w:cstheme="majorBidi"/>
          <w:spacing w:val="-10"/>
        </w:rPr>
      </w:pPr>
      <w:r w:rsidRPr="002C15AB">
        <w:rPr>
          <w:rFonts w:asciiTheme="majorBidi" w:hAnsiTheme="majorBidi" w:cstheme="majorBidi"/>
          <w:spacing w:val="-10"/>
        </w:rPr>
        <w:t>“It</w:t>
      </w:r>
      <w:r w:rsidR="008E344E">
        <w:rPr>
          <w:rFonts w:asciiTheme="majorBidi" w:hAnsiTheme="majorBidi" w:cstheme="majorBidi"/>
          <w:spacing w:val="-10"/>
        </w:rPr>
        <w:t>’</w:t>
      </w:r>
      <w:r w:rsidRPr="002C15AB">
        <w:rPr>
          <w:rFonts w:asciiTheme="majorBidi" w:hAnsiTheme="majorBidi" w:cstheme="majorBidi"/>
          <w:spacing w:val="-10"/>
        </w:rPr>
        <w:t>s required to offer many continuing education programs in the subject! There</w:t>
      </w:r>
      <w:r w:rsidR="008E344E">
        <w:rPr>
          <w:rFonts w:asciiTheme="majorBidi" w:hAnsiTheme="majorBidi" w:cstheme="majorBidi"/>
          <w:spacing w:val="-10"/>
        </w:rPr>
        <w:t>’</w:t>
      </w:r>
      <w:r w:rsidRPr="002C15AB">
        <w:rPr>
          <w:rFonts w:asciiTheme="majorBidi" w:hAnsiTheme="majorBidi" w:cstheme="majorBidi"/>
          <w:spacing w:val="-10"/>
        </w:rPr>
        <w:t>s not enough real knowledge of what literature lessons are.”</w:t>
      </w:r>
    </w:p>
    <w:p w14:paraId="2744C398" w14:textId="1410752D" w:rsidR="00BB00C8" w:rsidRPr="002C15AB" w:rsidRDefault="00BB00C8" w:rsidP="000B4363">
      <w:pPr>
        <w:pStyle w:val="a3"/>
        <w:spacing w:line="480" w:lineRule="auto"/>
        <w:ind w:left="1800"/>
        <w:jc w:val="both"/>
        <w:rPr>
          <w:rFonts w:asciiTheme="majorBidi" w:hAnsiTheme="majorBidi" w:cstheme="majorBidi"/>
          <w:spacing w:val="-10"/>
        </w:rPr>
      </w:pPr>
    </w:p>
    <w:p w14:paraId="566BFE19" w14:textId="1FDD18DB" w:rsidR="00BB00C8" w:rsidRPr="002C15AB" w:rsidRDefault="00034B0C" w:rsidP="002C15AB">
      <w:pPr>
        <w:pStyle w:val="a3"/>
        <w:spacing w:line="480" w:lineRule="auto"/>
        <w:ind w:left="0" w:firstLine="720"/>
        <w:jc w:val="both"/>
        <w:rPr>
          <w:rFonts w:asciiTheme="majorBidi" w:hAnsiTheme="majorBidi" w:cstheme="majorBidi"/>
          <w:b/>
          <w:bCs/>
          <w:spacing w:val="-10"/>
        </w:rPr>
      </w:pPr>
      <w:commentRangeStart w:id="56"/>
      <w:commentRangeStart w:id="57"/>
      <w:r w:rsidRPr="002C15AB">
        <w:rPr>
          <w:rFonts w:asciiTheme="majorBidi" w:hAnsiTheme="majorBidi" w:cstheme="majorBidi"/>
          <w:b/>
          <w:bCs/>
          <w:spacing w:val="-10"/>
        </w:rPr>
        <w:t>F</w:t>
      </w:r>
      <w:r w:rsidR="00BB00C8" w:rsidRPr="002C15AB">
        <w:rPr>
          <w:rFonts w:asciiTheme="majorBidi" w:hAnsiTheme="majorBidi" w:cstheme="majorBidi"/>
          <w:b/>
          <w:bCs/>
          <w:spacing w:val="-10"/>
        </w:rPr>
        <w:t>indings</w:t>
      </w:r>
      <w:commentRangeEnd w:id="56"/>
      <w:r w:rsidR="00203EBD" w:rsidRPr="002C15AB">
        <w:rPr>
          <w:rStyle w:val="ab"/>
          <w:rFonts w:asciiTheme="majorBidi" w:hAnsiTheme="majorBidi" w:cstheme="majorBidi"/>
          <w:b/>
          <w:bCs/>
          <w:sz w:val="24"/>
          <w:szCs w:val="24"/>
        </w:rPr>
        <w:commentReference w:id="56"/>
      </w:r>
      <w:commentRangeEnd w:id="57"/>
      <w:r w:rsidR="00E57AE3">
        <w:rPr>
          <w:rStyle w:val="ab"/>
        </w:rPr>
        <w:commentReference w:id="57"/>
      </w:r>
      <w:r w:rsidR="00BB00C8" w:rsidRPr="002C15AB">
        <w:rPr>
          <w:rFonts w:asciiTheme="majorBidi" w:hAnsiTheme="majorBidi" w:cstheme="majorBidi"/>
          <w:b/>
          <w:bCs/>
          <w:spacing w:val="-10"/>
        </w:rPr>
        <w:t xml:space="preserve"> from the recordings of </w:t>
      </w:r>
      <w:r w:rsidR="002F7321" w:rsidRPr="002C15AB">
        <w:rPr>
          <w:rFonts w:asciiTheme="majorBidi" w:hAnsiTheme="majorBidi" w:cstheme="majorBidi"/>
          <w:b/>
          <w:bCs/>
          <w:spacing w:val="-10"/>
        </w:rPr>
        <w:t xml:space="preserve">12 </w:t>
      </w:r>
      <w:r w:rsidR="00BB00C8" w:rsidRPr="002C15AB">
        <w:rPr>
          <w:rFonts w:asciiTheme="majorBidi" w:hAnsiTheme="majorBidi" w:cstheme="majorBidi"/>
          <w:b/>
          <w:bCs/>
          <w:spacing w:val="-10"/>
        </w:rPr>
        <w:t xml:space="preserve">literature lessons in </w:t>
      </w:r>
      <w:r w:rsidR="002F7321" w:rsidRPr="002C15AB">
        <w:rPr>
          <w:rFonts w:asciiTheme="majorBidi" w:hAnsiTheme="majorBidi" w:cstheme="majorBidi"/>
          <w:b/>
          <w:bCs/>
          <w:spacing w:val="-10"/>
        </w:rPr>
        <w:t xml:space="preserve">6 </w:t>
      </w:r>
      <w:r w:rsidR="00BB00C8" w:rsidRPr="002C15AB">
        <w:rPr>
          <w:rFonts w:asciiTheme="majorBidi" w:hAnsiTheme="majorBidi" w:cstheme="majorBidi"/>
          <w:b/>
          <w:bCs/>
          <w:spacing w:val="-10"/>
        </w:rPr>
        <w:t xml:space="preserve">elementary schools </w:t>
      </w:r>
      <w:r w:rsidR="00A40A15" w:rsidRPr="002C15AB">
        <w:rPr>
          <w:rFonts w:asciiTheme="majorBidi" w:hAnsiTheme="majorBidi" w:cstheme="majorBidi"/>
          <w:b/>
          <w:bCs/>
          <w:spacing w:val="-10"/>
        </w:rPr>
        <w:t xml:space="preserve">in the </w:t>
      </w:r>
      <w:r w:rsidRPr="002C15AB">
        <w:rPr>
          <w:rFonts w:asciiTheme="majorBidi" w:hAnsiTheme="majorBidi" w:cstheme="majorBidi"/>
          <w:b/>
          <w:bCs/>
          <w:spacing w:val="-10"/>
        </w:rPr>
        <w:t>state</w:t>
      </w:r>
      <w:r w:rsidR="006719AA" w:rsidRPr="002C15AB">
        <w:rPr>
          <w:rFonts w:asciiTheme="majorBidi" w:hAnsiTheme="majorBidi" w:cstheme="majorBidi"/>
          <w:b/>
          <w:bCs/>
          <w:spacing w:val="-10"/>
        </w:rPr>
        <w:t>-religious</w:t>
      </w:r>
      <w:r w:rsidR="00A40A15" w:rsidRPr="002C15AB">
        <w:rPr>
          <w:rFonts w:asciiTheme="majorBidi" w:hAnsiTheme="majorBidi" w:cstheme="majorBidi"/>
          <w:b/>
          <w:bCs/>
          <w:spacing w:val="-10"/>
        </w:rPr>
        <w:t xml:space="preserve"> sector </w:t>
      </w:r>
      <w:r w:rsidR="00BB00C8" w:rsidRPr="002C15AB">
        <w:rPr>
          <w:rFonts w:asciiTheme="majorBidi" w:hAnsiTheme="majorBidi" w:cstheme="majorBidi"/>
          <w:b/>
          <w:bCs/>
          <w:spacing w:val="-10"/>
        </w:rPr>
        <w:t xml:space="preserve">and </w:t>
      </w:r>
      <w:r w:rsidR="002F7321" w:rsidRPr="002C15AB">
        <w:rPr>
          <w:rFonts w:asciiTheme="majorBidi" w:hAnsiTheme="majorBidi" w:cstheme="majorBidi"/>
          <w:b/>
          <w:bCs/>
          <w:spacing w:val="-10"/>
        </w:rPr>
        <w:t xml:space="preserve">6 </w:t>
      </w:r>
      <w:r w:rsidR="00BB00C8" w:rsidRPr="002C15AB">
        <w:rPr>
          <w:rFonts w:asciiTheme="majorBidi" w:hAnsiTheme="majorBidi" w:cstheme="majorBidi"/>
          <w:b/>
          <w:bCs/>
          <w:spacing w:val="-10"/>
        </w:rPr>
        <w:t>elementary schools</w:t>
      </w:r>
      <w:r w:rsidR="00626543" w:rsidRPr="002C15AB">
        <w:rPr>
          <w:rFonts w:asciiTheme="majorBidi" w:hAnsiTheme="majorBidi" w:cstheme="majorBidi"/>
          <w:b/>
          <w:bCs/>
          <w:spacing w:val="-10"/>
        </w:rPr>
        <w:t xml:space="preserve"> in the </w:t>
      </w:r>
      <w:r w:rsidRPr="002C15AB">
        <w:rPr>
          <w:rFonts w:asciiTheme="majorBidi" w:hAnsiTheme="majorBidi" w:cstheme="majorBidi"/>
          <w:b/>
          <w:bCs/>
          <w:spacing w:val="-10"/>
        </w:rPr>
        <w:t>ultra</w:t>
      </w:r>
      <w:r w:rsidR="00D7039B" w:rsidRPr="002C15AB">
        <w:rPr>
          <w:rFonts w:asciiTheme="majorBidi" w:hAnsiTheme="majorBidi" w:cstheme="majorBidi"/>
          <w:b/>
          <w:bCs/>
          <w:spacing w:val="-10"/>
        </w:rPr>
        <w:t>-orthodox</w:t>
      </w:r>
      <w:r w:rsidR="00626543" w:rsidRPr="002C15AB">
        <w:rPr>
          <w:rFonts w:asciiTheme="majorBidi" w:hAnsiTheme="majorBidi" w:cstheme="majorBidi"/>
          <w:b/>
          <w:bCs/>
          <w:spacing w:val="-10"/>
        </w:rPr>
        <w:t xml:space="preserve"> </w:t>
      </w:r>
      <w:commentRangeStart w:id="58"/>
      <w:commentRangeStart w:id="59"/>
      <w:r w:rsidR="00626543" w:rsidRPr="002C15AB">
        <w:rPr>
          <w:rFonts w:asciiTheme="majorBidi" w:hAnsiTheme="majorBidi" w:cstheme="majorBidi"/>
          <w:b/>
          <w:bCs/>
          <w:spacing w:val="-10"/>
        </w:rPr>
        <w:t>district</w:t>
      </w:r>
      <w:commentRangeEnd w:id="58"/>
      <w:r w:rsidR="000C4589" w:rsidRPr="002C15AB">
        <w:rPr>
          <w:rStyle w:val="ab"/>
          <w:rFonts w:asciiTheme="majorBidi" w:hAnsiTheme="majorBidi" w:cstheme="majorBidi"/>
          <w:b/>
          <w:bCs/>
          <w:sz w:val="24"/>
          <w:szCs w:val="24"/>
        </w:rPr>
        <w:commentReference w:id="58"/>
      </w:r>
      <w:commentRangeEnd w:id="59"/>
      <w:r w:rsidR="00E57AE3">
        <w:rPr>
          <w:rStyle w:val="ab"/>
        </w:rPr>
        <w:commentReference w:id="59"/>
      </w:r>
      <w:r w:rsidR="00626543" w:rsidRPr="002C15AB">
        <w:rPr>
          <w:rFonts w:asciiTheme="majorBidi" w:hAnsiTheme="majorBidi" w:cstheme="majorBidi"/>
          <w:b/>
          <w:bCs/>
          <w:spacing w:val="-10"/>
        </w:rPr>
        <w:t>:</w:t>
      </w:r>
    </w:p>
    <w:p w14:paraId="031EB17B" w14:textId="14675C2E" w:rsidR="0098045F" w:rsidRPr="002C15AB" w:rsidRDefault="007F1948" w:rsidP="002C15AB">
      <w:pPr>
        <w:spacing w:line="480" w:lineRule="auto"/>
        <w:ind w:firstLine="720"/>
        <w:jc w:val="both"/>
        <w:rPr>
          <w:rFonts w:asciiTheme="majorBidi" w:hAnsiTheme="majorBidi" w:cstheme="majorBidi"/>
          <w:b/>
          <w:bCs/>
          <w:spacing w:val="-10"/>
        </w:rPr>
      </w:pPr>
      <w:r w:rsidRPr="002C15AB">
        <w:rPr>
          <w:rFonts w:asciiTheme="majorBidi" w:hAnsiTheme="majorBidi" w:cstheme="majorBidi"/>
          <w:b/>
          <w:bCs/>
          <w:spacing w:val="-10"/>
        </w:rPr>
        <w:t>L</w:t>
      </w:r>
      <w:r w:rsidR="0098045F" w:rsidRPr="002C15AB">
        <w:rPr>
          <w:rFonts w:asciiTheme="majorBidi" w:hAnsiTheme="majorBidi" w:cstheme="majorBidi"/>
          <w:b/>
          <w:bCs/>
          <w:spacing w:val="-10"/>
        </w:rPr>
        <w:t xml:space="preserve">iterary </w:t>
      </w:r>
      <w:r w:rsidR="00D858CB" w:rsidRPr="002C15AB">
        <w:rPr>
          <w:rFonts w:asciiTheme="majorBidi" w:hAnsiTheme="majorBidi" w:cstheme="majorBidi"/>
          <w:b/>
          <w:bCs/>
          <w:spacing w:val="-10"/>
        </w:rPr>
        <w:t>work</w:t>
      </w:r>
      <w:r w:rsidRPr="002C15AB">
        <w:rPr>
          <w:rFonts w:asciiTheme="majorBidi" w:hAnsiTheme="majorBidi" w:cstheme="majorBidi"/>
          <w:b/>
          <w:bCs/>
          <w:spacing w:val="-10"/>
        </w:rPr>
        <w:t xml:space="preserve">s chosen </w:t>
      </w:r>
      <w:r w:rsidR="0098045F" w:rsidRPr="002C15AB">
        <w:rPr>
          <w:rFonts w:asciiTheme="majorBidi" w:hAnsiTheme="majorBidi" w:cstheme="majorBidi"/>
          <w:b/>
          <w:bCs/>
          <w:spacing w:val="-10"/>
        </w:rPr>
        <w:t xml:space="preserve">by teachers in </w:t>
      </w:r>
      <w:r w:rsidR="00203EBD" w:rsidRPr="002C15AB">
        <w:rPr>
          <w:rFonts w:asciiTheme="majorBidi" w:hAnsiTheme="majorBidi" w:cstheme="majorBidi"/>
          <w:b/>
          <w:bCs/>
          <w:spacing w:val="-10"/>
        </w:rPr>
        <w:t>state</w:t>
      </w:r>
      <w:r w:rsidR="006719AA" w:rsidRPr="002C15AB">
        <w:rPr>
          <w:rFonts w:asciiTheme="majorBidi" w:hAnsiTheme="majorBidi" w:cstheme="majorBidi"/>
          <w:b/>
          <w:bCs/>
          <w:spacing w:val="-10"/>
        </w:rPr>
        <w:t>-religious</w:t>
      </w:r>
      <w:r w:rsidR="00203EBD" w:rsidRPr="002C15AB">
        <w:rPr>
          <w:rFonts w:asciiTheme="majorBidi" w:hAnsiTheme="majorBidi" w:cstheme="majorBidi"/>
          <w:b/>
          <w:bCs/>
          <w:spacing w:val="-10"/>
        </w:rPr>
        <w:t xml:space="preserve"> schools</w:t>
      </w:r>
    </w:p>
    <w:p w14:paraId="281885E4" w14:textId="24E4511A" w:rsidR="0098045F" w:rsidRPr="002C15AB" w:rsidRDefault="008B19A3" w:rsidP="002C15AB">
      <w:pPr>
        <w:pStyle w:val="a3"/>
        <w:spacing w:line="480" w:lineRule="auto"/>
        <w:ind w:left="0" w:firstLine="720"/>
        <w:jc w:val="both"/>
        <w:rPr>
          <w:rFonts w:asciiTheme="majorBidi" w:hAnsiTheme="majorBidi" w:cstheme="majorBidi"/>
          <w:spacing w:val="-10"/>
          <w:rtl/>
        </w:rPr>
      </w:pPr>
      <w:r w:rsidRPr="002C15AB">
        <w:rPr>
          <w:rFonts w:asciiTheme="majorBidi" w:hAnsiTheme="majorBidi" w:cstheme="majorBidi"/>
          <w:spacing w:val="-10"/>
        </w:rPr>
        <w:t>In some</w:t>
      </w:r>
      <w:r w:rsidR="0098045F" w:rsidRPr="002C15AB">
        <w:rPr>
          <w:rFonts w:asciiTheme="majorBidi" w:hAnsiTheme="majorBidi" w:cstheme="majorBidi"/>
          <w:spacing w:val="-10"/>
        </w:rPr>
        <w:t xml:space="preserve"> cases</w:t>
      </w:r>
      <w:r w:rsidRPr="002C15AB">
        <w:rPr>
          <w:rFonts w:asciiTheme="majorBidi" w:hAnsiTheme="majorBidi" w:cstheme="majorBidi"/>
          <w:spacing w:val="-10"/>
        </w:rPr>
        <w:t>,</w:t>
      </w:r>
      <w:r w:rsidR="0098045F" w:rsidRPr="002C15AB">
        <w:rPr>
          <w:rFonts w:asciiTheme="majorBidi" w:hAnsiTheme="majorBidi" w:cstheme="majorBidi"/>
          <w:spacing w:val="-10"/>
        </w:rPr>
        <w:t xml:space="preserve"> as part of the pre-reading activity, </w:t>
      </w:r>
      <w:r w:rsidR="004360C4" w:rsidRPr="002C15AB">
        <w:rPr>
          <w:rFonts w:asciiTheme="majorBidi" w:hAnsiTheme="majorBidi" w:cstheme="majorBidi"/>
          <w:spacing w:val="-10"/>
        </w:rPr>
        <w:t>teachers connect</w:t>
      </w:r>
      <w:r w:rsidR="002F7321" w:rsidRPr="002C15AB">
        <w:rPr>
          <w:rFonts w:asciiTheme="majorBidi" w:hAnsiTheme="majorBidi" w:cstheme="majorBidi"/>
          <w:spacing w:val="-10"/>
        </w:rPr>
        <w:t>ed</w:t>
      </w:r>
      <w:r w:rsidR="004360C4" w:rsidRPr="002C15AB">
        <w:rPr>
          <w:rFonts w:asciiTheme="majorBidi" w:hAnsiTheme="majorBidi" w:cstheme="majorBidi"/>
          <w:spacing w:val="-10"/>
        </w:rPr>
        <w:t xml:space="preserve"> the literary </w:t>
      </w:r>
      <w:r w:rsidR="005659F5" w:rsidRPr="002C15AB">
        <w:rPr>
          <w:rFonts w:asciiTheme="majorBidi" w:hAnsiTheme="majorBidi" w:cstheme="majorBidi"/>
          <w:spacing w:val="-10"/>
        </w:rPr>
        <w:t>works</w:t>
      </w:r>
      <w:r w:rsidR="004360C4" w:rsidRPr="002C15AB">
        <w:rPr>
          <w:rFonts w:asciiTheme="majorBidi" w:hAnsiTheme="majorBidi" w:cstheme="majorBidi"/>
          <w:spacing w:val="-10"/>
        </w:rPr>
        <w:t xml:space="preserve"> to issues pertaining to the students</w:t>
      </w:r>
      <w:r w:rsidR="008E344E">
        <w:rPr>
          <w:rFonts w:asciiTheme="majorBidi" w:hAnsiTheme="majorBidi" w:cstheme="majorBidi"/>
          <w:spacing w:val="-10"/>
        </w:rPr>
        <w:t>’</w:t>
      </w:r>
      <w:r w:rsidR="004360C4" w:rsidRPr="002C15AB">
        <w:rPr>
          <w:rFonts w:asciiTheme="majorBidi" w:hAnsiTheme="majorBidi" w:cstheme="majorBidi"/>
          <w:spacing w:val="-10"/>
        </w:rPr>
        <w:t xml:space="preserve"> world</w:t>
      </w:r>
      <w:r w:rsidRPr="002C15AB">
        <w:rPr>
          <w:rFonts w:asciiTheme="majorBidi" w:hAnsiTheme="majorBidi" w:cstheme="majorBidi"/>
          <w:spacing w:val="-10"/>
        </w:rPr>
        <w:t>. Therefore,</w:t>
      </w:r>
      <w:r w:rsidR="004360C4" w:rsidRPr="002C15AB">
        <w:rPr>
          <w:rFonts w:asciiTheme="majorBidi" w:hAnsiTheme="majorBidi" w:cstheme="majorBidi"/>
          <w:spacing w:val="-10"/>
        </w:rPr>
        <w:t xml:space="preserve"> they </w:t>
      </w:r>
      <w:r w:rsidRPr="002C15AB">
        <w:rPr>
          <w:rFonts w:asciiTheme="majorBidi" w:hAnsiTheme="majorBidi" w:cstheme="majorBidi"/>
          <w:spacing w:val="-10"/>
        </w:rPr>
        <w:t>beg</w:t>
      </w:r>
      <w:r w:rsidR="002F7321" w:rsidRPr="002C15AB">
        <w:rPr>
          <w:rFonts w:asciiTheme="majorBidi" w:hAnsiTheme="majorBidi" w:cstheme="majorBidi"/>
          <w:spacing w:val="-10"/>
        </w:rPr>
        <w:t>a</w:t>
      </w:r>
      <w:r w:rsidRPr="002C15AB">
        <w:rPr>
          <w:rFonts w:asciiTheme="majorBidi" w:hAnsiTheme="majorBidi" w:cstheme="majorBidi"/>
          <w:spacing w:val="-10"/>
        </w:rPr>
        <w:t xml:space="preserve">n </w:t>
      </w:r>
      <w:r w:rsidR="004360C4" w:rsidRPr="002C15AB">
        <w:rPr>
          <w:rFonts w:asciiTheme="majorBidi" w:hAnsiTheme="majorBidi" w:cstheme="majorBidi"/>
          <w:spacing w:val="-10"/>
        </w:rPr>
        <w:t>the activity by explaining the</w:t>
      </w:r>
      <w:r w:rsidRPr="002C15AB">
        <w:rPr>
          <w:rFonts w:asciiTheme="majorBidi" w:hAnsiTheme="majorBidi" w:cstheme="majorBidi"/>
          <w:spacing w:val="-10"/>
        </w:rPr>
        <w:t>ir</w:t>
      </w:r>
      <w:r w:rsidR="004360C4" w:rsidRPr="002C15AB">
        <w:rPr>
          <w:rFonts w:asciiTheme="majorBidi" w:hAnsiTheme="majorBidi" w:cstheme="majorBidi"/>
          <w:spacing w:val="-10"/>
        </w:rPr>
        <w:t xml:space="preserve"> reasons for choosing the </w:t>
      </w:r>
      <w:r w:rsidRPr="002C15AB">
        <w:rPr>
          <w:rFonts w:asciiTheme="majorBidi" w:hAnsiTheme="majorBidi" w:cstheme="majorBidi"/>
          <w:spacing w:val="-10"/>
        </w:rPr>
        <w:t xml:space="preserve">particular </w:t>
      </w:r>
      <w:r w:rsidR="004360C4" w:rsidRPr="002C15AB">
        <w:rPr>
          <w:rFonts w:asciiTheme="majorBidi" w:hAnsiTheme="majorBidi" w:cstheme="majorBidi"/>
          <w:spacing w:val="-10"/>
        </w:rPr>
        <w:t xml:space="preserve">literary </w:t>
      </w:r>
      <w:r w:rsidR="00990D54" w:rsidRPr="002C15AB">
        <w:rPr>
          <w:rFonts w:asciiTheme="majorBidi" w:hAnsiTheme="majorBidi" w:cstheme="majorBidi"/>
          <w:spacing w:val="-10"/>
        </w:rPr>
        <w:t>work</w:t>
      </w:r>
      <w:r w:rsidRPr="002C15AB">
        <w:rPr>
          <w:rFonts w:asciiTheme="majorBidi" w:hAnsiTheme="majorBidi" w:cstheme="majorBidi"/>
          <w:spacing w:val="-10"/>
        </w:rPr>
        <w:t>. This section addresses t</w:t>
      </w:r>
      <w:r w:rsidR="004360C4" w:rsidRPr="002C15AB">
        <w:rPr>
          <w:rFonts w:asciiTheme="majorBidi" w:hAnsiTheme="majorBidi" w:cstheme="majorBidi"/>
          <w:spacing w:val="-10"/>
        </w:rPr>
        <w:t xml:space="preserve">he </w:t>
      </w:r>
      <w:r w:rsidR="00B712AF" w:rsidRPr="002C15AB">
        <w:rPr>
          <w:rFonts w:asciiTheme="majorBidi" w:hAnsiTheme="majorBidi" w:cstheme="majorBidi"/>
          <w:spacing w:val="-10"/>
        </w:rPr>
        <w:t>considerations</w:t>
      </w:r>
      <w:r w:rsidR="004360C4" w:rsidRPr="002C15AB">
        <w:rPr>
          <w:rFonts w:asciiTheme="majorBidi" w:hAnsiTheme="majorBidi" w:cstheme="majorBidi"/>
          <w:spacing w:val="-10"/>
        </w:rPr>
        <w:t xml:space="preserve"> the teacher</w:t>
      </w:r>
      <w:r w:rsidRPr="002C15AB">
        <w:rPr>
          <w:rFonts w:asciiTheme="majorBidi" w:hAnsiTheme="majorBidi" w:cstheme="majorBidi"/>
          <w:spacing w:val="-10"/>
        </w:rPr>
        <w:t>s</w:t>
      </w:r>
      <w:r w:rsidR="004360C4" w:rsidRPr="002C15AB">
        <w:rPr>
          <w:rFonts w:asciiTheme="majorBidi" w:hAnsiTheme="majorBidi" w:cstheme="majorBidi"/>
          <w:spacing w:val="-10"/>
        </w:rPr>
        <w:t xml:space="preserve"> choose to present to the </w:t>
      </w:r>
      <w:r w:rsidR="004360C4" w:rsidRPr="002C15AB">
        <w:rPr>
          <w:rFonts w:asciiTheme="majorBidi" w:hAnsiTheme="majorBidi" w:cstheme="majorBidi"/>
          <w:spacing w:val="-10"/>
        </w:rPr>
        <w:lastRenderedPageBreak/>
        <w:t xml:space="preserve">students. </w:t>
      </w:r>
      <w:r w:rsidRPr="002C15AB">
        <w:rPr>
          <w:rFonts w:asciiTheme="majorBidi" w:hAnsiTheme="majorBidi" w:cstheme="majorBidi"/>
          <w:spacing w:val="-10"/>
        </w:rPr>
        <w:t xml:space="preserve">They </w:t>
      </w:r>
      <w:r w:rsidR="004360C4" w:rsidRPr="002C15AB">
        <w:rPr>
          <w:rFonts w:asciiTheme="majorBidi" w:hAnsiTheme="majorBidi" w:cstheme="majorBidi"/>
          <w:spacing w:val="-10"/>
        </w:rPr>
        <w:t xml:space="preserve">might also have </w:t>
      </w:r>
      <w:r w:rsidRPr="002C15AB">
        <w:rPr>
          <w:rFonts w:asciiTheme="majorBidi" w:hAnsiTheme="majorBidi" w:cstheme="majorBidi"/>
          <w:spacing w:val="-10"/>
        </w:rPr>
        <w:t xml:space="preserve">other </w:t>
      </w:r>
      <w:r w:rsidR="004360C4" w:rsidRPr="002C15AB">
        <w:rPr>
          <w:rFonts w:asciiTheme="majorBidi" w:hAnsiTheme="majorBidi" w:cstheme="majorBidi"/>
          <w:spacing w:val="-10"/>
        </w:rPr>
        <w:t xml:space="preserve">or additional </w:t>
      </w:r>
      <w:r w:rsidR="00B712AF" w:rsidRPr="002C15AB">
        <w:rPr>
          <w:rFonts w:asciiTheme="majorBidi" w:hAnsiTheme="majorBidi" w:cstheme="majorBidi"/>
          <w:spacing w:val="-10"/>
        </w:rPr>
        <w:t>considerations</w:t>
      </w:r>
      <w:r w:rsidR="004360C4" w:rsidRPr="002C15AB">
        <w:rPr>
          <w:rFonts w:asciiTheme="majorBidi" w:hAnsiTheme="majorBidi" w:cstheme="majorBidi"/>
          <w:spacing w:val="-10"/>
        </w:rPr>
        <w:t xml:space="preserve"> which </w:t>
      </w:r>
      <w:r w:rsidRPr="002C15AB">
        <w:rPr>
          <w:rFonts w:asciiTheme="majorBidi" w:hAnsiTheme="majorBidi" w:cstheme="majorBidi"/>
          <w:spacing w:val="-10"/>
        </w:rPr>
        <w:t xml:space="preserve">they </w:t>
      </w:r>
      <w:r w:rsidR="002F7321" w:rsidRPr="002C15AB">
        <w:rPr>
          <w:rFonts w:asciiTheme="majorBidi" w:hAnsiTheme="majorBidi" w:cstheme="majorBidi"/>
          <w:spacing w:val="-10"/>
        </w:rPr>
        <w:t>did</w:t>
      </w:r>
      <w:r w:rsidR="004360C4" w:rsidRPr="002C15AB">
        <w:rPr>
          <w:rFonts w:asciiTheme="majorBidi" w:hAnsiTheme="majorBidi" w:cstheme="majorBidi"/>
          <w:spacing w:val="-10"/>
        </w:rPr>
        <w:t xml:space="preserve"> not reveal to the students. Some teachers chose not to tell their students why they </w:t>
      </w:r>
      <w:r w:rsidR="002F7321" w:rsidRPr="002C15AB">
        <w:rPr>
          <w:rFonts w:asciiTheme="majorBidi" w:hAnsiTheme="majorBidi" w:cstheme="majorBidi"/>
          <w:spacing w:val="-10"/>
        </w:rPr>
        <w:t xml:space="preserve">were </w:t>
      </w:r>
      <w:r w:rsidR="004360C4" w:rsidRPr="002C15AB">
        <w:rPr>
          <w:rFonts w:asciiTheme="majorBidi" w:hAnsiTheme="majorBidi" w:cstheme="majorBidi"/>
          <w:spacing w:val="-10"/>
        </w:rPr>
        <w:t xml:space="preserve">teaching </w:t>
      </w:r>
      <w:r w:rsidRPr="002C15AB">
        <w:rPr>
          <w:rFonts w:asciiTheme="majorBidi" w:hAnsiTheme="majorBidi" w:cstheme="majorBidi"/>
          <w:spacing w:val="-10"/>
        </w:rPr>
        <w:t xml:space="preserve">a particular </w:t>
      </w:r>
      <w:r w:rsidR="004360C4" w:rsidRPr="002C15AB">
        <w:rPr>
          <w:rFonts w:asciiTheme="majorBidi" w:hAnsiTheme="majorBidi" w:cstheme="majorBidi"/>
          <w:spacing w:val="-10"/>
        </w:rPr>
        <w:t xml:space="preserve">literary </w:t>
      </w:r>
      <w:r w:rsidR="001C281F" w:rsidRPr="002C15AB">
        <w:rPr>
          <w:rFonts w:asciiTheme="majorBidi" w:hAnsiTheme="majorBidi" w:cstheme="majorBidi"/>
          <w:spacing w:val="-10"/>
        </w:rPr>
        <w:t>work</w:t>
      </w:r>
      <w:r w:rsidR="004360C4" w:rsidRPr="002C15AB">
        <w:rPr>
          <w:rFonts w:asciiTheme="majorBidi" w:hAnsiTheme="majorBidi" w:cstheme="majorBidi"/>
          <w:spacing w:val="-10"/>
        </w:rPr>
        <w:t xml:space="preserve"> </w:t>
      </w:r>
      <w:r w:rsidRPr="002C15AB">
        <w:rPr>
          <w:rFonts w:asciiTheme="majorBidi" w:hAnsiTheme="majorBidi" w:cstheme="majorBidi"/>
          <w:spacing w:val="-10"/>
        </w:rPr>
        <w:t>at that time</w:t>
      </w:r>
      <w:r w:rsidR="004360C4" w:rsidRPr="002C15AB">
        <w:rPr>
          <w:rFonts w:asciiTheme="majorBidi" w:hAnsiTheme="majorBidi" w:cstheme="majorBidi"/>
          <w:spacing w:val="-10"/>
        </w:rPr>
        <w:t xml:space="preserve">, but the context </w:t>
      </w:r>
      <w:r w:rsidRPr="002C15AB">
        <w:rPr>
          <w:rFonts w:asciiTheme="majorBidi" w:hAnsiTheme="majorBidi" w:cstheme="majorBidi"/>
          <w:spacing w:val="-10"/>
        </w:rPr>
        <w:t xml:space="preserve">might </w:t>
      </w:r>
      <w:r w:rsidR="002F7321" w:rsidRPr="002C15AB">
        <w:rPr>
          <w:rFonts w:asciiTheme="majorBidi" w:hAnsiTheme="majorBidi" w:cstheme="majorBidi"/>
          <w:spacing w:val="-10"/>
        </w:rPr>
        <w:t xml:space="preserve">have </w:t>
      </w:r>
      <w:r w:rsidRPr="002C15AB">
        <w:rPr>
          <w:rFonts w:asciiTheme="majorBidi" w:hAnsiTheme="majorBidi" w:cstheme="majorBidi"/>
          <w:spacing w:val="-10"/>
        </w:rPr>
        <w:t>be</w:t>
      </w:r>
      <w:r w:rsidR="002F7321" w:rsidRPr="002C15AB">
        <w:rPr>
          <w:rFonts w:asciiTheme="majorBidi" w:hAnsiTheme="majorBidi" w:cstheme="majorBidi"/>
          <w:spacing w:val="-10"/>
        </w:rPr>
        <w:t>en</w:t>
      </w:r>
      <w:r w:rsidRPr="002C15AB">
        <w:rPr>
          <w:rFonts w:asciiTheme="majorBidi" w:hAnsiTheme="majorBidi" w:cstheme="majorBidi"/>
          <w:spacing w:val="-10"/>
        </w:rPr>
        <w:t xml:space="preserve"> </w:t>
      </w:r>
      <w:r w:rsidR="004360C4" w:rsidRPr="002C15AB">
        <w:rPr>
          <w:rFonts w:asciiTheme="majorBidi" w:hAnsiTheme="majorBidi" w:cstheme="majorBidi"/>
          <w:spacing w:val="-10"/>
        </w:rPr>
        <w:t>obvious</w:t>
      </w:r>
      <w:r w:rsidRPr="002C15AB">
        <w:rPr>
          <w:rFonts w:asciiTheme="majorBidi" w:hAnsiTheme="majorBidi" w:cstheme="majorBidi"/>
          <w:spacing w:val="-10"/>
        </w:rPr>
        <w:t xml:space="preserve">, such as an upcoming </w:t>
      </w:r>
      <w:r w:rsidR="004360C4" w:rsidRPr="002C15AB">
        <w:rPr>
          <w:rFonts w:asciiTheme="majorBidi" w:hAnsiTheme="majorBidi" w:cstheme="majorBidi"/>
          <w:spacing w:val="-10"/>
        </w:rPr>
        <w:t>holiday or event.</w:t>
      </w:r>
    </w:p>
    <w:p w14:paraId="7147702E" w14:textId="065ABB21" w:rsidR="006054E7" w:rsidRPr="002C15AB" w:rsidRDefault="006054E7"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 xml:space="preserve">Sarit is a teacher and language coordinator at a </w:t>
      </w:r>
      <w:r w:rsidR="001C13EC"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Pr="002C15AB">
        <w:rPr>
          <w:rFonts w:asciiTheme="majorBidi" w:hAnsiTheme="majorBidi" w:cstheme="majorBidi"/>
          <w:spacing w:val="-10"/>
        </w:rPr>
        <w:t xml:space="preserve"> </w:t>
      </w:r>
      <w:r w:rsidR="001C13EC" w:rsidRPr="002C15AB">
        <w:rPr>
          <w:rFonts w:asciiTheme="majorBidi" w:hAnsiTheme="majorBidi" w:cstheme="majorBidi"/>
          <w:spacing w:val="-10"/>
        </w:rPr>
        <w:t>school</w:t>
      </w:r>
      <w:r w:rsidRPr="002C15AB">
        <w:rPr>
          <w:rFonts w:asciiTheme="majorBidi" w:hAnsiTheme="majorBidi" w:cstheme="majorBidi"/>
          <w:spacing w:val="-10"/>
        </w:rPr>
        <w:t xml:space="preserve">. The </w:t>
      </w:r>
      <w:r w:rsidR="001C13EC" w:rsidRPr="002C15AB">
        <w:rPr>
          <w:rFonts w:asciiTheme="majorBidi" w:hAnsiTheme="majorBidi" w:cstheme="majorBidi"/>
          <w:spacing w:val="-10"/>
        </w:rPr>
        <w:t xml:space="preserve">recorded </w:t>
      </w:r>
      <w:r w:rsidRPr="002C15AB">
        <w:rPr>
          <w:rFonts w:asciiTheme="majorBidi" w:hAnsiTheme="majorBidi" w:cstheme="majorBidi"/>
          <w:spacing w:val="-10"/>
        </w:rPr>
        <w:t xml:space="preserve">class </w:t>
      </w:r>
      <w:r w:rsidR="001C13EC" w:rsidRPr="002C15AB">
        <w:rPr>
          <w:rFonts w:asciiTheme="majorBidi" w:hAnsiTheme="majorBidi" w:cstheme="majorBidi"/>
          <w:spacing w:val="-10"/>
        </w:rPr>
        <w:t xml:space="preserve">was </w:t>
      </w:r>
      <w:r w:rsidR="001C3876" w:rsidRPr="002C15AB">
        <w:rPr>
          <w:rFonts w:asciiTheme="majorBidi" w:hAnsiTheme="majorBidi" w:cstheme="majorBidi"/>
          <w:spacing w:val="-10"/>
        </w:rPr>
        <w:t>given to students in the</w:t>
      </w:r>
      <w:r w:rsidR="001C13EC" w:rsidRPr="002C15AB">
        <w:rPr>
          <w:rFonts w:asciiTheme="majorBidi" w:hAnsiTheme="majorBidi" w:cstheme="majorBidi"/>
          <w:spacing w:val="-10"/>
        </w:rPr>
        <w:t xml:space="preserve"> </w:t>
      </w:r>
      <w:r w:rsidR="00130E8F" w:rsidRPr="002C15AB">
        <w:rPr>
          <w:rFonts w:asciiTheme="majorBidi" w:hAnsiTheme="majorBidi" w:cstheme="majorBidi"/>
          <w:spacing w:val="-10"/>
        </w:rPr>
        <w:t>2</w:t>
      </w:r>
      <w:r w:rsidR="00130E8F" w:rsidRPr="002C15AB">
        <w:rPr>
          <w:rFonts w:asciiTheme="majorBidi" w:hAnsiTheme="majorBidi" w:cstheme="majorBidi"/>
          <w:spacing w:val="-10"/>
          <w:vertAlign w:val="superscript"/>
        </w:rPr>
        <w:t>nd</w:t>
      </w:r>
      <w:r w:rsidR="00130E8F" w:rsidRPr="002C15AB">
        <w:rPr>
          <w:rFonts w:asciiTheme="majorBidi" w:hAnsiTheme="majorBidi" w:cstheme="majorBidi"/>
          <w:spacing w:val="-10"/>
        </w:rPr>
        <w:t xml:space="preserve"> </w:t>
      </w:r>
      <w:r w:rsidR="001C13EC" w:rsidRPr="002C15AB">
        <w:rPr>
          <w:rFonts w:asciiTheme="majorBidi" w:hAnsiTheme="majorBidi" w:cstheme="majorBidi"/>
          <w:spacing w:val="-10"/>
        </w:rPr>
        <w:t xml:space="preserve">grade. </w:t>
      </w:r>
      <w:r w:rsidRPr="002C15AB">
        <w:rPr>
          <w:rFonts w:asciiTheme="majorBidi" w:hAnsiTheme="majorBidi" w:cstheme="majorBidi"/>
          <w:spacing w:val="-10"/>
        </w:rPr>
        <w:t xml:space="preserve">Sarit </w:t>
      </w:r>
      <w:r w:rsidR="001C13EC" w:rsidRPr="002C15AB">
        <w:rPr>
          <w:rFonts w:asciiTheme="majorBidi" w:hAnsiTheme="majorBidi" w:cstheme="majorBidi"/>
          <w:spacing w:val="-10"/>
        </w:rPr>
        <w:t xml:space="preserve">explained </w:t>
      </w:r>
      <w:r w:rsidRPr="002C15AB">
        <w:rPr>
          <w:rFonts w:asciiTheme="majorBidi" w:hAnsiTheme="majorBidi" w:cstheme="majorBidi"/>
          <w:spacing w:val="-10"/>
        </w:rPr>
        <w:t xml:space="preserve">to her students </w:t>
      </w:r>
      <w:r w:rsidR="001C3876" w:rsidRPr="002C15AB">
        <w:rPr>
          <w:rFonts w:asciiTheme="majorBidi" w:hAnsiTheme="majorBidi" w:cstheme="majorBidi"/>
          <w:spacing w:val="-10"/>
        </w:rPr>
        <w:t xml:space="preserve">her </w:t>
      </w:r>
      <w:r w:rsidRPr="002C15AB">
        <w:rPr>
          <w:rFonts w:asciiTheme="majorBidi" w:hAnsiTheme="majorBidi" w:cstheme="majorBidi"/>
          <w:spacing w:val="-10"/>
        </w:rPr>
        <w:t xml:space="preserve">reason for choosing </w:t>
      </w:r>
      <w:r w:rsidR="001C3876" w:rsidRPr="002C15AB">
        <w:rPr>
          <w:rFonts w:asciiTheme="majorBidi" w:hAnsiTheme="majorBidi" w:cstheme="majorBidi"/>
          <w:spacing w:val="-10"/>
        </w:rPr>
        <w:t>to read out loud to them a story by</w:t>
      </w:r>
      <w:r w:rsidRPr="002C15AB">
        <w:rPr>
          <w:rFonts w:asciiTheme="majorBidi" w:hAnsiTheme="majorBidi" w:cstheme="majorBidi"/>
          <w:spacing w:val="-10"/>
        </w:rPr>
        <w:t xml:space="preserve"> Uri Orbach, a children</w:t>
      </w:r>
      <w:r w:rsidR="008E344E">
        <w:rPr>
          <w:rFonts w:asciiTheme="majorBidi" w:hAnsiTheme="majorBidi" w:cstheme="majorBidi"/>
          <w:spacing w:val="-10"/>
        </w:rPr>
        <w:t>’</w:t>
      </w:r>
      <w:r w:rsidRPr="002C15AB">
        <w:rPr>
          <w:rFonts w:asciiTheme="majorBidi" w:hAnsiTheme="majorBidi" w:cstheme="majorBidi"/>
          <w:spacing w:val="-10"/>
        </w:rPr>
        <w:t xml:space="preserve">s author who </w:t>
      </w:r>
      <w:r w:rsidR="00130E8F" w:rsidRPr="002C15AB">
        <w:rPr>
          <w:rFonts w:asciiTheme="majorBidi" w:hAnsiTheme="majorBidi" w:cstheme="majorBidi"/>
          <w:spacing w:val="-10"/>
        </w:rPr>
        <w:t xml:space="preserve">had </w:t>
      </w:r>
      <w:r w:rsidRPr="002C15AB">
        <w:rPr>
          <w:rFonts w:asciiTheme="majorBidi" w:hAnsiTheme="majorBidi" w:cstheme="majorBidi"/>
          <w:spacing w:val="-10"/>
        </w:rPr>
        <w:t xml:space="preserve">passed away </w:t>
      </w:r>
      <w:r w:rsidR="001C3876" w:rsidRPr="002C15AB">
        <w:rPr>
          <w:rFonts w:asciiTheme="majorBidi" w:hAnsiTheme="majorBidi" w:cstheme="majorBidi"/>
          <w:spacing w:val="-10"/>
        </w:rPr>
        <w:t>the previous year. She connect</w:t>
      </w:r>
      <w:r w:rsidR="00130E8F" w:rsidRPr="002C15AB">
        <w:rPr>
          <w:rFonts w:asciiTheme="majorBidi" w:hAnsiTheme="majorBidi" w:cstheme="majorBidi"/>
          <w:spacing w:val="-10"/>
        </w:rPr>
        <w:t>ed</w:t>
      </w:r>
      <w:r w:rsidR="001C3876" w:rsidRPr="002C15AB">
        <w:rPr>
          <w:rFonts w:asciiTheme="majorBidi" w:hAnsiTheme="majorBidi" w:cstheme="majorBidi"/>
          <w:spacing w:val="-10"/>
        </w:rPr>
        <w:t xml:space="preserve"> her choice of this story</w:t>
      </w:r>
      <w:r w:rsidRPr="002C15AB">
        <w:rPr>
          <w:rFonts w:asciiTheme="majorBidi" w:hAnsiTheme="majorBidi" w:cstheme="majorBidi"/>
          <w:spacing w:val="-10"/>
        </w:rPr>
        <w:t xml:space="preserve"> to an event </w:t>
      </w:r>
      <w:r w:rsidR="001C3876" w:rsidRPr="002C15AB">
        <w:rPr>
          <w:rFonts w:asciiTheme="majorBidi" w:hAnsiTheme="majorBidi" w:cstheme="majorBidi"/>
          <w:spacing w:val="-10"/>
        </w:rPr>
        <w:t>planned for the next day</w:t>
      </w:r>
      <w:r w:rsidR="00130E8F" w:rsidRPr="002C15AB">
        <w:rPr>
          <w:rFonts w:asciiTheme="majorBidi" w:hAnsiTheme="majorBidi" w:cstheme="majorBidi"/>
          <w:spacing w:val="-10"/>
        </w:rPr>
        <w:t xml:space="preserve">: </w:t>
      </w:r>
      <w:r w:rsidRPr="002C15AB">
        <w:rPr>
          <w:rFonts w:asciiTheme="majorBidi" w:hAnsiTheme="majorBidi" w:cstheme="majorBidi"/>
          <w:spacing w:val="-10"/>
        </w:rPr>
        <w:t xml:space="preserve"> a </w:t>
      </w:r>
      <w:commentRangeStart w:id="60"/>
      <w:commentRangeStart w:id="61"/>
      <w:r w:rsidRPr="002C15AB">
        <w:rPr>
          <w:rFonts w:asciiTheme="majorBidi" w:hAnsiTheme="majorBidi" w:cstheme="majorBidi"/>
          <w:spacing w:val="-10"/>
        </w:rPr>
        <w:t xml:space="preserve">writing contest </w:t>
      </w:r>
      <w:r w:rsidR="00130E8F" w:rsidRPr="002C15AB">
        <w:rPr>
          <w:rFonts w:asciiTheme="majorBidi" w:hAnsiTheme="majorBidi" w:cstheme="majorBidi"/>
          <w:spacing w:val="-10"/>
        </w:rPr>
        <w:t xml:space="preserve">based on </w:t>
      </w:r>
      <w:r w:rsidRPr="002C15AB">
        <w:rPr>
          <w:rFonts w:asciiTheme="majorBidi" w:hAnsiTheme="majorBidi" w:cstheme="majorBidi"/>
          <w:spacing w:val="-10"/>
        </w:rPr>
        <w:t>Orbach</w:t>
      </w:r>
      <w:r w:rsidR="008E344E">
        <w:rPr>
          <w:rFonts w:asciiTheme="majorBidi" w:hAnsiTheme="majorBidi" w:cstheme="majorBidi"/>
          <w:spacing w:val="-10"/>
        </w:rPr>
        <w:t>’</w:t>
      </w:r>
      <w:r w:rsidRPr="002C15AB">
        <w:rPr>
          <w:rFonts w:asciiTheme="majorBidi" w:hAnsiTheme="majorBidi" w:cstheme="majorBidi"/>
          <w:spacing w:val="-10"/>
        </w:rPr>
        <w:t xml:space="preserve">s </w:t>
      </w:r>
      <w:commentRangeEnd w:id="60"/>
      <w:r w:rsidR="001C3876" w:rsidRPr="002C15AB">
        <w:rPr>
          <w:rStyle w:val="ab"/>
          <w:rFonts w:asciiTheme="majorBidi" w:hAnsiTheme="majorBidi" w:cstheme="majorBidi"/>
          <w:sz w:val="24"/>
          <w:szCs w:val="24"/>
        </w:rPr>
        <w:commentReference w:id="60"/>
      </w:r>
      <w:commentRangeEnd w:id="61"/>
      <w:r w:rsidR="00FE57FE">
        <w:rPr>
          <w:rStyle w:val="ab"/>
          <w:rtl/>
        </w:rPr>
        <w:commentReference w:id="61"/>
      </w:r>
      <w:r w:rsidRPr="002C15AB">
        <w:rPr>
          <w:rFonts w:asciiTheme="majorBidi" w:hAnsiTheme="majorBidi" w:cstheme="majorBidi"/>
          <w:spacing w:val="-10"/>
        </w:rPr>
        <w:t xml:space="preserve">books. </w:t>
      </w:r>
      <w:r w:rsidR="00130E8F" w:rsidRPr="002C15AB">
        <w:rPr>
          <w:rFonts w:asciiTheme="majorBidi" w:hAnsiTheme="majorBidi" w:cstheme="majorBidi"/>
          <w:spacing w:val="-10"/>
        </w:rPr>
        <w:t>She made it clear</w:t>
      </w:r>
      <w:r w:rsidRPr="002C15AB">
        <w:rPr>
          <w:rFonts w:asciiTheme="majorBidi" w:hAnsiTheme="majorBidi" w:cstheme="majorBidi"/>
          <w:spacing w:val="-10"/>
        </w:rPr>
        <w:t xml:space="preserve"> that Orbach</w:t>
      </w:r>
      <w:r w:rsidR="008E344E">
        <w:rPr>
          <w:rFonts w:asciiTheme="majorBidi" w:hAnsiTheme="majorBidi" w:cstheme="majorBidi"/>
          <w:spacing w:val="-10"/>
        </w:rPr>
        <w:t>’</w:t>
      </w:r>
      <w:r w:rsidRPr="002C15AB">
        <w:rPr>
          <w:rFonts w:asciiTheme="majorBidi" w:hAnsiTheme="majorBidi" w:cstheme="majorBidi"/>
          <w:spacing w:val="-10"/>
        </w:rPr>
        <w:t xml:space="preserve">s </w:t>
      </w:r>
      <w:r w:rsidR="001C3876" w:rsidRPr="002C15AB">
        <w:rPr>
          <w:rFonts w:asciiTheme="majorBidi" w:hAnsiTheme="majorBidi" w:cstheme="majorBidi"/>
          <w:spacing w:val="-10"/>
        </w:rPr>
        <w:t>widow was</w:t>
      </w:r>
      <w:r w:rsidRPr="002C15AB">
        <w:rPr>
          <w:rFonts w:asciiTheme="majorBidi" w:hAnsiTheme="majorBidi" w:cstheme="majorBidi"/>
          <w:spacing w:val="-10"/>
        </w:rPr>
        <w:t xml:space="preserve"> </w:t>
      </w:r>
      <w:r w:rsidR="001C3876" w:rsidRPr="002C15AB">
        <w:rPr>
          <w:rFonts w:asciiTheme="majorBidi" w:hAnsiTheme="majorBidi" w:cstheme="majorBidi"/>
          <w:spacing w:val="-10"/>
        </w:rPr>
        <w:t xml:space="preserve">to be </w:t>
      </w:r>
      <w:r w:rsidRPr="002C15AB">
        <w:rPr>
          <w:rFonts w:asciiTheme="majorBidi" w:hAnsiTheme="majorBidi" w:cstheme="majorBidi"/>
          <w:spacing w:val="-10"/>
        </w:rPr>
        <w:t xml:space="preserve">one of the judges </w:t>
      </w:r>
      <w:r w:rsidR="001C3876" w:rsidRPr="002C15AB">
        <w:rPr>
          <w:rFonts w:asciiTheme="majorBidi" w:hAnsiTheme="majorBidi" w:cstheme="majorBidi"/>
          <w:spacing w:val="-10"/>
        </w:rPr>
        <w:t xml:space="preserve">of </w:t>
      </w:r>
      <w:r w:rsidRPr="002C15AB">
        <w:rPr>
          <w:rFonts w:asciiTheme="majorBidi" w:hAnsiTheme="majorBidi" w:cstheme="majorBidi"/>
          <w:spacing w:val="-10"/>
        </w:rPr>
        <w:t xml:space="preserve">the contest. In this way, the teacher </w:t>
      </w:r>
      <w:r w:rsidR="001C3876" w:rsidRPr="002C15AB">
        <w:rPr>
          <w:rFonts w:asciiTheme="majorBidi" w:hAnsiTheme="majorBidi" w:cstheme="majorBidi"/>
          <w:spacing w:val="-10"/>
        </w:rPr>
        <w:t xml:space="preserve">created </w:t>
      </w:r>
      <w:r w:rsidR="00DB14A9" w:rsidRPr="002C15AB">
        <w:rPr>
          <w:rFonts w:asciiTheme="majorBidi" w:hAnsiTheme="majorBidi" w:cstheme="majorBidi"/>
          <w:spacing w:val="-10"/>
        </w:rPr>
        <w:t>pertinence</w:t>
      </w:r>
      <w:r w:rsidRPr="002C15AB">
        <w:rPr>
          <w:rFonts w:asciiTheme="majorBidi" w:hAnsiTheme="majorBidi" w:cstheme="majorBidi"/>
          <w:spacing w:val="-10"/>
        </w:rPr>
        <w:t xml:space="preserve"> to the events of the day.</w:t>
      </w:r>
    </w:p>
    <w:p w14:paraId="42A8790E" w14:textId="5770C86E" w:rsidR="00C85198" w:rsidRPr="002C15AB" w:rsidRDefault="00C85198" w:rsidP="002C15AB">
      <w:pPr>
        <w:pStyle w:val="a3"/>
        <w:spacing w:line="480" w:lineRule="auto"/>
        <w:ind w:left="0" w:firstLine="720"/>
        <w:jc w:val="both"/>
        <w:rPr>
          <w:rFonts w:asciiTheme="majorBidi" w:hAnsiTheme="majorBidi" w:cstheme="majorBidi"/>
          <w:spacing w:val="-10"/>
        </w:rPr>
      </w:pPr>
      <w:proofErr w:type="spellStart"/>
      <w:r w:rsidRPr="002C15AB">
        <w:rPr>
          <w:rFonts w:asciiTheme="majorBidi" w:hAnsiTheme="majorBidi" w:cstheme="majorBidi"/>
          <w:spacing w:val="-10"/>
        </w:rPr>
        <w:t>Ilanit</w:t>
      </w:r>
      <w:proofErr w:type="spellEnd"/>
      <w:r w:rsidRPr="002C15AB">
        <w:rPr>
          <w:rFonts w:asciiTheme="majorBidi" w:hAnsiTheme="majorBidi" w:cstheme="majorBidi"/>
          <w:spacing w:val="-10"/>
        </w:rPr>
        <w:t>, a 2</w:t>
      </w:r>
      <w:r w:rsidRPr="002C15AB">
        <w:rPr>
          <w:rFonts w:asciiTheme="majorBidi" w:hAnsiTheme="majorBidi" w:cstheme="majorBidi"/>
          <w:spacing w:val="-10"/>
          <w:vertAlign w:val="superscript"/>
        </w:rPr>
        <w:t>nd</w:t>
      </w:r>
      <w:r w:rsidRPr="002C15AB">
        <w:rPr>
          <w:rFonts w:asciiTheme="majorBidi" w:hAnsiTheme="majorBidi" w:cstheme="majorBidi"/>
          <w:spacing w:val="-10"/>
        </w:rPr>
        <w:t>-grade teacher for a girls</w:t>
      </w:r>
      <w:r w:rsidR="008E344E">
        <w:rPr>
          <w:rFonts w:asciiTheme="majorBidi" w:hAnsiTheme="majorBidi" w:cstheme="majorBidi"/>
          <w:spacing w:val="-10"/>
        </w:rPr>
        <w:t>’</w:t>
      </w:r>
      <w:r w:rsidRPr="002C15AB">
        <w:rPr>
          <w:rFonts w:asciiTheme="majorBidi" w:hAnsiTheme="majorBidi" w:cstheme="majorBidi"/>
          <w:spacing w:val="-10"/>
        </w:rPr>
        <w:t xml:space="preserve"> class, also </w:t>
      </w:r>
      <w:r w:rsidR="00130E8F" w:rsidRPr="002C15AB">
        <w:rPr>
          <w:rFonts w:asciiTheme="majorBidi" w:hAnsiTheme="majorBidi" w:cstheme="majorBidi"/>
          <w:spacing w:val="-10"/>
        </w:rPr>
        <w:t xml:space="preserve">pointed </w:t>
      </w:r>
      <w:r w:rsidRPr="002C15AB">
        <w:rPr>
          <w:rFonts w:asciiTheme="majorBidi" w:hAnsiTheme="majorBidi" w:cstheme="majorBidi"/>
          <w:spacing w:val="-10"/>
        </w:rPr>
        <w:t xml:space="preserve">out her </w:t>
      </w:r>
      <w:r w:rsidR="001C3876" w:rsidRPr="002C15AB">
        <w:rPr>
          <w:rFonts w:asciiTheme="majorBidi" w:hAnsiTheme="majorBidi" w:cstheme="majorBidi"/>
          <w:spacing w:val="-10"/>
        </w:rPr>
        <w:t xml:space="preserve">reasons for choosing </w:t>
      </w:r>
      <w:r w:rsidRPr="002C15AB">
        <w:rPr>
          <w:rFonts w:asciiTheme="majorBidi" w:hAnsiTheme="majorBidi" w:cstheme="majorBidi"/>
          <w:spacing w:val="-10"/>
        </w:rPr>
        <w:t xml:space="preserve">a literary </w:t>
      </w:r>
      <w:r w:rsidR="00D45A19" w:rsidRPr="002C15AB">
        <w:rPr>
          <w:rFonts w:asciiTheme="majorBidi" w:hAnsiTheme="majorBidi" w:cstheme="majorBidi"/>
          <w:spacing w:val="-10"/>
        </w:rPr>
        <w:t>work</w:t>
      </w:r>
      <w:r w:rsidRPr="002C15AB">
        <w:rPr>
          <w:rFonts w:asciiTheme="majorBidi" w:hAnsiTheme="majorBidi" w:cstheme="majorBidi"/>
          <w:spacing w:val="-10"/>
        </w:rPr>
        <w:t xml:space="preserve">. She </w:t>
      </w:r>
      <w:r w:rsidR="001C3876" w:rsidRPr="002C15AB">
        <w:rPr>
          <w:rFonts w:asciiTheme="majorBidi" w:hAnsiTheme="majorBidi" w:cstheme="majorBidi"/>
          <w:spacing w:val="-10"/>
        </w:rPr>
        <w:t>taught</w:t>
      </w:r>
      <w:r w:rsidRPr="002C15AB">
        <w:rPr>
          <w:rFonts w:asciiTheme="majorBidi" w:hAnsiTheme="majorBidi" w:cstheme="majorBidi"/>
          <w:spacing w:val="-10"/>
        </w:rPr>
        <w:t xml:space="preserve"> a </w:t>
      </w:r>
      <w:r w:rsidR="00DB1E89" w:rsidRPr="002C15AB">
        <w:rPr>
          <w:rFonts w:asciiTheme="majorBidi" w:hAnsiTheme="majorBidi" w:cstheme="majorBidi"/>
          <w:spacing w:val="-10"/>
        </w:rPr>
        <w:t>poem</w:t>
      </w:r>
      <w:r w:rsidRPr="002C15AB">
        <w:rPr>
          <w:rFonts w:asciiTheme="majorBidi" w:hAnsiTheme="majorBidi" w:cstheme="majorBidi"/>
          <w:spacing w:val="-10"/>
        </w:rPr>
        <w:t xml:space="preserve"> </w:t>
      </w:r>
      <w:r w:rsidR="001C3876" w:rsidRPr="002C15AB">
        <w:rPr>
          <w:rFonts w:asciiTheme="majorBidi" w:hAnsiTheme="majorBidi" w:cstheme="majorBidi"/>
          <w:spacing w:val="-10"/>
        </w:rPr>
        <w:t>about</w:t>
      </w:r>
      <w:r w:rsidRPr="002C15AB">
        <w:rPr>
          <w:rFonts w:asciiTheme="majorBidi" w:hAnsiTheme="majorBidi" w:cstheme="majorBidi"/>
          <w:spacing w:val="-10"/>
        </w:rPr>
        <w:t xml:space="preserve"> a boy who </w:t>
      </w:r>
      <w:r w:rsidR="001C3876" w:rsidRPr="002C15AB">
        <w:rPr>
          <w:rFonts w:asciiTheme="majorBidi" w:hAnsiTheme="majorBidi" w:cstheme="majorBidi"/>
          <w:spacing w:val="-10"/>
        </w:rPr>
        <w:t>trying to</w:t>
      </w:r>
      <w:r w:rsidRPr="002C15AB">
        <w:rPr>
          <w:rFonts w:asciiTheme="majorBidi" w:hAnsiTheme="majorBidi" w:cstheme="majorBidi"/>
          <w:spacing w:val="-10"/>
        </w:rPr>
        <w:t xml:space="preserve"> express </w:t>
      </w:r>
      <w:r w:rsidR="001C3876" w:rsidRPr="002C15AB">
        <w:rPr>
          <w:rFonts w:asciiTheme="majorBidi" w:hAnsiTheme="majorBidi" w:cstheme="majorBidi"/>
          <w:spacing w:val="-10"/>
        </w:rPr>
        <w:t xml:space="preserve">his </w:t>
      </w:r>
      <w:r w:rsidRPr="002C15AB">
        <w:rPr>
          <w:rFonts w:asciiTheme="majorBidi" w:hAnsiTheme="majorBidi" w:cstheme="majorBidi"/>
          <w:spacing w:val="-10"/>
        </w:rPr>
        <w:t xml:space="preserve">feelings of frustration and anger without confronting the adults who forbid him to behave </w:t>
      </w:r>
      <w:r w:rsidR="001C3876" w:rsidRPr="002C15AB">
        <w:rPr>
          <w:rFonts w:asciiTheme="majorBidi" w:hAnsiTheme="majorBidi" w:cstheme="majorBidi"/>
          <w:spacing w:val="-10"/>
        </w:rPr>
        <w:t>aggressively</w:t>
      </w:r>
      <w:r w:rsidRPr="002C15AB">
        <w:rPr>
          <w:rFonts w:asciiTheme="majorBidi" w:hAnsiTheme="majorBidi" w:cstheme="majorBidi"/>
          <w:spacing w:val="-10"/>
        </w:rPr>
        <w:t xml:space="preserve">. At the beginning of her lesson, </w:t>
      </w:r>
      <w:proofErr w:type="spellStart"/>
      <w:r w:rsidRPr="002C15AB">
        <w:rPr>
          <w:rFonts w:asciiTheme="majorBidi" w:hAnsiTheme="majorBidi" w:cstheme="majorBidi"/>
          <w:spacing w:val="-10"/>
        </w:rPr>
        <w:t>Ilanit</w:t>
      </w:r>
      <w:proofErr w:type="spellEnd"/>
      <w:r w:rsidRPr="002C15AB">
        <w:rPr>
          <w:rFonts w:asciiTheme="majorBidi" w:hAnsiTheme="majorBidi" w:cstheme="majorBidi"/>
          <w:spacing w:val="-10"/>
        </w:rPr>
        <w:t xml:space="preserve"> </w:t>
      </w:r>
      <w:r w:rsidR="001C3876" w:rsidRPr="002C15AB">
        <w:rPr>
          <w:rFonts w:asciiTheme="majorBidi" w:hAnsiTheme="majorBidi" w:cstheme="majorBidi"/>
          <w:spacing w:val="-10"/>
        </w:rPr>
        <w:t xml:space="preserve">explained </w:t>
      </w:r>
      <w:r w:rsidRPr="002C15AB">
        <w:rPr>
          <w:rFonts w:asciiTheme="majorBidi" w:hAnsiTheme="majorBidi" w:cstheme="majorBidi"/>
          <w:spacing w:val="-10"/>
        </w:rPr>
        <w:t xml:space="preserve">her decision to change the </w:t>
      </w:r>
      <w:r w:rsidR="008302C2" w:rsidRPr="002C15AB">
        <w:rPr>
          <w:rFonts w:asciiTheme="majorBidi" w:hAnsiTheme="majorBidi" w:cstheme="majorBidi"/>
          <w:spacing w:val="-10"/>
        </w:rPr>
        <w:t xml:space="preserve">lesson schedule, namely </w:t>
      </w:r>
      <w:r w:rsidRPr="002C15AB">
        <w:rPr>
          <w:rFonts w:asciiTheme="majorBidi" w:hAnsiTheme="majorBidi" w:cstheme="majorBidi"/>
          <w:spacing w:val="-10"/>
        </w:rPr>
        <w:t xml:space="preserve">to teach a </w:t>
      </w:r>
      <w:r w:rsidR="008302C2" w:rsidRPr="002C15AB">
        <w:rPr>
          <w:rFonts w:asciiTheme="majorBidi" w:hAnsiTheme="majorBidi" w:cstheme="majorBidi"/>
          <w:spacing w:val="-10"/>
        </w:rPr>
        <w:t xml:space="preserve">literature </w:t>
      </w:r>
      <w:r w:rsidRPr="002C15AB">
        <w:rPr>
          <w:rFonts w:asciiTheme="majorBidi" w:hAnsiTheme="majorBidi" w:cstheme="majorBidi"/>
          <w:spacing w:val="-10"/>
        </w:rPr>
        <w:t>lesson instead of a Torah lesson:</w:t>
      </w:r>
    </w:p>
    <w:p w14:paraId="2C016C94" w14:textId="4410CC54" w:rsidR="00C85198" w:rsidRPr="002C15AB" w:rsidRDefault="001C3876"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w:t>
      </w:r>
      <w:r w:rsidR="00C85198" w:rsidRPr="002C15AB">
        <w:rPr>
          <w:rFonts w:asciiTheme="majorBidi" w:hAnsiTheme="majorBidi" w:cstheme="majorBidi"/>
          <w:spacing w:val="-10"/>
        </w:rPr>
        <w:t xml:space="preserve">You know that this week (…) there were a few incidents of anger in </w:t>
      </w:r>
      <w:r w:rsidR="00C04540" w:rsidRPr="002C15AB">
        <w:rPr>
          <w:rFonts w:asciiTheme="majorBidi" w:hAnsiTheme="majorBidi" w:cstheme="majorBidi"/>
          <w:spacing w:val="-10"/>
        </w:rPr>
        <w:t xml:space="preserve">this </w:t>
      </w:r>
      <w:r w:rsidR="00C85198" w:rsidRPr="002C15AB">
        <w:rPr>
          <w:rFonts w:asciiTheme="majorBidi" w:hAnsiTheme="majorBidi" w:cstheme="majorBidi"/>
          <w:spacing w:val="-10"/>
        </w:rPr>
        <w:t>class</w:t>
      </w:r>
      <w:r w:rsidR="00CB20D8" w:rsidRPr="002C15AB">
        <w:rPr>
          <w:rFonts w:asciiTheme="majorBidi" w:hAnsiTheme="majorBidi" w:cstheme="majorBidi"/>
          <w:spacing w:val="-10"/>
        </w:rPr>
        <w:t>.</w:t>
      </w:r>
      <w:r w:rsidR="00C85198" w:rsidRPr="002C15AB">
        <w:rPr>
          <w:rFonts w:asciiTheme="majorBidi" w:hAnsiTheme="majorBidi" w:cstheme="majorBidi"/>
          <w:spacing w:val="-10"/>
        </w:rPr>
        <w:t xml:space="preserve"> </w:t>
      </w:r>
      <w:r w:rsidR="00CB20D8" w:rsidRPr="002C15AB">
        <w:rPr>
          <w:rFonts w:asciiTheme="majorBidi" w:hAnsiTheme="majorBidi" w:cstheme="majorBidi"/>
          <w:spacing w:val="-10"/>
        </w:rPr>
        <w:t>S</w:t>
      </w:r>
      <w:r w:rsidR="00C85198" w:rsidRPr="002C15AB">
        <w:rPr>
          <w:rFonts w:asciiTheme="majorBidi" w:hAnsiTheme="majorBidi" w:cstheme="majorBidi"/>
          <w:spacing w:val="-10"/>
        </w:rPr>
        <w:t>o today I decided, rather than starting with a Torah lesson, to start with this topic of anger</w:t>
      </w:r>
      <w:r w:rsidR="00C04540" w:rsidRPr="002C15AB">
        <w:rPr>
          <w:rFonts w:asciiTheme="majorBidi" w:hAnsiTheme="majorBidi" w:cstheme="majorBidi"/>
          <w:spacing w:val="-10"/>
        </w:rPr>
        <w:t>.</w:t>
      </w:r>
      <w:r w:rsidR="00C85198" w:rsidRPr="002C15AB">
        <w:rPr>
          <w:rFonts w:asciiTheme="majorBidi" w:hAnsiTheme="majorBidi" w:cstheme="majorBidi"/>
          <w:spacing w:val="-10"/>
        </w:rPr>
        <w:t xml:space="preserve"> (…) </w:t>
      </w:r>
      <w:r w:rsidR="00CB20D8" w:rsidRPr="002C15AB">
        <w:rPr>
          <w:rFonts w:asciiTheme="majorBidi" w:hAnsiTheme="majorBidi" w:cstheme="majorBidi"/>
          <w:spacing w:val="-10"/>
        </w:rPr>
        <w:t>We</w:t>
      </w:r>
      <w:r w:rsidR="008E344E">
        <w:rPr>
          <w:rFonts w:asciiTheme="majorBidi" w:hAnsiTheme="majorBidi" w:cstheme="majorBidi"/>
          <w:spacing w:val="-10"/>
        </w:rPr>
        <w:t>’</w:t>
      </w:r>
      <w:r w:rsidR="00CB20D8" w:rsidRPr="002C15AB">
        <w:rPr>
          <w:rFonts w:asciiTheme="majorBidi" w:hAnsiTheme="majorBidi" w:cstheme="majorBidi"/>
          <w:spacing w:val="-10"/>
        </w:rPr>
        <w:t xml:space="preserve">re </w:t>
      </w:r>
      <w:r w:rsidR="00C85198" w:rsidRPr="002C15AB">
        <w:rPr>
          <w:rFonts w:asciiTheme="majorBidi" w:hAnsiTheme="majorBidi" w:cstheme="majorBidi"/>
          <w:spacing w:val="-10"/>
        </w:rPr>
        <w:t>actually not canceling Torah</w:t>
      </w:r>
      <w:r w:rsidR="00CB20D8" w:rsidRPr="002C15AB">
        <w:rPr>
          <w:rFonts w:asciiTheme="majorBidi" w:hAnsiTheme="majorBidi" w:cstheme="majorBidi"/>
          <w:spacing w:val="-10"/>
        </w:rPr>
        <w:t>.</w:t>
      </w:r>
      <w:r w:rsidR="00C85198" w:rsidRPr="002C15AB">
        <w:rPr>
          <w:rFonts w:asciiTheme="majorBidi" w:hAnsiTheme="majorBidi" w:cstheme="majorBidi"/>
          <w:spacing w:val="-10"/>
        </w:rPr>
        <w:t xml:space="preserve"> </w:t>
      </w:r>
      <w:r w:rsidR="00CB20D8" w:rsidRPr="002C15AB">
        <w:rPr>
          <w:rFonts w:asciiTheme="majorBidi" w:hAnsiTheme="majorBidi" w:cstheme="majorBidi"/>
          <w:spacing w:val="-10"/>
        </w:rPr>
        <w:t>T</w:t>
      </w:r>
      <w:r w:rsidR="00C85198" w:rsidRPr="002C15AB">
        <w:rPr>
          <w:rFonts w:asciiTheme="majorBidi" w:hAnsiTheme="majorBidi" w:cstheme="majorBidi"/>
          <w:spacing w:val="-10"/>
        </w:rPr>
        <w:t xml:space="preserve">his is our Torah. </w:t>
      </w:r>
      <w:r w:rsidR="0075061C" w:rsidRPr="002C15AB">
        <w:rPr>
          <w:rFonts w:asciiTheme="majorBidi" w:hAnsiTheme="majorBidi" w:cstheme="majorBidi"/>
          <w:spacing w:val="-10"/>
        </w:rPr>
        <w:t xml:space="preserve">(…) I brought you a special </w:t>
      </w:r>
      <w:r w:rsidR="00DC6EA2" w:rsidRPr="002C15AB">
        <w:rPr>
          <w:rFonts w:asciiTheme="majorBidi" w:hAnsiTheme="majorBidi" w:cstheme="majorBidi"/>
          <w:spacing w:val="-10"/>
        </w:rPr>
        <w:t>work of literature</w:t>
      </w:r>
      <w:r w:rsidR="0075061C" w:rsidRPr="002C15AB">
        <w:rPr>
          <w:rFonts w:asciiTheme="majorBidi" w:hAnsiTheme="majorBidi" w:cstheme="majorBidi"/>
          <w:spacing w:val="-10"/>
        </w:rPr>
        <w:t xml:space="preserve"> </w:t>
      </w:r>
      <w:r w:rsidR="004A6316" w:rsidRPr="002C15AB">
        <w:rPr>
          <w:rFonts w:asciiTheme="majorBidi" w:hAnsiTheme="majorBidi" w:cstheme="majorBidi"/>
          <w:spacing w:val="-10"/>
        </w:rPr>
        <w:t>about</w:t>
      </w:r>
      <w:r w:rsidR="0075061C" w:rsidRPr="002C15AB">
        <w:rPr>
          <w:rFonts w:asciiTheme="majorBidi" w:hAnsiTheme="majorBidi" w:cstheme="majorBidi"/>
          <w:spacing w:val="-10"/>
        </w:rPr>
        <w:t xml:space="preserve"> the topic of anger.</w:t>
      </w:r>
      <w:r w:rsidR="00CB20D8" w:rsidRPr="002C15AB">
        <w:rPr>
          <w:rFonts w:asciiTheme="majorBidi" w:hAnsiTheme="majorBidi" w:cstheme="majorBidi"/>
          <w:spacing w:val="-10"/>
        </w:rPr>
        <w:t>”</w:t>
      </w:r>
    </w:p>
    <w:p w14:paraId="7AE4FF83" w14:textId="2AA82D52" w:rsidR="000F749D" w:rsidRPr="002C15AB" w:rsidRDefault="000F749D"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 xml:space="preserve">In her statement, the teacher </w:t>
      </w:r>
      <w:r w:rsidR="000F358A" w:rsidRPr="002C15AB">
        <w:rPr>
          <w:rFonts w:asciiTheme="majorBidi" w:hAnsiTheme="majorBidi" w:cstheme="majorBidi"/>
          <w:spacing w:val="-10"/>
        </w:rPr>
        <w:t xml:space="preserve">connected </w:t>
      </w:r>
      <w:r w:rsidRPr="002C15AB">
        <w:rPr>
          <w:rFonts w:asciiTheme="majorBidi" w:hAnsiTheme="majorBidi" w:cstheme="majorBidi"/>
          <w:spacing w:val="-10"/>
        </w:rPr>
        <w:t xml:space="preserve">the literary </w:t>
      </w:r>
      <w:r w:rsidR="003B77A6" w:rsidRPr="002C15AB">
        <w:rPr>
          <w:rFonts w:asciiTheme="majorBidi" w:hAnsiTheme="majorBidi" w:cstheme="majorBidi"/>
          <w:spacing w:val="-10"/>
        </w:rPr>
        <w:t>work</w:t>
      </w:r>
      <w:r w:rsidRPr="002C15AB">
        <w:rPr>
          <w:rFonts w:asciiTheme="majorBidi" w:hAnsiTheme="majorBidi" w:cstheme="majorBidi"/>
          <w:spacing w:val="-10"/>
        </w:rPr>
        <w:t xml:space="preserve"> to an event which took place in class</w:t>
      </w:r>
      <w:r w:rsidR="00CB20D8" w:rsidRPr="002C15AB">
        <w:rPr>
          <w:rFonts w:asciiTheme="majorBidi" w:hAnsiTheme="majorBidi" w:cstheme="majorBidi"/>
          <w:spacing w:val="-10"/>
        </w:rPr>
        <w:t>, in order</w:t>
      </w:r>
      <w:r w:rsidRPr="002C15AB">
        <w:rPr>
          <w:rFonts w:asciiTheme="majorBidi" w:hAnsiTheme="majorBidi" w:cstheme="majorBidi"/>
          <w:spacing w:val="-10"/>
        </w:rPr>
        <w:t xml:space="preserve"> to create </w:t>
      </w:r>
      <w:r w:rsidR="003049DB" w:rsidRPr="002C15AB">
        <w:rPr>
          <w:rFonts w:asciiTheme="majorBidi" w:hAnsiTheme="majorBidi" w:cstheme="majorBidi"/>
          <w:spacing w:val="-10"/>
        </w:rPr>
        <w:t>pertinence</w:t>
      </w:r>
      <w:r w:rsidRPr="002C15AB">
        <w:rPr>
          <w:rFonts w:asciiTheme="majorBidi" w:hAnsiTheme="majorBidi" w:cstheme="majorBidi"/>
          <w:spacing w:val="-10"/>
        </w:rPr>
        <w:t xml:space="preserve"> to the students</w:t>
      </w:r>
      <w:r w:rsidR="008E344E">
        <w:rPr>
          <w:rFonts w:asciiTheme="majorBidi" w:hAnsiTheme="majorBidi" w:cstheme="majorBidi"/>
          <w:spacing w:val="-10"/>
        </w:rPr>
        <w:t>’</w:t>
      </w:r>
      <w:r w:rsidRPr="002C15AB">
        <w:rPr>
          <w:rFonts w:asciiTheme="majorBidi" w:hAnsiTheme="majorBidi" w:cstheme="majorBidi"/>
          <w:spacing w:val="-10"/>
        </w:rPr>
        <w:t xml:space="preserve"> world. Her meaningful statement that </w:t>
      </w:r>
      <w:r w:rsidR="000F358A" w:rsidRPr="002C15AB">
        <w:rPr>
          <w:rFonts w:asciiTheme="majorBidi" w:hAnsiTheme="majorBidi" w:cstheme="majorBidi"/>
          <w:spacing w:val="-10"/>
        </w:rPr>
        <w:t xml:space="preserve">they were not canceling </w:t>
      </w:r>
      <w:r w:rsidRPr="002C15AB">
        <w:rPr>
          <w:rFonts w:asciiTheme="majorBidi" w:hAnsiTheme="majorBidi" w:cstheme="majorBidi"/>
          <w:spacing w:val="-10"/>
        </w:rPr>
        <w:t xml:space="preserve">cancelation </w:t>
      </w:r>
      <w:r w:rsidR="000F358A" w:rsidRPr="002C15AB">
        <w:rPr>
          <w:rFonts w:asciiTheme="majorBidi" w:hAnsiTheme="majorBidi" w:cstheme="majorBidi"/>
          <w:spacing w:val="-10"/>
        </w:rPr>
        <w:t xml:space="preserve">the </w:t>
      </w:r>
      <w:r w:rsidRPr="002C15AB">
        <w:rPr>
          <w:rFonts w:asciiTheme="majorBidi" w:hAnsiTheme="majorBidi" w:cstheme="majorBidi"/>
          <w:spacing w:val="-10"/>
        </w:rPr>
        <w:t>Torah</w:t>
      </w:r>
      <w:r w:rsidR="00CB20D8" w:rsidRPr="002C15AB">
        <w:rPr>
          <w:rFonts w:asciiTheme="majorBidi" w:hAnsiTheme="majorBidi" w:cstheme="majorBidi"/>
          <w:spacing w:val="-10"/>
        </w:rPr>
        <w:t xml:space="preserve"> lessons by saying</w:t>
      </w:r>
      <w:r w:rsidRPr="002C15AB">
        <w:rPr>
          <w:rFonts w:asciiTheme="majorBidi" w:hAnsiTheme="majorBidi" w:cstheme="majorBidi"/>
          <w:spacing w:val="-10"/>
        </w:rPr>
        <w:t xml:space="preserve">, “This is our Torah”, empowers </w:t>
      </w:r>
      <w:r w:rsidR="000F358A" w:rsidRPr="002C15AB">
        <w:rPr>
          <w:rFonts w:asciiTheme="majorBidi" w:hAnsiTheme="majorBidi" w:cstheme="majorBidi"/>
          <w:spacing w:val="-10"/>
        </w:rPr>
        <w:t xml:space="preserve">her </w:t>
      </w:r>
      <w:r w:rsidR="00CB20D8" w:rsidRPr="002C15AB">
        <w:rPr>
          <w:rFonts w:asciiTheme="majorBidi" w:hAnsiTheme="majorBidi" w:cstheme="majorBidi"/>
          <w:spacing w:val="-10"/>
        </w:rPr>
        <w:t xml:space="preserve">decision to deal with this </w:t>
      </w:r>
      <w:r w:rsidRPr="002C15AB">
        <w:rPr>
          <w:rFonts w:asciiTheme="majorBidi" w:hAnsiTheme="majorBidi" w:cstheme="majorBidi"/>
          <w:spacing w:val="-10"/>
        </w:rPr>
        <w:t xml:space="preserve">literary </w:t>
      </w:r>
      <w:r w:rsidR="005929BC" w:rsidRPr="002C15AB">
        <w:rPr>
          <w:rFonts w:asciiTheme="majorBidi" w:hAnsiTheme="majorBidi" w:cstheme="majorBidi"/>
          <w:spacing w:val="-10"/>
        </w:rPr>
        <w:t>work</w:t>
      </w:r>
      <w:r w:rsidR="000F358A" w:rsidRPr="002C15AB">
        <w:rPr>
          <w:rFonts w:asciiTheme="majorBidi" w:hAnsiTheme="majorBidi" w:cstheme="majorBidi"/>
          <w:spacing w:val="-10"/>
        </w:rPr>
        <w:t>.</w:t>
      </w:r>
      <w:r w:rsidR="00CB20D8" w:rsidRPr="002C15AB">
        <w:rPr>
          <w:rFonts w:asciiTheme="majorBidi" w:hAnsiTheme="majorBidi" w:cstheme="majorBidi"/>
          <w:spacing w:val="-10"/>
        </w:rPr>
        <w:t xml:space="preserve"> </w:t>
      </w:r>
      <w:r w:rsidR="000F358A" w:rsidRPr="002C15AB">
        <w:rPr>
          <w:rFonts w:asciiTheme="majorBidi" w:hAnsiTheme="majorBidi" w:cstheme="majorBidi"/>
          <w:spacing w:val="-10"/>
        </w:rPr>
        <w:t>T</w:t>
      </w:r>
      <w:r w:rsidRPr="002C15AB">
        <w:rPr>
          <w:rFonts w:asciiTheme="majorBidi" w:hAnsiTheme="majorBidi" w:cstheme="majorBidi"/>
          <w:spacing w:val="-10"/>
        </w:rPr>
        <w:t xml:space="preserve">he teacher decided that </w:t>
      </w:r>
      <w:r w:rsidR="00CB20D8" w:rsidRPr="002C15AB">
        <w:rPr>
          <w:rFonts w:asciiTheme="majorBidi" w:hAnsiTheme="majorBidi" w:cstheme="majorBidi"/>
          <w:spacing w:val="-10"/>
        </w:rPr>
        <w:t xml:space="preserve">learning this </w:t>
      </w:r>
      <w:r w:rsidR="00823C4F" w:rsidRPr="002C15AB">
        <w:rPr>
          <w:rFonts w:asciiTheme="majorBidi" w:hAnsiTheme="majorBidi" w:cstheme="majorBidi"/>
          <w:spacing w:val="-10"/>
        </w:rPr>
        <w:t>poem</w:t>
      </w:r>
      <w:r w:rsidRPr="002C15AB">
        <w:rPr>
          <w:rFonts w:asciiTheme="majorBidi" w:hAnsiTheme="majorBidi" w:cstheme="majorBidi"/>
          <w:spacing w:val="-10"/>
        </w:rPr>
        <w:t xml:space="preserve"> </w:t>
      </w:r>
      <w:r w:rsidR="000F358A" w:rsidRPr="002C15AB">
        <w:rPr>
          <w:rFonts w:asciiTheme="majorBidi" w:hAnsiTheme="majorBidi" w:cstheme="majorBidi"/>
          <w:spacing w:val="-10"/>
        </w:rPr>
        <w:t xml:space="preserve">was </w:t>
      </w:r>
      <w:r w:rsidRPr="002C15AB">
        <w:rPr>
          <w:rFonts w:asciiTheme="majorBidi" w:hAnsiTheme="majorBidi" w:cstheme="majorBidi"/>
          <w:spacing w:val="-10"/>
        </w:rPr>
        <w:t xml:space="preserve">more important than </w:t>
      </w:r>
      <w:r w:rsidR="00CB20D8" w:rsidRPr="002C15AB">
        <w:rPr>
          <w:rFonts w:asciiTheme="majorBidi" w:hAnsiTheme="majorBidi" w:cstheme="majorBidi"/>
          <w:spacing w:val="-10"/>
        </w:rPr>
        <w:t xml:space="preserve">the </w:t>
      </w:r>
      <w:r w:rsidRPr="002C15AB">
        <w:rPr>
          <w:rFonts w:asciiTheme="majorBidi" w:hAnsiTheme="majorBidi" w:cstheme="majorBidi"/>
          <w:spacing w:val="-10"/>
        </w:rPr>
        <w:t xml:space="preserve">Torah </w:t>
      </w:r>
      <w:r w:rsidR="00CB20D8" w:rsidRPr="002C15AB">
        <w:rPr>
          <w:rFonts w:asciiTheme="majorBidi" w:hAnsiTheme="majorBidi" w:cstheme="majorBidi"/>
          <w:spacing w:val="-10"/>
        </w:rPr>
        <w:t xml:space="preserve">lesson at </w:t>
      </w:r>
      <w:r w:rsidR="000F358A" w:rsidRPr="002C15AB">
        <w:rPr>
          <w:rFonts w:asciiTheme="majorBidi" w:hAnsiTheme="majorBidi" w:cstheme="majorBidi"/>
          <w:spacing w:val="-10"/>
        </w:rPr>
        <w:t xml:space="preserve">that </w:t>
      </w:r>
      <w:r w:rsidRPr="002C15AB">
        <w:rPr>
          <w:rFonts w:asciiTheme="majorBidi" w:hAnsiTheme="majorBidi" w:cstheme="majorBidi"/>
          <w:spacing w:val="-10"/>
        </w:rPr>
        <w:t xml:space="preserve">time. The teacher </w:t>
      </w:r>
      <w:r w:rsidR="000F358A" w:rsidRPr="002C15AB">
        <w:rPr>
          <w:rFonts w:asciiTheme="majorBidi" w:hAnsiTheme="majorBidi" w:cstheme="majorBidi"/>
          <w:spacing w:val="-10"/>
        </w:rPr>
        <w:t xml:space="preserve">pointed </w:t>
      </w:r>
      <w:r w:rsidRPr="002C15AB">
        <w:rPr>
          <w:rFonts w:asciiTheme="majorBidi" w:hAnsiTheme="majorBidi" w:cstheme="majorBidi"/>
          <w:spacing w:val="-10"/>
        </w:rPr>
        <w:t xml:space="preserve">out that the </w:t>
      </w:r>
      <w:r w:rsidR="002F66AA" w:rsidRPr="002C15AB">
        <w:rPr>
          <w:rFonts w:asciiTheme="majorBidi" w:hAnsiTheme="majorBidi" w:cstheme="majorBidi"/>
          <w:spacing w:val="-10"/>
        </w:rPr>
        <w:t>poem</w:t>
      </w:r>
      <w:r w:rsidRPr="002C15AB">
        <w:rPr>
          <w:rFonts w:asciiTheme="majorBidi" w:hAnsiTheme="majorBidi" w:cstheme="majorBidi"/>
          <w:spacing w:val="-10"/>
        </w:rPr>
        <w:t xml:space="preserve"> </w:t>
      </w:r>
      <w:r w:rsidR="00427B5C" w:rsidRPr="002C15AB">
        <w:rPr>
          <w:rFonts w:asciiTheme="majorBidi" w:hAnsiTheme="majorBidi" w:cstheme="majorBidi"/>
          <w:spacing w:val="-10"/>
        </w:rPr>
        <w:t>was</w:t>
      </w:r>
      <w:r w:rsidR="00CB20D8" w:rsidRPr="002C15AB">
        <w:rPr>
          <w:rFonts w:asciiTheme="majorBidi" w:hAnsiTheme="majorBidi" w:cstheme="majorBidi"/>
          <w:spacing w:val="-10"/>
        </w:rPr>
        <w:t xml:space="preserve"> being</w:t>
      </w:r>
      <w:r w:rsidRPr="002C15AB">
        <w:rPr>
          <w:rFonts w:asciiTheme="majorBidi" w:hAnsiTheme="majorBidi" w:cstheme="majorBidi"/>
          <w:spacing w:val="-10"/>
        </w:rPr>
        <w:t xml:space="preserve"> taught </w:t>
      </w:r>
      <w:r w:rsidR="00CB20D8" w:rsidRPr="002C15AB">
        <w:rPr>
          <w:rFonts w:asciiTheme="majorBidi" w:hAnsiTheme="majorBidi" w:cstheme="majorBidi"/>
          <w:spacing w:val="-10"/>
        </w:rPr>
        <w:t>following</w:t>
      </w:r>
      <w:r w:rsidRPr="002C15AB">
        <w:rPr>
          <w:rFonts w:asciiTheme="majorBidi" w:hAnsiTheme="majorBidi" w:cstheme="majorBidi"/>
          <w:spacing w:val="-10"/>
        </w:rPr>
        <w:t xml:space="preserve"> events that took place in class</w:t>
      </w:r>
      <w:r w:rsidR="00CB20D8" w:rsidRPr="002C15AB">
        <w:rPr>
          <w:rFonts w:asciiTheme="majorBidi" w:hAnsiTheme="majorBidi" w:cstheme="majorBidi"/>
          <w:spacing w:val="-10"/>
        </w:rPr>
        <w:t>.</w:t>
      </w:r>
      <w:r w:rsidRPr="002C15AB">
        <w:rPr>
          <w:rFonts w:asciiTheme="majorBidi" w:hAnsiTheme="majorBidi" w:cstheme="majorBidi"/>
          <w:spacing w:val="-10"/>
        </w:rPr>
        <w:t xml:space="preserve"> </w:t>
      </w:r>
      <w:r w:rsidR="00CB20D8" w:rsidRPr="002C15AB">
        <w:rPr>
          <w:rFonts w:asciiTheme="majorBidi" w:hAnsiTheme="majorBidi" w:cstheme="majorBidi"/>
          <w:spacing w:val="-10"/>
        </w:rPr>
        <w:t>I</w:t>
      </w:r>
      <w:r w:rsidRPr="002C15AB">
        <w:rPr>
          <w:rFonts w:asciiTheme="majorBidi" w:hAnsiTheme="majorBidi" w:cstheme="majorBidi"/>
          <w:spacing w:val="-10"/>
        </w:rPr>
        <w:t>n this way</w:t>
      </w:r>
      <w:r w:rsidR="00CB20D8" w:rsidRPr="002C15AB">
        <w:rPr>
          <w:rFonts w:asciiTheme="majorBidi" w:hAnsiTheme="majorBidi" w:cstheme="majorBidi"/>
          <w:spacing w:val="-10"/>
        </w:rPr>
        <w:t>,</w:t>
      </w:r>
      <w:r w:rsidRPr="002C15AB">
        <w:rPr>
          <w:rFonts w:asciiTheme="majorBidi" w:hAnsiTheme="majorBidi" w:cstheme="majorBidi"/>
          <w:spacing w:val="-10"/>
        </w:rPr>
        <w:t xml:space="preserve"> she </w:t>
      </w:r>
      <w:r w:rsidR="00427B5C" w:rsidRPr="002C15AB">
        <w:rPr>
          <w:rFonts w:asciiTheme="majorBidi" w:hAnsiTheme="majorBidi" w:cstheme="majorBidi"/>
          <w:spacing w:val="-10"/>
        </w:rPr>
        <w:t xml:space="preserve">emphasized </w:t>
      </w:r>
      <w:r w:rsidRPr="002C15AB">
        <w:rPr>
          <w:rFonts w:asciiTheme="majorBidi" w:hAnsiTheme="majorBidi" w:cstheme="majorBidi"/>
          <w:spacing w:val="-10"/>
        </w:rPr>
        <w:t xml:space="preserve">that the </w:t>
      </w:r>
      <w:r w:rsidR="00DC0B06" w:rsidRPr="002C15AB">
        <w:rPr>
          <w:rFonts w:asciiTheme="majorBidi" w:hAnsiTheme="majorBidi" w:cstheme="majorBidi"/>
          <w:spacing w:val="-10"/>
        </w:rPr>
        <w:t>poem</w:t>
      </w:r>
      <w:r w:rsidRPr="002C15AB">
        <w:rPr>
          <w:rFonts w:asciiTheme="majorBidi" w:hAnsiTheme="majorBidi" w:cstheme="majorBidi"/>
          <w:spacing w:val="-10"/>
        </w:rPr>
        <w:t xml:space="preserve"> </w:t>
      </w:r>
      <w:r w:rsidR="00427B5C" w:rsidRPr="002C15AB">
        <w:rPr>
          <w:rFonts w:asciiTheme="majorBidi" w:hAnsiTheme="majorBidi" w:cstheme="majorBidi"/>
          <w:spacing w:val="-10"/>
        </w:rPr>
        <w:t xml:space="preserve">was </w:t>
      </w:r>
      <w:r w:rsidR="00CB20D8" w:rsidRPr="002C15AB">
        <w:rPr>
          <w:rFonts w:asciiTheme="majorBidi" w:hAnsiTheme="majorBidi" w:cstheme="majorBidi"/>
          <w:spacing w:val="-10"/>
        </w:rPr>
        <w:t xml:space="preserve">being </w:t>
      </w:r>
      <w:r w:rsidRPr="002C15AB">
        <w:rPr>
          <w:rFonts w:asciiTheme="majorBidi" w:hAnsiTheme="majorBidi" w:cstheme="majorBidi"/>
          <w:spacing w:val="-10"/>
        </w:rPr>
        <w:t>taught in this particular context</w:t>
      </w:r>
      <w:r w:rsidR="00CB20D8" w:rsidRPr="002C15AB">
        <w:rPr>
          <w:rFonts w:asciiTheme="majorBidi" w:hAnsiTheme="majorBidi" w:cstheme="majorBidi"/>
          <w:spacing w:val="-10"/>
        </w:rPr>
        <w:t xml:space="preserve">. She </w:t>
      </w:r>
      <w:r w:rsidR="00427B5C" w:rsidRPr="002C15AB">
        <w:rPr>
          <w:rFonts w:asciiTheme="majorBidi" w:hAnsiTheme="majorBidi" w:cstheme="majorBidi"/>
          <w:spacing w:val="-10"/>
        </w:rPr>
        <w:t>didn</w:t>
      </w:r>
      <w:r w:rsidR="008E344E">
        <w:rPr>
          <w:rFonts w:asciiTheme="majorBidi" w:hAnsiTheme="majorBidi" w:cstheme="majorBidi"/>
          <w:spacing w:val="-10"/>
        </w:rPr>
        <w:t>’</w:t>
      </w:r>
      <w:r w:rsidR="00427B5C" w:rsidRPr="002C15AB">
        <w:rPr>
          <w:rFonts w:asciiTheme="majorBidi" w:hAnsiTheme="majorBidi" w:cstheme="majorBidi"/>
          <w:spacing w:val="-10"/>
        </w:rPr>
        <w:t>t</w:t>
      </w:r>
      <w:r w:rsidRPr="002C15AB">
        <w:rPr>
          <w:rFonts w:asciiTheme="majorBidi" w:hAnsiTheme="majorBidi" w:cstheme="majorBidi"/>
          <w:spacing w:val="-10"/>
        </w:rPr>
        <w:t xml:space="preserve"> mention </w:t>
      </w:r>
      <w:r w:rsidR="00427B5C" w:rsidRPr="002C15AB">
        <w:rPr>
          <w:rFonts w:asciiTheme="majorBidi" w:hAnsiTheme="majorBidi" w:cstheme="majorBidi"/>
          <w:spacing w:val="-10"/>
        </w:rPr>
        <w:t>the poem</w:t>
      </w:r>
      <w:r w:rsidR="008E344E">
        <w:rPr>
          <w:rFonts w:asciiTheme="majorBidi" w:hAnsiTheme="majorBidi" w:cstheme="majorBidi"/>
          <w:spacing w:val="-10"/>
        </w:rPr>
        <w:t>’</w:t>
      </w:r>
      <w:r w:rsidR="00427B5C" w:rsidRPr="002C15AB">
        <w:rPr>
          <w:rFonts w:asciiTheme="majorBidi" w:hAnsiTheme="majorBidi" w:cstheme="majorBidi"/>
          <w:spacing w:val="-10"/>
        </w:rPr>
        <w:t xml:space="preserve">s </w:t>
      </w:r>
      <w:r w:rsidRPr="002C15AB">
        <w:rPr>
          <w:rFonts w:asciiTheme="majorBidi" w:hAnsiTheme="majorBidi" w:cstheme="majorBidi"/>
          <w:spacing w:val="-10"/>
        </w:rPr>
        <w:t xml:space="preserve">aesthetic aspects, which </w:t>
      </w:r>
      <w:r w:rsidR="00CB20D8" w:rsidRPr="002C15AB">
        <w:rPr>
          <w:rFonts w:asciiTheme="majorBidi" w:hAnsiTheme="majorBidi" w:cstheme="majorBidi"/>
          <w:spacing w:val="-10"/>
        </w:rPr>
        <w:t xml:space="preserve">could have been a reason for choosing this </w:t>
      </w:r>
      <w:r w:rsidR="00D21414" w:rsidRPr="002C15AB">
        <w:rPr>
          <w:rFonts w:asciiTheme="majorBidi" w:hAnsiTheme="majorBidi" w:cstheme="majorBidi"/>
          <w:spacing w:val="-10"/>
        </w:rPr>
        <w:t>poem</w:t>
      </w:r>
      <w:r w:rsidRPr="002C15AB">
        <w:rPr>
          <w:rFonts w:asciiTheme="majorBidi" w:hAnsiTheme="majorBidi" w:cstheme="majorBidi"/>
          <w:spacing w:val="-10"/>
        </w:rPr>
        <w:t>.</w:t>
      </w:r>
    </w:p>
    <w:p w14:paraId="57BD753A" w14:textId="5865B569" w:rsidR="006B44B3" w:rsidRPr="002C15AB" w:rsidRDefault="006B44B3"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lastRenderedPageBreak/>
        <w:t xml:space="preserve">Sometimes, the teachers </w:t>
      </w:r>
      <w:r w:rsidR="00766B48" w:rsidRPr="002C15AB">
        <w:rPr>
          <w:rFonts w:asciiTheme="majorBidi" w:hAnsiTheme="majorBidi" w:cstheme="majorBidi"/>
          <w:spacing w:val="-10"/>
        </w:rPr>
        <w:t>didn</w:t>
      </w:r>
      <w:r w:rsidR="008E344E">
        <w:rPr>
          <w:rFonts w:asciiTheme="majorBidi" w:hAnsiTheme="majorBidi" w:cstheme="majorBidi"/>
          <w:spacing w:val="-10"/>
        </w:rPr>
        <w:t>’</w:t>
      </w:r>
      <w:r w:rsidR="00766B48" w:rsidRPr="002C15AB">
        <w:rPr>
          <w:rFonts w:asciiTheme="majorBidi" w:hAnsiTheme="majorBidi" w:cstheme="majorBidi"/>
          <w:spacing w:val="-10"/>
        </w:rPr>
        <w:t xml:space="preserve">t </w:t>
      </w:r>
      <w:r w:rsidRPr="002C15AB">
        <w:rPr>
          <w:rFonts w:asciiTheme="majorBidi" w:hAnsiTheme="majorBidi" w:cstheme="majorBidi"/>
          <w:spacing w:val="-10"/>
        </w:rPr>
        <w:t xml:space="preserve">explain their choice of a literary </w:t>
      </w:r>
      <w:r w:rsidR="00105D2A" w:rsidRPr="002C15AB">
        <w:rPr>
          <w:rFonts w:asciiTheme="majorBidi" w:hAnsiTheme="majorBidi" w:cstheme="majorBidi"/>
          <w:spacing w:val="-10"/>
        </w:rPr>
        <w:t>work</w:t>
      </w:r>
      <w:r w:rsidRPr="002C15AB">
        <w:rPr>
          <w:rFonts w:asciiTheme="majorBidi" w:hAnsiTheme="majorBidi" w:cstheme="majorBidi"/>
          <w:spacing w:val="-10"/>
        </w:rPr>
        <w:t xml:space="preserve"> for a certain timing, but one </w:t>
      </w:r>
      <w:r w:rsidR="00766B48" w:rsidRPr="002C15AB">
        <w:rPr>
          <w:rFonts w:asciiTheme="majorBidi" w:hAnsiTheme="majorBidi" w:cstheme="majorBidi"/>
          <w:spacing w:val="-10"/>
        </w:rPr>
        <w:t xml:space="preserve">could </w:t>
      </w:r>
      <w:r w:rsidRPr="002C15AB">
        <w:rPr>
          <w:rFonts w:asciiTheme="majorBidi" w:hAnsiTheme="majorBidi" w:cstheme="majorBidi"/>
          <w:spacing w:val="-10"/>
        </w:rPr>
        <w:t xml:space="preserve">understand the context </w:t>
      </w:r>
      <w:r w:rsidR="0094702E" w:rsidRPr="002C15AB">
        <w:rPr>
          <w:rFonts w:asciiTheme="majorBidi" w:hAnsiTheme="majorBidi" w:cstheme="majorBidi"/>
          <w:spacing w:val="-10"/>
        </w:rPr>
        <w:t>due to</w:t>
      </w:r>
      <w:r w:rsidRPr="002C15AB">
        <w:rPr>
          <w:rFonts w:asciiTheme="majorBidi" w:hAnsiTheme="majorBidi" w:cstheme="majorBidi"/>
          <w:spacing w:val="-10"/>
        </w:rPr>
        <w:t xml:space="preserve"> the circumstances. </w:t>
      </w:r>
      <w:r w:rsidR="001411C5" w:rsidRPr="002C15AB">
        <w:rPr>
          <w:rFonts w:asciiTheme="majorBidi" w:hAnsiTheme="majorBidi" w:cstheme="majorBidi"/>
          <w:spacing w:val="-10"/>
        </w:rPr>
        <w:t>Ronit teaches a 6</w:t>
      </w:r>
      <w:r w:rsidR="001411C5" w:rsidRPr="002C15AB">
        <w:rPr>
          <w:rFonts w:asciiTheme="majorBidi" w:hAnsiTheme="majorBidi" w:cstheme="majorBidi"/>
          <w:spacing w:val="-10"/>
          <w:vertAlign w:val="superscript"/>
        </w:rPr>
        <w:t>th</w:t>
      </w:r>
      <w:r w:rsidR="001411C5" w:rsidRPr="002C15AB">
        <w:rPr>
          <w:rFonts w:asciiTheme="majorBidi" w:hAnsiTheme="majorBidi" w:cstheme="majorBidi"/>
          <w:spacing w:val="-10"/>
        </w:rPr>
        <w:t>-grade girls</w:t>
      </w:r>
      <w:r w:rsidR="008E344E">
        <w:rPr>
          <w:rFonts w:asciiTheme="majorBidi" w:hAnsiTheme="majorBidi" w:cstheme="majorBidi"/>
          <w:spacing w:val="-10"/>
        </w:rPr>
        <w:t>’</w:t>
      </w:r>
      <w:r w:rsidR="001411C5" w:rsidRPr="002C15AB">
        <w:rPr>
          <w:rFonts w:asciiTheme="majorBidi" w:hAnsiTheme="majorBidi" w:cstheme="majorBidi"/>
          <w:spacing w:val="-10"/>
        </w:rPr>
        <w:t xml:space="preserve"> class. She </w:t>
      </w:r>
      <w:r w:rsidR="003F2AC4" w:rsidRPr="002C15AB">
        <w:rPr>
          <w:rFonts w:asciiTheme="majorBidi" w:hAnsiTheme="majorBidi" w:cstheme="majorBidi"/>
          <w:spacing w:val="-10"/>
        </w:rPr>
        <w:t xml:space="preserve">chose </w:t>
      </w:r>
      <w:r w:rsidR="001411C5" w:rsidRPr="002C15AB">
        <w:rPr>
          <w:rFonts w:asciiTheme="majorBidi" w:hAnsiTheme="majorBidi" w:cstheme="majorBidi"/>
          <w:spacing w:val="-10"/>
        </w:rPr>
        <w:t xml:space="preserve">to teach a </w:t>
      </w:r>
      <w:commentRangeStart w:id="62"/>
      <w:commentRangeStart w:id="63"/>
      <w:r w:rsidR="00766B48" w:rsidRPr="002C15AB">
        <w:rPr>
          <w:rFonts w:asciiTheme="majorBidi" w:hAnsiTheme="majorBidi" w:cstheme="majorBidi"/>
          <w:spacing w:val="-10"/>
        </w:rPr>
        <w:t>poem</w:t>
      </w:r>
      <w:commentRangeEnd w:id="62"/>
      <w:r w:rsidR="00766B48" w:rsidRPr="002C15AB">
        <w:rPr>
          <w:rStyle w:val="ab"/>
          <w:rFonts w:asciiTheme="majorBidi" w:hAnsiTheme="majorBidi" w:cstheme="majorBidi"/>
          <w:sz w:val="24"/>
          <w:szCs w:val="24"/>
        </w:rPr>
        <w:commentReference w:id="62"/>
      </w:r>
      <w:commentRangeEnd w:id="63"/>
      <w:r w:rsidR="00FE57FE">
        <w:rPr>
          <w:rStyle w:val="ab"/>
          <w:rtl/>
        </w:rPr>
        <w:commentReference w:id="63"/>
      </w:r>
      <w:r w:rsidR="00766B48" w:rsidRPr="002C15AB">
        <w:rPr>
          <w:rFonts w:asciiTheme="majorBidi" w:hAnsiTheme="majorBidi" w:cstheme="majorBidi"/>
          <w:spacing w:val="-10"/>
        </w:rPr>
        <w:t xml:space="preserve"> </w:t>
      </w:r>
      <w:r w:rsidR="001411C5" w:rsidRPr="002C15AB">
        <w:rPr>
          <w:rFonts w:asciiTheme="majorBidi" w:hAnsiTheme="majorBidi" w:cstheme="majorBidi"/>
          <w:spacing w:val="-10"/>
        </w:rPr>
        <w:t xml:space="preserve">about the Aliyah (immigration) from Ethiopia, which </w:t>
      </w:r>
      <w:r w:rsidR="003F2AC4" w:rsidRPr="002C15AB">
        <w:rPr>
          <w:rFonts w:asciiTheme="majorBidi" w:hAnsiTheme="majorBidi" w:cstheme="majorBidi"/>
          <w:spacing w:val="-10"/>
        </w:rPr>
        <w:t xml:space="preserve">draws attention to the </w:t>
      </w:r>
      <w:r w:rsidR="001411C5" w:rsidRPr="002C15AB">
        <w:rPr>
          <w:rFonts w:asciiTheme="majorBidi" w:hAnsiTheme="majorBidi" w:cstheme="majorBidi"/>
          <w:spacing w:val="-10"/>
        </w:rPr>
        <w:t xml:space="preserve">longing for Jerusalem. Ronit </w:t>
      </w:r>
      <w:r w:rsidR="00151282" w:rsidRPr="002C15AB">
        <w:rPr>
          <w:rFonts w:asciiTheme="majorBidi" w:hAnsiTheme="majorBidi" w:cstheme="majorBidi"/>
          <w:spacing w:val="-10"/>
        </w:rPr>
        <w:t>didn</w:t>
      </w:r>
      <w:r w:rsidR="008E344E">
        <w:rPr>
          <w:rFonts w:asciiTheme="majorBidi" w:hAnsiTheme="majorBidi" w:cstheme="majorBidi"/>
          <w:spacing w:val="-10"/>
        </w:rPr>
        <w:t>’</w:t>
      </w:r>
      <w:r w:rsidR="00151282" w:rsidRPr="002C15AB">
        <w:rPr>
          <w:rFonts w:asciiTheme="majorBidi" w:hAnsiTheme="majorBidi" w:cstheme="majorBidi"/>
          <w:spacing w:val="-10"/>
        </w:rPr>
        <w:t xml:space="preserve">t </w:t>
      </w:r>
      <w:r w:rsidR="001411C5" w:rsidRPr="002C15AB">
        <w:rPr>
          <w:rFonts w:asciiTheme="majorBidi" w:hAnsiTheme="majorBidi" w:cstheme="majorBidi"/>
          <w:spacing w:val="-10"/>
        </w:rPr>
        <w:t>point out a</w:t>
      </w:r>
      <w:r w:rsidR="00151282" w:rsidRPr="002C15AB">
        <w:rPr>
          <w:rFonts w:asciiTheme="majorBidi" w:hAnsiTheme="majorBidi" w:cstheme="majorBidi"/>
          <w:spacing w:val="-10"/>
        </w:rPr>
        <w:t>ny</w:t>
      </w:r>
      <w:r w:rsidR="001411C5" w:rsidRPr="002C15AB">
        <w:rPr>
          <w:rFonts w:asciiTheme="majorBidi" w:hAnsiTheme="majorBidi" w:cstheme="majorBidi"/>
          <w:spacing w:val="-10"/>
        </w:rPr>
        <w:t xml:space="preserve"> certain context for teaching the </w:t>
      </w:r>
      <w:r w:rsidR="00151282" w:rsidRPr="002C15AB">
        <w:rPr>
          <w:rFonts w:asciiTheme="majorBidi" w:hAnsiTheme="majorBidi" w:cstheme="majorBidi"/>
          <w:spacing w:val="-10"/>
        </w:rPr>
        <w:t>poem</w:t>
      </w:r>
      <w:r w:rsidR="001411C5" w:rsidRPr="002C15AB">
        <w:rPr>
          <w:rFonts w:asciiTheme="majorBidi" w:hAnsiTheme="majorBidi" w:cstheme="majorBidi"/>
          <w:spacing w:val="-10"/>
        </w:rPr>
        <w:t xml:space="preserve">, but the lesson was recorded a week and a half before “Jerusalem Day”, </w:t>
      </w:r>
      <w:r w:rsidR="003F2AC4" w:rsidRPr="002C15AB">
        <w:rPr>
          <w:rFonts w:asciiTheme="majorBidi" w:hAnsiTheme="majorBidi" w:cstheme="majorBidi"/>
          <w:spacing w:val="-10"/>
        </w:rPr>
        <w:t xml:space="preserve">so </w:t>
      </w:r>
      <w:r w:rsidR="001411C5" w:rsidRPr="002C15AB">
        <w:rPr>
          <w:rFonts w:asciiTheme="majorBidi" w:hAnsiTheme="majorBidi" w:cstheme="majorBidi"/>
          <w:spacing w:val="-10"/>
        </w:rPr>
        <w:t xml:space="preserve">one can infer that the </w:t>
      </w:r>
      <w:r w:rsidR="00151282" w:rsidRPr="002C15AB">
        <w:rPr>
          <w:rFonts w:asciiTheme="majorBidi" w:hAnsiTheme="majorBidi" w:cstheme="majorBidi"/>
          <w:spacing w:val="-10"/>
        </w:rPr>
        <w:t xml:space="preserve">poem </w:t>
      </w:r>
      <w:r w:rsidR="003F2AC4" w:rsidRPr="002C15AB">
        <w:rPr>
          <w:rFonts w:asciiTheme="majorBidi" w:hAnsiTheme="majorBidi" w:cstheme="majorBidi"/>
          <w:spacing w:val="-10"/>
        </w:rPr>
        <w:t>about</w:t>
      </w:r>
      <w:r w:rsidR="001411C5" w:rsidRPr="002C15AB">
        <w:rPr>
          <w:rFonts w:asciiTheme="majorBidi" w:hAnsiTheme="majorBidi" w:cstheme="majorBidi"/>
          <w:spacing w:val="-10"/>
        </w:rPr>
        <w:t xml:space="preserve"> the immigration journey </w:t>
      </w:r>
      <w:r w:rsidR="00666B54" w:rsidRPr="002C15AB">
        <w:rPr>
          <w:rFonts w:asciiTheme="majorBidi" w:hAnsiTheme="majorBidi" w:cstheme="majorBidi"/>
          <w:spacing w:val="-10"/>
        </w:rPr>
        <w:t xml:space="preserve">of Ethiopian Jews on their way </w:t>
      </w:r>
      <w:r w:rsidR="001411C5" w:rsidRPr="002C15AB">
        <w:rPr>
          <w:rFonts w:asciiTheme="majorBidi" w:hAnsiTheme="majorBidi" w:cstheme="majorBidi"/>
          <w:spacing w:val="-10"/>
        </w:rPr>
        <w:t>to Jerusalem</w:t>
      </w:r>
      <w:r w:rsidR="00666B54" w:rsidRPr="002C15AB">
        <w:rPr>
          <w:rFonts w:asciiTheme="majorBidi" w:hAnsiTheme="majorBidi" w:cstheme="majorBidi"/>
          <w:spacing w:val="-10"/>
        </w:rPr>
        <w:t xml:space="preserve"> </w:t>
      </w:r>
      <w:r w:rsidR="003F2AC4" w:rsidRPr="002C15AB">
        <w:rPr>
          <w:rFonts w:asciiTheme="majorBidi" w:hAnsiTheme="majorBidi" w:cstheme="majorBidi"/>
          <w:spacing w:val="-10"/>
        </w:rPr>
        <w:t xml:space="preserve">was </w:t>
      </w:r>
      <w:r w:rsidR="00666B54" w:rsidRPr="002C15AB">
        <w:rPr>
          <w:rFonts w:asciiTheme="majorBidi" w:hAnsiTheme="majorBidi" w:cstheme="majorBidi"/>
          <w:spacing w:val="-10"/>
        </w:rPr>
        <w:t xml:space="preserve">taught in that context. Based on the transcript of the lesson, </w:t>
      </w:r>
      <w:r w:rsidR="00151282" w:rsidRPr="002C15AB">
        <w:rPr>
          <w:rFonts w:asciiTheme="majorBidi" w:hAnsiTheme="majorBidi" w:cstheme="majorBidi"/>
          <w:spacing w:val="-10"/>
        </w:rPr>
        <w:t xml:space="preserve">it was </w:t>
      </w:r>
      <w:r w:rsidR="00666B54" w:rsidRPr="002C15AB">
        <w:rPr>
          <w:rFonts w:asciiTheme="majorBidi" w:hAnsiTheme="majorBidi" w:cstheme="majorBidi"/>
          <w:spacing w:val="-10"/>
        </w:rPr>
        <w:t xml:space="preserve">unclear whether the context </w:t>
      </w:r>
      <w:r w:rsidR="003F2AC4" w:rsidRPr="002C15AB">
        <w:rPr>
          <w:rFonts w:asciiTheme="majorBidi" w:hAnsiTheme="majorBidi" w:cstheme="majorBidi"/>
          <w:spacing w:val="-10"/>
        </w:rPr>
        <w:t xml:space="preserve">was </w:t>
      </w:r>
      <w:r w:rsidR="001F0364" w:rsidRPr="002C15AB">
        <w:rPr>
          <w:rFonts w:asciiTheme="majorBidi" w:hAnsiTheme="majorBidi" w:cstheme="majorBidi"/>
          <w:spacing w:val="-10"/>
        </w:rPr>
        <w:t>obvious</w:t>
      </w:r>
      <w:r w:rsidR="00666B54" w:rsidRPr="002C15AB">
        <w:rPr>
          <w:rFonts w:asciiTheme="majorBidi" w:hAnsiTheme="majorBidi" w:cstheme="majorBidi"/>
          <w:spacing w:val="-10"/>
        </w:rPr>
        <w:t xml:space="preserve"> to the students.</w:t>
      </w:r>
    </w:p>
    <w:p w14:paraId="32E0D82D" w14:textId="1B52272F" w:rsidR="007D0EEF" w:rsidRPr="002C15AB" w:rsidRDefault="00C87868"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In contrast,</w:t>
      </w:r>
      <w:r w:rsidR="005D35ED" w:rsidRPr="002C15AB">
        <w:rPr>
          <w:rFonts w:asciiTheme="majorBidi" w:hAnsiTheme="majorBidi" w:cstheme="majorBidi"/>
          <w:spacing w:val="-10"/>
        </w:rPr>
        <w:t xml:space="preserve"> in the following example</w:t>
      </w:r>
      <w:r w:rsidRPr="002C15AB">
        <w:rPr>
          <w:rFonts w:asciiTheme="majorBidi" w:hAnsiTheme="majorBidi" w:cstheme="majorBidi"/>
          <w:spacing w:val="-10"/>
        </w:rPr>
        <w:t>,</w:t>
      </w:r>
      <w:r w:rsidR="005D35ED" w:rsidRPr="002C15AB">
        <w:rPr>
          <w:rFonts w:asciiTheme="majorBidi" w:hAnsiTheme="majorBidi" w:cstheme="majorBidi"/>
          <w:spacing w:val="-10"/>
        </w:rPr>
        <w:t xml:space="preserve"> </w:t>
      </w:r>
      <w:r w:rsidRPr="002C15AB">
        <w:rPr>
          <w:rFonts w:asciiTheme="majorBidi" w:hAnsiTheme="majorBidi" w:cstheme="majorBidi"/>
          <w:spacing w:val="-10"/>
        </w:rPr>
        <w:t>the</w:t>
      </w:r>
      <w:r w:rsidR="005D35ED" w:rsidRPr="002C15AB">
        <w:rPr>
          <w:rFonts w:asciiTheme="majorBidi" w:hAnsiTheme="majorBidi" w:cstheme="majorBidi"/>
          <w:spacing w:val="-10"/>
        </w:rPr>
        <w:t xml:space="preserve"> teacher apparently </w:t>
      </w:r>
      <w:r w:rsidRPr="002C15AB">
        <w:rPr>
          <w:rFonts w:asciiTheme="majorBidi" w:hAnsiTheme="majorBidi" w:cstheme="majorBidi"/>
          <w:spacing w:val="-10"/>
        </w:rPr>
        <w:t xml:space="preserve">taught </w:t>
      </w:r>
      <w:r w:rsidR="005D35ED" w:rsidRPr="002C15AB">
        <w:rPr>
          <w:rFonts w:asciiTheme="majorBidi" w:hAnsiTheme="majorBidi" w:cstheme="majorBidi"/>
          <w:spacing w:val="-10"/>
        </w:rPr>
        <w:t xml:space="preserve">a </w:t>
      </w:r>
      <w:r w:rsidR="0098398F" w:rsidRPr="002C15AB">
        <w:rPr>
          <w:rFonts w:asciiTheme="majorBidi" w:hAnsiTheme="majorBidi" w:cstheme="majorBidi"/>
          <w:spacing w:val="-10"/>
        </w:rPr>
        <w:t xml:space="preserve">poem </w:t>
      </w:r>
      <w:r w:rsidR="005D35ED" w:rsidRPr="002C15AB">
        <w:rPr>
          <w:rFonts w:asciiTheme="majorBidi" w:hAnsiTheme="majorBidi" w:cstheme="majorBidi"/>
          <w:spacing w:val="-10"/>
        </w:rPr>
        <w:t xml:space="preserve">in a certain context, but </w:t>
      </w:r>
      <w:r w:rsidRPr="002C15AB">
        <w:rPr>
          <w:rFonts w:asciiTheme="majorBidi" w:hAnsiTheme="majorBidi" w:cstheme="majorBidi"/>
          <w:spacing w:val="-10"/>
        </w:rPr>
        <w:t xml:space="preserve">did </w:t>
      </w:r>
      <w:r w:rsidR="005D35ED" w:rsidRPr="002C15AB">
        <w:rPr>
          <w:rFonts w:asciiTheme="majorBidi" w:hAnsiTheme="majorBidi" w:cstheme="majorBidi"/>
          <w:spacing w:val="-10"/>
        </w:rPr>
        <w:t xml:space="preserve">not reveal what it </w:t>
      </w:r>
      <w:r w:rsidRPr="002C15AB">
        <w:rPr>
          <w:rFonts w:asciiTheme="majorBidi" w:hAnsiTheme="majorBidi" w:cstheme="majorBidi"/>
          <w:spacing w:val="-10"/>
        </w:rPr>
        <w:t xml:space="preserve">was. </w:t>
      </w:r>
      <w:r w:rsidR="005D35ED" w:rsidRPr="002C15AB">
        <w:rPr>
          <w:rFonts w:asciiTheme="majorBidi" w:hAnsiTheme="majorBidi" w:cstheme="majorBidi"/>
          <w:spacing w:val="-10"/>
        </w:rPr>
        <w:t xml:space="preserve">Rina teaches </w:t>
      </w:r>
      <w:r w:rsidR="00706A40" w:rsidRPr="002C15AB">
        <w:rPr>
          <w:rFonts w:asciiTheme="majorBidi" w:hAnsiTheme="majorBidi" w:cstheme="majorBidi"/>
          <w:spacing w:val="-10"/>
        </w:rPr>
        <w:t>a 6</w:t>
      </w:r>
      <w:r w:rsidR="00706A40" w:rsidRPr="002C15AB">
        <w:rPr>
          <w:rFonts w:asciiTheme="majorBidi" w:hAnsiTheme="majorBidi" w:cstheme="majorBidi"/>
          <w:spacing w:val="-10"/>
          <w:vertAlign w:val="superscript"/>
        </w:rPr>
        <w:t>th</w:t>
      </w:r>
      <w:r w:rsidR="00706A40" w:rsidRPr="002C15AB">
        <w:rPr>
          <w:rFonts w:asciiTheme="majorBidi" w:hAnsiTheme="majorBidi" w:cstheme="majorBidi"/>
          <w:spacing w:val="-10"/>
        </w:rPr>
        <w:t>-grade boys</w:t>
      </w:r>
      <w:r w:rsidR="008E344E">
        <w:rPr>
          <w:rFonts w:asciiTheme="majorBidi" w:hAnsiTheme="majorBidi" w:cstheme="majorBidi"/>
          <w:spacing w:val="-10"/>
        </w:rPr>
        <w:t>’</w:t>
      </w:r>
      <w:r w:rsidR="00706A40" w:rsidRPr="002C15AB">
        <w:rPr>
          <w:rFonts w:asciiTheme="majorBidi" w:hAnsiTheme="majorBidi" w:cstheme="majorBidi"/>
          <w:spacing w:val="-10"/>
        </w:rPr>
        <w:t xml:space="preserve"> class </w:t>
      </w:r>
      <w:r w:rsidR="005D35ED" w:rsidRPr="002C15AB">
        <w:rPr>
          <w:rFonts w:asciiTheme="majorBidi" w:hAnsiTheme="majorBidi" w:cstheme="majorBidi"/>
          <w:spacing w:val="-10"/>
        </w:rPr>
        <w:t>at a state-</w:t>
      </w:r>
      <w:r w:rsidR="00EF1876" w:rsidRPr="002C15AB">
        <w:rPr>
          <w:rFonts w:asciiTheme="majorBidi" w:hAnsiTheme="majorBidi" w:cstheme="majorBidi"/>
          <w:spacing w:val="-10"/>
        </w:rPr>
        <w:t>religious</w:t>
      </w:r>
      <w:r w:rsidR="005D35ED" w:rsidRPr="002C15AB">
        <w:rPr>
          <w:rFonts w:asciiTheme="majorBidi" w:hAnsiTheme="majorBidi" w:cstheme="majorBidi"/>
          <w:spacing w:val="-10"/>
        </w:rPr>
        <w:t xml:space="preserve"> school. The lesson </w:t>
      </w:r>
      <w:r w:rsidR="000335A2" w:rsidRPr="002C15AB">
        <w:rPr>
          <w:rFonts w:asciiTheme="majorBidi" w:hAnsiTheme="majorBidi" w:cstheme="majorBidi"/>
          <w:spacing w:val="-10"/>
        </w:rPr>
        <w:t xml:space="preserve">took </w:t>
      </w:r>
      <w:r w:rsidR="005D35ED" w:rsidRPr="002C15AB">
        <w:rPr>
          <w:rFonts w:asciiTheme="majorBidi" w:hAnsiTheme="majorBidi" w:cstheme="majorBidi"/>
          <w:spacing w:val="-10"/>
        </w:rPr>
        <w:t xml:space="preserve">place two days before the end of the school year. At the end of the lesson, </w:t>
      </w:r>
      <w:r w:rsidR="0098398F" w:rsidRPr="002C15AB">
        <w:rPr>
          <w:rFonts w:asciiTheme="majorBidi" w:hAnsiTheme="majorBidi" w:cstheme="majorBidi"/>
          <w:spacing w:val="-10"/>
        </w:rPr>
        <w:t>Rina</w:t>
      </w:r>
      <w:r w:rsidR="005D35ED" w:rsidRPr="002C15AB">
        <w:rPr>
          <w:rFonts w:asciiTheme="majorBidi" w:hAnsiTheme="majorBidi" w:cstheme="majorBidi"/>
          <w:spacing w:val="-10"/>
        </w:rPr>
        <w:t xml:space="preserve"> </w:t>
      </w:r>
      <w:r w:rsidR="000335A2" w:rsidRPr="002C15AB">
        <w:rPr>
          <w:rFonts w:asciiTheme="majorBidi" w:hAnsiTheme="majorBidi" w:cstheme="majorBidi"/>
          <w:spacing w:val="-10"/>
        </w:rPr>
        <w:t>asked the</w:t>
      </w:r>
      <w:r w:rsidR="005D35ED" w:rsidRPr="002C15AB">
        <w:rPr>
          <w:rFonts w:asciiTheme="majorBidi" w:hAnsiTheme="majorBidi" w:cstheme="majorBidi"/>
          <w:spacing w:val="-10"/>
        </w:rPr>
        <w:t xml:space="preserve"> students </w:t>
      </w:r>
      <w:r w:rsidR="000335A2" w:rsidRPr="002C15AB">
        <w:rPr>
          <w:rFonts w:asciiTheme="majorBidi" w:hAnsiTheme="majorBidi" w:cstheme="majorBidi"/>
          <w:spacing w:val="-10"/>
        </w:rPr>
        <w:t xml:space="preserve">why they </w:t>
      </w:r>
      <w:r w:rsidR="00151282" w:rsidRPr="002C15AB">
        <w:rPr>
          <w:rFonts w:asciiTheme="majorBidi" w:hAnsiTheme="majorBidi" w:cstheme="majorBidi"/>
          <w:spacing w:val="-10"/>
        </w:rPr>
        <w:t xml:space="preserve">thought </w:t>
      </w:r>
      <w:r w:rsidR="0098398F" w:rsidRPr="002C15AB">
        <w:rPr>
          <w:rFonts w:asciiTheme="majorBidi" w:hAnsiTheme="majorBidi" w:cstheme="majorBidi"/>
          <w:spacing w:val="-10"/>
        </w:rPr>
        <w:t>she was teaching this poem</w:t>
      </w:r>
      <w:r w:rsidR="000335A2" w:rsidRPr="002C15AB">
        <w:rPr>
          <w:rFonts w:asciiTheme="majorBidi" w:hAnsiTheme="majorBidi" w:cstheme="majorBidi"/>
          <w:spacing w:val="-10"/>
        </w:rPr>
        <w:t xml:space="preserve"> during the last two days of school. </w:t>
      </w:r>
      <w:r w:rsidR="007D0EEF" w:rsidRPr="002C15AB">
        <w:rPr>
          <w:rFonts w:asciiTheme="majorBidi" w:hAnsiTheme="majorBidi" w:cstheme="majorBidi"/>
          <w:spacing w:val="-10"/>
        </w:rPr>
        <w:t xml:space="preserve">The students </w:t>
      </w:r>
      <w:r w:rsidR="000335A2" w:rsidRPr="002C15AB">
        <w:rPr>
          <w:rFonts w:asciiTheme="majorBidi" w:hAnsiTheme="majorBidi" w:cstheme="majorBidi"/>
          <w:spacing w:val="-10"/>
        </w:rPr>
        <w:t xml:space="preserve">gave </w:t>
      </w:r>
      <w:r w:rsidR="007D0EEF" w:rsidRPr="002C15AB">
        <w:rPr>
          <w:rFonts w:asciiTheme="majorBidi" w:hAnsiTheme="majorBidi" w:cstheme="majorBidi"/>
          <w:spacing w:val="-10"/>
        </w:rPr>
        <w:t>varied answers:</w:t>
      </w:r>
    </w:p>
    <w:p w14:paraId="251F463B" w14:textId="5B68E2D1" w:rsidR="007D0EEF" w:rsidRPr="002C15AB" w:rsidRDefault="007D0EEF" w:rsidP="002C15AB">
      <w:pPr>
        <w:pStyle w:val="a3"/>
        <w:spacing w:line="480" w:lineRule="auto"/>
        <w:ind w:left="0" w:firstLine="720"/>
        <w:jc w:val="both"/>
        <w:rPr>
          <w:rFonts w:asciiTheme="majorBidi" w:hAnsiTheme="majorBidi" w:cstheme="majorBidi"/>
          <w:spacing w:val="-10"/>
        </w:rPr>
      </w:pPr>
      <w:commentRangeStart w:id="64"/>
      <w:commentRangeStart w:id="65"/>
      <w:r w:rsidRPr="002C15AB">
        <w:rPr>
          <w:rFonts w:asciiTheme="majorBidi" w:hAnsiTheme="majorBidi" w:cstheme="majorBidi"/>
          <w:spacing w:val="-10"/>
        </w:rPr>
        <w:t>“Because it talks about the Kinneret and we go to the Kinneret on the summer holiday.”</w:t>
      </w:r>
    </w:p>
    <w:p w14:paraId="61D24910" w14:textId="13745066" w:rsidR="007D0EEF" w:rsidRPr="002C15AB" w:rsidRDefault="007D0EEF"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“Because she</w:t>
      </w:r>
      <w:r w:rsidR="008E344E">
        <w:rPr>
          <w:rFonts w:asciiTheme="majorBidi" w:hAnsiTheme="majorBidi" w:cstheme="majorBidi"/>
          <w:spacing w:val="-10"/>
        </w:rPr>
        <w:t>’</w:t>
      </w:r>
      <w:r w:rsidRPr="002C15AB">
        <w:rPr>
          <w:rFonts w:asciiTheme="majorBidi" w:hAnsiTheme="majorBidi" w:cstheme="majorBidi"/>
          <w:spacing w:val="-10"/>
        </w:rPr>
        <w:t>s saying goodbye to the Kinneret and we</w:t>
      </w:r>
      <w:r w:rsidR="008E344E">
        <w:rPr>
          <w:rFonts w:asciiTheme="majorBidi" w:hAnsiTheme="majorBidi" w:cstheme="majorBidi"/>
          <w:spacing w:val="-10"/>
        </w:rPr>
        <w:t>’</w:t>
      </w:r>
      <w:r w:rsidRPr="002C15AB">
        <w:rPr>
          <w:rFonts w:asciiTheme="majorBidi" w:hAnsiTheme="majorBidi" w:cstheme="majorBidi"/>
          <w:spacing w:val="-10"/>
        </w:rPr>
        <w:t>re also saying goodbye…”</w:t>
      </w:r>
      <w:commentRangeEnd w:id="64"/>
      <w:r w:rsidR="0005018C" w:rsidRPr="002C15AB">
        <w:rPr>
          <w:rStyle w:val="ab"/>
          <w:rFonts w:asciiTheme="majorBidi" w:hAnsiTheme="majorBidi" w:cstheme="majorBidi"/>
          <w:sz w:val="24"/>
          <w:szCs w:val="24"/>
        </w:rPr>
        <w:commentReference w:id="64"/>
      </w:r>
      <w:commentRangeEnd w:id="65"/>
      <w:r w:rsidR="00FE57FE">
        <w:rPr>
          <w:rStyle w:val="ab"/>
        </w:rPr>
        <w:commentReference w:id="65"/>
      </w:r>
    </w:p>
    <w:p w14:paraId="2A22BC8C" w14:textId="1120AD51" w:rsidR="00B945C2" w:rsidRPr="002C15AB" w:rsidRDefault="00B945C2"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 xml:space="preserve">The teacher </w:t>
      </w:r>
      <w:r w:rsidR="009667C5" w:rsidRPr="002C15AB">
        <w:rPr>
          <w:rFonts w:asciiTheme="majorBidi" w:hAnsiTheme="majorBidi" w:cstheme="majorBidi"/>
          <w:spacing w:val="-10"/>
        </w:rPr>
        <w:t xml:space="preserve">repeated </w:t>
      </w:r>
      <w:r w:rsidRPr="002C15AB">
        <w:rPr>
          <w:rFonts w:asciiTheme="majorBidi" w:hAnsiTheme="majorBidi" w:cstheme="majorBidi"/>
          <w:spacing w:val="-10"/>
        </w:rPr>
        <w:t>the students</w:t>
      </w:r>
      <w:r w:rsidR="008E344E">
        <w:rPr>
          <w:rFonts w:asciiTheme="majorBidi" w:hAnsiTheme="majorBidi" w:cstheme="majorBidi"/>
          <w:spacing w:val="-10"/>
        </w:rPr>
        <w:t>’</w:t>
      </w:r>
      <w:r w:rsidRPr="002C15AB">
        <w:rPr>
          <w:rFonts w:asciiTheme="majorBidi" w:hAnsiTheme="majorBidi" w:cstheme="majorBidi"/>
          <w:spacing w:val="-10"/>
        </w:rPr>
        <w:t xml:space="preserve"> answers, but there</w:t>
      </w:r>
      <w:r w:rsidR="009667C5" w:rsidRPr="002C15AB">
        <w:rPr>
          <w:rFonts w:asciiTheme="majorBidi" w:hAnsiTheme="majorBidi" w:cstheme="majorBidi"/>
          <w:spacing w:val="-10"/>
        </w:rPr>
        <w:t xml:space="preserve"> wa</w:t>
      </w:r>
      <w:r w:rsidRPr="002C15AB">
        <w:rPr>
          <w:rFonts w:asciiTheme="majorBidi" w:hAnsiTheme="majorBidi" w:cstheme="majorBidi"/>
          <w:spacing w:val="-10"/>
        </w:rPr>
        <w:t xml:space="preserve">s no discussion about their answers, and no discourse </w:t>
      </w:r>
      <w:r w:rsidR="009667C5" w:rsidRPr="002C15AB">
        <w:rPr>
          <w:rFonts w:asciiTheme="majorBidi" w:hAnsiTheme="majorBidi" w:cstheme="majorBidi"/>
          <w:spacing w:val="-10"/>
        </w:rPr>
        <w:t>evolved o</w:t>
      </w:r>
      <w:r w:rsidRPr="002C15AB">
        <w:rPr>
          <w:rFonts w:asciiTheme="majorBidi" w:hAnsiTheme="majorBidi" w:cstheme="majorBidi"/>
          <w:spacing w:val="-10"/>
        </w:rPr>
        <w:t>n the subject.</w:t>
      </w:r>
      <w:r w:rsidR="00F95E31" w:rsidRPr="002C15AB">
        <w:rPr>
          <w:rFonts w:asciiTheme="majorBidi" w:hAnsiTheme="majorBidi" w:cstheme="majorBidi"/>
          <w:spacing w:val="-10"/>
        </w:rPr>
        <w:t xml:space="preserve"> In the last minutes of the lesson</w:t>
      </w:r>
      <w:r w:rsidR="009667C5" w:rsidRPr="002C15AB">
        <w:rPr>
          <w:rFonts w:asciiTheme="majorBidi" w:hAnsiTheme="majorBidi" w:cstheme="majorBidi"/>
          <w:spacing w:val="-10"/>
        </w:rPr>
        <w:t>,</w:t>
      </w:r>
      <w:r w:rsidR="00F95E31" w:rsidRPr="002C15AB">
        <w:rPr>
          <w:rFonts w:asciiTheme="majorBidi" w:hAnsiTheme="majorBidi" w:cstheme="majorBidi"/>
          <w:spacing w:val="-10"/>
        </w:rPr>
        <w:t xml:space="preserve"> the teacher </w:t>
      </w:r>
      <w:r w:rsidR="009667C5" w:rsidRPr="002C15AB">
        <w:rPr>
          <w:rFonts w:asciiTheme="majorBidi" w:hAnsiTheme="majorBidi" w:cstheme="majorBidi"/>
          <w:spacing w:val="-10"/>
        </w:rPr>
        <w:t xml:space="preserve">replayed </w:t>
      </w:r>
      <w:r w:rsidR="00F95E31" w:rsidRPr="002C15AB">
        <w:rPr>
          <w:rFonts w:asciiTheme="majorBidi" w:hAnsiTheme="majorBidi" w:cstheme="majorBidi"/>
          <w:spacing w:val="-10"/>
        </w:rPr>
        <w:t xml:space="preserve">the </w:t>
      </w:r>
      <w:commentRangeStart w:id="66"/>
      <w:commentRangeStart w:id="67"/>
      <w:r w:rsidR="0019780E" w:rsidRPr="002C15AB">
        <w:rPr>
          <w:rFonts w:asciiTheme="majorBidi" w:hAnsiTheme="majorBidi" w:cstheme="majorBidi"/>
          <w:spacing w:val="-10"/>
        </w:rPr>
        <w:t>poem</w:t>
      </w:r>
      <w:commentRangeEnd w:id="66"/>
      <w:r w:rsidR="0019780E" w:rsidRPr="002C15AB">
        <w:rPr>
          <w:rStyle w:val="ab"/>
          <w:rFonts w:asciiTheme="majorBidi" w:hAnsiTheme="majorBidi" w:cstheme="majorBidi"/>
          <w:sz w:val="24"/>
          <w:szCs w:val="24"/>
        </w:rPr>
        <w:commentReference w:id="66"/>
      </w:r>
      <w:commentRangeEnd w:id="67"/>
      <w:r w:rsidR="00FE57FE">
        <w:rPr>
          <w:rStyle w:val="ab"/>
        </w:rPr>
        <w:commentReference w:id="67"/>
      </w:r>
      <w:r w:rsidR="00F95E31" w:rsidRPr="002C15AB">
        <w:rPr>
          <w:rFonts w:asciiTheme="majorBidi" w:hAnsiTheme="majorBidi" w:cstheme="majorBidi"/>
          <w:spacing w:val="-10"/>
        </w:rPr>
        <w:t xml:space="preserve">, without explaining </w:t>
      </w:r>
      <w:r w:rsidR="009667C5" w:rsidRPr="002C15AB">
        <w:rPr>
          <w:rFonts w:asciiTheme="majorBidi" w:hAnsiTheme="majorBidi" w:cstheme="majorBidi"/>
          <w:spacing w:val="-10"/>
        </w:rPr>
        <w:t xml:space="preserve">the reasons for </w:t>
      </w:r>
      <w:r w:rsidR="00F95E31" w:rsidRPr="002C15AB">
        <w:rPr>
          <w:rFonts w:asciiTheme="majorBidi" w:hAnsiTheme="majorBidi" w:cstheme="majorBidi"/>
          <w:spacing w:val="-10"/>
        </w:rPr>
        <w:t>her choice.</w:t>
      </w:r>
    </w:p>
    <w:p w14:paraId="195FC99E" w14:textId="003CE261" w:rsidR="00BA678C" w:rsidRPr="002C15AB" w:rsidRDefault="00EF3336"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 xml:space="preserve">Similarly, in the </w:t>
      </w:r>
      <w:r w:rsidR="00BA678C" w:rsidRPr="002C15AB">
        <w:rPr>
          <w:rFonts w:asciiTheme="majorBidi" w:hAnsiTheme="majorBidi" w:cstheme="majorBidi"/>
          <w:spacing w:val="-10"/>
        </w:rPr>
        <w:t xml:space="preserve">following </w:t>
      </w:r>
      <w:r w:rsidRPr="002C15AB">
        <w:rPr>
          <w:rFonts w:asciiTheme="majorBidi" w:hAnsiTheme="majorBidi" w:cstheme="majorBidi"/>
          <w:spacing w:val="-10"/>
        </w:rPr>
        <w:t xml:space="preserve">examples, the </w:t>
      </w:r>
      <w:r w:rsidR="00BA678C" w:rsidRPr="002C15AB">
        <w:rPr>
          <w:rFonts w:asciiTheme="majorBidi" w:hAnsiTheme="majorBidi" w:cstheme="majorBidi"/>
          <w:spacing w:val="-10"/>
        </w:rPr>
        <w:t xml:space="preserve">teachers </w:t>
      </w:r>
      <w:r w:rsidRPr="002C15AB">
        <w:rPr>
          <w:rFonts w:asciiTheme="majorBidi" w:hAnsiTheme="majorBidi" w:cstheme="majorBidi"/>
          <w:spacing w:val="-10"/>
        </w:rPr>
        <w:t>did not</w:t>
      </w:r>
      <w:r w:rsidR="00BA678C" w:rsidRPr="002C15AB">
        <w:rPr>
          <w:rFonts w:asciiTheme="majorBidi" w:hAnsiTheme="majorBidi" w:cstheme="majorBidi"/>
          <w:spacing w:val="-10"/>
        </w:rPr>
        <w:t xml:space="preserve"> expose their students </w:t>
      </w:r>
      <w:r w:rsidRPr="002C15AB">
        <w:rPr>
          <w:rFonts w:asciiTheme="majorBidi" w:hAnsiTheme="majorBidi" w:cstheme="majorBidi"/>
          <w:spacing w:val="-10"/>
        </w:rPr>
        <w:t xml:space="preserve">to </w:t>
      </w:r>
      <w:r w:rsidR="00BA678C" w:rsidRPr="002C15AB">
        <w:rPr>
          <w:rFonts w:asciiTheme="majorBidi" w:hAnsiTheme="majorBidi" w:cstheme="majorBidi"/>
          <w:spacing w:val="-10"/>
        </w:rPr>
        <w:t xml:space="preserve">the context for teaching the literary </w:t>
      </w:r>
      <w:r w:rsidR="00005BA8" w:rsidRPr="002C15AB">
        <w:rPr>
          <w:rFonts w:asciiTheme="majorBidi" w:hAnsiTheme="majorBidi" w:cstheme="majorBidi"/>
          <w:spacing w:val="-10"/>
        </w:rPr>
        <w:t>works</w:t>
      </w:r>
      <w:r w:rsidR="00786242" w:rsidRPr="002C15AB">
        <w:rPr>
          <w:rFonts w:asciiTheme="majorBidi" w:hAnsiTheme="majorBidi" w:cstheme="majorBidi"/>
          <w:spacing w:val="-10"/>
        </w:rPr>
        <w:t>.</w:t>
      </w:r>
    </w:p>
    <w:p w14:paraId="7C319A06" w14:textId="52E072EB" w:rsidR="00BA678C" w:rsidRPr="002C15AB" w:rsidRDefault="00BA678C"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Orit is a linguistic-education instructor in elementary schools</w:t>
      </w:r>
      <w:r w:rsidR="00C1363D" w:rsidRPr="002C15AB">
        <w:rPr>
          <w:rFonts w:asciiTheme="majorBidi" w:hAnsiTheme="majorBidi" w:cstheme="majorBidi"/>
          <w:spacing w:val="-10"/>
        </w:rPr>
        <w:t>. Like many Hebrew teachers at state</w:t>
      </w:r>
      <w:r w:rsidR="006719AA" w:rsidRPr="002C15AB">
        <w:rPr>
          <w:rFonts w:asciiTheme="majorBidi" w:hAnsiTheme="majorBidi" w:cstheme="majorBidi"/>
          <w:spacing w:val="-10"/>
        </w:rPr>
        <w:t>-religious</w:t>
      </w:r>
      <w:r w:rsidR="00C1363D" w:rsidRPr="002C15AB">
        <w:rPr>
          <w:rFonts w:asciiTheme="majorBidi" w:hAnsiTheme="majorBidi" w:cstheme="majorBidi"/>
          <w:spacing w:val="-10"/>
        </w:rPr>
        <w:t xml:space="preserve"> schools, </w:t>
      </w:r>
      <w:r w:rsidR="0019780E" w:rsidRPr="002C15AB">
        <w:rPr>
          <w:rFonts w:asciiTheme="majorBidi" w:hAnsiTheme="majorBidi" w:cstheme="majorBidi"/>
          <w:spacing w:val="-10"/>
        </w:rPr>
        <w:t>s</w:t>
      </w:r>
      <w:r w:rsidR="00C1363D" w:rsidRPr="002C15AB">
        <w:rPr>
          <w:rFonts w:asciiTheme="majorBidi" w:hAnsiTheme="majorBidi" w:cstheme="majorBidi"/>
          <w:spacing w:val="-10"/>
        </w:rPr>
        <w:t>he</w:t>
      </w:r>
      <w:r w:rsidRPr="002C15AB">
        <w:rPr>
          <w:rFonts w:asciiTheme="majorBidi" w:hAnsiTheme="majorBidi" w:cstheme="majorBidi"/>
          <w:spacing w:val="-10"/>
        </w:rPr>
        <w:t xml:space="preserve"> </w:t>
      </w:r>
      <w:r w:rsidR="006719AA" w:rsidRPr="002C15AB">
        <w:rPr>
          <w:rFonts w:asciiTheme="majorBidi" w:hAnsiTheme="majorBidi" w:cstheme="majorBidi"/>
          <w:spacing w:val="-10"/>
        </w:rPr>
        <w:t xml:space="preserve">also </w:t>
      </w:r>
      <w:r w:rsidRPr="002C15AB">
        <w:rPr>
          <w:rFonts w:asciiTheme="majorBidi" w:hAnsiTheme="majorBidi" w:cstheme="majorBidi"/>
          <w:spacing w:val="-10"/>
        </w:rPr>
        <w:t>teaches literature lesson</w:t>
      </w:r>
      <w:r w:rsidR="00C1363D" w:rsidRPr="002C15AB">
        <w:rPr>
          <w:rFonts w:asciiTheme="majorBidi" w:hAnsiTheme="majorBidi" w:cstheme="majorBidi"/>
          <w:spacing w:val="-10"/>
        </w:rPr>
        <w:t>s. In a lesson to a 3</w:t>
      </w:r>
      <w:r w:rsidR="00C1363D" w:rsidRPr="002C15AB">
        <w:rPr>
          <w:rFonts w:asciiTheme="majorBidi" w:hAnsiTheme="majorBidi" w:cstheme="majorBidi"/>
          <w:spacing w:val="-10"/>
          <w:vertAlign w:val="superscript"/>
        </w:rPr>
        <w:t>rd</w:t>
      </w:r>
      <w:r w:rsidR="00C1363D" w:rsidRPr="002C15AB">
        <w:rPr>
          <w:rFonts w:asciiTheme="majorBidi" w:hAnsiTheme="majorBidi" w:cstheme="majorBidi"/>
          <w:spacing w:val="-10"/>
        </w:rPr>
        <w:t xml:space="preserve">-grade class, </w:t>
      </w:r>
      <w:r w:rsidR="00842CBD" w:rsidRPr="002C15AB">
        <w:rPr>
          <w:rFonts w:asciiTheme="majorBidi" w:hAnsiTheme="majorBidi" w:cstheme="majorBidi"/>
          <w:spacing w:val="-10"/>
        </w:rPr>
        <w:t xml:space="preserve">Orit chose to teach a story </w:t>
      </w:r>
      <w:r w:rsidR="00C1363D" w:rsidRPr="002C15AB">
        <w:rPr>
          <w:rFonts w:asciiTheme="majorBidi" w:hAnsiTheme="majorBidi" w:cstheme="majorBidi"/>
          <w:spacing w:val="-10"/>
        </w:rPr>
        <w:t xml:space="preserve">that </w:t>
      </w:r>
      <w:r w:rsidR="0019780E" w:rsidRPr="002C15AB">
        <w:rPr>
          <w:rFonts w:asciiTheme="majorBidi" w:hAnsiTheme="majorBidi" w:cstheme="majorBidi"/>
          <w:spacing w:val="-10"/>
        </w:rPr>
        <w:t>is</w:t>
      </w:r>
      <w:r w:rsidR="00842CBD" w:rsidRPr="002C15AB">
        <w:rPr>
          <w:rFonts w:asciiTheme="majorBidi" w:hAnsiTheme="majorBidi" w:cstheme="majorBidi"/>
          <w:spacing w:val="-10"/>
        </w:rPr>
        <w:t xml:space="preserve"> not included in the curriculum and does not appear in the readers. She </w:t>
      </w:r>
      <w:r w:rsidR="00C1363D" w:rsidRPr="002C15AB">
        <w:rPr>
          <w:rFonts w:asciiTheme="majorBidi" w:hAnsiTheme="majorBidi" w:cstheme="majorBidi"/>
          <w:spacing w:val="-10"/>
        </w:rPr>
        <w:t xml:space="preserve">passed </w:t>
      </w:r>
      <w:r w:rsidR="00A173E3" w:rsidRPr="002C15AB">
        <w:rPr>
          <w:rFonts w:asciiTheme="majorBidi" w:hAnsiTheme="majorBidi" w:cstheme="majorBidi"/>
          <w:spacing w:val="-10"/>
        </w:rPr>
        <w:t xml:space="preserve">around photocopies of the story to her students, without explaining her choice or the context </w:t>
      </w:r>
      <w:r w:rsidR="0019780E" w:rsidRPr="002C15AB">
        <w:rPr>
          <w:rFonts w:asciiTheme="majorBidi" w:hAnsiTheme="majorBidi" w:cstheme="majorBidi"/>
          <w:spacing w:val="-10"/>
        </w:rPr>
        <w:t xml:space="preserve">for </w:t>
      </w:r>
      <w:r w:rsidR="00A173E3" w:rsidRPr="002C15AB">
        <w:rPr>
          <w:rFonts w:asciiTheme="majorBidi" w:hAnsiTheme="majorBidi" w:cstheme="majorBidi"/>
          <w:spacing w:val="-10"/>
        </w:rPr>
        <w:t>teaching that story.</w:t>
      </w:r>
    </w:p>
    <w:p w14:paraId="2867ECDC" w14:textId="643DCCA2" w:rsidR="00BD643B" w:rsidRPr="002C15AB" w:rsidRDefault="00BD643B" w:rsidP="002C15AB">
      <w:pPr>
        <w:pStyle w:val="a3"/>
        <w:spacing w:line="480" w:lineRule="auto"/>
        <w:ind w:left="0" w:firstLine="720"/>
        <w:jc w:val="both"/>
        <w:rPr>
          <w:rFonts w:asciiTheme="majorBidi" w:hAnsiTheme="majorBidi" w:cstheme="majorBidi"/>
          <w:spacing w:val="-10"/>
        </w:rPr>
      </w:pPr>
      <w:proofErr w:type="spellStart"/>
      <w:r w:rsidRPr="002C15AB">
        <w:rPr>
          <w:rFonts w:asciiTheme="majorBidi" w:hAnsiTheme="majorBidi" w:cstheme="majorBidi"/>
          <w:spacing w:val="-10"/>
        </w:rPr>
        <w:lastRenderedPageBreak/>
        <w:t>Nirit</w:t>
      </w:r>
      <w:proofErr w:type="spellEnd"/>
      <w:r w:rsidR="00C1363D" w:rsidRPr="002C15AB">
        <w:rPr>
          <w:rFonts w:asciiTheme="majorBidi" w:hAnsiTheme="majorBidi" w:cstheme="majorBidi"/>
          <w:spacing w:val="-10"/>
        </w:rPr>
        <w:t xml:space="preserve"> teaches</w:t>
      </w:r>
      <w:r w:rsidRPr="002C15AB">
        <w:rPr>
          <w:rFonts w:asciiTheme="majorBidi" w:hAnsiTheme="majorBidi" w:cstheme="majorBidi"/>
          <w:spacing w:val="-10"/>
        </w:rPr>
        <w:t xml:space="preserve"> a </w:t>
      </w:r>
      <w:r w:rsidR="00C1363D" w:rsidRPr="002C15AB">
        <w:rPr>
          <w:rFonts w:asciiTheme="majorBidi" w:hAnsiTheme="majorBidi" w:cstheme="majorBidi"/>
          <w:spacing w:val="-10"/>
        </w:rPr>
        <w:t>class of 1</w:t>
      </w:r>
      <w:r w:rsidR="00C1363D" w:rsidRPr="002C15AB">
        <w:rPr>
          <w:rFonts w:asciiTheme="majorBidi" w:hAnsiTheme="majorBidi" w:cstheme="majorBidi"/>
          <w:spacing w:val="-10"/>
          <w:vertAlign w:val="superscript"/>
        </w:rPr>
        <w:t>st</w:t>
      </w:r>
      <w:r w:rsidR="00C1363D" w:rsidRPr="002C15AB">
        <w:rPr>
          <w:rFonts w:asciiTheme="majorBidi" w:hAnsiTheme="majorBidi" w:cstheme="majorBidi"/>
          <w:spacing w:val="-10"/>
        </w:rPr>
        <w:t xml:space="preserve">-grade girls </w:t>
      </w:r>
      <w:r w:rsidRPr="002C15AB">
        <w:rPr>
          <w:rFonts w:asciiTheme="majorBidi" w:hAnsiTheme="majorBidi" w:cstheme="majorBidi"/>
          <w:spacing w:val="-10"/>
        </w:rPr>
        <w:t xml:space="preserve">at a </w:t>
      </w:r>
      <w:commentRangeStart w:id="68"/>
      <w:commentRangeStart w:id="69"/>
      <w:r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C1363D" w:rsidRPr="002C15AB">
        <w:rPr>
          <w:rFonts w:asciiTheme="majorBidi" w:hAnsiTheme="majorBidi" w:cstheme="majorBidi"/>
          <w:spacing w:val="-10"/>
        </w:rPr>
        <w:t xml:space="preserve"> </w:t>
      </w:r>
      <w:commentRangeEnd w:id="68"/>
      <w:r w:rsidR="00C1363D" w:rsidRPr="002C15AB">
        <w:rPr>
          <w:rStyle w:val="ab"/>
          <w:rFonts w:asciiTheme="majorBidi" w:hAnsiTheme="majorBidi" w:cstheme="majorBidi"/>
          <w:sz w:val="24"/>
          <w:szCs w:val="24"/>
        </w:rPr>
        <w:commentReference w:id="68"/>
      </w:r>
      <w:commentRangeEnd w:id="69"/>
      <w:r w:rsidR="00FE57FE">
        <w:rPr>
          <w:rStyle w:val="ab"/>
        </w:rPr>
        <w:commentReference w:id="69"/>
      </w:r>
      <w:r w:rsidRPr="002C15AB">
        <w:rPr>
          <w:rFonts w:asciiTheme="majorBidi" w:hAnsiTheme="majorBidi" w:cstheme="majorBidi"/>
          <w:spacing w:val="-10"/>
        </w:rPr>
        <w:t xml:space="preserve">school. </w:t>
      </w:r>
      <w:r w:rsidR="0019780E" w:rsidRPr="002C15AB">
        <w:rPr>
          <w:rFonts w:asciiTheme="majorBidi" w:hAnsiTheme="majorBidi" w:cstheme="majorBidi"/>
          <w:spacing w:val="-10"/>
        </w:rPr>
        <w:t xml:space="preserve">Before </w:t>
      </w:r>
      <w:r w:rsidRPr="002C15AB">
        <w:rPr>
          <w:rFonts w:asciiTheme="majorBidi" w:hAnsiTheme="majorBidi" w:cstheme="majorBidi"/>
          <w:spacing w:val="-10"/>
        </w:rPr>
        <w:t>Purim, when children dress up</w:t>
      </w:r>
      <w:r w:rsidR="00C1363D" w:rsidRPr="002C15AB">
        <w:rPr>
          <w:rFonts w:asciiTheme="majorBidi" w:hAnsiTheme="majorBidi" w:cstheme="majorBidi"/>
          <w:spacing w:val="-10"/>
        </w:rPr>
        <w:t xml:space="preserve"> in costumes</w:t>
      </w:r>
      <w:r w:rsidRPr="002C15AB">
        <w:rPr>
          <w:rFonts w:asciiTheme="majorBidi" w:hAnsiTheme="majorBidi" w:cstheme="majorBidi"/>
          <w:spacing w:val="-10"/>
        </w:rPr>
        <w:t xml:space="preserve">, she </w:t>
      </w:r>
      <w:r w:rsidR="00C1363D" w:rsidRPr="002C15AB">
        <w:rPr>
          <w:rFonts w:asciiTheme="majorBidi" w:hAnsiTheme="majorBidi" w:cstheme="majorBidi"/>
          <w:spacing w:val="-10"/>
        </w:rPr>
        <w:t xml:space="preserve">decided </w:t>
      </w:r>
      <w:r w:rsidRPr="002C15AB">
        <w:rPr>
          <w:rFonts w:asciiTheme="majorBidi" w:hAnsiTheme="majorBidi" w:cstheme="majorBidi"/>
          <w:spacing w:val="-10"/>
        </w:rPr>
        <w:t xml:space="preserve">to teach Dan </w:t>
      </w:r>
      <w:proofErr w:type="spellStart"/>
      <w:r w:rsidRPr="002C15AB">
        <w:rPr>
          <w:rFonts w:asciiTheme="majorBidi" w:hAnsiTheme="majorBidi" w:cstheme="majorBidi"/>
          <w:spacing w:val="-10"/>
        </w:rPr>
        <w:t>Pagis</w:t>
      </w:r>
      <w:r w:rsidR="008E344E">
        <w:rPr>
          <w:rFonts w:asciiTheme="majorBidi" w:hAnsiTheme="majorBidi" w:cstheme="majorBidi"/>
          <w:spacing w:val="-10"/>
        </w:rPr>
        <w:t>’</w:t>
      </w:r>
      <w:r w:rsidRPr="002C15AB">
        <w:rPr>
          <w:rFonts w:asciiTheme="majorBidi" w:hAnsiTheme="majorBidi" w:cstheme="majorBidi"/>
          <w:spacing w:val="-10"/>
        </w:rPr>
        <w:t>s</w:t>
      </w:r>
      <w:proofErr w:type="spellEnd"/>
      <w:r w:rsidRPr="002C15AB">
        <w:rPr>
          <w:rFonts w:asciiTheme="majorBidi" w:hAnsiTheme="majorBidi" w:cstheme="majorBidi"/>
          <w:spacing w:val="-10"/>
        </w:rPr>
        <w:t xml:space="preserve"> book, </w:t>
      </w:r>
      <w:r w:rsidR="00D42413" w:rsidRPr="002C15AB">
        <w:rPr>
          <w:rFonts w:asciiTheme="majorBidi" w:hAnsiTheme="majorBidi" w:cstheme="majorBidi"/>
          <w:spacing w:val="-10"/>
        </w:rPr>
        <w:t xml:space="preserve">“The </w:t>
      </w:r>
      <w:r w:rsidR="00C1363D" w:rsidRPr="002C15AB">
        <w:rPr>
          <w:rFonts w:asciiTheme="majorBidi" w:hAnsiTheme="majorBidi" w:cstheme="majorBidi"/>
          <w:spacing w:val="-10"/>
        </w:rPr>
        <w:t xml:space="preserve">Egg that </w:t>
      </w:r>
      <w:commentRangeStart w:id="70"/>
      <w:commentRangeStart w:id="71"/>
      <w:r w:rsidR="00C1363D" w:rsidRPr="002C15AB">
        <w:rPr>
          <w:rFonts w:asciiTheme="majorBidi" w:hAnsiTheme="majorBidi" w:cstheme="majorBidi"/>
          <w:spacing w:val="-10"/>
        </w:rPr>
        <w:t>Disguised</w:t>
      </w:r>
      <w:commentRangeEnd w:id="70"/>
      <w:r w:rsidR="00C1363D" w:rsidRPr="002C15AB">
        <w:rPr>
          <w:rStyle w:val="ab"/>
          <w:rFonts w:asciiTheme="majorBidi" w:hAnsiTheme="majorBidi" w:cstheme="majorBidi"/>
          <w:sz w:val="24"/>
          <w:szCs w:val="24"/>
        </w:rPr>
        <w:commentReference w:id="70"/>
      </w:r>
      <w:commentRangeEnd w:id="71"/>
      <w:r w:rsidR="00FE57FE">
        <w:rPr>
          <w:rStyle w:val="ab"/>
        </w:rPr>
        <w:commentReference w:id="71"/>
      </w:r>
      <w:r w:rsidR="00C1363D" w:rsidRPr="002C15AB">
        <w:rPr>
          <w:rFonts w:asciiTheme="majorBidi" w:hAnsiTheme="majorBidi" w:cstheme="majorBidi"/>
          <w:spacing w:val="-10"/>
        </w:rPr>
        <w:t xml:space="preserve"> Itself</w:t>
      </w:r>
      <w:r w:rsidR="00D42413" w:rsidRPr="002C15AB">
        <w:rPr>
          <w:rFonts w:asciiTheme="majorBidi" w:hAnsiTheme="majorBidi" w:cstheme="majorBidi"/>
          <w:spacing w:val="-10"/>
        </w:rPr>
        <w:t xml:space="preserve">.” </w:t>
      </w:r>
      <w:r w:rsidR="00CA6B86" w:rsidRPr="002C15AB">
        <w:rPr>
          <w:rFonts w:asciiTheme="majorBidi" w:hAnsiTheme="majorBidi" w:cstheme="majorBidi"/>
          <w:spacing w:val="-10"/>
        </w:rPr>
        <w:t xml:space="preserve">Although the story deals with questions of identity and formation of the </w:t>
      </w:r>
      <w:r w:rsidR="00B50DC2" w:rsidRPr="002C15AB">
        <w:rPr>
          <w:rFonts w:asciiTheme="majorBidi" w:hAnsiTheme="majorBidi" w:cstheme="majorBidi"/>
          <w:spacing w:val="-10"/>
        </w:rPr>
        <w:t>self</w:t>
      </w:r>
      <w:r w:rsidR="00CA6B86" w:rsidRPr="002C15AB">
        <w:rPr>
          <w:rFonts w:asciiTheme="majorBidi" w:hAnsiTheme="majorBidi" w:cstheme="majorBidi"/>
          <w:spacing w:val="-10"/>
        </w:rPr>
        <w:t>, the teachers</w:t>
      </w:r>
      <w:r w:rsidR="008E344E">
        <w:rPr>
          <w:rFonts w:asciiTheme="majorBidi" w:hAnsiTheme="majorBidi" w:cstheme="majorBidi"/>
          <w:spacing w:val="-10"/>
        </w:rPr>
        <w:t>’</w:t>
      </w:r>
      <w:r w:rsidR="00CA6B86" w:rsidRPr="002C15AB">
        <w:rPr>
          <w:rFonts w:asciiTheme="majorBidi" w:hAnsiTheme="majorBidi" w:cstheme="majorBidi"/>
          <w:spacing w:val="-10"/>
        </w:rPr>
        <w:t xml:space="preserve"> questions deal</w:t>
      </w:r>
      <w:r w:rsidR="00C1363D" w:rsidRPr="002C15AB">
        <w:rPr>
          <w:rFonts w:asciiTheme="majorBidi" w:hAnsiTheme="majorBidi" w:cstheme="majorBidi"/>
          <w:spacing w:val="-10"/>
        </w:rPr>
        <w:t>t</w:t>
      </w:r>
      <w:r w:rsidR="00CA6B86" w:rsidRPr="002C15AB">
        <w:rPr>
          <w:rFonts w:asciiTheme="majorBidi" w:hAnsiTheme="majorBidi" w:cstheme="majorBidi"/>
          <w:spacing w:val="-10"/>
        </w:rPr>
        <w:t xml:space="preserve"> only with the egg</w:t>
      </w:r>
      <w:r w:rsidR="00C1363D" w:rsidRPr="002C15AB">
        <w:rPr>
          <w:rFonts w:asciiTheme="majorBidi" w:hAnsiTheme="majorBidi" w:cstheme="majorBidi"/>
          <w:spacing w:val="-10"/>
        </w:rPr>
        <w:t xml:space="preserve"> dressing up in a costume</w:t>
      </w:r>
      <w:r w:rsidR="00CA6B86" w:rsidRPr="002C15AB">
        <w:rPr>
          <w:rFonts w:asciiTheme="majorBidi" w:hAnsiTheme="majorBidi" w:cstheme="majorBidi"/>
          <w:spacing w:val="-10"/>
        </w:rPr>
        <w:t>.</w:t>
      </w:r>
    </w:p>
    <w:p w14:paraId="11D50493" w14:textId="0103C258" w:rsidR="0013725C" w:rsidRPr="002C15AB" w:rsidRDefault="00C1363D"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N</w:t>
      </w:r>
      <w:r w:rsidR="0013725C" w:rsidRPr="002C15AB">
        <w:rPr>
          <w:rFonts w:asciiTheme="majorBidi" w:hAnsiTheme="majorBidi" w:cstheme="majorBidi"/>
          <w:spacing w:val="-10"/>
        </w:rPr>
        <w:t>either of the</w:t>
      </w:r>
      <w:r w:rsidRPr="002C15AB">
        <w:rPr>
          <w:rFonts w:asciiTheme="majorBidi" w:hAnsiTheme="majorBidi" w:cstheme="majorBidi"/>
          <w:spacing w:val="-10"/>
        </w:rPr>
        <w:t>se</w:t>
      </w:r>
      <w:r w:rsidR="0013725C" w:rsidRPr="002C15AB">
        <w:rPr>
          <w:rFonts w:asciiTheme="majorBidi" w:hAnsiTheme="majorBidi" w:cstheme="majorBidi"/>
          <w:spacing w:val="-10"/>
        </w:rPr>
        <w:t xml:space="preserve"> teachers </w:t>
      </w:r>
      <w:r w:rsidRPr="002C15AB">
        <w:rPr>
          <w:rFonts w:asciiTheme="majorBidi" w:hAnsiTheme="majorBidi" w:cstheme="majorBidi"/>
          <w:spacing w:val="-10"/>
        </w:rPr>
        <w:t xml:space="preserve">explained </w:t>
      </w:r>
      <w:r w:rsidR="0013725C" w:rsidRPr="002C15AB">
        <w:rPr>
          <w:rFonts w:asciiTheme="majorBidi" w:hAnsiTheme="majorBidi" w:cstheme="majorBidi"/>
          <w:spacing w:val="-10"/>
        </w:rPr>
        <w:t>the</w:t>
      </w:r>
      <w:r w:rsidRPr="002C15AB">
        <w:rPr>
          <w:rFonts w:asciiTheme="majorBidi" w:hAnsiTheme="majorBidi" w:cstheme="majorBidi"/>
          <w:spacing w:val="-10"/>
        </w:rPr>
        <w:t>ir</w:t>
      </w:r>
      <w:r w:rsidR="0013725C" w:rsidRPr="002C15AB">
        <w:rPr>
          <w:rFonts w:asciiTheme="majorBidi" w:hAnsiTheme="majorBidi" w:cstheme="majorBidi"/>
          <w:spacing w:val="-10"/>
        </w:rPr>
        <w:t xml:space="preserve"> considerations for choosing </w:t>
      </w:r>
      <w:r w:rsidR="00176A04" w:rsidRPr="002C15AB">
        <w:rPr>
          <w:rFonts w:asciiTheme="majorBidi" w:hAnsiTheme="majorBidi" w:cstheme="majorBidi"/>
          <w:spacing w:val="-10"/>
        </w:rPr>
        <w:t xml:space="preserve">these </w:t>
      </w:r>
      <w:r w:rsidR="0013725C" w:rsidRPr="002C15AB">
        <w:rPr>
          <w:rFonts w:asciiTheme="majorBidi" w:hAnsiTheme="majorBidi" w:cstheme="majorBidi"/>
          <w:spacing w:val="-10"/>
        </w:rPr>
        <w:t xml:space="preserve">literary </w:t>
      </w:r>
      <w:r w:rsidR="00CC2592" w:rsidRPr="002C15AB">
        <w:rPr>
          <w:rFonts w:asciiTheme="majorBidi" w:hAnsiTheme="majorBidi" w:cstheme="majorBidi"/>
          <w:spacing w:val="-10"/>
        </w:rPr>
        <w:t>works</w:t>
      </w:r>
      <w:r w:rsidRPr="002C15AB">
        <w:rPr>
          <w:rFonts w:asciiTheme="majorBidi" w:hAnsiTheme="majorBidi" w:cstheme="majorBidi"/>
          <w:spacing w:val="-10"/>
        </w:rPr>
        <w:t xml:space="preserve">. However, </w:t>
      </w:r>
      <w:r w:rsidR="0013725C" w:rsidRPr="002C15AB">
        <w:rPr>
          <w:rFonts w:asciiTheme="majorBidi" w:hAnsiTheme="majorBidi" w:cstheme="majorBidi"/>
          <w:spacing w:val="-10"/>
        </w:rPr>
        <w:t>while in Orit</w:t>
      </w:r>
      <w:r w:rsidR="008E344E">
        <w:rPr>
          <w:rFonts w:asciiTheme="majorBidi" w:hAnsiTheme="majorBidi" w:cstheme="majorBidi"/>
          <w:spacing w:val="-10"/>
        </w:rPr>
        <w:t>’</w:t>
      </w:r>
      <w:r w:rsidR="0013725C" w:rsidRPr="002C15AB">
        <w:rPr>
          <w:rFonts w:asciiTheme="majorBidi" w:hAnsiTheme="majorBidi" w:cstheme="majorBidi"/>
          <w:spacing w:val="-10"/>
        </w:rPr>
        <w:t xml:space="preserve">s </w:t>
      </w:r>
      <w:r w:rsidRPr="002C15AB">
        <w:rPr>
          <w:rFonts w:asciiTheme="majorBidi" w:hAnsiTheme="majorBidi" w:cstheme="majorBidi"/>
          <w:spacing w:val="-10"/>
        </w:rPr>
        <w:t xml:space="preserve">lesson </w:t>
      </w:r>
      <w:r w:rsidR="0013725C" w:rsidRPr="002C15AB">
        <w:rPr>
          <w:rFonts w:asciiTheme="majorBidi" w:hAnsiTheme="majorBidi" w:cstheme="majorBidi"/>
          <w:spacing w:val="-10"/>
        </w:rPr>
        <w:t xml:space="preserve">there </w:t>
      </w:r>
      <w:r w:rsidRPr="002C15AB">
        <w:rPr>
          <w:rFonts w:asciiTheme="majorBidi" w:hAnsiTheme="majorBidi" w:cstheme="majorBidi"/>
          <w:spacing w:val="-10"/>
        </w:rPr>
        <w:t xml:space="preserve">seemed </w:t>
      </w:r>
      <w:r w:rsidR="0013725C" w:rsidRPr="002C15AB">
        <w:rPr>
          <w:rFonts w:asciiTheme="majorBidi" w:hAnsiTheme="majorBidi" w:cstheme="majorBidi"/>
          <w:spacing w:val="-10"/>
        </w:rPr>
        <w:t xml:space="preserve">to be no external reason for teaching the story, </w:t>
      </w:r>
      <w:r w:rsidRPr="002C15AB">
        <w:rPr>
          <w:rFonts w:asciiTheme="majorBidi" w:hAnsiTheme="majorBidi" w:cstheme="majorBidi"/>
          <w:spacing w:val="-10"/>
        </w:rPr>
        <w:t xml:space="preserve">the context for </w:t>
      </w:r>
      <w:proofErr w:type="spellStart"/>
      <w:r w:rsidR="0013725C" w:rsidRPr="002C15AB">
        <w:rPr>
          <w:rFonts w:asciiTheme="majorBidi" w:hAnsiTheme="majorBidi" w:cstheme="majorBidi"/>
          <w:spacing w:val="-10"/>
        </w:rPr>
        <w:t>Nirit</w:t>
      </w:r>
      <w:r w:rsidR="008E344E">
        <w:rPr>
          <w:rFonts w:asciiTheme="majorBidi" w:hAnsiTheme="majorBidi" w:cstheme="majorBidi"/>
          <w:spacing w:val="-10"/>
        </w:rPr>
        <w:t>’</w:t>
      </w:r>
      <w:r w:rsidR="0013725C" w:rsidRPr="002C15AB">
        <w:rPr>
          <w:rFonts w:asciiTheme="majorBidi" w:hAnsiTheme="majorBidi" w:cstheme="majorBidi"/>
          <w:spacing w:val="-10"/>
        </w:rPr>
        <w:t>s</w:t>
      </w:r>
      <w:proofErr w:type="spellEnd"/>
      <w:r w:rsidR="0013725C" w:rsidRPr="002C15AB">
        <w:rPr>
          <w:rFonts w:asciiTheme="majorBidi" w:hAnsiTheme="majorBidi" w:cstheme="majorBidi"/>
          <w:spacing w:val="-10"/>
        </w:rPr>
        <w:t xml:space="preserve"> </w:t>
      </w:r>
      <w:r w:rsidRPr="002C15AB">
        <w:rPr>
          <w:rFonts w:asciiTheme="majorBidi" w:hAnsiTheme="majorBidi" w:cstheme="majorBidi"/>
          <w:spacing w:val="-10"/>
        </w:rPr>
        <w:t>choice was</w:t>
      </w:r>
      <w:r w:rsidR="0013725C" w:rsidRPr="002C15AB">
        <w:rPr>
          <w:rFonts w:asciiTheme="majorBidi" w:hAnsiTheme="majorBidi" w:cstheme="majorBidi"/>
          <w:spacing w:val="-10"/>
        </w:rPr>
        <w:t xml:space="preserve"> obvious</w:t>
      </w:r>
      <w:r w:rsidR="00B85A1C" w:rsidRPr="002C15AB">
        <w:rPr>
          <w:rFonts w:asciiTheme="majorBidi" w:hAnsiTheme="majorBidi" w:cstheme="majorBidi"/>
          <w:spacing w:val="-10"/>
        </w:rPr>
        <w:t>.</w:t>
      </w:r>
    </w:p>
    <w:p w14:paraId="592E401B" w14:textId="0963BEE0" w:rsidR="00B85A1C" w:rsidRPr="002C15AB" w:rsidRDefault="00176A04"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 xml:space="preserve">These </w:t>
      </w:r>
      <w:r w:rsidR="00B85A1C" w:rsidRPr="002C15AB">
        <w:rPr>
          <w:rFonts w:asciiTheme="majorBidi" w:hAnsiTheme="majorBidi" w:cstheme="majorBidi"/>
          <w:spacing w:val="-10"/>
        </w:rPr>
        <w:t>examples</w:t>
      </w:r>
      <w:r w:rsidRPr="002C15AB">
        <w:rPr>
          <w:rFonts w:asciiTheme="majorBidi" w:hAnsiTheme="majorBidi" w:cstheme="majorBidi"/>
          <w:spacing w:val="-10"/>
        </w:rPr>
        <w:t xml:space="preserve"> illustrate how</w:t>
      </w:r>
      <w:r w:rsidR="00B85A1C" w:rsidRPr="002C15AB">
        <w:rPr>
          <w:rFonts w:asciiTheme="majorBidi" w:hAnsiTheme="majorBidi" w:cstheme="majorBidi"/>
          <w:spacing w:val="-10"/>
        </w:rPr>
        <w:t xml:space="preserve"> teachers in the </w:t>
      </w:r>
      <w:r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B85A1C" w:rsidRPr="002C15AB">
        <w:rPr>
          <w:rFonts w:asciiTheme="majorBidi" w:hAnsiTheme="majorBidi" w:cstheme="majorBidi"/>
          <w:spacing w:val="-10"/>
        </w:rPr>
        <w:t xml:space="preserve"> sector </w:t>
      </w:r>
      <w:r w:rsidRPr="002C15AB">
        <w:rPr>
          <w:rFonts w:asciiTheme="majorBidi" w:hAnsiTheme="majorBidi" w:cstheme="majorBidi"/>
          <w:spacing w:val="-10"/>
        </w:rPr>
        <w:t xml:space="preserve">designed </w:t>
      </w:r>
      <w:r w:rsidR="00B85A1C" w:rsidRPr="002C15AB">
        <w:rPr>
          <w:rFonts w:asciiTheme="majorBidi" w:hAnsiTheme="majorBidi" w:cstheme="majorBidi"/>
          <w:spacing w:val="-10"/>
        </w:rPr>
        <w:t>pre-reading activit</w:t>
      </w:r>
      <w:r w:rsidRPr="002C15AB">
        <w:rPr>
          <w:rFonts w:asciiTheme="majorBidi" w:hAnsiTheme="majorBidi" w:cstheme="majorBidi"/>
          <w:spacing w:val="-10"/>
        </w:rPr>
        <w:t>ies</w:t>
      </w:r>
      <w:r w:rsidR="00B85A1C" w:rsidRPr="002C15AB">
        <w:rPr>
          <w:rFonts w:asciiTheme="majorBidi" w:hAnsiTheme="majorBidi" w:cstheme="majorBidi"/>
          <w:spacing w:val="-10"/>
        </w:rPr>
        <w:t xml:space="preserve"> </w:t>
      </w:r>
      <w:r w:rsidRPr="002C15AB">
        <w:rPr>
          <w:rFonts w:asciiTheme="majorBidi" w:hAnsiTheme="majorBidi" w:cstheme="majorBidi"/>
          <w:spacing w:val="-10"/>
        </w:rPr>
        <w:t xml:space="preserve">that connected </w:t>
      </w:r>
      <w:r w:rsidR="00B85A1C" w:rsidRPr="002C15AB">
        <w:rPr>
          <w:rFonts w:asciiTheme="majorBidi" w:hAnsiTheme="majorBidi" w:cstheme="majorBidi"/>
          <w:spacing w:val="-10"/>
        </w:rPr>
        <w:t xml:space="preserve">the literary </w:t>
      </w:r>
      <w:r w:rsidR="00EF06D3" w:rsidRPr="002C15AB">
        <w:rPr>
          <w:rFonts w:asciiTheme="majorBidi" w:hAnsiTheme="majorBidi" w:cstheme="majorBidi"/>
          <w:spacing w:val="-10"/>
        </w:rPr>
        <w:t>work</w:t>
      </w:r>
      <w:r w:rsidRPr="002C15AB">
        <w:rPr>
          <w:rFonts w:asciiTheme="majorBidi" w:hAnsiTheme="majorBidi" w:cstheme="majorBidi"/>
          <w:spacing w:val="-10"/>
        </w:rPr>
        <w:t>s</w:t>
      </w:r>
      <w:r w:rsidR="00B85A1C" w:rsidRPr="002C15AB">
        <w:rPr>
          <w:rFonts w:asciiTheme="majorBidi" w:hAnsiTheme="majorBidi" w:cstheme="majorBidi"/>
          <w:spacing w:val="-10"/>
        </w:rPr>
        <w:t xml:space="preserve"> to the students</w:t>
      </w:r>
      <w:r w:rsidR="008E344E">
        <w:rPr>
          <w:rFonts w:asciiTheme="majorBidi" w:hAnsiTheme="majorBidi" w:cstheme="majorBidi"/>
          <w:spacing w:val="-10"/>
        </w:rPr>
        <w:t>’</w:t>
      </w:r>
      <w:r w:rsidR="00B85A1C" w:rsidRPr="002C15AB">
        <w:rPr>
          <w:rFonts w:asciiTheme="majorBidi" w:hAnsiTheme="majorBidi" w:cstheme="majorBidi"/>
          <w:spacing w:val="-10"/>
        </w:rPr>
        <w:t xml:space="preserve"> world and </w:t>
      </w:r>
      <w:r w:rsidRPr="002C15AB">
        <w:rPr>
          <w:rFonts w:asciiTheme="majorBidi" w:hAnsiTheme="majorBidi" w:cstheme="majorBidi"/>
          <w:spacing w:val="-10"/>
        </w:rPr>
        <w:t xml:space="preserve">made them </w:t>
      </w:r>
      <w:r w:rsidR="00B85A1C" w:rsidRPr="002C15AB">
        <w:rPr>
          <w:rFonts w:asciiTheme="majorBidi" w:hAnsiTheme="majorBidi" w:cstheme="majorBidi"/>
          <w:spacing w:val="-10"/>
        </w:rPr>
        <w:t xml:space="preserve">relevant to their everyday lives. </w:t>
      </w:r>
      <w:r w:rsidR="003C4053" w:rsidRPr="002C15AB">
        <w:rPr>
          <w:rFonts w:asciiTheme="majorBidi" w:hAnsiTheme="majorBidi" w:cstheme="majorBidi"/>
          <w:spacing w:val="-10"/>
        </w:rPr>
        <w:t>However, the activit</w:t>
      </w:r>
      <w:r w:rsidRPr="002C15AB">
        <w:rPr>
          <w:rFonts w:asciiTheme="majorBidi" w:hAnsiTheme="majorBidi" w:cstheme="majorBidi"/>
          <w:spacing w:val="-10"/>
        </w:rPr>
        <w:t>ies</w:t>
      </w:r>
      <w:r w:rsidR="003C4053" w:rsidRPr="002C15AB">
        <w:rPr>
          <w:rFonts w:asciiTheme="majorBidi" w:hAnsiTheme="majorBidi" w:cstheme="majorBidi"/>
          <w:spacing w:val="-10"/>
        </w:rPr>
        <w:t xml:space="preserve"> </w:t>
      </w:r>
      <w:commentRangeStart w:id="72"/>
      <w:commentRangeStart w:id="73"/>
      <w:r w:rsidRPr="002C15AB">
        <w:rPr>
          <w:rFonts w:asciiTheme="majorBidi" w:hAnsiTheme="majorBidi" w:cstheme="majorBidi"/>
          <w:spacing w:val="-10"/>
        </w:rPr>
        <w:t>didn</w:t>
      </w:r>
      <w:r w:rsidR="008E344E">
        <w:rPr>
          <w:rFonts w:asciiTheme="majorBidi" w:hAnsiTheme="majorBidi" w:cstheme="majorBidi"/>
          <w:spacing w:val="-10"/>
        </w:rPr>
        <w:t>’</w:t>
      </w:r>
      <w:r w:rsidRPr="002C15AB">
        <w:rPr>
          <w:rFonts w:asciiTheme="majorBidi" w:hAnsiTheme="majorBidi" w:cstheme="majorBidi"/>
          <w:spacing w:val="-10"/>
        </w:rPr>
        <w:t xml:space="preserve">t </w:t>
      </w:r>
      <w:r w:rsidR="003C4053" w:rsidRPr="002C15AB">
        <w:rPr>
          <w:rFonts w:asciiTheme="majorBidi" w:hAnsiTheme="majorBidi" w:cstheme="majorBidi"/>
          <w:spacing w:val="-10"/>
        </w:rPr>
        <w:t xml:space="preserve">take off from that technical </w:t>
      </w:r>
      <w:commentRangeEnd w:id="72"/>
      <w:r w:rsidRPr="002C15AB">
        <w:rPr>
          <w:rStyle w:val="ab"/>
          <w:rFonts w:asciiTheme="majorBidi" w:hAnsiTheme="majorBidi" w:cstheme="majorBidi"/>
          <w:sz w:val="24"/>
          <w:szCs w:val="24"/>
        </w:rPr>
        <w:commentReference w:id="72"/>
      </w:r>
      <w:commentRangeEnd w:id="73"/>
      <w:r w:rsidR="00FE57FE">
        <w:rPr>
          <w:rStyle w:val="ab"/>
        </w:rPr>
        <w:commentReference w:id="73"/>
      </w:r>
      <w:r w:rsidR="003C4053" w:rsidRPr="002C15AB">
        <w:rPr>
          <w:rFonts w:asciiTheme="majorBidi" w:hAnsiTheme="majorBidi" w:cstheme="majorBidi"/>
          <w:spacing w:val="-10"/>
        </w:rPr>
        <w:t>connection</w:t>
      </w:r>
      <w:r w:rsidR="00AA0E01" w:rsidRPr="002C15AB">
        <w:rPr>
          <w:rFonts w:asciiTheme="majorBidi" w:hAnsiTheme="majorBidi" w:cstheme="majorBidi"/>
          <w:spacing w:val="-10"/>
        </w:rPr>
        <w:t>.</w:t>
      </w:r>
      <w:r w:rsidR="003C4053" w:rsidRPr="002C15AB">
        <w:rPr>
          <w:rFonts w:asciiTheme="majorBidi" w:hAnsiTheme="majorBidi" w:cstheme="majorBidi"/>
          <w:spacing w:val="-10"/>
        </w:rPr>
        <w:t xml:space="preserve"> </w:t>
      </w:r>
      <w:r w:rsidR="00AA0E01" w:rsidRPr="002C15AB">
        <w:rPr>
          <w:rFonts w:asciiTheme="majorBidi" w:hAnsiTheme="majorBidi" w:cstheme="majorBidi"/>
          <w:spacing w:val="-10"/>
        </w:rPr>
        <w:t>N</w:t>
      </w:r>
      <w:r w:rsidR="003C4053" w:rsidRPr="002C15AB">
        <w:rPr>
          <w:rFonts w:asciiTheme="majorBidi" w:hAnsiTheme="majorBidi" w:cstheme="majorBidi"/>
          <w:spacing w:val="-10"/>
        </w:rPr>
        <w:t>o activit</w:t>
      </w:r>
      <w:r w:rsidRPr="002C15AB">
        <w:rPr>
          <w:rFonts w:asciiTheme="majorBidi" w:hAnsiTheme="majorBidi" w:cstheme="majorBidi"/>
          <w:spacing w:val="-10"/>
        </w:rPr>
        <w:t>ies were</w:t>
      </w:r>
      <w:r w:rsidR="003C4053" w:rsidRPr="002C15AB">
        <w:rPr>
          <w:rFonts w:asciiTheme="majorBidi" w:hAnsiTheme="majorBidi" w:cstheme="majorBidi"/>
          <w:spacing w:val="-10"/>
        </w:rPr>
        <w:t xml:space="preserve"> held to advance the students</w:t>
      </w:r>
      <w:r w:rsidR="008E344E">
        <w:rPr>
          <w:rFonts w:asciiTheme="majorBidi" w:hAnsiTheme="majorBidi" w:cstheme="majorBidi"/>
          <w:spacing w:val="-10"/>
        </w:rPr>
        <w:t>’</w:t>
      </w:r>
      <w:r w:rsidR="003C4053" w:rsidRPr="002C15AB">
        <w:rPr>
          <w:rFonts w:asciiTheme="majorBidi" w:hAnsiTheme="majorBidi" w:cstheme="majorBidi"/>
          <w:spacing w:val="-10"/>
        </w:rPr>
        <w:t xml:space="preserve"> literary understanding </w:t>
      </w:r>
      <w:r w:rsidRPr="002C15AB">
        <w:rPr>
          <w:rFonts w:asciiTheme="majorBidi" w:hAnsiTheme="majorBidi" w:cstheme="majorBidi"/>
          <w:spacing w:val="-10"/>
        </w:rPr>
        <w:t xml:space="preserve">or </w:t>
      </w:r>
      <w:r w:rsidR="00036789" w:rsidRPr="002C15AB">
        <w:rPr>
          <w:rFonts w:asciiTheme="majorBidi" w:hAnsiTheme="majorBidi" w:cstheme="majorBidi"/>
          <w:spacing w:val="-10"/>
        </w:rPr>
        <w:t xml:space="preserve">to generate </w:t>
      </w:r>
      <w:r w:rsidR="003C4053" w:rsidRPr="002C15AB">
        <w:rPr>
          <w:rFonts w:asciiTheme="majorBidi" w:hAnsiTheme="majorBidi" w:cstheme="majorBidi"/>
          <w:spacing w:val="-10"/>
        </w:rPr>
        <w:t>the meaning of a possible connection between the</w:t>
      </w:r>
      <w:r w:rsidR="00AA0E01" w:rsidRPr="002C15AB">
        <w:rPr>
          <w:rFonts w:asciiTheme="majorBidi" w:hAnsiTheme="majorBidi" w:cstheme="majorBidi"/>
          <w:spacing w:val="-10"/>
        </w:rPr>
        <w:t xml:space="preserve"> students</w:t>
      </w:r>
      <w:r w:rsidR="003C4053" w:rsidRPr="002C15AB">
        <w:rPr>
          <w:rFonts w:asciiTheme="majorBidi" w:hAnsiTheme="majorBidi" w:cstheme="majorBidi"/>
          <w:spacing w:val="-10"/>
        </w:rPr>
        <w:t xml:space="preserve"> and the text</w:t>
      </w:r>
      <w:r w:rsidRPr="002C15AB">
        <w:rPr>
          <w:rFonts w:asciiTheme="majorBidi" w:hAnsiTheme="majorBidi" w:cstheme="majorBidi"/>
          <w:spacing w:val="-10"/>
        </w:rPr>
        <w:t>,</w:t>
      </w:r>
      <w:r w:rsidR="003C4053" w:rsidRPr="002C15AB">
        <w:rPr>
          <w:rFonts w:asciiTheme="majorBidi" w:hAnsiTheme="majorBidi" w:cstheme="majorBidi"/>
          <w:spacing w:val="-10"/>
        </w:rPr>
        <w:t xml:space="preserve"> beyond a litera</w:t>
      </w:r>
      <w:r w:rsidR="006E40BC" w:rsidRPr="002C15AB">
        <w:rPr>
          <w:rFonts w:asciiTheme="majorBidi" w:hAnsiTheme="majorBidi" w:cstheme="majorBidi"/>
          <w:spacing w:val="-10"/>
        </w:rPr>
        <w:t>cy</w:t>
      </w:r>
      <w:r w:rsidR="003C4053" w:rsidRPr="002C15AB">
        <w:rPr>
          <w:rFonts w:asciiTheme="majorBidi" w:hAnsiTheme="majorBidi" w:cstheme="majorBidi"/>
          <w:spacing w:val="-10"/>
        </w:rPr>
        <w:t xml:space="preserve"> processing of the text.</w:t>
      </w:r>
    </w:p>
    <w:p w14:paraId="750E866E" w14:textId="77777777" w:rsidR="001726A4" w:rsidRPr="002C15AB" w:rsidRDefault="001726A4" w:rsidP="002C15AB">
      <w:pPr>
        <w:pStyle w:val="a3"/>
        <w:spacing w:line="480" w:lineRule="auto"/>
        <w:ind w:left="0"/>
        <w:jc w:val="both"/>
        <w:rPr>
          <w:rFonts w:asciiTheme="majorBidi" w:hAnsiTheme="majorBidi" w:cstheme="majorBidi"/>
          <w:spacing w:val="-10"/>
        </w:rPr>
      </w:pPr>
    </w:p>
    <w:p w14:paraId="3E3C5B06" w14:textId="151E1C19" w:rsidR="0019637F" w:rsidRPr="002C15AB" w:rsidRDefault="00AA0E01" w:rsidP="002C15AB">
      <w:pPr>
        <w:pStyle w:val="a3"/>
        <w:spacing w:line="480" w:lineRule="auto"/>
        <w:ind w:left="0"/>
        <w:jc w:val="both"/>
        <w:rPr>
          <w:rFonts w:asciiTheme="majorBidi" w:hAnsiTheme="majorBidi" w:cstheme="majorBidi"/>
          <w:b/>
          <w:bCs/>
          <w:spacing w:val="-10"/>
        </w:rPr>
      </w:pPr>
      <w:r w:rsidRPr="002C15AB">
        <w:rPr>
          <w:rFonts w:asciiTheme="majorBidi" w:hAnsiTheme="majorBidi" w:cstheme="majorBidi"/>
          <w:b/>
          <w:bCs/>
          <w:spacing w:val="-10"/>
        </w:rPr>
        <w:t>Choice of</w:t>
      </w:r>
      <w:r w:rsidR="0019637F" w:rsidRPr="002C15AB">
        <w:rPr>
          <w:rFonts w:asciiTheme="majorBidi" w:hAnsiTheme="majorBidi" w:cstheme="majorBidi"/>
          <w:b/>
          <w:bCs/>
          <w:spacing w:val="-10"/>
        </w:rPr>
        <w:t xml:space="preserve"> literary </w:t>
      </w:r>
      <w:r w:rsidR="003B24AF" w:rsidRPr="002C15AB">
        <w:rPr>
          <w:rFonts w:asciiTheme="majorBidi" w:hAnsiTheme="majorBidi" w:cstheme="majorBidi"/>
          <w:b/>
          <w:bCs/>
          <w:spacing w:val="-10"/>
        </w:rPr>
        <w:t>work</w:t>
      </w:r>
      <w:r w:rsidRPr="002C15AB">
        <w:rPr>
          <w:rFonts w:asciiTheme="majorBidi" w:hAnsiTheme="majorBidi" w:cstheme="majorBidi"/>
          <w:b/>
          <w:bCs/>
          <w:spacing w:val="-10"/>
        </w:rPr>
        <w:t>s</w:t>
      </w:r>
      <w:r w:rsidR="0019637F" w:rsidRPr="002C15AB">
        <w:rPr>
          <w:rFonts w:asciiTheme="majorBidi" w:hAnsiTheme="majorBidi" w:cstheme="majorBidi"/>
          <w:b/>
          <w:bCs/>
          <w:spacing w:val="-10"/>
        </w:rPr>
        <w:t xml:space="preserve"> by teachers in the </w:t>
      </w:r>
      <w:r w:rsidRPr="002C15AB">
        <w:rPr>
          <w:rFonts w:asciiTheme="majorBidi" w:hAnsiTheme="majorBidi" w:cstheme="majorBidi"/>
          <w:b/>
          <w:bCs/>
          <w:spacing w:val="-10"/>
        </w:rPr>
        <w:t>ultra</w:t>
      </w:r>
      <w:r w:rsidR="00D7039B" w:rsidRPr="002C15AB">
        <w:rPr>
          <w:rFonts w:asciiTheme="majorBidi" w:hAnsiTheme="majorBidi" w:cstheme="majorBidi"/>
          <w:b/>
          <w:bCs/>
          <w:spacing w:val="-10"/>
        </w:rPr>
        <w:t>-orthodox</w:t>
      </w:r>
      <w:r w:rsidR="0019637F" w:rsidRPr="002C15AB">
        <w:rPr>
          <w:rFonts w:asciiTheme="majorBidi" w:hAnsiTheme="majorBidi" w:cstheme="majorBidi"/>
          <w:b/>
          <w:bCs/>
          <w:spacing w:val="-10"/>
        </w:rPr>
        <w:t xml:space="preserve"> </w:t>
      </w:r>
      <w:r w:rsidRPr="002C15AB">
        <w:rPr>
          <w:rFonts w:asciiTheme="majorBidi" w:hAnsiTheme="majorBidi" w:cstheme="majorBidi"/>
          <w:b/>
          <w:bCs/>
          <w:spacing w:val="-10"/>
        </w:rPr>
        <w:t>sector</w:t>
      </w:r>
    </w:p>
    <w:p w14:paraId="39336389" w14:textId="6338E19E" w:rsidR="0019637F" w:rsidRPr="002C15AB" w:rsidRDefault="0019637F"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Leah teaches a 5</w:t>
      </w:r>
      <w:r w:rsidRPr="002C15AB">
        <w:rPr>
          <w:rFonts w:asciiTheme="majorBidi" w:hAnsiTheme="majorBidi" w:cstheme="majorBidi"/>
          <w:spacing w:val="-10"/>
          <w:vertAlign w:val="superscript"/>
        </w:rPr>
        <w:t>th</w:t>
      </w:r>
      <w:r w:rsidRPr="002C15AB">
        <w:rPr>
          <w:rFonts w:asciiTheme="majorBidi" w:hAnsiTheme="majorBidi" w:cstheme="majorBidi"/>
          <w:spacing w:val="-10"/>
        </w:rPr>
        <w:t>-grade class at a</w:t>
      </w:r>
      <w:r w:rsidR="00AA0E01" w:rsidRPr="002C15AB">
        <w:rPr>
          <w:rFonts w:asciiTheme="majorBidi" w:hAnsiTheme="majorBidi" w:cstheme="majorBidi"/>
          <w:spacing w:val="-10"/>
        </w:rPr>
        <w:t xml:space="preserve"> special type of </w:t>
      </w:r>
      <w:r w:rsidRPr="002C15AB">
        <w:rPr>
          <w:rFonts w:asciiTheme="majorBidi" w:hAnsiTheme="majorBidi" w:cstheme="majorBidi"/>
          <w:spacing w:val="-10"/>
        </w:rPr>
        <w:t>school</w:t>
      </w:r>
      <w:r w:rsidR="00AA0E01" w:rsidRPr="002C15AB">
        <w:rPr>
          <w:rFonts w:asciiTheme="majorBidi" w:hAnsiTheme="majorBidi" w:cstheme="majorBidi"/>
          <w:spacing w:val="-10"/>
        </w:rPr>
        <w:t xml:space="preserve"> in the ultra-orthodox sector</w:t>
      </w:r>
      <w:r w:rsidRPr="002C15AB">
        <w:rPr>
          <w:rFonts w:asciiTheme="majorBidi" w:hAnsiTheme="majorBidi" w:cstheme="majorBidi"/>
          <w:spacing w:val="-10"/>
        </w:rPr>
        <w:t xml:space="preserve">. </w:t>
      </w:r>
      <w:r w:rsidR="00AA0E01" w:rsidRPr="002C15AB">
        <w:rPr>
          <w:rFonts w:asciiTheme="majorBidi" w:hAnsiTheme="majorBidi" w:cstheme="majorBidi"/>
          <w:spacing w:val="-10"/>
        </w:rPr>
        <w:t>The scho</w:t>
      </w:r>
      <w:r w:rsidR="004862C5" w:rsidRPr="002C15AB">
        <w:rPr>
          <w:rFonts w:asciiTheme="majorBidi" w:hAnsiTheme="majorBidi" w:cstheme="majorBidi"/>
          <w:spacing w:val="-10"/>
        </w:rPr>
        <w:t>ol</w:t>
      </w:r>
      <w:r w:rsidR="008E344E">
        <w:rPr>
          <w:rFonts w:asciiTheme="majorBidi" w:hAnsiTheme="majorBidi" w:cstheme="majorBidi"/>
          <w:spacing w:val="-10"/>
        </w:rPr>
        <w:t>’</w:t>
      </w:r>
      <w:r w:rsidR="00AA0E01" w:rsidRPr="002C15AB">
        <w:rPr>
          <w:rFonts w:asciiTheme="majorBidi" w:hAnsiTheme="majorBidi" w:cstheme="majorBidi"/>
          <w:spacing w:val="-10"/>
        </w:rPr>
        <w:t xml:space="preserve">s administration </w:t>
      </w:r>
      <w:r w:rsidR="004862C5" w:rsidRPr="002C15AB">
        <w:rPr>
          <w:rFonts w:asciiTheme="majorBidi" w:hAnsiTheme="majorBidi" w:cstheme="majorBidi"/>
          <w:spacing w:val="-10"/>
        </w:rPr>
        <w:t xml:space="preserve">and staff are </w:t>
      </w:r>
      <w:r w:rsidR="00AA0E01"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4862C5" w:rsidRPr="002C15AB">
        <w:rPr>
          <w:rFonts w:asciiTheme="majorBidi" w:hAnsiTheme="majorBidi" w:cstheme="majorBidi"/>
          <w:spacing w:val="-10"/>
        </w:rPr>
        <w:t xml:space="preserve">, </w:t>
      </w:r>
      <w:r w:rsidR="00AA0E01" w:rsidRPr="002C15AB">
        <w:rPr>
          <w:rFonts w:asciiTheme="majorBidi" w:hAnsiTheme="majorBidi" w:cstheme="majorBidi"/>
          <w:spacing w:val="-10"/>
        </w:rPr>
        <w:t xml:space="preserve">but </w:t>
      </w:r>
      <w:r w:rsidR="004862C5" w:rsidRPr="002C15AB">
        <w:rPr>
          <w:rFonts w:asciiTheme="majorBidi" w:hAnsiTheme="majorBidi" w:cstheme="majorBidi"/>
          <w:spacing w:val="-10"/>
        </w:rPr>
        <w:t>the students come from secular</w:t>
      </w:r>
      <w:r w:rsidR="00AA0E01" w:rsidRPr="002C15AB">
        <w:rPr>
          <w:rFonts w:asciiTheme="majorBidi" w:hAnsiTheme="majorBidi" w:cstheme="majorBidi"/>
          <w:spacing w:val="-10"/>
        </w:rPr>
        <w:t xml:space="preserve"> or </w:t>
      </w:r>
      <w:r w:rsidR="004862C5" w:rsidRPr="002C15AB">
        <w:rPr>
          <w:rFonts w:asciiTheme="majorBidi" w:hAnsiTheme="majorBidi" w:cstheme="majorBidi"/>
          <w:spacing w:val="-10"/>
        </w:rPr>
        <w:t xml:space="preserve">traditional </w:t>
      </w:r>
      <w:r w:rsidR="00AA0E01" w:rsidRPr="002C15AB">
        <w:rPr>
          <w:rFonts w:asciiTheme="majorBidi" w:hAnsiTheme="majorBidi" w:cstheme="majorBidi"/>
          <w:spacing w:val="-10"/>
        </w:rPr>
        <w:t xml:space="preserve">(not ultra-orthodox) </w:t>
      </w:r>
      <w:r w:rsidR="004862C5" w:rsidRPr="002C15AB">
        <w:rPr>
          <w:rFonts w:asciiTheme="majorBidi" w:hAnsiTheme="majorBidi" w:cstheme="majorBidi"/>
          <w:spacing w:val="-10"/>
        </w:rPr>
        <w:t>homes</w:t>
      </w:r>
      <w:r w:rsidR="00AA0E01" w:rsidRPr="002C15AB">
        <w:rPr>
          <w:rFonts w:asciiTheme="majorBidi" w:hAnsiTheme="majorBidi" w:cstheme="majorBidi"/>
          <w:spacing w:val="-10"/>
        </w:rPr>
        <w:t>. T</w:t>
      </w:r>
      <w:r w:rsidR="004862C5" w:rsidRPr="002C15AB">
        <w:rPr>
          <w:rFonts w:asciiTheme="majorBidi" w:hAnsiTheme="majorBidi" w:cstheme="majorBidi"/>
          <w:spacing w:val="-10"/>
        </w:rPr>
        <w:t xml:space="preserve">he goal </w:t>
      </w:r>
      <w:r w:rsidR="00AA0E01" w:rsidRPr="002C15AB">
        <w:rPr>
          <w:rFonts w:asciiTheme="majorBidi" w:hAnsiTheme="majorBidi" w:cstheme="majorBidi"/>
          <w:spacing w:val="-10"/>
        </w:rPr>
        <w:t xml:space="preserve">of the school </w:t>
      </w:r>
      <w:r w:rsidR="004862C5" w:rsidRPr="002C15AB">
        <w:rPr>
          <w:rFonts w:asciiTheme="majorBidi" w:hAnsiTheme="majorBidi" w:cstheme="majorBidi"/>
          <w:spacing w:val="-10"/>
        </w:rPr>
        <w:t>is to bring the</w:t>
      </w:r>
      <w:r w:rsidR="00AA0E01" w:rsidRPr="002C15AB">
        <w:rPr>
          <w:rFonts w:asciiTheme="majorBidi" w:hAnsiTheme="majorBidi" w:cstheme="majorBidi"/>
          <w:spacing w:val="-10"/>
        </w:rPr>
        <w:t xml:space="preserve"> students</w:t>
      </w:r>
      <w:r w:rsidR="004862C5" w:rsidRPr="002C15AB">
        <w:rPr>
          <w:rFonts w:asciiTheme="majorBidi" w:hAnsiTheme="majorBidi" w:cstheme="majorBidi"/>
          <w:spacing w:val="-10"/>
        </w:rPr>
        <w:t xml:space="preserve"> </w:t>
      </w:r>
      <w:r w:rsidR="00AA0E01" w:rsidRPr="002C15AB">
        <w:rPr>
          <w:rFonts w:asciiTheme="majorBidi" w:hAnsiTheme="majorBidi" w:cstheme="majorBidi"/>
          <w:spacing w:val="-10"/>
        </w:rPr>
        <w:t xml:space="preserve">closer </w:t>
      </w:r>
      <w:r w:rsidR="004862C5" w:rsidRPr="002C15AB">
        <w:rPr>
          <w:rFonts w:asciiTheme="majorBidi" w:hAnsiTheme="majorBidi" w:cstheme="majorBidi"/>
          <w:spacing w:val="-10"/>
        </w:rPr>
        <w:t xml:space="preserve">to the </w:t>
      </w:r>
      <w:r w:rsidR="00AA0E01"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4862C5" w:rsidRPr="002C15AB">
        <w:rPr>
          <w:rFonts w:asciiTheme="majorBidi" w:hAnsiTheme="majorBidi" w:cstheme="majorBidi"/>
          <w:spacing w:val="-10"/>
        </w:rPr>
        <w:t xml:space="preserve"> sector. The story which Leah </w:t>
      </w:r>
      <w:r w:rsidR="00AA0E01" w:rsidRPr="002C15AB">
        <w:rPr>
          <w:rFonts w:asciiTheme="majorBidi" w:hAnsiTheme="majorBidi" w:cstheme="majorBidi"/>
          <w:spacing w:val="-10"/>
        </w:rPr>
        <w:t>chose</w:t>
      </w:r>
      <w:r w:rsidR="004862C5" w:rsidRPr="002C15AB">
        <w:rPr>
          <w:rFonts w:asciiTheme="majorBidi" w:hAnsiTheme="majorBidi" w:cstheme="majorBidi"/>
          <w:spacing w:val="-10"/>
        </w:rPr>
        <w:t xml:space="preserve"> to teach doesn</w:t>
      </w:r>
      <w:r w:rsidR="008E344E">
        <w:rPr>
          <w:rFonts w:asciiTheme="majorBidi" w:hAnsiTheme="majorBidi" w:cstheme="majorBidi"/>
          <w:spacing w:val="-10"/>
        </w:rPr>
        <w:t>’</w:t>
      </w:r>
      <w:r w:rsidR="004862C5" w:rsidRPr="002C15AB">
        <w:rPr>
          <w:rFonts w:asciiTheme="majorBidi" w:hAnsiTheme="majorBidi" w:cstheme="majorBidi"/>
          <w:spacing w:val="-10"/>
        </w:rPr>
        <w:t>t appear in the reader</w:t>
      </w:r>
      <w:r w:rsidR="00AA0E01" w:rsidRPr="002C15AB">
        <w:rPr>
          <w:rFonts w:asciiTheme="majorBidi" w:hAnsiTheme="majorBidi" w:cstheme="majorBidi"/>
          <w:spacing w:val="-10"/>
        </w:rPr>
        <w:t>.</w:t>
      </w:r>
      <w:r w:rsidR="004862C5" w:rsidRPr="002C15AB">
        <w:rPr>
          <w:rFonts w:asciiTheme="majorBidi" w:hAnsiTheme="majorBidi" w:cstheme="majorBidi"/>
          <w:spacing w:val="-10"/>
        </w:rPr>
        <w:t xml:space="preserve"> </w:t>
      </w:r>
      <w:r w:rsidR="00AA0E01" w:rsidRPr="002C15AB">
        <w:rPr>
          <w:rFonts w:asciiTheme="majorBidi" w:hAnsiTheme="majorBidi" w:cstheme="majorBidi"/>
          <w:spacing w:val="-10"/>
        </w:rPr>
        <w:t>It was</w:t>
      </w:r>
      <w:r w:rsidR="004862C5" w:rsidRPr="002C15AB">
        <w:rPr>
          <w:rFonts w:asciiTheme="majorBidi" w:hAnsiTheme="majorBidi" w:cstheme="majorBidi"/>
          <w:spacing w:val="-10"/>
        </w:rPr>
        <w:t xml:space="preserve"> taken from a children</w:t>
      </w:r>
      <w:r w:rsidR="008E344E">
        <w:rPr>
          <w:rFonts w:asciiTheme="majorBidi" w:hAnsiTheme="majorBidi" w:cstheme="majorBidi"/>
          <w:spacing w:val="-10"/>
        </w:rPr>
        <w:t>’</w:t>
      </w:r>
      <w:r w:rsidR="004862C5" w:rsidRPr="002C15AB">
        <w:rPr>
          <w:rFonts w:asciiTheme="majorBidi" w:hAnsiTheme="majorBidi" w:cstheme="majorBidi"/>
          <w:spacing w:val="-10"/>
        </w:rPr>
        <w:t xml:space="preserve">s book entitled “We love you so much, child” written by the </w:t>
      </w:r>
      <w:r w:rsidR="00AA0E01"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4862C5" w:rsidRPr="002C15AB">
        <w:rPr>
          <w:rFonts w:asciiTheme="majorBidi" w:hAnsiTheme="majorBidi" w:cstheme="majorBidi"/>
          <w:spacing w:val="-10"/>
        </w:rPr>
        <w:t xml:space="preserve"> children</w:t>
      </w:r>
      <w:r w:rsidR="008E344E">
        <w:rPr>
          <w:rFonts w:asciiTheme="majorBidi" w:hAnsiTheme="majorBidi" w:cstheme="majorBidi"/>
          <w:spacing w:val="-10"/>
        </w:rPr>
        <w:t>’</w:t>
      </w:r>
      <w:r w:rsidR="004862C5" w:rsidRPr="002C15AB">
        <w:rPr>
          <w:rFonts w:asciiTheme="majorBidi" w:hAnsiTheme="majorBidi" w:cstheme="majorBidi"/>
          <w:spacing w:val="-10"/>
        </w:rPr>
        <w:t xml:space="preserve">s author Yehudit Yellin, also known </w:t>
      </w:r>
      <w:r w:rsidR="00AA0E01" w:rsidRPr="002C15AB">
        <w:rPr>
          <w:rFonts w:asciiTheme="majorBidi" w:hAnsiTheme="majorBidi" w:cstheme="majorBidi"/>
          <w:spacing w:val="-10"/>
        </w:rPr>
        <w:t xml:space="preserve">by </w:t>
      </w:r>
      <w:r w:rsidR="004862C5" w:rsidRPr="002C15AB">
        <w:rPr>
          <w:rFonts w:asciiTheme="majorBidi" w:hAnsiTheme="majorBidi" w:cstheme="majorBidi"/>
          <w:spacing w:val="-10"/>
        </w:rPr>
        <w:t>her pen name</w:t>
      </w:r>
      <w:r w:rsidR="00AA0E01" w:rsidRPr="002C15AB">
        <w:rPr>
          <w:rFonts w:asciiTheme="majorBidi" w:hAnsiTheme="majorBidi" w:cstheme="majorBidi"/>
          <w:spacing w:val="-10"/>
        </w:rPr>
        <w:t xml:space="preserve">, </w:t>
      </w:r>
      <w:r w:rsidR="004862C5" w:rsidRPr="002C15AB">
        <w:rPr>
          <w:rFonts w:asciiTheme="majorBidi" w:hAnsiTheme="majorBidi" w:cstheme="majorBidi"/>
          <w:spacing w:val="-10"/>
        </w:rPr>
        <w:t xml:space="preserve">Sari Wallach. </w:t>
      </w:r>
      <w:r w:rsidR="00AA03ED" w:rsidRPr="002C15AB">
        <w:rPr>
          <w:rFonts w:asciiTheme="majorBidi" w:hAnsiTheme="majorBidi" w:cstheme="majorBidi"/>
          <w:spacing w:val="-10"/>
        </w:rPr>
        <w:t>It</w:t>
      </w:r>
      <w:r w:rsidR="008E344E">
        <w:rPr>
          <w:rFonts w:asciiTheme="majorBidi" w:hAnsiTheme="majorBidi" w:cstheme="majorBidi"/>
          <w:spacing w:val="-10"/>
        </w:rPr>
        <w:t>’</w:t>
      </w:r>
      <w:r w:rsidR="00AA03ED" w:rsidRPr="002C15AB">
        <w:rPr>
          <w:rFonts w:asciiTheme="majorBidi" w:hAnsiTheme="majorBidi" w:cstheme="majorBidi"/>
          <w:spacing w:val="-10"/>
        </w:rPr>
        <w:t>s a realistic story, which aims at providing emotional support for children struggl</w:t>
      </w:r>
      <w:r w:rsidR="00657F54" w:rsidRPr="002C15AB">
        <w:rPr>
          <w:rFonts w:asciiTheme="majorBidi" w:hAnsiTheme="majorBidi" w:cstheme="majorBidi"/>
          <w:spacing w:val="-10"/>
        </w:rPr>
        <w:t>ing</w:t>
      </w:r>
      <w:r w:rsidR="00AA03ED" w:rsidRPr="002C15AB">
        <w:rPr>
          <w:rFonts w:asciiTheme="majorBidi" w:hAnsiTheme="majorBidi" w:cstheme="majorBidi"/>
          <w:spacing w:val="-10"/>
        </w:rPr>
        <w:t xml:space="preserve"> with various difficulties. None of the characters have name</w:t>
      </w:r>
      <w:r w:rsidR="00633911" w:rsidRPr="002C15AB">
        <w:rPr>
          <w:rFonts w:asciiTheme="majorBidi" w:hAnsiTheme="majorBidi" w:cstheme="majorBidi"/>
          <w:spacing w:val="-10"/>
        </w:rPr>
        <w:t>s</w:t>
      </w:r>
      <w:r w:rsidR="00AA03ED" w:rsidRPr="002C15AB">
        <w:rPr>
          <w:rFonts w:asciiTheme="majorBidi" w:hAnsiTheme="majorBidi" w:cstheme="majorBidi"/>
          <w:spacing w:val="-10"/>
        </w:rPr>
        <w:t xml:space="preserve"> (</w:t>
      </w:r>
      <w:r w:rsidR="00657F54" w:rsidRPr="002C15AB">
        <w:rPr>
          <w:rFonts w:asciiTheme="majorBidi" w:hAnsiTheme="majorBidi" w:cstheme="majorBidi"/>
          <w:spacing w:val="-10"/>
        </w:rPr>
        <w:t xml:space="preserve">they are referred to as </w:t>
      </w:r>
      <w:r w:rsidR="00AA03ED" w:rsidRPr="002C15AB">
        <w:rPr>
          <w:rFonts w:asciiTheme="majorBidi" w:hAnsiTheme="majorBidi" w:cstheme="majorBidi"/>
          <w:spacing w:val="-10"/>
        </w:rPr>
        <w:t xml:space="preserve">Dad, </w:t>
      </w:r>
      <w:r w:rsidR="000F07C9" w:rsidRPr="002C15AB">
        <w:rPr>
          <w:rFonts w:asciiTheme="majorBidi" w:hAnsiTheme="majorBidi" w:cstheme="majorBidi"/>
          <w:spacing w:val="-10"/>
        </w:rPr>
        <w:t xml:space="preserve">a </w:t>
      </w:r>
      <w:r w:rsidR="00AA03ED" w:rsidRPr="002C15AB">
        <w:rPr>
          <w:rFonts w:asciiTheme="majorBidi" w:hAnsiTheme="majorBidi" w:cstheme="majorBidi"/>
          <w:spacing w:val="-10"/>
        </w:rPr>
        <w:t>lady, etc</w:t>
      </w:r>
      <w:r w:rsidR="002903B5" w:rsidRPr="002C15AB">
        <w:rPr>
          <w:rFonts w:asciiTheme="majorBidi" w:hAnsiTheme="majorBidi" w:cstheme="majorBidi"/>
          <w:spacing w:val="-10"/>
        </w:rPr>
        <w:t>.</w:t>
      </w:r>
      <w:r w:rsidR="00AA03ED" w:rsidRPr="002C15AB">
        <w:rPr>
          <w:rFonts w:asciiTheme="majorBidi" w:hAnsiTheme="majorBidi" w:cstheme="majorBidi"/>
          <w:spacing w:val="-10"/>
        </w:rPr>
        <w:t>)</w:t>
      </w:r>
      <w:r w:rsidR="00657F54" w:rsidRPr="002C15AB">
        <w:rPr>
          <w:rFonts w:asciiTheme="majorBidi" w:hAnsiTheme="majorBidi" w:cstheme="majorBidi"/>
          <w:spacing w:val="-10"/>
        </w:rPr>
        <w:t xml:space="preserve">. </w:t>
      </w:r>
      <w:proofErr w:type="gramStart"/>
      <w:r w:rsidR="00657F54" w:rsidRPr="002C15AB">
        <w:rPr>
          <w:rFonts w:asciiTheme="majorBidi" w:hAnsiTheme="majorBidi" w:cstheme="majorBidi"/>
          <w:spacing w:val="-10"/>
        </w:rPr>
        <w:t xml:space="preserve">Even </w:t>
      </w:r>
      <w:r w:rsidR="00AA03ED" w:rsidRPr="002C15AB">
        <w:rPr>
          <w:rFonts w:asciiTheme="majorBidi" w:hAnsiTheme="majorBidi" w:cstheme="majorBidi"/>
          <w:spacing w:val="-10"/>
        </w:rPr>
        <w:t xml:space="preserve"> the</w:t>
      </w:r>
      <w:proofErr w:type="gramEnd"/>
      <w:r w:rsidR="00AA03ED" w:rsidRPr="002C15AB">
        <w:rPr>
          <w:rFonts w:asciiTheme="majorBidi" w:hAnsiTheme="majorBidi" w:cstheme="majorBidi"/>
          <w:spacing w:val="-10"/>
        </w:rPr>
        <w:t xml:space="preserve"> hero of the story is called by a symbolic and generic name, “Ma </w:t>
      </w:r>
      <w:r w:rsidR="008E344E">
        <w:rPr>
          <w:rFonts w:asciiTheme="majorBidi" w:hAnsiTheme="majorBidi" w:cstheme="majorBidi"/>
          <w:spacing w:val="-10"/>
        </w:rPr>
        <w:t>‘</w:t>
      </w:r>
      <w:commentRangeStart w:id="74"/>
      <w:commentRangeStart w:id="75"/>
      <w:proofErr w:type="spellStart"/>
      <w:r w:rsidR="00AA03ED" w:rsidRPr="002C15AB">
        <w:rPr>
          <w:rFonts w:asciiTheme="majorBidi" w:hAnsiTheme="majorBidi" w:cstheme="majorBidi"/>
          <w:spacing w:val="-10"/>
        </w:rPr>
        <w:t>Chpat</w:t>
      </w:r>
      <w:commentRangeEnd w:id="74"/>
      <w:proofErr w:type="spellEnd"/>
      <w:r w:rsidR="000F07C9" w:rsidRPr="002C15AB">
        <w:rPr>
          <w:rStyle w:val="ab"/>
          <w:rFonts w:asciiTheme="majorBidi" w:hAnsiTheme="majorBidi" w:cstheme="majorBidi"/>
          <w:sz w:val="24"/>
          <w:szCs w:val="24"/>
          <w:rtl/>
        </w:rPr>
        <w:commentReference w:id="74"/>
      </w:r>
      <w:commentRangeEnd w:id="75"/>
      <w:r w:rsidR="00C401D9">
        <w:rPr>
          <w:rStyle w:val="ab"/>
        </w:rPr>
        <w:commentReference w:id="75"/>
      </w:r>
      <w:r w:rsidR="00AA03ED" w:rsidRPr="002C15AB">
        <w:rPr>
          <w:rFonts w:asciiTheme="majorBidi" w:hAnsiTheme="majorBidi" w:cstheme="majorBidi"/>
          <w:spacing w:val="-10"/>
        </w:rPr>
        <w:t>” (Hebrew for “</w:t>
      </w:r>
      <w:r w:rsidR="00657F54" w:rsidRPr="002C15AB">
        <w:rPr>
          <w:rFonts w:asciiTheme="majorBidi" w:hAnsiTheme="majorBidi" w:cstheme="majorBidi"/>
          <w:spacing w:val="-10"/>
        </w:rPr>
        <w:t>What does it matter</w:t>
      </w:r>
      <w:r w:rsidR="003264BB" w:rsidRPr="002C15AB">
        <w:rPr>
          <w:rFonts w:asciiTheme="majorBidi" w:hAnsiTheme="majorBidi" w:cstheme="majorBidi"/>
          <w:spacing w:val="-10"/>
        </w:rPr>
        <w:t>?</w:t>
      </w:r>
      <w:r w:rsidR="00657F54" w:rsidRPr="002C15AB">
        <w:rPr>
          <w:rFonts w:asciiTheme="majorBidi" w:hAnsiTheme="majorBidi" w:cstheme="majorBidi"/>
          <w:spacing w:val="-10"/>
        </w:rPr>
        <w:t>”</w:t>
      </w:r>
      <w:r w:rsidR="00AA03ED" w:rsidRPr="002C15AB">
        <w:rPr>
          <w:rFonts w:asciiTheme="majorBidi" w:hAnsiTheme="majorBidi" w:cstheme="majorBidi"/>
          <w:spacing w:val="-10"/>
        </w:rPr>
        <w:t>)</w:t>
      </w:r>
      <w:r w:rsidR="007B360B" w:rsidRPr="002C15AB">
        <w:rPr>
          <w:rFonts w:asciiTheme="majorBidi" w:hAnsiTheme="majorBidi" w:cstheme="majorBidi"/>
          <w:spacing w:val="-10"/>
        </w:rPr>
        <w:t xml:space="preserve">, in order to arouse identification and empathy among the </w:t>
      </w:r>
      <w:r w:rsidR="00657F54" w:rsidRPr="002C15AB">
        <w:rPr>
          <w:rFonts w:asciiTheme="majorBidi" w:hAnsiTheme="majorBidi" w:cstheme="majorBidi"/>
          <w:spacing w:val="-10"/>
        </w:rPr>
        <w:t>young audience</w:t>
      </w:r>
      <w:r w:rsidR="007B360B" w:rsidRPr="002C15AB">
        <w:rPr>
          <w:rFonts w:asciiTheme="majorBidi" w:hAnsiTheme="majorBidi" w:cstheme="majorBidi"/>
          <w:spacing w:val="-10"/>
        </w:rPr>
        <w:t xml:space="preserve">. </w:t>
      </w:r>
      <w:r w:rsidR="006952E5" w:rsidRPr="002C15AB">
        <w:rPr>
          <w:rFonts w:asciiTheme="majorBidi" w:hAnsiTheme="majorBidi" w:cstheme="majorBidi"/>
          <w:spacing w:val="-10"/>
        </w:rPr>
        <w:t xml:space="preserve">Ma </w:t>
      </w:r>
      <w:r w:rsidR="008E344E">
        <w:rPr>
          <w:rFonts w:asciiTheme="majorBidi" w:hAnsiTheme="majorBidi" w:cstheme="majorBidi"/>
          <w:spacing w:val="-10"/>
        </w:rPr>
        <w:t>‘</w:t>
      </w:r>
      <w:proofErr w:type="spellStart"/>
      <w:r w:rsidR="006952E5" w:rsidRPr="002C15AB">
        <w:rPr>
          <w:rFonts w:asciiTheme="majorBidi" w:hAnsiTheme="majorBidi" w:cstheme="majorBidi"/>
          <w:spacing w:val="-10"/>
        </w:rPr>
        <w:t>chpat</w:t>
      </w:r>
      <w:proofErr w:type="spellEnd"/>
      <w:r w:rsidR="006952E5" w:rsidRPr="002C15AB">
        <w:rPr>
          <w:rFonts w:asciiTheme="majorBidi" w:hAnsiTheme="majorBidi" w:cstheme="majorBidi"/>
          <w:spacing w:val="-10"/>
        </w:rPr>
        <w:t xml:space="preserve"> is a vibrant </w:t>
      </w:r>
      <w:r w:rsidR="006952E5" w:rsidRPr="002C15AB">
        <w:rPr>
          <w:rFonts w:asciiTheme="majorBidi" w:hAnsiTheme="majorBidi" w:cstheme="majorBidi"/>
          <w:spacing w:val="-10"/>
        </w:rPr>
        <w:lastRenderedPageBreak/>
        <w:t>boy</w:t>
      </w:r>
      <w:r w:rsidR="00657F54" w:rsidRPr="002C15AB">
        <w:rPr>
          <w:rFonts w:asciiTheme="majorBidi" w:hAnsiTheme="majorBidi" w:cstheme="majorBidi"/>
          <w:spacing w:val="-10"/>
        </w:rPr>
        <w:t>,</w:t>
      </w:r>
      <w:r w:rsidR="006952E5" w:rsidRPr="002C15AB">
        <w:rPr>
          <w:rFonts w:asciiTheme="majorBidi" w:hAnsiTheme="majorBidi" w:cstheme="majorBidi"/>
          <w:spacing w:val="-10"/>
        </w:rPr>
        <w:t xml:space="preserve"> full of life</w:t>
      </w:r>
      <w:r w:rsidR="00657F54" w:rsidRPr="002C15AB">
        <w:rPr>
          <w:rFonts w:asciiTheme="majorBidi" w:hAnsiTheme="majorBidi" w:cstheme="majorBidi"/>
          <w:spacing w:val="-10"/>
        </w:rPr>
        <w:t>,</w:t>
      </w:r>
      <w:r w:rsidR="006952E5" w:rsidRPr="002C15AB">
        <w:rPr>
          <w:rFonts w:asciiTheme="majorBidi" w:hAnsiTheme="majorBidi" w:cstheme="majorBidi"/>
          <w:spacing w:val="-10"/>
        </w:rPr>
        <w:t xml:space="preserve"> who can</w:t>
      </w:r>
      <w:r w:rsidR="008E344E">
        <w:rPr>
          <w:rFonts w:asciiTheme="majorBidi" w:hAnsiTheme="majorBidi" w:cstheme="majorBidi"/>
          <w:spacing w:val="-10"/>
        </w:rPr>
        <w:t>’</w:t>
      </w:r>
      <w:r w:rsidR="006952E5" w:rsidRPr="002C15AB">
        <w:rPr>
          <w:rFonts w:asciiTheme="majorBidi" w:hAnsiTheme="majorBidi" w:cstheme="majorBidi"/>
          <w:spacing w:val="-10"/>
        </w:rPr>
        <w:t>t behave according to the expectation</w:t>
      </w:r>
      <w:r w:rsidR="00563F63" w:rsidRPr="002C15AB">
        <w:rPr>
          <w:rFonts w:asciiTheme="majorBidi" w:hAnsiTheme="majorBidi" w:cstheme="majorBidi"/>
          <w:spacing w:val="-10"/>
        </w:rPr>
        <w:t>s</w:t>
      </w:r>
      <w:r w:rsidR="006952E5" w:rsidRPr="002C15AB">
        <w:rPr>
          <w:rFonts w:asciiTheme="majorBidi" w:hAnsiTheme="majorBidi" w:cstheme="majorBidi"/>
          <w:spacing w:val="-10"/>
        </w:rPr>
        <w:t xml:space="preserve"> </w:t>
      </w:r>
      <w:r w:rsidR="00657F54" w:rsidRPr="002C15AB">
        <w:rPr>
          <w:rFonts w:asciiTheme="majorBidi" w:hAnsiTheme="majorBidi" w:cstheme="majorBidi"/>
          <w:spacing w:val="-10"/>
        </w:rPr>
        <w:t xml:space="preserve">of </w:t>
      </w:r>
      <w:r w:rsidR="006952E5" w:rsidRPr="002C15AB">
        <w:rPr>
          <w:rFonts w:asciiTheme="majorBidi" w:hAnsiTheme="majorBidi" w:cstheme="majorBidi"/>
          <w:spacing w:val="-10"/>
        </w:rPr>
        <w:t xml:space="preserve">children his age in the </w:t>
      </w:r>
      <w:r w:rsidR="00657F54"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6952E5" w:rsidRPr="002C15AB">
        <w:rPr>
          <w:rFonts w:asciiTheme="majorBidi" w:hAnsiTheme="majorBidi" w:cstheme="majorBidi"/>
          <w:spacing w:val="-10"/>
        </w:rPr>
        <w:t xml:space="preserve"> sector</w:t>
      </w:r>
      <w:r w:rsidR="00657F54" w:rsidRPr="002C15AB">
        <w:rPr>
          <w:rFonts w:asciiTheme="majorBidi" w:hAnsiTheme="majorBidi" w:cstheme="majorBidi"/>
          <w:spacing w:val="-10"/>
        </w:rPr>
        <w:t>,</w:t>
      </w:r>
      <w:r w:rsidR="006952E5" w:rsidRPr="002C15AB">
        <w:rPr>
          <w:rFonts w:asciiTheme="majorBidi" w:hAnsiTheme="majorBidi" w:cstheme="majorBidi"/>
          <w:spacing w:val="-10"/>
        </w:rPr>
        <w:t xml:space="preserve"> namely, to stay in the synagogue </w:t>
      </w:r>
      <w:r w:rsidR="00657F54" w:rsidRPr="002C15AB">
        <w:rPr>
          <w:rFonts w:asciiTheme="majorBidi" w:hAnsiTheme="majorBidi" w:cstheme="majorBidi"/>
          <w:spacing w:val="-10"/>
        </w:rPr>
        <w:t>and pray</w:t>
      </w:r>
      <w:r w:rsidR="006952E5" w:rsidRPr="002C15AB">
        <w:rPr>
          <w:rFonts w:asciiTheme="majorBidi" w:hAnsiTheme="majorBidi" w:cstheme="majorBidi"/>
          <w:spacing w:val="-10"/>
        </w:rPr>
        <w:t xml:space="preserve">. </w:t>
      </w:r>
      <w:r w:rsidR="00657F54" w:rsidRPr="002C15AB">
        <w:rPr>
          <w:rFonts w:asciiTheme="majorBidi" w:hAnsiTheme="majorBidi" w:cstheme="majorBidi"/>
          <w:spacing w:val="-10"/>
        </w:rPr>
        <w:t>He is bothered by being labeled</w:t>
      </w:r>
      <w:r w:rsidR="00356ACD" w:rsidRPr="002C15AB">
        <w:rPr>
          <w:rFonts w:asciiTheme="majorBidi" w:hAnsiTheme="majorBidi" w:cstheme="majorBidi"/>
          <w:spacing w:val="-10"/>
        </w:rPr>
        <w:t xml:space="preserve"> as a problematic child, even though he doesn</w:t>
      </w:r>
      <w:r w:rsidR="008E344E">
        <w:rPr>
          <w:rFonts w:asciiTheme="majorBidi" w:hAnsiTheme="majorBidi" w:cstheme="majorBidi"/>
          <w:spacing w:val="-10"/>
        </w:rPr>
        <w:t>’</w:t>
      </w:r>
      <w:r w:rsidR="00356ACD" w:rsidRPr="002C15AB">
        <w:rPr>
          <w:rFonts w:asciiTheme="majorBidi" w:hAnsiTheme="majorBidi" w:cstheme="majorBidi"/>
          <w:spacing w:val="-10"/>
        </w:rPr>
        <w:t xml:space="preserve">t </w:t>
      </w:r>
      <w:r w:rsidR="004443E1" w:rsidRPr="002C15AB">
        <w:rPr>
          <w:rFonts w:asciiTheme="majorBidi" w:hAnsiTheme="majorBidi" w:cstheme="majorBidi"/>
          <w:spacing w:val="-10"/>
        </w:rPr>
        <w:t>express</w:t>
      </w:r>
      <w:r w:rsidR="00356ACD" w:rsidRPr="002C15AB">
        <w:rPr>
          <w:rFonts w:asciiTheme="majorBidi" w:hAnsiTheme="majorBidi" w:cstheme="majorBidi"/>
          <w:spacing w:val="-10"/>
        </w:rPr>
        <w:t xml:space="preserve"> that</w:t>
      </w:r>
      <w:r w:rsidR="004443E1" w:rsidRPr="002C15AB">
        <w:rPr>
          <w:rFonts w:asciiTheme="majorBidi" w:hAnsiTheme="majorBidi" w:cstheme="majorBidi"/>
          <w:spacing w:val="-10"/>
        </w:rPr>
        <w:t xml:space="preserve"> outwardly</w:t>
      </w:r>
      <w:r w:rsidR="00356ACD" w:rsidRPr="002C15AB">
        <w:rPr>
          <w:rFonts w:asciiTheme="majorBidi" w:hAnsiTheme="majorBidi" w:cstheme="majorBidi"/>
          <w:spacing w:val="-10"/>
        </w:rPr>
        <w:t xml:space="preserve">. </w:t>
      </w:r>
      <w:r w:rsidR="00657F54" w:rsidRPr="002C15AB">
        <w:rPr>
          <w:rFonts w:asciiTheme="majorBidi" w:hAnsiTheme="majorBidi" w:cstheme="majorBidi"/>
          <w:spacing w:val="-10"/>
        </w:rPr>
        <w:t xml:space="preserve">The book presents the character of his </w:t>
      </w:r>
      <w:r w:rsidR="002167A9" w:rsidRPr="002C15AB">
        <w:rPr>
          <w:rFonts w:asciiTheme="majorBidi" w:hAnsiTheme="majorBidi" w:cstheme="majorBidi"/>
          <w:spacing w:val="-10"/>
        </w:rPr>
        <w:t>father as full of empathy</w:t>
      </w:r>
      <w:r w:rsidR="00657F54" w:rsidRPr="002C15AB">
        <w:rPr>
          <w:rFonts w:asciiTheme="majorBidi" w:hAnsiTheme="majorBidi" w:cstheme="majorBidi"/>
          <w:spacing w:val="-10"/>
        </w:rPr>
        <w:t>.</w:t>
      </w:r>
      <w:r w:rsidR="002167A9" w:rsidRPr="002C15AB">
        <w:rPr>
          <w:rFonts w:asciiTheme="majorBidi" w:hAnsiTheme="majorBidi" w:cstheme="majorBidi"/>
          <w:spacing w:val="-10"/>
        </w:rPr>
        <w:t xml:space="preserve"> </w:t>
      </w:r>
      <w:r w:rsidR="00657F54" w:rsidRPr="002C15AB">
        <w:rPr>
          <w:rFonts w:asciiTheme="majorBidi" w:hAnsiTheme="majorBidi" w:cstheme="majorBidi"/>
          <w:spacing w:val="-10"/>
        </w:rPr>
        <w:t>T</w:t>
      </w:r>
      <w:r w:rsidR="002167A9" w:rsidRPr="002C15AB">
        <w:rPr>
          <w:rFonts w:asciiTheme="majorBidi" w:hAnsiTheme="majorBidi" w:cstheme="majorBidi"/>
          <w:spacing w:val="-10"/>
        </w:rPr>
        <w:t xml:space="preserve">he message is that </w:t>
      </w:r>
      <w:r w:rsidR="00657F54" w:rsidRPr="002C15AB">
        <w:rPr>
          <w:rFonts w:asciiTheme="majorBidi" w:hAnsiTheme="majorBidi" w:cstheme="majorBidi"/>
          <w:spacing w:val="-10"/>
        </w:rPr>
        <w:t xml:space="preserve">children </w:t>
      </w:r>
      <w:r w:rsidR="002167A9" w:rsidRPr="002C15AB">
        <w:rPr>
          <w:rFonts w:asciiTheme="majorBidi" w:hAnsiTheme="majorBidi" w:cstheme="majorBidi"/>
          <w:spacing w:val="-10"/>
        </w:rPr>
        <w:t xml:space="preserve">can change the way people label </w:t>
      </w:r>
      <w:r w:rsidR="00657F54" w:rsidRPr="002C15AB">
        <w:rPr>
          <w:rFonts w:asciiTheme="majorBidi" w:hAnsiTheme="majorBidi" w:cstheme="majorBidi"/>
          <w:spacing w:val="-10"/>
        </w:rPr>
        <w:t xml:space="preserve">them </w:t>
      </w:r>
      <w:r w:rsidR="002167A9" w:rsidRPr="002C15AB">
        <w:rPr>
          <w:rFonts w:asciiTheme="majorBidi" w:hAnsiTheme="majorBidi" w:cstheme="majorBidi"/>
          <w:spacing w:val="-10"/>
        </w:rPr>
        <w:t xml:space="preserve">by praying and </w:t>
      </w:r>
      <w:r w:rsidR="00657F54" w:rsidRPr="002C15AB">
        <w:rPr>
          <w:rFonts w:asciiTheme="majorBidi" w:hAnsiTheme="majorBidi" w:cstheme="majorBidi"/>
          <w:spacing w:val="-10"/>
        </w:rPr>
        <w:t xml:space="preserve">by </w:t>
      </w:r>
      <w:r w:rsidR="002167A9" w:rsidRPr="002C15AB">
        <w:rPr>
          <w:rFonts w:asciiTheme="majorBidi" w:hAnsiTheme="majorBidi" w:cstheme="majorBidi"/>
          <w:spacing w:val="-10"/>
        </w:rPr>
        <w:t>addressing adults.</w:t>
      </w:r>
      <w:r w:rsidR="00651135" w:rsidRPr="002C15AB">
        <w:rPr>
          <w:rFonts w:asciiTheme="majorBidi" w:hAnsiTheme="majorBidi" w:cstheme="majorBidi"/>
          <w:spacing w:val="-10"/>
        </w:rPr>
        <w:t xml:space="preserve"> Leah </w:t>
      </w:r>
      <w:r w:rsidR="00D0393C" w:rsidRPr="002C15AB">
        <w:rPr>
          <w:rFonts w:asciiTheme="majorBidi" w:hAnsiTheme="majorBidi" w:cstheme="majorBidi"/>
          <w:spacing w:val="-10"/>
        </w:rPr>
        <w:t>doesn</w:t>
      </w:r>
      <w:r w:rsidR="008E344E">
        <w:rPr>
          <w:rFonts w:asciiTheme="majorBidi" w:hAnsiTheme="majorBidi" w:cstheme="majorBidi"/>
          <w:spacing w:val="-10"/>
        </w:rPr>
        <w:t>’</w:t>
      </w:r>
      <w:r w:rsidR="00D0393C" w:rsidRPr="002C15AB">
        <w:rPr>
          <w:rFonts w:asciiTheme="majorBidi" w:hAnsiTheme="majorBidi" w:cstheme="majorBidi"/>
          <w:spacing w:val="-10"/>
        </w:rPr>
        <w:t>t</w:t>
      </w:r>
      <w:r w:rsidR="00657F54" w:rsidRPr="002C15AB">
        <w:rPr>
          <w:rFonts w:asciiTheme="majorBidi" w:hAnsiTheme="majorBidi" w:cstheme="majorBidi"/>
          <w:spacing w:val="-10"/>
        </w:rPr>
        <w:t xml:space="preserve"> </w:t>
      </w:r>
      <w:r w:rsidR="00651135" w:rsidRPr="002C15AB">
        <w:rPr>
          <w:rFonts w:asciiTheme="majorBidi" w:hAnsiTheme="majorBidi" w:cstheme="majorBidi"/>
          <w:spacing w:val="-10"/>
        </w:rPr>
        <w:t xml:space="preserve">explain her choice of the story </w:t>
      </w:r>
      <w:r w:rsidR="00657F54" w:rsidRPr="002C15AB">
        <w:rPr>
          <w:rFonts w:asciiTheme="majorBidi" w:hAnsiTheme="majorBidi" w:cstheme="majorBidi"/>
          <w:spacing w:val="-10"/>
        </w:rPr>
        <w:t>before reading it</w:t>
      </w:r>
      <w:r w:rsidR="00651135" w:rsidRPr="002C15AB">
        <w:rPr>
          <w:rFonts w:asciiTheme="majorBidi" w:hAnsiTheme="majorBidi" w:cstheme="majorBidi"/>
          <w:spacing w:val="-10"/>
        </w:rPr>
        <w:t>.</w:t>
      </w:r>
    </w:p>
    <w:p w14:paraId="79C24057" w14:textId="0AF93FD6" w:rsidR="00E83C18" w:rsidRPr="002C15AB" w:rsidRDefault="00E83C18"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Hani</w:t>
      </w:r>
      <w:r w:rsidR="00D0393C" w:rsidRPr="002C15AB">
        <w:rPr>
          <w:rFonts w:asciiTheme="majorBidi" w:hAnsiTheme="majorBidi" w:cstheme="majorBidi"/>
          <w:spacing w:val="-10"/>
        </w:rPr>
        <w:t>, who teaches</w:t>
      </w:r>
      <w:r w:rsidRPr="002C15AB">
        <w:rPr>
          <w:rFonts w:asciiTheme="majorBidi" w:hAnsiTheme="majorBidi" w:cstheme="majorBidi"/>
          <w:spacing w:val="-10"/>
        </w:rPr>
        <w:t xml:space="preserve"> </w:t>
      </w:r>
      <w:r w:rsidR="0096462C" w:rsidRPr="002C15AB">
        <w:rPr>
          <w:rFonts w:asciiTheme="majorBidi" w:hAnsiTheme="majorBidi" w:cstheme="majorBidi"/>
          <w:spacing w:val="-10"/>
        </w:rPr>
        <w:t>a 3</w:t>
      </w:r>
      <w:r w:rsidR="0096462C" w:rsidRPr="002C15AB">
        <w:rPr>
          <w:rFonts w:asciiTheme="majorBidi" w:hAnsiTheme="majorBidi" w:cstheme="majorBidi"/>
          <w:spacing w:val="-10"/>
          <w:vertAlign w:val="superscript"/>
        </w:rPr>
        <w:t>rd</w:t>
      </w:r>
      <w:r w:rsidR="0096462C" w:rsidRPr="002C15AB">
        <w:rPr>
          <w:rFonts w:asciiTheme="majorBidi" w:hAnsiTheme="majorBidi" w:cstheme="majorBidi"/>
          <w:spacing w:val="-10"/>
        </w:rPr>
        <w:t xml:space="preserve">-grade class </w:t>
      </w:r>
      <w:r w:rsidRPr="002C15AB">
        <w:rPr>
          <w:rFonts w:asciiTheme="majorBidi" w:hAnsiTheme="majorBidi" w:cstheme="majorBidi"/>
          <w:spacing w:val="-10"/>
        </w:rPr>
        <w:t xml:space="preserve">at a </w:t>
      </w:r>
      <w:commentRangeStart w:id="76"/>
      <w:commentRangeStart w:id="77"/>
      <w:r w:rsidRPr="002C15AB">
        <w:rPr>
          <w:rFonts w:asciiTheme="majorBidi" w:hAnsiTheme="majorBidi" w:cstheme="majorBidi"/>
          <w:spacing w:val="-10"/>
        </w:rPr>
        <w:t>state-</w:t>
      </w:r>
      <w:r w:rsidR="0096462C" w:rsidRPr="002C15AB">
        <w:rPr>
          <w:rFonts w:asciiTheme="majorBidi" w:hAnsiTheme="majorBidi" w:cstheme="majorBidi"/>
          <w:spacing w:val="-10"/>
        </w:rPr>
        <w:t>ultra</w:t>
      </w:r>
      <w:r w:rsidR="00D7039B" w:rsidRPr="002C15AB">
        <w:rPr>
          <w:rFonts w:asciiTheme="majorBidi" w:hAnsiTheme="majorBidi" w:cstheme="majorBidi"/>
          <w:spacing w:val="-10"/>
        </w:rPr>
        <w:t>-orthodox</w:t>
      </w:r>
      <w:r w:rsidRPr="002C15AB">
        <w:rPr>
          <w:rFonts w:asciiTheme="majorBidi" w:hAnsiTheme="majorBidi" w:cstheme="majorBidi"/>
          <w:spacing w:val="-10"/>
        </w:rPr>
        <w:t xml:space="preserve"> </w:t>
      </w:r>
      <w:commentRangeEnd w:id="76"/>
      <w:r w:rsidR="00657F54" w:rsidRPr="002C15AB">
        <w:rPr>
          <w:rStyle w:val="ab"/>
          <w:rFonts w:asciiTheme="majorBidi" w:hAnsiTheme="majorBidi" w:cstheme="majorBidi"/>
          <w:sz w:val="24"/>
          <w:szCs w:val="24"/>
        </w:rPr>
        <w:commentReference w:id="76"/>
      </w:r>
      <w:commentRangeEnd w:id="77"/>
      <w:r w:rsidR="00C401D9">
        <w:rPr>
          <w:rStyle w:val="ab"/>
        </w:rPr>
        <w:commentReference w:id="77"/>
      </w:r>
      <w:r w:rsidRPr="002C15AB">
        <w:rPr>
          <w:rFonts w:asciiTheme="majorBidi" w:hAnsiTheme="majorBidi" w:cstheme="majorBidi"/>
          <w:spacing w:val="-10"/>
        </w:rPr>
        <w:t>school</w:t>
      </w:r>
      <w:r w:rsidR="00D0393C" w:rsidRPr="002C15AB">
        <w:rPr>
          <w:rFonts w:asciiTheme="majorBidi" w:hAnsiTheme="majorBidi" w:cstheme="majorBidi"/>
          <w:spacing w:val="-10"/>
        </w:rPr>
        <w:t>, doesn</w:t>
      </w:r>
      <w:r w:rsidR="008E344E">
        <w:rPr>
          <w:rFonts w:asciiTheme="majorBidi" w:hAnsiTheme="majorBidi" w:cstheme="majorBidi"/>
          <w:spacing w:val="-10"/>
        </w:rPr>
        <w:t>’</w:t>
      </w:r>
      <w:r w:rsidR="00D0393C" w:rsidRPr="002C15AB">
        <w:rPr>
          <w:rFonts w:asciiTheme="majorBidi" w:hAnsiTheme="majorBidi" w:cstheme="majorBidi"/>
          <w:spacing w:val="-10"/>
        </w:rPr>
        <w:t xml:space="preserve">t explain her choice either. </w:t>
      </w:r>
      <w:r w:rsidR="009A0793" w:rsidRPr="002C15AB">
        <w:rPr>
          <w:rFonts w:asciiTheme="majorBidi" w:hAnsiTheme="majorBidi" w:cstheme="majorBidi"/>
          <w:spacing w:val="-10"/>
        </w:rPr>
        <w:t xml:space="preserve">Hani </w:t>
      </w:r>
      <w:r w:rsidR="0096462C" w:rsidRPr="002C15AB">
        <w:rPr>
          <w:rFonts w:asciiTheme="majorBidi" w:hAnsiTheme="majorBidi" w:cstheme="majorBidi"/>
          <w:spacing w:val="-10"/>
        </w:rPr>
        <w:t xml:space="preserve">chose </w:t>
      </w:r>
      <w:r w:rsidR="009A0793" w:rsidRPr="002C15AB">
        <w:rPr>
          <w:rFonts w:asciiTheme="majorBidi" w:hAnsiTheme="majorBidi" w:cstheme="majorBidi"/>
          <w:spacing w:val="-10"/>
        </w:rPr>
        <w:t xml:space="preserve">to teach </w:t>
      </w:r>
      <w:r w:rsidR="0096462C" w:rsidRPr="002C15AB">
        <w:rPr>
          <w:rFonts w:asciiTheme="majorBidi" w:hAnsiTheme="majorBidi" w:cstheme="majorBidi"/>
          <w:spacing w:val="-10"/>
        </w:rPr>
        <w:t xml:space="preserve">an </w:t>
      </w:r>
      <w:r w:rsidR="009A0793" w:rsidRPr="002C15AB">
        <w:rPr>
          <w:rFonts w:asciiTheme="majorBidi" w:hAnsiTheme="majorBidi" w:cstheme="majorBidi"/>
          <w:spacing w:val="-10"/>
        </w:rPr>
        <w:t xml:space="preserve">adaptation </w:t>
      </w:r>
      <w:r w:rsidR="0096462C" w:rsidRPr="002C15AB">
        <w:rPr>
          <w:rFonts w:asciiTheme="majorBidi" w:hAnsiTheme="majorBidi" w:cstheme="majorBidi"/>
          <w:spacing w:val="-10"/>
        </w:rPr>
        <w:t xml:space="preserve">of </w:t>
      </w:r>
      <w:r w:rsidR="009A0793" w:rsidRPr="002C15AB">
        <w:rPr>
          <w:rFonts w:asciiTheme="majorBidi" w:hAnsiTheme="majorBidi" w:cstheme="majorBidi"/>
          <w:spacing w:val="-10"/>
        </w:rPr>
        <w:t>Aesop</w:t>
      </w:r>
      <w:r w:rsidR="008E344E">
        <w:rPr>
          <w:rFonts w:asciiTheme="majorBidi" w:hAnsiTheme="majorBidi" w:cstheme="majorBidi"/>
          <w:spacing w:val="-10"/>
        </w:rPr>
        <w:t>’</w:t>
      </w:r>
      <w:r w:rsidR="009A0793" w:rsidRPr="002C15AB">
        <w:rPr>
          <w:rFonts w:asciiTheme="majorBidi" w:hAnsiTheme="majorBidi" w:cstheme="majorBidi"/>
          <w:spacing w:val="-10"/>
        </w:rPr>
        <w:t xml:space="preserve">s fable “The ant and the </w:t>
      </w:r>
      <w:r w:rsidR="00176B12" w:rsidRPr="002C15AB">
        <w:rPr>
          <w:rFonts w:asciiTheme="majorBidi" w:hAnsiTheme="majorBidi" w:cstheme="majorBidi"/>
          <w:spacing w:val="-10"/>
        </w:rPr>
        <w:t>grasshopper”</w:t>
      </w:r>
      <w:r w:rsidR="0096462C" w:rsidRPr="002C15AB">
        <w:rPr>
          <w:rFonts w:asciiTheme="majorBidi" w:hAnsiTheme="majorBidi" w:cstheme="majorBidi"/>
          <w:spacing w:val="-10"/>
        </w:rPr>
        <w:t>, which was in the reader used at the school.</w:t>
      </w:r>
      <w:r w:rsidR="00176B12" w:rsidRPr="002C15AB">
        <w:rPr>
          <w:rFonts w:asciiTheme="majorBidi" w:hAnsiTheme="majorBidi" w:cstheme="majorBidi"/>
          <w:spacing w:val="-10"/>
        </w:rPr>
        <w:t xml:space="preserve"> </w:t>
      </w:r>
      <w:r w:rsidR="003A7C23" w:rsidRPr="002C15AB">
        <w:rPr>
          <w:rFonts w:asciiTheme="majorBidi" w:hAnsiTheme="majorBidi" w:cstheme="majorBidi"/>
          <w:spacing w:val="-10"/>
        </w:rPr>
        <w:t>It</w:t>
      </w:r>
      <w:r w:rsidR="008E344E">
        <w:rPr>
          <w:rFonts w:asciiTheme="majorBidi" w:hAnsiTheme="majorBidi" w:cstheme="majorBidi"/>
          <w:spacing w:val="-10"/>
        </w:rPr>
        <w:t>’</w:t>
      </w:r>
      <w:r w:rsidR="003A7C23" w:rsidRPr="002C15AB">
        <w:rPr>
          <w:rFonts w:asciiTheme="majorBidi" w:hAnsiTheme="majorBidi" w:cstheme="majorBidi"/>
          <w:spacing w:val="-10"/>
        </w:rPr>
        <w:t>s an allegorical and rhymed passage, but in order to adapt it to the Jewish world of values the ending was changed. The ant doesn</w:t>
      </w:r>
      <w:r w:rsidR="008E344E">
        <w:rPr>
          <w:rFonts w:asciiTheme="majorBidi" w:hAnsiTheme="majorBidi" w:cstheme="majorBidi"/>
          <w:spacing w:val="-10"/>
        </w:rPr>
        <w:t>’</w:t>
      </w:r>
      <w:r w:rsidR="003A7C23" w:rsidRPr="002C15AB">
        <w:rPr>
          <w:rFonts w:asciiTheme="majorBidi" w:hAnsiTheme="majorBidi" w:cstheme="majorBidi"/>
          <w:spacing w:val="-10"/>
        </w:rPr>
        <w:t>t leave the lazy grasshopper to freeze in the cold, but proves him wrong, teaches him moral values</w:t>
      </w:r>
      <w:r w:rsidR="0096462C" w:rsidRPr="002C15AB">
        <w:rPr>
          <w:rFonts w:asciiTheme="majorBidi" w:hAnsiTheme="majorBidi" w:cstheme="majorBidi"/>
          <w:spacing w:val="-10"/>
        </w:rPr>
        <w:t>,</w:t>
      </w:r>
      <w:r w:rsidR="003A7C23" w:rsidRPr="002C15AB">
        <w:rPr>
          <w:rFonts w:asciiTheme="majorBidi" w:hAnsiTheme="majorBidi" w:cstheme="majorBidi"/>
          <w:spacing w:val="-10"/>
        </w:rPr>
        <w:t xml:space="preserve"> and also </w:t>
      </w:r>
      <w:r w:rsidR="0096462C" w:rsidRPr="002C15AB">
        <w:rPr>
          <w:rFonts w:asciiTheme="majorBidi" w:hAnsiTheme="majorBidi" w:cstheme="majorBidi"/>
          <w:spacing w:val="-10"/>
        </w:rPr>
        <w:t xml:space="preserve">has mercy on </w:t>
      </w:r>
      <w:r w:rsidR="003A7C23" w:rsidRPr="002C15AB">
        <w:rPr>
          <w:rFonts w:asciiTheme="majorBidi" w:hAnsiTheme="majorBidi" w:cstheme="majorBidi"/>
          <w:spacing w:val="-10"/>
        </w:rPr>
        <w:t>him and takes him into her home.</w:t>
      </w:r>
    </w:p>
    <w:p w14:paraId="0AFF3067" w14:textId="345CC148" w:rsidR="0096462C" w:rsidRPr="002C15AB" w:rsidRDefault="00E066A1" w:rsidP="00203EBD">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 xml:space="preserve">A similar example can be found in </w:t>
      </w:r>
      <w:proofErr w:type="spellStart"/>
      <w:r w:rsidRPr="002C15AB">
        <w:rPr>
          <w:rFonts w:asciiTheme="majorBidi" w:hAnsiTheme="majorBidi" w:cstheme="majorBidi"/>
          <w:spacing w:val="-10"/>
        </w:rPr>
        <w:t>Mirit</w:t>
      </w:r>
      <w:r w:rsidR="008E344E">
        <w:rPr>
          <w:rFonts w:asciiTheme="majorBidi" w:hAnsiTheme="majorBidi" w:cstheme="majorBidi"/>
          <w:spacing w:val="-10"/>
        </w:rPr>
        <w:t>’</w:t>
      </w:r>
      <w:r w:rsidRPr="002C15AB">
        <w:rPr>
          <w:rFonts w:asciiTheme="majorBidi" w:hAnsiTheme="majorBidi" w:cstheme="majorBidi"/>
          <w:spacing w:val="-10"/>
        </w:rPr>
        <w:t>s</w:t>
      </w:r>
      <w:proofErr w:type="spellEnd"/>
      <w:r w:rsidRPr="002C15AB">
        <w:rPr>
          <w:rFonts w:asciiTheme="majorBidi" w:hAnsiTheme="majorBidi" w:cstheme="majorBidi"/>
          <w:spacing w:val="-10"/>
        </w:rPr>
        <w:t xml:space="preserve"> lesson, for a 6</w:t>
      </w:r>
      <w:r w:rsidRPr="002C15AB">
        <w:rPr>
          <w:rFonts w:asciiTheme="majorBidi" w:hAnsiTheme="majorBidi" w:cstheme="majorBidi"/>
          <w:spacing w:val="-10"/>
          <w:vertAlign w:val="superscript"/>
        </w:rPr>
        <w:t>th</w:t>
      </w:r>
      <w:r w:rsidRPr="002C15AB">
        <w:rPr>
          <w:rFonts w:asciiTheme="majorBidi" w:hAnsiTheme="majorBidi" w:cstheme="majorBidi"/>
          <w:spacing w:val="-10"/>
        </w:rPr>
        <w:t>-grade girls</w:t>
      </w:r>
      <w:r w:rsidR="008E344E">
        <w:rPr>
          <w:rFonts w:asciiTheme="majorBidi" w:hAnsiTheme="majorBidi" w:cstheme="majorBidi"/>
          <w:spacing w:val="-10"/>
        </w:rPr>
        <w:t>’</w:t>
      </w:r>
      <w:r w:rsidRPr="002C15AB">
        <w:rPr>
          <w:rFonts w:asciiTheme="majorBidi" w:hAnsiTheme="majorBidi" w:cstheme="majorBidi"/>
          <w:spacing w:val="-10"/>
        </w:rPr>
        <w:t xml:space="preserve"> class at a</w:t>
      </w:r>
      <w:r w:rsidR="0096462C" w:rsidRPr="002C15AB">
        <w:rPr>
          <w:rFonts w:asciiTheme="majorBidi" w:hAnsiTheme="majorBidi" w:cstheme="majorBidi"/>
          <w:spacing w:val="-10"/>
        </w:rPr>
        <w:t>n ultra-orthodox school elementary school affiliated with the</w:t>
      </w:r>
      <w:r w:rsidRPr="002C15AB">
        <w:rPr>
          <w:rFonts w:asciiTheme="majorBidi" w:hAnsiTheme="majorBidi" w:cstheme="majorBidi"/>
          <w:spacing w:val="-10"/>
        </w:rPr>
        <w:t xml:space="preserve"> </w:t>
      </w:r>
      <w:r w:rsidR="00B53270" w:rsidRPr="002C15AB">
        <w:rPr>
          <w:rFonts w:asciiTheme="majorBidi" w:hAnsiTheme="majorBidi" w:cstheme="majorBidi"/>
          <w:spacing w:val="-10"/>
        </w:rPr>
        <w:t xml:space="preserve">movement of </w:t>
      </w:r>
      <w:r w:rsidRPr="002C15AB">
        <w:rPr>
          <w:rFonts w:asciiTheme="majorBidi" w:hAnsiTheme="majorBidi" w:cstheme="majorBidi"/>
          <w:spacing w:val="-10"/>
        </w:rPr>
        <w:t xml:space="preserve">Chabad </w:t>
      </w:r>
      <w:r w:rsidR="00B53270" w:rsidRPr="002C15AB">
        <w:rPr>
          <w:rFonts w:asciiTheme="majorBidi" w:hAnsiTheme="majorBidi" w:cstheme="majorBidi"/>
          <w:spacing w:val="-10"/>
        </w:rPr>
        <w:t>Hassidim</w:t>
      </w:r>
      <w:r w:rsidRPr="002C15AB">
        <w:rPr>
          <w:rFonts w:asciiTheme="majorBidi" w:hAnsiTheme="majorBidi" w:cstheme="majorBidi"/>
          <w:spacing w:val="-10"/>
        </w:rPr>
        <w:t xml:space="preserve">. The school board and staff are </w:t>
      </w:r>
      <w:r w:rsidR="0096462C" w:rsidRPr="002C15AB">
        <w:rPr>
          <w:rFonts w:asciiTheme="majorBidi" w:hAnsiTheme="majorBidi" w:cstheme="majorBidi"/>
          <w:spacing w:val="-10"/>
        </w:rPr>
        <w:t>ultra</w:t>
      </w:r>
      <w:r w:rsidR="00D7039B" w:rsidRPr="002C15AB">
        <w:rPr>
          <w:rFonts w:asciiTheme="majorBidi" w:hAnsiTheme="majorBidi" w:cstheme="majorBidi"/>
          <w:spacing w:val="-10"/>
        </w:rPr>
        <w:t>-orthodox</w:t>
      </w:r>
      <w:r w:rsidRPr="002C15AB">
        <w:rPr>
          <w:rFonts w:asciiTheme="majorBidi" w:hAnsiTheme="majorBidi" w:cstheme="majorBidi"/>
          <w:spacing w:val="-10"/>
        </w:rPr>
        <w:t xml:space="preserve"> and </w:t>
      </w:r>
      <w:r w:rsidR="0096462C" w:rsidRPr="002C15AB">
        <w:rPr>
          <w:rFonts w:asciiTheme="majorBidi" w:hAnsiTheme="majorBidi" w:cstheme="majorBidi"/>
          <w:spacing w:val="-10"/>
        </w:rPr>
        <w:t>affiliated with</w:t>
      </w:r>
      <w:r w:rsidRPr="002C15AB">
        <w:rPr>
          <w:rFonts w:asciiTheme="majorBidi" w:hAnsiTheme="majorBidi" w:cstheme="majorBidi"/>
          <w:spacing w:val="-10"/>
        </w:rPr>
        <w:t xml:space="preserve"> Chabad</w:t>
      </w:r>
      <w:r w:rsidR="0096462C" w:rsidRPr="002C15AB">
        <w:rPr>
          <w:rFonts w:asciiTheme="majorBidi" w:hAnsiTheme="majorBidi" w:cstheme="majorBidi"/>
          <w:spacing w:val="-10"/>
        </w:rPr>
        <w:t>. T</w:t>
      </w:r>
      <w:r w:rsidR="00FF35A5" w:rsidRPr="002C15AB">
        <w:rPr>
          <w:rFonts w:asciiTheme="majorBidi" w:hAnsiTheme="majorBidi" w:cstheme="majorBidi"/>
          <w:spacing w:val="-10"/>
        </w:rPr>
        <w:t xml:space="preserve">he teaching contents are unique to them, acknowledged and approved by the Ministry of Education. </w:t>
      </w:r>
      <w:r w:rsidR="006B3652" w:rsidRPr="002C15AB">
        <w:rPr>
          <w:rFonts w:asciiTheme="majorBidi" w:hAnsiTheme="majorBidi" w:cstheme="majorBidi"/>
          <w:spacing w:val="-10"/>
        </w:rPr>
        <w:t xml:space="preserve">Although the school has a reader of literary </w:t>
      </w:r>
      <w:r w:rsidR="00FA57A1" w:rsidRPr="002C15AB">
        <w:rPr>
          <w:rFonts w:asciiTheme="majorBidi" w:hAnsiTheme="majorBidi" w:cstheme="majorBidi"/>
          <w:spacing w:val="-10"/>
        </w:rPr>
        <w:t>works</w:t>
      </w:r>
      <w:r w:rsidR="006B3652" w:rsidRPr="002C15AB">
        <w:rPr>
          <w:rFonts w:asciiTheme="majorBidi" w:hAnsiTheme="majorBidi" w:cstheme="majorBidi"/>
          <w:spacing w:val="-10"/>
        </w:rPr>
        <w:t xml:space="preserve">, </w:t>
      </w:r>
      <w:proofErr w:type="spellStart"/>
      <w:r w:rsidR="006B3652" w:rsidRPr="002C15AB">
        <w:rPr>
          <w:rFonts w:asciiTheme="majorBidi" w:hAnsiTheme="majorBidi" w:cstheme="majorBidi"/>
          <w:spacing w:val="-10"/>
        </w:rPr>
        <w:t>Mirit</w:t>
      </w:r>
      <w:proofErr w:type="spellEnd"/>
      <w:r w:rsidR="006B3652" w:rsidRPr="002C15AB">
        <w:rPr>
          <w:rFonts w:asciiTheme="majorBidi" w:hAnsiTheme="majorBidi" w:cstheme="majorBidi"/>
          <w:spacing w:val="-10"/>
        </w:rPr>
        <w:t xml:space="preserve"> </w:t>
      </w:r>
      <w:r w:rsidR="0096462C" w:rsidRPr="002C15AB">
        <w:rPr>
          <w:rFonts w:asciiTheme="majorBidi" w:hAnsiTheme="majorBidi" w:cstheme="majorBidi"/>
          <w:spacing w:val="-10"/>
        </w:rPr>
        <w:t xml:space="preserve">chose </w:t>
      </w:r>
      <w:r w:rsidR="006B3652" w:rsidRPr="002C15AB">
        <w:rPr>
          <w:rFonts w:asciiTheme="majorBidi" w:hAnsiTheme="majorBidi" w:cstheme="majorBidi"/>
          <w:spacing w:val="-10"/>
        </w:rPr>
        <w:t xml:space="preserve">to teach </w:t>
      </w:r>
      <w:r w:rsidR="001C30BF" w:rsidRPr="002C15AB">
        <w:rPr>
          <w:rFonts w:asciiTheme="majorBidi" w:hAnsiTheme="majorBidi" w:cstheme="majorBidi"/>
          <w:spacing w:val="-10"/>
        </w:rPr>
        <w:t xml:space="preserve">a </w:t>
      </w:r>
      <w:r w:rsidR="00D0393C" w:rsidRPr="002C15AB">
        <w:rPr>
          <w:rFonts w:asciiTheme="majorBidi" w:hAnsiTheme="majorBidi" w:cstheme="majorBidi"/>
          <w:spacing w:val="-10"/>
        </w:rPr>
        <w:t xml:space="preserve">poem </w:t>
      </w:r>
      <w:r w:rsidR="001C30BF" w:rsidRPr="002C15AB">
        <w:rPr>
          <w:rFonts w:asciiTheme="majorBidi" w:hAnsiTheme="majorBidi" w:cstheme="majorBidi"/>
          <w:spacing w:val="-10"/>
        </w:rPr>
        <w:t xml:space="preserve">by Zelda </w:t>
      </w:r>
      <w:r w:rsidR="006B3652" w:rsidRPr="002C15AB">
        <w:rPr>
          <w:rFonts w:asciiTheme="majorBidi" w:hAnsiTheme="majorBidi" w:cstheme="majorBidi"/>
          <w:spacing w:val="-10"/>
        </w:rPr>
        <w:t xml:space="preserve">(a </w:t>
      </w:r>
      <w:r w:rsidR="00A47A91" w:rsidRPr="002C15AB">
        <w:rPr>
          <w:rFonts w:asciiTheme="majorBidi" w:hAnsiTheme="majorBidi" w:cstheme="majorBidi"/>
          <w:spacing w:val="-10"/>
        </w:rPr>
        <w:t>religious</w:t>
      </w:r>
      <w:r w:rsidR="006B3652" w:rsidRPr="002C15AB">
        <w:rPr>
          <w:rFonts w:asciiTheme="majorBidi" w:hAnsiTheme="majorBidi" w:cstheme="majorBidi"/>
          <w:spacing w:val="-10"/>
        </w:rPr>
        <w:t xml:space="preserve"> </w:t>
      </w:r>
      <w:r w:rsidR="0096462C" w:rsidRPr="002C15AB">
        <w:rPr>
          <w:rFonts w:asciiTheme="majorBidi" w:hAnsiTheme="majorBidi" w:cstheme="majorBidi"/>
          <w:spacing w:val="-10"/>
        </w:rPr>
        <w:t>but not u</w:t>
      </w:r>
      <w:r w:rsidR="00D7039B" w:rsidRPr="002C15AB">
        <w:rPr>
          <w:rFonts w:asciiTheme="majorBidi" w:hAnsiTheme="majorBidi" w:cstheme="majorBidi"/>
          <w:spacing w:val="-10"/>
        </w:rPr>
        <w:t>ltra-orthodox</w:t>
      </w:r>
      <w:r w:rsidR="006B3652" w:rsidRPr="002C15AB">
        <w:rPr>
          <w:rFonts w:asciiTheme="majorBidi" w:hAnsiTheme="majorBidi" w:cstheme="majorBidi"/>
          <w:spacing w:val="-10"/>
        </w:rPr>
        <w:t xml:space="preserve"> poet), </w:t>
      </w:r>
      <w:r w:rsidR="0096462C" w:rsidRPr="002C15AB">
        <w:rPr>
          <w:rFonts w:asciiTheme="majorBidi" w:hAnsiTheme="majorBidi" w:cstheme="majorBidi"/>
          <w:spacing w:val="-10"/>
        </w:rPr>
        <w:t xml:space="preserve">titled </w:t>
      </w:r>
      <w:r w:rsidR="006B3652" w:rsidRPr="002C15AB">
        <w:rPr>
          <w:rFonts w:asciiTheme="majorBidi" w:hAnsiTheme="majorBidi" w:cstheme="majorBidi"/>
          <w:spacing w:val="-10"/>
        </w:rPr>
        <w:t>“Each of us has a name.”</w:t>
      </w:r>
      <w:r w:rsidR="00F34DCE" w:rsidRPr="002C15AB">
        <w:rPr>
          <w:rFonts w:asciiTheme="majorBidi" w:hAnsiTheme="majorBidi" w:cstheme="majorBidi"/>
          <w:spacing w:val="-10"/>
        </w:rPr>
        <w:t xml:space="preserve"> </w:t>
      </w:r>
    </w:p>
    <w:p w14:paraId="67734B46" w14:textId="45F0D104" w:rsidR="00E066A1" w:rsidRPr="002C15AB" w:rsidRDefault="00F34DCE"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 xml:space="preserve">In the lesson plan that </w:t>
      </w:r>
      <w:r w:rsidR="00D0393C" w:rsidRPr="002C15AB">
        <w:rPr>
          <w:rFonts w:asciiTheme="majorBidi" w:hAnsiTheme="majorBidi" w:cstheme="majorBidi"/>
          <w:spacing w:val="-10"/>
        </w:rPr>
        <w:t>accompanied</w:t>
      </w:r>
      <w:r w:rsidRPr="002C15AB">
        <w:rPr>
          <w:rFonts w:asciiTheme="majorBidi" w:hAnsiTheme="majorBidi" w:cstheme="majorBidi"/>
          <w:spacing w:val="-10"/>
        </w:rPr>
        <w:t xml:space="preserve"> the recording of the lesson, she </w:t>
      </w:r>
      <w:r w:rsidR="0096462C" w:rsidRPr="002C15AB">
        <w:rPr>
          <w:rFonts w:asciiTheme="majorBidi" w:hAnsiTheme="majorBidi" w:cstheme="majorBidi"/>
          <w:spacing w:val="-10"/>
        </w:rPr>
        <w:t>wrote</w:t>
      </w:r>
      <w:r w:rsidRPr="002C15AB">
        <w:rPr>
          <w:rFonts w:asciiTheme="majorBidi" w:hAnsiTheme="majorBidi" w:cstheme="majorBidi"/>
          <w:spacing w:val="-10"/>
        </w:rPr>
        <w:t xml:space="preserve">: “The </w:t>
      </w:r>
      <w:r w:rsidR="00D0393C" w:rsidRPr="002C15AB">
        <w:rPr>
          <w:rFonts w:asciiTheme="majorBidi" w:hAnsiTheme="majorBidi" w:cstheme="majorBidi"/>
          <w:spacing w:val="-10"/>
        </w:rPr>
        <w:t xml:space="preserve">poem </w:t>
      </w:r>
      <w:r w:rsidRPr="002C15AB">
        <w:rPr>
          <w:rFonts w:asciiTheme="majorBidi" w:hAnsiTheme="majorBidi" w:cstheme="majorBidi"/>
          <w:spacing w:val="-10"/>
        </w:rPr>
        <w:t>will be taught in Bat Mitzvah lessons, as part of the subject</w:t>
      </w:r>
      <w:r w:rsidR="00A401A7" w:rsidRPr="002C15AB">
        <w:rPr>
          <w:rFonts w:asciiTheme="majorBidi" w:hAnsiTheme="majorBidi" w:cstheme="majorBidi"/>
          <w:spacing w:val="-10"/>
        </w:rPr>
        <w:t>:</w:t>
      </w:r>
      <w:r w:rsidRPr="002C15AB">
        <w:rPr>
          <w:rFonts w:asciiTheme="majorBidi" w:hAnsiTheme="majorBidi" w:cstheme="majorBidi"/>
          <w:spacing w:val="-10"/>
        </w:rPr>
        <w:t xml:space="preserve"> </w:t>
      </w:r>
      <w:r w:rsidR="008E344E">
        <w:rPr>
          <w:rFonts w:asciiTheme="majorBidi" w:hAnsiTheme="majorBidi" w:cstheme="majorBidi"/>
          <w:spacing w:val="-10"/>
        </w:rPr>
        <w:t>‘</w:t>
      </w:r>
      <w:r w:rsidRPr="002C15AB">
        <w:rPr>
          <w:rFonts w:asciiTheme="majorBidi" w:hAnsiTheme="majorBidi" w:cstheme="majorBidi"/>
          <w:spacing w:val="-10"/>
        </w:rPr>
        <w:t xml:space="preserve">Identity – the unique </w:t>
      </w:r>
      <w:r w:rsidR="00194E72" w:rsidRPr="002C15AB">
        <w:rPr>
          <w:rFonts w:asciiTheme="majorBidi" w:hAnsiTheme="majorBidi" w:cstheme="majorBidi"/>
          <w:spacing w:val="-10"/>
        </w:rPr>
        <w:t xml:space="preserve">essence </w:t>
      </w:r>
      <w:r w:rsidRPr="002C15AB">
        <w:rPr>
          <w:rFonts w:asciiTheme="majorBidi" w:hAnsiTheme="majorBidi" w:cstheme="majorBidi"/>
          <w:spacing w:val="-10"/>
        </w:rPr>
        <w:t xml:space="preserve">of </w:t>
      </w:r>
      <w:r w:rsidR="00194E72" w:rsidRPr="002C15AB">
        <w:rPr>
          <w:rFonts w:asciiTheme="majorBidi" w:hAnsiTheme="majorBidi" w:cstheme="majorBidi"/>
          <w:spacing w:val="-10"/>
        </w:rPr>
        <w:t xml:space="preserve">an </w:t>
      </w:r>
      <w:commentRangeStart w:id="78"/>
      <w:commentRangeStart w:id="79"/>
      <w:r w:rsidR="00194E72" w:rsidRPr="002C15AB">
        <w:rPr>
          <w:rFonts w:asciiTheme="majorBidi" w:hAnsiTheme="majorBidi" w:cstheme="majorBidi"/>
          <w:spacing w:val="-10"/>
        </w:rPr>
        <w:t>individual</w:t>
      </w:r>
      <w:r w:rsidR="008E344E">
        <w:rPr>
          <w:rFonts w:asciiTheme="majorBidi" w:hAnsiTheme="majorBidi" w:cstheme="majorBidi"/>
          <w:spacing w:val="-10"/>
        </w:rPr>
        <w:t>’</w:t>
      </w:r>
      <w:r w:rsidR="00194E72" w:rsidRPr="002C15AB">
        <w:rPr>
          <w:rFonts w:asciiTheme="majorBidi" w:hAnsiTheme="majorBidi" w:cstheme="majorBidi"/>
          <w:spacing w:val="-10"/>
        </w:rPr>
        <w:t>s</w:t>
      </w:r>
      <w:commentRangeEnd w:id="78"/>
      <w:r w:rsidR="00194E72" w:rsidRPr="002C15AB">
        <w:rPr>
          <w:rStyle w:val="ab"/>
          <w:rFonts w:asciiTheme="majorBidi" w:hAnsiTheme="majorBidi" w:cstheme="majorBidi"/>
          <w:sz w:val="24"/>
          <w:szCs w:val="24"/>
        </w:rPr>
        <w:commentReference w:id="78"/>
      </w:r>
      <w:commentRangeEnd w:id="79"/>
      <w:r w:rsidR="00C401D9">
        <w:rPr>
          <w:rStyle w:val="ab"/>
        </w:rPr>
        <w:commentReference w:id="79"/>
      </w:r>
      <w:r w:rsidR="00194E72" w:rsidRPr="002C15AB">
        <w:rPr>
          <w:rFonts w:asciiTheme="majorBidi" w:hAnsiTheme="majorBidi" w:cstheme="majorBidi"/>
          <w:spacing w:val="-10"/>
        </w:rPr>
        <w:t xml:space="preserve"> </w:t>
      </w:r>
      <w:r w:rsidRPr="002C15AB">
        <w:rPr>
          <w:rFonts w:asciiTheme="majorBidi" w:hAnsiTheme="majorBidi" w:cstheme="majorBidi"/>
          <w:spacing w:val="-10"/>
        </w:rPr>
        <w:t>personality</w:t>
      </w:r>
      <w:r w:rsidR="008E344E">
        <w:rPr>
          <w:rFonts w:asciiTheme="majorBidi" w:hAnsiTheme="majorBidi" w:cstheme="majorBidi"/>
          <w:spacing w:val="-10"/>
        </w:rPr>
        <w:t>’</w:t>
      </w:r>
      <w:r w:rsidRPr="002C15AB">
        <w:rPr>
          <w:rFonts w:asciiTheme="majorBidi" w:hAnsiTheme="majorBidi" w:cstheme="majorBidi"/>
          <w:spacing w:val="-10"/>
        </w:rPr>
        <w:t>.</w:t>
      </w:r>
      <w:r w:rsidR="006D177F" w:rsidRPr="002C15AB">
        <w:rPr>
          <w:rFonts w:asciiTheme="majorBidi" w:hAnsiTheme="majorBidi" w:cstheme="majorBidi"/>
          <w:spacing w:val="-10"/>
        </w:rPr>
        <w:t xml:space="preserve"> The </w:t>
      </w:r>
      <w:r w:rsidR="00D31660" w:rsidRPr="002C15AB">
        <w:rPr>
          <w:rFonts w:asciiTheme="majorBidi" w:hAnsiTheme="majorBidi" w:cstheme="majorBidi"/>
          <w:spacing w:val="-10"/>
        </w:rPr>
        <w:t>poem</w:t>
      </w:r>
      <w:r w:rsidR="006D177F" w:rsidRPr="002C15AB">
        <w:rPr>
          <w:rFonts w:asciiTheme="majorBidi" w:hAnsiTheme="majorBidi" w:cstheme="majorBidi"/>
          <w:spacing w:val="-10"/>
        </w:rPr>
        <w:t xml:space="preserve"> appears in the appendix of</w:t>
      </w:r>
      <w:r w:rsidR="0096462C" w:rsidRPr="002C15AB">
        <w:rPr>
          <w:rFonts w:asciiTheme="majorBidi" w:hAnsiTheme="majorBidi" w:cstheme="majorBidi"/>
          <w:spacing w:val="-10"/>
        </w:rPr>
        <w:t xml:space="preserve"> recommended</w:t>
      </w:r>
      <w:r w:rsidR="006D177F" w:rsidRPr="002C15AB">
        <w:rPr>
          <w:rFonts w:asciiTheme="majorBidi" w:hAnsiTheme="majorBidi" w:cstheme="majorBidi"/>
          <w:spacing w:val="-10"/>
        </w:rPr>
        <w:t xml:space="preserve"> literary </w:t>
      </w:r>
      <w:r w:rsidR="00A8111C" w:rsidRPr="002C15AB">
        <w:rPr>
          <w:rFonts w:asciiTheme="majorBidi" w:hAnsiTheme="majorBidi" w:cstheme="majorBidi"/>
          <w:spacing w:val="-10"/>
        </w:rPr>
        <w:t>works</w:t>
      </w:r>
      <w:r w:rsidR="006D177F" w:rsidRPr="002C15AB">
        <w:rPr>
          <w:rFonts w:asciiTheme="majorBidi" w:hAnsiTheme="majorBidi" w:cstheme="majorBidi"/>
          <w:spacing w:val="-10"/>
        </w:rPr>
        <w:t xml:space="preserve"> for the </w:t>
      </w:r>
      <w:r w:rsidR="0096462C" w:rsidRPr="002C15AB">
        <w:rPr>
          <w:rFonts w:asciiTheme="majorBidi" w:hAnsiTheme="majorBidi" w:cstheme="majorBidi"/>
          <w:spacing w:val="-10"/>
        </w:rPr>
        <w:t>Ministry of Education</w:t>
      </w:r>
      <w:r w:rsidR="008E344E">
        <w:rPr>
          <w:rFonts w:asciiTheme="majorBidi" w:hAnsiTheme="majorBidi" w:cstheme="majorBidi"/>
          <w:spacing w:val="-10"/>
        </w:rPr>
        <w:t>’</w:t>
      </w:r>
      <w:r w:rsidR="0096462C" w:rsidRPr="002C15AB">
        <w:rPr>
          <w:rFonts w:asciiTheme="majorBidi" w:hAnsiTheme="majorBidi" w:cstheme="majorBidi"/>
          <w:spacing w:val="-10"/>
        </w:rPr>
        <w:t xml:space="preserve">s </w:t>
      </w:r>
      <w:r w:rsidR="006D177F" w:rsidRPr="002C15AB">
        <w:rPr>
          <w:rFonts w:asciiTheme="majorBidi" w:hAnsiTheme="majorBidi" w:cstheme="majorBidi"/>
          <w:spacing w:val="-10"/>
        </w:rPr>
        <w:t>linguistic</w:t>
      </w:r>
      <w:r w:rsidR="006719AA" w:rsidRPr="002C15AB">
        <w:rPr>
          <w:rFonts w:asciiTheme="majorBidi" w:hAnsiTheme="majorBidi" w:cstheme="majorBidi"/>
          <w:spacing w:val="-10"/>
        </w:rPr>
        <w:t>-</w:t>
      </w:r>
      <w:r w:rsidR="006D177F" w:rsidRPr="002C15AB">
        <w:rPr>
          <w:rFonts w:asciiTheme="majorBidi" w:hAnsiTheme="majorBidi" w:cstheme="majorBidi"/>
          <w:spacing w:val="-10"/>
        </w:rPr>
        <w:t xml:space="preserve"> education curriculum for 5</w:t>
      </w:r>
      <w:r w:rsidR="006D177F" w:rsidRPr="002C15AB">
        <w:rPr>
          <w:rFonts w:asciiTheme="majorBidi" w:hAnsiTheme="majorBidi" w:cstheme="majorBidi"/>
          <w:spacing w:val="-10"/>
          <w:vertAlign w:val="superscript"/>
        </w:rPr>
        <w:t>th</w:t>
      </w:r>
      <w:r w:rsidR="006D177F" w:rsidRPr="002C15AB">
        <w:rPr>
          <w:rFonts w:asciiTheme="majorBidi" w:hAnsiTheme="majorBidi" w:cstheme="majorBidi"/>
          <w:spacing w:val="-10"/>
        </w:rPr>
        <w:t>-6</w:t>
      </w:r>
      <w:r w:rsidR="006D177F" w:rsidRPr="002C15AB">
        <w:rPr>
          <w:rFonts w:asciiTheme="majorBidi" w:hAnsiTheme="majorBidi" w:cstheme="majorBidi"/>
          <w:spacing w:val="-10"/>
          <w:vertAlign w:val="superscript"/>
        </w:rPr>
        <w:t>th</w:t>
      </w:r>
      <w:r w:rsidR="006D177F" w:rsidRPr="002C15AB">
        <w:rPr>
          <w:rFonts w:asciiTheme="majorBidi" w:hAnsiTheme="majorBidi" w:cstheme="majorBidi"/>
          <w:spacing w:val="-10"/>
        </w:rPr>
        <w:t xml:space="preserve"> grades. </w:t>
      </w:r>
      <w:proofErr w:type="spellStart"/>
      <w:r w:rsidR="004D48C4" w:rsidRPr="002C15AB">
        <w:rPr>
          <w:rFonts w:asciiTheme="majorBidi" w:hAnsiTheme="majorBidi" w:cstheme="majorBidi"/>
          <w:spacing w:val="-10"/>
        </w:rPr>
        <w:t>Mirit</w:t>
      </w:r>
      <w:proofErr w:type="spellEnd"/>
      <w:r w:rsidR="004D48C4" w:rsidRPr="002C15AB">
        <w:rPr>
          <w:rFonts w:asciiTheme="majorBidi" w:hAnsiTheme="majorBidi" w:cstheme="majorBidi"/>
          <w:spacing w:val="-10"/>
        </w:rPr>
        <w:t xml:space="preserve"> </w:t>
      </w:r>
      <w:r w:rsidR="0096462C" w:rsidRPr="002C15AB">
        <w:rPr>
          <w:rFonts w:asciiTheme="majorBidi" w:hAnsiTheme="majorBidi" w:cstheme="majorBidi"/>
          <w:spacing w:val="-10"/>
        </w:rPr>
        <w:t>didn</w:t>
      </w:r>
      <w:r w:rsidR="008E344E">
        <w:rPr>
          <w:rFonts w:asciiTheme="majorBidi" w:hAnsiTheme="majorBidi" w:cstheme="majorBidi"/>
          <w:spacing w:val="-10"/>
        </w:rPr>
        <w:t>’</w:t>
      </w:r>
      <w:r w:rsidR="0096462C" w:rsidRPr="002C15AB">
        <w:rPr>
          <w:rFonts w:asciiTheme="majorBidi" w:hAnsiTheme="majorBidi" w:cstheme="majorBidi"/>
          <w:spacing w:val="-10"/>
        </w:rPr>
        <w:t xml:space="preserve">t </w:t>
      </w:r>
      <w:r w:rsidR="004D48C4" w:rsidRPr="002C15AB">
        <w:rPr>
          <w:rFonts w:asciiTheme="majorBidi" w:hAnsiTheme="majorBidi" w:cstheme="majorBidi"/>
          <w:spacing w:val="-10"/>
        </w:rPr>
        <w:t xml:space="preserve">explain to her students why she </w:t>
      </w:r>
      <w:r w:rsidR="0096462C" w:rsidRPr="002C15AB">
        <w:rPr>
          <w:rFonts w:asciiTheme="majorBidi" w:hAnsiTheme="majorBidi" w:cstheme="majorBidi"/>
          <w:spacing w:val="-10"/>
        </w:rPr>
        <w:t>chose</w:t>
      </w:r>
      <w:r w:rsidR="004D48C4" w:rsidRPr="002C15AB">
        <w:rPr>
          <w:rFonts w:asciiTheme="majorBidi" w:hAnsiTheme="majorBidi" w:cstheme="majorBidi"/>
          <w:spacing w:val="-10"/>
        </w:rPr>
        <w:t xml:space="preserve"> to teach that </w:t>
      </w:r>
      <w:r w:rsidR="00767FE3" w:rsidRPr="002C15AB">
        <w:rPr>
          <w:rFonts w:asciiTheme="majorBidi" w:hAnsiTheme="majorBidi" w:cstheme="majorBidi"/>
          <w:spacing w:val="-10"/>
        </w:rPr>
        <w:t>poem</w:t>
      </w:r>
      <w:r w:rsidR="004D48C4" w:rsidRPr="002C15AB">
        <w:rPr>
          <w:rFonts w:asciiTheme="majorBidi" w:hAnsiTheme="majorBidi" w:cstheme="majorBidi"/>
          <w:spacing w:val="-10"/>
        </w:rPr>
        <w:t xml:space="preserve"> </w:t>
      </w:r>
      <w:proofErr w:type="gramStart"/>
      <w:r w:rsidR="0096462C" w:rsidRPr="002C15AB">
        <w:rPr>
          <w:rFonts w:asciiTheme="majorBidi" w:hAnsiTheme="majorBidi" w:cstheme="majorBidi"/>
          <w:spacing w:val="-10"/>
        </w:rPr>
        <w:t>The</w:t>
      </w:r>
      <w:proofErr w:type="gramEnd"/>
      <w:r w:rsidR="0096462C" w:rsidRPr="002C15AB">
        <w:rPr>
          <w:rFonts w:asciiTheme="majorBidi" w:hAnsiTheme="majorBidi" w:cstheme="majorBidi"/>
          <w:spacing w:val="-10"/>
        </w:rPr>
        <w:t xml:space="preserve"> choice to teach this poem </w:t>
      </w:r>
      <w:r w:rsidR="004D48C4" w:rsidRPr="002C15AB">
        <w:rPr>
          <w:rFonts w:asciiTheme="majorBidi" w:hAnsiTheme="majorBidi" w:cstheme="majorBidi"/>
          <w:spacing w:val="-10"/>
        </w:rPr>
        <w:t xml:space="preserve">in a Chabad institute is not </w:t>
      </w:r>
      <w:r w:rsidR="00767FE3" w:rsidRPr="002C15AB">
        <w:rPr>
          <w:rFonts w:asciiTheme="majorBidi" w:hAnsiTheme="majorBidi" w:cstheme="majorBidi"/>
          <w:spacing w:val="-10"/>
        </w:rPr>
        <w:t>trivial</w:t>
      </w:r>
      <w:r w:rsidR="004D48C4" w:rsidRPr="002C15AB">
        <w:rPr>
          <w:rFonts w:asciiTheme="majorBidi" w:hAnsiTheme="majorBidi" w:cstheme="majorBidi"/>
          <w:spacing w:val="-10"/>
        </w:rPr>
        <w:t xml:space="preserve">, since there is extra </w:t>
      </w:r>
      <w:r w:rsidR="00767FE3" w:rsidRPr="002C15AB">
        <w:rPr>
          <w:rFonts w:asciiTheme="majorBidi" w:hAnsiTheme="majorBidi" w:cstheme="majorBidi"/>
          <w:spacing w:val="-10"/>
        </w:rPr>
        <w:t xml:space="preserve">emphasis </w:t>
      </w:r>
      <w:r w:rsidR="004D48C4" w:rsidRPr="002C15AB">
        <w:rPr>
          <w:rFonts w:asciiTheme="majorBidi" w:hAnsiTheme="majorBidi" w:cstheme="majorBidi"/>
          <w:spacing w:val="-10"/>
        </w:rPr>
        <w:t xml:space="preserve">on teaching only literary </w:t>
      </w:r>
      <w:r w:rsidR="00920CA0" w:rsidRPr="002C15AB">
        <w:rPr>
          <w:rFonts w:asciiTheme="majorBidi" w:hAnsiTheme="majorBidi" w:cstheme="majorBidi"/>
          <w:spacing w:val="-10"/>
        </w:rPr>
        <w:t>works</w:t>
      </w:r>
      <w:r w:rsidR="004D48C4" w:rsidRPr="002C15AB">
        <w:rPr>
          <w:rFonts w:asciiTheme="majorBidi" w:hAnsiTheme="majorBidi" w:cstheme="majorBidi"/>
          <w:spacing w:val="-10"/>
        </w:rPr>
        <w:t xml:space="preserve"> by </w:t>
      </w:r>
      <w:r w:rsidR="0096462C" w:rsidRPr="002C15AB">
        <w:rPr>
          <w:rFonts w:asciiTheme="majorBidi" w:hAnsiTheme="majorBidi" w:cstheme="majorBidi"/>
          <w:spacing w:val="-10"/>
        </w:rPr>
        <w:t xml:space="preserve">authors affiliated with </w:t>
      </w:r>
      <w:r w:rsidR="00B53270" w:rsidRPr="002C15AB">
        <w:rPr>
          <w:rFonts w:asciiTheme="majorBidi" w:hAnsiTheme="majorBidi" w:cstheme="majorBidi"/>
          <w:spacing w:val="-10"/>
        </w:rPr>
        <w:t xml:space="preserve">the </w:t>
      </w:r>
      <w:commentRangeStart w:id="80"/>
      <w:commentRangeStart w:id="81"/>
      <w:r w:rsidR="0096462C" w:rsidRPr="002C15AB">
        <w:rPr>
          <w:rFonts w:asciiTheme="majorBidi" w:hAnsiTheme="majorBidi" w:cstheme="majorBidi"/>
          <w:spacing w:val="-10"/>
        </w:rPr>
        <w:t>Chabad</w:t>
      </w:r>
      <w:commentRangeEnd w:id="80"/>
      <w:r w:rsidR="0096462C" w:rsidRPr="002C15AB">
        <w:rPr>
          <w:rStyle w:val="ab"/>
          <w:rFonts w:asciiTheme="majorBidi" w:hAnsiTheme="majorBidi" w:cstheme="majorBidi"/>
          <w:sz w:val="24"/>
          <w:szCs w:val="24"/>
        </w:rPr>
        <w:commentReference w:id="80"/>
      </w:r>
      <w:commentRangeEnd w:id="81"/>
      <w:r w:rsidR="00C401D9">
        <w:rPr>
          <w:rStyle w:val="ab"/>
        </w:rPr>
        <w:commentReference w:id="81"/>
      </w:r>
      <w:r w:rsidR="0096462C" w:rsidRPr="002C15AB">
        <w:rPr>
          <w:rFonts w:asciiTheme="majorBidi" w:hAnsiTheme="majorBidi" w:cstheme="majorBidi"/>
          <w:spacing w:val="-10"/>
        </w:rPr>
        <w:t xml:space="preserve"> </w:t>
      </w:r>
      <w:r w:rsidR="00B53270" w:rsidRPr="002C15AB">
        <w:rPr>
          <w:rFonts w:asciiTheme="majorBidi" w:hAnsiTheme="majorBidi" w:cstheme="majorBidi"/>
          <w:spacing w:val="-10"/>
        </w:rPr>
        <w:t>Hassidim</w:t>
      </w:r>
      <w:r w:rsidR="004D48C4" w:rsidRPr="002C15AB">
        <w:rPr>
          <w:rFonts w:asciiTheme="majorBidi" w:hAnsiTheme="majorBidi" w:cstheme="majorBidi"/>
          <w:spacing w:val="-10"/>
        </w:rPr>
        <w:t xml:space="preserve">, and Zelda </w:t>
      </w:r>
      <w:r w:rsidR="00B53270" w:rsidRPr="002C15AB">
        <w:rPr>
          <w:rFonts w:asciiTheme="majorBidi" w:hAnsiTheme="majorBidi" w:cstheme="majorBidi"/>
          <w:spacing w:val="-10"/>
        </w:rPr>
        <w:t>was not affiliated with this movement</w:t>
      </w:r>
      <w:r w:rsidR="004D48C4" w:rsidRPr="002C15AB">
        <w:rPr>
          <w:rFonts w:asciiTheme="majorBidi" w:hAnsiTheme="majorBidi" w:cstheme="majorBidi"/>
          <w:spacing w:val="-10"/>
        </w:rPr>
        <w:t xml:space="preserve"> as an adult. </w:t>
      </w:r>
      <w:r w:rsidR="00974E4F" w:rsidRPr="002C15AB">
        <w:rPr>
          <w:rFonts w:asciiTheme="majorBidi" w:hAnsiTheme="majorBidi" w:cstheme="majorBidi"/>
          <w:spacing w:val="-10"/>
        </w:rPr>
        <w:t xml:space="preserve">However, as part of the pre-reading activity, the teacher </w:t>
      </w:r>
      <w:r w:rsidR="00B53270" w:rsidRPr="002C15AB">
        <w:rPr>
          <w:rFonts w:asciiTheme="majorBidi" w:hAnsiTheme="majorBidi" w:cstheme="majorBidi"/>
          <w:spacing w:val="-10"/>
        </w:rPr>
        <w:t xml:space="preserve">told </w:t>
      </w:r>
      <w:r w:rsidR="00974E4F" w:rsidRPr="002C15AB">
        <w:rPr>
          <w:rFonts w:asciiTheme="majorBidi" w:hAnsiTheme="majorBidi" w:cstheme="majorBidi"/>
          <w:spacing w:val="-10"/>
        </w:rPr>
        <w:t xml:space="preserve">her students that before </w:t>
      </w:r>
      <w:r w:rsidR="00767FE3" w:rsidRPr="002C15AB">
        <w:rPr>
          <w:rFonts w:asciiTheme="majorBidi" w:hAnsiTheme="majorBidi" w:cstheme="majorBidi"/>
          <w:spacing w:val="-10"/>
        </w:rPr>
        <w:t xml:space="preserve">the author </w:t>
      </w:r>
      <w:r w:rsidR="00974E4F" w:rsidRPr="002C15AB">
        <w:rPr>
          <w:rFonts w:asciiTheme="majorBidi" w:hAnsiTheme="majorBidi" w:cstheme="majorBidi"/>
          <w:spacing w:val="-10"/>
        </w:rPr>
        <w:t xml:space="preserve">got married, </w:t>
      </w:r>
      <w:r w:rsidR="00B53270" w:rsidRPr="002C15AB">
        <w:rPr>
          <w:rFonts w:asciiTheme="majorBidi" w:hAnsiTheme="majorBidi" w:cstheme="majorBidi"/>
          <w:spacing w:val="-10"/>
        </w:rPr>
        <w:t>her name was</w:t>
      </w:r>
      <w:r w:rsidR="00974E4F" w:rsidRPr="002C15AB">
        <w:rPr>
          <w:rFonts w:asciiTheme="majorBidi" w:hAnsiTheme="majorBidi" w:cstheme="majorBidi"/>
          <w:spacing w:val="-10"/>
        </w:rPr>
        <w:t xml:space="preserve"> Zelda </w:t>
      </w:r>
      <w:proofErr w:type="spellStart"/>
      <w:r w:rsidR="00974E4F" w:rsidRPr="002C15AB">
        <w:rPr>
          <w:rFonts w:asciiTheme="majorBidi" w:hAnsiTheme="majorBidi" w:cstheme="majorBidi"/>
          <w:spacing w:val="-10"/>
        </w:rPr>
        <w:t>Shneorson</w:t>
      </w:r>
      <w:proofErr w:type="spellEnd"/>
      <w:r w:rsidR="00974E4F" w:rsidRPr="002C15AB">
        <w:rPr>
          <w:rFonts w:asciiTheme="majorBidi" w:hAnsiTheme="majorBidi" w:cstheme="majorBidi"/>
          <w:spacing w:val="-10"/>
        </w:rPr>
        <w:t>, and she came from a</w:t>
      </w:r>
      <w:r w:rsidR="00B53270" w:rsidRPr="002C15AB">
        <w:rPr>
          <w:rFonts w:asciiTheme="majorBidi" w:hAnsiTheme="majorBidi" w:cstheme="majorBidi"/>
          <w:spacing w:val="-10"/>
        </w:rPr>
        <w:t>n</w:t>
      </w:r>
      <w:r w:rsidR="00974E4F" w:rsidRPr="002C15AB">
        <w:rPr>
          <w:rFonts w:asciiTheme="majorBidi" w:hAnsiTheme="majorBidi" w:cstheme="majorBidi"/>
          <w:spacing w:val="-10"/>
        </w:rPr>
        <w:t xml:space="preserve"> </w:t>
      </w:r>
      <w:r w:rsidR="00B53270"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974E4F" w:rsidRPr="002C15AB">
        <w:rPr>
          <w:rFonts w:asciiTheme="majorBidi" w:hAnsiTheme="majorBidi" w:cstheme="majorBidi"/>
          <w:spacing w:val="-10"/>
        </w:rPr>
        <w:t xml:space="preserve"> family of </w:t>
      </w:r>
      <w:r w:rsidR="00974E4F" w:rsidRPr="002C15AB">
        <w:rPr>
          <w:rFonts w:asciiTheme="majorBidi" w:hAnsiTheme="majorBidi" w:cstheme="majorBidi"/>
          <w:spacing w:val="-10"/>
        </w:rPr>
        <w:lastRenderedPageBreak/>
        <w:t xml:space="preserve">distinguished lineage, which </w:t>
      </w:r>
      <w:r w:rsidR="00767FE3" w:rsidRPr="002C15AB">
        <w:rPr>
          <w:rFonts w:asciiTheme="majorBidi" w:hAnsiTheme="majorBidi" w:cstheme="majorBidi"/>
          <w:spacing w:val="-10"/>
        </w:rPr>
        <w:t>explains the fact</w:t>
      </w:r>
      <w:r w:rsidR="00974E4F" w:rsidRPr="002C15AB">
        <w:rPr>
          <w:rFonts w:asciiTheme="majorBidi" w:hAnsiTheme="majorBidi" w:cstheme="majorBidi"/>
          <w:spacing w:val="-10"/>
        </w:rPr>
        <w:t xml:space="preserve"> that her </w:t>
      </w:r>
      <w:r w:rsidR="00767FE3" w:rsidRPr="002C15AB">
        <w:rPr>
          <w:rFonts w:asciiTheme="majorBidi" w:hAnsiTheme="majorBidi" w:cstheme="majorBidi"/>
          <w:spacing w:val="-10"/>
        </w:rPr>
        <w:t xml:space="preserve">poems </w:t>
      </w:r>
      <w:r w:rsidR="00974E4F" w:rsidRPr="002C15AB">
        <w:rPr>
          <w:rFonts w:asciiTheme="majorBidi" w:hAnsiTheme="majorBidi" w:cstheme="majorBidi"/>
          <w:spacing w:val="-10"/>
        </w:rPr>
        <w:t xml:space="preserve">are taught in the </w:t>
      </w:r>
      <w:r w:rsidR="00B53270"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974E4F" w:rsidRPr="002C15AB">
        <w:rPr>
          <w:rFonts w:asciiTheme="majorBidi" w:hAnsiTheme="majorBidi" w:cstheme="majorBidi"/>
          <w:spacing w:val="-10"/>
        </w:rPr>
        <w:t xml:space="preserve"> school </w:t>
      </w:r>
      <w:r w:rsidR="00B53270" w:rsidRPr="002C15AB">
        <w:rPr>
          <w:rFonts w:asciiTheme="majorBidi" w:hAnsiTheme="majorBidi" w:cstheme="majorBidi"/>
          <w:spacing w:val="-10"/>
        </w:rPr>
        <w:t>system</w:t>
      </w:r>
      <w:r w:rsidR="00974E4F" w:rsidRPr="002C15AB">
        <w:rPr>
          <w:rFonts w:asciiTheme="majorBidi" w:hAnsiTheme="majorBidi" w:cstheme="majorBidi"/>
          <w:spacing w:val="-10"/>
        </w:rPr>
        <w:t xml:space="preserve">. </w:t>
      </w:r>
      <w:r w:rsidR="003373BE" w:rsidRPr="002C15AB">
        <w:rPr>
          <w:rFonts w:asciiTheme="majorBidi" w:hAnsiTheme="majorBidi" w:cstheme="majorBidi"/>
          <w:spacing w:val="-10"/>
        </w:rPr>
        <w:t xml:space="preserve">The explanation provided by the teacher </w:t>
      </w:r>
      <w:r w:rsidR="00B53270" w:rsidRPr="002C15AB">
        <w:rPr>
          <w:rFonts w:asciiTheme="majorBidi" w:hAnsiTheme="majorBidi" w:cstheme="majorBidi"/>
          <w:spacing w:val="-10"/>
        </w:rPr>
        <w:t xml:space="preserve">constituted </w:t>
      </w:r>
      <w:r w:rsidR="003373BE" w:rsidRPr="002C15AB">
        <w:rPr>
          <w:rFonts w:asciiTheme="majorBidi" w:hAnsiTheme="majorBidi" w:cstheme="majorBidi"/>
          <w:spacing w:val="-10"/>
        </w:rPr>
        <w:t xml:space="preserve">a </w:t>
      </w:r>
      <w:r w:rsidR="00A47A91" w:rsidRPr="002C15AB">
        <w:rPr>
          <w:rFonts w:asciiTheme="majorBidi" w:hAnsiTheme="majorBidi" w:cstheme="majorBidi"/>
          <w:spacing w:val="-10"/>
        </w:rPr>
        <w:t>religious</w:t>
      </w:r>
      <w:r w:rsidR="003373BE" w:rsidRPr="002C15AB">
        <w:rPr>
          <w:rFonts w:asciiTheme="majorBidi" w:hAnsiTheme="majorBidi" w:cstheme="majorBidi"/>
          <w:spacing w:val="-10"/>
        </w:rPr>
        <w:t xml:space="preserve"> justification for teaching the </w:t>
      </w:r>
      <w:r w:rsidR="00767FE3" w:rsidRPr="002C15AB">
        <w:rPr>
          <w:rFonts w:asciiTheme="majorBidi" w:hAnsiTheme="majorBidi" w:cstheme="majorBidi"/>
          <w:spacing w:val="-10"/>
        </w:rPr>
        <w:t>poem</w:t>
      </w:r>
      <w:r w:rsidR="003373BE" w:rsidRPr="002C15AB">
        <w:rPr>
          <w:rFonts w:asciiTheme="majorBidi" w:hAnsiTheme="majorBidi" w:cstheme="majorBidi"/>
          <w:spacing w:val="-10"/>
        </w:rPr>
        <w:t>.</w:t>
      </w:r>
    </w:p>
    <w:p w14:paraId="0FA24C6A" w14:textId="7CEC0A88" w:rsidR="00914A81" w:rsidRPr="002C15AB" w:rsidRDefault="00095CC1" w:rsidP="002C15AB">
      <w:pPr>
        <w:pStyle w:val="a3"/>
        <w:spacing w:line="480" w:lineRule="auto"/>
        <w:ind w:left="0" w:firstLine="720"/>
        <w:jc w:val="both"/>
        <w:rPr>
          <w:rFonts w:asciiTheme="majorBidi" w:hAnsiTheme="majorBidi" w:cstheme="majorBidi"/>
          <w:spacing w:val="-10"/>
        </w:rPr>
      </w:pPr>
      <w:r w:rsidRPr="002C15AB">
        <w:rPr>
          <w:rFonts w:asciiTheme="majorBidi" w:hAnsiTheme="majorBidi" w:cstheme="majorBidi"/>
          <w:spacing w:val="-10"/>
        </w:rPr>
        <w:t xml:space="preserve">Three other teachers, </w:t>
      </w:r>
      <w:r w:rsidR="00914A81" w:rsidRPr="002C15AB">
        <w:rPr>
          <w:rFonts w:asciiTheme="majorBidi" w:hAnsiTheme="majorBidi" w:cstheme="majorBidi"/>
          <w:spacing w:val="-10"/>
        </w:rPr>
        <w:t>Shuli, Bat Sheva</w:t>
      </w:r>
      <w:r w:rsidRPr="002C15AB">
        <w:rPr>
          <w:rFonts w:asciiTheme="majorBidi" w:hAnsiTheme="majorBidi" w:cstheme="majorBidi"/>
          <w:spacing w:val="-10"/>
        </w:rPr>
        <w:t>,</w:t>
      </w:r>
      <w:r w:rsidR="00914A81" w:rsidRPr="002C15AB">
        <w:rPr>
          <w:rFonts w:asciiTheme="majorBidi" w:hAnsiTheme="majorBidi" w:cstheme="majorBidi"/>
          <w:spacing w:val="-10"/>
        </w:rPr>
        <w:t xml:space="preserve"> and </w:t>
      </w:r>
      <w:proofErr w:type="spellStart"/>
      <w:r w:rsidR="00914A81" w:rsidRPr="002C15AB">
        <w:rPr>
          <w:rFonts w:asciiTheme="majorBidi" w:hAnsiTheme="majorBidi" w:cstheme="majorBidi"/>
          <w:spacing w:val="-10"/>
        </w:rPr>
        <w:t>Limor</w:t>
      </w:r>
      <w:proofErr w:type="spellEnd"/>
      <w:r w:rsidR="00914A81" w:rsidRPr="002C15AB">
        <w:rPr>
          <w:rFonts w:asciiTheme="majorBidi" w:hAnsiTheme="majorBidi" w:cstheme="majorBidi"/>
          <w:spacing w:val="-10"/>
        </w:rPr>
        <w:t xml:space="preserve"> chose to teach stories from the reader without explaining their choices or connecting them to certain events.</w:t>
      </w:r>
      <w:r w:rsidR="000E68DE" w:rsidRPr="002C15AB">
        <w:rPr>
          <w:rFonts w:asciiTheme="majorBidi" w:hAnsiTheme="majorBidi" w:cstheme="majorBidi"/>
          <w:spacing w:val="-10"/>
        </w:rPr>
        <w:t xml:space="preserve"> Both Shuli and Bat Sheva teach 6</w:t>
      </w:r>
      <w:r w:rsidR="000E68DE" w:rsidRPr="002C15AB">
        <w:rPr>
          <w:rFonts w:asciiTheme="majorBidi" w:hAnsiTheme="majorBidi" w:cstheme="majorBidi"/>
          <w:spacing w:val="-10"/>
          <w:vertAlign w:val="superscript"/>
        </w:rPr>
        <w:t>th</w:t>
      </w:r>
      <w:r w:rsidR="000E68DE" w:rsidRPr="002C15AB">
        <w:rPr>
          <w:rFonts w:asciiTheme="majorBidi" w:hAnsiTheme="majorBidi" w:cstheme="majorBidi"/>
          <w:spacing w:val="-10"/>
        </w:rPr>
        <w:t>-grade girls</w:t>
      </w:r>
      <w:r w:rsidR="008E344E">
        <w:rPr>
          <w:rFonts w:asciiTheme="majorBidi" w:hAnsiTheme="majorBidi" w:cstheme="majorBidi"/>
          <w:spacing w:val="-10"/>
        </w:rPr>
        <w:t>’</w:t>
      </w:r>
      <w:r w:rsidR="000E68DE" w:rsidRPr="002C15AB">
        <w:rPr>
          <w:rFonts w:asciiTheme="majorBidi" w:hAnsiTheme="majorBidi" w:cstheme="majorBidi"/>
          <w:spacing w:val="-10"/>
        </w:rPr>
        <w:t xml:space="preserve"> class</w:t>
      </w:r>
      <w:r w:rsidR="006F50F2" w:rsidRPr="002C15AB">
        <w:rPr>
          <w:rFonts w:asciiTheme="majorBidi" w:hAnsiTheme="majorBidi" w:cstheme="majorBidi"/>
          <w:spacing w:val="-10"/>
        </w:rPr>
        <w:t>es</w:t>
      </w:r>
      <w:r w:rsidR="000E68DE" w:rsidRPr="002C15AB">
        <w:rPr>
          <w:rFonts w:asciiTheme="majorBidi" w:hAnsiTheme="majorBidi" w:cstheme="majorBidi"/>
          <w:spacing w:val="-10"/>
        </w:rPr>
        <w:t xml:space="preserve"> in the same </w:t>
      </w:r>
      <w:r w:rsidR="006F50F2" w:rsidRPr="002C15AB">
        <w:rPr>
          <w:rFonts w:asciiTheme="majorBidi" w:hAnsiTheme="majorBidi" w:cstheme="majorBidi"/>
          <w:spacing w:val="-10"/>
        </w:rPr>
        <w:t xml:space="preserve">network of </w:t>
      </w:r>
      <w:r w:rsidR="000E68DE" w:rsidRPr="002C15AB">
        <w:rPr>
          <w:rFonts w:asciiTheme="majorBidi" w:hAnsiTheme="majorBidi" w:cstheme="majorBidi"/>
          <w:spacing w:val="-10"/>
        </w:rPr>
        <w:t>school</w:t>
      </w:r>
      <w:r w:rsidR="006F50F2" w:rsidRPr="002C15AB">
        <w:rPr>
          <w:rFonts w:asciiTheme="majorBidi" w:hAnsiTheme="majorBidi" w:cstheme="majorBidi"/>
          <w:spacing w:val="-10"/>
        </w:rPr>
        <w:t>s</w:t>
      </w:r>
      <w:r w:rsidR="000E68DE" w:rsidRPr="002C15AB">
        <w:rPr>
          <w:rFonts w:asciiTheme="majorBidi" w:hAnsiTheme="majorBidi" w:cstheme="majorBidi"/>
          <w:spacing w:val="-10"/>
        </w:rPr>
        <w:t xml:space="preserve"> (located in two different cities)</w:t>
      </w:r>
      <w:r w:rsidRPr="002C15AB">
        <w:rPr>
          <w:rFonts w:asciiTheme="majorBidi" w:hAnsiTheme="majorBidi" w:cstheme="majorBidi"/>
          <w:spacing w:val="-10"/>
        </w:rPr>
        <w:t>.</w:t>
      </w:r>
      <w:r w:rsidR="000E68DE" w:rsidRPr="002C15AB">
        <w:rPr>
          <w:rFonts w:asciiTheme="majorBidi" w:hAnsiTheme="majorBidi" w:cstheme="majorBidi"/>
          <w:spacing w:val="-10"/>
        </w:rPr>
        <w:t xml:space="preserve"> </w:t>
      </w:r>
      <w:proofErr w:type="spellStart"/>
      <w:r w:rsidR="00617824" w:rsidRPr="002C15AB">
        <w:rPr>
          <w:rFonts w:asciiTheme="majorBidi" w:hAnsiTheme="majorBidi" w:cstheme="majorBidi"/>
          <w:spacing w:val="-10"/>
        </w:rPr>
        <w:t>Limor</w:t>
      </w:r>
      <w:proofErr w:type="spellEnd"/>
      <w:r w:rsidR="00617824" w:rsidRPr="002C15AB">
        <w:rPr>
          <w:rFonts w:asciiTheme="majorBidi" w:hAnsiTheme="majorBidi" w:cstheme="majorBidi"/>
          <w:spacing w:val="-10"/>
        </w:rPr>
        <w:t xml:space="preserve"> teaches a 3</w:t>
      </w:r>
      <w:r w:rsidR="00617824" w:rsidRPr="002C15AB">
        <w:rPr>
          <w:rFonts w:asciiTheme="majorBidi" w:hAnsiTheme="majorBidi" w:cstheme="majorBidi"/>
          <w:spacing w:val="-10"/>
          <w:vertAlign w:val="superscript"/>
        </w:rPr>
        <w:t>rd</w:t>
      </w:r>
      <w:r w:rsidR="00617824" w:rsidRPr="002C15AB">
        <w:rPr>
          <w:rFonts w:asciiTheme="majorBidi" w:hAnsiTheme="majorBidi" w:cstheme="majorBidi"/>
          <w:spacing w:val="-10"/>
        </w:rPr>
        <w:t>-grade class in a different</w:t>
      </w:r>
      <w:r w:rsidR="00F1683C" w:rsidRPr="002C15AB">
        <w:rPr>
          <w:rFonts w:asciiTheme="majorBidi" w:hAnsiTheme="majorBidi" w:cstheme="majorBidi"/>
          <w:spacing w:val="-10"/>
        </w:rPr>
        <w:t xml:space="preserve"> network of schools</w:t>
      </w:r>
      <w:r w:rsidRPr="002C15AB">
        <w:rPr>
          <w:rFonts w:asciiTheme="majorBidi" w:hAnsiTheme="majorBidi" w:cstheme="majorBidi"/>
          <w:spacing w:val="-10"/>
        </w:rPr>
        <w:t>. She chose</w:t>
      </w:r>
      <w:r w:rsidR="00617824" w:rsidRPr="002C15AB">
        <w:rPr>
          <w:rFonts w:asciiTheme="majorBidi" w:hAnsiTheme="majorBidi" w:cstheme="majorBidi"/>
          <w:spacing w:val="-10"/>
        </w:rPr>
        <w:t xml:space="preserve"> to teach the book “Foxy is </w:t>
      </w:r>
      <w:r w:rsidRPr="002C15AB">
        <w:rPr>
          <w:rFonts w:asciiTheme="majorBidi" w:hAnsiTheme="majorBidi" w:cstheme="majorBidi"/>
          <w:spacing w:val="-10"/>
        </w:rPr>
        <w:t>Making Friends</w:t>
      </w:r>
      <w:r w:rsidR="00617824" w:rsidRPr="002C15AB">
        <w:rPr>
          <w:rFonts w:asciiTheme="majorBidi" w:hAnsiTheme="majorBidi" w:cstheme="majorBidi"/>
          <w:spacing w:val="-10"/>
        </w:rPr>
        <w:t xml:space="preserve">” by Adam Ralf. </w:t>
      </w:r>
      <w:r w:rsidR="00DB4499" w:rsidRPr="002C15AB">
        <w:rPr>
          <w:rFonts w:asciiTheme="majorBidi" w:hAnsiTheme="majorBidi" w:cstheme="majorBidi"/>
          <w:spacing w:val="-10"/>
        </w:rPr>
        <w:t xml:space="preserve">This is a surprising </w:t>
      </w:r>
      <w:r w:rsidRPr="002C15AB">
        <w:rPr>
          <w:rFonts w:asciiTheme="majorBidi" w:hAnsiTheme="majorBidi" w:cstheme="majorBidi"/>
          <w:spacing w:val="-10"/>
        </w:rPr>
        <w:t xml:space="preserve">and exceptional </w:t>
      </w:r>
      <w:r w:rsidR="00DB4499" w:rsidRPr="002C15AB">
        <w:rPr>
          <w:rFonts w:asciiTheme="majorBidi" w:hAnsiTheme="majorBidi" w:cstheme="majorBidi"/>
          <w:spacing w:val="-10"/>
        </w:rPr>
        <w:t>choice, because it</w:t>
      </w:r>
      <w:r w:rsidR="008E344E">
        <w:rPr>
          <w:rFonts w:asciiTheme="majorBidi" w:hAnsiTheme="majorBidi" w:cstheme="majorBidi"/>
          <w:spacing w:val="-10"/>
        </w:rPr>
        <w:t>’</w:t>
      </w:r>
      <w:r w:rsidR="00DB4499" w:rsidRPr="002C15AB">
        <w:rPr>
          <w:rFonts w:asciiTheme="majorBidi" w:hAnsiTheme="majorBidi" w:cstheme="majorBidi"/>
          <w:spacing w:val="-10"/>
        </w:rPr>
        <w:t>s not written by a</w:t>
      </w:r>
      <w:r w:rsidR="004528E1" w:rsidRPr="002C15AB">
        <w:rPr>
          <w:rFonts w:asciiTheme="majorBidi" w:hAnsiTheme="majorBidi" w:cstheme="majorBidi"/>
          <w:spacing w:val="-10"/>
        </w:rPr>
        <w:t>n</w:t>
      </w:r>
      <w:r w:rsidR="00DB4499" w:rsidRPr="002C15AB">
        <w:rPr>
          <w:rFonts w:asciiTheme="majorBidi" w:hAnsiTheme="majorBidi" w:cstheme="majorBidi"/>
          <w:spacing w:val="-10"/>
        </w:rPr>
        <w:t xml:space="preserve"> </w:t>
      </w:r>
      <w:r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DB4499" w:rsidRPr="002C15AB">
        <w:rPr>
          <w:rFonts w:asciiTheme="majorBidi" w:hAnsiTheme="majorBidi" w:cstheme="majorBidi"/>
          <w:spacing w:val="-10"/>
        </w:rPr>
        <w:t xml:space="preserve"> author.</w:t>
      </w:r>
    </w:p>
    <w:p w14:paraId="7AE51693" w14:textId="4E97BC6D" w:rsidR="00DC5889" w:rsidRPr="002C15AB" w:rsidRDefault="00013E53" w:rsidP="002C15AB">
      <w:pPr>
        <w:pStyle w:val="a3"/>
        <w:spacing w:line="480" w:lineRule="auto"/>
        <w:ind w:left="0" w:firstLine="720"/>
        <w:jc w:val="both"/>
        <w:rPr>
          <w:rFonts w:asciiTheme="majorBidi" w:hAnsiTheme="majorBidi" w:cstheme="majorBidi"/>
          <w:spacing w:val="-10"/>
        </w:rPr>
      </w:pPr>
      <w:commentRangeStart w:id="82"/>
      <w:commentRangeStart w:id="83"/>
      <w:r w:rsidRPr="002C15AB">
        <w:rPr>
          <w:rFonts w:asciiTheme="majorBidi" w:hAnsiTheme="majorBidi" w:cstheme="majorBidi"/>
          <w:spacing w:val="-10"/>
        </w:rPr>
        <w:t>These</w:t>
      </w:r>
      <w:commentRangeEnd w:id="82"/>
      <w:r w:rsidRPr="002C15AB">
        <w:rPr>
          <w:rStyle w:val="ab"/>
          <w:rFonts w:asciiTheme="majorBidi" w:hAnsiTheme="majorBidi" w:cstheme="majorBidi"/>
          <w:sz w:val="24"/>
          <w:szCs w:val="24"/>
        </w:rPr>
        <w:commentReference w:id="82"/>
      </w:r>
      <w:commentRangeEnd w:id="83"/>
      <w:r w:rsidR="00C401D9">
        <w:rPr>
          <w:rStyle w:val="ab"/>
        </w:rPr>
        <w:commentReference w:id="83"/>
      </w:r>
      <w:r w:rsidR="00DC5889" w:rsidRPr="002C15AB">
        <w:rPr>
          <w:rFonts w:asciiTheme="majorBidi" w:hAnsiTheme="majorBidi" w:cstheme="majorBidi"/>
          <w:spacing w:val="-10"/>
        </w:rPr>
        <w:t xml:space="preserve"> examples </w:t>
      </w:r>
      <w:r w:rsidRPr="002C15AB">
        <w:rPr>
          <w:rFonts w:asciiTheme="majorBidi" w:hAnsiTheme="majorBidi" w:cstheme="majorBidi"/>
          <w:spacing w:val="-10"/>
        </w:rPr>
        <w:t>show that</w:t>
      </w:r>
      <w:r w:rsidR="00DC5889" w:rsidRPr="002C15AB">
        <w:rPr>
          <w:rFonts w:asciiTheme="majorBidi" w:hAnsiTheme="majorBidi" w:cstheme="majorBidi"/>
          <w:spacing w:val="-10"/>
        </w:rPr>
        <w:t xml:space="preserve"> there </w:t>
      </w:r>
      <w:r w:rsidR="00011E10" w:rsidRPr="002C15AB">
        <w:rPr>
          <w:rFonts w:asciiTheme="majorBidi" w:hAnsiTheme="majorBidi" w:cstheme="majorBidi"/>
          <w:spacing w:val="-10"/>
        </w:rPr>
        <w:t xml:space="preserve">was </w:t>
      </w:r>
      <w:r w:rsidR="00DC5889" w:rsidRPr="002C15AB">
        <w:rPr>
          <w:rFonts w:asciiTheme="majorBidi" w:hAnsiTheme="majorBidi" w:cstheme="majorBidi"/>
          <w:spacing w:val="-10"/>
        </w:rPr>
        <w:t xml:space="preserve">no significant difference between the sectors in the </w:t>
      </w:r>
      <w:commentRangeStart w:id="84"/>
      <w:commentRangeStart w:id="85"/>
      <w:r w:rsidR="0014659D" w:rsidRPr="002C15AB">
        <w:rPr>
          <w:rFonts w:asciiTheme="majorBidi" w:hAnsiTheme="majorBidi" w:cstheme="majorBidi"/>
          <w:spacing w:val="-10"/>
        </w:rPr>
        <w:t xml:space="preserve">general </w:t>
      </w:r>
      <w:r w:rsidR="00DC5889" w:rsidRPr="002C15AB">
        <w:rPr>
          <w:rFonts w:asciiTheme="majorBidi" w:hAnsiTheme="majorBidi" w:cstheme="majorBidi"/>
          <w:spacing w:val="-10"/>
        </w:rPr>
        <w:t xml:space="preserve">division of the literary </w:t>
      </w:r>
      <w:r w:rsidR="00BB7185" w:rsidRPr="002C15AB">
        <w:rPr>
          <w:rFonts w:asciiTheme="majorBidi" w:hAnsiTheme="majorBidi" w:cstheme="majorBidi"/>
          <w:spacing w:val="-10"/>
        </w:rPr>
        <w:t>work</w:t>
      </w:r>
      <w:commentRangeEnd w:id="84"/>
      <w:r w:rsidR="0014659D" w:rsidRPr="002C15AB">
        <w:rPr>
          <w:rStyle w:val="ab"/>
          <w:rFonts w:asciiTheme="majorBidi" w:hAnsiTheme="majorBidi" w:cstheme="majorBidi"/>
          <w:sz w:val="24"/>
          <w:szCs w:val="24"/>
        </w:rPr>
        <w:commentReference w:id="84"/>
      </w:r>
      <w:commentRangeEnd w:id="85"/>
      <w:r w:rsidR="009B6B4C">
        <w:rPr>
          <w:rStyle w:val="ab"/>
        </w:rPr>
        <w:commentReference w:id="85"/>
      </w:r>
      <w:r w:rsidR="00BB7185" w:rsidRPr="002C15AB">
        <w:rPr>
          <w:rFonts w:asciiTheme="majorBidi" w:hAnsiTheme="majorBidi" w:cstheme="majorBidi"/>
          <w:spacing w:val="-10"/>
        </w:rPr>
        <w:t>s</w:t>
      </w:r>
      <w:r w:rsidR="00DC5889" w:rsidRPr="002C15AB">
        <w:rPr>
          <w:rFonts w:asciiTheme="majorBidi" w:hAnsiTheme="majorBidi" w:cstheme="majorBidi"/>
          <w:spacing w:val="-10"/>
        </w:rPr>
        <w:t xml:space="preserve"> the teachers ch</w:t>
      </w:r>
      <w:r w:rsidR="008D3F84" w:rsidRPr="002C15AB">
        <w:rPr>
          <w:rFonts w:asciiTheme="majorBidi" w:hAnsiTheme="majorBidi" w:cstheme="majorBidi"/>
          <w:spacing w:val="-10"/>
        </w:rPr>
        <w:t>o</w:t>
      </w:r>
      <w:r w:rsidR="00DC5889" w:rsidRPr="002C15AB">
        <w:rPr>
          <w:rFonts w:asciiTheme="majorBidi" w:hAnsiTheme="majorBidi" w:cstheme="majorBidi"/>
          <w:spacing w:val="-10"/>
        </w:rPr>
        <w:t>se</w:t>
      </w:r>
      <w:r w:rsidR="0014659D" w:rsidRPr="002C15AB">
        <w:rPr>
          <w:rFonts w:asciiTheme="majorBidi" w:hAnsiTheme="majorBidi" w:cstheme="majorBidi"/>
          <w:spacing w:val="-10"/>
        </w:rPr>
        <w:t xml:space="preserve">. However, </w:t>
      </w:r>
      <w:r w:rsidR="00DC5889" w:rsidRPr="002C15AB">
        <w:rPr>
          <w:rFonts w:asciiTheme="majorBidi" w:hAnsiTheme="majorBidi" w:cstheme="majorBidi"/>
          <w:spacing w:val="-10"/>
        </w:rPr>
        <w:t xml:space="preserve">there </w:t>
      </w:r>
      <w:r w:rsidR="00011E10" w:rsidRPr="002C15AB">
        <w:rPr>
          <w:rFonts w:asciiTheme="majorBidi" w:hAnsiTheme="majorBidi" w:cstheme="majorBidi"/>
          <w:spacing w:val="-10"/>
        </w:rPr>
        <w:t xml:space="preserve">was </w:t>
      </w:r>
      <w:r w:rsidR="00DC5889" w:rsidRPr="002C15AB">
        <w:rPr>
          <w:rFonts w:asciiTheme="majorBidi" w:hAnsiTheme="majorBidi" w:cstheme="majorBidi"/>
          <w:spacing w:val="-10"/>
        </w:rPr>
        <w:t>a significan</w:t>
      </w:r>
      <w:r w:rsidR="00CD08EA" w:rsidRPr="002C15AB">
        <w:rPr>
          <w:rFonts w:asciiTheme="majorBidi" w:hAnsiTheme="majorBidi" w:cstheme="majorBidi"/>
          <w:spacing w:val="-10"/>
        </w:rPr>
        <w:t>t</w:t>
      </w:r>
      <w:r w:rsidR="00DC5889" w:rsidRPr="002C15AB">
        <w:rPr>
          <w:rFonts w:asciiTheme="majorBidi" w:hAnsiTheme="majorBidi" w:cstheme="majorBidi"/>
          <w:spacing w:val="-10"/>
        </w:rPr>
        <w:t xml:space="preserve"> </w:t>
      </w:r>
      <w:commentRangeStart w:id="86"/>
      <w:r w:rsidR="00DC5889" w:rsidRPr="002C15AB">
        <w:rPr>
          <w:rFonts w:asciiTheme="majorBidi" w:hAnsiTheme="majorBidi" w:cstheme="majorBidi"/>
          <w:spacing w:val="-10"/>
        </w:rPr>
        <w:t>differen</w:t>
      </w:r>
      <w:r w:rsidR="003B53E1" w:rsidRPr="002C15AB">
        <w:rPr>
          <w:rFonts w:asciiTheme="majorBidi" w:hAnsiTheme="majorBidi" w:cstheme="majorBidi"/>
          <w:spacing w:val="-10"/>
        </w:rPr>
        <w:t>ce</w:t>
      </w:r>
      <w:r w:rsidR="00DC5889" w:rsidRPr="002C15AB">
        <w:rPr>
          <w:rFonts w:asciiTheme="majorBidi" w:hAnsiTheme="majorBidi" w:cstheme="majorBidi"/>
          <w:spacing w:val="-10"/>
        </w:rPr>
        <w:t xml:space="preserve"> in </w:t>
      </w:r>
      <w:r w:rsidR="0014659D" w:rsidRPr="002C15AB">
        <w:rPr>
          <w:rFonts w:asciiTheme="majorBidi" w:hAnsiTheme="majorBidi" w:cstheme="majorBidi"/>
          <w:spacing w:val="-10"/>
        </w:rPr>
        <w:t xml:space="preserve">that </w:t>
      </w:r>
      <w:r w:rsidR="00DC5889" w:rsidRPr="002C15AB">
        <w:rPr>
          <w:rFonts w:asciiTheme="majorBidi" w:hAnsiTheme="majorBidi" w:cstheme="majorBidi"/>
          <w:spacing w:val="-10"/>
        </w:rPr>
        <w:t xml:space="preserve">the </w:t>
      </w:r>
      <w:commentRangeEnd w:id="86"/>
      <w:r w:rsidR="00C401D9">
        <w:rPr>
          <w:rStyle w:val="ab"/>
        </w:rPr>
        <w:commentReference w:id="86"/>
      </w:r>
      <w:r w:rsidR="0014659D" w:rsidRPr="002C15AB">
        <w:rPr>
          <w:rFonts w:asciiTheme="majorBidi" w:hAnsiTheme="majorBidi" w:cstheme="majorBidi"/>
          <w:spacing w:val="-10"/>
        </w:rPr>
        <w:t>teachers in s</w:t>
      </w:r>
      <w:r w:rsidR="00A47A91" w:rsidRPr="002C15AB">
        <w:rPr>
          <w:rFonts w:asciiTheme="majorBidi" w:hAnsiTheme="majorBidi" w:cstheme="majorBidi"/>
          <w:spacing w:val="-10"/>
        </w:rPr>
        <w:t>tate</w:t>
      </w:r>
      <w:r w:rsidR="006719AA" w:rsidRPr="002C15AB">
        <w:rPr>
          <w:rFonts w:asciiTheme="majorBidi" w:hAnsiTheme="majorBidi" w:cstheme="majorBidi"/>
          <w:spacing w:val="-10"/>
        </w:rPr>
        <w:t>-religious</w:t>
      </w:r>
      <w:r w:rsidR="0014659D" w:rsidRPr="002C15AB">
        <w:rPr>
          <w:rFonts w:asciiTheme="majorBidi" w:hAnsiTheme="majorBidi" w:cstheme="majorBidi"/>
          <w:spacing w:val="-10"/>
        </w:rPr>
        <w:t xml:space="preserve"> schools seem to </w:t>
      </w:r>
      <w:r w:rsidR="001F3644" w:rsidRPr="002C15AB">
        <w:rPr>
          <w:rFonts w:asciiTheme="majorBidi" w:hAnsiTheme="majorBidi" w:cstheme="majorBidi"/>
          <w:spacing w:val="-10"/>
        </w:rPr>
        <w:t xml:space="preserve">need </w:t>
      </w:r>
      <w:r w:rsidR="00DC5889" w:rsidRPr="002C15AB">
        <w:rPr>
          <w:rFonts w:asciiTheme="majorBidi" w:hAnsiTheme="majorBidi" w:cstheme="majorBidi"/>
          <w:spacing w:val="-10"/>
        </w:rPr>
        <w:t>to cho</w:t>
      </w:r>
      <w:r w:rsidR="00151759" w:rsidRPr="002C15AB">
        <w:rPr>
          <w:rFonts w:asciiTheme="majorBidi" w:hAnsiTheme="majorBidi" w:cstheme="majorBidi"/>
          <w:spacing w:val="-10"/>
        </w:rPr>
        <w:t>o</w:t>
      </w:r>
      <w:r w:rsidR="00DC5889" w:rsidRPr="002C15AB">
        <w:rPr>
          <w:rFonts w:asciiTheme="majorBidi" w:hAnsiTheme="majorBidi" w:cstheme="majorBidi"/>
          <w:spacing w:val="-10"/>
        </w:rPr>
        <w:t xml:space="preserve">se literary </w:t>
      </w:r>
      <w:r w:rsidR="00AB4E11" w:rsidRPr="002C15AB">
        <w:rPr>
          <w:rFonts w:asciiTheme="majorBidi" w:hAnsiTheme="majorBidi" w:cstheme="majorBidi"/>
          <w:spacing w:val="-10"/>
        </w:rPr>
        <w:t>work</w:t>
      </w:r>
      <w:r w:rsidR="00011E10" w:rsidRPr="002C15AB">
        <w:rPr>
          <w:rFonts w:asciiTheme="majorBidi" w:hAnsiTheme="majorBidi" w:cstheme="majorBidi"/>
          <w:spacing w:val="-10"/>
        </w:rPr>
        <w:t>s</w:t>
      </w:r>
      <w:r w:rsidR="00DC5889" w:rsidRPr="002C15AB">
        <w:rPr>
          <w:rFonts w:asciiTheme="majorBidi" w:hAnsiTheme="majorBidi" w:cstheme="majorBidi"/>
          <w:spacing w:val="-10"/>
        </w:rPr>
        <w:t xml:space="preserve"> </w:t>
      </w:r>
      <w:r w:rsidR="00011E10" w:rsidRPr="002C15AB">
        <w:rPr>
          <w:rFonts w:asciiTheme="majorBidi" w:hAnsiTheme="majorBidi" w:cstheme="majorBidi"/>
          <w:spacing w:val="-10"/>
        </w:rPr>
        <w:t>that connect to</w:t>
      </w:r>
      <w:r w:rsidR="00DC5889" w:rsidRPr="002C15AB">
        <w:rPr>
          <w:rFonts w:asciiTheme="majorBidi" w:hAnsiTheme="majorBidi" w:cstheme="majorBidi"/>
          <w:spacing w:val="-10"/>
        </w:rPr>
        <w:t xml:space="preserve"> the students</w:t>
      </w:r>
      <w:r w:rsidR="008E344E">
        <w:rPr>
          <w:rFonts w:asciiTheme="majorBidi" w:hAnsiTheme="majorBidi" w:cstheme="majorBidi"/>
          <w:spacing w:val="-10"/>
        </w:rPr>
        <w:t>’</w:t>
      </w:r>
      <w:r w:rsidR="00DC5889" w:rsidRPr="002C15AB">
        <w:rPr>
          <w:rFonts w:asciiTheme="majorBidi" w:hAnsiTheme="majorBidi" w:cstheme="majorBidi"/>
          <w:spacing w:val="-10"/>
        </w:rPr>
        <w:t xml:space="preserve"> everyday lives. </w:t>
      </w:r>
      <w:r w:rsidR="00011E10" w:rsidRPr="002C15AB">
        <w:rPr>
          <w:rFonts w:asciiTheme="majorBidi" w:hAnsiTheme="majorBidi" w:cstheme="majorBidi"/>
          <w:spacing w:val="-10"/>
        </w:rPr>
        <w:t>A</w:t>
      </w:r>
      <w:r w:rsidR="004A5B34" w:rsidRPr="002C15AB">
        <w:rPr>
          <w:rFonts w:asciiTheme="majorBidi" w:hAnsiTheme="majorBidi" w:cstheme="majorBidi"/>
          <w:spacing w:val="-10"/>
        </w:rPr>
        <w:t xml:space="preserve">ll </w:t>
      </w:r>
      <w:r w:rsidR="0014659D" w:rsidRPr="002C15AB">
        <w:rPr>
          <w:rFonts w:asciiTheme="majorBidi" w:hAnsiTheme="majorBidi" w:cstheme="majorBidi"/>
          <w:spacing w:val="-10"/>
        </w:rPr>
        <w:t xml:space="preserve">but one of </w:t>
      </w:r>
      <w:r w:rsidR="004A5B34" w:rsidRPr="002C15AB">
        <w:rPr>
          <w:rFonts w:asciiTheme="majorBidi" w:hAnsiTheme="majorBidi" w:cstheme="majorBidi"/>
          <w:spacing w:val="-10"/>
        </w:rPr>
        <w:t xml:space="preserve">the </w:t>
      </w:r>
      <w:r w:rsidR="0014659D" w:rsidRPr="002C15AB">
        <w:rPr>
          <w:rFonts w:asciiTheme="majorBidi" w:hAnsiTheme="majorBidi" w:cstheme="majorBidi"/>
          <w:spacing w:val="-10"/>
        </w:rPr>
        <w:t>teachers in state</w:t>
      </w:r>
      <w:r w:rsidR="006719AA" w:rsidRPr="002C15AB">
        <w:rPr>
          <w:rFonts w:asciiTheme="majorBidi" w:hAnsiTheme="majorBidi" w:cstheme="majorBidi"/>
          <w:spacing w:val="-10"/>
        </w:rPr>
        <w:t>-religious</w:t>
      </w:r>
      <w:r w:rsidR="004A5B34" w:rsidRPr="002C15AB">
        <w:rPr>
          <w:rFonts w:asciiTheme="majorBidi" w:hAnsiTheme="majorBidi" w:cstheme="majorBidi"/>
          <w:spacing w:val="-10"/>
        </w:rPr>
        <w:t xml:space="preserve"> school</w:t>
      </w:r>
      <w:r w:rsidR="0014659D" w:rsidRPr="002C15AB">
        <w:rPr>
          <w:rFonts w:asciiTheme="majorBidi" w:hAnsiTheme="majorBidi" w:cstheme="majorBidi"/>
          <w:spacing w:val="-10"/>
        </w:rPr>
        <w:t>s</w:t>
      </w:r>
      <w:r w:rsidR="00011E10" w:rsidRPr="002C15AB">
        <w:rPr>
          <w:rFonts w:asciiTheme="majorBidi" w:hAnsiTheme="majorBidi" w:cstheme="majorBidi"/>
          <w:spacing w:val="-10"/>
        </w:rPr>
        <w:t xml:space="preserve"> </w:t>
      </w:r>
      <w:r w:rsidR="004A5B34" w:rsidRPr="002C15AB">
        <w:rPr>
          <w:rFonts w:asciiTheme="majorBidi" w:hAnsiTheme="majorBidi" w:cstheme="majorBidi"/>
          <w:spacing w:val="-10"/>
        </w:rPr>
        <w:t xml:space="preserve">chose literary </w:t>
      </w:r>
      <w:r w:rsidR="00025960" w:rsidRPr="002C15AB">
        <w:rPr>
          <w:rFonts w:asciiTheme="majorBidi" w:hAnsiTheme="majorBidi" w:cstheme="majorBidi"/>
          <w:spacing w:val="-10"/>
        </w:rPr>
        <w:t>work</w:t>
      </w:r>
      <w:r w:rsidR="00011E10" w:rsidRPr="002C15AB">
        <w:rPr>
          <w:rFonts w:asciiTheme="majorBidi" w:hAnsiTheme="majorBidi" w:cstheme="majorBidi"/>
          <w:spacing w:val="-10"/>
        </w:rPr>
        <w:t xml:space="preserve">s based on </w:t>
      </w:r>
      <w:r w:rsidR="004A5B34" w:rsidRPr="002C15AB">
        <w:rPr>
          <w:rFonts w:asciiTheme="majorBidi" w:hAnsiTheme="majorBidi" w:cstheme="majorBidi"/>
          <w:spacing w:val="-10"/>
        </w:rPr>
        <w:t xml:space="preserve">a certain context, </w:t>
      </w:r>
      <w:r w:rsidR="001E7197" w:rsidRPr="002C15AB">
        <w:rPr>
          <w:rFonts w:asciiTheme="majorBidi" w:hAnsiTheme="majorBidi" w:cstheme="majorBidi"/>
          <w:spacing w:val="-10"/>
        </w:rPr>
        <w:t xml:space="preserve">and </w:t>
      </w:r>
      <w:r w:rsidR="0014659D" w:rsidRPr="002C15AB">
        <w:rPr>
          <w:rFonts w:asciiTheme="majorBidi" w:hAnsiTheme="majorBidi" w:cstheme="majorBidi"/>
          <w:spacing w:val="-10"/>
        </w:rPr>
        <w:t xml:space="preserve">they </w:t>
      </w:r>
      <w:r w:rsidR="004A5B34" w:rsidRPr="002C15AB">
        <w:rPr>
          <w:rFonts w:asciiTheme="majorBidi" w:hAnsiTheme="majorBidi" w:cstheme="majorBidi"/>
          <w:spacing w:val="-10"/>
        </w:rPr>
        <w:t xml:space="preserve">tended to explain to their students why they were </w:t>
      </w:r>
      <w:r w:rsidR="00011E10" w:rsidRPr="002C15AB">
        <w:rPr>
          <w:rFonts w:asciiTheme="majorBidi" w:hAnsiTheme="majorBidi" w:cstheme="majorBidi"/>
          <w:spacing w:val="-10"/>
        </w:rPr>
        <w:t xml:space="preserve">learning </w:t>
      </w:r>
      <w:r w:rsidR="004A5B34" w:rsidRPr="002C15AB">
        <w:rPr>
          <w:rFonts w:asciiTheme="majorBidi" w:hAnsiTheme="majorBidi" w:cstheme="majorBidi"/>
          <w:spacing w:val="-10"/>
        </w:rPr>
        <w:t>that literary</w:t>
      </w:r>
      <w:r w:rsidR="00011E10" w:rsidRPr="002C15AB">
        <w:rPr>
          <w:rFonts w:asciiTheme="majorBidi" w:hAnsiTheme="majorBidi" w:cstheme="majorBidi"/>
          <w:spacing w:val="-10"/>
        </w:rPr>
        <w:t xml:space="preserve"> work in that context</w:t>
      </w:r>
      <w:r w:rsidR="0014659D" w:rsidRPr="002C15AB">
        <w:rPr>
          <w:rFonts w:asciiTheme="majorBidi" w:hAnsiTheme="majorBidi" w:cstheme="majorBidi"/>
          <w:spacing w:val="-10"/>
        </w:rPr>
        <w:t xml:space="preserve">. In contrast, </w:t>
      </w:r>
      <w:r w:rsidR="004A5B34" w:rsidRPr="002C15AB">
        <w:rPr>
          <w:rFonts w:asciiTheme="majorBidi" w:hAnsiTheme="majorBidi" w:cstheme="majorBidi"/>
          <w:spacing w:val="-10"/>
        </w:rPr>
        <w:t xml:space="preserve">the </w:t>
      </w:r>
      <w:r w:rsidR="0014659D" w:rsidRPr="002C15AB">
        <w:rPr>
          <w:rFonts w:asciiTheme="majorBidi" w:hAnsiTheme="majorBidi" w:cstheme="majorBidi"/>
          <w:spacing w:val="-10"/>
        </w:rPr>
        <w:t>teachers in the u</w:t>
      </w:r>
      <w:r w:rsidR="00D7039B" w:rsidRPr="002C15AB">
        <w:rPr>
          <w:rFonts w:asciiTheme="majorBidi" w:hAnsiTheme="majorBidi" w:cstheme="majorBidi"/>
          <w:spacing w:val="-10"/>
        </w:rPr>
        <w:t>ltra-orthodox</w:t>
      </w:r>
      <w:r w:rsidR="0014659D" w:rsidRPr="002C15AB">
        <w:rPr>
          <w:rFonts w:asciiTheme="majorBidi" w:hAnsiTheme="majorBidi" w:cstheme="majorBidi"/>
          <w:spacing w:val="-10"/>
        </w:rPr>
        <w:t xml:space="preserve"> schools </w:t>
      </w:r>
      <w:r w:rsidR="004A5B34" w:rsidRPr="002C15AB">
        <w:rPr>
          <w:rFonts w:asciiTheme="majorBidi" w:hAnsiTheme="majorBidi" w:cstheme="majorBidi"/>
          <w:spacing w:val="-10"/>
        </w:rPr>
        <w:t>did not explain their choices.</w:t>
      </w:r>
    </w:p>
    <w:p w14:paraId="5553445C" w14:textId="3A774D95" w:rsidR="00075B28" w:rsidRPr="002C15AB" w:rsidRDefault="00075B28" w:rsidP="002C15AB">
      <w:pPr>
        <w:spacing w:line="480" w:lineRule="auto"/>
        <w:jc w:val="center"/>
        <w:rPr>
          <w:rFonts w:asciiTheme="majorBidi" w:hAnsiTheme="majorBidi" w:cstheme="majorBidi"/>
          <w:b/>
          <w:bCs/>
          <w:spacing w:val="-10"/>
        </w:rPr>
      </w:pPr>
      <w:r w:rsidRPr="002C15AB">
        <w:rPr>
          <w:rFonts w:asciiTheme="majorBidi" w:hAnsiTheme="majorBidi" w:cstheme="majorBidi"/>
          <w:b/>
          <w:bCs/>
          <w:spacing w:val="-10"/>
        </w:rPr>
        <w:t>Discussion</w:t>
      </w:r>
    </w:p>
    <w:p w14:paraId="0DE82865" w14:textId="5A9346B1" w:rsidR="00075B28" w:rsidRPr="002C15AB" w:rsidRDefault="00075B28" w:rsidP="002C15AB">
      <w:pPr>
        <w:pStyle w:val="a3"/>
        <w:spacing w:line="480" w:lineRule="auto"/>
        <w:ind w:left="1260" w:hanging="540"/>
        <w:jc w:val="both"/>
        <w:rPr>
          <w:rFonts w:asciiTheme="majorBidi" w:hAnsiTheme="majorBidi" w:cstheme="majorBidi"/>
          <w:spacing w:val="-10"/>
        </w:rPr>
      </w:pPr>
      <w:r w:rsidRPr="002C15AB">
        <w:rPr>
          <w:rFonts w:asciiTheme="majorBidi" w:hAnsiTheme="majorBidi" w:cstheme="majorBidi"/>
          <w:spacing w:val="-10"/>
        </w:rPr>
        <w:t>The discussion will be divided into three parts:</w:t>
      </w:r>
    </w:p>
    <w:p w14:paraId="5F0BCA64" w14:textId="4D2C9630" w:rsidR="00075B28" w:rsidRPr="002C15AB" w:rsidRDefault="00075B28" w:rsidP="002C15AB">
      <w:pPr>
        <w:pStyle w:val="a3"/>
        <w:numPr>
          <w:ilvl w:val="0"/>
          <w:numId w:val="7"/>
        </w:numPr>
        <w:spacing w:line="480" w:lineRule="auto"/>
        <w:ind w:left="1260" w:hanging="540"/>
        <w:jc w:val="both"/>
        <w:rPr>
          <w:rFonts w:asciiTheme="majorBidi" w:hAnsiTheme="majorBidi" w:cstheme="majorBidi"/>
          <w:spacing w:val="-10"/>
        </w:rPr>
      </w:pPr>
      <w:r w:rsidRPr="002C15AB">
        <w:rPr>
          <w:rFonts w:asciiTheme="majorBidi" w:hAnsiTheme="majorBidi" w:cstheme="majorBidi"/>
          <w:spacing w:val="-10"/>
        </w:rPr>
        <w:t xml:space="preserve">A discussion of the pre-reading activities in the </w:t>
      </w:r>
      <w:r w:rsidR="0091272F" w:rsidRPr="002C15AB">
        <w:rPr>
          <w:rFonts w:asciiTheme="majorBidi" w:hAnsiTheme="majorBidi" w:cstheme="majorBidi"/>
          <w:spacing w:val="-10"/>
        </w:rPr>
        <w:t>lesson plans of the teachers at state</w:t>
      </w:r>
      <w:r w:rsidR="006719AA" w:rsidRPr="002C15AB">
        <w:rPr>
          <w:rFonts w:asciiTheme="majorBidi" w:hAnsiTheme="majorBidi" w:cstheme="majorBidi"/>
          <w:spacing w:val="-10"/>
        </w:rPr>
        <w:t>-religious</w:t>
      </w:r>
      <w:r w:rsidRPr="002C15AB">
        <w:rPr>
          <w:rFonts w:asciiTheme="majorBidi" w:hAnsiTheme="majorBidi" w:cstheme="majorBidi"/>
          <w:spacing w:val="-10"/>
        </w:rPr>
        <w:t xml:space="preserve"> </w:t>
      </w:r>
      <w:r w:rsidR="0091272F" w:rsidRPr="002C15AB">
        <w:rPr>
          <w:rFonts w:asciiTheme="majorBidi" w:hAnsiTheme="majorBidi" w:cstheme="majorBidi"/>
          <w:spacing w:val="-10"/>
        </w:rPr>
        <w:t>schools</w:t>
      </w:r>
    </w:p>
    <w:p w14:paraId="03C910D6" w14:textId="5925AA6D" w:rsidR="00075B28" w:rsidRPr="002C15AB" w:rsidRDefault="00075B28" w:rsidP="002C15AB">
      <w:pPr>
        <w:pStyle w:val="a3"/>
        <w:numPr>
          <w:ilvl w:val="0"/>
          <w:numId w:val="7"/>
        </w:numPr>
        <w:spacing w:line="480" w:lineRule="auto"/>
        <w:ind w:left="1260" w:hanging="540"/>
        <w:jc w:val="both"/>
        <w:rPr>
          <w:rFonts w:asciiTheme="majorBidi" w:hAnsiTheme="majorBidi" w:cstheme="majorBidi"/>
          <w:spacing w:val="-10"/>
        </w:rPr>
      </w:pPr>
      <w:r w:rsidRPr="002C15AB">
        <w:rPr>
          <w:rFonts w:asciiTheme="majorBidi" w:hAnsiTheme="majorBidi" w:cstheme="majorBidi"/>
          <w:spacing w:val="-10"/>
        </w:rPr>
        <w:t xml:space="preserve">A discussion of the pre-reading activities in the </w:t>
      </w:r>
      <w:r w:rsidR="0091272F" w:rsidRPr="002C15AB">
        <w:rPr>
          <w:rFonts w:asciiTheme="majorBidi" w:hAnsiTheme="majorBidi" w:cstheme="majorBidi"/>
          <w:spacing w:val="-10"/>
        </w:rPr>
        <w:t>lesson plans of the teachers at the u</w:t>
      </w:r>
      <w:r w:rsidR="00D7039B" w:rsidRPr="002C15AB">
        <w:rPr>
          <w:rFonts w:asciiTheme="majorBidi" w:hAnsiTheme="majorBidi" w:cstheme="majorBidi"/>
          <w:spacing w:val="-10"/>
        </w:rPr>
        <w:t>ltra-orthodox</w:t>
      </w:r>
      <w:r w:rsidRPr="002C15AB">
        <w:rPr>
          <w:rFonts w:asciiTheme="majorBidi" w:hAnsiTheme="majorBidi" w:cstheme="majorBidi"/>
          <w:spacing w:val="-10"/>
        </w:rPr>
        <w:t xml:space="preserve"> </w:t>
      </w:r>
      <w:r w:rsidR="0091272F" w:rsidRPr="002C15AB">
        <w:rPr>
          <w:rFonts w:asciiTheme="majorBidi" w:hAnsiTheme="majorBidi" w:cstheme="majorBidi"/>
          <w:spacing w:val="-10"/>
        </w:rPr>
        <w:t>schools</w:t>
      </w:r>
    </w:p>
    <w:p w14:paraId="407E4662" w14:textId="15080B11" w:rsidR="00075B28" w:rsidRPr="002C15AB" w:rsidRDefault="00075B28" w:rsidP="002C15AB">
      <w:pPr>
        <w:pStyle w:val="a3"/>
        <w:numPr>
          <w:ilvl w:val="0"/>
          <w:numId w:val="7"/>
        </w:numPr>
        <w:spacing w:line="480" w:lineRule="auto"/>
        <w:ind w:left="1260" w:hanging="540"/>
        <w:jc w:val="both"/>
        <w:rPr>
          <w:rFonts w:asciiTheme="majorBidi" w:hAnsiTheme="majorBidi" w:cstheme="majorBidi"/>
          <w:spacing w:val="-10"/>
        </w:rPr>
      </w:pPr>
      <w:r w:rsidRPr="002C15AB">
        <w:rPr>
          <w:rFonts w:asciiTheme="majorBidi" w:hAnsiTheme="majorBidi" w:cstheme="majorBidi"/>
          <w:spacing w:val="-10"/>
        </w:rPr>
        <w:t xml:space="preserve">A discussion of how literature is </w:t>
      </w:r>
      <w:r w:rsidR="005A5C6A" w:rsidRPr="002C15AB">
        <w:rPr>
          <w:rFonts w:asciiTheme="majorBidi" w:hAnsiTheme="majorBidi" w:cstheme="majorBidi"/>
          <w:spacing w:val="-10"/>
        </w:rPr>
        <w:t>perceived</w:t>
      </w:r>
      <w:r w:rsidRPr="002C15AB">
        <w:rPr>
          <w:rFonts w:asciiTheme="majorBidi" w:hAnsiTheme="majorBidi" w:cstheme="majorBidi"/>
          <w:spacing w:val="-10"/>
        </w:rPr>
        <w:t xml:space="preserve"> in the different school</w:t>
      </w:r>
      <w:r w:rsidR="0091272F" w:rsidRPr="002C15AB">
        <w:rPr>
          <w:rFonts w:asciiTheme="majorBidi" w:hAnsiTheme="majorBidi" w:cstheme="majorBidi"/>
          <w:spacing w:val="-10"/>
        </w:rPr>
        <w:t xml:space="preserve"> systems</w:t>
      </w:r>
      <w:r w:rsidRPr="002C15AB">
        <w:rPr>
          <w:rFonts w:asciiTheme="majorBidi" w:hAnsiTheme="majorBidi" w:cstheme="majorBidi"/>
          <w:spacing w:val="-10"/>
        </w:rPr>
        <w:t xml:space="preserve"> based on the recorded lessons</w:t>
      </w:r>
      <w:r w:rsidR="004A3990" w:rsidRPr="002C15AB">
        <w:rPr>
          <w:rFonts w:asciiTheme="majorBidi" w:hAnsiTheme="majorBidi" w:cstheme="majorBidi"/>
          <w:spacing w:val="-10"/>
        </w:rPr>
        <w:t xml:space="preserve"> and the questionnaire</w:t>
      </w:r>
      <w:r w:rsidR="00741B8A" w:rsidRPr="002C15AB">
        <w:rPr>
          <w:rFonts w:asciiTheme="majorBidi" w:hAnsiTheme="majorBidi" w:cstheme="majorBidi"/>
          <w:spacing w:val="-10"/>
        </w:rPr>
        <w:t xml:space="preserve"> results.</w:t>
      </w:r>
    </w:p>
    <w:p w14:paraId="10B0A5F5" w14:textId="1B379836" w:rsidR="00B22675" w:rsidRPr="002C15AB" w:rsidRDefault="00011E10" w:rsidP="000B4363">
      <w:pPr>
        <w:spacing w:line="480" w:lineRule="auto"/>
        <w:jc w:val="both"/>
        <w:rPr>
          <w:rFonts w:asciiTheme="majorBidi" w:hAnsiTheme="majorBidi" w:cstheme="majorBidi"/>
          <w:b/>
          <w:bCs/>
          <w:spacing w:val="-10"/>
        </w:rPr>
      </w:pPr>
      <w:r w:rsidRPr="002C15AB">
        <w:rPr>
          <w:rFonts w:asciiTheme="majorBidi" w:hAnsiTheme="majorBidi" w:cstheme="majorBidi"/>
          <w:b/>
          <w:bCs/>
          <w:spacing w:val="-10"/>
        </w:rPr>
        <w:t>P</w:t>
      </w:r>
      <w:r w:rsidR="00B22675" w:rsidRPr="002C15AB">
        <w:rPr>
          <w:rFonts w:asciiTheme="majorBidi" w:hAnsiTheme="majorBidi" w:cstheme="majorBidi"/>
          <w:b/>
          <w:bCs/>
          <w:spacing w:val="-10"/>
        </w:rPr>
        <w:t xml:space="preserve">re-reading activities in the </w:t>
      </w:r>
      <w:r w:rsidR="006719AA" w:rsidRPr="002C15AB">
        <w:rPr>
          <w:rFonts w:asciiTheme="majorBidi" w:hAnsiTheme="majorBidi" w:cstheme="majorBidi"/>
          <w:b/>
          <w:bCs/>
          <w:spacing w:val="-10"/>
        </w:rPr>
        <w:t>teachers</w:t>
      </w:r>
      <w:r w:rsidR="008E344E">
        <w:rPr>
          <w:rFonts w:asciiTheme="majorBidi" w:hAnsiTheme="majorBidi" w:cstheme="majorBidi"/>
          <w:b/>
          <w:bCs/>
          <w:spacing w:val="-10"/>
        </w:rPr>
        <w:t>’</w:t>
      </w:r>
      <w:r w:rsidR="006719AA" w:rsidRPr="002C15AB">
        <w:rPr>
          <w:rFonts w:asciiTheme="majorBidi" w:hAnsiTheme="majorBidi" w:cstheme="majorBidi"/>
          <w:b/>
          <w:bCs/>
          <w:spacing w:val="-10"/>
        </w:rPr>
        <w:t xml:space="preserve"> lessons</w:t>
      </w:r>
      <w:r w:rsidR="006719AA" w:rsidRPr="002C15AB" w:rsidDel="006719AA">
        <w:rPr>
          <w:rFonts w:asciiTheme="majorBidi" w:hAnsiTheme="majorBidi" w:cstheme="majorBidi"/>
          <w:b/>
          <w:bCs/>
          <w:spacing w:val="-10"/>
        </w:rPr>
        <w:t xml:space="preserve"> </w:t>
      </w:r>
      <w:r w:rsidR="006719AA" w:rsidRPr="002C15AB">
        <w:rPr>
          <w:rFonts w:asciiTheme="majorBidi" w:hAnsiTheme="majorBidi" w:cstheme="majorBidi"/>
          <w:b/>
          <w:bCs/>
          <w:spacing w:val="-10"/>
        </w:rPr>
        <w:t>in state-</w:t>
      </w:r>
      <w:r w:rsidR="00A47A91" w:rsidRPr="002C15AB">
        <w:rPr>
          <w:rFonts w:asciiTheme="majorBidi" w:hAnsiTheme="majorBidi" w:cstheme="majorBidi"/>
          <w:b/>
          <w:bCs/>
          <w:spacing w:val="-10"/>
        </w:rPr>
        <w:t>religious</w:t>
      </w:r>
      <w:r w:rsidR="00B22675" w:rsidRPr="002C15AB">
        <w:rPr>
          <w:rFonts w:asciiTheme="majorBidi" w:hAnsiTheme="majorBidi" w:cstheme="majorBidi"/>
          <w:b/>
          <w:bCs/>
          <w:spacing w:val="-10"/>
        </w:rPr>
        <w:t xml:space="preserve"> </w:t>
      </w:r>
      <w:r w:rsidR="006719AA" w:rsidRPr="002C15AB">
        <w:rPr>
          <w:rFonts w:asciiTheme="majorBidi" w:hAnsiTheme="majorBidi" w:cstheme="majorBidi"/>
          <w:b/>
          <w:bCs/>
          <w:spacing w:val="-10"/>
        </w:rPr>
        <w:t>schools</w:t>
      </w:r>
    </w:p>
    <w:p w14:paraId="46BAF307" w14:textId="24878782" w:rsidR="00FA4A3A" w:rsidRPr="002C15AB" w:rsidRDefault="00A63356" w:rsidP="00B21E29">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lastRenderedPageBreak/>
        <w:t xml:space="preserve">As an introduction to teaching </w:t>
      </w:r>
      <w:r w:rsidR="00B22675" w:rsidRPr="002C15AB">
        <w:rPr>
          <w:rFonts w:asciiTheme="majorBidi" w:hAnsiTheme="majorBidi" w:cstheme="majorBidi"/>
          <w:spacing w:val="-10"/>
        </w:rPr>
        <w:t>Uri Orbach</w:t>
      </w:r>
      <w:r w:rsidR="008E344E">
        <w:rPr>
          <w:rFonts w:asciiTheme="majorBidi" w:hAnsiTheme="majorBidi" w:cstheme="majorBidi"/>
          <w:spacing w:val="-10"/>
        </w:rPr>
        <w:t>’</w:t>
      </w:r>
      <w:r w:rsidR="00B22675" w:rsidRPr="002C15AB">
        <w:rPr>
          <w:rFonts w:asciiTheme="majorBidi" w:hAnsiTheme="majorBidi" w:cstheme="majorBidi"/>
          <w:spacing w:val="-10"/>
        </w:rPr>
        <w:t xml:space="preserve">s book and </w:t>
      </w:r>
      <w:r w:rsidR="00714316" w:rsidRPr="002C15AB">
        <w:rPr>
          <w:rFonts w:asciiTheme="majorBidi" w:hAnsiTheme="majorBidi" w:cstheme="majorBidi"/>
          <w:spacing w:val="-10"/>
        </w:rPr>
        <w:t>her students</w:t>
      </w:r>
      <w:r w:rsidR="008E344E">
        <w:rPr>
          <w:rFonts w:asciiTheme="majorBidi" w:hAnsiTheme="majorBidi" w:cstheme="majorBidi"/>
          <w:spacing w:val="-10"/>
        </w:rPr>
        <w:t>’</w:t>
      </w:r>
      <w:r w:rsidR="00B22675" w:rsidRPr="002C15AB">
        <w:rPr>
          <w:rFonts w:asciiTheme="majorBidi" w:hAnsiTheme="majorBidi" w:cstheme="majorBidi"/>
          <w:spacing w:val="-10"/>
        </w:rPr>
        <w:t xml:space="preserve"> first encounter with the story</w:t>
      </w:r>
      <w:r w:rsidRPr="002C15AB">
        <w:rPr>
          <w:rFonts w:asciiTheme="majorBidi" w:hAnsiTheme="majorBidi" w:cstheme="majorBidi"/>
          <w:spacing w:val="-10"/>
        </w:rPr>
        <w:t xml:space="preserve">, Sarit designed </w:t>
      </w:r>
      <w:r w:rsidR="00B22675" w:rsidRPr="002C15AB">
        <w:rPr>
          <w:rFonts w:asciiTheme="majorBidi" w:hAnsiTheme="majorBidi" w:cstheme="majorBidi"/>
          <w:spacing w:val="-10"/>
        </w:rPr>
        <w:t xml:space="preserve">a pre-reading activity, in which she asked eight questions </w:t>
      </w:r>
      <w:r w:rsidRPr="002C15AB">
        <w:rPr>
          <w:rFonts w:asciiTheme="majorBidi" w:hAnsiTheme="majorBidi" w:cstheme="majorBidi"/>
          <w:spacing w:val="-10"/>
        </w:rPr>
        <w:t>about their</w:t>
      </w:r>
      <w:r w:rsidR="00B22675" w:rsidRPr="002C15AB">
        <w:rPr>
          <w:rFonts w:asciiTheme="majorBidi" w:hAnsiTheme="majorBidi" w:cstheme="majorBidi"/>
          <w:spacing w:val="-10"/>
        </w:rPr>
        <w:t xml:space="preserve"> prior knowledge</w:t>
      </w:r>
      <w:r w:rsidR="00011E10" w:rsidRPr="002C15AB">
        <w:rPr>
          <w:rFonts w:asciiTheme="majorBidi" w:hAnsiTheme="majorBidi" w:cstheme="majorBidi"/>
          <w:spacing w:val="-10"/>
        </w:rPr>
        <w:t>, such as</w:t>
      </w:r>
      <w:r w:rsidR="00B22675" w:rsidRPr="002C15AB">
        <w:rPr>
          <w:rFonts w:asciiTheme="majorBidi" w:hAnsiTheme="majorBidi" w:cstheme="majorBidi"/>
          <w:spacing w:val="-10"/>
        </w:rPr>
        <w:t xml:space="preserve">: “Do you know </w:t>
      </w:r>
      <w:r w:rsidRPr="002C15AB">
        <w:rPr>
          <w:rFonts w:asciiTheme="majorBidi" w:hAnsiTheme="majorBidi" w:cstheme="majorBidi"/>
          <w:spacing w:val="-10"/>
        </w:rPr>
        <w:t xml:space="preserve">various </w:t>
      </w:r>
      <w:r w:rsidR="00B22675" w:rsidRPr="002C15AB">
        <w:rPr>
          <w:rFonts w:asciiTheme="majorBidi" w:hAnsiTheme="majorBidi" w:cstheme="majorBidi"/>
          <w:spacing w:val="-10"/>
        </w:rPr>
        <w:t xml:space="preserve">kinds of professionals?” “Who would like to say what kinds of professionals </w:t>
      </w:r>
      <w:r w:rsidR="00011E10" w:rsidRPr="002C15AB">
        <w:rPr>
          <w:rFonts w:asciiTheme="majorBidi" w:hAnsiTheme="majorBidi" w:cstheme="majorBidi"/>
          <w:spacing w:val="-10"/>
        </w:rPr>
        <w:t>t</w:t>
      </w:r>
      <w:r w:rsidR="00B22675" w:rsidRPr="002C15AB">
        <w:rPr>
          <w:rFonts w:asciiTheme="majorBidi" w:hAnsiTheme="majorBidi" w:cstheme="majorBidi"/>
          <w:spacing w:val="-10"/>
        </w:rPr>
        <w:t>he</w:t>
      </w:r>
      <w:r w:rsidR="00011E10" w:rsidRPr="002C15AB">
        <w:rPr>
          <w:rFonts w:asciiTheme="majorBidi" w:hAnsiTheme="majorBidi" w:cstheme="majorBidi"/>
          <w:spacing w:val="-10"/>
        </w:rPr>
        <w:t>y</w:t>
      </w:r>
      <w:r w:rsidR="00B22675" w:rsidRPr="002C15AB">
        <w:rPr>
          <w:rFonts w:asciiTheme="majorBidi" w:hAnsiTheme="majorBidi" w:cstheme="majorBidi"/>
          <w:spacing w:val="-10"/>
        </w:rPr>
        <w:t xml:space="preserve"> know?”</w:t>
      </w:r>
      <w:r w:rsidR="00952270" w:rsidRPr="002C15AB">
        <w:rPr>
          <w:rFonts w:asciiTheme="majorBidi" w:hAnsiTheme="majorBidi" w:cstheme="majorBidi"/>
          <w:spacing w:val="-10"/>
        </w:rPr>
        <w:t xml:space="preserve"> The students </w:t>
      </w:r>
      <w:r w:rsidR="00011E10" w:rsidRPr="002C15AB">
        <w:rPr>
          <w:rFonts w:asciiTheme="majorBidi" w:hAnsiTheme="majorBidi" w:cstheme="majorBidi"/>
          <w:spacing w:val="-10"/>
        </w:rPr>
        <w:t xml:space="preserve">were </w:t>
      </w:r>
      <w:r w:rsidR="00952270" w:rsidRPr="002C15AB">
        <w:rPr>
          <w:rFonts w:asciiTheme="majorBidi" w:hAnsiTheme="majorBidi" w:cstheme="majorBidi"/>
          <w:spacing w:val="-10"/>
        </w:rPr>
        <w:t>not asked to explain or prove their answers.</w:t>
      </w:r>
      <w:r w:rsidR="00D27442" w:rsidRPr="002C15AB">
        <w:rPr>
          <w:rFonts w:asciiTheme="majorBidi" w:hAnsiTheme="majorBidi" w:cstheme="majorBidi"/>
          <w:spacing w:val="-10"/>
        </w:rPr>
        <w:t xml:space="preserve"> This type of question can be characterized as cognitive questions, but their purpose </w:t>
      </w:r>
      <w:r w:rsidRPr="002C15AB">
        <w:rPr>
          <w:rFonts w:asciiTheme="majorBidi" w:hAnsiTheme="majorBidi" w:cstheme="majorBidi"/>
          <w:spacing w:val="-10"/>
        </w:rPr>
        <w:t xml:space="preserve">was </w:t>
      </w:r>
      <w:r w:rsidR="00D27442" w:rsidRPr="002C15AB">
        <w:rPr>
          <w:rFonts w:asciiTheme="majorBidi" w:hAnsiTheme="majorBidi" w:cstheme="majorBidi"/>
          <w:spacing w:val="-10"/>
        </w:rPr>
        <w:t xml:space="preserve">not to </w:t>
      </w:r>
      <w:r w:rsidR="006A07B8" w:rsidRPr="002C15AB">
        <w:rPr>
          <w:rFonts w:asciiTheme="majorBidi" w:hAnsiTheme="majorBidi" w:cstheme="majorBidi"/>
          <w:spacing w:val="-10"/>
        </w:rPr>
        <w:t>activate</w:t>
      </w:r>
      <w:r w:rsidR="00D27442" w:rsidRPr="002C15AB">
        <w:rPr>
          <w:rFonts w:asciiTheme="majorBidi" w:hAnsiTheme="majorBidi" w:cstheme="majorBidi"/>
          <w:spacing w:val="-10"/>
        </w:rPr>
        <w:t xml:space="preserve"> the students beyond sharing their prior knowledge, and </w:t>
      </w:r>
      <w:r w:rsidR="00011E10" w:rsidRPr="002C15AB">
        <w:rPr>
          <w:rFonts w:asciiTheme="majorBidi" w:hAnsiTheme="majorBidi" w:cstheme="majorBidi"/>
          <w:spacing w:val="-10"/>
        </w:rPr>
        <w:t xml:space="preserve">therefore </w:t>
      </w:r>
      <w:r w:rsidR="00D27442" w:rsidRPr="002C15AB">
        <w:rPr>
          <w:rFonts w:asciiTheme="majorBidi" w:hAnsiTheme="majorBidi" w:cstheme="majorBidi"/>
          <w:spacing w:val="-10"/>
        </w:rPr>
        <w:t xml:space="preserve">they are not </w:t>
      </w:r>
      <w:proofErr w:type="gramStart"/>
      <w:r w:rsidR="00D27442" w:rsidRPr="002C15AB">
        <w:rPr>
          <w:rFonts w:asciiTheme="majorBidi" w:hAnsiTheme="majorBidi" w:cstheme="majorBidi"/>
          <w:spacing w:val="-10"/>
        </w:rPr>
        <w:t>questions</w:t>
      </w:r>
      <w:proofErr w:type="gramEnd"/>
      <w:r w:rsidR="00D27442" w:rsidRPr="002C15AB">
        <w:rPr>
          <w:rFonts w:asciiTheme="majorBidi" w:hAnsiTheme="majorBidi" w:cstheme="majorBidi"/>
          <w:spacing w:val="-10"/>
        </w:rPr>
        <w:t xml:space="preserve"> of cognitive activation.</w:t>
      </w:r>
      <w:r w:rsidR="00523D82" w:rsidRPr="002C15AB">
        <w:rPr>
          <w:rFonts w:asciiTheme="majorBidi" w:hAnsiTheme="majorBidi" w:cstheme="majorBidi"/>
          <w:spacing w:val="-10"/>
        </w:rPr>
        <w:t xml:space="preserve"> This is a “ping pong” </w:t>
      </w:r>
      <w:r w:rsidR="00D52E18" w:rsidRPr="002C15AB">
        <w:rPr>
          <w:rFonts w:asciiTheme="majorBidi" w:hAnsiTheme="majorBidi" w:cstheme="majorBidi"/>
          <w:spacing w:val="-10"/>
        </w:rPr>
        <w:t>discourse</w:t>
      </w:r>
      <w:r w:rsidR="00523D82" w:rsidRPr="002C15AB">
        <w:rPr>
          <w:rFonts w:asciiTheme="majorBidi" w:hAnsiTheme="majorBidi" w:cstheme="majorBidi"/>
          <w:spacing w:val="-10"/>
        </w:rPr>
        <w:t xml:space="preserve">, in which Sarit </w:t>
      </w:r>
      <w:r w:rsidRPr="002C15AB">
        <w:rPr>
          <w:rFonts w:asciiTheme="majorBidi" w:hAnsiTheme="majorBidi" w:cstheme="majorBidi"/>
          <w:spacing w:val="-10"/>
        </w:rPr>
        <w:t>asked a question</w:t>
      </w:r>
      <w:r w:rsidR="00523D82" w:rsidRPr="002C15AB">
        <w:rPr>
          <w:rFonts w:asciiTheme="majorBidi" w:hAnsiTheme="majorBidi" w:cstheme="majorBidi"/>
          <w:spacing w:val="-10"/>
        </w:rPr>
        <w:t xml:space="preserve">, </w:t>
      </w:r>
      <w:r w:rsidRPr="002C15AB">
        <w:rPr>
          <w:rFonts w:asciiTheme="majorBidi" w:hAnsiTheme="majorBidi" w:cstheme="majorBidi"/>
          <w:spacing w:val="-10"/>
        </w:rPr>
        <w:t xml:space="preserve">repeated </w:t>
      </w:r>
      <w:r w:rsidR="00523D82" w:rsidRPr="002C15AB">
        <w:rPr>
          <w:rFonts w:asciiTheme="majorBidi" w:hAnsiTheme="majorBidi" w:cstheme="majorBidi"/>
          <w:spacing w:val="-10"/>
        </w:rPr>
        <w:t>the students</w:t>
      </w:r>
      <w:r w:rsidR="008E344E">
        <w:rPr>
          <w:rFonts w:asciiTheme="majorBidi" w:hAnsiTheme="majorBidi" w:cstheme="majorBidi"/>
          <w:spacing w:val="-10"/>
        </w:rPr>
        <w:t>’</w:t>
      </w:r>
      <w:r w:rsidR="00523D82" w:rsidRPr="002C15AB">
        <w:rPr>
          <w:rFonts w:asciiTheme="majorBidi" w:hAnsiTheme="majorBidi" w:cstheme="majorBidi"/>
          <w:spacing w:val="-10"/>
        </w:rPr>
        <w:t xml:space="preserve"> answers, sometimes </w:t>
      </w:r>
      <w:r w:rsidRPr="002C15AB">
        <w:rPr>
          <w:rFonts w:asciiTheme="majorBidi" w:hAnsiTheme="majorBidi" w:cstheme="majorBidi"/>
          <w:spacing w:val="-10"/>
        </w:rPr>
        <w:t xml:space="preserve">added </w:t>
      </w:r>
      <w:r w:rsidR="00523D82" w:rsidRPr="002C15AB">
        <w:rPr>
          <w:rFonts w:asciiTheme="majorBidi" w:hAnsiTheme="majorBidi" w:cstheme="majorBidi"/>
          <w:spacing w:val="-10"/>
        </w:rPr>
        <w:t xml:space="preserve">a word of praise, </w:t>
      </w:r>
      <w:r w:rsidR="00523D82" w:rsidRPr="002C15AB">
        <w:rPr>
          <w:rFonts w:asciiTheme="majorBidi" w:hAnsiTheme="majorBidi" w:cstheme="majorBidi"/>
          <w:i/>
          <w:iCs/>
          <w:spacing w:val="-10"/>
        </w:rPr>
        <w:t>“good, good . .</w:t>
      </w:r>
      <w:r w:rsidR="00523D82" w:rsidRPr="002C15AB">
        <w:rPr>
          <w:rFonts w:asciiTheme="majorBidi" w:hAnsiTheme="majorBidi" w:cstheme="majorBidi"/>
          <w:spacing w:val="-10"/>
        </w:rPr>
        <w:t xml:space="preserve"> .” and </w:t>
      </w:r>
      <w:r w:rsidRPr="002C15AB">
        <w:rPr>
          <w:rFonts w:asciiTheme="majorBidi" w:hAnsiTheme="majorBidi" w:cstheme="majorBidi"/>
          <w:spacing w:val="-10"/>
        </w:rPr>
        <w:t xml:space="preserve">moved </w:t>
      </w:r>
      <w:r w:rsidR="00523D82" w:rsidRPr="002C15AB">
        <w:rPr>
          <w:rFonts w:asciiTheme="majorBidi" w:hAnsiTheme="majorBidi" w:cstheme="majorBidi"/>
          <w:spacing w:val="-10"/>
        </w:rPr>
        <w:t xml:space="preserve">on to the </w:t>
      </w:r>
      <w:r w:rsidR="00C508B9" w:rsidRPr="002C15AB">
        <w:rPr>
          <w:rFonts w:asciiTheme="majorBidi" w:hAnsiTheme="majorBidi" w:cstheme="majorBidi"/>
          <w:spacing w:val="-10"/>
        </w:rPr>
        <w:t>n</w:t>
      </w:r>
      <w:r w:rsidR="00523D82" w:rsidRPr="002C15AB">
        <w:rPr>
          <w:rFonts w:asciiTheme="majorBidi" w:hAnsiTheme="majorBidi" w:cstheme="majorBidi"/>
          <w:spacing w:val="-10"/>
        </w:rPr>
        <w:t xml:space="preserve">ext student. Apparently, she </w:t>
      </w:r>
      <w:r w:rsidRPr="002C15AB">
        <w:rPr>
          <w:rFonts w:asciiTheme="majorBidi" w:hAnsiTheme="majorBidi" w:cstheme="majorBidi"/>
          <w:spacing w:val="-10"/>
        </w:rPr>
        <w:t xml:space="preserve">encouraged </w:t>
      </w:r>
      <w:r w:rsidR="00523D82" w:rsidRPr="002C15AB">
        <w:rPr>
          <w:rFonts w:asciiTheme="majorBidi" w:hAnsiTheme="majorBidi" w:cstheme="majorBidi"/>
          <w:spacing w:val="-10"/>
        </w:rPr>
        <w:t xml:space="preserve">students to connect to prior knowledge: “Also… in </w:t>
      </w:r>
      <w:r w:rsidR="008E344E">
        <w:rPr>
          <w:rFonts w:asciiTheme="majorBidi" w:hAnsiTheme="majorBidi" w:cstheme="majorBidi"/>
          <w:spacing w:val="-10"/>
        </w:rPr>
        <w:t>‘</w:t>
      </w:r>
      <w:r w:rsidR="00523D82" w:rsidRPr="002C15AB">
        <w:rPr>
          <w:rFonts w:asciiTheme="majorBidi" w:hAnsiTheme="majorBidi" w:cstheme="majorBidi"/>
          <w:spacing w:val="-10"/>
        </w:rPr>
        <w:t>My Uncle Simcha</w:t>
      </w:r>
      <w:r w:rsidR="008E344E">
        <w:rPr>
          <w:rFonts w:asciiTheme="majorBidi" w:hAnsiTheme="majorBidi" w:cstheme="majorBidi"/>
          <w:spacing w:val="-10"/>
        </w:rPr>
        <w:t>’</w:t>
      </w:r>
      <w:r w:rsidR="00523D82" w:rsidRPr="002C15AB">
        <w:rPr>
          <w:rFonts w:asciiTheme="majorBidi" w:hAnsiTheme="majorBidi" w:cstheme="majorBidi"/>
          <w:spacing w:val="-10"/>
        </w:rPr>
        <w:t xml:space="preserve"> you talked about all kinds of professions. Remember?” But she </w:t>
      </w:r>
      <w:r w:rsidRPr="002C15AB">
        <w:rPr>
          <w:rFonts w:asciiTheme="majorBidi" w:hAnsiTheme="majorBidi" w:cstheme="majorBidi"/>
          <w:spacing w:val="-10"/>
        </w:rPr>
        <w:t>didn</w:t>
      </w:r>
      <w:r w:rsidR="008E344E">
        <w:rPr>
          <w:rFonts w:asciiTheme="majorBidi" w:hAnsiTheme="majorBidi" w:cstheme="majorBidi"/>
          <w:spacing w:val="-10"/>
        </w:rPr>
        <w:t>’</w:t>
      </w:r>
      <w:r w:rsidRPr="002C15AB">
        <w:rPr>
          <w:rFonts w:asciiTheme="majorBidi" w:hAnsiTheme="majorBidi" w:cstheme="majorBidi"/>
          <w:spacing w:val="-10"/>
        </w:rPr>
        <w:t xml:space="preserve">t </w:t>
      </w:r>
      <w:r w:rsidR="00523D82" w:rsidRPr="002C15AB">
        <w:rPr>
          <w:rFonts w:asciiTheme="majorBidi" w:hAnsiTheme="majorBidi" w:cstheme="majorBidi"/>
          <w:spacing w:val="-10"/>
        </w:rPr>
        <w:t xml:space="preserve">give her students time to respond, and a </w:t>
      </w:r>
      <w:r w:rsidR="00D31660" w:rsidRPr="002C15AB">
        <w:rPr>
          <w:rFonts w:asciiTheme="majorBidi" w:hAnsiTheme="majorBidi" w:cstheme="majorBidi"/>
          <w:spacing w:val="-10"/>
        </w:rPr>
        <w:t>"</w:t>
      </w:r>
      <w:r w:rsidR="00523D82" w:rsidRPr="002C15AB">
        <w:rPr>
          <w:rFonts w:asciiTheme="majorBidi" w:hAnsiTheme="majorBidi" w:cstheme="majorBidi"/>
          <w:spacing w:val="-10"/>
        </w:rPr>
        <w:t>naturally</w:t>
      </w:r>
      <w:r w:rsidR="00D31660" w:rsidRPr="002C15AB">
        <w:rPr>
          <w:rFonts w:asciiTheme="majorBidi" w:hAnsiTheme="majorBidi" w:cstheme="majorBidi"/>
          <w:spacing w:val="-10"/>
        </w:rPr>
        <w:t xml:space="preserve"> </w:t>
      </w:r>
      <w:r w:rsidR="00523D82" w:rsidRPr="002C15AB">
        <w:rPr>
          <w:rFonts w:asciiTheme="majorBidi" w:hAnsiTheme="majorBidi" w:cstheme="majorBidi"/>
          <w:spacing w:val="-10"/>
        </w:rPr>
        <w:t>occurring discourse</w:t>
      </w:r>
      <w:r w:rsidR="00D31660" w:rsidRPr="002C15AB">
        <w:rPr>
          <w:rFonts w:asciiTheme="majorBidi" w:hAnsiTheme="majorBidi" w:cstheme="majorBidi"/>
          <w:spacing w:val="-10"/>
        </w:rPr>
        <w:t>"</w:t>
      </w:r>
      <w:r w:rsidRPr="002C15AB">
        <w:rPr>
          <w:rFonts w:asciiTheme="majorBidi" w:hAnsiTheme="majorBidi" w:cstheme="majorBidi"/>
          <w:spacing w:val="-10"/>
        </w:rPr>
        <w:t xml:space="preserve"> </w:t>
      </w:r>
      <w:r w:rsidR="00D31660" w:rsidRPr="002C15AB">
        <w:rPr>
          <w:rFonts w:asciiTheme="majorBidi" w:hAnsiTheme="majorBidi" w:cstheme="majorBidi"/>
          <w:spacing w:val="-10"/>
        </w:rPr>
        <w:t>(</w:t>
      </w:r>
      <w:proofErr w:type="spellStart"/>
      <w:r w:rsidR="00D31660" w:rsidRPr="002C15AB">
        <w:rPr>
          <w:rFonts w:asciiTheme="majorBidi" w:hAnsiTheme="majorBidi" w:cstheme="majorBidi"/>
          <w:spacing w:val="-10"/>
        </w:rPr>
        <w:t>Kopfberg</w:t>
      </w:r>
      <w:proofErr w:type="spellEnd"/>
      <w:r w:rsidR="00D31660" w:rsidRPr="002C15AB">
        <w:rPr>
          <w:rFonts w:asciiTheme="majorBidi" w:hAnsiTheme="majorBidi" w:cstheme="majorBidi"/>
          <w:spacing w:val="-10"/>
        </w:rPr>
        <w:t>, 2016)</w:t>
      </w:r>
      <w:r w:rsidR="00523D82" w:rsidRPr="002C15AB">
        <w:rPr>
          <w:rFonts w:asciiTheme="majorBidi" w:hAnsiTheme="majorBidi" w:cstheme="majorBidi"/>
          <w:spacing w:val="-10"/>
        </w:rPr>
        <w:t xml:space="preserve"> </w:t>
      </w:r>
      <w:r w:rsidRPr="002C15AB">
        <w:rPr>
          <w:rFonts w:asciiTheme="majorBidi" w:hAnsiTheme="majorBidi" w:cstheme="majorBidi"/>
          <w:spacing w:val="-10"/>
        </w:rPr>
        <w:t xml:space="preserve">did not </w:t>
      </w:r>
      <w:r w:rsidR="00523D82" w:rsidRPr="002C15AB">
        <w:rPr>
          <w:rFonts w:asciiTheme="majorBidi" w:hAnsiTheme="majorBidi" w:cstheme="majorBidi"/>
          <w:spacing w:val="-10"/>
        </w:rPr>
        <w:t>evolve.</w:t>
      </w:r>
      <w:r w:rsidR="00131928" w:rsidRPr="002C15AB">
        <w:rPr>
          <w:rFonts w:asciiTheme="majorBidi" w:hAnsiTheme="majorBidi" w:cstheme="majorBidi"/>
          <w:spacing w:val="-10"/>
        </w:rPr>
        <w:t xml:space="preserve"> </w:t>
      </w:r>
      <w:r w:rsidR="004B6311" w:rsidRPr="002C15AB">
        <w:rPr>
          <w:rFonts w:asciiTheme="majorBidi" w:hAnsiTheme="majorBidi" w:cstheme="majorBidi"/>
          <w:spacing w:val="-10"/>
        </w:rPr>
        <w:t xml:space="preserve">Even questions of </w:t>
      </w:r>
      <w:r w:rsidR="00FA4A3A" w:rsidRPr="002C15AB">
        <w:rPr>
          <w:rFonts w:asciiTheme="majorBidi" w:hAnsiTheme="majorBidi" w:cstheme="majorBidi"/>
          <w:spacing w:val="-10"/>
        </w:rPr>
        <w:t xml:space="preserve">making predictions based on </w:t>
      </w:r>
      <w:r w:rsidR="004B6311" w:rsidRPr="002C15AB">
        <w:rPr>
          <w:rFonts w:asciiTheme="majorBidi" w:hAnsiTheme="majorBidi" w:cstheme="majorBidi"/>
          <w:spacing w:val="-10"/>
        </w:rPr>
        <w:t xml:space="preserve">the title of a book and the picture on its cover </w:t>
      </w:r>
      <w:r w:rsidR="00FA4A3A" w:rsidRPr="002C15AB">
        <w:rPr>
          <w:rFonts w:asciiTheme="majorBidi" w:hAnsiTheme="majorBidi" w:cstheme="majorBidi"/>
          <w:spacing w:val="-10"/>
        </w:rPr>
        <w:t xml:space="preserve">did </w:t>
      </w:r>
      <w:r w:rsidR="004B6311" w:rsidRPr="002C15AB">
        <w:rPr>
          <w:rFonts w:asciiTheme="majorBidi" w:hAnsiTheme="majorBidi" w:cstheme="majorBidi"/>
          <w:spacing w:val="-10"/>
        </w:rPr>
        <w:t xml:space="preserve">not </w:t>
      </w:r>
      <w:r w:rsidR="00FA4A3A" w:rsidRPr="002C15AB">
        <w:rPr>
          <w:rFonts w:asciiTheme="majorBidi" w:hAnsiTheme="majorBidi" w:cstheme="majorBidi"/>
          <w:spacing w:val="-10"/>
        </w:rPr>
        <w:t xml:space="preserve">raise </w:t>
      </w:r>
      <w:r w:rsidR="004B6311" w:rsidRPr="002C15AB">
        <w:rPr>
          <w:rFonts w:asciiTheme="majorBidi" w:hAnsiTheme="majorBidi" w:cstheme="majorBidi"/>
          <w:spacing w:val="-10"/>
        </w:rPr>
        <w:t xml:space="preserve">the </w:t>
      </w:r>
      <w:r w:rsidR="00FA4A3A" w:rsidRPr="002C15AB">
        <w:rPr>
          <w:rFonts w:asciiTheme="majorBidi" w:hAnsiTheme="majorBidi" w:cstheme="majorBidi"/>
          <w:spacing w:val="-10"/>
        </w:rPr>
        <w:t xml:space="preserve">level of the </w:t>
      </w:r>
      <w:r w:rsidR="004B6311" w:rsidRPr="002C15AB">
        <w:rPr>
          <w:rFonts w:asciiTheme="majorBidi" w:hAnsiTheme="majorBidi" w:cstheme="majorBidi"/>
          <w:spacing w:val="-10"/>
        </w:rPr>
        <w:t>students</w:t>
      </w:r>
      <w:r w:rsidR="008E344E">
        <w:rPr>
          <w:rFonts w:asciiTheme="majorBidi" w:hAnsiTheme="majorBidi" w:cstheme="majorBidi"/>
          <w:spacing w:val="-10"/>
        </w:rPr>
        <w:t>’</w:t>
      </w:r>
      <w:r w:rsidR="004B6311" w:rsidRPr="002C15AB">
        <w:rPr>
          <w:rFonts w:asciiTheme="majorBidi" w:hAnsiTheme="majorBidi" w:cstheme="majorBidi"/>
          <w:spacing w:val="-10"/>
        </w:rPr>
        <w:t xml:space="preserve"> answers beyond </w:t>
      </w:r>
      <w:r w:rsidR="00FA4A3A" w:rsidRPr="002C15AB">
        <w:rPr>
          <w:rFonts w:asciiTheme="majorBidi" w:hAnsiTheme="majorBidi" w:cstheme="majorBidi"/>
          <w:spacing w:val="-10"/>
        </w:rPr>
        <w:t xml:space="preserve">the </w:t>
      </w:r>
      <w:r w:rsidR="004B6311" w:rsidRPr="002C15AB">
        <w:rPr>
          <w:rFonts w:asciiTheme="majorBidi" w:hAnsiTheme="majorBidi" w:cstheme="majorBidi"/>
          <w:spacing w:val="-10"/>
        </w:rPr>
        <w:t xml:space="preserve">banal. </w:t>
      </w:r>
    </w:p>
    <w:p w14:paraId="7A588931" w14:textId="5D4BFA5E" w:rsidR="00064743" w:rsidRPr="002C15AB" w:rsidRDefault="00D8145C"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After reading the title </w:t>
      </w:r>
      <w:r w:rsidR="00FA4A3A" w:rsidRPr="002C15AB">
        <w:rPr>
          <w:rFonts w:asciiTheme="majorBidi" w:hAnsiTheme="majorBidi" w:cstheme="majorBidi"/>
          <w:spacing w:val="-10"/>
        </w:rPr>
        <w:t xml:space="preserve">“The Dream Fixer” </w:t>
      </w:r>
      <w:r w:rsidRPr="002C15AB">
        <w:rPr>
          <w:rFonts w:asciiTheme="majorBidi" w:hAnsiTheme="majorBidi" w:cstheme="majorBidi"/>
          <w:spacing w:val="-10"/>
        </w:rPr>
        <w:t xml:space="preserve">out loud, </w:t>
      </w:r>
      <w:r w:rsidR="00FA4A3A" w:rsidRPr="002C15AB">
        <w:rPr>
          <w:rFonts w:asciiTheme="majorBidi" w:hAnsiTheme="majorBidi" w:cstheme="majorBidi"/>
          <w:spacing w:val="-10"/>
        </w:rPr>
        <w:t>Sarit</w:t>
      </w:r>
      <w:r w:rsidRPr="002C15AB">
        <w:rPr>
          <w:rFonts w:asciiTheme="majorBidi" w:hAnsiTheme="majorBidi" w:cstheme="majorBidi"/>
          <w:spacing w:val="-10"/>
        </w:rPr>
        <w:t xml:space="preserve"> </w:t>
      </w:r>
      <w:r w:rsidR="00FA4A3A" w:rsidRPr="002C15AB">
        <w:rPr>
          <w:rFonts w:asciiTheme="majorBidi" w:hAnsiTheme="majorBidi" w:cstheme="majorBidi"/>
          <w:spacing w:val="-10"/>
        </w:rPr>
        <w:t>asked</w:t>
      </w:r>
      <w:r w:rsidRPr="002C15AB">
        <w:rPr>
          <w:rFonts w:asciiTheme="majorBidi" w:hAnsiTheme="majorBidi" w:cstheme="majorBidi"/>
          <w:spacing w:val="-10"/>
        </w:rPr>
        <w:t>, “For those who don</w:t>
      </w:r>
      <w:r w:rsidR="008E344E">
        <w:rPr>
          <w:rFonts w:asciiTheme="majorBidi" w:hAnsiTheme="majorBidi" w:cstheme="majorBidi"/>
          <w:spacing w:val="-10"/>
        </w:rPr>
        <w:t>’</w:t>
      </w:r>
      <w:r w:rsidRPr="002C15AB">
        <w:rPr>
          <w:rFonts w:asciiTheme="majorBidi" w:hAnsiTheme="majorBidi" w:cstheme="majorBidi"/>
          <w:spacing w:val="-10"/>
        </w:rPr>
        <w:t>t know the story, what is our book about?”</w:t>
      </w:r>
      <w:r w:rsidR="00FA4A3A" w:rsidRPr="002C15AB">
        <w:rPr>
          <w:rFonts w:asciiTheme="majorBidi" w:hAnsiTheme="majorBidi" w:cstheme="majorBidi"/>
          <w:spacing w:val="-10"/>
        </w:rPr>
        <w:t xml:space="preserve"> </w:t>
      </w:r>
      <w:r w:rsidR="00064743" w:rsidRPr="002C15AB">
        <w:rPr>
          <w:rFonts w:asciiTheme="majorBidi" w:hAnsiTheme="majorBidi" w:cstheme="majorBidi"/>
          <w:spacing w:val="-10"/>
        </w:rPr>
        <w:t xml:space="preserve">Sarit </w:t>
      </w:r>
      <w:r w:rsidR="00FA4A3A" w:rsidRPr="002C15AB">
        <w:rPr>
          <w:rFonts w:asciiTheme="majorBidi" w:hAnsiTheme="majorBidi" w:cstheme="majorBidi"/>
          <w:spacing w:val="-10"/>
        </w:rPr>
        <w:t xml:space="preserve">provided </w:t>
      </w:r>
      <w:r w:rsidR="00064743" w:rsidRPr="002C15AB">
        <w:rPr>
          <w:rFonts w:asciiTheme="majorBidi" w:hAnsiTheme="majorBidi" w:cstheme="majorBidi"/>
          <w:spacing w:val="-10"/>
        </w:rPr>
        <w:t>general information about the author: “Uri Orbach, may he rest in peace, wrote the story. He was a Knesset member and lived in our town.” However, it</w:t>
      </w:r>
      <w:r w:rsidR="00FA4A3A" w:rsidRPr="002C15AB">
        <w:rPr>
          <w:rFonts w:asciiTheme="majorBidi" w:hAnsiTheme="majorBidi" w:cstheme="majorBidi"/>
          <w:spacing w:val="-10"/>
        </w:rPr>
        <w:t xml:space="preserve"> was</w:t>
      </w:r>
      <w:r w:rsidR="00064743" w:rsidRPr="002C15AB">
        <w:rPr>
          <w:rFonts w:asciiTheme="majorBidi" w:hAnsiTheme="majorBidi" w:cstheme="majorBidi"/>
          <w:spacing w:val="-10"/>
        </w:rPr>
        <w:t xml:space="preserve"> unclear how this information </w:t>
      </w:r>
      <w:r w:rsidR="00FA4A3A" w:rsidRPr="002C15AB">
        <w:rPr>
          <w:rFonts w:asciiTheme="majorBidi" w:hAnsiTheme="majorBidi" w:cstheme="majorBidi"/>
          <w:spacing w:val="-10"/>
        </w:rPr>
        <w:t xml:space="preserve">advanced </w:t>
      </w:r>
      <w:r w:rsidR="00064743" w:rsidRPr="002C15AB">
        <w:rPr>
          <w:rFonts w:asciiTheme="majorBidi" w:hAnsiTheme="majorBidi" w:cstheme="majorBidi"/>
          <w:spacing w:val="-10"/>
        </w:rPr>
        <w:t>the students</w:t>
      </w:r>
      <w:r w:rsidR="008E344E">
        <w:rPr>
          <w:rFonts w:asciiTheme="majorBidi" w:hAnsiTheme="majorBidi" w:cstheme="majorBidi"/>
          <w:spacing w:val="-10"/>
        </w:rPr>
        <w:t>’</w:t>
      </w:r>
      <w:r w:rsidR="00064743" w:rsidRPr="002C15AB">
        <w:rPr>
          <w:rFonts w:asciiTheme="majorBidi" w:hAnsiTheme="majorBidi" w:cstheme="majorBidi"/>
          <w:spacing w:val="-10"/>
        </w:rPr>
        <w:t xml:space="preserve"> understanding of the story.</w:t>
      </w:r>
      <w:r w:rsidR="006E50F1" w:rsidRPr="002C15AB">
        <w:rPr>
          <w:rFonts w:asciiTheme="majorBidi" w:hAnsiTheme="majorBidi" w:cstheme="majorBidi"/>
          <w:spacing w:val="-10"/>
        </w:rPr>
        <w:t xml:space="preserve"> The title of the story</w:t>
      </w:r>
      <w:r w:rsidR="00FA4A3A" w:rsidRPr="002C15AB">
        <w:rPr>
          <w:rFonts w:asciiTheme="majorBidi" w:hAnsiTheme="majorBidi" w:cstheme="majorBidi"/>
          <w:spacing w:val="-10"/>
        </w:rPr>
        <w:t xml:space="preserve"> has</w:t>
      </w:r>
      <w:r w:rsidR="006E50F1" w:rsidRPr="002C15AB">
        <w:rPr>
          <w:rFonts w:asciiTheme="majorBidi" w:hAnsiTheme="majorBidi" w:cstheme="majorBidi"/>
          <w:spacing w:val="-10"/>
        </w:rPr>
        <w:t xml:space="preserve"> symbolic meaning, and this is a critical point for the understanding of the story, </w:t>
      </w:r>
      <w:r w:rsidR="00FA4A3A" w:rsidRPr="002C15AB">
        <w:rPr>
          <w:rFonts w:asciiTheme="majorBidi" w:hAnsiTheme="majorBidi" w:cstheme="majorBidi"/>
          <w:spacing w:val="-10"/>
        </w:rPr>
        <w:t>but</w:t>
      </w:r>
      <w:r w:rsidR="006E50F1" w:rsidRPr="002C15AB">
        <w:rPr>
          <w:rFonts w:asciiTheme="majorBidi" w:hAnsiTheme="majorBidi" w:cstheme="majorBidi"/>
          <w:spacing w:val="-10"/>
        </w:rPr>
        <w:t xml:space="preserve"> she </w:t>
      </w:r>
      <w:r w:rsidR="00FA4A3A" w:rsidRPr="002C15AB">
        <w:rPr>
          <w:rFonts w:asciiTheme="majorBidi" w:hAnsiTheme="majorBidi" w:cstheme="majorBidi"/>
          <w:spacing w:val="-10"/>
        </w:rPr>
        <w:t xml:space="preserve">did </w:t>
      </w:r>
      <w:r w:rsidR="006E50F1" w:rsidRPr="002C15AB">
        <w:rPr>
          <w:rFonts w:asciiTheme="majorBidi" w:hAnsiTheme="majorBidi" w:cstheme="majorBidi"/>
          <w:spacing w:val="-10"/>
        </w:rPr>
        <w:t>not relate</w:t>
      </w:r>
      <w:r w:rsidR="00FA4A3A" w:rsidRPr="002C15AB">
        <w:rPr>
          <w:rFonts w:asciiTheme="majorBidi" w:hAnsiTheme="majorBidi" w:cstheme="majorBidi"/>
          <w:spacing w:val="-10"/>
        </w:rPr>
        <w:t xml:space="preserve"> to this</w:t>
      </w:r>
      <w:r w:rsidR="006E50F1" w:rsidRPr="002C15AB">
        <w:rPr>
          <w:rFonts w:asciiTheme="majorBidi" w:hAnsiTheme="majorBidi" w:cstheme="majorBidi"/>
          <w:spacing w:val="-10"/>
        </w:rPr>
        <w:t xml:space="preserve"> at all. </w:t>
      </w:r>
      <w:r w:rsidR="00FA4A3A" w:rsidRPr="002C15AB">
        <w:rPr>
          <w:rFonts w:asciiTheme="majorBidi" w:hAnsiTheme="majorBidi" w:cstheme="majorBidi"/>
          <w:spacing w:val="-10"/>
        </w:rPr>
        <w:t>Sarit</w:t>
      </w:r>
      <w:r w:rsidR="008E344E">
        <w:rPr>
          <w:rFonts w:asciiTheme="majorBidi" w:hAnsiTheme="majorBidi" w:cstheme="majorBidi"/>
          <w:spacing w:val="-10"/>
        </w:rPr>
        <w:t>’</w:t>
      </w:r>
      <w:r w:rsidR="00FA4A3A" w:rsidRPr="002C15AB">
        <w:rPr>
          <w:rFonts w:asciiTheme="majorBidi" w:hAnsiTheme="majorBidi" w:cstheme="majorBidi"/>
          <w:spacing w:val="-10"/>
        </w:rPr>
        <w:t>s questions</w:t>
      </w:r>
      <w:r w:rsidR="007274C3" w:rsidRPr="002C15AB">
        <w:rPr>
          <w:rFonts w:asciiTheme="majorBidi" w:hAnsiTheme="majorBidi" w:cstheme="majorBidi"/>
          <w:spacing w:val="-10"/>
        </w:rPr>
        <w:t xml:space="preserve"> </w:t>
      </w:r>
      <w:r w:rsidR="00FA4A3A" w:rsidRPr="002C15AB">
        <w:rPr>
          <w:rFonts w:asciiTheme="majorBidi" w:hAnsiTheme="majorBidi" w:cstheme="majorBidi"/>
          <w:spacing w:val="-10"/>
        </w:rPr>
        <w:t xml:space="preserve">related </w:t>
      </w:r>
      <w:r w:rsidR="007274C3" w:rsidRPr="002C15AB">
        <w:rPr>
          <w:rFonts w:asciiTheme="majorBidi" w:hAnsiTheme="majorBidi" w:cstheme="majorBidi"/>
          <w:spacing w:val="-10"/>
        </w:rPr>
        <w:t xml:space="preserve">to the title and the </w:t>
      </w:r>
      <w:r w:rsidR="00FA4A3A" w:rsidRPr="002C15AB">
        <w:rPr>
          <w:rFonts w:asciiTheme="majorBidi" w:hAnsiTheme="majorBidi" w:cstheme="majorBidi"/>
          <w:spacing w:val="-10"/>
        </w:rPr>
        <w:t xml:space="preserve">cover </w:t>
      </w:r>
      <w:r w:rsidR="007274C3" w:rsidRPr="002C15AB">
        <w:rPr>
          <w:rFonts w:asciiTheme="majorBidi" w:hAnsiTheme="majorBidi" w:cstheme="majorBidi"/>
          <w:spacing w:val="-10"/>
        </w:rPr>
        <w:t xml:space="preserve">illustration: “Do you see (on the cover) the man who fixes dreams?” Sarit </w:t>
      </w:r>
      <w:r w:rsidR="00FA4A3A" w:rsidRPr="002C15AB">
        <w:rPr>
          <w:rFonts w:asciiTheme="majorBidi" w:hAnsiTheme="majorBidi" w:cstheme="majorBidi"/>
          <w:spacing w:val="-10"/>
        </w:rPr>
        <w:t xml:space="preserve">did </w:t>
      </w:r>
      <w:r w:rsidR="007274C3" w:rsidRPr="002C15AB">
        <w:rPr>
          <w:rFonts w:asciiTheme="majorBidi" w:hAnsiTheme="majorBidi" w:cstheme="majorBidi"/>
          <w:spacing w:val="-10"/>
        </w:rPr>
        <w:t xml:space="preserve">not relate to the fact that the </w:t>
      </w:r>
      <w:r w:rsidR="00FA4A3A" w:rsidRPr="002C15AB">
        <w:rPr>
          <w:rFonts w:asciiTheme="majorBidi" w:hAnsiTheme="majorBidi" w:cstheme="majorBidi"/>
          <w:spacing w:val="-10"/>
        </w:rPr>
        <w:t xml:space="preserve">illustration is </w:t>
      </w:r>
      <w:r w:rsidR="007274C3" w:rsidRPr="002C15AB">
        <w:rPr>
          <w:rFonts w:asciiTheme="majorBidi" w:hAnsiTheme="majorBidi" w:cstheme="majorBidi"/>
          <w:spacing w:val="-10"/>
        </w:rPr>
        <w:t xml:space="preserve">a portrait of the </w:t>
      </w:r>
      <w:r w:rsidR="00FA4A3A" w:rsidRPr="002C15AB">
        <w:rPr>
          <w:rFonts w:asciiTheme="majorBidi" w:hAnsiTheme="majorBidi" w:cstheme="majorBidi"/>
          <w:spacing w:val="-10"/>
        </w:rPr>
        <w:t>author</w:t>
      </w:r>
      <w:r w:rsidR="007274C3" w:rsidRPr="002C15AB">
        <w:rPr>
          <w:rFonts w:asciiTheme="majorBidi" w:hAnsiTheme="majorBidi" w:cstheme="majorBidi"/>
          <w:spacing w:val="-10"/>
        </w:rPr>
        <w:t xml:space="preserve"> Uri Orbach, which gives a different </w:t>
      </w:r>
      <w:r w:rsidR="00FA4A3A" w:rsidRPr="002C15AB">
        <w:rPr>
          <w:rFonts w:asciiTheme="majorBidi" w:hAnsiTheme="majorBidi" w:cstheme="majorBidi"/>
          <w:spacing w:val="-10"/>
        </w:rPr>
        <w:t xml:space="preserve">tone </w:t>
      </w:r>
      <w:r w:rsidR="007274C3" w:rsidRPr="002C15AB">
        <w:rPr>
          <w:rFonts w:asciiTheme="majorBidi" w:hAnsiTheme="majorBidi" w:cstheme="majorBidi"/>
          <w:spacing w:val="-10"/>
        </w:rPr>
        <w:t>to the story.</w:t>
      </w:r>
    </w:p>
    <w:p w14:paraId="583BA8A2" w14:textId="611C400A" w:rsidR="00DA4105" w:rsidRPr="002C15AB" w:rsidRDefault="00011E10"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Making a </w:t>
      </w:r>
      <w:r w:rsidR="00DA4105" w:rsidRPr="002C15AB">
        <w:rPr>
          <w:rFonts w:asciiTheme="majorBidi" w:hAnsiTheme="majorBidi" w:cstheme="majorBidi"/>
          <w:spacing w:val="-10"/>
        </w:rPr>
        <w:t xml:space="preserve">connection to prior knowledge, </w:t>
      </w:r>
      <w:r w:rsidR="00CC22F4" w:rsidRPr="002C15AB">
        <w:rPr>
          <w:rFonts w:asciiTheme="majorBidi" w:hAnsiTheme="majorBidi" w:cstheme="majorBidi"/>
          <w:spacing w:val="-10"/>
        </w:rPr>
        <w:t xml:space="preserve">while </w:t>
      </w:r>
      <w:r w:rsidR="00DA4105" w:rsidRPr="002C15AB">
        <w:rPr>
          <w:rFonts w:asciiTheme="majorBidi" w:hAnsiTheme="majorBidi" w:cstheme="majorBidi"/>
          <w:spacing w:val="-10"/>
        </w:rPr>
        <w:t>looking at the cover and the title, is a strategy of addressing the paratextual (</w:t>
      </w:r>
      <w:proofErr w:type="spellStart"/>
      <w:r w:rsidR="00DA4105" w:rsidRPr="002C15AB">
        <w:rPr>
          <w:rFonts w:asciiTheme="majorBidi" w:hAnsiTheme="majorBidi" w:cstheme="majorBidi"/>
          <w:spacing w:val="-10"/>
        </w:rPr>
        <w:t>Elkad</w:t>
      </w:r>
      <w:proofErr w:type="spellEnd"/>
      <w:r w:rsidR="00DA4105" w:rsidRPr="002C15AB">
        <w:rPr>
          <w:rFonts w:asciiTheme="majorBidi" w:hAnsiTheme="majorBidi" w:cstheme="majorBidi"/>
          <w:spacing w:val="-10"/>
        </w:rPr>
        <w:t>-Lehman, 2016)</w:t>
      </w:r>
      <w:r w:rsidR="00CC22F4" w:rsidRPr="002C15AB">
        <w:rPr>
          <w:rFonts w:asciiTheme="majorBidi" w:hAnsiTheme="majorBidi" w:cstheme="majorBidi"/>
          <w:spacing w:val="-10"/>
        </w:rPr>
        <w:t xml:space="preserve">. This </w:t>
      </w:r>
      <w:r w:rsidR="00DA4105" w:rsidRPr="002C15AB">
        <w:rPr>
          <w:rFonts w:asciiTheme="majorBidi" w:hAnsiTheme="majorBidi" w:cstheme="majorBidi"/>
          <w:spacing w:val="-10"/>
        </w:rPr>
        <w:t>corresponds with what Langer (</w:t>
      </w:r>
      <w:commentRangeStart w:id="87"/>
      <w:commentRangeStart w:id="88"/>
      <w:r w:rsidR="00DA4105" w:rsidRPr="002C15AB">
        <w:rPr>
          <w:rFonts w:asciiTheme="majorBidi" w:hAnsiTheme="majorBidi" w:cstheme="majorBidi"/>
          <w:spacing w:val="-10"/>
        </w:rPr>
        <w:t>1990</w:t>
      </w:r>
      <w:commentRangeEnd w:id="87"/>
      <w:r w:rsidRPr="002C15AB">
        <w:rPr>
          <w:rStyle w:val="ab"/>
          <w:rFonts w:asciiTheme="majorBidi" w:hAnsiTheme="majorBidi" w:cstheme="majorBidi"/>
          <w:sz w:val="24"/>
          <w:szCs w:val="24"/>
        </w:rPr>
        <w:commentReference w:id="87"/>
      </w:r>
      <w:commentRangeEnd w:id="88"/>
      <w:r w:rsidR="00B200DA">
        <w:rPr>
          <w:rStyle w:val="ab"/>
          <w:rtl/>
        </w:rPr>
        <w:commentReference w:id="88"/>
      </w:r>
      <w:r w:rsidR="00DA4105" w:rsidRPr="002C15AB">
        <w:rPr>
          <w:rFonts w:asciiTheme="majorBidi" w:hAnsiTheme="majorBidi" w:cstheme="majorBidi"/>
          <w:spacing w:val="-10"/>
        </w:rPr>
        <w:t>) calls stand</w:t>
      </w:r>
      <w:r w:rsidRPr="002C15AB">
        <w:rPr>
          <w:rFonts w:asciiTheme="majorBidi" w:hAnsiTheme="majorBidi" w:cstheme="majorBidi"/>
          <w:spacing w:val="-10"/>
        </w:rPr>
        <w:t>ing</w:t>
      </w:r>
      <w:r w:rsidR="00DA4105" w:rsidRPr="002C15AB">
        <w:rPr>
          <w:rFonts w:asciiTheme="majorBidi" w:hAnsiTheme="majorBidi" w:cstheme="majorBidi"/>
          <w:spacing w:val="-10"/>
        </w:rPr>
        <w:t xml:space="preserve"> outside and to “com</w:t>
      </w:r>
      <w:r w:rsidRPr="002C15AB">
        <w:rPr>
          <w:rFonts w:asciiTheme="majorBidi" w:hAnsiTheme="majorBidi" w:cstheme="majorBidi"/>
          <w:spacing w:val="-10"/>
        </w:rPr>
        <w:t>ing</w:t>
      </w:r>
      <w:r w:rsidR="00DA4105" w:rsidRPr="002C15AB">
        <w:rPr>
          <w:rFonts w:asciiTheme="majorBidi" w:hAnsiTheme="majorBidi" w:cstheme="majorBidi"/>
          <w:spacing w:val="-10"/>
        </w:rPr>
        <w:t xml:space="preserve"> into” the world of the text. </w:t>
      </w:r>
      <w:r w:rsidR="0008689C" w:rsidRPr="002C15AB">
        <w:rPr>
          <w:rFonts w:asciiTheme="majorBidi" w:hAnsiTheme="majorBidi" w:cstheme="majorBidi"/>
          <w:spacing w:val="-10"/>
        </w:rPr>
        <w:t>That is, the reader</w:t>
      </w:r>
      <w:r w:rsidR="001D18E0" w:rsidRPr="002C15AB">
        <w:rPr>
          <w:rFonts w:asciiTheme="majorBidi" w:hAnsiTheme="majorBidi" w:cstheme="majorBidi"/>
          <w:spacing w:val="-10"/>
        </w:rPr>
        <w:t>s</w:t>
      </w:r>
      <w:r w:rsidR="0008689C" w:rsidRPr="002C15AB">
        <w:rPr>
          <w:rFonts w:asciiTheme="majorBidi" w:hAnsiTheme="majorBidi" w:cstheme="majorBidi"/>
          <w:spacing w:val="-10"/>
        </w:rPr>
        <w:t xml:space="preserve"> use their prior knowledge and </w:t>
      </w:r>
      <w:r w:rsidR="00CC22F4" w:rsidRPr="002C15AB">
        <w:rPr>
          <w:rFonts w:asciiTheme="majorBidi" w:hAnsiTheme="majorBidi" w:cstheme="majorBidi"/>
          <w:spacing w:val="-10"/>
        </w:rPr>
        <w:t xml:space="preserve">other </w:t>
      </w:r>
      <w:r w:rsidR="0008689C" w:rsidRPr="002C15AB">
        <w:rPr>
          <w:rFonts w:asciiTheme="majorBidi" w:hAnsiTheme="majorBidi" w:cstheme="majorBidi"/>
          <w:spacing w:val="-10"/>
        </w:rPr>
        <w:lastRenderedPageBreak/>
        <w:t xml:space="preserve">means at their disposal (linguistic knowledge, curiosity, </w:t>
      </w:r>
      <w:r w:rsidR="00CC22F4" w:rsidRPr="002C15AB">
        <w:rPr>
          <w:rFonts w:asciiTheme="majorBidi" w:hAnsiTheme="majorBidi" w:cstheme="majorBidi"/>
          <w:spacing w:val="-10"/>
        </w:rPr>
        <w:t>predictions</w:t>
      </w:r>
      <w:r w:rsidR="0008689C" w:rsidRPr="002C15AB">
        <w:rPr>
          <w:rFonts w:asciiTheme="majorBidi" w:hAnsiTheme="majorBidi" w:cstheme="majorBidi"/>
          <w:spacing w:val="-10"/>
        </w:rPr>
        <w:t xml:space="preserve">, and artistic devices) to elicit ideas that will help them </w:t>
      </w:r>
      <w:r w:rsidR="00CC22F4" w:rsidRPr="002C15AB">
        <w:rPr>
          <w:rFonts w:asciiTheme="majorBidi" w:hAnsiTheme="majorBidi" w:cstheme="majorBidi"/>
          <w:spacing w:val="-10"/>
        </w:rPr>
        <w:t>interact with</w:t>
      </w:r>
      <w:r w:rsidR="0008689C" w:rsidRPr="002C15AB">
        <w:rPr>
          <w:rFonts w:asciiTheme="majorBidi" w:hAnsiTheme="majorBidi" w:cstheme="majorBidi"/>
          <w:spacing w:val="-10"/>
        </w:rPr>
        <w:t xml:space="preserve"> the text.</w:t>
      </w:r>
      <w:r w:rsidR="00DC08FC" w:rsidRPr="002C15AB">
        <w:rPr>
          <w:rFonts w:asciiTheme="majorBidi" w:hAnsiTheme="majorBidi" w:cstheme="majorBidi"/>
          <w:spacing w:val="-10"/>
        </w:rPr>
        <w:t xml:space="preserve"> In this case, since pre-reading activities </w:t>
      </w:r>
      <w:r w:rsidR="00CC22F4" w:rsidRPr="002C15AB">
        <w:rPr>
          <w:rFonts w:asciiTheme="majorBidi" w:hAnsiTheme="majorBidi" w:cstheme="majorBidi"/>
          <w:spacing w:val="-10"/>
        </w:rPr>
        <w:t xml:space="preserve">were </w:t>
      </w:r>
      <w:r w:rsidR="00DC08FC" w:rsidRPr="002C15AB">
        <w:rPr>
          <w:rFonts w:asciiTheme="majorBidi" w:hAnsiTheme="majorBidi" w:cstheme="majorBidi"/>
          <w:spacing w:val="-10"/>
        </w:rPr>
        <w:t>technical and solely in the field of vocabulary enrichment, with neither cognitive activation nor generic reference</w:t>
      </w:r>
      <w:r w:rsidR="00FC48E5" w:rsidRPr="002C15AB">
        <w:rPr>
          <w:rFonts w:asciiTheme="majorBidi" w:hAnsiTheme="majorBidi" w:cstheme="majorBidi"/>
          <w:spacing w:val="-10"/>
        </w:rPr>
        <w:t>s</w:t>
      </w:r>
      <w:r w:rsidR="00DC08FC" w:rsidRPr="002C15AB">
        <w:rPr>
          <w:rFonts w:asciiTheme="majorBidi" w:hAnsiTheme="majorBidi" w:cstheme="majorBidi"/>
          <w:spacing w:val="-10"/>
        </w:rPr>
        <w:t xml:space="preserve"> (</w:t>
      </w:r>
      <w:r w:rsidR="00CC22F4" w:rsidRPr="002C15AB">
        <w:rPr>
          <w:rFonts w:asciiTheme="majorBidi" w:hAnsiTheme="majorBidi" w:cstheme="majorBidi"/>
          <w:spacing w:val="-10"/>
        </w:rPr>
        <w:t xml:space="preserve">such as, </w:t>
      </w:r>
      <w:r w:rsidR="00DC08FC" w:rsidRPr="002C15AB">
        <w:rPr>
          <w:rFonts w:asciiTheme="majorBidi" w:hAnsiTheme="majorBidi" w:cstheme="majorBidi"/>
          <w:spacing w:val="-10"/>
        </w:rPr>
        <w:t xml:space="preserve">this is an allegorical and fantastical story), </w:t>
      </w:r>
      <w:r w:rsidR="006C2BB9" w:rsidRPr="002C15AB">
        <w:rPr>
          <w:rFonts w:asciiTheme="majorBidi" w:hAnsiTheme="majorBidi" w:cstheme="majorBidi"/>
          <w:spacing w:val="-10"/>
        </w:rPr>
        <w:t>it</w:t>
      </w:r>
      <w:r w:rsidR="00CC22F4" w:rsidRPr="002C15AB">
        <w:rPr>
          <w:rFonts w:asciiTheme="majorBidi" w:hAnsiTheme="majorBidi" w:cstheme="majorBidi"/>
          <w:spacing w:val="-10"/>
        </w:rPr>
        <w:t xml:space="preserve"> i</w:t>
      </w:r>
      <w:r w:rsidR="006C2BB9" w:rsidRPr="002C15AB">
        <w:rPr>
          <w:rFonts w:asciiTheme="majorBidi" w:hAnsiTheme="majorBidi" w:cstheme="majorBidi"/>
          <w:spacing w:val="-10"/>
        </w:rPr>
        <w:t xml:space="preserve">s </w:t>
      </w:r>
      <w:r w:rsidR="00CC22F4" w:rsidRPr="002C15AB">
        <w:rPr>
          <w:rFonts w:asciiTheme="majorBidi" w:hAnsiTheme="majorBidi" w:cstheme="majorBidi"/>
          <w:spacing w:val="-10"/>
        </w:rPr>
        <w:t xml:space="preserve">difficult </w:t>
      </w:r>
      <w:r w:rsidR="006C2BB9" w:rsidRPr="002C15AB">
        <w:rPr>
          <w:rFonts w:asciiTheme="majorBidi" w:hAnsiTheme="majorBidi" w:cstheme="majorBidi"/>
          <w:spacing w:val="-10"/>
        </w:rPr>
        <w:t xml:space="preserve">to see how they </w:t>
      </w:r>
      <w:r w:rsidR="00CC22F4" w:rsidRPr="002C15AB">
        <w:rPr>
          <w:rFonts w:asciiTheme="majorBidi" w:hAnsiTheme="majorBidi" w:cstheme="majorBidi"/>
          <w:spacing w:val="-10"/>
        </w:rPr>
        <w:t xml:space="preserve">can </w:t>
      </w:r>
      <w:r w:rsidR="006C2BB9" w:rsidRPr="002C15AB">
        <w:rPr>
          <w:rFonts w:asciiTheme="majorBidi" w:hAnsiTheme="majorBidi" w:cstheme="majorBidi"/>
          <w:spacing w:val="-10"/>
        </w:rPr>
        <w:t xml:space="preserve">assist in the </w:t>
      </w:r>
      <w:r w:rsidR="00CC22F4" w:rsidRPr="002C15AB">
        <w:rPr>
          <w:rFonts w:asciiTheme="majorBidi" w:hAnsiTheme="majorBidi" w:cstheme="majorBidi"/>
          <w:spacing w:val="-10"/>
        </w:rPr>
        <w:t>students</w:t>
      </w:r>
      <w:r w:rsidR="008E344E">
        <w:rPr>
          <w:rFonts w:asciiTheme="majorBidi" w:hAnsiTheme="majorBidi" w:cstheme="majorBidi"/>
          <w:spacing w:val="-10"/>
        </w:rPr>
        <w:t>’</w:t>
      </w:r>
      <w:r w:rsidR="00CC22F4" w:rsidRPr="002C15AB">
        <w:rPr>
          <w:rFonts w:asciiTheme="majorBidi" w:hAnsiTheme="majorBidi" w:cstheme="majorBidi"/>
          <w:spacing w:val="-10"/>
        </w:rPr>
        <w:t xml:space="preserve"> </w:t>
      </w:r>
      <w:r w:rsidR="006C2BB9" w:rsidRPr="002C15AB">
        <w:rPr>
          <w:rFonts w:asciiTheme="majorBidi" w:hAnsiTheme="majorBidi" w:cstheme="majorBidi"/>
          <w:spacing w:val="-10"/>
        </w:rPr>
        <w:t xml:space="preserve">literary understanding </w:t>
      </w:r>
      <w:r w:rsidR="00C71B9B" w:rsidRPr="002C15AB">
        <w:rPr>
          <w:rFonts w:asciiTheme="majorBidi" w:hAnsiTheme="majorBidi" w:cstheme="majorBidi"/>
          <w:spacing w:val="-10"/>
        </w:rPr>
        <w:t xml:space="preserve">of the story </w:t>
      </w:r>
      <w:r w:rsidR="00CC22F4" w:rsidRPr="002C15AB">
        <w:rPr>
          <w:rFonts w:asciiTheme="majorBidi" w:hAnsiTheme="majorBidi" w:cstheme="majorBidi"/>
          <w:spacing w:val="-10"/>
        </w:rPr>
        <w:t>they are learning.</w:t>
      </w:r>
    </w:p>
    <w:p w14:paraId="352A10ED" w14:textId="4BDBD9E7" w:rsidR="00C17B14" w:rsidRPr="002C15AB" w:rsidRDefault="002A6BBD">
      <w:pPr>
        <w:spacing w:line="480" w:lineRule="auto"/>
        <w:ind w:firstLine="720"/>
        <w:jc w:val="both"/>
        <w:rPr>
          <w:rFonts w:asciiTheme="majorBidi" w:hAnsiTheme="majorBidi" w:cstheme="majorBidi"/>
          <w:spacing w:val="-10"/>
        </w:rPr>
      </w:pPr>
      <w:proofErr w:type="spellStart"/>
      <w:r w:rsidRPr="002C15AB">
        <w:rPr>
          <w:rFonts w:asciiTheme="majorBidi" w:hAnsiTheme="majorBidi" w:cstheme="majorBidi"/>
          <w:spacing w:val="-10"/>
        </w:rPr>
        <w:t>Ilanit</w:t>
      </w:r>
      <w:r w:rsidR="008E344E">
        <w:rPr>
          <w:rFonts w:asciiTheme="majorBidi" w:hAnsiTheme="majorBidi" w:cstheme="majorBidi"/>
          <w:spacing w:val="-10"/>
        </w:rPr>
        <w:t>’</w:t>
      </w:r>
      <w:r w:rsidRPr="002C15AB">
        <w:rPr>
          <w:rFonts w:asciiTheme="majorBidi" w:hAnsiTheme="majorBidi" w:cstheme="majorBidi"/>
          <w:spacing w:val="-10"/>
        </w:rPr>
        <w:t>s</w:t>
      </w:r>
      <w:proofErr w:type="spellEnd"/>
      <w:r w:rsidRPr="002C15AB">
        <w:rPr>
          <w:rFonts w:asciiTheme="majorBidi" w:hAnsiTheme="majorBidi" w:cstheme="majorBidi"/>
          <w:spacing w:val="-10"/>
        </w:rPr>
        <w:t xml:space="preserve"> lesson</w:t>
      </w:r>
      <w:r w:rsidR="00C17B14" w:rsidRPr="002C15AB">
        <w:rPr>
          <w:rFonts w:asciiTheme="majorBidi" w:hAnsiTheme="majorBidi" w:cstheme="majorBidi"/>
          <w:spacing w:val="-10"/>
        </w:rPr>
        <w:t xml:space="preserve"> included two</w:t>
      </w:r>
      <w:r w:rsidRPr="002C15AB">
        <w:rPr>
          <w:rFonts w:asciiTheme="majorBidi" w:hAnsiTheme="majorBidi" w:cstheme="majorBidi"/>
          <w:spacing w:val="-10"/>
        </w:rPr>
        <w:t xml:space="preserve"> pre-reading activit</w:t>
      </w:r>
      <w:r w:rsidR="00C17B14" w:rsidRPr="002C15AB">
        <w:rPr>
          <w:rFonts w:asciiTheme="majorBidi" w:hAnsiTheme="majorBidi" w:cstheme="majorBidi"/>
          <w:spacing w:val="-10"/>
        </w:rPr>
        <w:t>ies</w:t>
      </w:r>
      <w:r w:rsidRPr="002C15AB">
        <w:rPr>
          <w:rFonts w:asciiTheme="majorBidi" w:hAnsiTheme="majorBidi" w:cstheme="majorBidi"/>
          <w:spacing w:val="-10"/>
        </w:rPr>
        <w:t xml:space="preserve">. In </w:t>
      </w:r>
      <w:r w:rsidR="00C17B14" w:rsidRPr="002C15AB">
        <w:rPr>
          <w:rFonts w:asciiTheme="majorBidi" w:hAnsiTheme="majorBidi" w:cstheme="majorBidi"/>
          <w:spacing w:val="-10"/>
        </w:rPr>
        <w:t xml:space="preserve">the first </w:t>
      </w:r>
      <w:r w:rsidRPr="002C15AB">
        <w:rPr>
          <w:rFonts w:asciiTheme="majorBidi" w:hAnsiTheme="majorBidi" w:cstheme="majorBidi"/>
          <w:spacing w:val="-10"/>
        </w:rPr>
        <w:t xml:space="preserve">activity, the students </w:t>
      </w:r>
      <w:r w:rsidR="00C17B14" w:rsidRPr="002C15AB">
        <w:rPr>
          <w:rFonts w:asciiTheme="majorBidi" w:hAnsiTheme="majorBidi" w:cstheme="majorBidi"/>
          <w:spacing w:val="-10"/>
        </w:rPr>
        <w:t xml:space="preserve">were </w:t>
      </w:r>
      <w:r w:rsidRPr="002C15AB">
        <w:rPr>
          <w:rFonts w:asciiTheme="majorBidi" w:hAnsiTheme="majorBidi" w:cstheme="majorBidi"/>
          <w:spacing w:val="-10"/>
        </w:rPr>
        <w:t xml:space="preserve">asked to write an answer to a question </w:t>
      </w:r>
      <w:r w:rsidR="00281F4F" w:rsidRPr="002C15AB">
        <w:rPr>
          <w:rFonts w:asciiTheme="majorBidi" w:hAnsiTheme="majorBidi" w:cstheme="majorBidi"/>
          <w:spacing w:val="-10"/>
        </w:rPr>
        <w:t xml:space="preserve">that appears </w:t>
      </w:r>
      <w:r w:rsidRPr="002C15AB">
        <w:rPr>
          <w:rFonts w:asciiTheme="majorBidi" w:hAnsiTheme="majorBidi" w:cstheme="majorBidi"/>
          <w:spacing w:val="-10"/>
        </w:rPr>
        <w:t xml:space="preserve">in the title of the poem, “What do we do when we get angry?” The teacher </w:t>
      </w:r>
      <w:r w:rsidR="00C17B14" w:rsidRPr="002C15AB">
        <w:rPr>
          <w:rFonts w:asciiTheme="majorBidi" w:hAnsiTheme="majorBidi" w:cstheme="majorBidi"/>
          <w:spacing w:val="-10"/>
        </w:rPr>
        <w:t>wrote their</w:t>
      </w:r>
      <w:r w:rsidRPr="002C15AB">
        <w:rPr>
          <w:rFonts w:asciiTheme="majorBidi" w:hAnsiTheme="majorBidi" w:cstheme="majorBidi"/>
          <w:spacing w:val="-10"/>
        </w:rPr>
        <w:t xml:space="preserve"> answers on the white board and a “ping pong” discourse </w:t>
      </w:r>
      <w:r w:rsidR="00C17B14" w:rsidRPr="002C15AB">
        <w:rPr>
          <w:rFonts w:asciiTheme="majorBidi" w:hAnsiTheme="majorBidi" w:cstheme="majorBidi"/>
          <w:spacing w:val="-10"/>
        </w:rPr>
        <w:t>evolved. T</w:t>
      </w:r>
      <w:r w:rsidRPr="002C15AB">
        <w:rPr>
          <w:rFonts w:asciiTheme="majorBidi" w:hAnsiTheme="majorBidi" w:cstheme="majorBidi"/>
          <w:spacing w:val="-10"/>
        </w:rPr>
        <w:t>he students answer</w:t>
      </w:r>
      <w:r w:rsidR="00C17B14" w:rsidRPr="002C15AB">
        <w:rPr>
          <w:rFonts w:asciiTheme="majorBidi" w:hAnsiTheme="majorBidi" w:cstheme="majorBidi"/>
          <w:spacing w:val="-10"/>
        </w:rPr>
        <w:t>ed</w:t>
      </w:r>
      <w:r w:rsidRPr="002C15AB">
        <w:rPr>
          <w:rFonts w:asciiTheme="majorBidi" w:hAnsiTheme="majorBidi" w:cstheme="majorBidi"/>
          <w:spacing w:val="-10"/>
        </w:rPr>
        <w:t xml:space="preserve"> and the teacher </w:t>
      </w:r>
      <w:r w:rsidR="00C17B14" w:rsidRPr="002C15AB">
        <w:rPr>
          <w:rFonts w:asciiTheme="majorBidi" w:hAnsiTheme="majorBidi" w:cstheme="majorBidi"/>
          <w:spacing w:val="-10"/>
        </w:rPr>
        <w:t xml:space="preserve">repeated </w:t>
      </w:r>
      <w:r w:rsidRPr="002C15AB">
        <w:rPr>
          <w:rFonts w:asciiTheme="majorBidi" w:hAnsiTheme="majorBidi" w:cstheme="majorBidi"/>
          <w:spacing w:val="-10"/>
        </w:rPr>
        <w:t xml:space="preserve">their answers, </w:t>
      </w:r>
      <w:r w:rsidR="00FC48E5" w:rsidRPr="002C15AB">
        <w:rPr>
          <w:rFonts w:asciiTheme="majorBidi" w:hAnsiTheme="majorBidi" w:cstheme="majorBidi"/>
          <w:spacing w:val="-10"/>
        </w:rPr>
        <w:t>praised as necessary</w:t>
      </w:r>
      <w:r w:rsidR="00C17B14" w:rsidRPr="002C15AB">
        <w:rPr>
          <w:rFonts w:asciiTheme="majorBidi" w:hAnsiTheme="majorBidi" w:cstheme="majorBidi"/>
          <w:spacing w:val="-10"/>
        </w:rPr>
        <w:t xml:space="preserve">, </w:t>
      </w:r>
      <w:r w:rsidRPr="002C15AB">
        <w:rPr>
          <w:rFonts w:asciiTheme="majorBidi" w:hAnsiTheme="majorBidi" w:cstheme="majorBidi"/>
          <w:spacing w:val="-10"/>
        </w:rPr>
        <w:t xml:space="preserve">and </w:t>
      </w:r>
      <w:r w:rsidR="00FC48E5" w:rsidRPr="002C15AB">
        <w:rPr>
          <w:rFonts w:asciiTheme="majorBidi" w:hAnsiTheme="majorBidi" w:cstheme="majorBidi"/>
          <w:spacing w:val="-10"/>
        </w:rPr>
        <w:t xml:space="preserve">gave </w:t>
      </w:r>
      <w:r w:rsidRPr="002C15AB">
        <w:rPr>
          <w:rFonts w:asciiTheme="majorBidi" w:hAnsiTheme="majorBidi" w:cstheme="majorBidi"/>
          <w:spacing w:val="-10"/>
        </w:rPr>
        <w:t>the next student permission to talk.</w:t>
      </w:r>
      <w:r w:rsidR="00C17B14" w:rsidRPr="002C15AB">
        <w:rPr>
          <w:rFonts w:asciiTheme="majorBidi" w:hAnsiTheme="majorBidi" w:cstheme="majorBidi"/>
          <w:spacing w:val="-10"/>
        </w:rPr>
        <w:t xml:space="preserve"> Afterwards, </w:t>
      </w:r>
      <w:r w:rsidR="00C03068" w:rsidRPr="002C15AB">
        <w:rPr>
          <w:rFonts w:asciiTheme="majorBidi" w:hAnsiTheme="majorBidi" w:cstheme="majorBidi"/>
          <w:spacing w:val="-10"/>
        </w:rPr>
        <w:t xml:space="preserve">the teacher and students read the title out loud </w:t>
      </w:r>
      <w:r w:rsidR="00C17B14" w:rsidRPr="002C15AB">
        <w:rPr>
          <w:rFonts w:asciiTheme="majorBidi" w:hAnsiTheme="majorBidi" w:cstheme="majorBidi"/>
          <w:spacing w:val="-10"/>
        </w:rPr>
        <w:t xml:space="preserve">together, then </w:t>
      </w:r>
      <w:r w:rsidR="00FC48E5" w:rsidRPr="002C15AB">
        <w:rPr>
          <w:rFonts w:asciiTheme="majorBidi" w:hAnsiTheme="majorBidi" w:cstheme="majorBidi"/>
          <w:spacing w:val="-10"/>
        </w:rPr>
        <w:t>did</w:t>
      </w:r>
      <w:r w:rsidR="00C17B14" w:rsidRPr="002C15AB">
        <w:rPr>
          <w:rFonts w:asciiTheme="majorBidi" w:hAnsiTheme="majorBidi" w:cstheme="majorBidi"/>
          <w:spacing w:val="-10"/>
        </w:rPr>
        <w:t xml:space="preserve"> a second writing activity based on the title.  </w:t>
      </w:r>
    </w:p>
    <w:p w14:paraId="16700944" w14:textId="60036CD4" w:rsidR="00506FEE" w:rsidRPr="002C15AB" w:rsidRDefault="00C17B14"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This lesson shows how</w:t>
      </w:r>
      <w:r w:rsidR="00506FEE" w:rsidRPr="002C15AB">
        <w:rPr>
          <w:rFonts w:asciiTheme="majorBidi" w:hAnsiTheme="majorBidi" w:cstheme="majorBidi"/>
          <w:spacing w:val="-10"/>
        </w:rPr>
        <w:t xml:space="preserve"> the tasks </w:t>
      </w:r>
      <w:r w:rsidR="004C4E56" w:rsidRPr="002C15AB">
        <w:rPr>
          <w:rFonts w:asciiTheme="majorBidi" w:hAnsiTheme="majorBidi" w:cstheme="majorBidi"/>
          <w:spacing w:val="-10"/>
        </w:rPr>
        <w:t>empower</w:t>
      </w:r>
      <w:r w:rsidR="00506FEE" w:rsidRPr="002C15AB">
        <w:rPr>
          <w:rFonts w:asciiTheme="majorBidi" w:hAnsiTheme="majorBidi" w:cstheme="majorBidi"/>
          <w:spacing w:val="-10"/>
        </w:rPr>
        <w:t xml:space="preserve"> literary </w:t>
      </w:r>
      <w:r w:rsidR="00F60501" w:rsidRPr="002C15AB">
        <w:rPr>
          <w:rFonts w:asciiTheme="majorBidi" w:hAnsiTheme="majorBidi" w:cstheme="majorBidi"/>
          <w:spacing w:val="-10"/>
        </w:rPr>
        <w:t>work</w:t>
      </w:r>
      <w:r w:rsidR="004C4E56" w:rsidRPr="002C15AB">
        <w:rPr>
          <w:rFonts w:asciiTheme="majorBidi" w:hAnsiTheme="majorBidi" w:cstheme="majorBidi"/>
          <w:spacing w:val="-10"/>
        </w:rPr>
        <w:t>s</w:t>
      </w:r>
      <w:r w:rsidR="00506FEE" w:rsidRPr="002C15AB">
        <w:rPr>
          <w:rFonts w:asciiTheme="majorBidi" w:hAnsiTheme="majorBidi" w:cstheme="majorBidi"/>
          <w:spacing w:val="-10"/>
        </w:rPr>
        <w:t xml:space="preserve"> as tool</w:t>
      </w:r>
      <w:r w:rsidR="004C4E56" w:rsidRPr="002C15AB">
        <w:rPr>
          <w:rFonts w:asciiTheme="majorBidi" w:hAnsiTheme="majorBidi" w:cstheme="majorBidi"/>
          <w:spacing w:val="-10"/>
        </w:rPr>
        <w:t>s</w:t>
      </w:r>
      <w:r w:rsidR="00506FEE" w:rsidRPr="002C15AB">
        <w:rPr>
          <w:rFonts w:asciiTheme="majorBidi" w:hAnsiTheme="majorBidi" w:cstheme="majorBidi"/>
          <w:spacing w:val="-10"/>
        </w:rPr>
        <w:t xml:space="preserve"> </w:t>
      </w:r>
      <w:r w:rsidRPr="002C15AB">
        <w:rPr>
          <w:rFonts w:asciiTheme="majorBidi" w:hAnsiTheme="majorBidi" w:cstheme="majorBidi"/>
          <w:spacing w:val="-10"/>
        </w:rPr>
        <w:t xml:space="preserve">to </w:t>
      </w:r>
      <w:r w:rsidR="00506FEE" w:rsidRPr="002C15AB">
        <w:rPr>
          <w:rFonts w:asciiTheme="majorBidi" w:hAnsiTheme="majorBidi" w:cstheme="majorBidi"/>
          <w:spacing w:val="-10"/>
        </w:rPr>
        <w:t>develop social/emotional discourse</w:t>
      </w:r>
      <w:r w:rsidR="004C4E56" w:rsidRPr="002C15AB">
        <w:rPr>
          <w:rFonts w:asciiTheme="majorBidi" w:hAnsiTheme="majorBidi" w:cstheme="majorBidi"/>
          <w:spacing w:val="-10"/>
        </w:rPr>
        <w:t xml:space="preserve">. The </w:t>
      </w:r>
      <w:r w:rsidR="00506FEE" w:rsidRPr="002C15AB">
        <w:rPr>
          <w:rFonts w:asciiTheme="majorBidi" w:hAnsiTheme="majorBidi" w:cstheme="majorBidi"/>
          <w:spacing w:val="-10"/>
        </w:rPr>
        <w:t xml:space="preserve">teacher </w:t>
      </w:r>
      <w:r w:rsidR="00FC48E5" w:rsidRPr="002C15AB">
        <w:rPr>
          <w:rFonts w:asciiTheme="majorBidi" w:hAnsiTheme="majorBidi" w:cstheme="majorBidi"/>
          <w:spacing w:val="-10"/>
        </w:rPr>
        <w:t xml:space="preserve">used </w:t>
      </w:r>
      <w:r w:rsidR="004C4E56" w:rsidRPr="002C15AB">
        <w:rPr>
          <w:rFonts w:asciiTheme="majorBidi" w:hAnsiTheme="majorBidi" w:cstheme="majorBidi"/>
          <w:spacing w:val="-10"/>
        </w:rPr>
        <w:t xml:space="preserve">these tools </w:t>
      </w:r>
      <w:r w:rsidR="00506FEE" w:rsidRPr="002C15AB">
        <w:rPr>
          <w:rFonts w:asciiTheme="majorBidi" w:hAnsiTheme="majorBidi" w:cstheme="majorBidi"/>
          <w:spacing w:val="-10"/>
        </w:rPr>
        <w:t>to activate social processes in the classroom</w:t>
      </w:r>
      <w:r w:rsidR="004C4E56" w:rsidRPr="002C15AB">
        <w:rPr>
          <w:rFonts w:asciiTheme="majorBidi" w:hAnsiTheme="majorBidi" w:cstheme="majorBidi"/>
          <w:spacing w:val="-10"/>
        </w:rPr>
        <w:t>.</w:t>
      </w:r>
      <w:r w:rsidR="00506FEE" w:rsidRPr="002C15AB">
        <w:rPr>
          <w:rFonts w:asciiTheme="majorBidi" w:hAnsiTheme="majorBidi" w:cstheme="majorBidi"/>
          <w:spacing w:val="-10"/>
        </w:rPr>
        <w:t xml:space="preserve"> </w:t>
      </w:r>
      <w:r w:rsidR="004C4E56" w:rsidRPr="002C15AB">
        <w:rPr>
          <w:rFonts w:asciiTheme="majorBidi" w:hAnsiTheme="majorBidi" w:cstheme="majorBidi"/>
          <w:spacing w:val="-10"/>
        </w:rPr>
        <w:t xml:space="preserve">However, to </w:t>
      </w:r>
      <w:r w:rsidR="00506FEE" w:rsidRPr="002C15AB">
        <w:rPr>
          <w:rFonts w:asciiTheme="majorBidi" w:hAnsiTheme="majorBidi" w:cstheme="majorBidi"/>
          <w:spacing w:val="-10"/>
        </w:rPr>
        <w:t>paraphrase Langer</w:t>
      </w:r>
      <w:r w:rsidR="008E344E">
        <w:rPr>
          <w:rFonts w:asciiTheme="majorBidi" w:hAnsiTheme="majorBidi" w:cstheme="majorBidi"/>
          <w:spacing w:val="-10"/>
        </w:rPr>
        <w:t>’</w:t>
      </w:r>
      <w:r w:rsidR="00506FEE" w:rsidRPr="002C15AB">
        <w:rPr>
          <w:rFonts w:asciiTheme="majorBidi" w:hAnsiTheme="majorBidi" w:cstheme="majorBidi"/>
          <w:spacing w:val="-10"/>
        </w:rPr>
        <w:t>s claim, there is no rule for “getting into” a text (Langer, 1990)</w:t>
      </w:r>
      <w:r w:rsidR="004C4E56" w:rsidRPr="002C15AB">
        <w:rPr>
          <w:rFonts w:asciiTheme="majorBidi" w:hAnsiTheme="majorBidi" w:cstheme="majorBidi"/>
          <w:spacing w:val="-10"/>
        </w:rPr>
        <w:t>.</w:t>
      </w:r>
      <w:r w:rsidR="00506FEE" w:rsidRPr="002C15AB">
        <w:rPr>
          <w:rFonts w:asciiTheme="majorBidi" w:hAnsiTheme="majorBidi" w:cstheme="majorBidi"/>
          <w:spacing w:val="-10"/>
        </w:rPr>
        <w:t xml:space="preserve"> </w:t>
      </w:r>
      <w:r w:rsidR="004C4E56" w:rsidRPr="002C15AB">
        <w:rPr>
          <w:rFonts w:asciiTheme="majorBidi" w:hAnsiTheme="majorBidi" w:cstheme="majorBidi"/>
          <w:spacing w:val="-10"/>
        </w:rPr>
        <w:t>A</w:t>
      </w:r>
      <w:r w:rsidR="006719AA" w:rsidRPr="002C15AB">
        <w:rPr>
          <w:rFonts w:asciiTheme="majorBidi" w:hAnsiTheme="majorBidi" w:cstheme="majorBidi"/>
          <w:spacing w:val="-10"/>
        </w:rPr>
        <w:t>s</w:t>
      </w:r>
      <w:r w:rsidR="00506FEE" w:rsidRPr="002C15AB">
        <w:rPr>
          <w:rFonts w:asciiTheme="majorBidi" w:hAnsiTheme="majorBidi" w:cstheme="majorBidi"/>
          <w:spacing w:val="-10"/>
        </w:rPr>
        <w:t xml:space="preserve"> a result, the literary </w:t>
      </w:r>
      <w:r w:rsidR="00E14569" w:rsidRPr="002C15AB">
        <w:rPr>
          <w:rFonts w:asciiTheme="majorBidi" w:hAnsiTheme="majorBidi" w:cstheme="majorBidi"/>
          <w:spacing w:val="-10"/>
        </w:rPr>
        <w:t>work</w:t>
      </w:r>
      <w:r w:rsidR="00506FEE" w:rsidRPr="002C15AB">
        <w:rPr>
          <w:rFonts w:asciiTheme="majorBidi" w:hAnsiTheme="majorBidi" w:cstheme="majorBidi"/>
          <w:spacing w:val="-10"/>
        </w:rPr>
        <w:t xml:space="preserve"> remains solely a </w:t>
      </w:r>
      <w:r w:rsidR="004C4E56" w:rsidRPr="002C15AB">
        <w:rPr>
          <w:rFonts w:asciiTheme="majorBidi" w:hAnsiTheme="majorBidi" w:cstheme="majorBidi"/>
          <w:spacing w:val="-10"/>
        </w:rPr>
        <w:t xml:space="preserve">catalyst </w:t>
      </w:r>
      <w:r w:rsidR="00506FEE" w:rsidRPr="002C15AB">
        <w:rPr>
          <w:rFonts w:asciiTheme="majorBidi" w:hAnsiTheme="majorBidi" w:cstheme="majorBidi"/>
          <w:spacing w:val="-10"/>
        </w:rPr>
        <w:t>for discourse about social processes</w:t>
      </w:r>
      <w:r w:rsidR="004C4E56" w:rsidRPr="002C15AB">
        <w:rPr>
          <w:rFonts w:asciiTheme="majorBidi" w:hAnsiTheme="majorBidi" w:cstheme="majorBidi"/>
          <w:spacing w:val="-10"/>
        </w:rPr>
        <w:t>,</w:t>
      </w:r>
      <w:r w:rsidR="00506FEE" w:rsidRPr="002C15AB">
        <w:rPr>
          <w:rFonts w:asciiTheme="majorBidi" w:hAnsiTheme="majorBidi" w:cstheme="majorBidi"/>
          <w:spacing w:val="-10"/>
        </w:rPr>
        <w:t xml:space="preserve"> without </w:t>
      </w:r>
      <w:r w:rsidR="004C4E56" w:rsidRPr="002C15AB">
        <w:rPr>
          <w:rFonts w:asciiTheme="majorBidi" w:hAnsiTheme="majorBidi" w:cstheme="majorBidi"/>
          <w:spacing w:val="-10"/>
        </w:rPr>
        <w:t xml:space="preserve">there being any </w:t>
      </w:r>
      <w:r w:rsidR="00506FEE" w:rsidRPr="002C15AB">
        <w:rPr>
          <w:rFonts w:asciiTheme="majorBidi" w:hAnsiTheme="majorBidi" w:cstheme="majorBidi"/>
          <w:spacing w:val="-10"/>
        </w:rPr>
        <w:t>literary-artistic discussion about the work</w:t>
      </w:r>
      <w:r w:rsidR="004C4E56" w:rsidRPr="002C15AB">
        <w:rPr>
          <w:rFonts w:asciiTheme="majorBidi" w:hAnsiTheme="majorBidi" w:cstheme="majorBidi"/>
          <w:spacing w:val="-10"/>
        </w:rPr>
        <w:t xml:space="preserve"> of literature</w:t>
      </w:r>
      <w:r w:rsidR="00506FEE" w:rsidRPr="002C15AB">
        <w:rPr>
          <w:rFonts w:asciiTheme="majorBidi" w:hAnsiTheme="majorBidi" w:cstheme="majorBidi"/>
          <w:spacing w:val="-10"/>
        </w:rPr>
        <w:t xml:space="preserve"> itself.</w:t>
      </w:r>
    </w:p>
    <w:p w14:paraId="21CBECAA" w14:textId="7981613D" w:rsidR="00C36659" w:rsidRPr="002C15AB" w:rsidRDefault="00AE2F32"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Of </w:t>
      </w:r>
      <w:r w:rsidR="00C36659" w:rsidRPr="002C15AB">
        <w:rPr>
          <w:rFonts w:asciiTheme="majorBidi" w:hAnsiTheme="majorBidi" w:cstheme="majorBidi"/>
          <w:spacing w:val="-10"/>
        </w:rPr>
        <w:t xml:space="preserve">the </w:t>
      </w:r>
      <w:r w:rsidRPr="002C15AB">
        <w:rPr>
          <w:rFonts w:asciiTheme="majorBidi" w:hAnsiTheme="majorBidi" w:cstheme="majorBidi"/>
          <w:spacing w:val="-10"/>
        </w:rPr>
        <w:t>participating teachers at s</w:t>
      </w:r>
      <w:r w:rsidR="00A47A91" w:rsidRPr="002C15AB">
        <w:rPr>
          <w:rFonts w:asciiTheme="majorBidi" w:hAnsiTheme="majorBidi" w:cstheme="majorBidi"/>
          <w:spacing w:val="-10"/>
        </w:rPr>
        <w:t>tate</w:t>
      </w:r>
      <w:r w:rsidRPr="002C15AB">
        <w:rPr>
          <w:rFonts w:asciiTheme="majorBidi" w:hAnsiTheme="majorBidi" w:cstheme="majorBidi"/>
          <w:spacing w:val="-10"/>
        </w:rPr>
        <w:t>-</w:t>
      </w:r>
      <w:r w:rsidR="00A47A91" w:rsidRPr="002C15AB">
        <w:rPr>
          <w:rFonts w:asciiTheme="majorBidi" w:hAnsiTheme="majorBidi" w:cstheme="majorBidi"/>
          <w:spacing w:val="-10"/>
        </w:rPr>
        <w:t>religious</w:t>
      </w:r>
      <w:r w:rsidRPr="002C15AB">
        <w:rPr>
          <w:rFonts w:asciiTheme="majorBidi" w:hAnsiTheme="majorBidi" w:cstheme="majorBidi"/>
          <w:spacing w:val="-10"/>
        </w:rPr>
        <w:t xml:space="preserve"> schools</w:t>
      </w:r>
      <w:r w:rsidR="00C36659" w:rsidRPr="002C15AB">
        <w:rPr>
          <w:rFonts w:asciiTheme="majorBidi" w:hAnsiTheme="majorBidi" w:cstheme="majorBidi"/>
          <w:spacing w:val="-10"/>
        </w:rPr>
        <w:t xml:space="preserve">, only two </w:t>
      </w:r>
      <w:commentRangeStart w:id="89"/>
      <w:commentRangeStart w:id="90"/>
      <w:r w:rsidR="00C36659" w:rsidRPr="002C15AB">
        <w:rPr>
          <w:rFonts w:asciiTheme="majorBidi" w:hAnsiTheme="majorBidi" w:cstheme="majorBidi"/>
          <w:spacing w:val="-10"/>
        </w:rPr>
        <w:t>shared</w:t>
      </w:r>
      <w:commentRangeEnd w:id="89"/>
      <w:r w:rsidRPr="002C15AB">
        <w:rPr>
          <w:rStyle w:val="ab"/>
          <w:rFonts w:asciiTheme="majorBidi" w:hAnsiTheme="majorBidi" w:cstheme="majorBidi"/>
          <w:sz w:val="24"/>
          <w:szCs w:val="24"/>
        </w:rPr>
        <w:commentReference w:id="89"/>
      </w:r>
      <w:commentRangeEnd w:id="90"/>
      <w:r w:rsidR="00B200DA">
        <w:rPr>
          <w:rStyle w:val="ab"/>
        </w:rPr>
        <w:commentReference w:id="90"/>
      </w:r>
      <w:r w:rsidR="00C36659" w:rsidRPr="002C15AB">
        <w:rPr>
          <w:rFonts w:asciiTheme="majorBidi" w:hAnsiTheme="majorBidi" w:cstheme="majorBidi"/>
          <w:spacing w:val="-10"/>
        </w:rPr>
        <w:t xml:space="preserve"> </w:t>
      </w:r>
      <w:r w:rsidRPr="002C15AB">
        <w:rPr>
          <w:rFonts w:asciiTheme="majorBidi" w:hAnsiTheme="majorBidi" w:cstheme="majorBidi"/>
          <w:spacing w:val="-10"/>
        </w:rPr>
        <w:t xml:space="preserve">information about the writer </w:t>
      </w:r>
      <w:r w:rsidR="00C36659" w:rsidRPr="002C15AB">
        <w:rPr>
          <w:rFonts w:asciiTheme="majorBidi" w:hAnsiTheme="majorBidi" w:cstheme="majorBidi"/>
          <w:spacing w:val="-10"/>
        </w:rPr>
        <w:t xml:space="preserve">with their students. In one case, the information was </w:t>
      </w:r>
      <w:r w:rsidRPr="002C15AB">
        <w:rPr>
          <w:rFonts w:asciiTheme="majorBidi" w:hAnsiTheme="majorBidi" w:cstheme="majorBidi"/>
          <w:spacing w:val="-10"/>
        </w:rPr>
        <w:t>incorrect. T</w:t>
      </w:r>
      <w:r w:rsidR="00C36659" w:rsidRPr="002C15AB">
        <w:rPr>
          <w:rFonts w:asciiTheme="majorBidi" w:hAnsiTheme="majorBidi" w:cstheme="majorBidi"/>
          <w:spacing w:val="-10"/>
        </w:rPr>
        <w:t xml:space="preserve">he teacher </w:t>
      </w:r>
      <w:r w:rsidRPr="002C15AB">
        <w:rPr>
          <w:rFonts w:asciiTheme="majorBidi" w:hAnsiTheme="majorBidi" w:cstheme="majorBidi"/>
          <w:spacing w:val="-10"/>
        </w:rPr>
        <w:t>told</w:t>
      </w:r>
      <w:r w:rsidR="00C36659" w:rsidRPr="002C15AB">
        <w:rPr>
          <w:rFonts w:asciiTheme="majorBidi" w:hAnsiTheme="majorBidi" w:cstheme="majorBidi"/>
          <w:spacing w:val="-10"/>
        </w:rPr>
        <w:t xml:space="preserve"> her students that the writer was a member of the Ethiopian community, a poet</w:t>
      </w:r>
      <w:r w:rsidRPr="002C15AB">
        <w:rPr>
          <w:rFonts w:asciiTheme="majorBidi" w:hAnsiTheme="majorBidi" w:cstheme="majorBidi"/>
          <w:spacing w:val="-10"/>
        </w:rPr>
        <w:t>,</w:t>
      </w:r>
      <w:r w:rsidR="00C36659" w:rsidRPr="002C15AB">
        <w:rPr>
          <w:rFonts w:asciiTheme="majorBidi" w:hAnsiTheme="majorBidi" w:cstheme="majorBidi"/>
          <w:spacing w:val="-10"/>
        </w:rPr>
        <w:t xml:space="preserve"> </w:t>
      </w:r>
      <w:r w:rsidR="006E2C3E" w:rsidRPr="002C15AB">
        <w:rPr>
          <w:rFonts w:asciiTheme="majorBidi" w:hAnsiTheme="majorBidi" w:cstheme="majorBidi"/>
          <w:spacing w:val="-10"/>
        </w:rPr>
        <w:t xml:space="preserve">and a screenwriter. </w:t>
      </w:r>
      <w:r w:rsidR="00B06938" w:rsidRPr="002C15AB">
        <w:rPr>
          <w:rFonts w:asciiTheme="majorBidi" w:hAnsiTheme="majorBidi" w:cstheme="majorBidi"/>
          <w:spacing w:val="-10"/>
        </w:rPr>
        <w:t xml:space="preserve">However, a quick search online shows that he is not a member of the Ethiopian community. </w:t>
      </w:r>
      <w:r w:rsidR="009C6A73" w:rsidRPr="002C15AB">
        <w:rPr>
          <w:rFonts w:asciiTheme="majorBidi" w:hAnsiTheme="majorBidi" w:cstheme="majorBidi"/>
          <w:spacing w:val="-10"/>
        </w:rPr>
        <w:t xml:space="preserve">The teacher </w:t>
      </w:r>
      <w:r w:rsidRPr="002C15AB">
        <w:rPr>
          <w:rFonts w:asciiTheme="majorBidi" w:hAnsiTheme="majorBidi" w:cstheme="majorBidi"/>
          <w:spacing w:val="-10"/>
        </w:rPr>
        <w:t xml:space="preserve">ignored </w:t>
      </w:r>
      <w:r w:rsidR="00A47A91" w:rsidRPr="002C15AB">
        <w:rPr>
          <w:rFonts w:asciiTheme="majorBidi" w:hAnsiTheme="majorBidi" w:cstheme="majorBidi"/>
          <w:spacing w:val="-10"/>
        </w:rPr>
        <w:t>religious</w:t>
      </w:r>
      <w:r w:rsidR="009C6A73" w:rsidRPr="002C15AB">
        <w:rPr>
          <w:rFonts w:asciiTheme="majorBidi" w:hAnsiTheme="majorBidi" w:cstheme="majorBidi"/>
          <w:spacing w:val="-10"/>
        </w:rPr>
        <w:t xml:space="preserve"> difficulties </w:t>
      </w:r>
      <w:r w:rsidRPr="002C15AB">
        <w:rPr>
          <w:rFonts w:asciiTheme="majorBidi" w:hAnsiTheme="majorBidi" w:cstheme="majorBidi"/>
          <w:spacing w:val="-10"/>
        </w:rPr>
        <w:t>raised</w:t>
      </w:r>
      <w:r w:rsidR="009C6A73" w:rsidRPr="002C15AB">
        <w:rPr>
          <w:rFonts w:asciiTheme="majorBidi" w:hAnsiTheme="majorBidi" w:cstheme="majorBidi"/>
          <w:spacing w:val="-10"/>
        </w:rPr>
        <w:t xml:space="preserve"> by the text</w:t>
      </w:r>
      <w:r w:rsidRPr="002C15AB">
        <w:rPr>
          <w:rFonts w:asciiTheme="majorBidi" w:hAnsiTheme="majorBidi" w:cstheme="majorBidi"/>
          <w:spacing w:val="-10"/>
        </w:rPr>
        <w:t xml:space="preserve">. Further, she only </w:t>
      </w:r>
      <w:r w:rsidR="009C6A73" w:rsidRPr="002C15AB">
        <w:rPr>
          <w:rFonts w:asciiTheme="majorBidi" w:hAnsiTheme="majorBidi" w:cstheme="majorBidi"/>
          <w:spacing w:val="-10"/>
        </w:rPr>
        <w:t>ask</w:t>
      </w:r>
      <w:r w:rsidRPr="002C15AB">
        <w:rPr>
          <w:rFonts w:asciiTheme="majorBidi" w:hAnsiTheme="majorBidi" w:cstheme="majorBidi"/>
          <w:spacing w:val="-10"/>
        </w:rPr>
        <w:t>ed</w:t>
      </w:r>
      <w:r w:rsidR="009C6A73" w:rsidRPr="002C15AB">
        <w:rPr>
          <w:rFonts w:asciiTheme="majorBidi" w:hAnsiTheme="majorBidi" w:cstheme="majorBidi"/>
          <w:spacing w:val="-10"/>
        </w:rPr>
        <w:t xml:space="preserve"> the students to relate to the difficulties faced by the Ethiopian immigrants </w:t>
      </w:r>
      <w:r w:rsidRPr="002C15AB">
        <w:rPr>
          <w:rFonts w:asciiTheme="majorBidi" w:hAnsiTheme="majorBidi" w:cstheme="majorBidi"/>
          <w:spacing w:val="-10"/>
        </w:rPr>
        <w:t>prior to</w:t>
      </w:r>
      <w:r w:rsidR="009C6A73" w:rsidRPr="002C15AB">
        <w:rPr>
          <w:rFonts w:asciiTheme="majorBidi" w:hAnsiTheme="majorBidi" w:cstheme="majorBidi"/>
          <w:spacing w:val="-10"/>
        </w:rPr>
        <w:t xml:space="preserve"> their arrival in Israel. </w:t>
      </w:r>
      <w:r w:rsidR="00960607" w:rsidRPr="002C15AB">
        <w:rPr>
          <w:rFonts w:asciiTheme="majorBidi" w:hAnsiTheme="majorBidi" w:cstheme="majorBidi"/>
          <w:spacing w:val="-10"/>
        </w:rPr>
        <w:t xml:space="preserve">One student </w:t>
      </w:r>
      <w:r w:rsidRPr="002C15AB">
        <w:rPr>
          <w:rFonts w:asciiTheme="majorBidi" w:hAnsiTheme="majorBidi" w:cstheme="majorBidi"/>
          <w:spacing w:val="-10"/>
        </w:rPr>
        <w:t>asked</w:t>
      </w:r>
      <w:r w:rsidR="00960607" w:rsidRPr="002C15AB">
        <w:rPr>
          <w:rFonts w:asciiTheme="majorBidi" w:hAnsiTheme="majorBidi" w:cstheme="majorBidi"/>
          <w:spacing w:val="-10"/>
        </w:rPr>
        <w:t>: “I really don</w:t>
      </w:r>
      <w:r w:rsidR="008E344E">
        <w:rPr>
          <w:rFonts w:asciiTheme="majorBidi" w:hAnsiTheme="majorBidi" w:cstheme="majorBidi"/>
          <w:spacing w:val="-10"/>
        </w:rPr>
        <w:t>’</w:t>
      </w:r>
      <w:r w:rsidR="00960607" w:rsidRPr="002C15AB">
        <w:rPr>
          <w:rFonts w:asciiTheme="majorBidi" w:hAnsiTheme="majorBidi" w:cstheme="majorBidi"/>
          <w:spacing w:val="-10"/>
        </w:rPr>
        <w:t>t understand why</w:t>
      </w:r>
      <w:r w:rsidRPr="002C15AB">
        <w:rPr>
          <w:rFonts w:asciiTheme="majorBidi" w:hAnsiTheme="majorBidi" w:cstheme="majorBidi"/>
          <w:spacing w:val="-10"/>
        </w:rPr>
        <w:t>.</w:t>
      </w:r>
      <w:r w:rsidR="00960607" w:rsidRPr="002C15AB">
        <w:rPr>
          <w:rFonts w:asciiTheme="majorBidi" w:hAnsiTheme="majorBidi" w:cstheme="majorBidi"/>
          <w:spacing w:val="-10"/>
        </w:rPr>
        <w:t xml:space="preserve"> </w:t>
      </w:r>
      <w:r w:rsidRPr="002C15AB">
        <w:rPr>
          <w:rFonts w:asciiTheme="majorBidi" w:hAnsiTheme="majorBidi" w:cstheme="majorBidi"/>
          <w:spacing w:val="-10"/>
        </w:rPr>
        <w:t>W</w:t>
      </w:r>
      <w:r w:rsidR="00960607" w:rsidRPr="002C15AB">
        <w:rPr>
          <w:rFonts w:asciiTheme="majorBidi" w:hAnsiTheme="majorBidi" w:cstheme="majorBidi"/>
          <w:spacing w:val="-10"/>
        </w:rPr>
        <w:t xml:space="preserve">hy not believe that they are </w:t>
      </w:r>
      <w:commentRangeStart w:id="91"/>
      <w:commentRangeStart w:id="92"/>
      <w:r w:rsidR="00960607" w:rsidRPr="002C15AB">
        <w:rPr>
          <w:rFonts w:asciiTheme="majorBidi" w:hAnsiTheme="majorBidi" w:cstheme="majorBidi"/>
          <w:spacing w:val="-10"/>
        </w:rPr>
        <w:t>Jews</w:t>
      </w:r>
      <w:commentRangeEnd w:id="91"/>
      <w:r w:rsidRPr="002C15AB">
        <w:rPr>
          <w:rStyle w:val="ab"/>
          <w:rFonts w:asciiTheme="majorBidi" w:hAnsiTheme="majorBidi" w:cstheme="majorBidi"/>
          <w:sz w:val="24"/>
          <w:szCs w:val="24"/>
        </w:rPr>
        <w:commentReference w:id="91"/>
      </w:r>
      <w:commentRangeEnd w:id="92"/>
      <w:r w:rsidR="00B200DA">
        <w:rPr>
          <w:rStyle w:val="ab"/>
        </w:rPr>
        <w:commentReference w:id="92"/>
      </w:r>
      <w:r w:rsidR="00960607" w:rsidRPr="002C15AB">
        <w:rPr>
          <w:rFonts w:asciiTheme="majorBidi" w:hAnsiTheme="majorBidi" w:cstheme="majorBidi"/>
          <w:spacing w:val="-10"/>
        </w:rPr>
        <w:t>?”</w:t>
      </w:r>
      <w:r w:rsidR="007251F8" w:rsidRPr="002C15AB">
        <w:rPr>
          <w:rFonts w:asciiTheme="majorBidi" w:hAnsiTheme="majorBidi" w:cstheme="majorBidi"/>
          <w:spacing w:val="-10"/>
        </w:rPr>
        <w:t xml:space="preserve"> The teacher </w:t>
      </w:r>
      <w:r w:rsidRPr="002C15AB">
        <w:rPr>
          <w:rFonts w:asciiTheme="majorBidi" w:hAnsiTheme="majorBidi" w:cstheme="majorBidi"/>
          <w:spacing w:val="-10"/>
        </w:rPr>
        <w:t>replied</w:t>
      </w:r>
      <w:r w:rsidR="007251F8" w:rsidRPr="002C15AB">
        <w:rPr>
          <w:rFonts w:asciiTheme="majorBidi" w:hAnsiTheme="majorBidi" w:cstheme="majorBidi"/>
          <w:spacing w:val="-10"/>
        </w:rPr>
        <w:t>: “That</w:t>
      </w:r>
      <w:r w:rsidR="008E344E">
        <w:rPr>
          <w:rFonts w:asciiTheme="majorBidi" w:hAnsiTheme="majorBidi" w:cstheme="majorBidi"/>
          <w:spacing w:val="-10"/>
        </w:rPr>
        <w:t>’</w:t>
      </w:r>
      <w:r w:rsidR="007251F8" w:rsidRPr="002C15AB">
        <w:rPr>
          <w:rFonts w:asciiTheme="majorBidi" w:hAnsiTheme="majorBidi" w:cstheme="majorBidi"/>
          <w:spacing w:val="-10"/>
        </w:rPr>
        <w:t>s an excellent question</w:t>
      </w:r>
      <w:r w:rsidRPr="002C15AB">
        <w:rPr>
          <w:rFonts w:asciiTheme="majorBidi" w:hAnsiTheme="majorBidi" w:cstheme="majorBidi"/>
          <w:spacing w:val="-10"/>
        </w:rPr>
        <w:t>,</w:t>
      </w:r>
      <w:r w:rsidR="007251F8" w:rsidRPr="002C15AB">
        <w:rPr>
          <w:rFonts w:asciiTheme="majorBidi" w:hAnsiTheme="majorBidi" w:cstheme="majorBidi"/>
          <w:spacing w:val="-10"/>
        </w:rPr>
        <w:t xml:space="preserve">” but </w:t>
      </w:r>
      <w:r w:rsidRPr="002C15AB">
        <w:rPr>
          <w:rFonts w:asciiTheme="majorBidi" w:hAnsiTheme="majorBidi" w:cstheme="majorBidi"/>
          <w:spacing w:val="-10"/>
        </w:rPr>
        <w:t xml:space="preserve">did not </w:t>
      </w:r>
      <w:r w:rsidR="007251F8" w:rsidRPr="002C15AB">
        <w:rPr>
          <w:rFonts w:asciiTheme="majorBidi" w:hAnsiTheme="majorBidi" w:cstheme="majorBidi"/>
          <w:spacing w:val="-10"/>
        </w:rPr>
        <w:t xml:space="preserve">challenge the student to search for an answer that </w:t>
      </w:r>
      <w:r w:rsidRPr="002C15AB">
        <w:rPr>
          <w:rFonts w:asciiTheme="majorBidi" w:hAnsiTheme="majorBidi" w:cstheme="majorBidi"/>
          <w:spacing w:val="-10"/>
        </w:rPr>
        <w:t xml:space="preserve">would </w:t>
      </w:r>
      <w:r w:rsidR="007251F8" w:rsidRPr="002C15AB">
        <w:rPr>
          <w:rFonts w:asciiTheme="majorBidi" w:hAnsiTheme="majorBidi" w:cstheme="majorBidi"/>
          <w:spacing w:val="-10"/>
        </w:rPr>
        <w:t xml:space="preserve">activate her cognitively. </w:t>
      </w:r>
      <w:r w:rsidRPr="002C15AB">
        <w:rPr>
          <w:rFonts w:asciiTheme="majorBidi" w:hAnsiTheme="majorBidi" w:cstheme="majorBidi"/>
          <w:spacing w:val="-10"/>
        </w:rPr>
        <w:t>This illustrates</w:t>
      </w:r>
      <w:r w:rsidR="00140B6D" w:rsidRPr="002C15AB">
        <w:rPr>
          <w:rFonts w:asciiTheme="majorBidi" w:hAnsiTheme="majorBidi" w:cstheme="majorBidi"/>
          <w:spacing w:val="-10"/>
        </w:rPr>
        <w:t xml:space="preserve"> the role of the literary works from the teachers</w:t>
      </w:r>
      <w:r w:rsidR="008E344E">
        <w:rPr>
          <w:rFonts w:asciiTheme="majorBidi" w:hAnsiTheme="majorBidi" w:cstheme="majorBidi"/>
          <w:spacing w:val="-10"/>
        </w:rPr>
        <w:t>’</w:t>
      </w:r>
      <w:r w:rsidR="00140B6D" w:rsidRPr="002C15AB">
        <w:rPr>
          <w:rFonts w:asciiTheme="majorBidi" w:hAnsiTheme="majorBidi" w:cstheme="majorBidi"/>
          <w:spacing w:val="-10"/>
        </w:rPr>
        <w:t xml:space="preserve"> </w:t>
      </w:r>
      <w:r w:rsidR="00140B6D" w:rsidRPr="002C15AB">
        <w:rPr>
          <w:rFonts w:asciiTheme="majorBidi" w:hAnsiTheme="majorBidi" w:cstheme="majorBidi"/>
          <w:spacing w:val="-10"/>
        </w:rPr>
        <w:lastRenderedPageBreak/>
        <w:t>perspective</w:t>
      </w:r>
      <w:r w:rsidR="00FC48E5" w:rsidRPr="002C15AB">
        <w:rPr>
          <w:rFonts w:asciiTheme="majorBidi" w:hAnsiTheme="majorBidi" w:cstheme="majorBidi"/>
          <w:spacing w:val="-10"/>
        </w:rPr>
        <w:t>s, namely that they are</w:t>
      </w:r>
      <w:r w:rsidR="00140B6D" w:rsidRPr="002C15AB">
        <w:rPr>
          <w:rFonts w:asciiTheme="majorBidi" w:hAnsiTheme="majorBidi" w:cstheme="majorBidi"/>
          <w:spacing w:val="-10"/>
        </w:rPr>
        <w:t xml:space="preserve"> a source of knowledge</w:t>
      </w:r>
      <w:r w:rsidRPr="002C15AB">
        <w:rPr>
          <w:rFonts w:asciiTheme="majorBidi" w:hAnsiTheme="majorBidi" w:cstheme="majorBidi"/>
          <w:spacing w:val="-10"/>
        </w:rPr>
        <w:t>,</w:t>
      </w:r>
      <w:r w:rsidR="00140B6D" w:rsidRPr="002C15AB">
        <w:rPr>
          <w:rFonts w:asciiTheme="majorBidi" w:hAnsiTheme="majorBidi" w:cstheme="majorBidi"/>
          <w:spacing w:val="-10"/>
        </w:rPr>
        <w:t xml:space="preserve"> provided by the teacher. The emotional awakening felt by the student</w:t>
      </w:r>
      <w:r w:rsidR="00FC48E5" w:rsidRPr="002C15AB">
        <w:rPr>
          <w:rFonts w:asciiTheme="majorBidi" w:hAnsiTheme="majorBidi" w:cstheme="majorBidi"/>
          <w:spacing w:val="-10"/>
        </w:rPr>
        <w:t>s</w:t>
      </w:r>
      <w:r w:rsidR="00140B6D" w:rsidRPr="002C15AB">
        <w:rPr>
          <w:rFonts w:asciiTheme="majorBidi" w:hAnsiTheme="majorBidi" w:cstheme="majorBidi"/>
          <w:spacing w:val="-10"/>
        </w:rPr>
        <w:t xml:space="preserve"> </w:t>
      </w:r>
      <w:r w:rsidR="00FC48E5" w:rsidRPr="002C15AB">
        <w:rPr>
          <w:rFonts w:asciiTheme="majorBidi" w:hAnsiTheme="majorBidi" w:cstheme="majorBidi"/>
          <w:spacing w:val="-10"/>
        </w:rPr>
        <w:t xml:space="preserve">after hearing </w:t>
      </w:r>
      <w:r w:rsidR="00140B6D" w:rsidRPr="002C15AB">
        <w:rPr>
          <w:rFonts w:asciiTheme="majorBidi" w:hAnsiTheme="majorBidi" w:cstheme="majorBidi"/>
          <w:spacing w:val="-10"/>
        </w:rPr>
        <w:t xml:space="preserve">the </w:t>
      </w:r>
      <w:r w:rsidR="00FC48E5" w:rsidRPr="002C15AB">
        <w:rPr>
          <w:rFonts w:asciiTheme="majorBidi" w:hAnsiTheme="majorBidi" w:cstheme="majorBidi"/>
          <w:spacing w:val="-10"/>
        </w:rPr>
        <w:t>poem</w:t>
      </w:r>
      <w:r w:rsidR="00140B6D" w:rsidRPr="002C15AB">
        <w:rPr>
          <w:rFonts w:asciiTheme="majorBidi" w:hAnsiTheme="majorBidi" w:cstheme="majorBidi"/>
          <w:spacing w:val="-10"/>
        </w:rPr>
        <w:t xml:space="preserve">, and the </w:t>
      </w:r>
      <w:r w:rsidR="00A47A91" w:rsidRPr="002C15AB">
        <w:rPr>
          <w:rFonts w:asciiTheme="majorBidi" w:hAnsiTheme="majorBidi" w:cstheme="majorBidi"/>
          <w:spacing w:val="-10"/>
        </w:rPr>
        <w:t>religious</w:t>
      </w:r>
      <w:r w:rsidR="00140B6D" w:rsidRPr="002C15AB">
        <w:rPr>
          <w:rFonts w:asciiTheme="majorBidi" w:hAnsiTheme="majorBidi" w:cstheme="majorBidi"/>
          <w:spacing w:val="-10"/>
        </w:rPr>
        <w:t xml:space="preserve">, moral and personal questions which </w:t>
      </w:r>
      <w:r w:rsidRPr="002C15AB">
        <w:rPr>
          <w:rFonts w:asciiTheme="majorBidi" w:hAnsiTheme="majorBidi" w:cstheme="majorBidi"/>
          <w:spacing w:val="-10"/>
        </w:rPr>
        <w:t>it raised</w:t>
      </w:r>
      <w:r w:rsidR="00140B6D" w:rsidRPr="002C15AB">
        <w:rPr>
          <w:rFonts w:asciiTheme="majorBidi" w:hAnsiTheme="majorBidi" w:cstheme="majorBidi"/>
          <w:spacing w:val="-10"/>
        </w:rPr>
        <w:t xml:space="preserve">, </w:t>
      </w:r>
      <w:r w:rsidRPr="002C15AB">
        <w:rPr>
          <w:rFonts w:asciiTheme="majorBidi" w:hAnsiTheme="majorBidi" w:cstheme="majorBidi"/>
          <w:spacing w:val="-10"/>
        </w:rPr>
        <w:t xml:space="preserve">were </w:t>
      </w:r>
      <w:r w:rsidR="00140B6D" w:rsidRPr="002C15AB">
        <w:rPr>
          <w:rFonts w:asciiTheme="majorBidi" w:hAnsiTheme="majorBidi" w:cstheme="majorBidi"/>
          <w:spacing w:val="-10"/>
        </w:rPr>
        <w:t xml:space="preserve">not a part of the lesson planned by the teacher, and therefore, </w:t>
      </w:r>
      <w:r w:rsidRPr="002C15AB">
        <w:rPr>
          <w:rFonts w:asciiTheme="majorBidi" w:hAnsiTheme="majorBidi" w:cstheme="majorBidi"/>
          <w:spacing w:val="-10"/>
        </w:rPr>
        <w:t>they</w:t>
      </w:r>
      <w:r w:rsidR="00140B6D" w:rsidRPr="002C15AB">
        <w:rPr>
          <w:rFonts w:asciiTheme="majorBidi" w:hAnsiTheme="majorBidi" w:cstheme="majorBidi"/>
          <w:spacing w:val="-10"/>
        </w:rPr>
        <w:t xml:space="preserve"> remain</w:t>
      </w:r>
      <w:r w:rsidRPr="002C15AB">
        <w:rPr>
          <w:rFonts w:asciiTheme="majorBidi" w:hAnsiTheme="majorBidi" w:cstheme="majorBidi"/>
          <w:spacing w:val="-10"/>
        </w:rPr>
        <w:t>ed</w:t>
      </w:r>
      <w:r w:rsidR="00140B6D" w:rsidRPr="002C15AB">
        <w:rPr>
          <w:rFonts w:asciiTheme="majorBidi" w:hAnsiTheme="majorBidi" w:cstheme="majorBidi"/>
          <w:spacing w:val="-10"/>
        </w:rPr>
        <w:t xml:space="preserve"> unanswered, </w:t>
      </w:r>
      <w:r w:rsidRPr="002C15AB">
        <w:rPr>
          <w:rFonts w:asciiTheme="majorBidi" w:hAnsiTheme="majorBidi" w:cstheme="majorBidi"/>
          <w:spacing w:val="-10"/>
        </w:rPr>
        <w:t>and moreover were</w:t>
      </w:r>
      <w:r w:rsidR="00140B6D" w:rsidRPr="002C15AB">
        <w:rPr>
          <w:rFonts w:asciiTheme="majorBidi" w:hAnsiTheme="majorBidi" w:cstheme="majorBidi"/>
          <w:spacing w:val="-10"/>
        </w:rPr>
        <w:t xml:space="preserve"> </w:t>
      </w:r>
      <w:r w:rsidR="00FC48E5" w:rsidRPr="002C15AB">
        <w:rPr>
          <w:rFonts w:asciiTheme="majorBidi" w:hAnsiTheme="majorBidi" w:cstheme="majorBidi"/>
          <w:spacing w:val="-10"/>
        </w:rPr>
        <w:t>not wanted</w:t>
      </w:r>
      <w:r w:rsidR="00140B6D" w:rsidRPr="002C15AB">
        <w:rPr>
          <w:rFonts w:asciiTheme="majorBidi" w:hAnsiTheme="majorBidi" w:cstheme="majorBidi"/>
          <w:spacing w:val="-10"/>
        </w:rPr>
        <w:t>.</w:t>
      </w:r>
    </w:p>
    <w:p w14:paraId="127B88EE" w14:textId="2840D1B4" w:rsidR="00E308EF" w:rsidRPr="002C15AB" w:rsidRDefault="00E308EF" w:rsidP="000B4363">
      <w:pPr>
        <w:spacing w:line="480" w:lineRule="auto"/>
        <w:jc w:val="both"/>
        <w:rPr>
          <w:rFonts w:asciiTheme="majorBidi" w:hAnsiTheme="majorBidi" w:cstheme="majorBidi"/>
          <w:spacing w:val="-10"/>
        </w:rPr>
      </w:pPr>
    </w:p>
    <w:p w14:paraId="59B9A58E" w14:textId="77BCCE36" w:rsidR="00E308EF" w:rsidRPr="002C15AB" w:rsidRDefault="00AE2F32" w:rsidP="000B4363">
      <w:pPr>
        <w:spacing w:line="480" w:lineRule="auto"/>
        <w:jc w:val="both"/>
        <w:rPr>
          <w:rFonts w:asciiTheme="majorBidi" w:hAnsiTheme="majorBidi" w:cstheme="majorBidi"/>
          <w:b/>
          <w:bCs/>
          <w:spacing w:val="-10"/>
        </w:rPr>
      </w:pPr>
      <w:r w:rsidRPr="002C15AB">
        <w:rPr>
          <w:rFonts w:asciiTheme="majorBidi" w:hAnsiTheme="majorBidi" w:cstheme="majorBidi"/>
          <w:b/>
          <w:bCs/>
          <w:spacing w:val="-10"/>
        </w:rPr>
        <w:t>P</w:t>
      </w:r>
      <w:r w:rsidR="00E308EF" w:rsidRPr="002C15AB">
        <w:rPr>
          <w:rFonts w:asciiTheme="majorBidi" w:hAnsiTheme="majorBidi" w:cstheme="majorBidi"/>
          <w:b/>
          <w:bCs/>
          <w:spacing w:val="-10"/>
        </w:rPr>
        <w:t xml:space="preserve">re-reading activities </w:t>
      </w:r>
      <w:r w:rsidR="009569F5" w:rsidRPr="002C15AB">
        <w:rPr>
          <w:rFonts w:asciiTheme="majorBidi" w:hAnsiTheme="majorBidi" w:cstheme="majorBidi"/>
          <w:b/>
          <w:bCs/>
          <w:spacing w:val="-10"/>
        </w:rPr>
        <w:t>in</w:t>
      </w:r>
      <w:r w:rsidR="00E308EF" w:rsidRPr="002C15AB">
        <w:rPr>
          <w:rFonts w:asciiTheme="majorBidi" w:hAnsiTheme="majorBidi" w:cstheme="majorBidi"/>
          <w:b/>
          <w:bCs/>
          <w:spacing w:val="-10"/>
        </w:rPr>
        <w:t xml:space="preserve"> the </w:t>
      </w:r>
      <w:r w:rsidRPr="002C15AB">
        <w:rPr>
          <w:rFonts w:asciiTheme="majorBidi" w:hAnsiTheme="majorBidi" w:cstheme="majorBidi"/>
          <w:b/>
          <w:bCs/>
          <w:spacing w:val="-10"/>
        </w:rPr>
        <w:t>ultra</w:t>
      </w:r>
      <w:r w:rsidR="00D7039B" w:rsidRPr="002C15AB">
        <w:rPr>
          <w:rFonts w:asciiTheme="majorBidi" w:hAnsiTheme="majorBidi" w:cstheme="majorBidi"/>
          <w:b/>
          <w:bCs/>
          <w:spacing w:val="-10"/>
        </w:rPr>
        <w:t>-orthodox</w:t>
      </w:r>
      <w:r w:rsidR="00E308EF" w:rsidRPr="002C15AB">
        <w:rPr>
          <w:rFonts w:asciiTheme="majorBidi" w:hAnsiTheme="majorBidi" w:cstheme="majorBidi"/>
          <w:b/>
          <w:bCs/>
          <w:spacing w:val="-10"/>
        </w:rPr>
        <w:t xml:space="preserve"> </w:t>
      </w:r>
      <w:r w:rsidR="00A23612" w:rsidRPr="002C15AB">
        <w:rPr>
          <w:rFonts w:asciiTheme="majorBidi" w:hAnsiTheme="majorBidi" w:cstheme="majorBidi"/>
          <w:b/>
          <w:bCs/>
          <w:spacing w:val="-10"/>
        </w:rPr>
        <w:t>school lessons</w:t>
      </w:r>
    </w:p>
    <w:p w14:paraId="11B860F0" w14:textId="39E6665A" w:rsidR="00E70530" w:rsidRPr="002C15AB" w:rsidRDefault="00E308EF"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A task </w:t>
      </w:r>
      <w:r w:rsidR="00A23612" w:rsidRPr="002C15AB">
        <w:rPr>
          <w:rFonts w:asciiTheme="majorBidi" w:hAnsiTheme="majorBidi" w:cstheme="majorBidi"/>
          <w:spacing w:val="-10"/>
        </w:rPr>
        <w:t>that enables</w:t>
      </w:r>
      <w:r w:rsidRPr="002C15AB">
        <w:rPr>
          <w:rFonts w:asciiTheme="majorBidi" w:hAnsiTheme="majorBidi" w:cstheme="majorBidi"/>
          <w:spacing w:val="-10"/>
        </w:rPr>
        <w:t xml:space="preserve"> cognitive activation is </w:t>
      </w:r>
      <w:r w:rsidR="00A23612" w:rsidRPr="002C15AB">
        <w:rPr>
          <w:rFonts w:asciiTheme="majorBidi" w:hAnsiTheme="majorBidi" w:cstheme="majorBidi"/>
          <w:spacing w:val="-10"/>
        </w:rPr>
        <w:t xml:space="preserve">meant </w:t>
      </w:r>
      <w:r w:rsidRPr="002C15AB">
        <w:rPr>
          <w:rFonts w:asciiTheme="majorBidi" w:hAnsiTheme="majorBidi" w:cstheme="majorBidi"/>
          <w:spacing w:val="-10"/>
        </w:rPr>
        <w:t>to awaken the reader</w:t>
      </w:r>
      <w:r w:rsidR="001D6939" w:rsidRPr="002C15AB">
        <w:rPr>
          <w:rFonts w:asciiTheme="majorBidi" w:hAnsiTheme="majorBidi" w:cstheme="majorBidi"/>
          <w:spacing w:val="-10"/>
        </w:rPr>
        <w:t>s</w:t>
      </w:r>
      <w:r w:rsidRPr="002C15AB">
        <w:rPr>
          <w:rFonts w:asciiTheme="majorBidi" w:hAnsiTheme="majorBidi" w:cstheme="majorBidi"/>
          <w:spacing w:val="-10"/>
        </w:rPr>
        <w:t xml:space="preserve"> and activate them </w:t>
      </w:r>
      <w:r w:rsidR="00A23612" w:rsidRPr="002C15AB">
        <w:rPr>
          <w:rFonts w:asciiTheme="majorBidi" w:hAnsiTheme="majorBidi" w:cstheme="majorBidi"/>
          <w:spacing w:val="-10"/>
        </w:rPr>
        <w:t>to do further research</w:t>
      </w:r>
      <w:r w:rsidRPr="002C15AB">
        <w:rPr>
          <w:rFonts w:asciiTheme="majorBidi" w:hAnsiTheme="majorBidi" w:cstheme="majorBidi"/>
          <w:spacing w:val="-10"/>
        </w:rPr>
        <w:t xml:space="preserve"> (Winkler, 2020). </w:t>
      </w:r>
      <w:r w:rsidR="00291315" w:rsidRPr="002C15AB">
        <w:rPr>
          <w:rFonts w:asciiTheme="majorBidi" w:hAnsiTheme="majorBidi" w:cstheme="majorBidi"/>
          <w:spacing w:val="-10"/>
        </w:rPr>
        <w:t xml:space="preserve">In her lesson, Leah </w:t>
      </w:r>
      <w:r w:rsidR="00A23612" w:rsidRPr="002C15AB">
        <w:rPr>
          <w:rFonts w:asciiTheme="majorBidi" w:hAnsiTheme="majorBidi" w:cstheme="majorBidi"/>
          <w:spacing w:val="-10"/>
        </w:rPr>
        <w:t xml:space="preserve">used </w:t>
      </w:r>
      <w:r w:rsidR="00291315" w:rsidRPr="002C15AB">
        <w:rPr>
          <w:rFonts w:asciiTheme="majorBidi" w:hAnsiTheme="majorBidi" w:cstheme="majorBidi"/>
          <w:spacing w:val="-10"/>
        </w:rPr>
        <w:t xml:space="preserve">the title to ask questions of cognitive activation </w:t>
      </w:r>
      <w:r w:rsidR="00A23612" w:rsidRPr="002C15AB">
        <w:rPr>
          <w:rFonts w:asciiTheme="majorBidi" w:hAnsiTheme="majorBidi" w:cstheme="majorBidi"/>
          <w:spacing w:val="-10"/>
        </w:rPr>
        <w:t xml:space="preserve">with the </w:t>
      </w:r>
      <w:r w:rsidR="00291315" w:rsidRPr="002C15AB">
        <w:rPr>
          <w:rFonts w:asciiTheme="majorBidi" w:hAnsiTheme="majorBidi" w:cstheme="majorBidi"/>
          <w:spacing w:val="-10"/>
        </w:rPr>
        <w:t xml:space="preserve">aim </w:t>
      </w:r>
      <w:r w:rsidR="00A23612" w:rsidRPr="002C15AB">
        <w:rPr>
          <w:rFonts w:asciiTheme="majorBidi" w:hAnsiTheme="majorBidi" w:cstheme="majorBidi"/>
          <w:spacing w:val="-10"/>
        </w:rPr>
        <w:t xml:space="preserve">of </w:t>
      </w:r>
      <w:r w:rsidR="00291315" w:rsidRPr="002C15AB">
        <w:rPr>
          <w:rFonts w:asciiTheme="majorBidi" w:hAnsiTheme="majorBidi" w:cstheme="majorBidi"/>
          <w:spacing w:val="-10"/>
        </w:rPr>
        <w:t xml:space="preserve">provoking thought and curiosity about the story: </w:t>
      </w:r>
      <w:commentRangeStart w:id="93"/>
      <w:commentRangeStart w:id="94"/>
      <w:r w:rsidR="00291315" w:rsidRPr="002C15AB">
        <w:rPr>
          <w:rFonts w:asciiTheme="majorBidi" w:hAnsiTheme="majorBidi" w:cstheme="majorBidi"/>
          <w:spacing w:val="-10"/>
        </w:rPr>
        <w:t>“I</w:t>
      </w:r>
      <w:r w:rsidR="008E344E">
        <w:rPr>
          <w:rFonts w:asciiTheme="majorBidi" w:hAnsiTheme="majorBidi" w:cstheme="majorBidi"/>
          <w:spacing w:val="-10"/>
        </w:rPr>
        <w:t>’</w:t>
      </w:r>
      <w:r w:rsidR="00291315" w:rsidRPr="002C15AB">
        <w:rPr>
          <w:rFonts w:asciiTheme="majorBidi" w:hAnsiTheme="majorBidi" w:cstheme="majorBidi"/>
          <w:spacing w:val="-10"/>
        </w:rPr>
        <w:t>d love to hear more ideas…” “What</w:t>
      </w:r>
      <w:r w:rsidR="008E344E">
        <w:rPr>
          <w:rFonts w:asciiTheme="majorBidi" w:hAnsiTheme="majorBidi" w:cstheme="majorBidi"/>
          <w:spacing w:val="-10"/>
        </w:rPr>
        <w:t>’</w:t>
      </w:r>
      <w:r w:rsidR="00291315" w:rsidRPr="002C15AB">
        <w:rPr>
          <w:rFonts w:asciiTheme="majorBidi" w:hAnsiTheme="majorBidi" w:cstheme="majorBidi"/>
          <w:spacing w:val="-10"/>
        </w:rPr>
        <w:t xml:space="preserve">s this title, Ma </w:t>
      </w:r>
      <w:r w:rsidR="008E344E">
        <w:rPr>
          <w:rFonts w:asciiTheme="majorBidi" w:hAnsiTheme="majorBidi" w:cstheme="majorBidi"/>
          <w:spacing w:val="-10"/>
        </w:rPr>
        <w:t>‘</w:t>
      </w:r>
      <w:proofErr w:type="spellStart"/>
      <w:r w:rsidR="00A401A7" w:rsidRPr="002C15AB">
        <w:rPr>
          <w:rFonts w:asciiTheme="majorBidi" w:hAnsiTheme="majorBidi" w:cstheme="majorBidi"/>
          <w:spacing w:val="-10"/>
        </w:rPr>
        <w:t>Chpat</w:t>
      </w:r>
      <w:proofErr w:type="spellEnd"/>
      <w:r w:rsidR="00291315" w:rsidRPr="002C15AB">
        <w:rPr>
          <w:rFonts w:asciiTheme="majorBidi" w:hAnsiTheme="majorBidi" w:cstheme="majorBidi"/>
          <w:spacing w:val="-10"/>
        </w:rPr>
        <w:t xml:space="preserve">?” </w:t>
      </w:r>
      <w:commentRangeEnd w:id="93"/>
      <w:r w:rsidR="00FC48E5" w:rsidRPr="002C15AB">
        <w:rPr>
          <w:rStyle w:val="ab"/>
          <w:rFonts w:asciiTheme="majorBidi" w:hAnsiTheme="majorBidi" w:cstheme="majorBidi"/>
          <w:sz w:val="24"/>
          <w:szCs w:val="24"/>
        </w:rPr>
        <w:commentReference w:id="93"/>
      </w:r>
      <w:commentRangeEnd w:id="94"/>
      <w:r w:rsidR="00B200DA">
        <w:rPr>
          <w:rStyle w:val="ab"/>
        </w:rPr>
        <w:commentReference w:id="94"/>
      </w:r>
      <w:r w:rsidR="00291315" w:rsidRPr="002C15AB">
        <w:rPr>
          <w:rFonts w:asciiTheme="majorBidi" w:hAnsiTheme="majorBidi" w:cstheme="majorBidi"/>
          <w:spacing w:val="-10"/>
        </w:rPr>
        <w:t xml:space="preserve">The second question </w:t>
      </w:r>
      <w:r w:rsidR="00A23612" w:rsidRPr="002C15AB">
        <w:rPr>
          <w:rFonts w:asciiTheme="majorBidi" w:hAnsiTheme="majorBidi" w:cstheme="majorBidi"/>
          <w:spacing w:val="-10"/>
        </w:rPr>
        <w:t xml:space="preserve">is </w:t>
      </w:r>
      <w:r w:rsidR="00291315" w:rsidRPr="002C15AB">
        <w:rPr>
          <w:rFonts w:asciiTheme="majorBidi" w:hAnsiTheme="majorBidi" w:cstheme="majorBidi"/>
          <w:spacing w:val="-10"/>
        </w:rPr>
        <w:t>cognitive</w:t>
      </w:r>
      <w:r w:rsidR="0094702E" w:rsidRPr="002C15AB">
        <w:rPr>
          <w:rFonts w:asciiTheme="majorBidi" w:hAnsiTheme="majorBidi" w:cstheme="majorBidi"/>
          <w:spacing w:val="-10"/>
        </w:rPr>
        <w:t xml:space="preserve"> as well</w:t>
      </w:r>
      <w:r w:rsidR="00A23612" w:rsidRPr="002C15AB">
        <w:rPr>
          <w:rFonts w:asciiTheme="majorBidi" w:hAnsiTheme="majorBidi" w:cstheme="majorBidi"/>
          <w:spacing w:val="-10"/>
        </w:rPr>
        <w:t>,</w:t>
      </w:r>
      <w:r w:rsidR="00291315" w:rsidRPr="002C15AB">
        <w:rPr>
          <w:rFonts w:asciiTheme="majorBidi" w:hAnsiTheme="majorBidi" w:cstheme="majorBidi"/>
          <w:spacing w:val="-10"/>
        </w:rPr>
        <w:t xml:space="preserve"> and it</w:t>
      </w:r>
      <w:r w:rsidR="00A23612" w:rsidRPr="002C15AB">
        <w:rPr>
          <w:rFonts w:asciiTheme="majorBidi" w:hAnsiTheme="majorBidi" w:cstheme="majorBidi"/>
          <w:spacing w:val="-10"/>
        </w:rPr>
        <w:t>s</w:t>
      </w:r>
      <w:r w:rsidR="00291315" w:rsidRPr="002C15AB">
        <w:rPr>
          <w:rFonts w:asciiTheme="majorBidi" w:hAnsiTheme="majorBidi" w:cstheme="majorBidi"/>
          <w:spacing w:val="-10"/>
        </w:rPr>
        <w:t xml:space="preserve"> aim</w:t>
      </w:r>
      <w:r w:rsidR="00A23612" w:rsidRPr="002C15AB">
        <w:rPr>
          <w:rFonts w:asciiTheme="majorBidi" w:hAnsiTheme="majorBidi" w:cstheme="majorBidi"/>
          <w:spacing w:val="-10"/>
        </w:rPr>
        <w:t xml:space="preserve"> is to</w:t>
      </w:r>
      <w:r w:rsidR="00291315" w:rsidRPr="002C15AB">
        <w:rPr>
          <w:rFonts w:asciiTheme="majorBidi" w:hAnsiTheme="majorBidi" w:cstheme="majorBidi"/>
          <w:spacing w:val="-10"/>
        </w:rPr>
        <w:t xml:space="preserve"> awaken the students and </w:t>
      </w:r>
      <w:r w:rsidR="00A23612" w:rsidRPr="002C15AB">
        <w:rPr>
          <w:rFonts w:asciiTheme="majorBidi" w:hAnsiTheme="majorBidi" w:cstheme="majorBidi"/>
          <w:spacing w:val="-10"/>
        </w:rPr>
        <w:t xml:space="preserve">create </w:t>
      </w:r>
      <w:r w:rsidR="00291315" w:rsidRPr="002C15AB">
        <w:rPr>
          <w:rFonts w:asciiTheme="majorBidi" w:hAnsiTheme="majorBidi" w:cstheme="majorBidi"/>
          <w:spacing w:val="-10"/>
        </w:rPr>
        <w:t>interest and expectation</w:t>
      </w:r>
      <w:r w:rsidR="00A23612" w:rsidRPr="002C15AB">
        <w:rPr>
          <w:rFonts w:asciiTheme="majorBidi" w:hAnsiTheme="majorBidi" w:cstheme="majorBidi"/>
          <w:spacing w:val="-10"/>
        </w:rPr>
        <w:t>s</w:t>
      </w:r>
      <w:r w:rsidR="00291315" w:rsidRPr="002C15AB">
        <w:rPr>
          <w:rFonts w:asciiTheme="majorBidi" w:hAnsiTheme="majorBidi" w:cstheme="majorBidi"/>
          <w:spacing w:val="-10"/>
        </w:rPr>
        <w:t xml:space="preserve"> towards the reading of the story.</w:t>
      </w:r>
      <w:r w:rsidR="00E70530" w:rsidRPr="002C15AB">
        <w:rPr>
          <w:rFonts w:asciiTheme="majorBidi" w:hAnsiTheme="majorBidi" w:cstheme="majorBidi"/>
          <w:spacing w:val="-10"/>
        </w:rPr>
        <w:t xml:space="preserve"> </w:t>
      </w:r>
      <w:r w:rsidR="00A23612" w:rsidRPr="002C15AB">
        <w:rPr>
          <w:rFonts w:asciiTheme="majorBidi" w:hAnsiTheme="majorBidi" w:cstheme="majorBidi"/>
          <w:spacing w:val="-10"/>
        </w:rPr>
        <w:t>Leah, the teacher,</w:t>
      </w:r>
      <w:r w:rsidR="00E70530" w:rsidRPr="002C15AB">
        <w:rPr>
          <w:rFonts w:asciiTheme="majorBidi" w:hAnsiTheme="majorBidi" w:cstheme="majorBidi"/>
          <w:spacing w:val="-10"/>
        </w:rPr>
        <w:t xml:space="preserve"> </w:t>
      </w:r>
      <w:r w:rsidR="00A23612" w:rsidRPr="002C15AB">
        <w:rPr>
          <w:rFonts w:asciiTheme="majorBidi" w:hAnsiTheme="majorBidi" w:cstheme="majorBidi"/>
          <w:spacing w:val="-10"/>
        </w:rPr>
        <w:t>posed a question to herself</w:t>
      </w:r>
      <w:r w:rsidR="00E70530" w:rsidRPr="002C15AB">
        <w:rPr>
          <w:rFonts w:asciiTheme="majorBidi" w:hAnsiTheme="majorBidi" w:cstheme="majorBidi"/>
          <w:spacing w:val="-10"/>
        </w:rPr>
        <w:t xml:space="preserve">: </w:t>
      </w:r>
      <w:r w:rsidR="006F0077" w:rsidRPr="002C15AB">
        <w:rPr>
          <w:rFonts w:asciiTheme="majorBidi" w:hAnsiTheme="majorBidi" w:cstheme="majorBidi"/>
          <w:spacing w:val="-10"/>
        </w:rPr>
        <w:t>“</w:t>
      </w:r>
      <w:r w:rsidR="006719AA" w:rsidRPr="002C15AB">
        <w:rPr>
          <w:rFonts w:asciiTheme="majorBidi" w:hAnsiTheme="majorBidi" w:cstheme="majorBidi"/>
          <w:spacing w:val="-10"/>
        </w:rPr>
        <w:t>So,</w:t>
      </w:r>
      <w:r w:rsidR="00E70530" w:rsidRPr="002C15AB">
        <w:rPr>
          <w:rFonts w:asciiTheme="majorBidi" w:hAnsiTheme="majorBidi" w:cstheme="majorBidi"/>
          <w:spacing w:val="-10"/>
        </w:rPr>
        <w:t xml:space="preserve"> I don</w:t>
      </w:r>
      <w:r w:rsidR="008E344E">
        <w:rPr>
          <w:rFonts w:asciiTheme="majorBidi" w:hAnsiTheme="majorBidi" w:cstheme="majorBidi"/>
          <w:spacing w:val="-10"/>
        </w:rPr>
        <w:t>’</w:t>
      </w:r>
      <w:r w:rsidR="00E70530" w:rsidRPr="002C15AB">
        <w:rPr>
          <w:rFonts w:asciiTheme="majorBidi" w:hAnsiTheme="majorBidi" w:cstheme="majorBidi"/>
          <w:spacing w:val="-10"/>
        </w:rPr>
        <w:t>t understand, teacher, you</w:t>
      </w:r>
      <w:r w:rsidR="008E344E">
        <w:rPr>
          <w:rFonts w:asciiTheme="majorBidi" w:hAnsiTheme="majorBidi" w:cstheme="majorBidi"/>
          <w:spacing w:val="-10"/>
        </w:rPr>
        <w:t>’</w:t>
      </w:r>
      <w:r w:rsidR="00E70530" w:rsidRPr="002C15AB">
        <w:rPr>
          <w:rFonts w:asciiTheme="majorBidi" w:hAnsiTheme="majorBidi" w:cstheme="majorBidi"/>
          <w:spacing w:val="-10"/>
        </w:rPr>
        <w:t xml:space="preserve">re bringing us a story </w:t>
      </w:r>
      <w:r w:rsidR="00A23612" w:rsidRPr="002C15AB">
        <w:rPr>
          <w:rFonts w:asciiTheme="majorBidi" w:hAnsiTheme="majorBidi" w:cstheme="majorBidi"/>
          <w:spacing w:val="-10"/>
        </w:rPr>
        <w:t xml:space="preserve">for </w:t>
      </w:r>
      <w:r w:rsidR="00E70530" w:rsidRPr="002C15AB">
        <w:rPr>
          <w:rFonts w:asciiTheme="majorBidi" w:hAnsiTheme="majorBidi" w:cstheme="majorBidi"/>
          <w:spacing w:val="-10"/>
        </w:rPr>
        <w:t>a literature lesson, and there</w:t>
      </w:r>
      <w:r w:rsidR="008E344E">
        <w:rPr>
          <w:rFonts w:asciiTheme="majorBidi" w:hAnsiTheme="majorBidi" w:cstheme="majorBidi"/>
          <w:spacing w:val="-10"/>
        </w:rPr>
        <w:t>’</w:t>
      </w:r>
      <w:r w:rsidR="00E70530" w:rsidRPr="002C15AB">
        <w:rPr>
          <w:rFonts w:asciiTheme="majorBidi" w:hAnsiTheme="majorBidi" w:cstheme="majorBidi"/>
          <w:spacing w:val="-10"/>
        </w:rPr>
        <w:t>s a mistake in the title? Does it make any sense?</w:t>
      </w:r>
      <w:r w:rsidR="006F0077" w:rsidRPr="002C15AB">
        <w:rPr>
          <w:rFonts w:asciiTheme="majorBidi" w:hAnsiTheme="majorBidi" w:cstheme="majorBidi"/>
          <w:spacing w:val="-10"/>
        </w:rPr>
        <w:t>”</w:t>
      </w:r>
    </w:p>
    <w:p w14:paraId="599BA476" w14:textId="5029458A" w:rsidR="00244E04" w:rsidRPr="002C15AB" w:rsidRDefault="00244E04"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After the students </w:t>
      </w:r>
      <w:r w:rsidR="00A23612" w:rsidRPr="002C15AB">
        <w:rPr>
          <w:rFonts w:asciiTheme="majorBidi" w:hAnsiTheme="majorBidi" w:cstheme="majorBidi"/>
          <w:spacing w:val="-10"/>
        </w:rPr>
        <w:t>find</w:t>
      </w:r>
      <w:r w:rsidRPr="002C15AB">
        <w:rPr>
          <w:rFonts w:asciiTheme="majorBidi" w:hAnsiTheme="majorBidi" w:cstheme="majorBidi"/>
          <w:spacing w:val="-10"/>
        </w:rPr>
        <w:t xml:space="preserve"> the mistake in the title (the phrase Ma </w:t>
      </w:r>
      <w:proofErr w:type="spellStart"/>
      <w:r w:rsidRPr="002C15AB">
        <w:rPr>
          <w:rFonts w:asciiTheme="majorBidi" w:hAnsiTheme="majorBidi" w:cstheme="majorBidi"/>
          <w:spacing w:val="-10"/>
        </w:rPr>
        <w:t>Ichpat</w:t>
      </w:r>
      <w:proofErr w:type="spellEnd"/>
      <w:r w:rsidRPr="002C15AB">
        <w:rPr>
          <w:rFonts w:asciiTheme="majorBidi" w:hAnsiTheme="majorBidi" w:cstheme="majorBidi"/>
          <w:spacing w:val="-10"/>
        </w:rPr>
        <w:t xml:space="preserve"> [</w:t>
      </w:r>
      <w:r w:rsidR="00A23612" w:rsidRPr="002C15AB">
        <w:rPr>
          <w:rFonts w:asciiTheme="majorBidi" w:hAnsiTheme="majorBidi" w:cstheme="majorBidi"/>
          <w:spacing w:val="-10"/>
        </w:rPr>
        <w:t xml:space="preserve">What </w:t>
      </w:r>
      <w:r w:rsidR="006F0077" w:rsidRPr="002C15AB">
        <w:rPr>
          <w:rFonts w:asciiTheme="majorBidi" w:hAnsiTheme="majorBidi" w:cstheme="majorBidi"/>
          <w:spacing w:val="-10"/>
        </w:rPr>
        <w:t>does it matter?]</w:t>
      </w:r>
      <w:r w:rsidRPr="002C15AB">
        <w:rPr>
          <w:rFonts w:asciiTheme="majorBidi" w:hAnsiTheme="majorBidi" w:cstheme="majorBidi"/>
          <w:spacing w:val="-10"/>
        </w:rPr>
        <w:t xml:space="preserve"> </w:t>
      </w:r>
      <w:r w:rsidR="00A23612" w:rsidRPr="002C15AB">
        <w:rPr>
          <w:rFonts w:asciiTheme="majorBidi" w:hAnsiTheme="majorBidi" w:cstheme="majorBidi"/>
          <w:spacing w:val="-10"/>
        </w:rPr>
        <w:t>is written with a missing letter</w:t>
      </w:r>
      <w:r w:rsidR="00D761C4" w:rsidRPr="002C15AB">
        <w:rPr>
          <w:rFonts w:asciiTheme="majorBidi" w:hAnsiTheme="majorBidi" w:cstheme="majorBidi"/>
          <w:spacing w:val="-10"/>
        </w:rPr>
        <w:t xml:space="preserve"> aleph</w:t>
      </w:r>
      <w:r w:rsidRPr="002C15AB">
        <w:rPr>
          <w:rFonts w:asciiTheme="majorBidi" w:hAnsiTheme="majorBidi" w:cstheme="majorBidi"/>
          <w:spacing w:val="-10"/>
        </w:rPr>
        <w:t xml:space="preserve">– Ma </w:t>
      </w:r>
      <w:r w:rsidR="008E344E">
        <w:rPr>
          <w:rFonts w:asciiTheme="majorBidi" w:hAnsiTheme="majorBidi" w:cstheme="majorBidi"/>
          <w:spacing w:val="-10"/>
        </w:rPr>
        <w:t>‘</w:t>
      </w:r>
      <w:proofErr w:type="spellStart"/>
      <w:r w:rsidRPr="002C15AB">
        <w:rPr>
          <w:rFonts w:asciiTheme="majorBidi" w:hAnsiTheme="majorBidi" w:cstheme="majorBidi"/>
          <w:spacing w:val="-10"/>
        </w:rPr>
        <w:t>chpat</w:t>
      </w:r>
      <w:proofErr w:type="spellEnd"/>
      <w:r w:rsidRPr="002C15AB">
        <w:rPr>
          <w:rFonts w:asciiTheme="majorBidi" w:hAnsiTheme="majorBidi" w:cstheme="majorBidi"/>
          <w:spacing w:val="-10"/>
        </w:rPr>
        <w:t xml:space="preserve">), the teacher </w:t>
      </w:r>
      <w:r w:rsidR="007B6615" w:rsidRPr="002C15AB">
        <w:rPr>
          <w:rFonts w:asciiTheme="majorBidi" w:hAnsiTheme="majorBidi" w:cstheme="majorBidi"/>
          <w:spacing w:val="-10"/>
        </w:rPr>
        <w:t>provokes a broader</w:t>
      </w:r>
      <w:r w:rsidR="00A23612" w:rsidRPr="002C15AB">
        <w:rPr>
          <w:rFonts w:asciiTheme="majorBidi" w:hAnsiTheme="majorBidi" w:cstheme="majorBidi"/>
          <w:spacing w:val="-10"/>
        </w:rPr>
        <w:t xml:space="preserve"> discussion with </w:t>
      </w:r>
      <w:r w:rsidR="007B6615" w:rsidRPr="002C15AB">
        <w:rPr>
          <w:rFonts w:asciiTheme="majorBidi" w:hAnsiTheme="majorBidi" w:cstheme="majorBidi"/>
          <w:spacing w:val="-10"/>
        </w:rPr>
        <w:t>these</w:t>
      </w:r>
      <w:r w:rsidRPr="002C15AB">
        <w:rPr>
          <w:rFonts w:asciiTheme="majorBidi" w:hAnsiTheme="majorBidi" w:cstheme="majorBidi"/>
          <w:spacing w:val="-10"/>
        </w:rPr>
        <w:t xml:space="preserve"> question</w:t>
      </w:r>
      <w:r w:rsidR="007B6615" w:rsidRPr="002C15AB">
        <w:rPr>
          <w:rFonts w:asciiTheme="majorBidi" w:hAnsiTheme="majorBidi" w:cstheme="majorBidi"/>
          <w:spacing w:val="-10"/>
        </w:rPr>
        <w:t>s</w:t>
      </w:r>
      <w:r w:rsidRPr="002C15AB">
        <w:rPr>
          <w:rFonts w:asciiTheme="majorBidi" w:hAnsiTheme="majorBidi" w:cstheme="majorBidi"/>
          <w:spacing w:val="-10"/>
        </w:rPr>
        <w:t>:</w:t>
      </w:r>
    </w:p>
    <w:p w14:paraId="2F88DA45" w14:textId="09B06BFC" w:rsidR="00244E04" w:rsidRPr="002C15AB" w:rsidRDefault="006F0077" w:rsidP="002C15AB">
      <w:pPr>
        <w:spacing w:line="480" w:lineRule="auto"/>
        <w:ind w:left="630" w:right="720"/>
        <w:jc w:val="both"/>
        <w:rPr>
          <w:rFonts w:asciiTheme="majorBidi" w:hAnsiTheme="majorBidi" w:cstheme="majorBidi"/>
          <w:spacing w:val="-10"/>
        </w:rPr>
      </w:pPr>
      <w:r w:rsidRPr="002C15AB">
        <w:rPr>
          <w:rFonts w:asciiTheme="majorBidi" w:hAnsiTheme="majorBidi" w:cstheme="majorBidi"/>
          <w:spacing w:val="-10"/>
        </w:rPr>
        <w:t>“</w:t>
      </w:r>
      <w:r w:rsidR="00244E04" w:rsidRPr="002C15AB">
        <w:rPr>
          <w:rFonts w:asciiTheme="majorBidi" w:hAnsiTheme="majorBidi" w:cstheme="majorBidi"/>
          <w:spacing w:val="-10"/>
        </w:rPr>
        <w:t>There</w:t>
      </w:r>
      <w:r w:rsidR="008E344E">
        <w:rPr>
          <w:rFonts w:asciiTheme="majorBidi" w:hAnsiTheme="majorBidi" w:cstheme="majorBidi"/>
          <w:spacing w:val="-10"/>
        </w:rPr>
        <w:t>’</w:t>
      </w:r>
      <w:r w:rsidR="00244E04" w:rsidRPr="002C15AB">
        <w:rPr>
          <w:rFonts w:asciiTheme="majorBidi" w:hAnsiTheme="majorBidi" w:cstheme="majorBidi"/>
          <w:spacing w:val="-10"/>
        </w:rPr>
        <w:t>s no Aleph. Excellent. So why? Was the book wrong on purpose? It</w:t>
      </w:r>
      <w:r w:rsidR="008E344E">
        <w:rPr>
          <w:rFonts w:asciiTheme="majorBidi" w:hAnsiTheme="majorBidi" w:cstheme="majorBidi"/>
          <w:spacing w:val="-10"/>
        </w:rPr>
        <w:t>’</w:t>
      </w:r>
      <w:r w:rsidR="00244E04" w:rsidRPr="002C15AB">
        <w:rPr>
          <w:rFonts w:asciiTheme="majorBidi" w:hAnsiTheme="majorBidi" w:cstheme="majorBidi"/>
          <w:spacing w:val="-10"/>
        </w:rPr>
        <w:t>s a book that costs a lot of money in the store. I can</w:t>
      </w:r>
      <w:r w:rsidR="008E344E">
        <w:rPr>
          <w:rFonts w:asciiTheme="majorBidi" w:hAnsiTheme="majorBidi" w:cstheme="majorBidi"/>
          <w:spacing w:val="-10"/>
        </w:rPr>
        <w:t>’</w:t>
      </w:r>
      <w:r w:rsidR="00244E04" w:rsidRPr="002C15AB">
        <w:rPr>
          <w:rFonts w:asciiTheme="majorBidi" w:hAnsiTheme="majorBidi" w:cstheme="majorBidi"/>
          <w:spacing w:val="-10"/>
        </w:rPr>
        <w:t xml:space="preserve">t just write whatever I want. I proofread it first, I bring it to a book proofreader, it goes through a process of printing, adding vowel signs, </w:t>
      </w:r>
      <w:r w:rsidR="00D761C4" w:rsidRPr="002C15AB">
        <w:rPr>
          <w:rFonts w:asciiTheme="majorBidi" w:hAnsiTheme="majorBidi" w:cstheme="majorBidi"/>
          <w:spacing w:val="-10"/>
        </w:rPr>
        <w:t>page numbers</w:t>
      </w:r>
      <w:r w:rsidR="00244E04" w:rsidRPr="002C15AB">
        <w:rPr>
          <w:rFonts w:asciiTheme="majorBidi" w:hAnsiTheme="majorBidi" w:cstheme="majorBidi"/>
          <w:spacing w:val="-10"/>
        </w:rPr>
        <w:t xml:space="preserve">. Why is it </w:t>
      </w:r>
      <w:r w:rsidR="00D761C4" w:rsidRPr="002C15AB">
        <w:rPr>
          <w:rFonts w:asciiTheme="majorBidi" w:hAnsiTheme="majorBidi" w:cstheme="majorBidi"/>
          <w:spacing w:val="-10"/>
        </w:rPr>
        <w:t>like this</w:t>
      </w:r>
      <w:r w:rsidR="00244E04" w:rsidRPr="002C15AB">
        <w:rPr>
          <w:rFonts w:asciiTheme="majorBidi" w:hAnsiTheme="majorBidi" w:cstheme="majorBidi"/>
          <w:spacing w:val="-10"/>
        </w:rPr>
        <w:t xml:space="preserve">? Why is it Ma </w:t>
      </w:r>
      <w:r w:rsidR="008E344E">
        <w:rPr>
          <w:rFonts w:asciiTheme="majorBidi" w:hAnsiTheme="majorBidi" w:cstheme="majorBidi"/>
          <w:spacing w:val="-10"/>
        </w:rPr>
        <w:t>‘</w:t>
      </w:r>
      <w:proofErr w:type="spellStart"/>
      <w:r w:rsidR="00A401A7" w:rsidRPr="002C15AB">
        <w:rPr>
          <w:rFonts w:asciiTheme="majorBidi" w:hAnsiTheme="majorBidi" w:cstheme="majorBidi"/>
          <w:spacing w:val="-10"/>
        </w:rPr>
        <w:t>Chpat</w:t>
      </w:r>
      <w:proofErr w:type="spellEnd"/>
      <w:r w:rsidR="00244E04" w:rsidRPr="002C15AB">
        <w:rPr>
          <w:rFonts w:asciiTheme="majorBidi" w:hAnsiTheme="majorBidi" w:cstheme="majorBidi"/>
          <w:spacing w:val="-10"/>
        </w:rPr>
        <w:t>? Why is the title written like that? Do you think there</w:t>
      </w:r>
      <w:r w:rsidR="008E344E">
        <w:rPr>
          <w:rFonts w:asciiTheme="majorBidi" w:hAnsiTheme="majorBidi" w:cstheme="majorBidi"/>
          <w:spacing w:val="-10"/>
        </w:rPr>
        <w:t>’</w:t>
      </w:r>
      <w:r w:rsidR="00244E04" w:rsidRPr="002C15AB">
        <w:rPr>
          <w:rFonts w:asciiTheme="majorBidi" w:hAnsiTheme="majorBidi" w:cstheme="majorBidi"/>
          <w:spacing w:val="-10"/>
        </w:rPr>
        <w:t>s a spelling mistake?</w:t>
      </w:r>
      <w:r w:rsidRPr="002C15AB">
        <w:rPr>
          <w:rFonts w:asciiTheme="majorBidi" w:hAnsiTheme="majorBidi" w:cstheme="majorBidi"/>
          <w:spacing w:val="-10"/>
        </w:rPr>
        <w:t>”</w:t>
      </w:r>
      <w:r w:rsidR="00244E04" w:rsidRPr="002C15AB">
        <w:rPr>
          <w:rFonts w:asciiTheme="majorBidi" w:hAnsiTheme="majorBidi" w:cstheme="majorBidi"/>
          <w:spacing w:val="-10"/>
        </w:rPr>
        <w:t xml:space="preserve"> </w:t>
      </w:r>
    </w:p>
    <w:p w14:paraId="18A4677A" w14:textId="7800332D" w:rsidR="00244E04" w:rsidRPr="002C15AB" w:rsidRDefault="00244E04"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Her questions met </w:t>
      </w:r>
      <w:r w:rsidR="006F0077" w:rsidRPr="002C15AB">
        <w:rPr>
          <w:rFonts w:asciiTheme="majorBidi" w:hAnsiTheme="majorBidi" w:cstheme="majorBidi"/>
          <w:spacing w:val="-10"/>
        </w:rPr>
        <w:t>Langer</w:t>
      </w:r>
      <w:r w:rsidR="008E344E">
        <w:rPr>
          <w:rFonts w:asciiTheme="majorBidi" w:hAnsiTheme="majorBidi" w:cstheme="majorBidi"/>
          <w:spacing w:val="-10"/>
        </w:rPr>
        <w:t>’</w:t>
      </w:r>
      <w:r w:rsidR="006F0077" w:rsidRPr="002C15AB">
        <w:rPr>
          <w:rFonts w:asciiTheme="majorBidi" w:hAnsiTheme="majorBidi" w:cstheme="majorBidi"/>
          <w:spacing w:val="-10"/>
        </w:rPr>
        <w:t xml:space="preserve">s (1990) </w:t>
      </w:r>
      <w:r w:rsidRPr="002C15AB">
        <w:rPr>
          <w:rFonts w:asciiTheme="majorBidi" w:hAnsiTheme="majorBidi" w:cstheme="majorBidi"/>
          <w:spacing w:val="-10"/>
        </w:rPr>
        <w:t xml:space="preserve">characteristics </w:t>
      </w:r>
      <w:r w:rsidR="00D80A5F" w:rsidRPr="002C15AB">
        <w:rPr>
          <w:rFonts w:asciiTheme="majorBidi" w:hAnsiTheme="majorBidi" w:cstheme="majorBidi"/>
          <w:spacing w:val="-10"/>
        </w:rPr>
        <w:t xml:space="preserve">of being </w:t>
      </w:r>
      <w:r w:rsidR="009020BE" w:rsidRPr="002C15AB">
        <w:rPr>
          <w:rFonts w:asciiTheme="majorBidi" w:hAnsiTheme="majorBidi" w:cstheme="majorBidi"/>
          <w:spacing w:val="-10"/>
        </w:rPr>
        <w:t>“inside” the world</w:t>
      </w:r>
      <w:r w:rsidR="000E0D1D" w:rsidRPr="002C15AB">
        <w:rPr>
          <w:rFonts w:asciiTheme="majorBidi" w:hAnsiTheme="majorBidi" w:cstheme="majorBidi"/>
          <w:spacing w:val="-10"/>
        </w:rPr>
        <w:t xml:space="preserve"> </w:t>
      </w:r>
      <w:r w:rsidR="009020BE" w:rsidRPr="002C15AB">
        <w:rPr>
          <w:rFonts w:asciiTheme="majorBidi" w:hAnsiTheme="majorBidi" w:cstheme="majorBidi"/>
          <w:spacing w:val="-10"/>
        </w:rPr>
        <w:t xml:space="preserve">of the text and </w:t>
      </w:r>
      <w:r w:rsidR="00D80A5F" w:rsidRPr="002C15AB">
        <w:rPr>
          <w:rFonts w:asciiTheme="majorBidi" w:hAnsiTheme="majorBidi" w:cstheme="majorBidi"/>
          <w:spacing w:val="-10"/>
        </w:rPr>
        <w:t>navigating</w:t>
      </w:r>
      <w:r w:rsidR="009020BE" w:rsidRPr="002C15AB">
        <w:rPr>
          <w:rFonts w:asciiTheme="majorBidi" w:hAnsiTheme="majorBidi" w:cstheme="majorBidi"/>
          <w:spacing w:val="-10"/>
        </w:rPr>
        <w:t xml:space="preserve"> </w:t>
      </w:r>
      <w:r w:rsidR="009E0EB1" w:rsidRPr="002C15AB">
        <w:rPr>
          <w:rFonts w:asciiTheme="majorBidi" w:hAnsiTheme="majorBidi" w:cstheme="majorBidi"/>
          <w:spacing w:val="-10"/>
        </w:rPr>
        <w:t>with</w:t>
      </w:r>
      <w:r w:rsidR="009020BE" w:rsidRPr="002C15AB">
        <w:rPr>
          <w:rFonts w:asciiTheme="majorBidi" w:hAnsiTheme="majorBidi" w:cstheme="majorBidi"/>
          <w:spacing w:val="-10"/>
        </w:rPr>
        <w:t xml:space="preserve">in the space that it offers. </w:t>
      </w:r>
      <w:r w:rsidR="00D80A5F" w:rsidRPr="002C15AB">
        <w:rPr>
          <w:rFonts w:asciiTheme="majorBidi" w:hAnsiTheme="majorBidi" w:cstheme="majorBidi"/>
          <w:spacing w:val="-10"/>
        </w:rPr>
        <w:t>R</w:t>
      </w:r>
      <w:r w:rsidR="003B3E08" w:rsidRPr="002C15AB">
        <w:rPr>
          <w:rFonts w:asciiTheme="majorBidi" w:hAnsiTheme="majorBidi" w:cstheme="majorBidi"/>
          <w:spacing w:val="-10"/>
        </w:rPr>
        <w:t xml:space="preserve">eaders </w:t>
      </w:r>
      <w:r w:rsidR="006F0077" w:rsidRPr="002C15AB">
        <w:rPr>
          <w:rFonts w:asciiTheme="majorBidi" w:hAnsiTheme="majorBidi" w:cstheme="majorBidi"/>
          <w:spacing w:val="-10"/>
        </w:rPr>
        <w:t xml:space="preserve">drew </w:t>
      </w:r>
      <w:r w:rsidR="003B3E08" w:rsidRPr="002C15AB">
        <w:rPr>
          <w:rFonts w:asciiTheme="majorBidi" w:hAnsiTheme="majorBidi" w:cstheme="majorBidi"/>
          <w:spacing w:val="-10"/>
        </w:rPr>
        <w:t xml:space="preserve">from their personal experience and from the </w:t>
      </w:r>
      <w:r w:rsidR="003B3E08" w:rsidRPr="002C15AB">
        <w:rPr>
          <w:rFonts w:asciiTheme="majorBidi" w:hAnsiTheme="majorBidi" w:cstheme="majorBidi"/>
          <w:spacing w:val="-10"/>
        </w:rPr>
        <w:lastRenderedPageBreak/>
        <w:t>information they receive</w:t>
      </w:r>
      <w:r w:rsidR="006F0077" w:rsidRPr="002C15AB">
        <w:rPr>
          <w:rFonts w:asciiTheme="majorBidi" w:hAnsiTheme="majorBidi" w:cstheme="majorBidi"/>
          <w:spacing w:val="-10"/>
        </w:rPr>
        <w:t>d</w:t>
      </w:r>
      <w:r w:rsidR="003B3E08" w:rsidRPr="002C15AB">
        <w:rPr>
          <w:rFonts w:asciiTheme="majorBidi" w:hAnsiTheme="majorBidi" w:cstheme="majorBidi"/>
          <w:spacing w:val="-10"/>
        </w:rPr>
        <w:t xml:space="preserve"> about the text to expand their changing system of perspectives </w:t>
      </w:r>
      <w:r w:rsidR="007B6615" w:rsidRPr="002C15AB">
        <w:rPr>
          <w:rFonts w:asciiTheme="majorBidi" w:hAnsiTheme="majorBidi" w:cstheme="majorBidi"/>
          <w:spacing w:val="-10"/>
        </w:rPr>
        <w:t xml:space="preserve">regarding </w:t>
      </w:r>
      <w:r w:rsidR="003B3E08" w:rsidRPr="002C15AB">
        <w:rPr>
          <w:rFonts w:asciiTheme="majorBidi" w:hAnsiTheme="majorBidi" w:cstheme="majorBidi"/>
          <w:spacing w:val="-10"/>
        </w:rPr>
        <w:t xml:space="preserve">the text. </w:t>
      </w:r>
      <w:r w:rsidR="00CD0DB0" w:rsidRPr="002C15AB">
        <w:rPr>
          <w:rFonts w:asciiTheme="majorBidi" w:hAnsiTheme="majorBidi" w:cstheme="majorBidi"/>
          <w:spacing w:val="-10"/>
        </w:rPr>
        <w:t>The students respond</w:t>
      </w:r>
      <w:r w:rsidR="006F0077" w:rsidRPr="002C15AB">
        <w:rPr>
          <w:rFonts w:asciiTheme="majorBidi" w:hAnsiTheme="majorBidi" w:cstheme="majorBidi"/>
          <w:spacing w:val="-10"/>
        </w:rPr>
        <w:t>ed</w:t>
      </w:r>
      <w:r w:rsidR="00CD0DB0" w:rsidRPr="002C15AB">
        <w:rPr>
          <w:rFonts w:asciiTheme="majorBidi" w:hAnsiTheme="majorBidi" w:cstheme="majorBidi"/>
          <w:spacing w:val="-10"/>
        </w:rPr>
        <w:t xml:space="preserve"> to the </w:t>
      </w:r>
      <w:r w:rsidR="0036692E" w:rsidRPr="002C15AB">
        <w:rPr>
          <w:rFonts w:asciiTheme="majorBidi" w:hAnsiTheme="majorBidi" w:cstheme="majorBidi"/>
          <w:spacing w:val="-10"/>
        </w:rPr>
        <w:t>teacher</w:t>
      </w:r>
      <w:r w:rsidR="008E344E">
        <w:rPr>
          <w:rFonts w:asciiTheme="majorBidi" w:hAnsiTheme="majorBidi" w:cstheme="majorBidi"/>
          <w:spacing w:val="-10"/>
        </w:rPr>
        <w:t>’</w:t>
      </w:r>
      <w:r w:rsidR="0036692E" w:rsidRPr="002C15AB">
        <w:rPr>
          <w:rFonts w:asciiTheme="majorBidi" w:hAnsiTheme="majorBidi" w:cstheme="majorBidi"/>
          <w:spacing w:val="-10"/>
        </w:rPr>
        <w:t xml:space="preserve">s </w:t>
      </w:r>
      <w:r w:rsidR="00CD0DB0" w:rsidRPr="002C15AB">
        <w:rPr>
          <w:rFonts w:asciiTheme="majorBidi" w:hAnsiTheme="majorBidi" w:cstheme="majorBidi"/>
          <w:spacing w:val="-10"/>
        </w:rPr>
        <w:t>“provocation” with a good deal of interest</w:t>
      </w:r>
      <w:r w:rsidR="0036692E" w:rsidRPr="002C15AB">
        <w:rPr>
          <w:rFonts w:asciiTheme="majorBidi" w:hAnsiTheme="majorBidi" w:cstheme="majorBidi"/>
          <w:spacing w:val="-10"/>
        </w:rPr>
        <w:t xml:space="preserve"> and propose</w:t>
      </w:r>
      <w:r w:rsidR="006F0077" w:rsidRPr="002C15AB">
        <w:rPr>
          <w:rFonts w:asciiTheme="majorBidi" w:hAnsiTheme="majorBidi" w:cstheme="majorBidi"/>
          <w:spacing w:val="-10"/>
        </w:rPr>
        <w:t>d</w:t>
      </w:r>
      <w:r w:rsidR="0036692E" w:rsidRPr="002C15AB">
        <w:rPr>
          <w:rFonts w:asciiTheme="majorBidi" w:hAnsiTheme="majorBidi" w:cstheme="majorBidi"/>
          <w:spacing w:val="-10"/>
        </w:rPr>
        <w:t xml:space="preserve"> a variety of possible answers to the </w:t>
      </w:r>
      <w:r w:rsidR="007B6615" w:rsidRPr="002C15AB">
        <w:rPr>
          <w:rFonts w:asciiTheme="majorBidi" w:hAnsiTheme="majorBidi" w:cstheme="majorBidi"/>
          <w:spacing w:val="-10"/>
        </w:rPr>
        <w:t xml:space="preserve">unusual </w:t>
      </w:r>
      <w:r w:rsidR="0036692E" w:rsidRPr="002C15AB">
        <w:rPr>
          <w:rFonts w:asciiTheme="majorBidi" w:hAnsiTheme="majorBidi" w:cstheme="majorBidi"/>
          <w:spacing w:val="-10"/>
        </w:rPr>
        <w:t>phenomenon.</w:t>
      </w:r>
    </w:p>
    <w:p w14:paraId="531E74EF" w14:textId="7139E799" w:rsidR="00FC3FC5" w:rsidRPr="002C15AB" w:rsidRDefault="0099685C"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Another example </w:t>
      </w:r>
      <w:r w:rsidR="006F0077" w:rsidRPr="002C15AB">
        <w:rPr>
          <w:rFonts w:asciiTheme="majorBidi" w:hAnsiTheme="majorBidi" w:cstheme="majorBidi"/>
          <w:spacing w:val="-10"/>
        </w:rPr>
        <w:t xml:space="preserve">was </w:t>
      </w:r>
      <w:proofErr w:type="spellStart"/>
      <w:r w:rsidRPr="002C15AB">
        <w:rPr>
          <w:rFonts w:asciiTheme="majorBidi" w:hAnsiTheme="majorBidi" w:cstheme="majorBidi"/>
          <w:spacing w:val="-10"/>
        </w:rPr>
        <w:t>Mirit</w:t>
      </w:r>
      <w:proofErr w:type="spellEnd"/>
      <w:r w:rsidRPr="002C15AB">
        <w:rPr>
          <w:rFonts w:asciiTheme="majorBidi" w:hAnsiTheme="majorBidi" w:cstheme="majorBidi"/>
          <w:spacing w:val="-10"/>
        </w:rPr>
        <w:t xml:space="preserve">, who </w:t>
      </w:r>
      <w:r w:rsidR="007B6615" w:rsidRPr="002C15AB">
        <w:rPr>
          <w:rFonts w:asciiTheme="majorBidi" w:hAnsiTheme="majorBidi" w:cstheme="majorBidi"/>
          <w:spacing w:val="-10"/>
        </w:rPr>
        <w:t xml:space="preserve">taught </w:t>
      </w:r>
      <w:r w:rsidRPr="002C15AB">
        <w:rPr>
          <w:rFonts w:asciiTheme="majorBidi" w:hAnsiTheme="majorBidi" w:cstheme="majorBidi"/>
          <w:spacing w:val="-10"/>
        </w:rPr>
        <w:t>Zelda</w:t>
      </w:r>
      <w:r w:rsidR="008E344E">
        <w:rPr>
          <w:rFonts w:asciiTheme="majorBidi" w:hAnsiTheme="majorBidi" w:cstheme="majorBidi"/>
          <w:spacing w:val="-10"/>
        </w:rPr>
        <w:t>’</w:t>
      </w:r>
      <w:r w:rsidRPr="002C15AB">
        <w:rPr>
          <w:rFonts w:asciiTheme="majorBidi" w:hAnsiTheme="majorBidi" w:cstheme="majorBidi"/>
          <w:spacing w:val="-10"/>
        </w:rPr>
        <w:t xml:space="preserve">s song, “Each of us has a name.” The teacher </w:t>
      </w:r>
      <w:r w:rsidR="007B6615" w:rsidRPr="002C15AB">
        <w:rPr>
          <w:rFonts w:asciiTheme="majorBidi" w:hAnsiTheme="majorBidi" w:cstheme="majorBidi"/>
          <w:spacing w:val="-10"/>
        </w:rPr>
        <w:t xml:space="preserve">asked </w:t>
      </w:r>
      <w:r w:rsidRPr="002C15AB">
        <w:rPr>
          <w:rFonts w:asciiTheme="majorBidi" w:hAnsiTheme="majorBidi" w:cstheme="majorBidi"/>
          <w:spacing w:val="-10"/>
        </w:rPr>
        <w:t xml:space="preserve">her </w:t>
      </w:r>
      <w:commentRangeStart w:id="95"/>
      <w:commentRangeStart w:id="96"/>
      <w:r w:rsidRPr="002C15AB">
        <w:rPr>
          <w:rFonts w:asciiTheme="majorBidi" w:hAnsiTheme="majorBidi" w:cstheme="majorBidi"/>
          <w:spacing w:val="-10"/>
        </w:rPr>
        <w:t>students</w:t>
      </w:r>
      <w:commentRangeEnd w:id="95"/>
      <w:r w:rsidR="007B6615" w:rsidRPr="002C15AB">
        <w:rPr>
          <w:rStyle w:val="ab"/>
          <w:rFonts w:asciiTheme="majorBidi" w:hAnsiTheme="majorBidi" w:cstheme="majorBidi"/>
          <w:sz w:val="24"/>
          <w:szCs w:val="24"/>
        </w:rPr>
        <w:commentReference w:id="95"/>
      </w:r>
      <w:commentRangeEnd w:id="96"/>
      <w:r w:rsidR="00E57AE3">
        <w:rPr>
          <w:rStyle w:val="ab"/>
        </w:rPr>
        <w:commentReference w:id="96"/>
      </w:r>
      <w:r w:rsidRPr="002C15AB">
        <w:rPr>
          <w:rFonts w:asciiTheme="majorBidi" w:hAnsiTheme="majorBidi" w:cstheme="majorBidi"/>
          <w:spacing w:val="-10"/>
        </w:rPr>
        <w:t>, “</w:t>
      </w:r>
      <w:r w:rsidR="007B6615" w:rsidRPr="002C15AB">
        <w:rPr>
          <w:rFonts w:asciiTheme="majorBidi" w:hAnsiTheme="majorBidi" w:cstheme="majorBidi"/>
          <w:spacing w:val="-10"/>
        </w:rPr>
        <w:t>D</w:t>
      </w:r>
      <w:r w:rsidRPr="002C15AB">
        <w:rPr>
          <w:rFonts w:asciiTheme="majorBidi" w:hAnsiTheme="majorBidi" w:cstheme="majorBidi"/>
          <w:spacing w:val="-10"/>
        </w:rPr>
        <w:t xml:space="preserve">o you like your name?” </w:t>
      </w:r>
      <w:r w:rsidR="007B6615" w:rsidRPr="002C15AB">
        <w:rPr>
          <w:rFonts w:asciiTheme="majorBidi" w:hAnsiTheme="majorBidi" w:cstheme="majorBidi"/>
          <w:spacing w:val="-10"/>
        </w:rPr>
        <w:t xml:space="preserve">However, the </w:t>
      </w:r>
      <w:r w:rsidRPr="002C15AB">
        <w:rPr>
          <w:rFonts w:asciiTheme="majorBidi" w:hAnsiTheme="majorBidi" w:cstheme="majorBidi"/>
          <w:spacing w:val="-10"/>
        </w:rPr>
        <w:t xml:space="preserve">students </w:t>
      </w:r>
      <w:r w:rsidR="007B6615" w:rsidRPr="002C15AB">
        <w:rPr>
          <w:rFonts w:asciiTheme="majorBidi" w:hAnsiTheme="majorBidi" w:cstheme="majorBidi"/>
          <w:spacing w:val="-10"/>
        </w:rPr>
        <w:t xml:space="preserve">were </w:t>
      </w:r>
      <w:r w:rsidRPr="002C15AB">
        <w:rPr>
          <w:rFonts w:asciiTheme="majorBidi" w:hAnsiTheme="majorBidi" w:cstheme="majorBidi"/>
          <w:spacing w:val="-10"/>
        </w:rPr>
        <w:t>not asked to explain why they like or dislike their names.</w:t>
      </w:r>
      <w:r w:rsidR="007B6615" w:rsidRPr="002C15AB">
        <w:rPr>
          <w:rFonts w:asciiTheme="majorBidi" w:hAnsiTheme="majorBidi" w:cstheme="majorBidi"/>
          <w:spacing w:val="-10"/>
        </w:rPr>
        <w:t xml:space="preserve"> </w:t>
      </w:r>
      <w:r w:rsidR="00FC3FC5" w:rsidRPr="002C15AB">
        <w:rPr>
          <w:rFonts w:asciiTheme="majorBidi" w:hAnsiTheme="majorBidi" w:cstheme="majorBidi"/>
          <w:spacing w:val="-10"/>
        </w:rPr>
        <w:t xml:space="preserve">The second task </w:t>
      </w:r>
      <w:r w:rsidR="007B6615" w:rsidRPr="002C15AB">
        <w:rPr>
          <w:rFonts w:asciiTheme="majorBidi" w:hAnsiTheme="majorBidi" w:cstheme="majorBidi"/>
          <w:spacing w:val="-10"/>
        </w:rPr>
        <w:t xml:space="preserve">generating cognitive activation that </w:t>
      </w:r>
      <w:proofErr w:type="spellStart"/>
      <w:r w:rsidR="00FC3FC5" w:rsidRPr="002C15AB">
        <w:rPr>
          <w:rFonts w:asciiTheme="majorBidi" w:hAnsiTheme="majorBidi" w:cstheme="majorBidi"/>
          <w:spacing w:val="-10"/>
        </w:rPr>
        <w:t>Mirit</w:t>
      </w:r>
      <w:proofErr w:type="spellEnd"/>
      <w:r w:rsidR="00FC3FC5" w:rsidRPr="002C15AB">
        <w:rPr>
          <w:rFonts w:asciiTheme="majorBidi" w:hAnsiTheme="majorBidi" w:cstheme="majorBidi"/>
          <w:spacing w:val="-10"/>
        </w:rPr>
        <w:t xml:space="preserve"> </w:t>
      </w:r>
      <w:r w:rsidR="007B6615" w:rsidRPr="002C15AB">
        <w:rPr>
          <w:rFonts w:asciiTheme="majorBidi" w:hAnsiTheme="majorBidi" w:cstheme="majorBidi"/>
          <w:spacing w:val="-10"/>
        </w:rPr>
        <w:t xml:space="preserve">asked </w:t>
      </w:r>
      <w:r w:rsidR="00FC3FC5" w:rsidRPr="002C15AB">
        <w:rPr>
          <w:rFonts w:asciiTheme="majorBidi" w:hAnsiTheme="majorBidi" w:cstheme="majorBidi"/>
          <w:spacing w:val="-10"/>
        </w:rPr>
        <w:t xml:space="preserve">her students to </w:t>
      </w:r>
      <w:r w:rsidR="006F0077" w:rsidRPr="002C15AB">
        <w:rPr>
          <w:rFonts w:asciiTheme="majorBidi" w:hAnsiTheme="majorBidi" w:cstheme="majorBidi"/>
          <w:spacing w:val="-10"/>
        </w:rPr>
        <w:t xml:space="preserve">do </w:t>
      </w:r>
      <w:r w:rsidR="007B6615" w:rsidRPr="002C15AB">
        <w:rPr>
          <w:rFonts w:asciiTheme="majorBidi" w:hAnsiTheme="majorBidi" w:cstheme="majorBidi"/>
          <w:spacing w:val="-10"/>
        </w:rPr>
        <w:t>was</w:t>
      </w:r>
      <w:r w:rsidR="00FC3FC5" w:rsidRPr="002C15AB">
        <w:rPr>
          <w:rFonts w:asciiTheme="majorBidi" w:hAnsiTheme="majorBidi" w:cstheme="majorBidi"/>
          <w:spacing w:val="-10"/>
        </w:rPr>
        <w:t xml:space="preserve"> to read </w:t>
      </w:r>
      <w:r w:rsidR="00DC37BF" w:rsidRPr="002C15AB">
        <w:rPr>
          <w:rFonts w:asciiTheme="majorBidi" w:hAnsiTheme="majorBidi" w:cstheme="majorBidi"/>
          <w:spacing w:val="-10"/>
        </w:rPr>
        <w:t xml:space="preserve">and interpret a </w:t>
      </w:r>
      <w:commentRangeStart w:id="97"/>
      <w:commentRangeStart w:id="98"/>
      <w:r w:rsidR="00FC3FC5" w:rsidRPr="002C15AB">
        <w:rPr>
          <w:rFonts w:asciiTheme="majorBidi" w:hAnsiTheme="majorBidi" w:cstheme="majorBidi"/>
          <w:spacing w:val="-10"/>
        </w:rPr>
        <w:t>Midrash</w:t>
      </w:r>
      <w:commentRangeEnd w:id="97"/>
      <w:r w:rsidR="007B6615" w:rsidRPr="002C15AB">
        <w:rPr>
          <w:rStyle w:val="ab"/>
          <w:rFonts w:asciiTheme="majorBidi" w:hAnsiTheme="majorBidi" w:cstheme="majorBidi"/>
          <w:sz w:val="24"/>
          <w:szCs w:val="24"/>
        </w:rPr>
        <w:commentReference w:id="97"/>
      </w:r>
      <w:commentRangeEnd w:id="98"/>
      <w:r w:rsidR="00E57AE3">
        <w:rPr>
          <w:rStyle w:val="ab"/>
        </w:rPr>
        <w:commentReference w:id="98"/>
      </w:r>
      <w:r w:rsidR="00FC3FC5" w:rsidRPr="002C15AB">
        <w:rPr>
          <w:rFonts w:asciiTheme="majorBidi" w:hAnsiTheme="majorBidi" w:cstheme="majorBidi"/>
          <w:spacing w:val="-10"/>
        </w:rPr>
        <w:t xml:space="preserve"> written on the white board</w:t>
      </w:r>
      <w:r w:rsidR="00DC37BF" w:rsidRPr="002C15AB">
        <w:rPr>
          <w:rFonts w:asciiTheme="majorBidi" w:hAnsiTheme="majorBidi" w:cstheme="majorBidi"/>
          <w:spacing w:val="-10"/>
        </w:rPr>
        <w:t>, which relates to the meaning of a person</w:t>
      </w:r>
      <w:r w:rsidR="008E344E">
        <w:rPr>
          <w:rFonts w:asciiTheme="majorBidi" w:hAnsiTheme="majorBidi" w:cstheme="majorBidi"/>
          <w:spacing w:val="-10"/>
        </w:rPr>
        <w:t>’</w:t>
      </w:r>
      <w:r w:rsidR="00DC37BF" w:rsidRPr="002C15AB">
        <w:rPr>
          <w:rFonts w:asciiTheme="majorBidi" w:hAnsiTheme="majorBidi" w:cstheme="majorBidi"/>
          <w:spacing w:val="-10"/>
        </w:rPr>
        <w:t xml:space="preserve">s </w:t>
      </w:r>
      <w:proofErr w:type="gramStart"/>
      <w:r w:rsidR="00DC37BF" w:rsidRPr="002C15AB">
        <w:rPr>
          <w:rFonts w:asciiTheme="majorBidi" w:hAnsiTheme="majorBidi" w:cstheme="majorBidi"/>
          <w:spacing w:val="-10"/>
        </w:rPr>
        <w:t>name,</w:t>
      </w:r>
      <w:r w:rsidR="00FC3FC5" w:rsidRPr="002C15AB">
        <w:rPr>
          <w:rFonts w:asciiTheme="majorBidi" w:hAnsiTheme="majorBidi" w:cstheme="majorBidi"/>
          <w:spacing w:val="-10"/>
        </w:rPr>
        <w:t>.</w:t>
      </w:r>
      <w:proofErr w:type="gramEnd"/>
      <w:r w:rsidR="00FC3FC5" w:rsidRPr="002C15AB">
        <w:rPr>
          <w:rFonts w:asciiTheme="majorBidi" w:hAnsiTheme="majorBidi" w:cstheme="majorBidi"/>
          <w:spacing w:val="-10"/>
        </w:rPr>
        <w:t xml:space="preserve"> </w:t>
      </w:r>
    </w:p>
    <w:p w14:paraId="7B702540" w14:textId="77777777" w:rsidR="00AB4F9B" w:rsidRPr="002C15AB" w:rsidRDefault="00AB4F9B"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“A person has three names:</w:t>
      </w:r>
    </w:p>
    <w:p w14:paraId="18521079" w14:textId="77777777" w:rsidR="00AB4F9B" w:rsidRPr="002C15AB" w:rsidRDefault="00AB4F9B"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one that he is called by his father and mother;</w:t>
      </w:r>
    </w:p>
    <w:p w14:paraId="1F4EAE20" w14:textId="77777777" w:rsidR="00AB4F9B" w:rsidRPr="002C15AB" w:rsidRDefault="00AB4F9B"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one that people know him by,</w:t>
      </w:r>
    </w:p>
    <w:p w14:paraId="5DBD0514" w14:textId="71068649" w:rsidR="00AB4F9B" w:rsidRPr="002C15AB" w:rsidRDefault="00AB4F9B"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and one that he acquires for himself.</w:t>
      </w:r>
    </w:p>
    <w:p w14:paraId="225A9E20" w14:textId="37845EEF" w:rsidR="00AB4F9B" w:rsidRPr="002C15AB" w:rsidRDefault="00AB4F9B"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Not of all what he acquires for himself.”</w:t>
      </w:r>
    </w:p>
    <w:p w14:paraId="6C3ACD24" w14:textId="28050747" w:rsidR="00AB4F9B" w:rsidRPr="002C15AB" w:rsidRDefault="00AB4F9B"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(Midrash </w:t>
      </w:r>
      <w:proofErr w:type="spellStart"/>
      <w:r w:rsidRPr="002C15AB">
        <w:rPr>
          <w:rFonts w:asciiTheme="majorBidi" w:hAnsiTheme="majorBidi" w:cstheme="majorBidi"/>
          <w:spacing w:val="-10"/>
        </w:rPr>
        <w:t>Tanchuma</w:t>
      </w:r>
      <w:proofErr w:type="spellEnd"/>
      <w:r w:rsidRPr="002C15AB">
        <w:rPr>
          <w:rFonts w:asciiTheme="majorBidi" w:hAnsiTheme="majorBidi" w:cstheme="majorBidi"/>
          <w:spacing w:val="-10"/>
        </w:rPr>
        <w:t xml:space="preserve">, </w:t>
      </w:r>
      <w:proofErr w:type="spellStart"/>
      <w:r w:rsidRPr="002C15AB">
        <w:rPr>
          <w:rFonts w:asciiTheme="majorBidi" w:hAnsiTheme="majorBidi" w:cstheme="majorBidi"/>
          <w:spacing w:val="-10"/>
        </w:rPr>
        <w:t>Kohellet</w:t>
      </w:r>
      <w:proofErr w:type="spellEnd"/>
      <w:r w:rsidRPr="002C15AB">
        <w:rPr>
          <w:rFonts w:asciiTheme="majorBidi" w:hAnsiTheme="majorBidi" w:cstheme="majorBidi"/>
          <w:spacing w:val="-10"/>
        </w:rPr>
        <w:t xml:space="preserve"> </w:t>
      </w:r>
      <w:proofErr w:type="spellStart"/>
      <w:r w:rsidRPr="002C15AB">
        <w:rPr>
          <w:rFonts w:asciiTheme="majorBidi" w:hAnsiTheme="majorBidi" w:cstheme="majorBidi"/>
          <w:spacing w:val="-10"/>
        </w:rPr>
        <w:t>Rabba</w:t>
      </w:r>
      <w:proofErr w:type="spellEnd"/>
      <w:r w:rsidRPr="002C15AB">
        <w:rPr>
          <w:rFonts w:asciiTheme="majorBidi" w:hAnsiTheme="majorBidi" w:cstheme="majorBidi"/>
          <w:spacing w:val="-10"/>
        </w:rPr>
        <w:t>, 1).</w:t>
      </w:r>
    </w:p>
    <w:p w14:paraId="63F4FDEA" w14:textId="29EB216F" w:rsidR="00AB4F9B" w:rsidRPr="002C15AB" w:rsidRDefault="00AB4F9B"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The Midrash is the intertextual and ideological infrastructure for the </w:t>
      </w:r>
      <w:r w:rsidR="006F0077" w:rsidRPr="002C15AB">
        <w:rPr>
          <w:rFonts w:asciiTheme="majorBidi" w:hAnsiTheme="majorBidi" w:cstheme="majorBidi"/>
          <w:spacing w:val="-10"/>
        </w:rPr>
        <w:t>poem</w:t>
      </w:r>
      <w:r w:rsidR="00DC37BF" w:rsidRPr="002C15AB">
        <w:rPr>
          <w:rFonts w:asciiTheme="majorBidi" w:hAnsiTheme="majorBidi" w:cstheme="majorBidi"/>
          <w:spacing w:val="-10"/>
        </w:rPr>
        <w:t>. Discussing it</w:t>
      </w:r>
      <w:r w:rsidRPr="002C15AB">
        <w:rPr>
          <w:rFonts w:asciiTheme="majorBidi" w:hAnsiTheme="majorBidi" w:cstheme="majorBidi"/>
          <w:spacing w:val="-10"/>
        </w:rPr>
        <w:t xml:space="preserve">, as part of the pre-reading activity, </w:t>
      </w:r>
      <w:r w:rsidR="00DC37BF" w:rsidRPr="002C15AB">
        <w:rPr>
          <w:rFonts w:asciiTheme="majorBidi" w:hAnsiTheme="majorBidi" w:cstheme="majorBidi"/>
          <w:spacing w:val="-10"/>
        </w:rPr>
        <w:t xml:space="preserve">advanced </w:t>
      </w:r>
      <w:r w:rsidRPr="002C15AB">
        <w:rPr>
          <w:rFonts w:asciiTheme="majorBidi" w:hAnsiTheme="majorBidi" w:cstheme="majorBidi"/>
          <w:spacing w:val="-10"/>
        </w:rPr>
        <w:t xml:space="preserve">understanding of the </w:t>
      </w:r>
      <w:r w:rsidR="006F0077" w:rsidRPr="002C15AB">
        <w:rPr>
          <w:rFonts w:asciiTheme="majorBidi" w:hAnsiTheme="majorBidi" w:cstheme="majorBidi"/>
          <w:spacing w:val="-10"/>
        </w:rPr>
        <w:t>poem</w:t>
      </w:r>
      <w:r w:rsidRPr="002C15AB">
        <w:rPr>
          <w:rFonts w:asciiTheme="majorBidi" w:hAnsiTheme="majorBidi" w:cstheme="majorBidi"/>
          <w:spacing w:val="-10"/>
        </w:rPr>
        <w:t>.</w:t>
      </w:r>
    </w:p>
    <w:p w14:paraId="19EE9450" w14:textId="70BC84DF" w:rsidR="003C2149" w:rsidRPr="002C15AB" w:rsidRDefault="003C2149" w:rsidP="000B4363">
      <w:pPr>
        <w:spacing w:line="480" w:lineRule="auto"/>
        <w:jc w:val="both"/>
        <w:rPr>
          <w:rFonts w:asciiTheme="majorBidi" w:hAnsiTheme="majorBidi" w:cstheme="majorBidi"/>
          <w:spacing w:val="-10"/>
        </w:rPr>
      </w:pPr>
    </w:p>
    <w:p w14:paraId="0B42479D" w14:textId="70A785EA" w:rsidR="003C2149" w:rsidRPr="002C15AB" w:rsidRDefault="00EB1DF7" w:rsidP="000B4363">
      <w:pPr>
        <w:spacing w:line="480" w:lineRule="auto"/>
        <w:jc w:val="both"/>
        <w:rPr>
          <w:rFonts w:asciiTheme="majorBidi" w:hAnsiTheme="majorBidi" w:cstheme="majorBidi"/>
          <w:b/>
          <w:bCs/>
          <w:spacing w:val="-10"/>
        </w:rPr>
      </w:pPr>
      <w:r w:rsidRPr="002C15AB">
        <w:rPr>
          <w:rFonts w:asciiTheme="majorBidi" w:hAnsiTheme="majorBidi" w:cstheme="majorBidi"/>
          <w:b/>
          <w:bCs/>
          <w:spacing w:val="-10"/>
        </w:rPr>
        <w:t>Perceptions of literature</w:t>
      </w:r>
      <w:r w:rsidR="003C2149" w:rsidRPr="002C15AB">
        <w:rPr>
          <w:rFonts w:asciiTheme="majorBidi" w:hAnsiTheme="majorBidi" w:cstheme="majorBidi"/>
          <w:b/>
          <w:bCs/>
          <w:spacing w:val="-10"/>
        </w:rPr>
        <w:t xml:space="preserve"> in the </w:t>
      </w:r>
      <w:r w:rsidR="000D7313" w:rsidRPr="002C15AB">
        <w:rPr>
          <w:rFonts w:asciiTheme="majorBidi" w:hAnsiTheme="majorBidi" w:cstheme="majorBidi"/>
          <w:b/>
          <w:bCs/>
          <w:spacing w:val="-10"/>
        </w:rPr>
        <w:t xml:space="preserve">two </w:t>
      </w:r>
      <w:proofErr w:type="gramStart"/>
      <w:r w:rsidR="003C2149" w:rsidRPr="002C15AB">
        <w:rPr>
          <w:rFonts w:asciiTheme="majorBidi" w:hAnsiTheme="majorBidi" w:cstheme="majorBidi"/>
          <w:b/>
          <w:bCs/>
          <w:spacing w:val="-10"/>
        </w:rPr>
        <w:t>schools</w:t>
      </w:r>
      <w:proofErr w:type="gramEnd"/>
      <w:r w:rsidR="003C2149" w:rsidRPr="002C15AB">
        <w:rPr>
          <w:rFonts w:asciiTheme="majorBidi" w:hAnsiTheme="majorBidi" w:cstheme="majorBidi"/>
          <w:b/>
          <w:bCs/>
          <w:spacing w:val="-10"/>
        </w:rPr>
        <w:t xml:space="preserve"> </w:t>
      </w:r>
      <w:r w:rsidRPr="002C15AB">
        <w:rPr>
          <w:rFonts w:asciiTheme="majorBidi" w:hAnsiTheme="majorBidi" w:cstheme="majorBidi"/>
          <w:b/>
          <w:bCs/>
          <w:spacing w:val="-10"/>
        </w:rPr>
        <w:t xml:space="preserve">streams </w:t>
      </w:r>
      <w:commentRangeStart w:id="99"/>
      <w:commentRangeStart w:id="100"/>
      <w:commentRangeStart w:id="101"/>
      <w:r w:rsidR="003C2149" w:rsidRPr="002C15AB">
        <w:rPr>
          <w:rFonts w:asciiTheme="majorBidi" w:hAnsiTheme="majorBidi" w:cstheme="majorBidi"/>
          <w:b/>
          <w:bCs/>
          <w:spacing w:val="-10"/>
        </w:rPr>
        <w:t>based on the recorded lessons and the questionnaire results.</w:t>
      </w:r>
      <w:commentRangeEnd w:id="99"/>
      <w:r w:rsidRPr="002C15AB">
        <w:rPr>
          <w:rStyle w:val="ab"/>
          <w:rFonts w:asciiTheme="majorBidi" w:hAnsiTheme="majorBidi" w:cstheme="majorBidi"/>
          <w:sz w:val="24"/>
          <w:szCs w:val="24"/>
        </w:rPr>
        <w:commentReference w:id="99"/>
      </w:r>
      <w:commentRangeEnd w:id="100"/>
      <w:r w:rsidR="00877A85">
        <w:rPr>
          <w:rStyle w:val="ab"/>
        </w:rPr>
        <w:commentReference w:id="100"/>
      </w:r>
      <w:commentRangeEnd w:id="101"/>
      <w:r w:rsidR="00877A85">
        <w:rPr>
          <w:rStyle w:val="ab"/>
        </w:rPr>
        <w:commentReference w:id="101"/>
      </w:r>
    </w:p>
    <w:p w14:paraId="20482B65" w14:textId="4F5F2BB2" w:rsidR="003C2149" w:rsidRPr="002C15AB" w:rsidRDefault="00EE3637" w:rsidP="000B4363">
      <w:pPr>
        <w:spacing w:line="480" w:lineRule="auto"/>
        <w:jc w:val="both"/>
        <w:rPr>
          <w:rFonts w:asciiTheme="majorBidi" w:hAnsiTheme="majorBidi" w:cstheme="majorBidi"/>
          <w:spacing w:val="-10"/>
        </w:rPr>
      </w:pPr>
      <w:r w:rsidRPr="002C15AB">
        <w:rPr>
          <w:rFonts w:asciiTheme="majorBidi" w:hAnsiTheme="majorBidi" w:cstheme="majorBidi"/>
          <w:spacing w:val="-10"/>
        </w:rPr>
        <w:t xml:space="preserve">The perception of </w:t>
      </w:r>
      <w:r w:rsidR="00383FF6" w:rsidRPr="002C15AB">
        <w:rPr>
          <w:rFonts w:asciiTheme="majorBidi" w:hAnsiTheme="majorBidi" w:cstheme="majorBidi"/>
          <w:spacing w:val="-10"/>
        </w:rPr>
        <w:t xml:space="preserve">teaching </w:t>
      </w:r>
      <w:r w:rsidRPr="002C15AB">
        <w:rPr>
          <w:rFonts w:asciiTheme="majorBidi" w:hAnsiTheme="majorBidi" w:cstheme="majorBidi"/>
          <w:spacing w:val="-10"/>
        </w:rPr>
        <w:t xml:space="preserve">literature as </w:t>
      </w:r>
      <w:r w:rsidR="0069690A" w:rsidRPr="002C15AB">
        <w:rPr>
          <w:rFonts w:asciiTheme="majorBidi" w:hAnsiTheme="majorBidi" w:cstheme="majorBidi"/>
          <w:spacing w:val="-10"/>
        </w:rPr>
        <w:t>works of art</w:t>
      </w:r>
      <w:r w:rsidRPr="002C15AB">
        <w:rPr>
          <w:rFonts w:asciiTheme="majorBidi" w:hAnsiTheme="majorBidi" w:cstheme="majorBidi"/>
          <w:spacing w:val="-10"/>
        </w:rPr>
        <w:t xml:space="preserve"> is based on </w:t>
      </w:r>
      <w:r w:rsidR="00383FF6" w:rsidRPr="002C15AB">
        <w:rPr>
          <w:rFonts w:asciiTheme="majorBidi" w:hAnsiTheme="majorBidi" w:cstheme="majorBidi"/>
          <w:spacing w:val="-10"/>
        </w:rPr>
        <w:t xml:space="preserve">viewing </w:t>
      </w:r>
      <w:r w:rsidR="003428AE" w:rsidRPr="002C15AB">
        <w:rPr>
          <w:rFonts w:asciiTheme="majorBidi" w:hAnsiTheme="majorBidi" w:cstheme="majorBidi"/>
          <w:spacing w:val="-10"/>
        </w:rPr>
        <w:t xml:space="preserve">literature not as a tool for teaching, but rather to </w:t>
      </w:r>
      <w:r w:rsidR="00383FF6" w:rsidRPr="002C15AB">
        <w:rPr>
          <w:rFonts w:asciiTheme="majorBidi" w:hAnsiTheme="majorBidi" w:cstheme="majorBidi"/>
          <w:spacing w:val="-10"/>
        </w:rPr>
        <w:t xml:space="preserve">allow </w:t>
      </w:r>
      <w:r w:rsidR="003428AE" w:rsidRPr="002C15AB">
        <w:rPr>
          <w:rFonts w:asciiTheme="majorBidi" w:hAnsiTheme="majorBidi" w:cstheme="majorBidi"/>
          <w:spacing w:val="-10"/>
        </w:rPr>
        <w:t>it to exist on its own</w:t>
      </w:r>
      <w:r w:rsidR="00E76B37" w:rsidRPr="002C15AB">
        <w:rPr>
          <w:rFonts w:asciiTheme="majorBidi" w:hAnsiTheme="majorBidi" w:cstheme="majorBidi"/>
          <w:spacing w:val="-10"/>
        </w:rPr>
        <w:t xml:space="preserve"> right</w:t>
      </w:r>
      <w:r w:rsidR="003428AE" w:rsidRPr="002C15AB">
        <w:rPr>
          <w:rFonts w:asciiTheme="majorBidi" w:hAnsiTheme="majorBidi" w:cstheme="majorBidi"/>
          <w:spacing w:val="-10"/>
        </w:rPr>
        <w:t xml:space="preserve">, and </w:t>
      </w:r>
      <w:r w:rsidR="00383FF6" w:rsidRPr="002C15AB">
        <w:rPr>
          <w:rFonts w:asciiTheme="majorBidi" w:hAnsiTheme="majorBidi" w:cstheme="majorBidi"/>
          <w:spacing w:val="-10"/>
        </w:rPr>
        <w:t>to</w:t>
      </w:r>
      <w:r w:rsidR="003428AE" w:rsidRPr="002C15AB">
        <w:rPr>
          <w:rFonts w:asciiTheme="majorBidi" w:hAnsiTheme="majorBidi" w:cstheme="majorBidi"/>
          <w:spacing w:val="-10"/>
        </w:rPr>
        <w:t xml:space="preserve"> </w:t>
      </w:r>
      <w:r w:rsidR="00383FF6" w:rsidRPr="002C15AB">
        <w:rPr>
          <w:rFonts w:asciiTheme="majorBidi" w:hAnsiTheme="majorBidi" w:cstheme="majorBidi"/>
          <w:spacing w:val="-10"/>
        </w:rPr>
        <w:t xml:space="preserve">experience </w:t>
      </w:r>
      <w:r w:rsidR="0069690A" w:rsidRPr="002C15AB">
        <w:rPr>
          <w:rFonts w:asciiTheme="majorBidi" w:hAnsiTheme="majorBidi" w:cstheme="majorBidi"/>
          <w:spacing w:val="-10"/>
        </w:rPr>
        <w:t xml:space="preserve">the </w:t>
      </w:r>
      <w:r w:rsidR="003428AE" w:rsidRPr="002C15AB">
        <w:rPr>
          <w:rFonts w:asciiTheme="majorBidi" w:hAnsiTheme="majorBidi" w:cstheme="majorBidi"/>
          <w:spacing w:val="-10"/>
        </w:rPr>
        <w:t xml:space="preserve">literary texts as </w:t>
      </w:r>
      <w:r w:rsidR="00383FF6" w:rsidRPr="002C15AB">
        <w:rPr>
          <w:rFonts w:asciiTheme="majorBidi" w:hAnsiTheme="majorBidi" w:cstheme="majorBidi"/>
          <w:spacing w:val="-10"/>
        </w:rPr>
        <w:t xml:space="preserve">works of </w:t>
      </w:r>
      <w:r w:rsidR="003428AE" w:rsidRPr="002C15AB">
        <w:rPr>
          <w:rFonts w:asciiTheme="majorBidi" w:hAnsiTheme="majorBidi" w:cstheme="majorBidi"/>
          <w:spacing w:val="-10"/>
        </w:rPr>
        <w:t xml:space="preserve">art. </w:t>
      </w:r>
      <w:r w:rsidR="00EA0742" w:rsidRPr="002C15AB">
        <w:rPr>
          <w:rFonts w:asciiTheme="majorBidi" w:hAnsiTheme="majorBidi" w:cstheme="majorBidi"/>
          <w:spacing w:val="-10"/>
        </w:rPr>
        <w:t xml:space="preserve">However, </w:t>
      </w:r>
      <w:r w:rsidR="00EA0742" w:rsidRPr="002C15AB">
        <w:rPr>
          <w:rFonts w:asciiTheme="majorBidi" w:hAnsiTheme="majorBidi" w:cstheme="majorBidi"/>
          <w:spacing w:val="-10"/>
        </w:rPr>
        <w:lastRenderedPageBreak/>
        <w:t>this is not the case according to the results of this study.</w:t>
      </w:r>
      <w:r w:rsidR="00A16361" w:rsidRPr="002C15AB">
        <w:rPr>
          <w:rFonts w:asciiTheme="majorBidi" w:hAnsiTheme="majorBidi" w:cstheme="majorBidi"/>
          <w:spacing w:val="-10"/>
        </w:rPr>
        <w:t xml:space="preserve"> No teacher was found to teach out of </w:t>
      </w:r>
      <w:r w:rsidR="00383FF6" w:rsidRPr="002C15AB">
        <w:rPr>
          <w:rFonts w:asciiTheme="majorBidi" w:hAnsiTheme="majorBidi" w:cstheme="majorBidi"/>
          <w:spacing w:val="-10"/>
        </w:rPr>
        <w:t xml:space="preserve">a </w:t>
      </w:r>
      <w:r w:rsidR="0033166D" w:rsidRPr="002C15AB">
        <w:rPr>
          <w:rFonts w:asciiTheme="majorBidi" w:hAnsiTheme="majorBidi" w:cstheme="majorBidi"/>
          <w:spacing w:val="-10"/>
        </w:rPr>
        <w:t xml:space="preserve">regard for literature. </w:t>
      </w:r>
      <w:r w:rsidR="00383FF6" w:rsidRPr="002C15AB">
        <w:rPr>
          <w:rFonts w:asciiTheme="majorBidi" w:hAnsiTheme="majorBidi" w:cstheme="majorBidi"/>
          <w:spacing w:val="-10"/>
        </w:rPr>
        <w:t>A</w:t>
      </w:r>
      <w:r w:rsidR="0033166D" w:rsidRPr="002C15AB">
        <w:rPr>
          <w:rFonts w:asciiTheme="majorBidi" w:hAnsiTheme="majorBidi" w:cstheme="majorBidi"/>
          <w:spacing w:val="-10"/>
        </w:rPr>
        <w:t xml:space="preserve">ll of them view </w:t>
      </w:r>
      <w:r w:rsidR="00383FF6" w:rsidRPr="002C15AB">
        <w:rPr>
          <w:rFonts w:asciiTheme="majorBidi" w:hAnsiTheme="majorBidi" w:cstheme="majorBidi"/>
          <w:spacing w:val="-10"/>
        </w:rPr>
        <w:t xml:space="preserve">the </w:t>
      </w:r>
      <w:r w:rsidR="0033166D" w:rsidRPr="002C15AB">
        <w:rPr>
          <w:rFonts w:asciiTheme="majorBidi" w:hAnsiTheme="majorBidi" w:cstheme="majorBidi"/>
          <w:spacing w:val="-10"/>
        </w:rPr>
        <w:t xml:space="preserve">teaching </w:t>
      </w:r>
      <w:r w:rsidR="00383FF6" w:rsidRPr="002C15AB">
        <w:rPr>
          <w:rFonts w:asciiTheme="majorBidi" w:hAnsiTheme="majorBidi" w:cstheme="majorBidi"/>
          <w:spacing w:val="-10"/>
        </w:rPr>
        <w:t xml:space="preserve">of </w:t>
      </w:r>
      <w:r w:rsidR="0033166D" w:rsidRPr="002C15AB">
        <w:rPr>
          <w:rFonts w:asciiTheme="majorBidi" w:hAnsiTheme="majorBidi" w:cstheme="majorBidi"/>
          <w:spacing w:val="-10"/>
        </w:rPr>
        <w:t xml:space="preserve">literature </w:t>
      </w:r>
      <w:r w:rsidR="00383FF6" w:rsidRPr="002C15AB">
        <w:rPr>
          <w:rFonts w:asciiTheme="majorBidi" w:hAnsiTheme="majorBidi" w:cstheme="majorBidi"/>
          <w:spacing w:val="-10"/>
        </w:rPr>
        <w:t xml:space="preserve">as </w:t>
      </w:r>
      <w:r w:rsidR="0033166D" w:rsidRPr="002C15AB">
        <w:rPr>
          <w:rFonts w:asciiTheme="majorBidi" w:hAnsiTheme="majorBidi" w:cstheme="majorBidi"/>
          <w:spacing w:val="-10"/>
        </w:rPr>
        <w:t>instrumental</w:t>
      </w:r>
      <w:r w:rsidR="00383FF6" w:rsidRPr="002C15AB">
        <w:rPr>
          <w:rFonts w:asciiTheme="majorBidi" w:hAnsiTheme="majorBidi" w:cstheme="majorBidi"/>
          <w:spacing w:val="-10"/>
        </w:rPr>
        <w:t>. L</w:t>
      </w:r>
      <w:r w:rsidR="0033166D" w:rsidRPr="002C15AB">
        <w:rPr>
          <w:rFonts w:asciiTheme="majorBidi" w:hAnsiTheme="majorBidi" w:cstheme="majorBidi"/>
          <w:spacing w:val="-10"/>
        </w:rPr>
        <w:t xml:space="preserve">iterature </w:t>
      </w:r>
      <w:r w:rsidR="00383FF6" w:rsidRPr="002C15AB">
        <w:rPr>
          <w:rFonts w:asciiTheme="majorBidi" w:hAnsiTheme="majorBidi" w:cstheme="majorBidi"/>
          <w:spacing w:val="-10"/>
        </w:rPr>
        <w:t xml:space="preserve">is seen </w:t>
      </w:r>
      <w:r w:rsidR="0033166D" w:rsidRPr="002C15AB">
        <w:rPr>
          <w:rFonts w:asciiTheme="majorBidi" w:hAnsiTheme="majorBidi" w:cstheme="majorBidi"/>
          <w:spacing w:val="-10"/>
        </w:rPr>
        <w:t xml:space="preserve">as a </w:t>
      </w:r>
      <w:r w:rsidR="00383FF6" w:rsidRPr="002C15AB">
        <w:rPr>
          <w:rFonts w:asciiTheme="majorBidi" w:hAnsiTheme="majorBidi" w:cstheme="majorBidi"/>
          <w:spacing w:val="-10"/>
        </w:rPr>
        <w:t xml:space="preserve">tool for promoting </w:t>
      </w:r>
      <w:r w:rsidR="0033166D" w:rsidRPr="002C15AB">
        <w:rPr>
          <w:rFonts w:asciiTheme="majorBidi" w:hAnsiTheme="majorBidi" w:cstheme="majorBidi"/>
          <w:spacing w:val="-10"/>
        </w:rPr>
        <w:t>litera</w:t>
      </w:r>
      <w:r w:rsidR="00890C5D" w:rsidRPr="002C15AB">
        <w:rPr>
          <w:rFonts w:asciiTheme="majorBidi" w:hAnsiTheme="majorBidi" w:cstheme="majorBidi"/>
          <w:spacing w:val="-10"/>
        </w:rPr>
        <w:t>cy</w:t>
      </w:r>
      <w:r w:rsidR="0033166D" w:rsidRPr="002C15AB">
        <w:rPr>
          <w:rFonts w:asciiTheme="majorBidi" w:hAnsiTheme="majorBidi" w:cstheme="majorBidi"/>
          <w:spacing w:val="-10"/>
        </w:rPr>
        <w:t xml:space="preserve"> </w:t>
      </w:r>
      <w:r w:rsidR="00383FF6" w:rsidRPr="002C15AB">
        <w:rPr>
          <w:rFonts w:asciiTheme="majorBidi" w:hAnsiTheme="majorBidi" w:cstheme="majorBidi"/>
          <w:spacing w:val="-10"/>
        </w:rPr>
        <w:t>or</w:t>
      </w:r>
      <w:r w:rsidR="0033166D" w:rsidRPr="002C15AB">
        <w:rPr>
          <w:rFonts w:asciiTheme="majorBidi" w:hAnsiTheme="majorBidi" w:cstheme="majorBidi"/>
          <w:spacing w:val="-10"/>
        </w:rPr>
        <w:t xml:space="preserve"> instilling values (Rosenthal, 2015). </w:t>
      </w:r>
    </w:p>
    <w:p w14:paraId="04FD912C" w14:textId="0DEE5B94" w:rsidR="00900CE3" w:rsidRPr="002C15AB" w:rsidRDefault="00724767" w:rsidP="002C15AB">
      <w:pPr>
        <w:spacing w:line="480" w:lineRule="auto"/>
        <w:ind w:firstLine="720"/>
        <w:jc w:val="both"/>
        <w:rPr>
          <w:rFonts w:asciiTheme="majorBidi" w:hAnsiTheme="majorBidi" w:cstheme="majorBidi"/>
          <w:spacing w:val="-10"/>
          <w:rtl/>
        </w:rPr>
      </w:pPr>
      <w:r w:rsidRPr="002C15AB">
        <w:rPr>
          <w:rFonts w:asciiTheme="majorBidi" w:hAnsiTheme="majorBidi" w:cstheme="majorBidi"/>
          <w:spacing w:val="-10"/>
        </w:rPr>
        <w:t>C</w:t>
      </w:r>
      <w:r w:rsidR="00281FED" w:rsidRPr="002C15AB">
        <w:rPr>
          <w:rFonts w:asciiTheme="majorBidi" w:hAnsiTheme="majorBidi" w:cstheme="majorBidi"/>
          <w:spacing w:val="-10"/>
        </w:rPr>
        <w:t xml:space="preserve">omparison of </w:t>
      </w:r>
      <w:r w:rsidR="00900CE3" w:rsidRPr="002C15AB">
        <w:rPr>
          <w:rFonts w:asciiTheme="majorBidi" w:hAnsiTheme="majorBidi" w:cstheme="majorBidi"/>
          <w:spacing w:val="-10"/>
        </w:rPr>
        <w:t xml:space="preserve">the teachers from the two sectors </w:t>
      </w:r>
      <w:r w:rsidRPr="002C15AB">
        <w:rPr>
          <w:rFonts w:asciiTheme="majorBidi" w:hAnsiTheme="majorBidi" w:cstheme="majorBidi"/>
          <w:spacing w:val="-10"/>
        </w:rPr>
        <w:t>yielded</w:t>
      </w:r>
      <w:r w:rsidR="00A36966" w:rsidRPr="002C15AB">
        <w:rPr>
          <w:rFonts w:asciiTheme="majorBidi" w:hAnsiTheme="majorBidi" w:cstheme="majorBidi"/>
          <w:spacing w:val="-10"/>
        </w:rPr>
        <w:t xml:space="preserve"> two axes in relation to the teaching of literature. One axis is the perception of “literature as part of language skills” (</w:t>
      </w:r>
      <w:proofErr w:type="spellStart"/>
      <w:r w:rsidR="00A36966" w:rsidRPr="002C15AB">
        <w:rPr>
          <w:rFonts w:asciiTheme="majorBidi" w:hAnsiTheme="majorBidi" w:cstheme="majorBidi"/>
          <w:spacing w:val="-10"/>
        </w:rPr>
        <w:t>Poyas</w:t>
      </w:r>
      <w:proofErr w:type="spellEnd"/>
      <w:r w:rsidR="00A36966" w:rsidRPr="002C15AB">
        <w:rPr>
          <w:rFonts w:asciiTheme="majorBidi" w:hAnsiTheme="majorBidi" w:cstheme="majorBidi"/>
          <w:spacing w:val="-10"/>
        </w:rPr>
        <w:t xml:space="preserve">, 2006: 14). </w:t>
      </w:r>
      <w:r w:rsidR="00281FED" w:rsidRPr="002C15AB">
        <w:rPr>
          <w:rFonts w:asciiTheme="majorBidi" w:hAnsiTheme="majorBidi" w:cstheme="majorBidi"/>
          <w:spacing w:val="-10"/>
        </w:rPr>
        <w:t xml:space="preserve">This </w:t>
      </w:r>
      <w:r w:rsidR="00A36966" w:rsidRPr="002C15AB">
        <w:rPr>
          <w:rFonts w:asciiTheme="majorBidi" w:hAnsiTheme="majorBidi" w:cstheme="majorBidi"/>
          <w:spacing w:val="-10"/>
        </w:rPr>
        <w:t xml:space="preserve">is manifested in the </w:t>
      </w:r>
      <w:r w:rsidR="00281FED"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A36966" w:rsidRPr="002C15AB">
        <w:rPr>
          <w:rFonts w:asciiTheme="majorBidi" w:hAnsiTheme="majorBidi" w:cstheme="majorBidi"/>
          <w:spacing w:val="-10"/>
        </w:rPr>
        <w:t xml:space="preserve"> sector by avoiding explanations of the choice of a literary work. The other axis </w:t>
      </w:r>
      <w:r w:rsidRPr="002C15AB">
        <w:rPr>
          <w:rFonts w:asciiTheme="majorBidi" w:hAnsiTheme="majorBidi" w:cstheme="majorBidi"/>
          <w:spacing w:val="-10"/>
        </w:rPr>
        <w:t>relates</w:t>
      </w:r>
      <w:r w:rsidR="00A36966" w:rsidRPr="002C15AB">
        <w:rPr>
          <w:rFonts w:asciiTheme="majorBidi" w:hAnsiTheme="majorBidi" w:cstheme="majorBidi"/>
          <w:spacing w:val="-10"/>
        </w:rPr>
        <w:t xml:space="preserve"> to the teaching of literature as a journey of self-revelation in a dynamic society. </w:t>
      </w:r>
      <w:r w:rsidRPr="002C15AB">
        <w:rPr>
          <w:rFonts w:asciiTheme="majorBidi" w:hAnsiTheme="majorBidi" w:cstheme="majorBidi"/>
          <w:spacing w:val="-10"/>
        </w:rPr>
        <w:t xml:space="preserve">This </w:t>
      </w:r>
      <w:r w:rsidR="00BE3CED" w:rsidRPr="002C15AB">
        <w:rPr>
          <w:rFonts w:asciiTheme="majorBidi" w:hAnsiTheme="majorBidi" w:cstheme="majorBidi"/>
          <w:spacing w:val="-10"/>
        </w:rPr>
        <w:t xml:space="preserve">axis </w:t>
      </w:r>
      <w:r w:rsidR="00A36966" w:rsidRPr="002C15AB">
        <w:rPr>
          <w:rFonts w:asciiTheme="majorBidi" w:hAnsiTheme="majorBidi" w:cstheme="majorBidi"/>
          <w:spacing w:val="-10"/>
        </w:rPr>
        <w:t xml:space="preserve">is manifested </w:t>
      </w:r>
      <w:r w:rsidRPr="002C15AB">
        <w:rPr>
          <w:rFonts w:asciiTheme="majorBidi" w:hAnsiTheme="majorBidi" w:cstheme="majorBidi"/>
          <w:spacing w:val="-10"/>
        </w:rPr>
        <w:t>at state</w:t>
      </w:r>
      <w:r w:rsidR="006719AA" w:rsidRPr="002C15AB">
        <w:rPr>
          <w:rFonts w:asciiTheme="majorBidi" w:hAnsiTheme="majorBidi" w:cstheme="majorBidi"/>
          <w:spacing w:val="-10"/>
        </w:rPr>
        <w:t>-religious</w:t>
      </w:r>
      <w:r w:rsidR="00A36966" w:rsidRPr="002C15AB">
        <w:rPr>
          <w:rFonts w:asciiTheme="majorBidi" w:hAnsiTheme="majorBidi" w:cstheme="majorBidi"/>
          <w:spacing w:val="-10"/>
        </w:rPr>
        <w:t xml:space="preserve"> </w:t>
      </w:r>
      <w:r w:rsidRPr="002C15AB">
        <w:rPr>
          <w:rFonts w:asciiTheme="majorBidi" w:hAnsiTheme="majorBidi" w:cstheme="majorBidi"/>
          <w:spacing w:val="-10"/>
        </w:rPr>
        <w:t>schools in the teachers</w:t>
      </w:r>
      <w:r w:rsidR="008E344E">
        <w:rPr>
          <w:rFonts w:asciiTheme="majorBidi" w:hAnsiTheme="majorBidi" w:cstheme="majorBidi"/>
          <w:spacing w:val="-10"/>
        </w:rPr>
        <w:t>’</w:t>
      </w:r>
      <w:r w:rsidRPr="002C15AB">
        <w:rPr>
          <w:rFonts w:asciiTheme="majorBidi" w:hAnsiTheme="majorBidi" w:cstheme="majorBidi"/>
          <w:spacing w:val="-10"/>
        </w:rPr>
        <w:t xml:space="preserve"> practice of</w:t>
      </w:r>
      <w:r w:rsidR="00A36966" w:rsidRPr="002C15AB">
        <w:rPr>
          <w:rFonts w:asciiTheme="majorBidi" w:hAnsiTheme="majorBidi" w:cstheme="majorBidi"/>
          <w:spacing w:val="-10"/>
        </w:rPr>
        <w:t xml:space="preserve"> connect</w:t>
      </w:r>
      <w:r w:rsidRPr="002C15AB">
        <w:rPr>
          <w:rFonts w:asciiTheme="majorBidi" w:hAnsiTheme="majorBidi" w:cstheme="majorBidi"/>
          <w:spacing w:val="-10"/>
        </w:rPr>
        <w:t>ing</w:t>
      </w:r>
      <w:r w:rsidR="00A36966" w:rsidRPr="002C15AB">
        <w:rPr>
          <w:rFonts w:asciiTheme="majorBidi" w:hAnsiTheme="majorBidi" w:cstheme="majorBidi"/>
          <w:spacing w:val="-10"/>
        </w:rPr>
        <w:t xml:space="preserve"> the literary work to the students</w:t>
      </w:r>
      <w:r w:rsidR="008E344E">
        <w:rPr>
          <w:rFonts w:asciiTheme="majorBidi" w:hAnsiTheme="majorBidi" w:cstheme="majorBidi"/>
          <w:spacing w:val="-10"/>
        </w:rPr>
        <w:t>’</w:t>
      </w:r>
      <w:r w:rsidR="00A36966" w:rsidRPr="002C15AB">
        <w:rPr>
          <w:rFonts w:asciiTheme="majorBidi" w:hAnsiTheme="majorBidi" w:cstheme="majorBidi"/>
          <w:spacing w:val="-10"/>
        </w:rPr>
        <w:t xml:space="preserve"> world, even though the connection is very basic</w:t>
      </w:r>
      <w:r w:rsidR="000F1604" w:rsidRPr="002C15AB">
        <w:rPr>
          <w:rFonts w:asciiTheme="majorBidi" w:hAnsiTheme="majorBidi" w:cstheme="majorBidi"/>
          <w:spacing w:val="-10"/>
        </w:rPr>
        <w:t xml:space="preserve"> and refers only to time and place.</w:t>
      </w:r>
    </w:p>
    <w:p w14:paraId="6B973AE7" w14:textId="1189C311" w:rsidR="00A43DFC" w:rsidRPr="002C15AB" w:rsidRDefault="00BE3CED" w:rsidP="00BE3CED">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Additionally, the</w:t>
      </w:r>
      <w:r w:rsidR="008702CC" w:rsidRPr="002C15AB">
        <w:rPr>
          <w:rFonts w:asciiTheme="majorBidi" w:hAnsiTheme="majorBidi" w:cstheme="majorBidi"/>
          <w:spacing w:val="-10"/>
        </w:rPr>
        <w:t xml:space="preserve"> teachers in the </w:t>
      </w:r>
      <w:r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8702CC" w:rsidRPr="002C15AB">
        <w:rPr>
          <w:rFonts w:asciiTheme="majorBidi" w:hAnsiTheme="majorBidi" w:cstheme="majorBidi"/>
          <w:spacing w:val="-10"/>
        </w:rPr>
        <w:t xml:space="preserve"> sector explained</w:t>
      </w:r>
      <w:r w:rsidRPr="002C15AB">
        <w:rPr>
          <w:rFonts w:asciiTheme="majorBidi" w:hAnsiTheme="majorBidi" w:cstheme="majorBidi"/>
          <w:spacing w:val="-10"/>
        </w:rPr>
        <w:t xml:space="preserve"> to the class</w:t>
      </w:r>
      <w:r w:rsidR="008702CC" w:rsidRPr="002C15AB">
        <w:rPr>
          <w:rFonts w:asciiTheme="majorBidi" w:hAnsiTheme="majorBidi" w:cstheme="majorBidi"/>
          <w:spacing w:val="-10"/>
        </w:rPr>
        <w:t xml:space="preserve"> their choices of the literary works, </w:t>
      </w:r>
      <w:r w:rsidRPr="002C15AB">
        <w:rPr>
          <w:rFonts w:asciiTheme="majorBidi" w:hAnsiTheme="majorBidi" w:cstheme="majorBidi"/>
          <w:spacing w:val="-10"/>
        </w:rPr>
        <w:t xml:space="preserve">while </w:t>
      </w:r>
      <w:r w:rsidR="008702CC" w:rsidRPr="002C15AB">
        <w:rPr>
          <w:rFonts w:asciiTheme="majorBidi" w:hAnsiTheme="majorBidi" w:cstheme="majorBidi"/>
          <w:spacing w:val="-10"/>
        </w:rPr>
        <w:t xml:space="preserve">teachers in the </w:t>
      </w:r>
      <w:r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8702CC" w:rsidRPr="002C15AB">
        <w:rPr>
          <w:rFonts w:asciiTheme="majorBidi" w:hAnsiTheme="majorBidi" w:cstheme="majorBidi"/>
          <w:spacing w:val="-10"/>
        </w:rPr>
        <w:t xml:space="preserve"> </w:t>
      </w:r>
      <w:r w:rsidR="0069690A" w:rsidRPr="002C15AB">
        <w:rPr>
          <w:rFonts w:asciiTheme="majorBidi" w:hAnsiTheme="majorBidi" w:cstheme="majorBidi"/>
          <w:spacing w:val="-10"/>
        </w:rPr>
        <w:t xml:space="preserve">sector </w:t>
      </w:r>
      <w:r w:rsidRPr="002C15AB">
        <w:rPr>
          <w:rFonts w:asciiTheme="majorBidi" w:hAnsiTheme="majorBidi" w:cstheme="majorBidi"/>
          <w:spacing w:val="-10"/>
        </w:rPr>
        <w:t>did not</w:t>
      </w:r>
      <w:r w:rsidR="008702CC" w:rsidRPr="002C15AB">
        <w:rPr>
          <w:rFonts w:asciiTheme="majorBidi" w:hAnsiTheme="majorBidi" w:cstheme="majorBidi"/>
          <w:spacing w:val="-10"/>
        </w:rPr>
        <w:t xml:space="preserve"> do so. </w:t>
      </w:r>
      <w:r w:rsidR="000E207A" w:rsidRPr="002C15AB">
        <w:rPr>
          <w:rFonts w:asciiTheme="majorBidi" w:hAnsiTheme="majorBidi" w:cstheme="majorBidi"/>
          <w:spacing w:val="-10"/>
        </w:rPr>
        <w:t xml:space="preserve">It might be that the </w:t>
      </w:r>
      <w:r w:rsidR="00C93901"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0E207A" w:rsidRPr="002C15AB">
        <w:rPr>
          <w:rFonts w:asciiTheme="majorBidi" w:hAnsiTheme="majorBidi" w:cstheme="majorBidi"/>
          <w:spacing w:val="-10"/>
        </w:rPr>
        <w:t xml:space="preserve"> </w:t>
      </w:r>
      <w:r w:rsidR="0069690A" w:rsidRPr="002C15AB">
        <w:rPr>
          <w:rFonts w:asciiTheme="majorBidi" w:hAnsiTheme="majorBidi" w:cstheme="majorBidi"/>
          <w:spacing w:val="-10"/>
        </w:rPr>
        <w:t xml:space="preserve">school </w:t>
      </w:r>
      <w:r w:rsidR="000E207A" w:rsidRPr="002C15AB">
        <w:rPr>
          <w:rFonts w:asciiTheme="majorBidi" w:hAnsiTheme="majorBidi" w:cstheme="majorBidi"/>
          <w:spacing w:val="-10"/>
        </w:rPr>
        <w:t>teachers</w:t>
      </w:r>
      <w:r w:rsidR="008E344E">
        <w:rPr>
          <w:rFonts w:asciiTheme="majorBidi" w:hAnsiTheme="majorBidi" w:cstheme="majorBidi"/>
          <w:spacing w:val="-10"/>
        </w:rPr>
        <w:t>’</w:t>
      </w:r>
      <w:r w:rsidR="000E207A" w:rsidRPr="002C15AB">
        <w:rPr>
          <w:rFonts w:asciiTheme="majorBidi" w:hAnsiTheme="majorBidi" w:cstheme="majorBidi"/>
          <w:spacing w:val="-10"/>
        </w:rPr>
        <w:t xml:space="preserve"> practice of </w:t>
      </w:r>
      <w:r w:rsidR="0069690A" w:rsidRPr="002C15AB">
        <w:rPr>
          <w:rFonts w:asciiTheme="majorBidi" w:hAnsiTheme="majorBidi" w:cstheme="majorBidi"/>
          <w:spacing w:val="-10"/>
        </w:rPr>
        <w:t>explaining</w:t>
      </w:r>
      <w:r w:rsidR="000E207A" w:rsidRPr="002C15AB">
        <w:rPr>
          <w:rFonts w:asciiTheme="majorBidi" w:hAnsiTheme="majorBidi" w:cstheme="majorBidi"/>
          <w:spacing w:val="-10"/>
        </w:rPr>
        <w:t xml:space="preserve"> the context in which they teach the literary works</w:t>
      </w:r>
      <w:r w:rsidR="0069690A" w:rsidRPr="002C15AB">
        <w:rPr>
          <w:rFonts w:asciiTheme="majorBidi" w:hAnsiTheme="majorBidi" w:cstheme="majorBidi"/>
          <w:spacing w:val="-10"/>
        </w:rPr>
        <w:t>, as opposed to</w:t>
      </w:r>
      <w:r w:rsidR="000E207A" w:rsidRPr="002C15AB">
        <w:rPr>
          <w:rFonts w:asciiTheme="majorBidi" w:hAnsiTheme="majorBidi" w:cstheme="majorBidi"/>
          <w:spacing w:val="-10"/>
        </w:rPr>
        <w:t xml:space="preserve"> the </w:t>
      </w:r>
      <w:r w:rsidR="00C93901"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0E207A" w:rsidRPr="002C15AB">
        <w:rPr>
          <w:rFonts w:asciiTheme="majorBidi" w:hAnsiTheme="majorBidi" w:cstheme="majorBidi"/>
          <w:spacing w:val="-10"/>
        </w:rPr>
        <w:t xml:space="preserve"> teachers who don</w:t>
      </w:r>
      <w:r w:rsidR="008E344E">
        <w:rPr>
          <w:rFonts w:asciiTheme="majorBidi" w:hAnsiTheme="majorBidi" w:cstheme="majorBidi"/>
          <w:spacing w:val="-10"/>
        </w:rPr>
        <w:t>’</w:t>
      </w:r>
      <w:r w:rsidR="000E207A" w:rsidRPr="002C15AB">
        <w:rPr>
          <w:rFonts w:asciiTheme="majorBidi" w:hAnsiTheme="majorBidi" w:cstheme="majorBidi"/>
          <w:spacing w:val="-10"/>
        </w:rPr>
        <w:t xml:space="preserve">t </w:t>
      </w:r>
      <w:r w:rsidR="0069690A" w:rsidRPr="002C15AB">
        <w:rPr>
          <w:rFonts w:asciiTheme="majorBidi" w:hAnsiTheme="majorBidi" w:cstheme="majorBidi"/>
          <w:spacing w:val="-10"/>
        </w:rPr>
        <w:t xml:space="preserve">seem to </w:t>
      </w:r>
      <w:r w:rsidR="000E207A" w:rsidRPr="002C15AB">
        <w:rPr>
          <w:rFonts w:asciiTheme="majorBidi" w:hAnsiTheme="majorBidi" w:cstheme="majorBidi"/>
          <w:spacing w:val="-10"/>
        </w:rPr>
        <w:t xml:space="preserve">feel </w:t>
      </w:r>
      <w:r w:rsidR="0069690A" w:rsidRPr="002C15AB">
        <w:rPr>
          <w:rFonts w:asciiTheme="majorBidi" w:hAnsiTheme="majorBidi" w:cstheme="majorBidi"/>
          <w:spacing w:val="-10"/>
        </w:rPr>
        <w:t xml:space="preserve">the </w:t>
      </w:r>
      <w:r w:rsidR="000E207A" w:rsidRPr="002C15AB">
        <w:rPr>
          <w:rFonts w:asciiTheme="majorBidi" w:hAnsiTheme="majorBidi" w:cstheme="majorBidi"/>
          <w:spacing w:val="-10"/>
        </w:rPr>
        <w:t>need</w:t>
      </w:r>
      <w:r w:rsidR="0069690A" w:rsidRPr="002C15AB">
        <w:rPr>
          <w:rFonts w:asciiTheme="majorBidi" w:hAnsiTheme="majorBidi" w:cstheme="majorBidi"/>
          <w:spacing w:val="-10"/>
        </w:rPr>
        <w:t xml:space="preserve"> to do so</w:t>
      </w:r>
      <w:r w:rsidR="000E207A" w:rsidRPr="002C15AB">
        <w:rPr>
          <w:rFonts w:asciiTheme="majorBidi" w:hAnsiTheme="majorBidi" w:cstheme="majorBidi"/>
          <w:spacing w:val="-10"/>
        </w:rPr>
        <w:t xml:space="preserve">, </w:t>
      </w:r>
      <w:r w:rsidR="0069690A" w:rsidRPr="002C15AB">
        <w:rPr>
          <w:rFonts w:asciiTheme="majorBidi" w:hAnsiTheme="majorBidi" w:cstheme="majorBidi"/>
          <w:spacing w:val="-10"/>
        </w:rPr>
        <w:t>illustrates their</w:t>
      </w:r>
      <w:r w:rsidR="000E207A" w:rsidRPr="002C15AB">
        <w:rPr>
          <w:rFonts w:asciiTheme="majorBidi" w:hAnsiTheme="majorBidi" w:cstheme="majorBidi"/>
          <w:spacing w:val="-10"/>
        </w:rPr>
        <w:t xml:space="preserve"> different educational </w:t>
      </w:r>
      <w:r w:rsidR="00BE3011" w:rsidRPr="002C15AB">
        <w:rPr>
          <w:rFonts w:asciiTheme="majorBidi" w:hAnsiTheme="majorBidi" w:cstheme="majorBidi"/>
          <w:spacing w:val="-10"/>
        </w:rPr>
        <w:t>approach</w:t>
      </w:r>
      <w:r w:rsidR="0069690A" w:rsidRPr="002C15AB">
        <w:rPr>
          <w:rFonts w:asciiTheme="majorBidi" w:hAnsiTheme="majorBidi" w:cstheme="majorBidi"/>
          <w:spacing w:val="-10"/>
        </w:rPr>
        <w:t>es</w:t>
      </w:r>
      <w:r w:rsidR="000E207A" w:rsidRPr="002C15AB">
        <w:rPr>
          <w:rFonts w:asciiTheme="majorBidi" w:hAnsiTheme="majorBidi" w:cstheme="majorBidi"/>
          <w:spacing w:val="-10"/>
        </w:rPr>
        <w:t xml:space="preserve">. </w:t>
      </w:r>
      <w:r w:rsidR="0069690A" w:rsidRPr="002C15AB">
        <w:rPr>
          <w:rFonts w:asciiTheme="majorBidi" w:hAnsiTheme="majorBidi" w:cstheme="majorBidi"/>
          <w:spacing w:val="-10"/>
        </w:rPr>
        <w:t>In</w:t>
      </w:r>
      <w:r w:rsidR="00C93901" w:rsidRPr="002C15AB">
        <w:rPr>
          <w:rFonts w:asciiTheme="majorBidi" w:hAnsiTheme="majorBidi" w:cstheme="majorBidi"/>
          <w:spacing w:val="-10"/>
        </w:rPr>
        <w:t xml:space="preserve"> the s</w:t>
      </w:r>
      <w:r w:rsidR="00A47A91" w:rsidRPr="002C15AB">
        <w:rPr>
          <w:rFonts w:asciiTheme="majorBidi" w:hAnsiTheme="majorBidi" w:cstheme="majorBidi"/>
          <w:spacing w:val="-10"/>
        </w:rPr>
        <w:t>tate</w:t>
      </w:r>
      <w:r w:rsidR="0069690A" w:rsidRPr="002C15AB">
        <w:rPr>
          <w:rFonts w:asciiTheme="majorBidi" w:hAnsiTheme="majorBidi" w:cstheme="majorBidi"/>
          <w:spacing w:val="-10"/>
        </w:rPr>
        <w:t>-religious</w:t>
      </w:r>
      <w:r w:rsidR="00A47A91" w:rsidRPr="002C15AB">
        <w:rPr>
          <w:rFonts w:asciiTheme="majorBidi" w:hAnsiTheme="majorBidi" w:cstheme="majorBidi"/>
          <w:spacing w:val="-10"/>
        </w:rPr>
        <w:t xml:space="preserve"> </w:t>
      </w:r>
      <w:r w:rsidR="00C93901" w:rsidRPr="002C15AB">
        <w:rPr>
          <w:rFonts w:asciiTheme="majorBidi" w:hAnsiTheme="majorBidi" w:cstheme="majorBidi"/>
          <w:spacing w:val="-10"/>
        </w:rPr>
        <w:t>school system</w:t>
      </w:r>
      <w:r w:rsidR="0069690A" w:rsidRPr="002C15AB">
        <w:rPr>
          <w:rFonts w:asciiTheme="majorBidi" w:hAnsiTheme="majorBidi" w:cstheme="majorBidi"/>
          <w:spacing w:val="-10"/>
        </w:rPr>
        <w:t xml:space="preserve">, RE </w:t>
      </w:r>
      <w:r w:rsidR="007551DF" w:rsidRPr="002C15AB">
        <w:rPr>
          <w:rFonts w:asciiTheme="majorBidi" w:hAnsiTheme="majorBidi" w:cstheme="majorBidi"/>
          <w:spacing w:val="-10"/>
        </w:rPr>
        <w:t xml:space="preserve">is more open, </w:t>
      </w:r>
      <w:r w:rsidR="00C93901" w:rsidRPr="002C15AB">
        <w:rPr>
          <w:rFonts w:asciiTheme="majorBidi" w:hAnsiTheme="majorBidi" w:cstheme="majorBidi"/>
          <w:spacing w:val="-10"/>
        </w:rPr>
        <w:t xml:space="preserve">and </w:t>
      </w:r>
      <w:r w:rsidR="007551DF" w:rsidRPr="002C15AB">
        <w:rPr>
          <w:rFonts w:asciiTheme="majorBidi" w:hAnsiTheme="majorBidi" w:cstheme="majorBidi"/>
          <w:spacing w:val="-10"/>
        </w:rPr>
        <w:t xml:space="preserve">there are </w:t>
      </w:r>
      <w:r w:rsidR="00C93901" w:rsidRPr="002C15AB">
        <w:rPr>
          <w:rFonts w:asciiTheme="majorBidi" w:hAnsiTheme="majorBidi" w:cstheme="majorBidi"/>
          <w:spacing w:val="-10"/>
        </w:rPr>
        <w:t xml:space="preserve">close </w:t>
      </w:r>
      <w:r w:rsidR="007551DF" w:rsidRPr="002C15AB">
        <w:rPr>
          <w:rFonts w:asciiTheme="majorBidi" w:hAnsiTheme="majorBidi" w:cstheme="majorBidi"/>
          <w:spacing w:val="-10"/>
        </w:rPr>
        <w:t xml:space="preserve">relationships between the students and their teachers, </w:t>
      </w:r>
      <w:r w:rsidR="00C93901" w:rsidRPr="002C15AB">
        <w:rPr>
          <w:rFonts w:asciiTheme="majorBidi" w:hAnsiTheme="majorBidi" w:cstheme="majorBidi"/>
          <w:spacing w:val="-10"/>
        </w:rPr>
        <w:t xml:space="preserve">for example </w:t>
      </w:r>
      <w:r w:rsidR="007551DF" w:rsidRPr="002C15AB">
        <w:rPr>
          <w:rFonts w:asciiTheme="majorBidi" w:hAnsiTheme="majorBidi" w:cstheme="majorBidi"/>
          <w:spacing w:val="-10"/>
        </w:rPr>
        <w:t>in many schools</w:t>
      </w:r>
      <w:r w:rsidR="00C93901" w:rsidRPr="002C15AB">
        <w:rPr>
          <w:rFonts w:asciiTheme="majorBidi" w:hAnsiTheme="majorBidi" w:cstheme="majorBidi"/>
          <w:spacing w:val="-10"/>
        </w:rPr>
        <w:t xml:space="preserve"> </w:t>
      </w:r>
      <w:r w:rsidR="00BA1E1E" w:rsidRPr="002C15AB">
        <w:rPr>
          <w:rFonts w:asciiTheme="majorBidi" w:hAnsiTheme="majorBidi" w:cstheme="majorBidi"/>
          <w:spacing w:val="-10"/>
        </w:rPr>
        <w:t xml:space="preserve">the </w:t>
      </w:r>
      <w:r w:rsidR="007551DF" w:rsidRPr="002C15AB">
        <w:rPr>
          <w:rFonts w:asciiTheme="majorBidi" w:hAnsiTheme="majorBidi" w:cstheme="majorBidi"/>
          <w:spacing w:val="-10"/>
        </w:rPr>
        <w:t>students address their teachers by their</w:t>
      </w:r>
      <w:r w:rsidR="0094702E" w:rsidRPr="002C15AB">
        <w:rPr>
          <w:rFonts w:asciiTheme="majorBidi" w:hAnsiTheme="majorBidi" w:cstheme="majorBidi"/>
          <w:spacing w:val="-10"/>
        </w:rPr>
        <w:t xml:space="preserve"> </w:t>
      </w:r>
      <w:r w:rsidR="002F66A2" w:rsidRPr="002C15AB">
        <w:rPr>
          <w:rFonts w:asciiTheme="majorBidi" w:hAnsiTheme="majorBidi" w:cstheme="majorBidi"/>
          <w:spacing w:val="-10"/>
        </w:rPr>
        <w:t>first</w:t>
      </w:r>
      <w:r w:rsidR="007551DF" w:rsidRPr="002C15AB">
        <w:rPr>
          <w:rFonts w:asciiTheme="majorBidi" w:hAnsiTheme="majorBidi" w:cstheme="majorBidi"/>
          <w:spacing w:val="-10"/>
        </w:rPr>
        <w:t xml:space="preserve"> names. </w:t>
      </w:r>
      <w:r w:rsidR="00C93901" w:rsidRPr="002C15AB">
        <w:rPr>
          <w:rFonts w:asciiTheme="majorBidi" w:hAnsiTheme="majorBidi" w:cstheme="majorBidi"/>
          <w:spacing w:val="-10"/>
        </w:rPr>
        <w:t xml:space="preserve">In </w:t>
      </w:r>
      <w:r w:rsidR="007551DF" w:rsidRPr="002C15AB">
        <w:rPr>
          <w:rFonts w:asciiTheme="majorBidi" w:hAnsiTheme="majorBidi" w:cstheme="majorBidi"/>
          <w:spacing w:val="-10"/>
        </w:rPr>
        <w:t xml:space="preserve">contrast, the </w:t>
      </w:r>
      <w:r w:rsidR="00C93901"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7551DF" w:rsidRPr="002C15AB">
        <w:rPr>
          <w:rFonts w:asciiTheme="majorBidi" w:hAnsiTheme="majorBidi" w:cstheme="majorBidi"/>
          <w:spacing w:val="-10"/>
        </w:rPr>
        <w:t xml:space="preserve"> </w:t>
      </w:r>
      <w:r w:rsidR="00C93901" w:rsidRPr="002C15AB">
        <w:rPr>
          <w:rFonts w:asciiTheme="majorBidi" w:hAnsiTheme="majorBidi" w:cstheme="majorBidi"/>
          <w:spacing w:val="-10"/>
        </w:rPr>
        <w:t xml:space="preserve">sector maintains a </w:t>
      </w:r>
      <w:r w:rsidR="007551DF" w:rsidRPr="002C15AB">
        <w:rPr>
          <w:rFonts w:asciiTheme="majorBidi" w:hAnsiTheme="majorBidi" w:cstheme="majorBidi"/>
          <w:spacing w:val="-10"/>
        </w:rPr>
        <w:t xml:space="preserve">hierarchy and </w:t>
      </w:r>
      <w:r w:rsidR="00C93901" w:rsidRPr="002C15AB">
        <w:rPr>
          <w:rFonts w:asciiTheme="majorBidi" w:hAnsiTheme="majorBidi" w:cstheme="majorBidi"/>
          <w:spacing w:val="-10"/>
        </w:rPr>
        <w:t xml:space="preserve">distance </w:t>
      </w:r>
      <w:r w:rsidR="007551DF" w:rsidRPr="002C15AB">
        <w:rPr>
          <w:rFonts w:asciiTheme="majorBidi" w:hAnsiTheme="majorBidi" w:cstheme="majorBidi"/>
          <w:spacing w:val="-10"/>
        </w:rPr>
        <w:t xml:space="preserve">between the teachers and their students in order to </w:t>
      </w:r>
      <w:r w:rsidR="005A0DD8" w:rsidRPr="002C15AB">
        <w:rPr>
          <w:rFonts w:asciiTheme="majorBidi" w:hAnsiTheme="majorBidi" w:cstheme="majorBidi"/>
          <w:spacing w:val="-10"/>
        </w:rPr>
        <w:t>preserve</w:t>
      </w:r>
      <w:r w:rsidR="007551DF" w:rsidRPr="002C15AB">
        <w:rPr>
          <w:rFonts w:asciiTheme="majorBidi" w:hAnsiTheme="majorBidi" w:cstheme="majorBidi"/>
          <w:spacing w:val="-10"/>
        </w:rPr>
        <w:t xml:space="preserve"> </w:t>
      </w:r>
      <w:r w:rsidR="005A0DD8" w:rsidRPr="002C15AB">
        <w:rPr>
          <w:rFonts w:asciiTheme="majorBidi" w:hAnsiTheme="majorBidi" w:cstheme="majorBidi"/>
          <w:spacing w:val="-10"/>
        </w:rPr>
        <w:t xml:space="preserve">a relationship of </w:t>
      </w:r>
      <w:r w:rsidR="007551DF" w:rsidRPr="002C15AB">
        <w:rPr>
          <w:rFonts w:asciiTheme="majorBidi" w:hAnsiTheme="majorBidi" w:cstheme="majorBidi"/>
          <w:spacing w:val="-10"/>
        </w:rPr>
        <w:t xml:space="preserve">respect. </w:t>
      </w:r>
      <w:r w:rsidR="000F1C3D" w:rsidRPr="002C15AB">
        <w:rPr>
          <w:rFonts w:asciiTheme="majorBidi" w:hAnsiTheme="majorBidi" w:cstheme="majorBidi"/>
          <w:spacing w:val="-10"/>
        </w:rPr>
        <w:t xml:space="preserve">The students address their teachers in the third person, “the teacher”, and the teachers similarly address the principal </w:t>
      </w:r>
      <w:r w:rsidR="0061687A" w:rsidRPr="002C15AB">
        <w:rPr>
          <w:rFonts w:asciiTheme="majorBidi" w:hAnsiTheme="majorBidi" w:cstheme="majorBidi"/>
          <w:spacing w:val="-10"/>
        </w:rPr>
        <w:t>in the third person</w:t>
      </w:r>
      <w:r w:rsidR="00A454E2" w:rsidRPr="002C15AB">
        <w:rPr>
          <w:rFonts w:asciiTheme="majorBidi" w:hAnsiTheme="majorBidi" w:cstheme="majorBidi"/>
          <w:spacing w:val="-10"/>
        </w:rPr>
        <w:t xml:space="preserve">. </w:t>
      </w:r>
      <w:r w:rsidR="00E912AB" w:rsidRPr="002C15AB">
        <w:rPr>
          <w:rFonts w:asciiTheme="majorBidi" w:hAnsiTheme="majorBidi" w:cstheme="majorBidi"/>
          <w:spacing w:val="-10"/>
        </w:rPr>
        <w:t>In such a reality, teacher</w:t>
      </w:r>
      <w:r w:rsidR="0069690A" w:rsidRPr="002C15AB">
        <w:rPr>
          <w:rFonts w:asciiTheme="majorBidi" w:hAnsiTheme="majorBidi" w:cstheme="majorBidi"/>
          <w:spacing w:val="-10"/>
        </w:rPr>
        <w:t>s</w:t>
      </w:r>
      <w:r w:rsidR="00E912AB" w:rsidRPr="002C15AB">
        <w:rPr>
          <w:rFonts w:asciiTheme="majorBidi" w:hAnsiTheme="majorBidi" w:cstheme="majorBidi"/>
          <w:spacing w:val="-10"/>
        </w:rPr>
        <w:t xml:space="preserve"> might not feel the need to explain </w:t>
      </w:r>
      <w:r w:rsidR="0069690A" w:rsidRPr="002C15AB">
        <w:rPr>
          <w:rFonts w:asciiTheme="majorBidi" w:hAnsiTheme="majorBidi" w:cstheme="majorBidi"/>
          <w:spacing w:val="-10"/>
        </w:rPr>
        <w:t xml:space="preserve">their </w:t>
      </w:r>
      <w:r w:rsidR="00E912AB" w:rsidRPr="002C15AB">
        <w:rPr>
          <w:rFonts w:asciiTheme="majorBidi" w:hAnsiTheme="majorBidi" w:cstheme="majorBidi"/>
          <w:spacing w:val="-10"/>
        </w:rPr>
        <w:t xml:space="preserve">choices to </w:t>
      </w:r>
      <w:r w:rsidR="0069690A" w:rsidRPr="002C15AB">
        <w:rPr>
          <w:rFonts w:asciiTheme="majorBidi" w:hAnsiTheme="majorBidi" w:cstheme="majorBidi"/>
          <w:spacing w:val="-10"/>
        </w:rPr>
        <w:t xml:space="preserve">their </w:t>
      </w:r>
      <w:r w:rsidR="008661E3" w:rsidRPr="002C15AB">
        <w:rPr>
          <w:rFonts w:asciiTheme="majorBidi" w:hAnsiTheme="majorBidi" w:cstheme="majorBidi"/>
          <w:spacing w:val="-10"/>
        </w:rPr>
        <w:t>class</w:t>
      </w:r>
      <w:r w:rsidR="0069690A" w:rsidRPr="002C15AB">
        <w:rPr>
          <w:rFonts w:asciiTheme="majorBidi" w:hAnsiTheme="majorBidi" w:cstheme="majorBidi"/>
          <w:spacing w:val="-10"/>
        </w:rPr>
        <w:t>es</w:t>
      </w:r>
      <w:r w:rsidR="008661E3" w:rsidRPr="002C15AB">
        <w:rPr>
          <w:rFonts w:asciiTheme="majorBidi" w:hAnsiTheme="majorBidi" w:cstheme="majorBidi"/>
          <w:spacing w:val="-10"/>
        </w:rPr>
        <w:t xml:space="preserve">. </w:t>
      </w:r>
      <w:r w:rsidR="00DE7805" w:rsidRPr="002C15AB">
        <w:rPr>
          <w:rFonts w:asciiTheme="majorBidi" w:hAnsiTheme="majorBidi" w:cstheme="majorBidi"/>
          <w:spacing w:val="-10"/>
        </w:rPr>
        <w:t xml:space="preserve">Another possible factor relates to </w:t>
      </w:r>
      <w:r w:rsidR="00A401A7" w:rsidRPr="002C15AB">
        <w:rPr>
          <w:rFonts w:asciiTheme="majorBidi" w:hAnsiTheme="majorBidi" w:cstheme="majorBidi"/>
          <w:spacing w:val="-10"/>
        </w:rPr>
        <w:t xml:space="preserve">the training of </w:t>
      </w:r>
      <w:r w:rsidR="00DE7805" w:rsidRPr="002C15AB">
        <w:rPr>
          <w:rFonts w:asciiTheme="majorBidi" w:hAnsiTheme="majorBidi" w:cstheme="majorBidi"/>
          <w:spacing w:val="-10"/>
        </w:rPr>
        <w:t>teacher</w:t>
      </w:r>
      <w:r w:rsidR="00A401A7" w:rsidRPr="002C15AB">
        <w:rPr>
          <w:rFonts w:asciiTheme="majorBidi" w:hAnsiTheme="majorBidi" w:cstheme="majorBidi"/>
          <w:spacing w:val="-10"/>
        </w:rPr>
        <w:t>s</w:t>
      </w:r>
      <w:r w:rsidR="00DE7805" w:rsidRPr="002C15AB">
        <w:rPr>
          <w:rFonts w:asciiTheme="majorBidi" w:hAnsiTheme="majorBidi" w:cstheme="majorBidi"/>
          <w:spacing w:val="-10"/>
        </w:rPr>
        <w:t xml:space="preserve"> </w:t>
      </w:r>
      <w:r w:rsidR="00C624E2" w:rsidRPr="002C15AB">
        <w:rPr>
          <w:rFonts w:asciiTheme="majorBidi" w:hAnsiTheme="majorBidi" w:cstheme="majorBidi"/>
          <w:spacing w:val="-10"/>
        </w:rPr>
        <w:t xml:space="preserve">in the </w:t>
      </w:r>
      <w:r w:rsidR="00A454E2"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C624E2" w:rsidRPr="002C15AB">
        <w:rPr>
          <w:rFonts w:asciiTheme="majorBidi" w:hAnsiTheme="majorBidi" w:cstheme="majorBidi"/>
          <w:spacing w:val="-10"/>
        </w:rPr>
        <w:t xml:space="preserve"> colleges</w:t>
      </w:r>
      <w:r w:rsidR="00DE7805" w:rsidRPr="002C15AB">
        <w:rPr>
          <w:rFonts w:asciiTheme="majorBidi" w:hAnsiTheme="majorBidi" w:cstheme="majorBidi"/>
          <w:spacing w:val="-10"/>
        </w:rPr>
        <w:t>. A</w:t>
      </w:r>
      <w:r w:rsidR="00C624E2" w:rsidRPr="002C15AB">
        <w:rPr>
          <w:rFonts w:asciiTheme="majorBidi" w:hAnsiTheme="majorBidi" w:cstheme="majorBidi"/>
          <w:spacing w:val="-10"/>
        </w:rPr>
        <w:t xml:space="preserve">lmost no room is provided </w:t>
      </w:r>
      <w:r w:rsidR="00DE7805" w:rsidRPr="002C15AB">
        <w:rPr>
          <w:rFonts w:asciiTheme="majorBidi" w:hAnsiTheme="majorBidi" w:cstheme="majorBidi"/>
          <w:spacing w:val="-10"/>
        </w:rPr>
        <w:t xml:space="preserve">in the curriculum </w:t>
      </w:r>
      <w:r w:rsidR="00C624E2" w:rsidRPr="002C15AB">
        <w:rPr>
          <w:rFonts w:asciiTheme="majorBidi" w:hAnsiTheme="majorBidi" w:cstheme="majorBidi"/>
          <w:spacing w:val="-10"/>
        </w:rPr>
        <w:t>for literature and its teaching</w:t>
      </w:r>
      <w:r w:rsidR="00DE7805" w:rsidRPr="002C15AB">
        <w:rPr>
          <w:rFonts w:asciiTheme="majorBidi" w:hAnsiTheme="majorBidi" w:cstheme="majorBidi"/>
          <w:spacing w:val="-10"/>
        </w:rPr>
        <w:t>,</w:t>
      </w:r>
      <w:r w:rsidR="00C624E2" w:rsidRPr="002C15AB">
        <w:rPr>
          <w:rFonts w:asciiTheme="majorBidi" w:hAnsiTheme="majorBidi" w:cstheme="majorBidi"/>
          <w:spacing w:val="-10"/>
        </w:rPr>
        <w:t xml:space="preserve"> and the teacher</w:t>
      </w:r>
      <w:r w:rsidR="00DE7805" w:rsidRPr="002C15AB">
        <w:rPr>
          <w:rFonts w:asciiTheme="majorBidi" w:hAnsiTheme="majorBidi" w:cstheme="majorBidi"/>
          <w:spacing w:val="-10"/>
        </w:rPr>
        <w:t>s-in</w:t>
      </w:r>
      <w:r w:rsidR="00C624E2" w:rsidRPr="002C15AB">
        <w:rPr>
          <w:rFonts w:asciiTheme="majorBidi" w:hAnsiTheme="majorBidi" w:cstheme="majorBidi"/>
          <w:spacing w:val="-10"/>
        </w:rPr>
        <w:t>-train</w:t>
      </w:r>
      <w:r w:rsidR="00DE7805" w:rsidRPr="002C15AB">
        <w:rPr>
          <w:rFonts w:asciiTheme="majorBidi" w:hAnsiTheme="majorBidi" w:cstheme="majorBidi"/>
          <w:spacing w:val="-10"/>
        </w:rPr>
        <w:t>ing</w:t>
      </w:r>
      <w:r w:rsidR="00C624E2" w:rsidRPr="002C15AB">
        <w:rPr>
          <w:rFonts w:asciiTheme="majorBidi" w:hAnsiTheme="majorBidi" w:cstheme="majorBidi"/>
          <w:spacing w:val="-10"/>
        </w:rPr>
        <w:t xml:space="preserve"> do not specialize in literature</w:t>
      </w:r>
      <w:r w:rsidR="00DE7805" w:rsidRPr="002C15AB">
        <w:rPr>
          <w:rFonts w:asciiTheme="majorBidi" w:hAnsiTheme="majorBidi" w:cstheme="majorBidi"/>
          <w:spacing w:val="-10"/>
        </w:rPr>
        <w:t xml:space="preserve">. </w:t>
      </w:r>
      <w:r w:rsidR="0069690A" w:rsidRPr="002C15AB">
        <w:rPr>
          <w:rFonts w:asciiTheme="majorBidi" w:hAnsiTheme="majorBidi" w:cstheme="majorBidi"/>
          <w:spacing w:val="-10"/>
        </w:rPr>
        <w:t>T</w:t>
      </w:r>
      <w:r w:rsidR="00C624E2" w:rsidRPr="002C15AB">
        <w:rPr>
          <w:rFonts w:asciiTheme="majorBidi" w:hAnsiTheme="majorBidi" w:cstheme="majorBidi"/>
          <w:spacing w:val="-10"/>
        </w:rPr>
        <w:t>he result</w:t>
      </w:r>
      <w:r w:rsidR="00383714" w:rsidRPr="002C15AB">
        <w:rPr>
          <w:rFonts w:asciiTheme="majorBidi" w:hAnsiTheme="majorBidi" w:cstheme="majorBidi"/>
          <w:spacing w:val="-10"/>
        </w:rPr>
        <w:t xml:space="preserve"> of this</w:t>
      </w:r>
      <w:r w:rsidR="00DE7805" w:rsidRPr="002C15AB">
        <w:rPr>
          <w:rFonts w:asciiTheme="majorBidi" w:hAnsiTheme="majorBidi" w:cstheme="majorBidi"/>
          <w:spacing w:val="-10"/>
        </w:rPr>
        <w:t xml:space="preserve"> is</w:t>
      </w:r>
      <w:r w:rsidR="00C624E2" w:rsidRPr="002C15AB">
        <w:rPr>
          <w:rFonts w:asciiTheme="majorBidi" w:hAnsiTheme="majorBidi" w:cstheme="majorBidi"/>
          <w:spacing w:val="-10"/>
        </w:rPr>
        <w:t xml:space="preserve"> a lack of teachers who feel a personal affinity for literature and </w:t>
      </w:r>
      <w:r w:rsidR="0069690A" w:rsidRPr="002C15AB">
        <w:rPr>
          <w:rFonts w:asciiTheme="majorBidi" w:hAnsiTheme="majorBidi" w:cstheme="majorBidi"/>
          <w:spacing w:val="-10"/>
        </w:rPr>
        <w:t xml:space="preserve">who </w:t>
      </w:r>
      <w:r w:rsidR="00DE7805" w:rsidRPr="002C15AB">
        <w:rPr>
          <w:rFonts w:asciiTheme="majorBidi" w:hAnsiTheme="majorBidi" w:cstheme="majorBidi"/>
          <w:spacing w:val="-10"/>
        </w:rPr>
        <w:t xml:space="preserve">have </w:t>
      </w:r>
      <w:r w:rsidR="00C624E2" w:rsidRPr="002C15AB">
        <w:rPr>
          <w:rFonts w:asciiTheme="majorBidi" w:hAnsiTheme="majorBidi" w:cstheme="majorBidi"/>
          <w:spacing w:val="-10"/>
        </w:rPr>
        <w:t>know</w:t>
      </w:r>
      <w:r w:rsidR="00DE7805" w:rsidRPr="002C15AB">
        <w:rPr>
          <w:rFonts w:asciiTheme="majorBidi" w:hAnsiTheme="majorBidi" w:cstheme="majorBidi"/>
          <w:spacing w:val="-10"/>
        </w:rPr>
        <w:t>ledge of</w:t>
      </w:r>
      <w:r w:rsidR="00C624E2" w:rsidRPr="002C15AB">
        <w:rPr>
          <w:rFonts w:asciiTheme="majorBidi" w:hAnsiTheme="majorBidi" w:cstheme="majorBidi"/>
          <w:spacing w:val="-10"/>
        </w:rPr>
        <w:t xml:space="preserve"> literature. </w:t>
      </w:r>
    </w:p>
    <w:p w14:paraId="059CFDB7" w14:textId="52355DC2" w:rsidR="00710586" w:rsidRPr="002C15AB" w:rsidRDefault="00CB32E7" w:rsidP="00BE3CED">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lastRenderedPageBreak/>
        <w:t xml:space="preserve">When </w:t>
      </w:r>
      <w:r w:rsidR="00A43DFC" w:rsidRPr="002C15AB">
        <w:rPr>
          <w:rFonts w:asciiTheme="majorBidi" w:hAnsiTheme="majorBidi" w:cstheme="majorBidi"/>
          <w:spacing w:val="-10"/>
        </w:rPr>
        <w:t>teachers in the state</w:t>
      </w:r>
      <w:r w:rsidR="006719AA" w:rsidRPr="002C15AB">
        <w:rPr>
          <w:rFonts w:asciiTheme="majorBidi" w:hAnsiTheme="majorBidi" w:cstheme="majorBidi"/>
          <w:spacing w:val="-10"/>
        </w:rPr>
        <w:t>-religious</w:t>
      </w:r>
      <w:r w:rsidR="00A43DFC" w:rsidRPr="002C15AB">
        <w:rPr>
          <w:rFonts w:asciiTheme="majorBidi" w:hAnsiTheme="majorBidi" w:cstheme="majorBidi"/>
          <w:spacing w:val="-10"/>
        </w:rPr>
        <w:t xml:space="preserve"> school system </w:t>
      </w:r>
      <w:r w:rsidRPr="002C15AB">
        <w:rPr>
          <w:rFonts w:asciiTheme="majorBidi" w:hAnsiTheme="majorBidi" w:cstheme="majorBidi"/>
          <w:spacing w:val="-10"/>
        </w:rPr>
        <w:t xml:space="preserve">choose a literary work to teach in their classes, </w:t>
      </w:r>
      <w:r w:rsidR="00A43DFC" w:rsidRPr="002C15AB">
        <w:rPr>
          <w:rFonts w:asciiTheme="majorBidi" w:hAnsiTheme="majorBidi" w:cstheme="majorBidi"/>
          <w:spacing w:val="-10"/>
        </w:rPr>
        <w:t>they</w:t>
      </w:r>
      <w:r w:rsidRPr="002C15AB">
        <w:rPr>
          <w:rFonts w:asciiTheme="majorBidi" w:hAnsiTheme="majorBidi" w:cstheme="majorBidi"/>
          <w:spacing w:val="-10"/>
        </w:rPr>
        <w:t xml:space="preserve"> </w:t>
      </w:r>
      <w:r w:rsidR="00710586" w:rsidRPr="002C15AB">
        <w:rPr>
          <w:rFonts w:asciiTheme="majorBidi" w:hAnsiTheme="majorBidi" w:cstheme="majorBidi"/>
          <w:spacing w:val="-10"/>
        </w:rPr>
        <w:t xml:space="preserve">can </w:t>
      </w:r>
      <w:r w:rsidRPr="002C15AB">
        <w:rPr>
          <w:rFonts w:asciiTheme="majorBidi" w:hAnsiTheme="majorBidi" w:cstheme="majorBidi"/>
          <w:spacing w:val="-10"/>
        </w:rPr>
        <w:t>rely on an existing pool of literary works chosen by literature specialists</w:t>
      </w:r>
      <w:r w:rsidR="00A43DFC" w:rsidRPr="002C15AB">
        <w:rPr>
          <w:rFonts w:asciiTheme="majorBidi" w:hAnsiTheme="majorBidi" w:cstheme="majorBidi"/>
          <w:spacing w:val="-10"/>
        </w:rPr>
        <w:t>. They</w:t>
      </w:r>
      <w:r w:rsidRPr="002C15AB">
        <w:rPr>
          <w:rFonts w:asciiTheme="majorBidi" w:hAnsiTheme="majorBidi" w:cstheme="majorBidi"/>
          <w:spacing w:val="-10"/>
        </w:rPr>
        <w:t xml:space="preserve"> are familiar with the curriculum approved by the Ministry of Education and inspectors in the </w:t>
      </w:r>
      <w:r w:rsidR="00A43DFC" w:rsidRPr="002C15AB">
        <w:rPr>
          <w:rFonts w:asciiTheme="majorBidi" w:hAnsiTheme="majorBidi" w:cstheme="majorBidi"/>
          <w:spacing w:val="-10"/>
        </w:rPr>
        <w:t xml:space="preserve">state-religious educational </w:t>
      </w:r>
      <w:r w:rsidRPr="002C15AB">
        <w:rPr>
          <w:rFonts w:asciiTheme="majorBidi" w:hAnsiTheme="majorBidi" w:cstheme="majorBidi"/>
          <w:spacing w:val="-10"/>
        </w:rPr>
        <w:t>system.</w:t>
      </w:r>
      <w:r w:rsidR="00F662D2" w:rsidRPr="002C15AB">
        <w:rPr>
          <w:rFonts w:asciiTheme="majorBidi" w:hAnsiTheme="majorBidi" w:cstheme="majorBidi"/>
          <w:spacing w:val="-10"/>
        </w:rPr>
        <w:t xml:space="preserve"> However, </w:t>
      </w:r>
      <w:r w:rsidR="00A43DFC" w:rsidRPr="002C15AB">
        <w:rPr>
          <w:rFonts w:asciiTheme="majorBidi" w:hAnsiTheme="majorBidi" w:cstheme="majorBidi"/>
          <w:spacing w:val="-10"/>
        </w:rPr>
        <w:t>teachers in the ultra</w:t>
      </w:r>
      <w:r w:rsidR="00D7039B" w:rsidRPr="002C15AB">
        <w:rPr>
          <w:rFonts w:asciiTheme="majorBidi" w:hAnsiTheme="majorBidi" w:cstheme="majorBidi"/>
          <w:spacing w:val="-10"/>
        </w:rPr>
        <w:t>-orthodox</w:t>
      </w:r>
      <w:r w:rsidR="00F662D2" w:rsidRPr="002C15AB">
        <w:rPr>
          <w:rFonts w:asciiTheme="majorBidi" w:hAnsiTheme="majorBidi" w:cstheme="majorBidi"/>
          <w:spacing w:val="-10"/>
        </w:rPr>
        <w:t xml:space="preserve"> </w:t>
      </w:r>
      <w:r w:rsidR="00A43DFC" w:rsidRPr="002C15AB">
        <w:rPr>
          <w:rFonts w:asciiTheme="majorBidi" w:hAnsiTheme="majorBidi" w:cstheme="majorBidi"/>
          <w:spacing w:val="-10"/>
        </w:rPr>
        <w:t xml:space="preserve">schools </w:t>
      </w:r>
      <w:r w:rsidR="00F662D2" w:rsidRPr="002C15AB">
        <w:rPr>
          <w:rFonts w:asciiTheme="majorBidi" w:hAnsiTheme="majorBidi" w:cstheme="majorBidi"/>
          <w:spacing w:val="-10"/>
        </w:rPr>
        <w:t>have no approved literature curriculum</w:t>
      </w:r>
      <w:r w:rsidR="00710586" w:rsidRPr="002C15AB">
        <w:rPr>
          <w:rFonts w:asciiTheme="majorBidi" w:hAnsiTheme="majorBidi" w:cstheme="majorBidi"/>
          <w:spacing w:val="-10"/>
        </w:rPr>
        <w:t xml:space="preserve">. They must </w:t>
      </w:r>
      <w:r w:rsidR="00F662D2" w:rsidRPr="002C15AB">
        <w:rPr>
          <w:rFonts w:asciiTheme="majorBidi" w:hAnsiTheme="majorBidi" w:cstheme="majorBidi"/>
          <w:spacing w:val="-10"/>
        </w:rPr>
        <w:t xml:space="preserve">choose literary works from the </w:t>
      </w:r>
      <w:r w:rsidR="00710586" w:rsidRPr="002C15AB">
        <w:rPr>
          <w:rFonts w:asciiTheme="majorBidi" w:hAnsiTheme="majorBidi" w:cstheme="majorBidi"/>
          <w:spacing w:val="-10"/>
        </w:rPr>
        <w:t xml:space="preserve">textbooks </w:t>
      </w:r>
      <w:r w:rsidR="00F662D2" w:rsidRPr="002C15AB">
        <w:rPr>
          <w:rFonts w:asciiTheme="majorBidi" w:hAnsiTheme="majorBidi" w:cstheme="majorBidi"/>
          <w:spacing w:val="-10"/>
        </w:rPr>
        <w:t xml:space="preserve">of the </w:t>
      </w:r>
      <w:r w:rsidR="00710586" w:rsidRPr="002C15AB">
        <w:rPr>
          <w:rFonts w:asciiTheme="majorBidi" w:hAnsiTheme="majorBidi" w:cstheme="majorBidi"/>
          <w:spacing w:val="-10"/>
        </w:rPr>
        <w:t xml:space="preserve">school </w:t>
      </w:r>
      <w:r w:rsidR="00F662D2" w:rsidRPr="002C15AB">
        <w:rPr>
          <w:rFonts w:asciiTheme="majorBidi" w:hAnsiTheme="majorBidi" w:cstheme="majorBidi"/>
          <w:spacing w:val="-10"/>
        </w:rPr>
        <w:t>network in which they teach</w:t>
      </w:r>
      <w:r w:rsidR="00710586" w:rsidRPr="002C15AB">
        <w:rPr>
          <w:rFonts w:asciiTheme="majorBidi" w:hAnsiTheme="majorBidi" w:cstheme="majorBidi"/>
          <w:spacing w:val="-10"/>
        </w:rPr>
        <w:t xml:space="preserve">, or </w:t>
      </w:r>
      <w:r w:rsidR="00F662D2" w:rsidRPr="002C15AB">
        <w:rPr>
          <w:rFonts w:asciiTheme="majorBidi" w:hAnsiTheme="majorBidi" w:cstheme="majorBidi"/>
          <w:spacing w:val="-10"/>
        </w:rPr>
        <w:t xml:space="preserve">from independent sources </w:t>
      </w:r>
      <w:r w:rsidR="006942E0" w:rsidRPr="002C15AB">
        <w:rPr>
          <w:rFonts w:asciiTheme="majorBidi" w:hAnsiTheme="majorBidi" w:cstheme="majorBidi"/>
          <w:spacing w:val="-10"/>
        </w:rPr>
        <w:t xml:space="preserve">that </w:t>
      </w:r>
      <w:r w:rsidR="00710586" w:rsidRPr="002C15AB">
        <w:rPr>
          <w:rFonts w:asciiTheme="majorBidi" w:hAnsiTheme="majorBidi" w:cstheme="majorBidi"/>
          <w:spacing w:val="-10"/>
        </w:rPr>
        <w:t>are compatible with the spirit</w:t>
      </w:r>
      <w:r w:rsidR="00F662D2" w:rsidRPr="002C15AB">
        <w:rPr>
          <w:rFonts w:asciiTheme="majorBidi" w:hAnsiTheme="majorBidi" w:cstheme="majorBidi"/>
          <w:spacing w:val="-10"/>
        </w:rPr>
        <w:t xml:space="preserve"> of the school. </w:t>
      </w:r>
    </w:p>
    <w:p w14:paraId="7F70D1D0" w14:textId="2AB59E18" w:rsidR="00E77F5A" w:rsidRPr="002C15AB" w:rsidRDefault="00F91A10" w:rsidP="00BE3CED">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The understanding that literature can create situations </w:t>
      </w:r>
      <w:r w:rsidR="00383714" w:rsidRPr="002C15AB">
        <w:rPr>
          <w:rFonts w:asciiTheme="majorBidi" w:hAnsiTheme="majorBidi" w:cstheme="majorBidi"/>
          <w:spacing w:val="-10"/>
        </w:rPr>
        <w:t xml:space="preserve">that </w:t>
      </w:r>
      <w:r w:rsidR="00710586" w:rsidRPr="002C15AB">
        <w:rPr>
          <w:rFonts w:asciiTheme="majorBidi" w:hAnsiTheme="majorBidi" w:cstheme="majorBidi"/>
          <w:spacing w:val="-10"/>
        </w:rPr>
        <w:t xml:space="preserve">consciously </w:t>
      </w:r>
      <w:r w:rsidRPr="002C15AB">
        <w:rPr>
          <w:rFonts w:asciiTheme="majorBidi" w:hAnsiTheme="majorBidi" w:cstheme="majorBidi"/>
          <w:spacing w:val="-10"/>
        </w:rPr>
        <w:t>destabilize the perceptions and beliefs according to which reader</w:t>
      </w:r>
      <w:r w:rsidR="006942E0" w:rsidRPr="002C15AB">
        <w:rPr>
          <w:rFonts w:asciiTheme="majorBidi" w:hAnsiTheme="majorBidi" w:cstheme="majorBidi"/>
          <w:spacing w:val="-10"/>
        </w:rPr>
        <w:t>s</w:t>
      </w:r>
      <w:r w:rsidRPr="002C15AB">
        <w:rPr>
          <w:rFonts w:asciiTheme="majorBidi" w:hAnsiTheme="majorBidi" w:cstheme="majorBidi"/>
          <w:spacing w:val="-10"/>
        </w:rPr>
        <w:t xml:space="preserve"> </w:t>
      </w:r>
      <w:r w:rsidR="006942E0" w:rsidRPr="002C15AB">
        <w:rPr>
          <w:rFonts w:asciiTheme="majorBidi" w:hAnsiTheme="majorBidi" w:cstheme="majorBidi"/>
          <w:spacing w:val="-10"/>
        </w:rPr>
        <w:t xml:space="preserve">have </w:t>
      </w:r>
      <w:r w:rsidRPr="002C15AB">
        <w:rPr>
          <w:rFonts w:asciiTheme="majorBidi" w:hAnsiTheme="majorBidi" w:cstheme="majorBidi"/>
          <w:spacing w:val="-10"/>
        </w:rPr>
        <w:t xml:space="preserve">been shaped and </w:t>
      </w:r>
      <w:r w:rsidR="00710586" w:rsidRPr="002C15AB">
        <w:rPr>
          <w:rFonts w:asciiTheme="majorBidi" w:hAnsiTheme="majorBidi" w:cstheme="majorBidi"/>
          <w:spacing w:val="-10"/>
        </w:rPr>
        <w:t xml:space="preserve">the social context </w:t>
      </w:r>
      <w:r w:rsidRPr="002C15AB">
        <w:rPr>
          <w:rFonts w:asciiTheme="majorBidi" w:hAnsiTheme="majorBidi" w:cstheme="majorBidi"/>
          <w:spacing w:val="-10"/>
        </w:rPr>
        <w:t xml:space="preserve">in which </w:t>
      </w:r>
      <w:r w:rsidR="006942E0" w:rsidRPr="002C15AB">
        <w:rPr>
          <w:rFonts w:asciiTheme="majorBidi" w:hAnsiTheme="majorBidi" w:cstheme="majorBidi"/>
          <w:spacing w:val="-10"/>
        </w:rPr>
        <w:t>they</w:t>
      </w:r>
      <w:r w:rsidRPr="002C15AB">
        <w:rPr>
          <w:rFonts w:asciiTheme="majorBidi" w:hAnsiTheme="majorBidi" w:cstheme="majorBidi"/>
          <w:spacing w:val="-10"/>
        </w:rPr>
        <w:t xml:space="preserve"> live is </w:t>
      </w:r>
      <w:r w:rsidR="00710586" w:rsidRPr="002C15AB">
        <w:rPr>
          <w:rFonts w:asciiTheme="majorBidi" w:hAnsiTheme="majorBidi" w:cstheme="majorBidi"/>
          <w:spacing w:val="-10"/>
        </w:rPr>
        <w:t>well-</w:t>
      </w:r>
      <w:r w:rsidR="006942E0" w:rsidRPr="002C15AB">
        <w:rPr>
          <w:rFonts w:asciiTheme="majorBidi" w:hAnsiTheme="majorBidi" w:cstheme="majorBidi"/>
          <w:spacing w:val="-10"/>
        </w:rPr>
        <w:t xml:space="preserve">documented </w:t>
      </w:r>
      <w:r w:rsidRPr="002C15AB">
        <w:rPr>
          <w:rFonts w:asciiTheme="majorBidi" w:hAnsiTheme="majorBidi" w:cstheme="majorBidi"/>
          <w:spacing w:val="-10"/>
        </w:rPr>
        <w:t>in research (Dorsey, 1977)</w:t>
      </w:r>
      <w:r w:rsidR="00710586" w:rsidRPr="002C15AB">
        <w:rPr>
          <w:rFonts w:asciiTheme="majorBidi" w:hAnsiTheme="majorBidi" w:cstheme="majorBidi"/>
          <w:spacing w:val="-10"/>
        </w:rPr>
        <w:t xml:space="preserve">. This </w:t>
      </w:r>
      <w:r w:rsidR="008B64CC" w:rsidRPr="002C15AB">
        <w:rPr>
          <w:rFonts w:asciiTheme="majorBidi" w:hAnsiTheme="majorBidi" w:cstheme="majorBidi"/>
          <w:spacing w:val="-10"/>
        </w:rPr>
        <w:t>emphasizes</w:t>
      </w:r>
      <w:r w:rsidR="00F61124" w:rsidRPr="002C15AB">
        <w:rPr>
          <w:rFonts w:asciiTheme="majorBidi" w:hAnsiTheme="majorBidi" w:cstheme="majorBidi"/>
          <w:spacing w:val="-10"/>
        </w:rPr>
        <w:t xml:space="preserve"> the importance attributed to </w:t>
      </w:r>
      <w:r w:rsidR="006942E0" w:rsidRPr="002C15AB">
        <w:rPr>
          <w:rFonts w:asciiTheme="majorBidi" w:hAnsiTheme="majorBidi" w:cstheme="majorBidi"/>
          <w:spacing w:val="-10"/>
        </w:rPr>
        <w:t xml:space="preserve">teaching </w:t>
      </w:r>
      <w:r w:rsidR="00F61124" w:rsidRPr="002C15AB">
        <w:rPr>
          <w:rFonts w:asciiTheme="majorBidi" w:hAnsiTheme="majorBidi" w:cstheme="majorBidi"/>
          <w:spacing w:val="-10"/>
        </w:rPr>
        <w:t>literature in the researched schools</w:t>
      </w:r>
      <w:r w:rsidR="00E77F5A" w:rsidRPr="002C15AB">
        <w:rPr>
          <w:rFonts w:asciiTheme="majorBidi" w:hAnsiTheme="majorBidi" w:cstheme="majorBidi"/>
          <w:spacing w:val="-10"/>
        </w:rPr>
        <w:t xml:space="preserve"> in </w:t>
      </w:r>
      <w:r w:rsidR="00F61124" w:rsidRPr="002C15AB">
        <w:rPr>
          <w:rFonts w:asciiTheme="majorBidi" w:hAnsiTheme="majorBidi" w:cstheme="majorBidi"/>
          <w:spacing w:val="-10"/>
        </w:rPr>
        <w:t xml:space="preserve">the </w:t>
      </w:r>
      <w:r w:rsidR="00E77F5A"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F61124" w:rsidRPr="002C15AB">
        <w:rPr>
          <w:rFonts w:asciiTheme="majorBidi" w:hAnsiTheme="majorBidi" w:cstheme="majorBidi"/>
          <w:spacing w:val="-10"/>
        </w:rPr>
        <w:t xml:space="preserve"> </w:t>
      </w:r>
      <w:r w:rsidR="00E77F5A" w:rsidRPr="002C15AB">
        <w:rPr>
          <w:rFonts w:asciiTheme="majorBidi" w:hAnsiTheme="majorBidi" w:cstheme="majorBidi"/>
          <w:spacing w:val="-10"/>
        </w:rPr>
        <w:t>sector</w:t>
      </w:r>
      <w:r w:rsidR="00F61124" w:rsidRPr="002C15AB">
        <w:rPr>
          <w:rFonts w:asciiTheme="majorBidi" w:hAnsiTheme="majorBidi" w:cstheme="majorBidi"/>
          <w:spacing w:val="-10"/>
        </w:rPr>
        <w:t xml:space="preserve">, as </w:t>
      </w:r>
      <w:r w:rsidR="00383714" w:rsidRPr="002C15AB">
        <w:rPr>
          <w:rFonts w:asciiTheme="majorBidi" w:hAnsiTheme="majorBidi" w:cstheme="majorBidi"/>
          <w:spacing w:val="-10"/>
        </w:rPr>
        <w:t>a way to</w:t>
      </w:r>
      <w:r w:rsidR="00F61124" w:rsidRPr="002C15AB">
        <w:rPr>
          <w:rFonts w:asciiTheme="majorBidi" w:hAnsiTheme="majorBidi" w:cstheme="majorBidi"/>
          <w:spacing w:val="-10"/>
        </w:rPr>
        <w:t xml:space="preserve"> insti</w:t>
      </w:r>
      <w:r w:rsidR="00383714" w:rsidRPr="002C15AB">
        <w:rPr>
          <w:rFonts w:asciiTheme="majorBidi" w:hAnsiTheme="majorBidi" w:cstheme="majorBidi"/>
          <w:spacing w:val="-10"/>
        </w:rPr>
        <w:t>l</w:t>
      </w:r>
      <w:r w:rsidR="00F61124" w:rsidRPr="002C15AB">
        <w:rPr>
          <w:rFonts w:asciiTheme="majorBidi" w:hAnsiTheme="majorBidi" w:cstheme="majorBidi"/>
          <w:spacing w:val="-10"/>
        </w:rPr>
        <w:t>l values and creat</w:t>
      </w:r>
      <w:r w:rsidR="00383714" w:rsidRPr="002C15AB">
        <w:rPr>
          <w:rFonts w:asciiTheme="majorBidi" w:hAnsiTheme="majorBidi" w:cstheme="majorBidi"/>
          <w:spacing w:val="-10"/>
        </w:rPr>
        <w:t>e</w:t>
      </w:r>
      <w:r w:rsidR="00F61124" w:rsidRPr="002C15AB">
        <w:rPr>
          <w:rFonts w:asciiTheme="majorBidi" w:hAnsiTheme="majorBidi" w:cstheme="majorBidi"/>
          <w:spacing w:val="-10"/>
        </w:rPr>
        <w:t xml:space="preserve"> discourse. </w:t>
      </w:r>
      <w:r w:rsidR="00E738A0" w:rsidRPr="002C15AB">
        <w:rPr>
          <w:rFonts w:asciiTheme="majorBidi" w:hAnsiTheme="majorBidi" w:cstheme="majorBidi"/>
          <w:spacing w:val="-10"/>
        </w:rPr>
        <w:t xml:space="preserve">This corresponds with </w:t>
      </w:r>
      <w:r w:rsidR="006942E0" w:rsidRPr="002C15AB">
        <w:rPr>
          <w:rFonts w:asciiTheme="majorBidi" w:hAnsiTheme="majorBidi" w:cstheme="majorBidi"/>
          <w:spacing w:val="-10"/>
        </w:rPr>
        <w:t xml:space="preserve">prior </w:t>
      </w:r>
      <w:r w:rsidR="00E738A0" w:rsidRPr="002C15AB">
        <w:rPr>
          <w:rFonts w:asciiTheme="majorBidi" w:hAnsiTheme="majorBidi" w:cstheme="majorBidi"/>
          <w:spacing w:val="-10"/>
        </w:rPr>
        <w:t xml:space="preserve">research conclusions </w:t>
      </w:r>
      <w:r w:rsidR="00E77F5A" w:rsidRPr="002C15AB">
        <w:rPr>
          <w:rFonts w:asciiTheme="majorBidi" w:hAnsiTheme="majorBidi" w:cstheme="majorBidi"/>
          <w:spacing w:val="-10"/>
        </w:rPr>
        <w:t xml:space="preserve">on </w:t>
      </w:r>
      <w:r w:rsidR="00E738A0" w:rsidRPr="002C15AB">
        <w:rPr>
          <w:rFonts w:asciiTheme="majorBidi" w:hAnsiTheme="majorBidi" w:cstheme="majorBidi"/>
          <w:spacing w:val="-10"/>
        </w:rPr>
        <w:t>the subject (</w:t>
      </w:r>
      <w:proofErr w:type="spellStart"/>
      <w:r w:rsidR="00E738A0" w:rsidRPr="002C15AB">
        <w:rPr>
          <w:rFonts w:asciiTheme="majorBidi" w:hAnsiTheme="majorBidi" w:cstheme="majorBidi"/>
          <w:spacing w:val="-10"/>
        </w:rPr>
        <w:t>Poyas</w:t>
      </w:r>
      <w:proofErr w:type="spellEnd"/>
      <w:r w:rsidR="00E738A0" w:rsidRPr="002C15AB">
        <w:rPr>
          <w:rFonts w:asciiTheme="majorBidi" w:hAnsiTheme="majorBidi" w:cstheme="majorBidi"/>
          <w:spacing w:val="-10"/>
        </w:rPr>
        <w:t xml:space="preserve">, 2009, Rosenthal, 2015). </w:t>
      </w:r>
    </w:p>
    <w:p w14:paraId="3CAA0107" w14:textId="4A4AED3D" w:rsidR="008702CC" w:rsidRPr="002C15AB" w:rsidRDefault="00E77F5A"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Additionally, the results shed light on the</w:t>
      </w:r>
      <w:r w:rsidR="00426889" w:rsidRPr="002C15AB">
        <w:rPr>
          <w:rFonts w:asciiTheme="majorBidi" w:hAnsiTheme="majorBidi" w:cstheme="majorBidi"/>
          <w:spacing w:val="-10"/>
        </w:rPr>
        <w:t xml:space="preserve"> teacher</w:t>
      </w:r>
      <w:r w:rsidR="008E344E">
        <w:rPr>
          <w:rFonts w:asciiTheme="majorBidi" w:hAnsiTheme="majorBidi" w:cstheme="majorBidi"/>
          <w:spacing w:val="-10"/>
        </w:rPr>
        <w:t>’</w:t>
      </w:r>
      <w:r w:rsidR="001D750F" w:rsidRPr="002C15AB">
        <w:rPr>
          <w:rFonts w:asciiTheme="majorBidi" w:hAnsiTheme="majorBidi" w:cstheme="majorBidi"/>
          <w:spacing w:val="-10"/>
        </w:rPr>
        <w:t>s</w:t>
      </w:r>
      <w:r w:rsidR="00426889" w:rsidRPr="002C15AB">
        <w:rPr>
          <w:rFonts w:asciiTheme="majorBidi" w:hAnsiTheme="majorBidi" w:cstheme="majorBidi"/>
          <w:spacing w:val="-10"/>
        </w:rPr>
        <w:t xml:space="preserve"> position </w:t>
      </w:r>
      <w:r w:rsidR="001D750F" w:rsidRPr="002C15AB">
        <w:rPr>
          <w:rFonts w:asciiTheme="majorBidi" w:hAnsiTheme="majorBidi" w:cstheme="majorBidi"/>
          <w:spacing w:val="-10"/>
        </w:rPr>
        <w:t>with</w:t>
      </w:r>
      <w:r w:rsidR="00426889" w:rsidRPr="002C15AB">
        <w:rPr>
          <w:rFonts w:asciiTheme="majorBidi" w:hAnsiTheme="majorBidi" w:cstheme="majorBidi"/>
          <w:spacing w:val="-10"/>
        </w:rPr>
        <w:t xml:space="preserve">in </w:t>
      </w:r>
      <w:r w:rsidR="001D750F" w:rsidRPr="002C15AB">
        <w:rPr>
          <w:rFonts w:asciiTheme="majorBidi" w:hAnsiTheme="majorBidi" w:cstheme="majorBidi"/>
          <w:spacing w:val="-10"/>
        </w:rPr>
        <w:t xml:space="preserve">the hierarchy of </w:t>
      </w:r>
      <w:r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426889" w:rsidRPr="002C15AB">
        <w:rPr>
          <w:rFonts w:asciiTheme="majorBidi" w:hAnsiTheme="majorBidi" w:cstheme="majorBidi"/>
          <w:spacing w:val="-10"/>
        </w:rPr>
        <w:t xml:space="preserve"> schools</w:t>
      </w:r>
      <w:r w:rsidR="001D750F" w:rsidRPr="002C15AB">
        <w:rPr>
          <w:rFonts w:asciiTheme="majorBidi" w:hAnsiTheme="majorBidi" w:cstheme="majorBidi"/>
          <w:spacing w:val="-10"/>
        </w:rPr>
        <w:t xml:space="preserve">: </w:t>
      </w:r>
      <w:r w:rsidRPr="002C15AB">
        <w:rPr>
          <w:rFonts w:asciiTheme="majorBidi" w:hAnsiTheme="majorBidi" w:cstheme="majorBidi"/>
          <w:spacing w:val="-10"/>
        </w:rPr>
        <w:t xml:space="preserve">their </w:t>
      </w:r>
      <w:r w:rsidR="001D750F" w:rsidRPr="002C15AB">
        <w:rPr>
          <w:rFonts w:asciiTheme="majorBidi" w:hAnsiTheme="majorBidi" w:cstheme="majorBidi"/>
          <w:spacing w:val="-10"/>
        </w:rPr>
        <w:t xml:space="preserve">autonomy is partial, and </w:t>
      </w:r>
      <w:r w:rsidRPr="002C15AB">
        <w:rPr>
          <w:rFonts w:asciiTheme="majorBidi" w:hAnsiTheme="majorBidi" w:cstheme="majorBidi"/>
          <w:spacing w:val="-10"/>
        </w:rPr>
        <w:t>they are</w:t>
      </w:r>
      <w:r w:rsidR="001D750F" w:rsidRPr="002C15AB">
        <w:rPr>
          <w:rFonts w:asciiTheme="majorBidi" w:hAnsiTheme="majorBidi" w:cstheme="majorBidi"/>
          <w:spacing w:val="-10"/>
        </w:rPr>
        <w:t xml:space="preserve"> required to receive approval from the</w:t>
      </w:r>
      <w:r w:rsidRPr="002C15AB">
        <w:rPr>
          <w:rFonts w:asciiTheme="majorBidi" w:hAnsiTheme="majorBidi" w:cstheme="majorBidi"/>
          <w:spacing w:val="-10"/>
        </w:rPr>
        <w:t>ir</w:t>
      </w:r>
      <w:r w:rsidR="001D750F" w:rsidRPr="002C15AB">
        <w:rPr>
          <w:rFonts w:asciiTheme="majorBidi" w:hAnsiTheme="majorBidi" w:cstheme="majorBidi"/>
          <w:spacing w:val="-10"/>
        </w:rPr>
        <w:t xml:space="preserve"> superior</w:t>
      </w:r>
      <w:r w:rsidRPr="002C15AB">
        <w:rPr>
          <w:rFonts w:asciiTheme="majorBidi" w:hAnsiTheme="majorBidi" w:cstheme="majorBidi"/>
          <w:spacing w:val="-10"/>
        </w:rPr>
        <w:t>s</w:t>
      </w:r>
      <w:r w:rsidR="001D750F" w:rsidRPr="002C15AB">
        <w:rPr>
          <w:rFonts w:asciiTheme="majorBidi" w:hAnsiTheme="majorBidi" w:cstheme="majorBidi"/>
          <w:spacing w:val="-10"/>
        </w:rPr>
        <w:t xml:space="preserve"> </w:t>
      </w:r>
      <w:r w:rsidR="00666E4A" w:rsidRPr="002C15AB">
        <w:rPr>
          <w:rFonts w:asciiTheme="majorBidi" w:hAnsiTheme="majorBidi" w:cstheme="majorBidi"/>
          <w:spacing w:val="-10"/>
        </w:rPr>
        <w:t>regarding</w:t>
      </w:r>
      <w:r w:rsidR="001D750F" w:rsidRPr="002C15AB">
        <w:rPr>
          <w:rFonts w:asciiTheme="majorBidi" w:hAnsiTheme="majorBidi" w:cstheme="majorBidi"/>
          <w:spacing w:val="-10"/>
        </w:rPr>
        <w:t xml:space="preserve"> the learning contents in</w:t>
      </w:r>
      <w:r w:rsidRPr="002C15AB">
        <w:rPr>
          <w:rFonts w:asciiTheme="majorBidi" w:hAnsiTheme="majorBidi" w:cstheme="majorBidi"/>
          <w:spacing w:val="-10"/>
        </w:rPr>
        <w:t xml:space="preserve"> the selected</w:t>
      </w:r>
      <w:r w:rsidR="001D750F" w:rsidRPr="002C15AB">
        <w:rPr>
          <w:rFonts w:asciiTheme="majorBidi" w:hAnsiTheme="majorBidi" w:cstheme="majorBidi"/>
          <w:spacing w:val="-10"/>
        </w:rPr>
        <w:t xml:space="preserve"> literature. </w:t>
      </w:r>
      <w:commentRangeStart w:id="102"/>
      <w:commentRangeStart w:id="103"/>
      <w:r w:rsidR="001D750F" w:rsidRPr="002C15AB">
        <w:rPr>
          <w:rFonts w:asciiTheme="majorBidi" w:hAnsiTheme="majorBidi" w:cstheme="majorBidi"/>
          <w:spacing w:val="-10"/>
        </w:rPr>
        <w:t>Evidence</w:t>
      </w:r>
      <w:commentRangeEnd w:id="102"/>
      <w:r w:rsidRPr="002C15AB">
        <w:rPr>
          <w:rStyle w:val="ab"/>
          <w:rFonts w:asciiTheme="majorBidi" w:hAnsiTheme="majorBidi" w:cstheme="majorBidi"/>
          <w:sz w:val="24"/>
          <w:szCs w:val="24"/>
        </w:rPr>
        <w:commentReference w:id="102"/>
      </w:r>
      <w:commentRangeEnd w:id="103"/>
      <w:r w:rsidR="00877A85">
        <w:rPr>
          <w:rStyle w:val="ab"/>
        </w:rPr>
        <w:commentReference w:id="103"/>
      </w:r>
      <w:r w:rsidR="001D750F" w:rsidRPr="002C15AB">
        <w:rPr>
          <w:rFonts w:asciiTheme="majorBidi" w:hAnsiTheme="majorBidi" w:cstheme="majorBidi"/>
          <w:spacing w:val="-10"/>
        </w:rPr>
        <w:t xml:space="preserve"> for this perception can be found in the answers to the open question, “Describe freely and in your own words your approach to </w:t>
      </w:r>
      <w:r w:rsidR="007C013D" w:rsidRPr="002C15AB">
        <w:rPr>
          <w:rFonts w:asciiTheme="majorBidi" w:hAnsiTheme="majorBidi" w:cstheme="majorBidi"/>
          <w:spacing w:val="-10"/>
        </w:rPr>
        <w:t xml:space="preserve">teaching </w:t>
      </w:r>
      <w:r w:rsidR="001D750F" w:rsidRPr="002C15AB">
        <w:rPr>
          <w:rFonts w:asciiTheme="majorBidi" w:hAnsiTheme="majorBidi" w:cstheme="majorBidi"/>
          <w:spacing w:val="-10"/>
        </w:rPr>
        <w:t xml:space="preserve">literature and the atmosphere in your school.” </w:t>
      </w:r>
      <w:r w:rsidR="00666E4A" w:rsidRPr="002C15AB">
        <w:rPr>
          <w:rFonts w:asciiTheme="majorBidi" w:hAnsiTheme="majorBidi" w:cstheme="majorBidi"/>
          <w:spacing w:val="-10"/>
        </w:rPr>
        <w:t>T</w:t>
      </w:r>
      <w:r w:rsidR="007C013D" w:rsidRPr="002C15AB">
        <w:rPr>
          <w:rFonts w:asciiTheme="majorBidi" w:hAnsiTheme="majorBidi" w:cstheme="majorBidi"/>
          <w:spacing w:val="-10"/>
        </w:rPr>
        <w:t>he teachers in the state</w:t>
      </w:r>
      <w:r w:rsidR="006719AA" w:rsidRPr="002C15AB">
        <w:rPr>
          <w:rFonts w:asciiTheme="majorBidi" w:hAnsiTheme="majorBidi" w:cstheme="majorBidi"/>
          <w:spacing w:val="-10"/>
        </w:rPr>
        <w:t>-religious</w:t>
      </w:r>
      <w:r w:rsidR="001D750F" w:rsidRPr="002C15AB">
        <w:rPr>
          <w:rFonts w:asciiTheme="majorBidi" w:hAnsiTheme="majorBidi" w:cstheme="majorBidi"/>
          <w:spacing w:val="-10"/>
        </w:rPr>
        <w:t xml:space="preserve"> sector</w:t>
      </w:r>
      <w:r w:rsidR="00666E4A" w:rsidRPr="002C15AB">
        <w:rPr>
          <w:rFonts w:asciiTheme="majorBidi" w:hAnsiTheme="majorBidi" w:cstheme="majorBidi"/>
          <w:spacing w:val="-10"/>
        </w:rPr>
        <w:t xml:space="preserve"> responded with </w:t>
      </w:r>
      <w:r w:rsidR="001D750F" w:rsidRPr="002C15AB">
        <w:rPr>
          <w:rFonts w:asciiTheme="majorBidi" w:hAnsiTheme="majorBidi" w:cstheme="majorBidi"/>
          <w:spacing w:val="-10"/>
        </w:rPr>
        <w:t xml:space="preserve">phrases </w:t>
      </w:r>
      <w:r w:rsidR="00666E4A" w:rsidRPr="002C15AB">
        <w:rPr>
          <w:rFonts w:asciiTheme="majorBidi" w:hAnsiTheme="majorBidi" w:cstheme="majorBidi"/>
          <w:spacing w:val="-10"/>
        </w:rPr>
        <w:t xml:space="preserve">such </w:t>
      </w:r>
      <w:r w:rsidR="001D750F" w:rsidRPr="002C15AB">
        <w:rPr>
          <w:rFonts w:asciiTheme="majorBidi" w:hAnsiTheme="majorBidi" w:cstheme="majorBidi"/>
          <w:spacing w:val="-10"/>
        </w:rPr>
        <w:t>as “unimportant”, “I would be glad if this field were more present in the curricula”, “In my opinion, in the new teaching booklet there is less room left for literature”</w:t>
      </w:r>
      <w:r w:rsidR="007C013D" w:rsidRPr="002C15AB">
        <w:rPr>
          <w:rFonts w:asciiTheme="majorBidi" w:hAnsiTheme="majorBidi" w:cstheme="majorBidi"/>
          <w:spacing w:val="-10"/>
        </w:rPr>
        <w:t>. I</w:t>
      </w:r>
      <w:r w:rsidR="001071E5" w:rsidRPr="002C15AB">
        <w:rPr>
          <w:rFonts w:asciiTheme="majorBidi" w:hAnsiTheme="majorBidi" w:cstheme="majorBidi"/>
          <w:spacing w:val="-10"/>
        </w:rPr>
        <w:t xml:space="preserve">n the </w:t>
      </w:r>
      <w:r w:rsidR="007C013D"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1071E5" w:rsidRPr="002C15AB">
        <w:rPr>
          <w:rFonts w:asciiTheme="majorBidi" w:hAnsiTheme="majorBidi" w:cstheme="majorBidi"/>
          <w:spacing w:val="-10"/>
        </w:rPr>
        <w:t xml:space="preserve"> sector</w:t>
      </w:r>
      <w:r w:rsidR="007C013D" w:rsidRPr="002C15AB">
        <w:rPr>
          <w:rFonts w:asciiTheme="majorBidi" w:hAnsiTheme="majorBidi" w:cstheme="majorBidi"/>
          <w:spacing w:val="-10"/>
        </w:rPr>
        <w:t>,</w:t>
      </w:r>
      <w:r w:rsidR="001071E5" w:rsidRPr="002C15AB">
        <w:rPr>
          <w:rFonts w:asciiTheme="majorBidi" w:hAnsiTheme="majorBidi" w:cstheme="majorBidi"/>
          <w:spacing w:val="-10"/>
        </w:rPr>
        <w:t xml:space="preserve"> the teachers reported a </w:t>
      </w:r>
      <w:r w:rsidR="007C013D" w:rsidRPr="002C15AB">
        <w:rPr>
          <w:rFonts w:asciiTheme="majorBidi" w:hAnsiTheme="majorBidi" w:cstheme="majorBidi"/>
          <w:spacing w:val="-10"/>
        </w:rPr>
        <w:t xml:space="preserve">perception of teaching literature as </w:t>
      </w:r>
      <w:r w:rsidR="001071E5" w:rsidRPr="002C15AB">
        <w:rPr>
          <w:rFonts w:asciiTheme="majorBidi" w:hAnsiTheme="majorBidi" w:cstheme="majorBidi"/>
          <w:spacing w:val="-10"/>
        </w:rPr>
        <w:t xml:space="preserve">central and </w:t>
      </w:r>
      <w:r w:rsidR="007C013D" w:rsidRPr="002C15AB">
        <w:rPr>
          <w:rFonts w:asciiTheme="majorBidi" w:hAnsiTheme="majorBidi" w:cstheme="majorBidi"/>
          <w:spacing w:val="-10"/>
        </w:rPr>
        <w:t>respected</w:t>
      </w:r>
      <w:r w:rsidR="001071E5" w:rsidRPr="002C15AB">
        <w:rPr>
          <w:rFonts w:asciiTheme="majorBidi" w:hAnsiTheme="majorBidi" w:cstheme="majorBidi"/>
          <w:spacing w:val="-10"/>
        </w:rPr>
        <w:t xml:space="preserve">: “In our school they put a lot of effort into this subject”; “a rich library and literature days”; “In my school the subject of literature has broad dimensions and the teachers provide </w:t>
      </w:r>
      <w:r w:rsidR="00473181" w:rsidRPr="002C15AB">
        <w:rPr>
          <w:rFonts w:asciiTheme="majorBidi" w:hAnsiTheme="majorBidi" w:cstheme="majorBidi"/>
          <w:spacing w:val="-10"/>
        </w:rPr>
        <w:t xml:space="preserve">a </w:t>
      </w:r>
      <w:r w:rsidR="001071E5" w:rsidRPr="002C15AB">
        <w:rPr>
          <w:rFonts w:asciiTheme="majorBidi" w:hAnsiTheme="majorBidi" w:cstheme="majorBidi"/>
          <w:spacing w:val="-10"/>
        </w:rPr>
        <w:t xml:space="preserve">freedom of action…”; “fruitful and attractive discussions.” </w:t>
      </w:r>
      <w:r w:rsidR="00341EEE" w:rsidRPr="002C15AB">
        <w:rPr>
          <w:rFonts w:asciiTheme="majorBidi" w:hAnsiTheme="majorBidi" w:cstheme="majorBidi"/>
          <w:spacing w:val="-10"/>
        </w:rPr>
        <w:t xml:space="preserve">The importance attributed to </w:t>
      </w:r>
      <w:r w:rsidR="007C013D" w:rsidRPr="002C15AB">
        <w:rPr>
          <w:rFonts w:asciiTheme="majorBidi" w:hAnsiTheme="majorBidi" w:cstheme="majorBidi"/>
          <w:spacing w:val="-10"/>
        </w:rPr>
        <w:t xml:space="preserve">teaching </w:t>
      </w:r>
      <w:r w:rsidR="00341EEE" w:rsidRPr="002C15AB">
        <w:rPr>
          <w:rFonts w:asciiTheme="majorBidi" w:hAnsiTheme="majorBidi" w:cstheme="majorBidi"/>
          <w:spacing w:val="-10"/>
        </w:rPr>
        <w:t xml:space="preserve">literature in </w:t>
      </w:r>
      <w:r w:rsidR="007C013D"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341EEE" w:rsidRPr="002C15AB">
        <w:rPr>
          <w:rFonts w:asciiTheme="majorBidi" w:hAnsiTheme="majorBidi" w:cstheme="majorBidi"/>
          <w:spacing w:val="-10"/>
        </w:rPr>
        <w:t xml:space="preserve"> schools apparently results from the large involvement </w:t>
      </w:r>
      <w:r w:rsidR="004E0E63" w:rsidRPr="002C15AB">
        <w:rPr>
          <w:rFonts w:asciiTheme="majorBidi" w:hAnsiTheme="majorBidi" w:cstheme="majorBidi"/>
          <w:spacing w:val="-10"/>
        </w:rPr>
        <w:t>of the authority figures in the choice of literary works</w:t>
      </w:r>
      <w:r w:rsidR="007C013D" w:rsidRPr="002C15AB">
        <w:rPr>
          <w:rFonts w:asciiTheme="majorBidi" w:hAnsiTheme="majorBidi" w:cstheme="majorBidi"/>
          <w:spacing w:val="-10"/>
        </w:rPr>
        <w:t xml:space="preserve">. </w:t>
      </w:r>
      <w:r w:rsidR="0076097B" w:rsidRPr="002C15AB">
        <w:rPr>
          <w:rFonts w:asciiTheme="majorBidi" w:hAnsiTheme="majorBidi" w:cstheme="majorBidi"/>
          <w:spacing w:val="-10"/>
        </w:rPr>
        <w:t>Since</w:t>
      </w:r>
      <w:r w:rsidR="008D03F3" w:rsidRPr="002C15AB">
        <w:rPr>
          <w:rFonts w:asciiTheme="majorBidi" w:hAnsiTheme="majorBidi" w:cstheme="majorBidi"/>
          <w:spacing w:val="-10"/>
        </w:rPr>
        <w:t xml:space="preserve"> the contents are approved and there is no danger of “problematic </w:t>
      </w:r>
      <w:r w:rsidR="008D03F3" w:rsidRPr="002C15AB">
        <w:rPr>
          <w:rFonts w:asciiTheme="majorBidi" w:hAnsiTheme="majorBidi" w:cstheme="majorBidi"/>
          <w:spacing w:val="-10"/>
        </w:rPr>
        <w:lastRenderedPageBreak/>
        <w:t>and subversive” texts which might not represent the hegemonic perceptions of the school</w:t>
      </w:r>
      <w:r w:rsidR="0076097B" w:rsidRPr="002C15AB">
        <w:rPr>
          <w:rFonts w:asciiTheme="majorBidi" w:hAnsiTheme="majorBidi" w:cstheme="majorBidi"/>
          <w:spacing w:val="-10"/>
        </w:rPr>
        <w:t>,</w:t>
      </w:r>
      <w:r w:rsidR="007C013D" w:rsidRPr="002C15AB">
        <w:rPr>
          <w:rFonts w:asciiTheme="majorBidi" w:hAnsiTheme="majorBidi" w:cstheme="majorBidi"/>
          <w:spacing w:val="-10"/>
        </w:rPr>
        <w:t xml:space="preserve"> </w:t>
      </w:r>
      <w:r w:rsidR="008D03F3" w:rsidRPr="002C15AB">
        <w:rPr>
          <w:rFonts w:asciiTheme="majorBidi" w:hAnsiTheme="majorBidi" w:cstheme="majorBidi"/>
          <w:spacing w:val="-10"/>
        </w:rPr>
        <w:t xml:space="preserve">there is no problem </w:t>
      </w:r>
      <w:r w:rsidR="00C97FE9" w:rsidRPr="002C15AB">
        <w:rPr>
          <w:rFonts w:asciiTheme="majorBidi" w:hAnsiTheme="majorBidi" w:cstheme="majorBidi"/>
          <w:spacing w:val="-10"/>
        </w:rPr>
        <w:t xml:space="preserve">with giving them </w:t>
      </w:r>
      <w:r w:rsidR="007C013D" w:rsidRPr="002C15AB">
        <w:rPr>
          <w:rFonts w:asciiTheme="majorBidi" w:hAnsiTheme="majorBidi" w:cstheme="majorBidi"/>
          <w:spacing w:val="-10"/>
        </w:rPr>
        <w:t>significant space</w:t>
      </w:r>
      <w:r w:rsidR="00C97FE9" w:rsidRPr="002C15AB">
        <w:rPr>
          <w:rFonts w:asciiTheme="majorBidi" w:hAnsiTheme="majorBidi" w:cstheme="majorBidi"/>
          <w:spacing w:val="-10"/>
        </w:rPr>
        <w:t xml:space="preserve"> in the school domain.</w:t>
      </w:r>
    </w:p>
    <w:p w14:paraId="4DAF44A4" w14:textId="6D15CC68" w:rsidR="008C6132" w:rsidRPr="002C15AB" w:rsidRDefault="00577715"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The responses to </w:t>
      </w:r>
      <w:r w:rsidR="005B3D4B" w:rsidRPr="002C15AB">
        <w:rPr>
          <w:rFonts w:asciiTheme="majorBidi" w:hAnsiTheme="majorBidi" w:cstheme="majorBidi"/>
          <w:spacing w:val="-10"/>
        </w:rPr>
        <w:t xml:space="preserve">the second question, “What would you suggest to change or improve </w:t>
      </w:r>
      <w:r w:rsidR="00BF5F59" w:rsidRPr="002C15AB">
        <w:rPr>
          <w:rFonts w:asciiTheme="majorBidi" w:hAnsiTheme="majorBidi" w:cstheme="majorBidi"/>
          <w:spacing w:val="-10"/>
        </w:rPr>
        <w:t xml:space="preserve">in </w:t>
      </w:r>
      <w:r w:rsidR="005B3D4B" w:rsidRPr="002C15AB">
        <w:rPr>
          <w:rFonts w:asciiTheme="majorBidi" w:hAnsiTheme="majorBidi" w:cstheme="majorBidi"/>
          <w:spacing w:val="-10"/>
        </w:rPr>
        <w:t>the teaching of literature?”</w:t>
      </w:r>
      <w:r w:rsidR="00462E21" w:rsidRPr="002C15AB">
        <w:rPr>
          <w:rFonts w:asciiTheme="majorBidi" w:hAnsiTheme="majorBidi" w:cstheme="majorBidi"/>
          <w:spacing w:val="-10"/>
        </w:rPr>
        <w:t xml:space="preserve"> </w:t>
      </w:r>
      <w:r w:rsidRPr="002C15AB">
        <w:rPr>
          <w:rFonts w:asciiTheme="majorBidi" w:hAnsiTheme="majorBidi" w:cstheme="majorBidi"/>
          <w:spacing w:val="-10"/>
        </w:rPr>
        <w:t xml:space="preserve">shows </w:t>
      </w:r>
      <w:r w:rsidR="00462E21" w:rsidRPr="002C15AB">
        <w:rPr>
          <w:rFonts w:asciiTheme="majorBidi" w:hAnsiTheme="majorBidi" w:cstheme="majorBidi"/>
          <w:spacing w:val="-10"/>
        </w:rPr>
        <w:t xml:space="preserve">differences between the two sectors, which </w:t>
      </w:r>
      <w:r w:rsidRPr="002C15AB">
        <w:rPr>
          <w:rFonts w:asciiTheme="majorBidi" w:hAnsiTheme="majorBidi" w:cstheme="majorBidi"/>
          <w:spacing w:val="-10"/>
        </w:rPr>
        <w:t xml:space="preserve">further </w:t>
      </w:r>
      <w:r w:rsidR="00462E21" w:rsidRPr="002C15AB">
        <w:rPr>
          <w:rFonts w:asciiTheme="majorBidi" w:hAnsiTheme="majorBidi" w:cstheme="majorBidi"/>
          <w:spacing w:val="-10"/>
        </w:rPr>
        <w:t xml:space="preserve">support the conclusions </w:t>
      </w:r>
      <w:r w:rsidRPr="002C15AB">
        <w:rPr>
          <w:rFonts w:asciiTheme="majorBidi" w:hAnsiTheme="majorBidi" w:cstheme="majorBidi"/>
          <w:spacing w:val="-10"/>
        </w:rPr>
        <w:t xml:space="preserve">drawn </w:t>
      </w:r>
      <w:r w:rsidR="00462E21" w:rsidRPr="002C15AB">
        <w:rPr>
          <w:rFonts w:asciiTheme="majorBidi" w:hAnsiTheme="majorBidi" w:cstheme="majorBidi"/>
          <w:spacing w:val="-10"/>
        </w:rPr>
        <w:t xml:space="preserve">regarding the importance attributed to </w:t>
      </w:r>
      <w:r w:rsidRPr="002C15AB">
        <w:rPr>
          <w:rFonts w:asciiTheme="majorBidi" w:hAnsiTheme="majorBidi" w:cstheme="majorBidi"/>
          <w:spacing w:val="-10"/>
        </w:rPr>
        <w:t xml:space="preserve">teaching </w:t>
      </w:r>
      <w:r w:rsidR="00462E21" w:rsidRPr="002C15AB">
        <w:rPr>
          <w:rFonts w:asciiTheme="majorBidi" w:hAnsiTheme="majorBidi" w:cstheme="majorBidi"/>
          <w:spacing w:val="-10"/>
        </w:rPr>
        <w:t xml:space="preserve">literature teaching in </w:t>
      </w:r>
      <w:r w:rsidRPr="002C15AB">
        <w:rPr>
          <w:rFonts w:asciiTheme="majorBidi" w:hAnsiTheme="majorBidi" w:cstheme="majorBidi"/>
          <w:spacing w:val="-10"/>
        </w:rPr>
        <w:t>two school systems</w:t>
      </w:r>
      <w:r w:rsidR="00462E21" w:rsidRPr="002C15AB">
        <w:rPr>
          <w:rFonts w:asciiTheme="majorBidi" w:hAnsiTheme="majorBidi" w:cstheme="majorBidi"/>
          <w:spacing w:val="-10"/>
        </w:rPr>
        <w:t xml:space="preserve">. </w:t>
      </w:r>
      <w:r w:rsidRPr="002C15AB">
        <w:rPr>
          <w:rFonts w:asciiTheme="majorBidi" w:hAnsiTheme="majorBidi" w:cstheme="majorBidi"/>
          <w:spacing w:val="-10"/>
        </w:rPr>
        <w:t>Regarding</w:t>
      </w:r>
      <w:r w:rsidR="00462E21" w:rsidRPr="002C15AB">
        <w:rPr>
          <w:rFonts w:asciiTheme="majorBidi" w:hAnsiTheme="majorBidi" w:cstheme="majorBidi"/>
          <w:spacing w:val="-10"/>
        </w:rPr>
        <w:t xml:space="preserve"> the theme of making literature present, the teachers in the </w:t>
      </w:r>
      <w:r w:rsidRPr="002C15AB">
        <w:rPr>
          <w:rFonts w:asciiTheme="majorBidi" w:hAnsiTheme="majorBidi" w:cstheme="majorBidi"/>
          <w:spacing w:val="-10"/>
        </w:rPr>
        <w:t>state</w:t>
      </w:r>
      <w:r w:rsidR="006719AA" w:rsidRPr="002C15AB">
        <w:rPr>
          <w:rFonts w:asciiTheme="majorBidi" w:hAnsiTheme="majorBidi" w:cstheme="majorBidi"/>
          <w:spacing w:val="-10"/>
        </w:rPr>
        <w:t>-religious</w:t>
      </w:r>
      <w:r w:rsidR="00462E21" w:rsidRPr="002C15AB">
        <w:rPr>
          <w:rFonts w:asciiTheme="majorBidi" w:hAnsiTheme="majorBidi" w:cstheme="majorBidi"/>
          <w:spacing w:val="-10"/>
        </w:rPr>
        <w:t xml:space="preserve"> sector paint a sad picture of the </w:t>
      </w:r>
      <w:r w:rsidRPr="002C15AB">
        <w:rPr>
          <w:rFonts w:asciiTheme="majorBidi" w:hAnsiTheme="majorBidi" w:cstheme="majorBidi"/>
          <w:spacing w:val="-10"/>
        </w:rPr>
        <w:t xml:space="preserve">place of teaching </w:t>
      </w:r>
      <w:r w:rsidR="00462E21" w:rsidRPr="002C15AB">
        <w:rPr>
          <w:rFonts w:asciiTheme="majorBidi" w:hAnsiTheme="majorBidi" w:cstheme="majorBidi"/>
          <w:spacing w:val="-10"/>
        </w:rPr>
        <w:t xml:space="preserve">literature teaching within the </w:t>
      </w:r>
      <w:r w:rsidRPr="002C15AB">
        <w:rPr>
          <w:rFonts w:asciiTheme="majorBidi" w:hAnsiTheme="majorBidi" w:cstheme="majorBidi"/>
          <w:spacing w:val="-10"/>
        </w:rPr>
        <w:t xml:space="preserve">hierarchy of the </w:t>
      </w:r>
      <w:r w:rsidR="00462E21" w:rsidRPr="002C15AB">
        <w:rPr>
          <w:rFonts w:asciiTheme="majorBidi" w:hAnsiTheme="majorBidi" w:cstheme="majorBidi"/>
          <w:spacing w:val="-10"/>
        </w:rPr>
        <w:t xml:space="preserve">school system, and </w:t>
      </w:r>
      <w:r w:rsidRPr="002C15AB">
        <w:rPr>
          <w:rFonts w:asciiTheme="majorBidi" w:hAnsiTheme="majorBidi" w:cstheme="majorBidi"/>
          <w:spacing w:val="-10"/>
        </w:rPr>
        <w:t>wish to give literature more presence and respect</w:t>
      </w:r>
      <w:r w:rsidR="00462E21" w:rsidRPr="002C15AB">
        <w:rPr>
          <w:rFonts w:asciiTheme="majorBidi" w:hAnsiTheme="majorBidi" w:cstheme="majorBidi"/>
          <w:spacing w:val="-10"/>
        </w:rPr>
        <w:t xml:space="preserve"> </w:t>
      </w:r>
      <w:r w:rsidR="0004470C" w:rsidRPr="002C15AB">
        <w:rPr>
          <w:rFonts w:asciiTheme="majorBidi" w:hAnsiTheme="majorBidi" w:cstheme="majorBidi"/>
          <w:spacing w:val="-10"/>
        </w:rPr>
        <w:t>:</w:t>
      </w:r>
      <w:r w:rsidR="002A13F7" w:rsidRPr="002C15AB">
        <w:rPr>
          <w:rFonts w:asciiTheme="majorBidi" w:hAnsiTheme="majorBidi" w:cstheme="majorBidi"/>
          <w:spacing w:val="-10"/>
        </w:rPr>
        <w:t xml:space="preserve"> </w:t>
      </w:r>
      <w:r w:rsidR="00157D87" w:rsidRPr="002C15AB">
        <w:rPr>
          <w:rFonts w:asciiTheme="majorBidi" w:hAnsiTheme="majorBidi" w:cstheme="majorBidi"/>
          <w:spacing w:val="-10"/>
        </w:rPr>
        <w:t>“And in fact, when there</w:t>
      </w:r>
      <w:r w:rsidR="008E344E">
        <w:rPr>
          <w:rFonts w:asciiTheme="majorBidi" w:hAnsiTheme="majorBidi" w:cstheme="majorBidi"/>
          <w:spacing w:val="-10"/>
        </w:rPr>
        <w:t>’</w:t>
      </w:r>
      <w:r w:rsidR="00157D87" w:rsidRPr="002C15AB">
        <w:rPr>
          <w:rFonts w:asciiTheme="majorBidi" w:hAnsiTheme="majorBidi" w:cstheme="majorBidi"/>
          <w:spacing w:val="-10"/>
        </w:rPr>
        <w:t xml:space="preserve">s </w:t>
      </w:r>
      <w:commentRangeStart w:id="104"/>
      <w:commentRangeStart w:id="105"/>
      <w:r w:rsidR="00157D87" w:rsidRPr="002C15AB">
        <w:rPr>
          <w:rFonts w:asciiTheme="majorBidi" w:hAnsiTheme="majorBidi" w:cstheme="majorBidi"/>
          <w:spacing w:val="-10"/>
        </w:rPr>
        <w:t>a</w:t>
      </w:r>
      <w:commentRangeEnd w:id="104"/>
      <w:r w:rsidRPr="002C15AB">
        <w:rPr>
          <w:rStyle w:val="ab"/>
          <w:rFonts w:asciiTheme="majorBidi" w:hAnsiTheme="majorBidi" w:cstheme="majorBidi"/>
          <w:sz w:val="24"/>
          <w:szCs w:val="24"/>
        </w:rPr>
        <w:commentReference w:id="104"/>
      </w:r>
      <w:commentRangeEnd w:id="105"/>
      <w:r w:rsidR="00877A85">
        <w:rPr>
          <w:rStyle w:val="ab"/>
        </w:rPr>
        <w:commentReference w:id="105"/>
      </w:r>
      <w:r w:rsidR="00157D87" w:rsidRPr="002C15AB">
        <w:rPr>
          <w:rFonts w:asciiTheme="majorBidi" w:hAnsiTheme="majorBidi" w:cstheme="majorBidi"/>
          <w:spacing w:val="-10"/>
        </w:rPr>
        <w:t xml:space="preserve"> lot of pressure to </w:t>
      </w:r>
      <w:r w:rsidR="00D66BCC" w:rsidRPr="002C15AB">
        <w:rPr>
          <w:rFonts w:asciiTheme="majorBidi" w:hAnsiTheme="majorBidi" w:cstheme="majorBidi"/>
          <w:spacing w:val="-10"/>
        </w:rPr>
        <w:t xml:space="preserve">meet schedules </w:t>
      </w:r>
      <w:r w:rsidR="00A25A86" w:rsidRPr="002C15AB">
        <w:rPr>
          <w:rFonts w:asciiTheme="majorBidi" w:hAnsiTheme="majorBidi" w:cstheme="majorBidi"/>
          <w:spacing w:val="-10"/>
        </w:rPr>
        <w:t xml:space="preserve">and to </w:t>
      </w:r>
      <w:r w:rsidR="00157D87" w:rsidRPr="002C15AB">
        <w:rPr>
          <w:rFonts w:asciiTheme="majorBidi" w:hAnsiTheme="majorBidi" w:cstheme="majorBidi"/>
          <w:spacing w:val="-10"/>
        </w:rPr>
        <w:t xml:space="preserve">teach all the material and they need to </w:t>
      </w:r>
      <w:r w:rsidR="008E344E">
        <w:rPr>
          <w:rFonts w:asciiTheme="majorBidi" w:hAnsiTheme="majorBidi" w:cstheme="majorBidi"/>
          <w:spacing w:val="-10"/>
        </w:rPr>
        <w:t>‘</w:t>
      </w:r>
      <w:r w:rsidR="00157D87" w:rsidRPr="002C15AB">
        <w:rPr>
          <w:rFonts w:asciiTheme="majorBidi" w:hAnsiTheme="majorBidi" w:cstheme="majorBidi"/>
          <w:spacing w:val="-10"/>
        </w:rPr>
        <w:t>cut down</w:t>
      </w:r>
      <w:r w:rsidR="008E344E">
        <w:rPr>
          <w:rFonts w:asciiTheme="majorBidi" w:hAnsiTheme="majorBidi" w:cstheme="majorBidi"/>
          <w:spacing w:val="-10"/>
        </w:rPr>
        <w:t>’</w:t>
      </w:r>
      <w:r w:rsidR="00157D87" w:rsidRPr="002C15AB">
        <w:rPr>
          <w:rFonts w:asciiTheme="majorBidi" w:hAnsiTheme="majorBidi" w:cstheme="majorBidi"/>
          <w:spacing w:val="-10"/>
        </w:rPr>
        <w:t xml:space="preserve"> lessons, it</w:t>
      </w:r>
      <w:r w:rsidR="008E344E">
        <w:rPr>
          <w:rFonts w:asciiTheme="majorBidi" w:hAnsiTheme="majorBidi" w:cstheme="majorBidi"/>
          <w:spacing w:val="-10"/>
        </w:rPr>
        <w:t>’</w:t>
      </w:r>
      <w:r w:rsidR="00157D87" w:rsidRPr="002C15AB">
        <w:rPr>
          <w:rFonts w:asciiTheme="majorBidi" w:hAnsiTheme="majorBidi" w:cstheme="majorBidi"/>
          <w:spacing w:val="-10"/>
        </w:rPr>
        <w:t>s usually the literature lessons</w:t>
      </w:r>
      <w:r w:rsidR="00481922" w:rsidRPr="002C15AB">
        <w:rPr>
          <w:rFonts w:asciiTheme="majorBidi" w:hAnsiTheme="majorBidi" w:cstheme="majorBidi"/>
          <w:spacing w:val="-10"/>
        </w:rPr>
        <w:t xml:space="preserve">”; </w:t>
      </w:r>
      <w:r w:rsidR="008C6132" w:rsidRPr="002C15AB">
        <w:rPr>
          <w:rFonts w:asciiTheme="majorBidi" w:hAnsiTheme="majorBidi" w:cstheme="majorBidi"/>
          <w:spacing w:val="-10"/>
        </w:rPr>
        <w:t>“</w:t>
      </w:r>
      <w:r w:rsidR="00F85231" w:rsidRPr="002C15AB">
        <w:rPr>
          <w:rFonts w:asciiTheme="majorBidi" w:hAnsiTheme="majorBidi" w:cstheme="majorBidi"/>
          <w:spacing w:val="-10"/>
        </w:rPr>
        <w:t>G</w:t>
      </w:r>
      <w:r w:rsidR="008C6132" w:rsidRPr="002C15AB">
        <w:rPr>
          <w:rFonts w:asciiTheme="majorBidi" w:hAnsiTheme="majorBidi" w:cstheme="majorBidi"/>
          <w:spacing w:val="-10"/>
        </w:rPr>
        <w:t xml:space="preserve">ive it a more important and respectful place than it </w:t>
      </w:r>
      <w:r w:rsidR="00F85231" w:rsidRPr="002C15AB">
        <w:rPr>
          <w:rFonts w:asciiTheme="majorBidi" w:hAnsiTheme="majorBidi" w:cstheme="majorBidi"/>
          <w:spacing w:val="-10"/>
        </w:rPr>
        <w:t xml:space="preserve">has </w:t>
      </w:r>
      <w:r w:rsidR="008C6132" w:rsidRPr="002C15AB">
        <w:rPr>
          <w:rFonts w:asciiTheme="majorBidi" w:hAnsiTheme="majorBidi" w:cstheme="majorBidi"/>
          <w:spacing w:val="-10"/>
        </w:rPr>
        <w:t xml:space="preserve">today.” The teachers in the </w:t>
      </w:r>
      <w:r w:rsidR="00F85231"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8C6132" w:rsidRPr="002C15AB">
        <w:rPr>
          <w:rFonts w:asciiTheme="majorBidi" w:hAnsiTheme="majorBidi" w:cstheme="majorBidi"/>
          <w:spacing w:val="-10"/>
        </w:rPr>
        <w:t xml:space="preserve"> district ask</w:t>
      </w:r>
      <w:r w:rsidR="00F85231" w:rsidRPr="002C15AB">
        <w:rPr>
          <w:rFonts w:asciiTheme="majorBidi" w:hAnsiTheme="majorBidi" w:cstheme="majorBidi"/>
          <w:spacing w:val="-10"/>
        </w:rPr>
        <w:t>ed</w:t>
      </w:r>
      <w:r w:rsidR="008C6132" w:rsidRPr="002C15AB">
        <w:rPr>
          <w:rFonts w:asciiTheme="majorBidi" w:hAnsiTheme="majorBidi" w:cstheme="majorBidi"/>
          <w:spacing w:val="-10"/>
        </w:rPr>
        <w:t xml:space="preserve"> to </w:t>
      </w:r>
      <w:r w:rsidR="00B43E61" w:rsidRPr="002C15AB">
        <w:rPr>
          <w:rFonts w:asciiTheme="majorBidi" w:hAnsiTheme="majorBidi" w:cstheme="majorBidi"/>
          <w:spacing w:val="-10"/>
        </w:rPr>
        <w:t>“add an extra hour for literature in the schedule</w:t>
      </w:r>
      <w:r w:rsidR="00CB5BC3" w:rsidRPr="002C15AB">
        <w:rPr>
          <w:rFonts w:asciiTheme="majorBidi" w:hAnsiTheme="majorBidi" w:cstheme="majorBidi"/>
          <w:spacing w:val="-10"/>
        </w:rPr>
        <w:t>” and “To have a formulated curriculum that will determine the place of literature in the schedule.”</w:t>
      </w:r>
      <w:r w:rsidR="00E567CF" w:rsidRPr="002C15AB">
        <w:rPr>
          <w:rFonts w:asciiTheme="majorBidi" w:hAnsiTheme="majorBidi" w:cstheme="majorBidi"/>
          <w:spacing w:val="-10"/>
        </w:rPr>
        <w:t xml:space="preserve"> </w:t>
      </w:r>
      <w:r w:rsidR="00666E4A" w:rsidRPr="002C15AB">
        <w:rPr>
          <w:rFonts w:asciiTheme="majorBidi" w:hAnsiTheme="majorBidi" w:cstheme="majorBidi"/>
          <w:spacing w:val="-10"/>
        </w:rPr>
        <w:t>This emphasizes</w:t>
      </w:r>
      <w:r w:rsidR="00E567CF" w:rsidRPr="002C15AB">
        <w:rPr>
          <w:rFonts w:asciiTheme="majorBidi" w:hAnsiTheme="majorBidi" w:cstheme="majorBidi"/>
          <w:spacing w:val="-10"/>
        </w:rPr>
        <w:t xml:space="preserve"> the gap between the perspectives regarding </w:t>
      </w:r>
      <w:r w:rsidR="00F85231" w:rsidRPr="002C15AB">
        <w:rPr>
          <w:rFonts w:asciiTheme="majorBidi" w:hAnsiTheme="majorBidi" w:cstheme="majorBidi"/>
          <w:spacing w:val="-10"/>
        </w:rPr>
        <w:t xml:space="preserve">teaching </w:t>
      </w:r>
      <w:r w:rsidR="00E567CF" w:rsidRPr="002C15AB">
        <w:rPr>
          <w:rFonts w:asciiTheme="majorBidi" w:hAnsiTheme="majorBidi" w:cstheme="majorBidi"/>
          <w:spacing w:val="-10"/>
        </w:rPr>
        <w:t xml:space="preserve">literature in the </w:t>
      </w:r>
      <w:r w:rsidR="00F85231" w:rsidRPr="002C15AB">
        <w:rPr>
          <w:rFonts w:asciiTheme="majorBidi" w:hAnsiTheme="majorBidi" w:cstheme="majorBidi"/>
          <w:spacing w:val="-10"/>
        </w:rPr>
        <w:t xml:space="preserve">two </w:t>
      </w:r>
      <w:r w:rsidR="00E567CF" w:rsidRPr="002C15AB">
        <w:rPr>
          <w:rFonts w:asciiTheme="majorBidi" w:hAnsiTheme="majorBidi" w:cstheme="majorBidi"/>
          <w:spacing w:val="-10"/>
        </w:rPr>
        <w:t xml:space="preserve">sectors, </w:t>
      </w:r>
      <w:r w:rsidR="00F85231" w:rsidRPr="002C15AB">
        <w:rPr>
          <w:rFonts w:asciiTheme="majorBidi" w:hAnsiTheme="majorBidi" w:cstheme="majorBidi"/>
          <w:spacing w:val="-10"/>
        </w:rPr>
        <w:t>as stated</w:t>
      </w:r>
      <w:r w:rsidR="00E567CF" w:rsidRPr="002C15AB">
        <w:rPr>
          <w:rFonts w:asciiTheme="majorBidi" w:hAnsiTheme="majorBidi" w:cstheme="majorBidi"/>
          <w:spacing w:val="-10"/>
        </w:rPr>
        <w:t xml:space="preserve"> at the </w:t>
      </w:r>
      <w:r w:rsidR="00F85231" w:rsidRPr="002C15AB">
        <w:rPr>
          <w:rFonts w:asciiTheme="majorBidi" w:hAnsiTheme="majorBidi" w:cstheme="majorBidi"/>
          <w:spacing w:val="-10"/>
        </w:rPr>
        <w:t xml:space="preserve">beginning </w:t>
      </w:r>
      <w:r w:rsidR="00E567CF" w:rsidRPr="002C15AB">
        <w:rPr>
          <w:rFonts w:asciiTheme="majorBidi" w:hAnsiTheme="majorBidi" w:cstheme="majorBidi"/>
          <w:spacing w:val="-10"/>
        </w:rPr>
        <w:t xml:space="preserve">of </w:t>
      </w:r>
      <w:r w:rsidR="00F85231" w:rsidRPr="002C15AB">
        <w:rPr>
          <w:rFonts w:asciiTheme="majorBidi" w:hAnsiTheme="majorBidi" w:cstheme="majorBidi"/>
          <w:spacing w:val="-10"/>
        </w:rPr>
        <w:t xml:space="preserve">this </w:t>
      </w:r>
      <w:r w:rsidR="00E567CF" w:rsidRPr="002C15AB">
        <w:rPr>
          <w:rFonts w:asciiTheme="majorBidi" w:hAnsiTheme="majorBidi" w:cstheme="majorBidi"/>
          <w:spacing w:val="-10"/>
        </w:rPr>
        <w:t>discussion.</w:t>
      </w:r>
    </w:p>
    <w:p w14:paraId="3218E034" w14:textId="0358EA3F" w:rsidR="006E7DB2" w:rsidRPr="008E344E" w:rsidRDefault="00DF39B9" w:rsidP="00F85231">
      <w:pPr>
        <w:spacing w:line="480" w:lineRule="auto"/>
        <w:ind w:firstLine="720"/>
        <w:jc w:val="both"/>
        <w:rPr>
          <w:rFonts w:asciiTheme="majorBidi" w:hAnsiTheme="majorBidi" w:cstheme="majorBidi"/>
        </w:rPr>
      </w:pPr>
      <w:r w:rsidRPr="002C15AB">
        <w:rPr>
          <w:rFonts w:asciiTheme="majorBidi" w:hAnsiTheme="majorBidi" w:cstheme="majorBidi"/>
          <w:spacing w:val="-10"/>
        </w:rPr>
        <w:t xml:space="preserve">Another theme which </w:t>
      </w:r>
      <w:r w:rsidR="00213C8F" w:rsidRPr="002C15AB">
        <w:rPr>
          <w:rFonts w:asciiTheme="majorBidi" w:hAnsiTheme="majorBidi" w:cstheme="majorBidi"/>
          <w:spacing w:val="-10"/>
        </w:rPr>
        <w:t xml:space="preserve">emerged </w:t>
      </w:r>
      <w:r w:rsidRPr="002C15AB">
        <w:rPr>
          <w:rFonts w:asciiTheme="majorBidi" w:hAnsiTheme="majorBidi" w:cstheme="majorBidi"/>
          <w:spacing w:val="-10"/>
        </w:rPr>
        <w:t xml:space="preserve">from the open questions in the questionnaires </w:t>
      </w:r>
      <w:r w:rsidR="00213C8F" w:rsidRPr="002C15AB">
        <w:rPr>
          <w:rFonts w:asciiTheme="majorBidi" w:hAnsiTheme="majorBidi" w:cstheme="majorBidi"/>
          <w:spacing w:val="-10"/>
        </w:rPr>
        <w:t xml:space="preserve">pertains to </w:t>
      </w:r>
      <w:r w:rsidRPr="002C15AB">
        <w:rPr>
          <w:rFonts w:asciiTheme="majorBidi" w:hAnsiTheme="majorBidi" w:cstheme="majorBidi"/>
          <w:spacing w:val="-10"/>
        </w:rPr>
        <w:t xml:space="preserve">the atmosphere in the literature lessons. </w:t>
      </w:r>
      <w:r w:rsidR="00213C8F" w:rsidRPr="002C15AB">
        <w:rPr>
          <w:rFonts w:asciiTheme="majorBidi" w:hAnsiTheme="majorBidi" w:cstheme="majorBidi"/>
          <w:spacing w:val="-10"/>
        </w:rPr>
        <w:t>T</w:t>
      </w:r>
      <w:r w:rsidRPr="002C15AB">
        <w:rPr>
          <w:rFonts w:asciiTheme="majorBidi" w:hAnsiTheme="majorBidi" w:cstheme="majorBidi"/>
          <w:spacing w:val="-10"/>
        </w:rPr>
        <w:t xml:space="preserve">he </w:t>
      </w:r>
      <w:r w:rsidR="00213C8F" w:rsidRPr="002C15AB">
        <w:rPr>
          <w:rFonts w:asciiTheme="majorBidi" w:hAnsiTheme="majorBidi" w:cstheme="majorBidi"/>
          <w:spacing w:val="-10"/>
        </w:rPr>
        <w:t>teachers in the ultra</w:t>
      </w:r>
      <w:r w:rsidR="00D7039B" w:rsidRPr="002C15AB">
        <w:rPr>
          <w:rFonts w:asciiTheme="majorBidi" w:hAnsiTheme="majorBidi" w:cstheme="majorBidi"/>
          <w:spacing w:val="-10"/>
        </w:rPr>
        <w:t>-orthodox</w:t>
      </w:r>
      <w:r w:rsidRPr="002C15AB">
        <w:rPr>
          <w:rFonts w:asciiTheme="majorBidi" w:hAnsiTheme="majorBidi" w:cstheme="majorBidi"/>
          <w:spacing w:val="-10"/>
        </w:rPr>
        <w:t xml:space="preserve"> school</w:t>
      </w:r>
      <w:r w:rsidR="00213C8F" w:rsidRPr="002C15AB">
        <w:rPr>
          <w:rFonts w:asciiTheme="majorBidi" w:hAnsiTheme="majorBidi" w:cstheme="majorBidi"/>
          <w:spacing w:val="-10"/>
        </w:rPr>
        <w:t>s</w:t>
      </w:r>
      <w:r w:rsidRPr="002C15AB">
        <w:rPr>
          <w:rFonts w:asciiTheme="majorBidi" w:hAnsiTheme="majorBidi" w:cstheme="majorBidi"/>
          <w:spacing w:val="-10"/>
        </w:rPr>
        <w:t xml:space="preserve"> describe</w:t>
      </w:r>
      <w:r w:rsidR="00213C8F" w:rsidRPr="002C15AB">
        <w:rPr>
          <w:rFonts w:asciiTheme="majorBidi" w:hAnsiTheme="majorBidi" w:cstheme="majorBidi"/>
          <w:spacing w:val="-10"/>
        </w:rPr>
        <w:t>d</w:t>
      </w:r>
      <w:r w:rsidRPr="002C15AB">
        <w:rPr>
          <w:rFonts w:asciiTheme="majorBidi" w:hAnsiTheme="majorBidi" w:cstheme="majorBidi"/>
          <w:spacing w:val="-10"/>
        </w:rPr>
        <w:t xml:space="preserve"> the atmosphere in their literature lessons </w:t>
      </w:r>
      <w:r w:rsidR="00213C8F" w:rsidRPr="002C15AB">
        <w:rPr>
          <w:rFonts w:asciiTheme="majorBidi" w:hAnsiTheme="majorBidi" w:cstheme="majorBidi"/>
          <w:spacing w:val="-10"/>
        </w:rPr>
        <w:t>by</w:t>
      </w:r>
      <w:r w:rsidRPr="002C15AB">
        <w:rPr>
          <w:rFonts w:asciiTheme="majorBidi" w:hAnsiTheme="majorBidi" w:cstheme="majorBidi"/>
          <w:spacing w:val="-10"/>
        </w:rPr>
        <w:t xml:space="preserve"> describ</w:t>
      </w:r>
      <w:r w:rsidR="00213C8F" w:rsidRPr="002C15AB">
        <w:rPr>
          <w:rFonts w:asciiTheme="majorBidi" w:hAnsiTheme="majorBidi" w:cstheme="majorBidi"/>
          <w:spacing w:val="-10"/>
        </w:rPr>
        <w:t>ing</w:t>
      </w:r>
      <w:r w:rsidRPr="002C15AB">
        <w:rPr>
          <w:rFonts w:asciiTheme="majorBidi" w:hAnsiTheme="majorBidi" w:cstheme="majorBidi"/>
          <w:spacing w:val="-10"/>
        </w:rPr>
        <w:t xml:space="preserve"> their opinions of how the students experience their lessons</w:t>
      </w:r>
      <w:r w:rsidR="00213C8F" w:rsidRPr="002C15AB">
        <w:rPr>
          <w:rFonts w:asciiTheme="majorBidi" w:hAnsiTheme="majorBidi" w:cstheme="majorBidi"/>
          <w:spacing w:val="-10"/>
        </w:rPr>
        <w:t>. For example:</w:t>
      </w:r>
      <w:r w:rsidRPr="002C15AB">
        <w:rPr>
          <w:rFonts w:asciiTheme="majorBidi" w:hAnsiTheme="majorBidi" w:cstheme="majorBidi"/>
          <w:spacing w:val="-10"/>
        </w:rPr>
        <w:t xml:space="preserve"> “The students look forward to having these </w:t>
      </w:r>
      <w:commentRangeStart w:id="106"/>
      <w:commentRangeStart w:id="107"/>
      <w:r w:rsidRPr="002C15AB">
        <w:rPr>
          <w:rFonts w:asciiTheme="majorBidi" w:hAnsiTheme="majorBidi" w:cstheme="majorBidi"/>
          <w:spacing w:val="-10"/>
        </w:rPr>
        <w:t>lessons</w:t>
      </w:r>
      <w:commentRangeEnd w:id="106"/>
      <w:r w:rsidR="00213C8F" w:rsidRPr="002C15AB">
        <w:rPr>
          <w:rStyle w:val="ab"/>
          <w:rFonts w:asciiTheme="majorBidi" w:hAnsiTheme="majorBidi" w:cstheme="majorBidi"/>
          <w:sz w:val="24"/>
          <w:szCs w:val="24"/>
        </w:rPr>
        <w:commentReference w:id="106"/>
      </w:r>
      <w:commentRangeEnd w:id="107"/>
      <w:r w:rsidR="00877A85">
        <w:rPr>
          <w:rStyle w:val="ab"/>
        </w:rPr>
        <w:commentReference w:id="107"/>
      </w:r>
      <w:r w:rsidRPr="002C15AB">
        <w:rPr>
          <w:rFonts w:asciiTheme="majorBidi" w:hAnsiTheme="majorBidi" w:cstheme="majorBidi"/>
          <w:spacing w:val="-10"/>
        </w:rPr>
        <w:t xml:space="preserve"> and are sorry that they have them only once a week”, </w:t>
      </w:r>
      <w:r w:rsidR="00371CDD" w:rsidRPr="002C15AB">
        <w:rPr>
          <w:rFonts w:asciiTheme="majorBidi" w:hAnsiTheme="majorBidi" w:cstheme="majorBidi"/>
          <w:spacing w:val="-10"/>
        </w:rPr>
        <w:t xml:space="preserve">“Students really love </w:t>
      </w:r>
      <w:r w:rsidR="00A964C7" w:rsidRPr="002C15AB">
        <w:rPr>
          <w:rFonts w:asciiTheme="majorBidi" w:hAnsiTheme="majorBidi" w:cstheme="majorBidi"/>
          <w:spacing w:val="-10"/>
        </w:rPr>
        <w:t>them</w:t>
      </w:r>
      <w:r w:rsidR="00371CDD" w:rsidRPr="002C15AB">
        <w:rPr>
          <w:rFonts w:asciiTheme="majorBidi" w:hAnsiTheme="majorBidi" w:cstheme="majorBidi"/>
          <w:spacing w:val="-10"/>
        </w:rPr>
        <w:t>. There</w:t>
      </w:r>
      <w:r w:rsidR="008E344E">
        <w:rPr>
          <w:rFonts w:asciiTheme="majorBidi" w:hAnsiTheme="majorBidi" w:cstheme="majorBidi"/>
          <w:spacing w:val="-10"/>
        </w:rPr>
        <w:t>’</w:t>
      </w:r>
      <w:r w:rsidR="00371CDD" w:rsidRPr="002C15AB">
        <w:rPr>
          <w:rFonts w:asciiTheme="majorBidi" w:hAnsiTheme="majorBidi" w:cstheme="majorBidi"/>
          <w:spacing w:val="-10"/>
        </w:rPr>
        <w:t>s a great atmosphere, they wait for the</w:t>
      </w:r>
      <w:r w:rsidR="00213C8F" w:rsidRPr="002C15AB">
        <w:rPr>
          <w:rFonts w:asciiTheme="majorBidi" w:hAnsiTheme="majorBidi" w:cstheme="majorBidi"/>
          <w:spacing w:val="-10"/>
        </w:rPr>
        <w:t>se</w:t>
      </w:r>
      <w:r w:rsidR="00371CDD" w:rsidRPr="002C15AB">
        <w:rPr>
          <w:rFonts w:asciiTheme="majorBidi" w:hAnsiTheme="majorBidi" w:cstheme="majorBidi"/>
          <w:spacing w:val="-10"/>
        </w:rPr>
        <w:t xml:space="preserve"> lessons</w:t>
      </w:r>
      <w:r w:rsidR="004D2779" w:rsidRPr="002C15AB">
        <w:rPr>
          <w:rFonts w:asciiTheme="majorBidi" w:hAnsiTheme="majorBidi" w:cstheme="majorBidi"/>
          <w:spacing w:val="-10"/>
        </w:rPr>
        <w:t>”</w:t>
      </w:r>
      <w:r w:rsidR="00BE05EF" w:rsidRPr="002C15AB">
        <w:rPr>
          <w:rFonts w:asciiTheme="majorBidi" w:hAnsiTheme="majorBidi" w:cstheme="majorBidi"/>
          <w:spacing w:val="-10"/>
        </w:rPr>
        <w:t>. T</w:t>
      </w:r>
      <w:r w:rsidR="004D2779" w:rsidRPr="002C15AB">
        <w:rPr>
          <w:rFonts w:asciiTheme="majorBidi" w:hAnsiTheme="majorBidi" w:cstheme="majorBidi"/>
          <w:spacing w:val="-10"/>
        </w:rPr>
        <w:t>he</w:t>
      </w:r>
      <w:r w:rsidR="00BE05EF" w:rsidRPr="002C15AB">
        <w:rPr>
          <w:rFonts w:asciiTheme="majorBidi" w:hAnsiTheme="majorBidi" w:cstheme="majorBidi"/>
          <w:spacing w:val="-10"/>
        </w:rPr>
        <w:t xml:space="preserve"> responses of the</w:t>
      </w:r>
      <w:r w:rsidR="004D2779" w:rsidRPr="002C15AB">
        <w:rPr>
          <w:rFonts w:asciiTheme="majorBidi" w:hAnsiTheme="majorBidi" w:cstheme="majorBidi"/>
          <w:spacing w:val="-10"/>
        </w:rPr>
        <w:t xml:space="preserve"> </w:t>
      </w:r>
      <w:r w:rsidR="00BE05EF" w:rsidRPr="002C15AB">
        <w:rPr>
          <w:rFonts w:asciiTheme="majorBidi" w:hAnsiTheme="majorBidi" w:cstheme="majorBidi"/>
          <w:spacing w:val="-10"/>
        </w:rPr>
        <w:t>teachers in the s</w:t>
      </w:r>
      <w:r w:rsidR="00A47A91" w:rsidRPr="002C15AB">
        <w:rPr>
          <w:rFonts w:asciiTheme="majorBidi" w:hAnsiTheme="majorBidi" w:cstheme="majorBidi"/>
          <w:spacing w:val="-10"/>
        </w:rPr>
        <w:t>tate</w:t>
      </w:r>
      <w:r w:rsidR="00A401A7" w:rsidRPr="002C15AB">
        <w:rPr>
          <w:rFonts w:asciiTheme="majorBidi" w:hAnsiTheme="majorBidi" w:cstheme="majorBidi"/>
          <w:spacing w:val="-10"/>
        </w:rPr>
        <w:t>-religious</w:t>
      </w:r>
      <w:r w:rsidR="004D2779" w:rsidRPr="002C15AB">
        <w:rPr>
          <w:rFonts w:asciiTheme="majorBidi" w:hAnsiTheme="majorBidi" w:cstheme="majorBidi"/>
          <w:spacing w:val="-10"/>
        </w:rPr>
        <w:t xml:space="preserve"> school</w:t>
      </w:r>
      <w:r w:rsidR="00BE05EF" w:rsidRPr="002C15AB">
        <w:rPr>
          <w:rFonts w:asciiTheme="majorBidi" w:hAnsiTheme="majorBidi" w:cstheme="majorBidi"/>
          <w:spacing w:val="-10"/>
        </w:rPr>
        <w:t>s</w:t>
      </w:r>
      <w:r w:rsidR="004D2779" w:rsidRPr="002C15AB">
        <w:rPr>
          <w:rFonts w:asciiTheme="majorBidi" w:hAnsiTheme="majorBidi" w:cstheme="majorBidi"/>
          <w:spacing w:val="-10"/>
        </w:rPr>
        <w:t xml:space="preserve"> also related to the way they think their students feel </w:t>
      </w:r>
      <w:r w:rsidR="00666E4A" w:rsidRPr="002C15AB">
        <w:rPr>
          <w:rFonts w:asciiTheme="majorBidi" w:hAnsiTheme="majorBidi" w:cstheme="majorBidi"/>
          <w:spacing w:val="-10"/>
        </w:rPr>
        <w:t xml:space="preserve">during </w:t>
      </w:r>
      <w:r w:rsidR="004D2779" w:rsidRPr="002C15AB">
        <w:rPr>
          <w:rFonts w:asciiTheme="majorBidi" w:hAnsiTheme="majorBidi" w:cstheme="majorBidi"/>
          <w:spacing w:val="-10"/>
        </w:rPr>
        <w:t xml:space="preserve">their lessons: </w:t>
      </w:r>
      <w:r w:rsidR="008E3686" w:rsidRPr="002C15AB">
        <w:rPr>
          <w:rFonts w:asciiTheme="majorBidi" w:hAnsiTheme="majorBidi" w:cstheme="majorBidi"/>
          <w:spacing w:val="-10"/>
        </w:rPr>
        <w:t>“My students really love the lesson, it</w:t>
      </w:r>
      <w:r w:rsidR="008E344E">
        <w:rPr>
          <w:rFonts w:asciiTheme="majorBidi" w:hAnsiTheme="majorBidi" w:cstheme="majorBidi"/>
          <w:spacing w:val="-10"/>
        </w:rPr>
        <w:t>’</w:t>
      </w:r>
      <w:r w:rsidR="008E3686" w:rsidRPr="002C15AB">
        <w:rPr>
          <w:rFonts w:asciiTheme="majorBidi" w:hAnsiTheme="majorBidi" w:cstheme="majorBidi"/>
          <w:spacing w:val="-10"/>
        </w:rPr>
        <w:t>s actually their favorite</w:t>
      </w:r>
      <w:r w:rsidR="00C83503" w:rsidRPr="002C15AB">
        <w:rPr>
          <w:rFonts w:asciiTheme="majorBidi" w:hAnsiTheme="majorBidi" w:cstheme="majorBidi"/>
          <w:spacing w:val="-10"/>
        </w:rPr>
        <w:t>”</w:t>
      </w:r>
      <w:r w:rsidR="00BE05EF" w:rsidRPr="002C15AB">
        <w:rPr>
          <w:rFonts w:asciiTheme="majorBidi" w:hAnsiTheme="majorBidi" w:cstheme="majorBidi"/>
          <w:spacing w:val="-10"/>
        </w:rPr>
        <w:t xml:space="preserve">. They also mentioned </w:t>
      </w:r>
      <w:r w:rsidR="00C83503" w:rsidRPr="002C15AB">
        <w:rPr>
          <w:rFonts w:asciiTheme="majorBidi" w:hAnsiTheme="majorBidi" w:cstheme="majorBidi"/>
          <w:spacing w:val="-10"/>
        </w:rPr>
        <w:t xml:space="preserve">their place in creating a pleasant atmosphere in their lessons: “A good atmosphere”, “We do our best to create a pleasant atmosphere.” </w:t>
      </w:r>
      <w:r w:rsidR="00BE05EF" w:rsidRPr="002C15AB">
        <w:rPr>
          <w:rFonts w:asciiTheme="majorBidi" w:hAnsiTheme="majorBidi" w:cstheme="majorBidi"/>
          <w:spacing w:val="-10"/>
        </w:rPr>
        <w:t>I</w:t>
      </w:r>
      <w:r w:rsidR="0069318A" w:rsidRPr="002C15AB">
        <w:rPr>
          <w:rFonts w:asciiTheme="majorBidi" w:hAnsiTheme="majorBidi" w:cstheme="majorBidi"/>
          <w:spacing w:val="-10"/>
        </w:rPr>
        <w:t xml:space="preserve">n both </w:t>
      </w:r>
      <w:r w:rsidR="00666E4A" w:rsidRPr="002C15AB">
        <w:rPr>
          <w:rFonts w:asciiTheme="majorBidi" w:hAnsiTheme="majorBidi" w:cstheme="majorBidi"/>
          <w:spacing w:val="-10"/>
        </w:rPr>
        <w:t>sectors</w:t>
      </w:r>
      <w:r w:rsidR="00BE05EF" w:rsidRPr="002C15AB">
        <w:rPr>
          <w:rFonts w:asciiTheme="majorBidi" w:hAnsiTheme="majorBidi" w:cstheme="majorBidi"/>
          <w:spacing w:val="-10"/>
        </w:rPr>
        <w:t>,</w:t>
      </w:r>
      <w:r w:rsidR="0069318A" w:rsidRPr="002C15AB">
        <w:rPr>
          <w:rFonts w:asciiTheme="majorBidi" w:hAnsiTheme="majorBidi" w:cstheme="majorBidi"/>
          <w:spacing w:val="-10"/>
        </w:rPr>
        <w:t xml:space="preserve"> the teachers</w:t>
      </w:r>
      <w:r w:rsidR="008E344E">
        <w:rPr>
          <w:rFonts w:asciiTheme="majorBidi" w:hAnsiTheme="majorBidi" w:cstheme="majorBidi"/>
          <w:spacing w:val="-10"/>
        </w:rPr>
        <w:t>’</w:t>
      </w:r>
      <w:r w:rsidR="0069318A" w:rsidRPr="002C15AB">
        <w:rPr>
          <w:rFonts w:asciiTheme="majorBidi" w:hAnsiTheme="majorBidi" w:cstheme="majorBidi"/>
          <w:spacing w:val="-10"/>
        </w:rPr>
        <w:t xml:space="preserve"> </w:t>
      </w:r>
      <w:r w:rsidR="00BE05EF" w:rsidRPr="002C15AB">
        <w:rPr>
          <w:rFonts w:asciiTheme="majorBidi" w:hAnsiTheme="majorBidi" w:cstheme="majorBidi"/>
          <w:spacing w:val="-10"/>
        </w:rPr>
        <w:t xml:space="preserve">responses </w:t>
      </w:r>
      <w:r w:rsidR="0069318A" w:rsidRPr="002C15AB">
        <w:rPr>
          <w:rFonts w:asciiTheme="majorBidi" w:hAnsiTheme="majorBidi" w:cstheme="majorBidi"/>
          <w:spacing w:val="-10"/>
        </w:rPr>
        <w:t>reflect</w:t>
      </w:r>
      <w:r w:rsidR="00BE05EF" w:rsidRPr="002C15AB">
        <w:rPr>
          <w:rFonts w:asciiTheme="majorBidi" w:hAnsiTheme="majorBidi" w:cstheme="majorBidi"/>
          <w:spacing w:val="-10"/>
        </w:rPr>
        <w:t>ed</w:t>
      </w:r>
      <w:r w:rsidR="0069318A" w:rsidRPr="002C15AB">
        <w:rPr>
          <w:rFonts w:asciiTheme="majorBidi" w:hAnsiTheme="majorBidi" w:cstheme="majorBidi"/>
          <w:spacing w:val="-10"/>
        </w:rPr>
        <w:t xml:space="preserve"> their impression</w:t>
      </w:r>
      <w:r w:rsidR="00BE05EF" w:rsidRPr="002C15AB">
        <w:rPr>
          <w:rFonts w:asciiTheme="majorBidi" w:hAnsiTheme="majorBidi" w:cstheme="majorBidi"/>
          <w:spacing w:val="-10"/>
        </w:rPr>
        <w:t>s</w:t>
      </w:r>
      <w:r w:rsidR="0069318A" w:rsidRPr="002C15AB">
        <w:rPr>
          <w:rFonts w:asciiTheme="majorBidi" w:hAnsiTheme="majorBidi" w:cstheme="majorBidi"/>
          <w:spacing w:val="-10"/>
        </w:rPr>
        <w:t xml:space="preserve"> of their students</w:t>
      </w:r>
      <w:r w:rsidR="008E344E">
        <w:rPr>
          <w:rFonts w:asciiTheme="majorBidi" w:hAnsiTheme="majorBidi" w:cstheme="majorBidi"/>
          <w:spacing w:val="-10"/>
        </w:rPr>
        <w:t>’</w:t>
      </w:r>
      <w:r w:rsidR="0069318A" w:rsidRPr="002C15AB">
        <w:rPr>
          <w:rFonts w:asciiTheme="majorBidi" w:hAnsiTheme="majorBidi" w:cstheme="majorBidi"/>
          <w:spacing w:val="-10"/>
        </w:rPr>
        <w:t xml:space="preserve"> perspectives and might therefore reflect</w:t>
      </w:r>
      <w:r w:rsidR="002E7FB0" w:rsidRPr="002C15AB">
        <w:rPr>
          <w:rFonts w:asciiTheme="majorBidi" w:hAnsiTheme="majorBidi" w:cstheme="majorBidi"/>
          <w:spacing w:val="-10"/>
        </w:rPr>
        <w:t>,</w:t>
      </w:r>
      <w:r w:rsidR="0069318A" w:rsidRPr="002C15AB">
        <w:rPr>
          <w:rFonts w:asciiTheme="majorBidi" w:hAnsiTheme="majorBidi" w:cstheme="majorBidi"/>
          <w:spacing w:val="-10"/>
        </w:rPr>
        <w:t xml:space="preserve"> </w:t>
      </w:r>
      <w:r w:rsidR="00BE05EF" w:rsidRPr="002C15AB">
        <w:rPr>
          <w:rFonts w:asciiTheme="majorBidi" w:hAnsiTheme="majorBidi" w:cstheme="majorBidi"/>
          <w:spacing w:val="-10"/>
        </w:rPr>
        <w:t>implicitly</w:t>
      </w:r>
      <w:r w:rsidR="002E7FB0" w:rsidRPr="002C15AB">
        <w:rPr>
          <w:rFonts w:asciiTheme="majorBidi" w:hAnsiTheme="majorBidi" w:cstheme="majorBidi"/>
          <w:spacing w:val="-10"/>
        </w:rPr>
        <w:t xml:space="preserve">, their </w:t>
      </w:r>
      <w:r w:rsidR="00BE05EF" w:rsidRPr="002C15AB">
        <w:rPr>
          <w:rFonts w:asciiTheme="majorBidi" w:hAnsiTheme="majorBidi" w:cstheme="majorBidi"/>
          <w:spacing w:val="-10"/>
        </w:rPr>
        <w:t xml:space="preserve">own </w:t>
      </w:r>
      <w:r w:rsidR="002E7FB0" w:rsidRPr="002C15AB">
        <w:rPr>
          <w:rFonts w:asciiTheme="majorBidi" w:hAnsiTheme="majorBidi" w:cstheme="majorBidi"/>
          <w:spacing w:val="-10"/>
        </w:rPr>
        <w:t xml:space="preserve">feelings and opinions regarding the teaching of literature in the institutes </w:t>
      </w:r>
      <w:r w:rsidR="002E7FB0" w:rsidRPr="002C15AB">
        <w:rPr>
          <w:rFonts w:asciiTheme="majorBidi" w:hAnsiTheme="majorBidi" w:cstheme="majorBidi"/>
          <w:spacing w:val="-10"/>
        </w:rPr>
        <w:lastRenderedPageBreak/>
        <w:t>where they teach (</w:t>
      </w:r>
      <w:proofErr w:type="spellStart"/>
      <w:r w:rsidR="002E7FB0" w:rsidRPr="002C15AB">
        <w:rPr>
          <w:rFonts w:asciiTheme="majorBidi" w:hAnsiTheme="majorBidi" w:cstheme="majorBidi"/>
          <w:spacing w:val="-10"/>
        </w:rPr>
        <w:t>Achituv</w:t>
      </w:r>
      <w:proofErr w:type="spellEnd"/>
      <w:r w:rsidR="002E7FB0" w:rsidRPr="002C15AB">
        <w:rPr>
          <w:rFonts w:asciiTheme="majorBidi" w:hAnsiTheme="majorBidi" w:cstheme="majorBidi"/>
          <w:spacing w:val="-10"/>
        </w:rPr>
        <w:t xml:space="preserve">, 2012, </w:t>
      </w:r>
      <w:proofErr w:type="spellStart"/>
      <w:r w:rsidR="002E7FB0" w:rsidRPr="002C15AB">
        <w:rPr>
          <w:rFonts w:asciiTheme="majorBidi" w:hAnsiTheme="majorBidi" w:cstheme="majorBidi"/>
          <w:spacing w:val="-10"/>
        </w:rPr>
        <w:t>Achituv</w:t>
      </w:r>
      <w:proofErr w:type="spellEnd"/>
      <w:r w:rsidR="002E7FB0" w:rsidRPr="002C15AB">
        <w:rPr>
          <w:rFonts w:asciiTheme="majorBidi" w:hAnsiTheme="majorBidi" w:cstheme="majorBidi"/>
          <w:spacing w:val="-10"/>
        </w:rPr>
        <w:t xml:space="preserve">, 2013, </w:t>
      </w:r>
      <w:proofErr w:type="spellStart"/>
      <w:r w:rsidR="002E7FB0" w:rsidRPr="008E344E">
        <w:rPr>
          <w:rFonts w:asciiTheme="majorBidi" w:hAnsiTheme="majorBidi" w:cstheme="majorBidi"/>
        </w:rPr>
        <w:t>Gudmundsdottir</w:t>
      </w:r>
      <w:proofErr w:type="spellEnd"/>
      <w:r w:rsidR="002E7FB0" w:rsidRPr="008E344E">
        <w:rPr>
          <w:rFonts w:asciiTheme="majorBidi" w:hAnsiTheme="majorBidi" w:cstheme="majorBidi"/>
        </w:rPr>
        <w:t>, 1990 Grossman, 1990, Shulman, 1987)</w:t>
      </w:r>
      <w:r w:rsidR="00BE05EF" w:rsidRPr="008E344E">
        <w:rPr>
          <w:rFonts w:asciiTheme="majorBidi" w:hAnsiTheme="majorBidi" w:cstheme="majorBidi"/>
        </w:rPr>
        <w:t xml:space="preserve">. However, </w:t>
      </w:r>
      <w:r w:rsidR="006E7DB2" w:rsidRPr="008E344E">
        <w:rPr>
          <w:rFonts w:asciiTheme="majorBidi" w:hAnsiTheme="majorBidi" w:cstheme="majorBidi"/>
        </w:rPr>
        <w:t xml:space="preserve">it is notable that </w:t>
      </w:r>
      <w:r w:rsidR="00FA4EA8" w:rsidRPr="008E344E">
        <w:rPr>
          <w:rFonts w:asciiTheme="majorBidi" w:hAnsiTheme="majorBidi" w:cstheme="majorBidi"/>
        </w:rPr>
        <w:t xml:space="preserve">the </w:t>
      </w:r>
      <w:r w:rsidR="00BE05EF" w:rsidRPr="008E344E">
        <w:rPr>
          <w:rFonts w:asciiTheme="majorBidi" w:hAnsiTheme="majorBidi" w:cstheme="majorBidi"/>
        </w:rPr>
        <w:t>teachers in the state</w:t>
      </w:r>
      <w:r w:rsidR="00A401A7" w:rsidRPr="008E344E">
        <w:rPr>
          <w:rFonts w:asciiTheme="majorBidi" w:hAnsiTheme="majorBidi" w:cstheme="majorBidi"/>
        </w:rPr>
        <w:t>-religious</w:t>
      </w:r>
      <w:r w:rsidR="00FA4EA8" w:rsidRPr="008E344E">
        <w:rPr>
          <w:rFonts w:asciiTheme="majorBidi" w:hAnsiTheme="majorBidi" w:cstheme="majorBidi"/>
        </w:rPr>
        <w:t xml:space="preserve"> school</w:t>
      </w:r>
      <w:r w:rsidR="006E7DB2" w:rsidRPr="008E344E">
        <w:rPr>
          <w:rFonts w:asciiTheme="majorBidi" w:hAnsiTheme="majorBidi" w:cstheme="majorBidi"/>
        </w:rPr>
        <w:t>s</w:t>
      </w:r>
      <w:r w:rsidR="00FA4EA8" w:rsidRPr="008E344E">
        <w:rPr>
          <w:rFonts w:asciiTheme="majorBidi" w:hAnsiTheme="majorBidi" w:cstheme="majorBidi"/>
        </w:rPr>
        <w:t xml:space="preserve"> remark</w:t>
      </w:r>
      <w:r w:rsidR="006E7DB2" w:rsidRPr="008E344E">
        <w:rPr>
          <w:rFonts w:asciiTheme="majorBidi" w:hAnsiTheme="majorBidi" w:cstheme="majorBidi"/>
        </w:rPr>
        <w:t>ed upon</w:t>
      </w:r>
      <w:r w:rsidR="00FA4EA8" w:rsidRPr="008E344E">
        <w:rPr>
          <w:rFonts w:asciiTheme="majorBidi" w:hAnsiTheme="majorBidi" w:cstheme="majorBidi"/>
        </w:rPr>
        <w:t xml:space="preserve"> their contribution to the </w:t>
      </w:r>
      <w:r w:rsidR="006E7DB2" w:rsidRPr="008E344E">
        <w:rPr>
          <w:rFonts w:asciiTheme="majorBidi" w:hAnsiTheme="majorBidi" w:cstheme="majorBidi"/>
        </w:rPr>
        <w:t xml:space="preserve">positive </w:t>
      </w:r>
      <w:r w:rsidR="00FA4EA8" w:rsidRPr="008E344E">
        <w:rPr>
          <w:rFonts w:asciiTheme="majorBidi" w:hAnsiTheme="majorBidi" w:cstheme="majorBidi"/>
        </w:rPr>
        <w:t>atmosphere in their classes</w:t>
      </w:r>
      <w:r w:rsidR="00070294" w:rsidRPr="008E344E">
        <w:rPr>
          <w:rFonts w:asciiTheme="majorBidi" w:hAnsiTheme="majorBidi" w:cstheme="majorBidi"/>
        </w:rPr>
        <w:t xml:space="preserve"> </w:t>
      </w:r>
      <w:r w:rsidR="00977C69" w:rsidRPr="008E344E">
        <w:rPr>
          <w:rFonts w:asciiTheme="majorBidi" w:hAnsiTheme="majorBidi" w:cstheme="majorBidi"/>
        </w:rPr>
        <w:t>based</w:t>
      </w:r>
      <w:r w:rsidR="00070294" w:rsidRPr="008E344E">
        <w:rPr>
          <w:rFonts w:asciiTheme="majorBidi" w:hAnsiTheme="majorBidi" w:cstheme="majorBidi"/>
        </w:rPr>
        <w:t xml:space="preserve"> </w:t>
      </w:r>
      <w:r w:rsidR="00977C69" w:rsidRPr="008E344E">
        <w:rPr>
          <w:rFonts w:asciiTheme="majorBidi" w:hAnsiTheme="majorBidi" w:cstheme="majorBidi"/>
        </w:rPr>
        <w:t xml:space="preserve">on </w:t>
      </w:r>
      <w:r w:rsidR="00070294" w:rsidRPr="008E344E">
        <w:rPr>
          <w:rFonts w:asciiTheme="majorBidi" w:hAnsiTheme="majorBidi" w:cstheme="majorBidi"/>
        </w:rPr>
        <w:t>their claims</w:t>
      </w:r>
      <w:r w:rsidR="00FA4EA8" w:rsidRPr="008E344E">
        <w:rPr>
          <w:rFonts w:asciiTheme="majorBidi" w:hAnsiTheme="majorBidi" w:cstheme="majorBidi"/>
        </w:rPr>
        <w:t xml:space="preserve">, whereas the teachers in the </w:t>
      </w:r>
      <w:r w:rsidR="006E7DB2" w:rsidRPr="008E344E">
        <w:rPr>
          <w:rFonts w:asciiTheme="majorBidi" w:hAnsiTheme="majorBidi" w:cstheme="majorBidi"/>
        </w:rPr>
        <w:t>ultra</w:t>
      </w:r>
      <w:r w:rsidR="00D7039B" w:rsidRPr="008E344E">
        <w:rPr>
          <w:rFonts w:asciiTheme="majorBidi" w:hAnsiTheme="majorBidi" w:cstheme="majorBidi"/>
        </w:rPr>
        <w:t>-orthodox</w:t>
      </w:r>
      <w:r w:rsidR="00FA4EA8" w:rsidRPr="008E344E">
        <w:rPr>
          <w:rFonts w:asciiTheme="majorBidi" w:hAnsiTheme="majorBidi" w:cstheme="majorBidi"/>
        </w:rPr>
        <w:t xml:space="preserve"> district </w:t>
      </w:r>
      <w:r w:rsidR="006E7DB2" w:rsidRPr="008E344E">
        <w:rPr>
          <w:rFonts w:asciiTheme="majorBidi" w:hAnsiTheme="majorBidi" w:cstheme="majorBidi"/>
        </w:rPr>
        <w:t>did not</w:t>
      </w:r>
      <w:r w:rsidR="00FA4EA8" w:rsidRPr="008E344E">
        <w:rPr>
          <w:rFonts w:asciiTheme="majorBidi" w:hAnsiTheme="majorBidi" w:cstheme="majorBidi"/>
        </w:rPr>
        <w:t xml:space="preserve">. </w:t>
      </w:r>
      <w:r w:rsidR="001A4EF9" w:rsidRPr="008E344E">
        <w:rPr>
          <w:rFonts w:asciiTheme="majorBidi" w:hAnsiTheme="majorBidi" w:cstheme="majorBidi"/>
        </w:rPr>
        <w:t xml:space="preserve">This is an additional reinforcement </w:t>
      </w:r>
      <w:r w:rsidR="00A07DE7" w:rsidRPr="008E344E">
        <w:rPr>
          <w:rFonts w:asciiTheme="majorBidi" w:hAnsiTheme="majorBidi" w:cstheme="majorBidi"/>
        </w:rPr>
        <w:t>for</w:t>
      </w:r>
      <w:r w:rsidR="001A4EF9" w:rsidRPr="008E344E">
        <w:rPr>
          <w:rFonts w:asciiTheme="majorBidi" w:hAnsiTheme="majorBidi" w:cstheme="majorBidi"/>
        </w:rPr>
        <w:t xml:space="preserve"> the teachers</w:t>
      </w:r>
      <w:r w:rsidR="008E344E">
        <w:rPr>
          <w:rFonts w:asciiTheme="majorBidi" w:hAnsiTheme="majorBidi" w:cstheme="majorBidi"/>
        </w:rPr>
        <w:t>’</w:t>
      </w:r>
      <w:r w:rsidR="001A4EF9" w:rsidRPr="008E344E">
        <w:rPr>
          <w:rFonts w:asciiTheme="majorBidi" w:hAnsiTheme="majorBidi" w:cstheme="majorBidi"/>
        </w:rPr>
        <w:t xml:space="preserve"> place in the </w:t>
      </w:r>
      <w:r w:rsidR="006E7DB2" w:rsidRPr="008E344E">
        <w:rPr>
          <w:rFonts w:asciiTheme="majorBidi" w:hAnsiTheme="majorBidi" w:cstheme="majorBidi"/>
        </w:rPr>
        <w:t xml:space="preserve">two </w:t>
      </w:r>
      <w:r w:rsidR="001A4EF9" w:rsidRPr="008E344E">
        <w:rPr>
          <w:rFonts w:asciiTheme="majorBidi" w:hAnsiTheme="majorBidi" w:cstheme="majorBidi"/>
        </w:rPr>
        <w:t xml:space="preserve">school </w:t>
      </w:r>
      <w:r w:rsidR="006E7DB2" w:rsidRPr="008E344E">
        <w:rPr>
          <w:rFonts w:asciiTheme="majorBidi" w:hAnsiTheme="majorBidi" w:cstheme="majorBidi"/>
        </w:rPr>
        <w:t>sectors</w:t>
      </w:r>
      <w:r w:rsidR="001A4EF9" w:rsidRPr="008E344E">
        <w:rPr>
          <w:rFonts w:asciiTheme="majorBidi" w:hAnsiTheme="majorBidi" w:cstheme="majorBidi"/>
        </w:rPr>
        <w:t xml:space="preserve">. </w:t>
      </w:r>
    </w:p>
    <w:p w14:paraId="1C67CC35" w14:textId="78B27CB8" w:rsidR="00DF39B9" w:rsidRPr="002C15AB" w:rsidRDefault="0099094E" w:rsidP="002C15AB">
      <w:pPr>
        <w:spacing w:line="480" w:lineRule="auto"/>
        <w:ind w:firstLine="720"/>
        <w:jc w:val="both"/>
        <w:rPr>
          <w:rFonts w:asciiTheme="majorBidi" w:hAnsiTheme="majorBidi" w:cstheme="majorBidi"/>
          <w:spacing w:val="-10"/>
        </w:rPr>
      </w:pPr>
      <w:r w:rsidRPr="008E344E">
        <w:rPr>
          <w:rFonts w:asciiTheme="majorBidi" w:hAnsiTheme="majorBidi" w:cstheme="majorBidi"/>
        </w:rPr>
        <w:t xml:space="preserve">Despite the differences between the </w:t>
      </w:r>
      <w:r w:rsidR="00BA0C00" w:rsidRPr="008E344E">
        <w:rPr>
          <w:rFonts w:asciiTheme="majorBidi" w:hAnsiTheme="majorBidi" w:cstheme="majorBidi"/>
        </w:rPr>
        <w:t>place attributed to teaching</w:t>
      </w:r>
      <w:r w:rsidRPr="008E344E">
        <w:rPr>
          <w:rFonts w:asciiTheme="majorBidi" w:hAnsiTheme="majorBidi" w:cstheme="majorBidi"/>
        </w:rPr>
        <w:t xml:space="preserve"> literature</w:t>
      </w:r>
      <w:r w:rsidR="00E64DD7" w:rsidRPr="008E344E">
        <w:rPr>
          <w:rFonts w:asciiTheme="majorBidi" w:hAnsiTheme="majorBidi" w:cstheme="majorBidi"/>
        </w:rPr>
        <w:t>,</w:t>
      </w:r>
      <w:r w:rsidRPr="008E344E">
        <w:rPr>
          <w:rFonts w:asciiTheme="majorBidi" w:hAnsiTheme="majorBidi" w:cstheme="majorBidi"/>
        </w:rPr>
        <w:t xml:space="preserve"> teachers </w:t>
      </w:r>
      <w:r w:rsidR="00BA0C00" w:rsidRPr="008E344E">
        <w:rPr>
          <w:rFonts w:asciiTheme="majorBidi" w:hAnsiTheme="majorBidi" w:cstheme="majorBidi"/>
        </w:rPr>
        <w:t xml:space="preserve">in both sectors said they </w:t>
      </w:r>
      <w:r w:rsidRPr="008E344E">
        <w:rPr>
          <w:rFonts w:asciiTheme="majorBidi" w:hAnsiTheme="majorBidi" w:cstheme="majorBidi"/>
        </w:rPr>
        <w:t>feel that they lack literary content knowledge and pedagogical knowledge for teaching literature (</w:t>
      </w:r>
      <w:r w:rsidRPr="002C15AB">
        <w:rPr>
          <w:rFonts w:asciiTheme="majorBidi" w:hAnsiTheme="majorBidi" w:cstheme="majorBidi"/>
        </w:rPr>
        <w:t>Shulman, 1986,</w:t>
      </w:r>
      <w:r w:rsidRPr="002C15AB">
        <w:rPr>
          <w:rFonts w:asciiTheme="majorBidi" w:hAnsiTheme="majorBidi" w:cstheme="majorBidi"/>
          <w:color w:val="000000" w:themeColor="text1"/>
          <w:shd w:val="clear" w:color="auto" w:fill="FFFFFF"/>
        </w:rPr>
        <w:t xml:space="preserve"> Loewenberg Ball,</w:t>
      </w:r>
      <w:r w:rsidRPr="002C15AB">
        <w:rPr>
          <w:rFonts w:asciiTheme="majorBidi" w:hAnsiTheme="majorBidi" w:cstheme="majorBidi"/>
          <w:b/>
          <w:bCs/>
          <w:color w:val="5F6368"/>
          <w:shd w:val="clear" w:color="auto" w:fill="FFFFFF"/>
        </w:rPr>
        <w:t xml:space="preserve"> </w:t>
      </w:r>
      <w:r w:rsidRPr="002C15AB">
        <w:rPr>
          <w:rFonts w:asciiTheme="majorBidi" w:hAnsiTheme="majorBidi" w:cstheme="majorBidi"/>
          <w:color w:val="000000" w:themeColor="text1"/>
          <w:shd w:val="clear" w:color="auto" w:fill="FFFFFF"/>
        </w:rPr>
        <w:t xml:space="preserve">Phelps &amp; Thames, </w:t>
      </w:r>
      <w:r w:rsidRPr="002C15AB">
        <w:rPr>
          <w:rFonts w:asciiTheme="majorBidi" w:hAnsiTheme="majorBidi" w:cstheme="majorBidi"/>
          <w:color w:val="000000" w:themeColor="text1"/>
          <w:shd w:val="clear" w:color="auto" w:fill="FFFFFF"/>
          <w:rtl/>
        </w:rPr>
        <w:t>2008</w:t>
      </w:r>
      <w:r w:rsidRPr="002C15AB">
        <w:rPr>
          <w:rFonts w:asciiTheme="majorBidi" w:hAnsiTheme="majorBidi" w:cstheme="majorBidi"/>
          <w:color w:val="000000" w:themeColor="text1"/>
          <w:shd w:val="clear" w:color="auto" w:fill="FFFFFF"/>
        </w:rPr>
        <w:t xml:space="preserve">). </w:t>
      </w:r>
      <w:r w:rsidR="0033109B" w:rsidRPr="002C15AB">
        <w:rPr>
          <w:rFonts w:asciiTheme="majorBidi" w:hAnsiTheme="majorBidi" w:cstheme="majorBidi"/>
          <w:color w:val="000000" w:themeColor="text1"/>
          <w:shd w:val="clear" w:color="auto" w:fill="FFFFFF"/>
        </w:rPr>
        <w:t xml:space="preserve">The teachers </w:t>
      </w:r>
      <w:r w:rsidR="00CB6963" w:rsidRPr="002C15AB">
        <w:rPr>
          <w:rFonts w:asciiTheme="majorBidi" w:hAnsiTheme="majorBidi" w:cstheme="majorBidi"/>
          <w:color w:val="000000" w:themeColor="text1"/>
          <w:shd w:val="clear" w:color="auto" w:fill="FFFFFF"/>
        </w:rPr>
        <w:t xml:space="preserve">were </w:t>
      </w:r>
      <w:r w:rsidR="0033109B" w:rsidRPr="002C15AB">
        <w:rPr>
          <w:rFonts w:asciiTheme="majorBidi" w:hAnsiTheme="majorBidi" w:cstheme="majorBidi"/>
          <w:color w:val="000000" w:themeColor="text1"/>
          <w:shd w:val="clear" w:color="auto" w:fill="FFFFFF"/>
        </w:rPr>
        <w:t>aware of their instrumental teaching</w:t>
      </w:r>
      <w:r w:rsidR="00CB6963" w:rsidRPr="002C15AB">
        <w:rPr>
          <w:rFonts w:asciiTheme="majorBidi" w:hAnsiTheme="majorBidi" w:cstheme="majorBidi"/>
          <w:color w:val="000000" w:themeColor="text1"/>
          <w:shd w:val="clear" w:color="auto" w:fill="FFFFFF"/>
        </w:rPr>
        <w:t xml:space="preserve"> style</w:t>
      </w:r>
      <w:r w:rsidR="0033109B" w:rsidRPr="002C15AB">
        <w:rPr>
          <w:rFonts w:asciiTheme="majorBidi" w:hAnsiTheme="majorBidi" w:cstheme="majorBidi"/>
          <w:color w:val="000000" w:themeColor="text1"/>
          <w:shd w:val="clear" w:color="auto" w:fill="FFFFFF"/>
        </w:rPr>
        <w:t>: “</w:t>
      </w:r>
      <w:r w:rsidR="00CB6963" w:rsidRPr="002C15AB">
        <w:rPr>
          <w:rFonts w:asciiTheme="majorBidi" w:hAnsiTheme="majorBidi" w:cstheme="majorBidi"/>
          <w:color w:val="000000" w:themeColor="text1"/>
          <w:shd w:val="clear" w:color="auto" w:fill="FFFFFF"/>
        </w:rPr>
        <w:t xml:space="preserve">There are </w:t>
      </w:r>
      <w:r w:rsidR="0033109B" w:rsidRPr="002C15AB">
        <w:rPr>
          <w:rFonts w:asciiTheme="majorBidi" w:hAnsiTheme="majorBidi" w:cstheme="majorBidi"/>
          <w:spacing w:val="-10"/>
        </w:rPr>
        <w:t>the lessons which they always ask to learn</w:t>
      </w:r>
      <w:r w:rsidR="00CB6963" w:rsidRPr="002C15AB">
        <w:rPr>
          <w:rFonts w:asciiTheme="majorBidi" w:hAnsiTheme="majorBidi" w:cstheme="majorBidi"/>
          <w:spacing w:val="-10"/>
        </w:rPr>
        <w:t>.</w:t>
      </w:r>
      <w:r w:rsidR="0033109B" w:rsidRPr="002C15AB">
        <w:rPr>
          <w:rFonts w:asciiTheme="majorBidi" w:hAnsiTheme="majorBidi" w:cstheme="majorBidi"/>
          <w:spacing w:val="-10"/>
        </w:rPr>
        <w:t xml:space="preserve"> </w:t>
      </w:r>
      <w:r w:rsidR="00CB6963" w:rsidRPr="002C15AB">
        <w:rPr>
          <w:rFonts w:asciiTheme="majorBidi" w:hAnsiTheme="majorBidi" w:cstheme="majorBidi"/>
          <w:spacing w:val="-10"/>
        </w:rPr>
        <w:t>E</w:t>
      </w:r>
      <w:r w:rsidR="0033109B" w:rsidRPr="002C15AB">
        <w:rPr>
          <w:rFonts w:asciiTheme="majorBidi" w:hAnsiTheme="majorBidi" w:cstheme="majorBidi"/>
          <w:spacing w:val="-10"/>
        </w:rPr>
        <w:t xml:space="preserve">ven if we </w:t>
      </w:r>
      <w:r w:rsidR="00CB6963" w:rsidRPr="002C15AB">
        <w:rPr>
          <w:rFonts w:asciiTheme="majorBidi" w:hAnsiTheme="majorBidi" w:cstheme="majorBidi"/>
          <w:spacing w:val="-10"/>
        </w:rPr>
        <w:t>didn</w:t>
      </w:r>
      <w:r w:rsidR="008E344E">
        <w:rPr>
          <w:rFonts w:asciiTheme="majorBidi" w:hAnsiTheme="majorBidi" w:cstheme="majorBidi"/>
          <w:spacing w:val="-10"/>
        </w:rPr>
        <w:t>’</w:t>
      </w:r>
      <w:r w:rsidR="00CB6963" w:rsidRPr="002C15AB">
        <w:rPr>
          <w:rFonts w:asciiTheme="majorBidi" w:hAnsiTheme="majorBidi" w:cstheme="majorBidi"/>
          <w:spacing w:val="-10"/>
        </w:rPr>
        <w:t xml:space="preserve">t </w:t>
      </w:r>
      <w:r w:rsidR="0033109B" w:rsidRPr="002C15AB">
        <w:rPr>
          <w:rFonts w:asciiTheme="majorBidi" w:hAnsiTheme="majorBidi" w:cstheme="majorBidi"/>
          <w:spacing w:val="-10"/>
        </w:rPr>
        <w:t xml:space="preserve">really learn a literary </w:t>
      </w:r>
      <w:r w:rsidR="00CB6963" w:rsidRPr="002C15AB">
        <w:rPr>
          <w:rFonts w:asciiTheme="majorBidi" w:hAnsiTheme="majorBidi" w:cstheme="majorBidi"/>
          <w:spacing w:val="-10"/>
        </w:rPr>
        <w:t>concept</w:t>
      </w:r>
      <w:r w:rsidR="00DA6774" w:rsidRPr="002C15AB">
        <w:rPr>
          <w:rFonts w:asciiTheme="majorBidi" w:hAnsiTheme="majorBidi" w:cstheme="majorBidi"/>
          <w:spacing w:val="-10"/>
        </w:rPr>
        <w:t>”</w:t>
      </w:r>
      <w:r w:rsidR="00CB6963" w:rsidRPr="002C15AB">
        <w:rPr>
          <w:rFonts w:asciiTheme="majorBidi" w:hAnsiTheme="majorBidi" w:cstheme="majorBidi"/>
          <w:spacing w:val="-10"/>
        </w:rPr>
        <w:t>.</w:t>
      </w:r>
      <w:r w:rsidR="00DA6774" w:rsidRPr="002C15AB">
        <w:rPr>
          <w:rFonts w:asciiTheme="majorBidi" w:hAnsiTheme="majorBidi" w:cstheme="majorBidi"/>
          <w:spacing w:val="-10"/>
        </w:rPr>
        <w:t xml:space="preserve"> </w:t>
      </w:r>
      <w:r w:rsidR="00CB6963" w:rsidRPr="002C15AB">
        <w:rPr>
          <w:rFonts w:asciiTheme="majorBidi" w:hAnsiTheme="majorBidi" w:cstheme="majorBidi"/>
          <w:spacing w:val="-10"/>
        </w:rPr>
        <w:t>T</w:t>
      </w:r>
      <w:r w:rsidR="00DA6774" w:rsidRPr="002C15AB">
        <w:rPr>
          <w:rFonts w:asciiTheme="majorBidi" w:hAnsiTheme="majorBidi" w:cstheme="majorBidi"/>
          <w:spacing w:val="-10"/>
        </w:rPr>
        <w:t>hey ask</w:t>
      </w:r>
      <w:r w:rsidR="00A478DF" w:rsidRPr="002C15AB">
        <w:rPr>
          <w:rFonts w:asciiTheme="majorBidi" w:hAnsiTheme="majorBidi" w:cstheme="majorBidi"/>
          <w:spacing w:val="-10"/>
        </w:rPr>
        <w:t>ed</w:t>
      </w:r>
      <w:r w:rsidR="00DA6774" w:rsidRPr="002C15AB">
        <w:rPr>
          <w:rFonts w:asciiTheme="majorBidi" w:hAnsiTheme="majorBidi" w:cstheme="majorBidi"/>
          <w:spacing w:val="-10"/>
        </w:rPr>
        <w:t xml:space="preserve"> for tools for teaching </w:t>
      </w:r>
      <w:r w:rsidR="00A478DF" w:rsidRPr="002C15AB">
        <w:rPr>
          <w:rFonts w:asciiTheme="majorBidi" w:hAnsiTheme="majorBidi" w:cstheme="majorBidi"/>
          <w:spacing w:val="-10"/>
        </w:rPr>
        <w:t xml:space="preserve">the aesthetics of </w:t>
      </w:r>
      <w:r w:rsidR="00DA6774" w:rsidRPr="002C15AB">
        <w:rPr>
          <w:rFonts w:asciiTheme="majorBidi" w:hAnsiTheme="majorBidi" w:cstheme="majorBidi"/>
          <w:spacing w:val="-10"/>
        </w:rPr>
        <w:t>literature (Rosenblatt, 1995)</w:t>
      </w:r>
      <w:r w:rsidR="00A478DF" w:rsidRPr="002C15AB">
        <w:rPr>
          <w:rFonts w:asciiTheme="majorBidi" w:hAnsiTheme="majorBidi" w:cstheme="majorBidi"/>
          <w:spacing w:val="-10"/>
        </w:rPr>
        <w:t>. T</w:t>
      </w:r>
      <w:r w:rsidR="00100EE7" w:rsidRPr="002C15AB">
        <w:rPr>
          <w:rFonts w:asciiTheme="majorBidi" w:hAnsiTheme="majorBidi" w:cstheme="majorBidi"/>
          <w:spacing w:val="-10"/>
        </w:rPr>
        <w:t xml:space="preserve">eachers in the </w:t>
      </w:r>
      <w:r w:rsidR="00A478DF" w:rsidRPr="002C15AB">
        <w:rPr>
          <w:rFonts w:asciiTheme="majorBidi" w:hAnsiTheme="majorBidi" w:cstheme="majorBidi"/>
          <w:spacing w:val="-10"/>
        </w:rPr>
        <w:t>state</w:t>
      </w:r>
      <w:r w:rsidR="00A401A7" w:rsidRPr="002C15AB">
        <w:rPr>
          <w:rFonts w:asciiTheme="majorBidi" w:hAnsiTheme="majorBidi" w:cstheme="majorBidi"/>
          <w:spacing w:val="-10"/>
        </w:rPr>
        <w:t>-religious</w:t>
      </w:r>
      <w:r w:rsidR="00100EE7" w:rsidRPr="002C15AB">
        <w:rPr>
          <w:rFonts w:asciiTheme="majorBidi" w:hAnsiTheme="majorBidi" w:cstheme="majorBidi"/>
          <w:spacing w:val="-10"/>
        </w:rPr>
        <w:t xml:space="preserve"> </w:t>
      </w:r>
      <w:r w:rsidR="00A478DF" w:rsidRPr="002C15AB">
        <w:rPr>
          <w:rFonts w:asciiTheme="majorBidi" w:hAnsiTheme="majorBidi" w:cstheme="majorBidi"/>
          <w:spacing w:val="-10"/>
        </w:rPr>
        <w:t xml:space="preserve">school </w:t>
      </w:r>
      <w:r w:rsidR="00100EE7" w:rsidRPr="002C15AB">
        <w:rPr>
          <w:rFonts w:asciiTheme="majorBidi" w:hAnsiTheme="majorBidi" w:cstheme="majorBidi"/>
          <w:spacing w:val="-10"/>
        </w:rPr>
        <w:t xml:space="preserve">sector </w:t>
      </w:r>
      <w:r w:rsidR="006719AA" w:rsidRPr="002C15AB">
        <w:rPr>
          <w:rFonts w:asciiTheme="majorBidi" w:hAnsiTheme="majorBidi" w:cstheme="majorBidi"/>
          <w:spacing w:val="-10"/>
        </w:rPr>
        <w:t>have access to</w:t>
      </w:r>
      <w:r w:rsidR="00100EE7" w:rsidRPr="002C15AB">
        <w:rPr>
          <w:rFonts w:asciiTheme="majorBidi" w:hAnsiTheme="majorBidi" w:cstheme="majorBidi"/>
          <w:spacing w:val="-10"/>
        </w:rPr>
        <w:t xml:space="preserve"> teaching </w:t>
      </w:r>
      <w:r w:rsidR="00A478DF" w:rsidRPr="002C15AB">
        <w:rPr>
          <w:rFonts w:asciiTheme="majorBidi" w:hAnsiTheme="majorBidi" w:cstheme="majorBidi"/>
          <w:spacing w:val="-10"/>
        </w:rPr>
        <w:t xml:space="preserve">guides and examples </w:t>
      </w:r>
      <w:r w:rsidR="006719AA" w:rsidRPr="002C15AB">
        <w:rPr>
          <w:rFonts w:asciiTheme="majorBidi" w:hAnsiTheme="majorBidi" w:cstheme="majorBidi"/>
          <w:spacing w:val="-10"/>
        </w:rPr>
        <w:t xml:space="preserve">provided </w:t>
      </w:r>
      <w:r w:rsidR="00100EE7" w:rsidRPr="002C15AB">
        <w:rPr>
          <w:rFonts w:asciiTheme="majorBidi" w:hAnsiTheme="majorBidi" w:cstheme="majorBidi"/>
          <w:spacing w:val="-10"/>
        </w:rPr>
        <w:t xml:space="preserve">by the Ministry of Education </w:t>
      </w:r>
      <w:r w:rsidR="00A478DF" w:rsidRPr="002C15AB">
        <w:rPr>
          <w:rFonts w:asciiTheme="majorBidi" w:hAnsiTheme="majorBidi" w:cstheme="majorBidi"/>
          <w:spacing w:val="-10"/>
        </w:rPr>
        <w:t xml:space="preserve">for </w:t>
      </w:r>
      <w:r w:rsidR="00100EE7" w:rsidRPr="002C15AB">
        <w:rPr>
          <w:rFonts w:asciiTheme="majorBidi" w:hAnsiTheme="majorBidi" w:cstheme="majorBidi"/>
          <w:spacing w:val="-10"/>
        </w:rPr>
        <w:t xml:space="preserve">some of the literary works in the curriculum. </w:t>
      </w:r>
      <w:r w:rsidR="00A478DF" w:rsidRPr="002C15AB">
        <w:rPr>
          <w:rFonts w:asciiTheme="majorBidi" w:hAnsiTheme="majorBidi" w:cstheme="majorBidi"/>
          <w:spacing w:val="-10"/>
        </w:rPr>
        <w:t>Nevertheless</w:t>
      </w:r>
      <w:r w:rsidR="00AF7909" w:rsidRPr="002C15AB">
        <w:rPr>
          <w:rFonts w:asciiTheme="majorBidi" w:hAnsiTheme="majorBidi" w:cstheme="majorBidi"/>
          <w:spacing w:val="-10"/>
        </w:rPr>
        <w:t xml:space="preserve">, teachers </w:t>
      </w:r>
      <w:r w:rsidR="00CB6963" w:rsidRPr="002C15AB">
        <w:rPr>
          <w:rFonts w:asciiTheme="majorBidi" w:hAnsiTheme="majorBidi" w:cstheme="majorBidi"/>
          <w:spacing w:val="-10"/>
        </w:rPr>
        <w:t>didn</w:t>
      </w:r>
      <w:r w:rsidR="008E344E">
        <w:rPr>
          <w:rFonts w:asciiTheme="majorBidi" w:hAnsiTheme="majorBidi" w:cstheme="majorBidi"/>
          <w:spacing w:val="-10"/>
        </w:rPr>
        <w:t>’</w:t>
      </w:r>
      <w:r w:rsidR="00CB6963" w:rsidRPr="002C15AB">
        <w:rPr>
          <w:rFonts w:asciiTheme="majorBidi" w:hAnsiTheme="majorBidi" w:cstheme="majorBidi"/>
          <w:spacing w:val="-10"/>
        </w:rPr>
        <w:t xml:space="preserve">t </w:t>
      </w:r>
      <w:r w:rsidR="00AF7909" w:rsidRPr="002C15AB">
        <w:rPr>
          <w:rFonts w:asciiTheme="majorBidi" w:hAnsiTheme="majorBidi" w:cstheme="majorBidi"/>
          <w:spacing w:val="-10"/>
        </w:rPr>
        <w:t xml:space="preserve">feel that they </w:t>
      </w:r>
      <w:r w:rsidR="00CB6963" w:rsidRPr="002C15AB">
        <w:rPr>
          <w:rFonts w:asciiTheme="majorBidi" w:hAnsiTheme="majorBidi" w:cstheme="majorBidi"/>
          <w:spacing w:val="-10"/>
        </w:rPr>
        <w:t xml:space="preserve">had </w:t>
      </w:r>
      <w:r w:rsidR="00AF7909" w:rsidRPr="002C15AB">
        <w:rPr>
          <w:rFonts w:asciiTheme="majorBidi" w:hAnsiTheme="majorBidi" w:cstheme="majorBidi"/>
          <w:spacing w:val="-10"/>
        </w:rPr>
        <w:t xml:space="preserve">sufficient literary knowledge (pedagogical knowledge) for </w:t>
      </w:r>
      <w:r w:rsidR="00A478DF" w:rsidRPr="002C15AB">
        <w:rPr>
          <w:rFonts w:asciiTheme="majorBidi" w:hAnsiTheme="majorBidi" w:cstheme="majorBidi"/>
          <w:spacing w:val="-10"/>
        </w:rPr>
        <w:t xml:space="preserve">independently </w:t>
      </w:r>
      <w:r w:rsidR="00AF7909" w:rsidRPr="002C15AB">
        <w:rPr>
          <w:rFonts w:asciiTheme="majorBidi" w:hAnsiTheme="majorBidi" w:cstheme="majorBidi"/>
          <w:spacing w:val="-10"/>
        </w:rPr>
        <w:t>constructing literature lessons in a way which reflect</w:t>
      </w:r>
      <w:r w:rsidR="00CB6963" w:rsidRPr="002C15AB">
        <w:rPr>
          <w:rFonts w:asciiTheme="majorBidi" w:hAnsiTheme="majorBidi" w:cstheme="majorBidi"/>
          <w:spacing w:val="-10"/>
        </w:rPr>
        <w:t>s</w:t>
      </w:r>
      <w:r w:rsidR="00AF7909" w:rsidRPr="002C15AB">
        <w:rPr>
          <w:rFonts w:asciiTheme="majorBidi" w:hAnsiTheme="majorBidi" w:cstheme="majorBidi"/>
          <w:spacing w:val="-10"/>
        </w:rPr>
        <w:t xml:space="preserve"> the aesthetic </w:t>
      </w:r>
      <w:r w:rsidR="00A478DF" w:rsidRPr="002C15AB">
        <w:rPr>
          <w:rFonts w:asciiTheme="majorBidi" w:hAnsiTheme="majorBidi" w:cstheme="majorBidi"/>
          <w:spacing w:val="-10"/>
        </w:rPr>
        <w:t xml:space="preserve">aspects </w:t>
      </w:r>
      <w:r w:rsidR="00AF7909" w:rsidRPr="002C15AB">
        <w:rPr>
          <w:rFonts w:asciiTheme="majorBidi" w:hAnsiTheme="majorBidi" w:cstheme="majorBidi"/>
          <w:spacing w:val="-10"/>
        </w:rPr>
        <w:t xml:space="preserve">of literature </w:t>
      </w:r>
      <w:r w:rsidR="00566D74" w:rsidRPr="002C15AB">
        <w:rPr>
          <w:rFonts w:asciiTheme="majorBidi" w:hAnsiTheme="majorBidi" w:cstheme="majorBidi"/>
          <w:spacing w:val="-10"/>
        </w:rPr>
        <w:t xml:space="preserve">without efferent aspects (Rosenblatt, 1995). </w:t>
      </w:r>
      <w:r w:rsidR="00C7382C" w:rsidRPr="002C15AB">
        <w:rPr>
          <w:rFonts w:asciiTheme="majorBidi" w:hAnsiTheme="majorBidi" w:cstheme="majorBidi"/>
          <w:spacing w:val="-10"/>
        </w:rPr>
        <w:t xml:space="preserve">The policymakers in the fields of teacher training and the professional development of teachers in the </w:t>
      </w:r>
      <w:r w:rsidR="00A478DF" w:rsidRPr="002C15AB">
        <w:rPr>
          <w:rFonts w:asciiTheme="majorBidi" w:hAnsiTheme="majorBidi" w:cstheme="majorBidi"/>
          <w:spacing w:val="-10"/>
        </w:rPr>
        <w:t>s</w:t>
      </w:r>
      <w:r w:rsidR="00A47A91" w:rsidRPr="002C15AB">
        <w:rPr>
          <w:rFonts w:asciiTheme="majorBidi" w:hAnsiTheme="majorBidi" w:cstheme="majorBidi"/>
          <w:spacing w:val="-10"/>
        </w:rPr>
        <w:t>tate</w:t>
      </w:r>
      <w:r w:rsidR="00A401A7" w:rsidRPr="002C15AB">
        <w:rPr>
          <w:rFonts w:asciiTheme="majorBidi" w:hAnsiTheme="majorBidi" w:cstheme="majorBidi"/>
          <w:spacing w:val="-10"/>
        </w:rPr>
        <w:t>-religious</w:t>
      </w:r>
      <w:r w:rsidR="00C7382C" w:rsidRPr="002C15AB">
        <w:rPr>
          <w:rFonts w:asciiTheme="majorBidi" w:hAnsiTheme="majorBidi" w:cstheme="majorBidi"/>
          <w:spacing w:val="-10"/>
        </w:rPr>
        <w:t xml:space="preserve"> and </w:t>
      </w:r>
      <w:r w:rsidR="00A478DF"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C7382C" w:rsidRPr="002C15AB">
        <w:rPr>
          <w:rFonts w:asciiTheme="majorBidi" w:hAnsiTheme="majorBidi" w:cstheme="majorBidi"/>
          <w:spacing w:val="-10"/>
        </w:rPr>
        <w:t xml:space="preserve"> sectors should </w:t>
      </w:r>
      <w:r w:rsidR="00A478DF" w:rsidRPr="002C15AB">
        <w:rPr>
          <w:rFonts w:asciiTheme="majorBidi" w:hAnsiTheme="majorBidi" w:cstheme="majorBidi"/>
          <w:spacing w:val="-10"/>
        </w:rPr>
        <w:t>take this into consideration</w:t>
      </w:r>
      <w:r w:rsidR="00585A19" w:rsidRPr="002C15AB">
        <w:rPr>
          <w:rFonts w:asciiTheme="majorBidi" w:hAnsiTheme="majorBidi" w:cstheme="majorBidi"/>
          <w:spacing w:val="-10"/>
        </w:rPr>
        <w:t>.</w:t>
      </w:r>
    </w:p>
    <w:p w14:paraId="63678FFB" w14:textId="70B1B859" w:rsidR="004C3CC9" w:rsidRPr="002C15AB" w:rsidRDefault="004C3CC9"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All the teachers from the </w:t>
      </w:r>
      <w:r w:rsidR="00A478DF" w:rsidRPr="002C15AB">
        <w:rPr>
          <w:rFonts w:asciiTheme="majorBidi" w:hAnsiTheme="majorBidi" w:cstheme="majorBidi"/>
          <w:spacing w:val="-10"/>
        </w:rPr>
        <w:t xml:space="preserve">state </w:t>
      </w:r>
      <w:r w:rsidR="00A47A91" w:rsidRPr="002C15AB">
        <w:rPr>
          <w:rFonts w:asciiTheme="majorBidi" w:hAnsiTheme="majorBidi" w:cstheme="majorBidi"/>
          <w:spacing w:val="-10"/>
        </w:rPr>
        <w:t>religious</w:t>
      </w:r>
      <w:r w:rsidRPr="002C15AB">
        <w:rPr>
          <w:rFonts w:asciiTheme="majorBidi" w:hAnsiTheme="majorBidi" w:cstheme="majorBidi"/>
          <w:spacing w:val="-10"/>
        </w:rPr>
        <w:t xml:space="preserve"> </w:t>
      </w:r>
      <w:r w:rsidR="00A478DF" w:rsidRPr="002C15AB">
        <w:rPr>
          <w:rFonts w:asciiTheme="majorBidi" w:hAnsiTheme="majorBidi" w:cstheme="majorBidi"/>
          <w:spacing w:val="-10"/>
        </w:rPr>
        <w:t xml:space="preserve">school </w:t>
      </w:r>
      <w:r w:rsidRPr="002C15AB">
        <w:rPr>
          <w:rFonts w:asciiTheme="majorBidi" w:hAnsiTheme="majorBidi" w:cstheme="majorBidi"/>
          <w:spacing w:val="-10"/>
        </w:rPr>
        <w:t>sector, except for one, chose age-appropriate literary works from the curriculum.</w:t>
      </w:r>
      <w:r w:rsidR="00612692" w:rsidRPr="002C15AB">
        <w:rPr>
          <w:rFonts w:asciiTheme="majorBidi" w:hAnsiTheme="majorBidi" w:cstheme="majorBidi"/>
          <w:spacing w:val="-10"/>
        </w:rPr>
        <w:t xml:space="preserve"> </w:t>
      </w:r>
      <w:r w:rsidR="00CB6963" w:rsidRPr="002C15AB">
        <w:rPr>
          <w:rFonts w:asciiTheme="majorBidi" w:hAnsiTheme="majorBidi" w:cstheme="majorBidi"/>
          <w:spacing w:val="-10"/>
        </w:rPr>
        <w:t xml:space="preserve">However, at the time that the data were collect, no literature curriculum had yet been formulated for </w:t>
      </w:r>
      <w:r w:rsidR="00612692" w:rsidRPr="002C15AB">
        <w:rPr>
          <w:rFonts w:asciiTheme="majorBidi" w:hAnsiTheme="majorBidi" w:cstheme="majorBidi"/>
          <w:spacing w:val="-10"/>
        </w:rPr>
        <w:t xml:space="preserve">the </w:t>
      </w:r>
      <w:r w:rsidR="00A478DF"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612692" w:rsidRPr="002C15AB">
        <w:rPr>
          <w:rFonts w:asciiTheme="majorBidi" w:hAnsiTheme="majorBidi" w:cstheme="majorBidi"/>
          <w:spacing w:val="-10"/>
        </w:rPr>
        <w:t xml:space="preserve"> </w:t>
      </w:r>
      <w:r w:rsidR="00A478DF" w:rsidRPr="002C15AB">
        <w:rPr>
          <w:rFonts w:asciiTheme="majorBidi" w:hAnsiTheme="majorBidi" w:cstheme="majorBidi"/>
          <w:spacing w:val="-10"/>
        </w:rPr>
        <w:t>school sector</w:t>
      </w:r>
      <w:r w:rsidR="00CB6963" w:rsidRPr="002C15AB">
        <w:rPr>
          <w:rFonts w:asciiTheme="majorBidi" w:hAnsiTheme="majorBidi" w:cstheme="majorBidi"/>
          <w:spacing w:val="-10"/>
        </w:rPr>
        <w:t>. T</w:t>
      </w:r>
      <w:r w:rsidR="009E3C4E" w:rsidRPr="002C15AB">
        <w:rPr>
          <w:rFonts w:asciiTheme="majorBidi" w:hAnsiTheme="majorBidi" w:cstheme="majorBidi"/>
          <w:spacing w:val="-10"/>
        </w:rPr>
        <w:t>herefore four</w:t>
      </w:r>
      <w:r w:rsidR="00CB6963" w:rsidRPr="002C15AB">
        <w:rPr>
          <w:rFonts w:asciiTheme="majorBidi" w:hAnsiTheme="majorBidi" w:cstheme="majorBidi"/>
          <w:spacing w:val="-10"/>
        </w:rPr>
        <w:t>,</w:t>
      </w:r>
      <w:r w:rsidR="009E3C4E" w:rsidRPr="002C15AB">
        <w:rPr>
          <w:rFonts w:asciiTheme="majorBidi" w:hAnsiTheme="majorBidi" w:cstheme="majorBidi"/>
          <w:spacing w:val="-10"/>
        </w:rPr>
        <w:t xml:space="preserve"> of the teachers relied on stories from the readers, and the other two chose stories from other sources.</w:t>
      </w:r>
    </w:p>
    <w:p w14:paraId="5CEB3B1C" w14:textId="0433A6A8" w:rsidR="00EF1771" w:rsidRPr="002C15AB" w:rsidRDefault="00EF1771"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In </w:t>
      </w:r>
      <w:r w:rsidR="005A36F3" w:rsidRPr="002C15AB">
        <w:rPr>
          <w:rFonts w:asciiTheme="majorBidi" w:hAnsiTheme="majorBidi" w:cstheme="majorBidi"/>
          <w:spacing w:val="-10"/>
        </w:rPr>
        <w:t xml:space="preserve">terms of teaching literature so it is pertinent, in </w:t>
      </w:r>
      <w:r w:rsidRPr="002C15AB">
        <w:rPr>
          <w:rFonts w:asciiTheme="majorBidi" w:hAnsiTheme="majorBidi" w:cstheme="majorBidi"/>
          <w:spacing w:val="-10"/>
        </w:rPr>
        <w:t xml:space="preserve">the </w:t>
      </w:r>
      <w:r w:rsidR="005A36F3" w:rsidRPr="002C15AB">
        <w:rPr>
          <w:rFonts w:asciiTheme="majorBidi" w:hAnsiTheme="majorBidi" w:cstheme="majorBidi"/>
          <w:spacing w:val="-10"/>
        </w:rPr>
        <w:t>ultra</w:t>
      </w:r>
      <w:r w:rsidR="00D7039B" w:rsidRPr="002C15AB">
        <w:rPr>
          <w:rFonts w:asciiTheme="majorBidi" w:hAnsiTheme="majorBidi" w:cstheme="majorBidi"/>
          <w:spacing w:val="-10"/>
        </w:rPr>
        <w:t>-orthodox</w:t>
      </w:r>
      <w:r w:rsidRPr="002C15AB">
        <w:rPr>
          <w:rFonts w:asciiTheme="majorBidi" w:hAnsiTheme="majorBidi" w:cstheme="majorBidi"/>
          <w:spacing w:val="-10"/>
        </w:rPr>
        <w:t xml:space="preserve"> sector</w:t>
      </w:r>
      <w:r w:rsidR="005A36F3" w:rsidRPr="002C15AB">
        <w:rPr>
          <w:rFonts w:asciiTheme="majorBidi" w:hAnsiTheme="majorBidi" w:cstheme="majorBidi"/>
          <w:spacing w:val="-10"/>
        </w:rPr>
        <w:t>, the</w:t>
      </w:r>
      <w:r w:rsidRPr="002C15AB">
        <w:rPr>
          <w:rFonts w:asciiTheme="majorBidi" w:hAnsiTheme="majorBidi" w:cstheme="majorBidi"/>
          <w:spacing w:val="-10"/>
        </w:rPr>
        <w:t xml:space="preserve"> pre-reading activity </w:t>
      </w:r>
      <w:r w:rsidR="005A36F3" w:rsidRPr="002C15AB">
        <w:rPr>
          <w:rFonts w:asciiTheme="majorBidi" w:hAnsiTheme="majorBidi" w:cstheme="majorBidi"/>
          <w:spacing w:val="-10"/>
        </w:rPr>
        <w:t xml:space="preserve">was </w:t>
      </w:r>
      <w:r w:rsidRPr="002C15AB">
        <w:rPr>
          <w:rFonts w:asciiTheme="majorBidi" w:hAnsiTheme="majorBidi" w:cstheme="majorBidi"/>
          <w:spacing w:val="-10"/>
        </w:rPr>
        <w:t>not perceived as a “gate</w:t>
      </w:r>
      <w:r w:rsidR="005A36F3" w:rsidRPr="002C15AB">
        <w:rPr>
          <w:rFonts w:asciiTheme="majorBidi" w:hAnsiTheme="majorBidi" w:cstheme="majorBidi"/>
          <w:spacing w:val="-10"/>
        </w:rPr>
        <w:t>way</w:t>
      </w:r>
      <w:r w:rsidRPr="002C15AB">
        <w:rPr>
          <w:rFonts w:asciiTheme="majorBidi" w:hAnsiTheme="majorBidi" w:cstheme="majorBidi"/>
          <w:spacing w:val="-10"/>
        </w:rPr>
        <w:t xml:space="preserve">” </w:t>
      </w:r>
      <w:r w:rsidR="005A36F3" w:rsidRPr="002C15AB">
        <w:rPr>
          <w:rFonts w:asciiTheme="majorBidi" w:hAnsiTheme="majorBidi" w:cstheme="majorBidi"/>
          <w:spacing w:val="-10"/>
        </w:rPr>
        <w:t xml:space="preserve">to </w:t>
      </w:r>
      <w:r w:rsidRPr="002C15AB">
        <w:rPr>
          <w:rFonts w:asciiTheme="majorBidi" w:hAnsiTheme="majorBidi" w:cstheme="majorBidi"/>
          <w:spacing w:val="-10"/>
        </w:rPr>
        <w:t>the literary work, and no attempts were made to connect a literary work to the students</w:t>
      </w:r>
      <w:r w:rsidR="008E344E">
        <w:rPr>
          <w:rFonts w:asciiTheme="majorBidi" w:hAnsiTheme="majorBidi" w:cstheme="majorBidi"/>
          <w:spacing w:val="-10"/>
        </w:rPr>
        <w:t>’</w:t>
      </w:r>
      <w:r w:rsidRPr="002C15AB">
        <w:rPr>
          <w:rFonts w:asciiTheme="majorBidi" w:hAnsiTheme="majorBidi" w:cstheme="majorBidi"/>
          <w:spacing w:val="-10"/>
        </w:rPr>
        <w:t xml:space="preserve"> everyday lives. </w:t>
      </w:r>
      <w:r w:rsidR="005A36F3" w:rsidRPr="002C15AB">
        <w:rPr>
          <w:rFonts w:asciiTheme="majorBidi" w:hAnsiTheme="majorBidi" w:cstheme="majorBidi"/>
          <w:spacing w:val="-10"/>
        </w:rPr>
        <w:t xml:space="preserve">In </w:t>
      </w:r>
      <w:r w:rsidRPr="002C15AB">
        <w:rPr>
          <w:rFonts w:asciiTheme="majorBidi" w:hAnsiTheme="majorBidi" w:cstheme="majorBidi"/>
          <w:spacing w:val="-10"/>
        </w:rPr>
        <w:t xml:space="preserve">contrast, all the teachers from the </w:t>
      </w:r>
      <w:r w:rsidR="005A36F3" w:rsidRPr="002C15AB">
        <w:rPr>
          <w:rFonts w:asciiTheme="majorBidi" w:hAnsiTheme="majorBidi" w:cstheme="majorBidi"/>
          <w:spacing w:val="-10"/>
        </w:rPr>
        <w:t>state</w:t>
      </w:r>
      <w:r w:rsidR="00CB6963" w:rsidRPr="002C15AB">
        <w:rPr>
          <w:rFonts w:asciiTheme="majorBidi" w:hAnsiTheme="majorBidi" w:cstheme="majorBidi"/>
          <w:spacing w:val="-10"/>
        </w:rPr>
        <w:t>-</w:t>
      </w:r>
      <w:r w:rsidR="005A36F3" w:rsidRPr="002C15AB">
        <w:rPr>
          <w:rFonts w:asciiTheme="majorBidi" w:hAnsiTheme="majorBidi" w:cstheme="majorBidi"/>
          <w:spacing w:val="-10"/>
        </w:rPr>
        <w:t>religious school</w:t>
      </w:r>
      <w:r w:rsidRPr="002C15AB">
        <w:rPr>
          <w:rFonts w:asciiTheme="majorBidi" w:hAnsiTheme="majorBidi" w:cstheme="majorBidi"/>
          <w:spacing w:val="-10"/>
        </w:rPr>
        <w:t xml:space="preserve"> system made </w:t>
      </w:r>
      <w:r w:rsidRPr="002C15AB">
        <w:rPr>
          <w:rFonts w:asciiTheme="majorBidi" w:hAnsiTheme="majorBidi" w:cstheme="majorBidi"/>
          <w:spacing w:val="-10"/>
        </w:rPr>
        <w:lastRenderedPageBreak/>
        <w:t>connections between the everyday occurrences in their students</w:t>
      </w:r>
      <w:r w:rsidR="008E344E">
        <w:rPr>
          <w:rFonts w:asciiTheme="majorBidi" w:hAnsiTheme="majorBidi" w:cstheme="majorBidi"/>
          <w:spacing w:val="-10"/>
        </w:rPr>
        <w:t>’</w:t>
      </w:r>
      <w:r w:rsidRPr="002C15AB">
        <w:rPr>
          <w:rFonts w:asciiTheme="majorBidi" w:hAnsiTheme="majorBidi" w:cstheme="majorBidi"/>
          <w:spacing w:val="-10"/>
        </w:rPr>
        <w:t xml:space="preserve"> lives and the literary wor</w:t>
      </w:r>
      <w:r w:rsidR="00E43147" w:rsidRPr="002C15AB">
        <w:rPr>
          <w:rFonts w:asciiTheme="majorBidi" w:hAnsiTheme="majorBidi" w:cstheme="majorBidi"/>
          <w:spacing w:val="-10"/>
        </w:rPr>
        <w:t>k</w:t>
      </w:r>
      <w:r w:rsidR="00540B84" w:rsidRPr="002C15AB">
        <w:rPr>
          <w:rFonts w:asciiTheme="majorBidi" w:hAnsiTheme="majorBidi" w:cstheme="majorBidi"/>
          <w:spacing w:val="-10"/>
        </w:rPr>
        <w:t>s</w:t>
      </w:r>
      <w:r w:rsidRPr="002C15AB">
        <w:rPr>
          <w:rFonts w:asciiTheme="majorBidi" w:hAnsiTheme="majorBidi" w:cstheme="majorBidi"/>
          <w:spacing w:val="-10"/>
        </w:rPr>
        <w:t>, whether directly or indirectly.</w:t>
      </w:r>
    </w:p>
    <w:p w14:paraId="09A9B931" w14:textId="7080087E" w:rsidR="002A2227" w:rsidRPr="002C15AB" w:rsidRDefault="004D25C3">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In </w:t>
      </w:r>
      <w:r w:rsidR="002F66A2" w:rsidRPr="002C15AB">
        <w:rPr>
          <w:rFonts w:asciiTheme="majorBidi" w:hAnsiTheme="majorBidi" w:cstheme="majorBidi"/>
          <w:spacing w:val="-10"/>
        </w:rPr>
        <w:t>most</w:t>
      </w:r>
      <w:r w:rsidRPr="002C15AB">
        <w:rPr>
          <w:rFonts w:asciiTheme="majorBidi" w:hAnsiTheme="majorBidi" w:cstheme="majorBidi"/>
          <w:spacing w:val="-10"/>
        </w:rPr>
        <w:t xml:space="preserve"> of </w:t>
      </w:r>
      <w:r w:rsidR="002F66A2" w:rsidRPr="002C15AB">
        <w:rPr>
          <w:rFonts w:asciiTheme="majorBidi" w:hAnsiTheme="majorBidi" w:cstheme="majorBidi"/>
          <w:spacing w:val="-10"/>
        </w:rPr>
        <w:t xml:space="preserve">the </w:t>
      </w:r>
      <w:r w:rsidRPr="002C15AB">
        <w:rPr>
          <w:rFonts w:asciiTheme="majorBidi" w:hAnsiTheme="majorBidi" w:cstheme="majorBidi"/>
          <w:spacing w:val="-10"/>
        </w:rPr>
        <w:t xml:space="preserve">pre-reading activities in </w:t>
      </w:r>
      <w:r w:rsidR="005A36F3" w:rsidRPr="002C15AB">
        <w:rPr>
          <w:rFonts w:asciiTheme="majorBidi" w:hAnsiTheme="majorBidi" w:cstheme="majorBidi"/>
          <w:spacing w:val="-10"/>
        </w:rPr>
        <w:t>both</w:t>
      </w:r>
      <w:r w:rsidRPr="002C15AB">
        <w:rPr>
          <w:rFonts w:asciiTheme="majorBidi" w:hAnsiTheme="majorBidi" w:cstheme="majorBidi"/>
          <w:spacing w:val="-10"/>
        </w:rPr>
        <w:t xml:space="preserve"> sectors, </w:t>
      </w:r>
      <w:r w:rsidR="00CB6963" w:rsidRPr="002C15AB">
        <w:rPr>
          <w:rFonts w:asciiTheme="majorBidi" w:hAnsiTheme="majorBidi" w:cstheme="majorBidi"/>
          <w:spacing w:val="-10"/>
        </w:rPr>
        <w:t xml:space="preserve">many </w:t>
      </w:r>
      <w:r w:rsidR="00291C02" w:rsidRPr="002C15AB">
        <w:rPr>
          <w:rFonts w:asciiTheme="majorBidi" w:hAnsiTheme="majorBidi" w:cstheme="majorBidi"/>
          <w:spacing w:val="-10"/>
        </w:rPr>
        <w:t xml:space="preserve">of the tasks were found to be cognitive in the </w:t>
      </w:r>
      <w:r w:rsidR="005A36F3" w:rsidRPr="002C15AB">
        <w:rPr>
          <w:rFonts w:asciiTheme="majorBidi" w:hAnsiTheme="majorBidi" w:cstheme="majorBidi"/>
          <w:spacing w:val="-10"/>
        </w:rPr>
        <w:t xml:space="preserve">simple </w:t>
      </w:r>
      <w:r w:rsidR="00291C02" w:rsidRPr="002C15AB">
        <w:rPr>
          <w:rFonts w:asciiTheme="majorBidi" w:hAnsiTheme="majorBidi" w:cstheme="majorBidi"/>
          <w:spacing w:val="-10"/>
        </w:rPr>
        <w:t>sense</w:t>
      </w:r>
      <w:r w:rsidR="005A36F3" w:rsidRPr="002C15AB">
        <w:rPr>
          <w:rFonts w:asciiTheme="majorBidi" w:hAnsiTheme="majorBidi" w:cstheme="majorBidi"/>
          <w:spacing w:val="-10"/>
        </w:rPr>
        <w:t>,</w:t>
      </w:r>
      <w:r w:rsidR="00291C02" w:rsidRPr="002C15AB">
        <w:rPr>
          <w:rFonts w:asciiTheme="majorBidi" w:hAnsiTheme="majorBidi" w:cstheme="majorBidi"/>
          <w:spacing w:val="-10"/>
        </w:rPr>
        <w:t xml:space="preserve"> and </w:t>
      </w:r>
      <w:r w:rsidR="008E344E">
        <w:rPr>
          <w:rFonts w:asciiTheme="majorBidi" w:hAnsiTheme="majorBidi" w:cstheme="majorBidi"/>
          <w:spacing w:val="-10"/>
        </w:rPr>
        <w:t>did not</w:t>
      </w:r>
      <w:r w:rsidR="00291C02" w:rsidRPr="002C15AB">
        <w:rPr>
          <w:rFonts w:asciiTheme="majorBidi" w:hAnsiTheme="majorBidi" w:cstheme="majorBidi"/>
          <w:spacing w:val="-10"/>
        </w:rPr>
        <w:t xml:space="preserve"> offer the students any cognitive activation. </w:t>
      </w:r>
      <w:r w:rsidR="005A36F3" w:rsidRPr="002C15AB">
        <w:rPr>
          <w:rFonts w:asciiTheme="majorBidi" w:hAnsiTheme="majorBidi" w:cstheme="majorBidi"/>
          <w:spacing w:val="-10"/>
        </w:rPr>
        <w:t>T</w:t>
      </w:r>
      <w:r w:rsidR="00A33CF8" w:rsidRPr="002C15AB">
        <w:rPr>
          <w:rFonts w:asciiTheme="majorBidi" w:hAnsiTheme="majorBidi" w:cstheme="majorBidi"/>
          <w:spacing w:val="-10"/>
        </w:rPr>
        <w:t xml:space="preserve">here was one prominent </w:t>
      </w:r>
      <w:r w:rsidR="005A36F3" w:rsidRPr="002C15AB">
        <w:rPr>
          <w:rFonts w:asciiTheme="majorBidi" w:hAnsiTheme="majorBidi" w:cstheme="majorBidi"/>
          <w:spacing w:val="-10"/>
        </w:rPr>
        <w:t xml:space="preserve">exception, in the </w:t>
      </w:r>
      <w:r w:rsidR="00A33CF8" w:rsidRPr="002C15AB">
        <w:rPr>
          <w:rFonts w:asciiTheme="majorBidi" w:hAnsiTheme="majorBidi" w:cstheme="majorBidi"/>
          <w:spacing w:val="-10"/>
        </w:rPr>
        <w:t xml:space="preserve">lesson </w:t>
      </w:r>
      <w:r w:rsidR="005A36F3" w:rsidRPr="002C15AB">
        <w:rPr>
          <w:rFonts w:asciiTheme="majorBidi" w:hAnsiTheme="majorBidi" w:cstheme="majorBidi"/>
          <w:spacing w:val="-10"/>
        </w:rPr>
        <w:t>about Zelda</w:t>
      </w:r>
      <w:r w:rsidR="008E344E">
        <w:rPr>
          <w:rFonts w:asciiTheme="majorBidi" w:hAnsiTheme="majorBidi" w:cstheme="majorBidi"/>
          <w:spacing w:val="-10"/>
        </w:rPr>
        <w:t>’</w:t>
      </w:r>
      <w:r w:rsidR="005A36F3" w:rsidRPr="002C15AB">
        <w:rPr>
          <w:rFonts w:asciiTheme="majorBidi" w:hAnsiTheme="majorBidi" w:cstheme="majorBidi"/>
          <w:spacing w:val="-10"/>
        </w:rPr>
        <w:t>s poem</w:t>
      </w:r>
      <w:r w:rsidR="00CB6963" w:rsidRPr="002C15AB">
        <w:rPr>
          <w:rFonts w:asciiTheme="majorBidi" w:hAnsiTheme="majorBidi" w:cstheme="majorBidi"/>
          <w:spacing w:val="-10"/>
        </w:rPr>
        <w:t>.</w:t>
      </w:r>
      <w:r w:rsidR="005A36F3" w:rsidRPr="002C15AB">
        <w:rPr>
          <w:rFonts w:asciiTheme="majorBidi" w:hAnsiTheme="majorBidi" w:cstheme="majorBidi"/>
          <w:spacing w:val="-10"/>
        </w:rPr>
        <w:t xml:space="preserve"> </w:t>
      </w:r>
      <w:r w:rsidR="00CB6963" w:rsidRPr="002C15AB">
        <w:rPr>
          <w:rFonts w:asciiTheme="majorBidi" w:hAnsiTheme="majorBidi" w:cstheme="majorBidi"/>
          <w:spacing w:val="-10"/>
        </w:rPr>
        <w:t>T</w:t>
      </w:r>
      <w:r w:rsidR="00A33CF8" w:rsidRPr="002C15AB">
        <w:rPr>
          <w:rFonts w:asciiTheme="majorBidi" w:hAnsiTheme="majorBidi" w:cstheme="majorBidi"/>
          <w:spacing w:val="-10"/>
        </w:rPr>
        <w:t xml:space="preserve">he teacher </w:t>
      </w:r>
      <w:r w:rsidR="005A36F3" w:rsidRPr="002C15AB">
        <w:rPr>
          <w:rFonts w:asciiTheme="majorBidi" w:hAnsiTheme="majorBidi" w:cstheme="majorBidi"/>
          <w:spacing w:val="-10"/>
        </w:rPr>
        <w:t>used</w:t>
      </w:r>
      <w:r w:rsidR="00A33CF8" w:rsidRPr="002C15AB">
        <w:rPr>
          <w:rFonts w:asciiTheme="majorBidi" w:hAnsiTheme="majorBidi" w:cstheme="majorBidi"/>
          <w:spacing w:val="-10"/>
        </w:rPr>
        <w:t xml:space="preserve"> knowledge </w:t>
      </w:r>
      <w:r w:rsidR="005A36F3" w:rsidRPr="002C15AB">
        <w:rPr>
          <w:rFonts w:asciiTheme="majorBidi" w:hAnsiTheme="majorBidi" w:cstheme="majorBidi"/>
          <w:spacing w:val="-10"/>
        </w:rPr>
        <w:t>about</w:t>
      </w:r>
      <w:r w:rsidR="00A33CF8" w:rsidRPr="002C15AB">
        <w:rPr>
          <w:rFonts w:asciiTheme="majorBidi" w:hAnsiTheme="majorBidi" w:cstheme="majorBidi"/>
          <w:spacing w:val="-10"/>
        </w:rPr>
        <w:t xml:space="preserve"> Judaism for cognitive activation of the students. </w:t>
      </w:r>
      <w:r w:rsidR="0027390B" w:rsidRPr="002C15AB">
        <w:rPr>
          <w:rFonts w:asciiTheme="majorBidi" w:hAnsiTheme="majorBidi" w:cstheme="majorBidi"/>
          <w:spacing w:val="-10"/>
        </w:rPr>
        <w:t xml:space="preserve">Most of the questions were in the </w:t>
      </w:r>
      <w:r w:rsidR="005A36F3" w:rsidRPr="002C15AB">
        <w:rPr>
          <w:rFonts w:asciiTheme="majorBidi" w:hAnsiTheme="majorBidi" w:cstheme="majorBidi"/>
          <w:spacing w:val="-10"/>
        </w:rPr>
        <w:t xml:space="preserve">“ping pong” </w:t>
      </w:r>
      <w:r w:rsidR="0027390B" w:rsidRPr="002C15AB">
        <w:rPr>
          <w:rFonts w:asciiTheme="majorBidi" w:hAnsiTheme="majorBidi" w:cstheme="majorBidi"/>
          <w:spacing w:val="-10"/>
        </w:rPr>
        <w:t xml:space="preserve">format. Even in the discussion activity, the teachers did not allow for a </w:t>
      </w:r>
      <w:r w:rsidR="005A36F3" w:rsidRPr="002C15AB">
        <w:rPr>
          <w:rFonts w:asciiTheme="majorBidi" w:hAnsiTheme="majorBidi" w:cstheme="majorBidi"/>
          <w:spacing w:val="-10"/>
        </w:rPr>
        <w:t>dialogue</w:t>
      </w:r>
      <w:r w:rsidR="00114BD5" w:rsidRPr="002C15AB">
        <w:rPr>
          <w:rFonts w:asciiTheme="majorBidi" w:hAnsiTheme="majorBidi" w:cstheme="majorBidi"/>
          <w:spacing w:val="-10"/>
        </w:rPr>
        <w:t xml:space="preserve"> between the students in a way that would assist them in constructing complex arguments</w:t>
      </w:r>
      <w:r w:rsidR="005A36F3" w:rsidRPr="002C15AB">
        <w:rPr>
          <w:rFonts w:asciiTheme="majorBidi" w:hAnsiTheme="majorBidi" w:cstheme="majorBidi"/>
          <w:spacing w:val="-10"/>
        </w:rPr>
        <w:t>. T</w:t>
      </w:r>
      <w:r w:rsidR="00114BD5" w:rsidRPr="002C15AB">
        <w:rPr>
          <w:rFonts w:asciiTheme="majorBidi" w:hAnsiTheme="majorBidi" w:cstheme="majorBidi"/>
          <w:spacing w:val="-10"/>
        </w:rPr>
        <w:t>he discussion did not evolve into discourse in which the students express</w:t>
      </w:r>
      <w:r w:rsidR="005A36F3" w:rsidRPr="002C15AB">
        <w:rPr>
          <w:rFonts w:asciiTheme="majorBidi" w:hAnsiTheme="majorBidi" w:cstheme="majorBidi"/>
          <w:spacing w:val="-10"/>
        </w:rPr>
        <w:t>ed</w:t>
      </w:r>
      <w:r w:rsidR="00114BD5" w:rsidRPr="002C15AB">
        <w:rPr>
          <w:rFonts w:asciiTheme="majorBidi" w:hAnsiTheme="majorBidi" w:cstheme="majorBidi"/>
          <w:spacing w:val="-10"/>
        </w:rPr>
        <w:t xml:space="preserve"> different opinions, discuss</w:t>
      </w:r>
      <w:r w:rsidR="00CB6963" w:rsidRPr="002C15AB">
        <w:rPr>
          <w:rFonts w:asciiTheme="majorBidi" w:hAnsiTheme="majorBidi" w:cstheme="majorBidi"/>
          <w:spacing w:val="-10"/>
        </w:rPr>
        <w:t>ed</w:t>
      </w:r>
      <w:r w:rsidR="00114BD5" w:rsidRPr="002C15AB">
        <w:rPr>
          <w:rFonts w:asciiTheme="majorBidi" w:hAnsiTheme="majorBidi" w:cstheme="majorBidi"/>
          <w:spacing w:val="-10"/>
        </w:rPr>
        <w:t xml:space="preserve"> them among themselves</w:t>
      </w:r>
      <w:r w:rsidR="005A36F3" w:rsidRPr="002C15AB">
        <w:rPr>
          <w:rFonts w:asciiTheme="majorBidi" w:hAnsiTheme="majorBidi" w:cstheme="majorBidi"/>
          <w:spacing w:val="-10"/>
        </w:rPr>
        <w:t>,</w:t>
      </w:r>
      <w:r w:rsidR="00114BD5" w:rsidRPr="002C15AB">
        <w:rPr>
          <w:rFonts w:asciiTheme="majorBidi" w:hAnsiTheme="majorBidi" w:cstheme="majorBidi"/>
          <w:spacing w:val="-10"/>
        </w:rPr>
        <w:t xml:space="preserve"> and interpret</w:t>
      </w:r>
      <w:r w:rsidR="005A36F3" w:rsidRPr="002C15AB">
        <w:rPr>
          <w:rFonts w:asciiTheme="majorBidi" w:hAnsiTheme="majorBidi" w:cstheme="majorBidi"/>
          <w:spacing w:val="-10"/>
        </w:rPr>
        <w:t>ed</w:t>
      </w:r>
      <w:r w:rsidR="00114BD5" w:rsidRPr="002C15AB">
        <w:rPr>
          <w:rFonts w:asciiTheme="majorBidi" w:hAnsiTheme="majorBidi" w:cstheme="majorBidi"/>
          <w:spacing w:val="-10"/>
        </w:rPr>
        <w:t xml:space="preserve"> the literary work in various ways. </w:t>
      </w:r>
      <w:r w:rsidR="00C34FA8" w:rsidRPr="002C15AB">
        <w:rPr>
          <w:rFonts w:asciiTheme="majorBidi" w:hAnsiTheme="majorBidi" w:cstheme="majorBidi"/>
          <w:spacing w:val="-10"/>
        </w:rPr>
        <w:t xml:space="preserve">The students </w:t>
      </w:r>
      <w:r w:rsidR="005A36F3" w:rsidRPr="002C15AB">
        <w:rPr>
          <w:rFonts w:asciiTheme="majorBidi" w:hAnsiTheme="majorBidi" w:cstheme="majorBidi"/>
          <w:spacing w:val="-10"/>
        </w:rPr>
        <w:t xml:space="preserve">did </w:t>
      </w:r>
      <w:r w:rsidR="00C34FA8" w:rsidRPr="002C15AB">
        <w:rPr>
          <w:rFonts w:asciiTheme="majorBidi" w:hAnsiTheme="majorBidi" w:cstheme="majorBidi"/>
          <w:spacing w:val="-10"/>
        </w:rPr>
        <w:t xml:space="preserve">not try </w:t>
      </w:r>
      <w:r w:rsidR="005A36F3" w:rsidRPr="002C15AB">
        <w:rPr>
          <w:rFonts w:asciiTheme="majorBidi" w:hAnsiTheme="majorBidi" w:cstheme="majorBidi"/>
          <w:spacing w:val="-10"/>
        </w:rPr>
        <w:t>to develop</w:t>
      </w:r>
      <w:r w:rsidR="006363A1" w:rsidRPr="002C15AB">
        <w:rPr>
          <w:rFonts w:asciiTheme="majorBidi" w:hAnsiTheme="majorBidi" w:cstheme="majorBidi"/>
          <w:spacing w:val="-10"/>
        </w:rPr>
        <w:t xml:space="preserve"> their own reasoned opinions</w:t>
      </w:r>
      <w:r w:rsidR="00A53179" w:rsidRPr="002C15AB">
        <w:rPr>
          <w:rFonts w:asciiTheme="majorBidi" w:hAnsiTheme="majorBidi" w:cstheme="majorBidi"/>
          <w:spacing w:val="-10"/>
        </w:rPr>
        <w:t xml:space="preserve"> about </w:t>
      </w:r>
      <w:r w:rsidR="006420C8" w:rsidRPr="002C15AB">
        <w:rPr>
          <w:rFonts w:asciiTheme="majorBidi" w:hAnsiTheme="majorBidi" w:cstheme="majorBidi"/>
          <w:spacing w:val="-10"/>
        </w:rPr>
        <w:t xml:space="preserve">a </w:t>
      </w:r>
      <w:r w:rsidR="00A53179" w:rsidRPr="002C15AB">
        <w:rPr>
          <w:rFonts w:asciiTheme="majorBidi" w:hAnsiTheme="majorBidi" w:cstheme="majorBidi"/>
          <w:spacing w:val="-10"/>
        </w:rPr>
        <w:t>literary work</w:t>
      </w:r>
      <w:r w:rsidR="006420C8" w:rsidRPr="002C15AB">
        <w:rPr>
          <w:rFonts w:asciiTheme="majorBidi" w:hAnsiTheme="majorBidi" w:cstheme="majorBidi"/>
          <w:spacing w:val="-10"/>
        </w:rPr>
        <w:t xml:space="preserve">. There </w:t>
      </w:r>
      <w:r w:rsidR="005A36F3" w:rsidRPr="002C15AB">
        <w:rPr>
          <w:rFonts w:asciiTheme="majorBidi" w:hAnsiTheme="majorBidi" w:cstheme="majorBidi"/>
          <w:spacing w:val="-10"/>
        </w:rPr>
        <w:t xml:space="preserve">was </w:t>
      </w:r>
      <w:r w:rsidR="006420C8" w:rsidRPr="002C15AB">
        <w:rPr>
          <w:rFonts w:asciiTheme="majorBidi" w:hAnsiTheme="majorBidi" w:cstheme="majorBidi"/>
          <w:spacing w:val="-10"/>
        </w:rPr>
        <w:t xml:space="preserve">no place for opinions </w:t>
      </w:r>
      <w:r w:rsidR="005A36F3" w:rsidRPr="002C15AB">
        <w:rPr>
          <w:rFonts w:asciiTheme="majorBidi" w:hAnsiTheme="majorBidi" w:cstheme="majorBidi"/>
          <w:spacing w:val="-10"/>
        </w:rPr>
        <w:t>that contradict</w:t>
      </w:r>
      <w:r w:rsidR="006420C8" w:rsidRPr="002C15AB">
        <w:rPr>
          <w:rFonts w:asciiTheme="majorBidi" w:hAnsiTheme="majorBidi" w:cstheme="majorBidi"/>
          <w:spacing w:val="-10"/>
        </w:rPr>
        <w:t xml:space="preserve"> the accepted interpretation</w:t>
      </w:r>
      <w:r w:rsidR="005A36F3" w:rsidRPr="002C15AB">
        <w:rPr>
          <w:rFonts w:asciiTheme="majorBidi" w:hAnsiTheme="majorBidi" w:cstheme="majorBidi"/>
          <w:spacing w:val="-10"/>
        </w:rPr>
        <w:t>,</w:t>
      </w:r>
      <w:r w:rsidR="006420C8" w:rsidRPr="002C15AB">
        <w:rPr>
          <w:rFonts w:asciiTheme="majorBidi" w:hAnsiTheme="majorBidi" w:cstheme="majorBidi"/>
          <w:spacing w:val="-10"/>
        </w:rPr>
        <w:t xml:space="preserve"> or </w:t>
      </w:r>
      <w:r w:rsidR="005A36F3" w:rsidRPr="002C15AB">
        <w:rPr>
          <w:rFonts w:asciiTheme="majorBidi" w:hAnsiTheme="majorBidi" w:cstheme="majorBidi"/>
          <w:spacing w:val="-10"/>
        </w:rPr>
        <w:t xml:space="preserve">for </w:t>
      </w:r>
      <w:r w:rsidR="006420C8" w:rsidRPr="002C15AB">
        <w:rPr>
          <w:rFonts w:asciiTheme="majorBidi" w:hAnsiTheme="majorBidi" w:cstheme="majorBidi"/>
          <w:spacing w:val="-10"/>
        </w:rPr>
        <w:t xml:space="preserve">questions which the teacher </w:t>
      </w:r>
      <w:r w:rsidR="005A36F3" w:rsidRPr="002C15AB">
        <w:rPr>
          <w:rFonts w:asciiTheme="majorBidi" w:hAnsiTheme="majorBidi" w:cstheme="majorBidi"/>
          <w:spacing w:val="-10"/>
        </w:rPr>
        <w:t>didn</w:t>
      </w:r>
      <w:r w:rsidR="008E344E">
        <w:rPr>
          <w:rFonts w:asciiTheme="majorBidi" w:hAnsiTheme="majorBidi" w:cstheme="majorBidi"/>
          <w:spacing w:val="-10"/>
        </w:rPr>
        <w:t>’</w:t>
      </w:r>
      <w:r w:rsidR="005A36F3" w:rsidRPr="002C15AB">
        <w:rPr>
          <w:rFonts w:asciiTheme="majorBidi" w:hAnsiTheme="majorBidi" w:cstheme="majorBidi"/>
          <w:spacing w:val="-10"/>
        </w:rPr>
        <w:t xml:space="preserve">t </w:t>
      </w:r>
      <w:r w:rsidR="006420C8" w:rsidRPr="002C15AB">
        <w:rPr>
          <w:rFonts w:asciiTheme="majorBidi" w:hAnsiTheme="majorBidi" w:cstheme="majorBidi"/>
          <w:spacing w:val="-10"/>
        </w:rPr>
        <w:t xml:space="preserve">plan to deal </w:t>
      </w:r>
      <w:r w:rsidR="005A36F3" w:rsidRPr="002C15AB">
        <w:rPr>
          <w:rFonts w:asciiTheme="majorBidi" w:hAnsiTheme="majorBidi" w:cstheme="majorBidi"/>
          <w:spacing w:val="-10"/>
        </w:rPr>
        <w:t>address</w:t>
      </w:r>
      <w:r w:rsidR="006420C8" w:rsidRPr="002C15AB">
        <w:rPr>
          <w:rFonts w:asciiTheme="majorBidi" w:hAnsiTheme="majorBidi" w:cstheme="majorBidi"/>
          <w:spacing w:val="-10"/>
        </w:rPr>
        <w:t xml:space="preserve">. </w:t>
      </w:r>
      <w:r w:rsidR="00DF5368" w:rsidRPr="002C15AB">
        <w:rPr>
          <w:rFonts w:asciiTheme="majorBidi" w:hAnsiTheme="majorBidi" w:cstheme="majorBidi"/>
          <w:spacing w:val="-10"/>
        </w:rPr>
        <w:t xml:space="preserve">In the examined lessons from the </w:t>
      </w:r>
      <w:r w:rsidR="005A36F3" w:rsidRPr="002C15AB">
        <w:rPr>
          <w:rFonts w:asciiTheme="majorBidi" w:hAnsiTheme="majorBidi" w:cstheme="majorBidi"/>
          <w:spacing w:val="-10"/>
        </w:rPr>
        <w:t>state</w:t>
      </w:r>
      <w:r w:rsidR="00A401A7" w:rsidRPr="002C15AB">
        <w:rPr>
          <w:rFonts w:asciiTheme="majorBidi" w:hAnsiTheme="majorBidi" w:cstheme="majorBidi"/>
          <w:spacing w:val="-10"/>
        </w:rPr>
        <w:t>-religious</w:t>
      </w:r>
      <w:r w:rsidR="00DF5368" w:rsidRPr="002C15AB">
        <w:rPr>
          <w:rFonts w:asciiTheme="majorBidi" w:hAnsiTheme="majorBidi" w:cstheme="majorBidi"/>
          <w:spacing w:val="-10"/>
        </w:rPr>
        <w:t xml:space="preserve"> sector, </w:t>
      </w:r>
      <w:r w:rsidR="005A36F3" w:rsidRPr="002C15AB">
        <w:rPr>
          <w:rFonts w:asciiTheme="majorBidi" w:hAnsiTheme="majorBidi" w:cstheme="majorBidi"/>
          <w:spacing w:val="-10"/>
        </w:rPr>
        <w:t xml:space="preserve">virtually </w:t>
      </w:r>
      <w:r w:rsidR="00DF5368" w:rsidRPr="002C15AB">
        <w:rPr>
          <w:rFonts w:asciiTheme="majorBidi" w:hAnsiTheme="majorBidi" w:cstheme="majorBidi"/>
          <w:spacing w:val="-10"/>
        </w:rPr>
        <w:t xml:space="preserve">no </w:t>
      </w:r>
      <w:r w:rsidR="00A47A91" w:rsidRPr="002C15AB">
        <w:rPr>
          <w:rFonts w:asciiTheme="majorBidi" w:hAnsiTheme="majorBidi" w:cstheme="majorBidi"/>
          <w:spacing w:val="-10"/>
        </w:rPr>
        <w:t>religious</w:t>
      </w:r>
      <w:r w:rsidR="00DF5368" w:rsidRPr="002C15AB">
        <w:rPr>
          <w:rFonts w:asciiTheme="majorBidi" w:hAnsiTheme="majorBidi" w:cstheme="majorBidi"/>
          <w:spacing w:val="-10"/>
        </w:rPr>
        <w:t xml:space="preserve"> references to literary works were </w:t>
      </w:r>
      <w:r w:rsidR="00CB6963" w:rsidRPr="002C15AB">
        <w:rPr>
          <w:rFonts w:asciiTheme="majorBidi" w:hAnsiTheme="majorBidi" w:cstheme="majorBidi"/>
          <w:spacing w:val="-10"/>
        </w:rPr>
        <w:t>made</w:t>
      </w:r>
      <w:r w:rsidR="005A36F3" w:rsidRPr="002C15AB">
        <w:rPr>
          <w:rFonts w:asciiTheme="majorBidi" w:hAnsiTheme="majorBidi" w:cstheme="majorBidi"/>
          <w:spacing w:val="-10"/>
        </w:rPr>
        <w:t>. In the</w:t>
      </w:r>
      <w:r w:rsidR="00DF5368" w:rsidRPr="002C15AB">
        <w:rPr>
          <w:rFonts w:asciiTheme="majorBidi" w:hAnsiTheme="majorBidi" w:cstheme="majorBidi"/>
          <w:spacing w:val="-10"/>
        </w:rPr>
        <w:t xml:space="preserve"> one </w:t>
      </w:r>
      <w:r w:rsidR="00CB6963" w:rsidRPr="002C15AB">
        <w:rPr>
          <w:rFonts w:asciiTheme="majorBidi" w:hAnsiTheme="majorBidi" w:cstheme="majorBidi"/>
          <w:spacing w:val="-10"/>
        </w:rPr>
        <w:t>exception</w:t>
      </w:r>
      <w:r w:rsidR="00DF5368" w:rsidRPr="002C15AB">
        <w:rPr>
          <w:rFonts w:asciiTheme="majorBidi" w:hAnsiTheme="majorBidi" w:cstheme="majorBidi"/>
          <w:spacing w:val="-10"/>
        </w:rPr>
        <w:t xml:space="preserve">, </w:t>
      </w:r>
      <w:r w:rsidR="005A36F3" w:rsidRPr="002C15AB">
        <w:rPr>
          <w:rFonts w:asciiTheme="majorBidi" w:hAnsiTheme="majorBidi" w:cstheme="majorBidi"/>
          <w:spacing w:val="-10"/>
        </w:rPr>
        <w:t>when a student raised a</w:t>
      </w:r>
      <w:r w:rsidR="00DF5368" w:rsidRPr="002C15AB">
        <w:rPr>
          <w:rFonts w:asciiTheme="majorBidi" w:hAnsiTheme="majorBidi" w:cstheme="majorBidi"/>
          <w:spacing w:val="-10"/>
        </w:rPr>
        <w:t xml:space="preserve"> question </w:t>
      </w:r>
      <w:r w:rsidR="006A1CF9" w:rsidRPr="002C15AB">
        <w:rPr>
          <w:rFonts w:asciiTheme="majorBidi" w:hAnsiTheme="majorBidi" w:cstheme="majorBidi"/>
          <w:spacing w:val="-10"/>
        </w:rPr>
        <w:t>on that topic</w:t>
      </w:r>
      <w:r w:rsidR="005A36F3" w:rsidRPr="002C15AB">
        <w:rPr>
          <w:rFonts w:asciiTheme="majorBidi" w:hAnsiTheme="majorBidi" w:cstheme="majorBidi"/>
          <w:spacing w:val="-10"/>
        </w:rPr>
        <w:t>, the teacher ignored the question</w:t>
      </w:r>
      <w:r w:rsidR="00DF5368" w:rsidRPr="002C15AB">
        <w:rPr>
          <w:rFonts w:asciiTheme="majorBidi" w:hAnsiTheme="majorBidi" w:cstheme="majorBidi"/>
          <w:spacing w:val="-10"/>
        </w:rPr>
        <w:t xml:space="preserve">. </w:t>
      </w:r>
      <w:r w:rsidR="006A1CF9" w:rsidRPr="002C15AB">
        <w:rPr>
          <w:rFonts w:asciiTheme="majorBidi" w:hAnsiTheme="majorBidi" w:cstheme="majorBidi"/>
          <w:spacing w:val="-10"/>
        </w:rPr>
        <w:t>Thus, the perception of a teacher as actively lead</w:t>
      </w:r>
      <w:r w:rsidR="00CB6963" w:rsidRPr="002C15AB">
        <w:rPr>
          <w:rFonts w:asciiTheme="majorBidi" w:hAnsiTheme="majorBidi" w:cstheme="majorBidi"/>
          <w:spacing w:val="-10"/>
        </w:rPr>
        <w:t>ing</w:t>
      </w:r>
      <w:r w:rsidR="006A1CF9" w:rsidRPr="002C15AB">
        <w:rPr>
          <w:rFonts w:asciiTheme="majorBidi" w:hAnsiTheme="majorBidi" w:cstheme="majorBidi"/>
          <w:spacing w:val="-10"/>
        </w:rPr>
        <w:t xml:space="preserve"> </w:t>
      </w:r>
      <w:r w:rsidR="00D72CC7" w:rsidRPr="002C15AB">
        <w:rPr>
          <w:rFonts w:asciiTheme="majorBidi" w:hAnsiTheme="majorBidi" w:cstheme="majorBidi"/>
          <w:spacing w:val="-10"/>
        </w:rPr>
        <w:t xml:space="preserve">a </w:t>
      </w:r>
      <w:r w:rsidR="006A1CF9" w:rsidRPr="002C15AB">
        <w:rPr>
          <w:rFonts w:asciiTheme="majorBidi" w:hAnsiTheme="majorBidi" w:cstheme="majorBidi"/>
          <w:spacing w:val="-10"/>
        </w:rPr>
        <w:t xml:space="preserve">discourse </w:t>
      </w:r>
      <w:r w:rsidR="00D72CC7" w:rsidRPr="002C15AB">
        <w:rPr>
          <w:rFonts w:asciiTheme="majorBidi" w:hAnsiTheme="majorBidi" w:cstheme="majorBidi"/>
          <w:spacing w:val="-10"/>
        </w:rPr>
        <w:t xml:space="preserve">that </w:t>
      </w:r>
      <w:r w:rsidR="006A1CF9" w:rsidRPr="002C15AB">
        <w:rPr>
          <w:rFonts w:asciiTheme="majorBidi" w:hAnsiTheme="majorBidi" w:cstheme="majorBidi"/>
          <w:spacing w:val="-10"/>
        </w:rPr>
        <w:t>deviates from the curriculum on topics of religion</w:t>
      </w:r>
      <w:r w:rsidR="000402B7" w:rsidRPr="002C15AB">
        <w:rPr>
          <w:rFonts w:asciiTheme="majorBidi" w:hAnsiTheme="majorBidi" w:cstheme="majorBidi"/>
          <w:spacing w:val="-10"/>
        </w:rPr>
        <w:t xml:space="preserve"> in the classroom (Roof, 1996) </w:t>
      </w:r>
      <w:r w:rsidR="00D72CC7" w:rsidRPr="002C15AB">
        <w:rPr>
          <w:rFonts w:asciiTheme="majorBidi" w:hAnsiTheme="majorBidi" w:cstheme="majorBidi"/>
          <w:spacing w:val="-10"/>
        </w:rPr>
        <w:t xml:space="preserve">was </w:t>
      </w:r>
      <w:r w:rsidR="000402B7" w:rsidRPr="002C15AB">
        <w:rPr>
          <w:rFonts w:asciiTheme="majorBidi" w:hAnsiTheme="majorBidi" w:cstheme="majorBidi"/>
          <w:spacing w:val="-10"/>
        </w:rPr>
        <w:t>not manifested in the lessons</w:t>
      </w:r>
      <w:r w:rsidR="00D72CC7" w:rsidRPr="002C15AB">
        <w:rPr>
          <w:rFonts w:asciiTheme="majorBidi" w:hAnsiTheme="majorBidi" w:cstheme="majorBidi"/>
          <w:spacing w:val="-10"/>
        </w:rPr>
        <w:t xml:space="preserve"> examined in this study</w:t>
      </w:r>
      <w:r w:rsidR="000402B7" w:rsidRPr="002C15AB">
        <w:rPr>
          <w:rFonts w:asciiTheme="majorBidi" w:hAnsiTheme="majorBidi" w:cstheme="majorBidi"/>
          <w:spacing w:val="-10"/>
        </w:rPr>
        <w:t xml:space="preserve">. </w:t>
      </w:r>
      <w:r w:rsidR="00D72CC7" w:rsidRPr="002C15AB">
        <w:rPr>
          <w:rFonts w:asciiTheme="majorBidi" w:hAnsiTheme="majorBidi" w:cstheme="majorBidi"/>
          <w:spacing w:val="-10"/>
        </w:rPr>
        <w:t>T</w:t>
      </w:r>
      <w:r w:rsidR="00D0062C" w:rsidRPr="002C15AB">
        <w:rPr>
          <w:rFonts w:asciiTheme="majorBidi" w:hAnsiTheme="majorBidi" w:cstheme="majorBidi"/>
          <w:spacing w:val="-10"/>
        </w:rPr>
        <w:t>he teachers avoid</w:t>
      </w:r>
      <w:r w:rsidR="00D72CC7" w:rsidRPr="002C15AB">
        <w:rPr>
          <w:rFonts w:asciiTheme="majorBidi" w:hAnsiTheme="majorBidi" w:cstheme="majorBidi"/>
          <w:spacing w:val="-10"/>
        </w:rPr>
        <w:t>ed</w:t>
      </w:r>
      <w:r w:rsidR="00D0062C" w:rsidRPr="002C15AB">
        <w:rPr>
          <w:rFonts w:asciiTheme="majorBidi" w:hAnsiTheme="majorBidi" w:cstheme="majorBidi"/>
          <w:spacing w:val="-10"/>
        </w:rPr>
        <w:t xml:space="preserve"> creating discourse that might be taken as subversive and threatening for the hegemonic </w:t>
      </w:r>
      <w:r w:rsidR="00A47A91" w:rsidRPr="002C15AB">
        <w:rPr>
          <w:rFonts w:asciiTheme="majorBidi" w:hAnsiTheme="majorBidi" w:cstheme="majorBidi"/>
          <w:spacing w:val="-10"/>
        </w:rPr>
        <w:t>religious</w:t>
      </w:r>
      <w:r w:rsidR="00D0062C" w:rsidRPr="002C15AB">
        <w:rPr>
          <w:rFonts w:asciiTheme="majorBidi" w:hAnsiTheme="majorBidi" w:cstheme="majorBidi"/>
          <w:spacing w:val="-10"/>
        </w:rPr>
        <w:t xml:space="preserve"> perceptions with which their school identifies.</w:t>
      </w:r>
    </w:p>
    <w:p w14:paraId="51CB16BF" w14:textId="24E05675" w:rsidR="00FA4157" w:rsidRPr="002C15AB" w:rsidRDefault="005746B0">
      <w:pPr>
        <w:spacing w:line="480" w:lineRule="auto"/>
        <w:ind w:firstLine="720"/>
        <w:jc w:val="both"/>
        <w:rPr>
          <w:rFonts w:asciiTheme="majorBidi" w:hAnsiTheme="majorBidi" w:cstheme="majorBidi"/>
          <w:spacing w:val="-10"/>
        </w:rPr>
      </w:pPr>
      <w:r w:rsidRPr="002C15AB">
        <w:rPr>
          <w:rFonts w:asciiTheme="majorBidi" w:hAnsiTheme="majorBidi" w:cstheme="majorBidi"/>
          <w:spacing w:val="-10"/>
          <w:highlight w:val="yellow"/>
        </w:rPr>
        <w:t>In t</w:t>
      </w:r>
      <w:r w:rsidR="00020677" w:rsidRPr="002C15AB">
        <w:rPr>
          <w:rFonts w:asciiTheme="majorBidi" w:hAnsiTheme="majorBidi" w:cstheme="majorBidi"/>
          <w:spacing w:val="-10"/>
          <w:highlight w:val="yellow"/>
        </w:rPr>
        <w:t xml:space="preserve">he </w:t>
      </w:r>
      <w:r w:rsidRPr="002C15AB">
        <w:rPr>
          <w:rFonts w:asciiTheme="majorBidi" w:hAnsiTheme="majorBidi" w:cstheme="majorBidi"/>
          <w:spacing w:val="-10"/>
          <w:highlight w:val="yellow"/>
        </w:rPr>
        <w:t xml:space="preserve">ongoing dialogue about teaching literature in the </w:t>
      </w:r>
      <w:r w:rsidR="00020677" w:rsidRPr="002C15AB">
        <w:rPr>
          <w:rFonts w:asciiTheme="majorBidi" w:hAnsiTheme="majorBidi" w:cstheme="majorBidi"/>
          <w:spacing w:val="-10"/>
          <w:highlight w:val="yellow"/>
        </w:rPr>
        <w:t>schools examined in this study</w:t>
      </w:r>
      <w:r w:rsidRPr="002C15AB">
        <w:rPr>
          <w:rFonts w:asciiTheme="majorBidi" w:hAnsiTheme="majorBidi" w:cstheme="majorBidi"/>
          <w:spacing w:val="-10"/>
          <w:highlight w:val="yellow"/>
        </w:rPr>
        <w:t xml:space="preserve">, </w:t>
      </w:r>
      <w:commentRangeStart w:id="108"/>
      <w:commentRangeStart w:id="109"/>
      <w:r w:rsidR="005531F8" w:rsidRPr="002C15AB">
        <w:rPr>
          <w:rFonts w:asciiTheme="majorBidi" w:hAnsiTheme="majorBidi" w:cstheme="majorBidi"/>
          <w:spacing w:val="-10"/>
          <w:highlight w:val="yellow"/>
        </w:rPr>
        <w:t>the</w:t>
      </w:r>
      <w:commentRangeEnd w:id="108"/>
      <w:r w:rsidR="005531F8" w:rsidRPr="002C15AB">
        <w:rPr>
          <w:rStyle w:val="ab"/>
          <w:rFonts w:asciiTheme="majorBidi" w:hAnsiTheme="majorBidi" w:cstheme="majorBidi"/>
          <w:sz w:val="24"/>
          <w:szCs w:val="24"/>
        </w:rPr>
        <w:commentReference w:id="108"/>
      </w:r>
      <w:commentRangeEnd w:id="109"/>
      <w:r w:rsidR="00877A85">
        <w:rPr>
          <w:rStyle w:val="ab"/>
        </w:rPr>
        <w:commentReference w:id="109"/>
      </w:r>
      <w:r w:rsidR="005531F8" w:rsidRPr="002C15AB">
        <w:rPr>
          <w:rFonts w:asciiTheme="majorBidi" w:hAnsiTheme="majorBidi" w:cstheme="majorBidi"/>
          <w:spacing w:val="-10"/>
          <w:highlight w:val="yellow"/>
        </w:rPr>
        <w:t xml:space="preserve"> </w:t>
      </w:r>
      <w:r w:rsidR="00E761AE" w:rsidRPr="002C15AB">
        <w:rPr>
          <w:rFonts w:asciiTheme="majorBidi" w:hAnsiTheme="majorBidi" w:cstheme="majorBidi"/>
          <w:spacing w:val="-10"/>
          <w:highlight w:val="yellow"/>
        </w:rPr>
        <w:t>teachers</w:t>
      </w:r>
      <w:r w:rsidR="008E344E">
        <w:rPr>
          <w:rFonts w:asciiTheme="majorBidi" w:hAnsiTheme="majorBidi" w:cstheme="majorBidi"/>
          <w:spacing w:val="-10"/>
          <w:highlight w:val="yellow"/>
        </w:rPr>
        <w:t>’</w:t>
      </w:r>
      <w:r w:rsidR="00E761AE" w:rsidRPr="002C15AB">
        <w:rPr>
          <w:rFonts w:asciiTheme="majorBidi" w:hAnsiTheme="majorBidi" w:cstheme="majorBidi"/>
          <w:spacing w:val="-10"/>
          <w:highlight w:val="yellow"/>
        </w:rPr>
        <w:t xml:space="preserve"> </w:t>
      </w:r>
      <w:r w:rsidR="00FA4157" w:rsidRPr="002C15AB">
        <w:rPr>
          <w:rFonts w:asciiTheme="majorBidi" w:hAnsiTheme="majorBidi" w:cstheme="majorBidi"/>
          <w:spacing w:val="-10"/>
          <w:highlight w:val="yellow"/>
        </w:rPr>
        <w:t xml:space="preserve">need to use literature as an aid that supports the teaching of other </w:t>
      </w:r>
      <w:r w:rsidRPr="002C15AB">
        <w:rPr>
          <w:rFonts w:asciiTheme="majorBidi" w:hAnsiTheme="majorBidi" w:cstheme="majorBidi"/>
          <w:spacing w:val="-10"/>
          <w:highlight w:val="yellow"/>
        </w:rPr>
        <w:t xml:space="preserve">subjects overwhelms </w:t>
      </w:r>
      <w:r w:rsidR="00FA4157" w:rsidRPr="002C15AB">
        <w:rPr>
          <w:rFonts w:asciiTheme="majorBidi" w:hAnsiTheme="majorBidi" w:cstheme="majorBidi"/>
          <w:spacing w:val="-10"/>
          <w:highlight w:val="yellow"/>
        </w:rPr>
        <w:t>the need to treat the literary text as a work of art.</w:t>
      </w:r>
      <w:r w:rsidRPr="002C15AB">
        <w:rPr>
          <w:rFonts w:asciiTheme="majorBidi" w:hAnsiTheme="majorBidi" w:cstheme="majorBidi"/>
          <w:spacing w:val="-10"/>
          <w:highlight w:val="yellow"/>
        </w:rPr>
        <w:t xml:space="preserve"> In RE in the ultra-orthodox and state</w:t>
      </w:r>
      <w:r w:rsidR="00A401A7" w:rsidRPr="002C15AB">
        <w:rPr>
          <w:rFonts w:asciiTheme="majorBidi" w:hAnsiTheme="majorBidi" w:cstheme="majorBidi"/>
          <w:spacing w:val="-10"/>
          <w:highlight w:val="yellow"/>
        </w:rPr>
        <w:t>-religious</w:t>
      </w:r>
      <w:r w:rsidRPr="002C15AB">
        <w:rPr>
          <w:rFonts w:asciiTheme="majorBidi" w:hAnsiTheme="majorBidi" w:cstheme="majorBidi"/>
          <w:spacing w:val="-10"/>
          <w:highlight w:val="yellow"/>
        </w:rPr>
        <w:t xml:space="preserve"> schools examined, it can be seen that the teachers</w:t>
      </w:r>
      <w:r w:rsidR="008E344E">
        <w:rPr>
          <w:rFonts w:asciiTheme="majorBidi" w:hAnsiTheme="majorBidi" w:cstheme="majorBidi"/>
          <w:spacing w:val="-10"/>
          <w:highlight w:val="yellow"/>
        </w:rPr>
        <w:t>’</w:t>
      </w:r>
      <w:r w:rsidRPr="002C15AB">
        <w:rPr>
          <w:rFonts w:asciiTheme="majorBidi" w:hAnsiTheme="majorBidi" w:cstheme="majorBidi"/>
          <w:spacing w:val="-10"/>
          <w:highlight w:val="yellow"/>
        </w:rPr>
        <w:t xml:space="preserve"> desire to remain within the boundaries of the accepted religious discourse in </w:t>
      </w:r>
      <w:r w:rsidR="00E761AE" w:rsidRPr="002C15AB">
        <w:rPr>
          <w:rFonts w:asciiTheme="majorBidi" w:hAnsiTheme="majorBidi" w:cstheme="majorBidi"/>
          <w:spacing w:val="-10"/>
          <w:highlight w:val="yellow"/>
        </w:rPr>
        <w:t xml:space="preserve">their </w:t>
      </w:r>
      <w:r w:rsidRPr="002C15AB">
        <w:rPr>
          <w:rFonts w:asciiTheme="majorBidi" w:hAnsiTheme="majorBidi" w:cstheme="majorBidi"/>
          <w:spacing w:val="-10"/>
          <w:highlight w:val="yellow"/>
        </w:rPr>
        <w:t xml:space="preserve">schools </w:t>
      </w:r>
      <w:r w:rsidR="00E761AE" w:rsidRPr="002C15AB">
        <w:rPr>
          <w:rFonts w:asciiTheme="majorBidi" w:hAnsiTheme="majorBidi" w:cstheme="majorBidi"/>
          <w:spacing w:val="-10"/>
          <w:highlight w:val="yellow"/>
        </w:rPr>
        <w:t>led</w:t>
      </w:r>
      <w:r w:rsidRPr="002C15AB">
        <w:rPr>
          <w:rFonts w:asciiTheme="majorBidi" w:hAnsiTheme="majorBidi" w:cstheme="majorBidi"/>
          <w:spacing w:val="-10"/>
          <w:highlight w:val="yellow"/>
        </w:rPr>
        <w:t xml:space="preserve"> them to flatten the literary discourse and prevent an open discussion that </w:t>
      </w:r>
      <w:r w:rsidR="00E761AE" w:rsidRPr="002C15AB">
        <w:rPr>
          <w:rFonts w:asciiTheme="majorBidi" w:hAnsiTheme="majorBidi" w:cstheme="majorBidi"/>
          <w:spacing w:val="-10"/>
          <w:highlight w:val="yellow"/>
        </w:rPr>
        <w:t>could</w:t>
      </w:r>
      <w:r w:rsidRPr="002C15AB">
        <w:rPr>
          <w:rFonts w:asciiTheme="majorBidi" w:hAnsiTheme="majorBidi" w:cstheme="majorBidi"/>
          <w:spacing w:val="-10"/>
          <w:highlight w:val="yellow"/>
        </w:rPr>
        <w:t xml:space="preserve"> lead </w:t>
      </w:r>
      <w:r w:rsidR="00E761AE" w:rsidRPr="002C15AB">
        <w:rPr>
          <w:rFonts w:asciiTheme="majorBidi" w:hAnsiTheme="majorBidi" w:cstheme="majorBidi"/>
          <w:spacing w:val="-10"/>
          <w:highlight w:val="yellow"/>
        </w:rPr>
        <w:t xml:space="preserve">their </w:t>
      </w:r>
      <w:r w:rsidRPr="002C15AB">
        <w:rPr>
          <w:rFonts w:asciiTheme="majorBidi" w:hAnsiTheme="majorBidi" w:cstheme="majorBidi"/>
          <w:spacing w:val="-10"/>
          <w:highlight w:val="yellow"/>
        </w:rPr>
        <w:t xml:space="preserve">students to complex religious questions that </w:t>
      </w:r>
      <w:r w:rsidR="00E761AE" w:rsidRPr="002C15AB">
        <w:rPr>
          <w:rFonts w:asciiTheme="majorBidi" w:hAnsiTheme="majorBidi" w:cstheme="majorBidi"/>
          <w:spacing w:val="-10"/>
          <w:highlight w:val="yellow"/>
        </w:rPr>
        <w:t xml:space="preserve">the </w:t>
      </w:r>
      <w:r w:rsidRPr="002C15AB">
        <w:rPr>
          <w:rFonts w:asciiTheme="majorBidi" w:hAnsiTheme="majorBidi" w:cstheme="majorBidi"/>
          <w:spacing w:val="-10"/>
          <w:highlight w:val="yellow"/>
        </w:rPr>
        <w:t>teachers do not want to address.</w:t>
      </w:r>
    </w:p>
    <w:p w14:paraId="71960554" w14:textId="23575763" w:rsidR="00EF27DF" w:rsidRPr="002C15AB" w:rsidRDefault="00EF27DF" w:rsidP="000B4363">
      <w:pPr>
        <w:spacing w:line="480" w:lineRule="auto"/>
        <w:jc w:val="both"/>
        <w:rPr>
          <w:rFonts w:asciiTheme="majorBidi" w:hAnsiTheme="majorBidi" w:cstheme="majorBidi"/>
          <w:spacing w:val="-10"/>
        </w:rPr>
      </w:pPr>
    </w:p>
    <w:p w14:paraId="68C02BC8" w14:textId="0EF9F0F5" w:rsidR="00EF27DF" w:rsidRPr="002C15AB" w:rsidRDefault="00EF27DF" w:rsidP="000B4363">
      <w:pPr>
        <w:spacing w:line="480" w:lineRule="auto"/>
        <w:jc w:val="both"/>
        <w:rPr>
          <w:rFonts w:asciiTheme="majorBidi" w:hAnsiTheme="majorBidi" w:cstheme="majorBidi"/>
          <w:b/>
          <w:bCs/>
          <w:spacing w:val="-10"/>
        </w:rPr>
      </w:pPr>
      <w:r w:rsidRPr="002C15AB">
        <w:rPr>
          <w:rFonts w:asciiTheme="majorBidi" w:hAnsiTheme="majorBidi" w:cstheme="majorBidi"/>
          <w:b/>
          <w:bCs/>
          <w:spacing w:val="-10"/>
        </w:rPr>
        <w:t xml:space="preserve">The </w:t>
      </w:r>
      <w:r w:rsidR="00A401A7" w:rsidRPr="002C15AB">
        <w:rPr>
          <w:rFonts w:asciiTheme="majorBidi" w:hAnsiTheme="majorBidi" w:cstheme="majorBidi"/>
          <w:b/>
          <w:bCs/>
          <w:spacing w:val="-10"/>
        </w:rPr>
        <w:t>R</w:t>
      </w:r>
      <w:r w:rsidRPr="002C15AB">
        <w:rPr>
          <w:rFonts w:asciiTheme="majorBidi" w:hAnsiTheme="majorBidi" w:cstheme="majorBidi"/>
          <w:b/>
          <w:bCs/>
          <w:spacing w:val="-10"/>
        </w:rPr>
        <w:t xml:space="preserve">esearch </w:t>
      </w:r>
      <w:r w:rsidR="00A401A7" w:rsidRPr="002C15AB">
        <w:rPr>
          <w:rFonts w:asciiTheme="majorBidi" w:hAnsiTheme="majorBidi" w:cstheme="majorBidi"/>
          <w:b/>
          <w:bCs/>
          <w:spacing w:val="-10"/>
        </w:rPr>
        <w:t>L</w:t>
      </w:r>
      <w:r w:rsidRPr="002C15AB">
        <w:rPr>
          <w:rFonts w:asciiTheme="majorBidi" w:hAnsiTheme="majorBidi" w:cstheme="majorBidi"/>
          <w:b/>
          <w:bCs/>
          <w:spacing w:val="-10"/>
        </w:rPr>
        <w:t>imitations</w:t>
      </w:r>
    </w:p>
    <w:p w14:paraId="5FABFBEC" w14:textId="1F28743A" w:rsidR="00EF27DF" w:rsidRPr="002C15AB" w:rsidRDefault="00EF27DF"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The researcher is affiliated with </w:t>
      </w:r>
      <w:r w:rsidR="0054527B" w:rsidRPr="002C15AB">
        <w:rPr>
          <w:rFonts w:asciiTheme="majorBidi" w:hAnsiTheme="majorBidi" w:cstheme="majorBidi"/>
          <w:spacing w:val="-10"/>
        </w:rPr>
        <w:t>the state</w:t>
      </w:r>
      <w:r w:rsidR="00A401A7" w:rsidRPr="002C15AB">
        <w:rPr>
          <w:rFonts w:asciiTheme="majorBidi" w:hAnsiTheme="majorBidi" w:cstheme="majorBidi"/>
          <w:spacing w:val="-10"/>
        </w:rPr>
        <w:t>-religious</w:t>
      </w:r>
      <w:r w:rsidRPr="002C15AB">
        <w:rPr>
          <w:rFonts w:asciiTheme="majorBidi" w:hAnsiTheme="majorBidi" w:cstheme="majorBidi"/>
          <w:spacing w:val="-10"/>
        </w:rPr>
        <w:t xml:space="preserve"> </w:t>
      </w:r>
      <w:r w:rsidR="0054527B" w:rsidRPr="002C15AB">
        <w:rPr>
          <w:rFonts w:asciiTheme="majorBidi" w:hAnsiTheme="majorBidi" w:cstheme="majorBidi"/>
          <w:spacing w:val="-10"/>
        </w:rPr>
        <w:t>school sector</w:t>
      </w:r>
      <w:r w:rsidR="005E13F2" w:rsidRPr="002C15AB">
        <w:rPr>
          <w:rFonts w:asciiTheme="majorBidi" w:hAnsiTheme="majorBidi" w:cstheme="majorBidi"/>
          <w:spacing w:val="-10"/>
        </w:rPr>
        <w:t>. This</w:t>
      </w:r>
      <w:r w:rsidR="0054527B" w:rsidRPr="002C15AB">
        <w:rPr>
          <w:rFonts w:asciiTheme="majorBidi" w:hAnsiTheme="majorBidi" w:cstheme="majorBidi"/>
          <w:spacing w:val="-10"/>
        </w:rPr>
        <w:t xml:space="preserve"> has</w:t>
      </w:r>
      <w:r w:rsidRPr="002C15AB">
        <w:rPr>
          <w:rFonts w:asciiTheme="majorBidi" w:hAnsiTheme="majorBidi" w:cstheme="majorBidi"/>
          <w:spacing w:val="-10"/>
        </w:rPr>
        <w:t xml:space="preserve"> prominent advantages </w:t>
      </w:r>
      <w:r w:rsidR="0054527B" w:rsidRPr="002C15AB">
        <w:rPr>
          <w:rFonts w:asciiTheme="majorBidi" w:hAnsiTheme="majorBidi" w:cstheme="majorBidi"/>
          <w:spacing w:val="-10"/>
        </w:rPr>
        <w:t>as well as</w:t>
      </w:r>
      <w:r w:rsidRPr="002C15AB">
        <w:rPr>
          <w:rFonts w:asciiTheme="majorBidi" w:hAnsiTheme="majorBidi" w:cstheme="majorBidi"/>
          <w:spacing w:val="-10"/>
        </w:rPr>
        <w:t xml:space="preserve"> disadvantages (</w:t>
      </w:r>
      <w:proofErr w:type="spellStart"/>
      <w:r w:rsidRPr="002C15AB">
        <w:rPr>
          <w:rFonts w:asciiTheme="majorBidi" w:hAnsiTheme="majorBidi" w:cstheme="majorBidi"/>
          <w:spacing w:val="-10"/>
        </w:rPr>
        <w:t>Achituv</w:t>
      </w:r>
      <w:proofErr w:type="spellEnd"/>
      <w:r w:rsidRPr="002C15AB">
        <w:rPr>
          <w:rFonts w:asciiTheme="majorBidi" w:hAnsiTheme="majorBidi" w:cstheme="majorBidi"/>
          <w:spacing w:val="-10"/>
        </w:rPr>
        <w:t xml:space="preserve">, 2012, </w:t>
      </w:r>
      <w:proofErr w:type="spellStart"/>
      <w:r w:rsidR="0054527B" w:rsidRPr="002C15AB">
        <w:rPr>
          <w:rFonts w:asciiTheme="majorBidi" w:hAnsiTheme="majorBidi" w:cstheme="majorBidi"/>
          <w:spacing w:val="-10"/>
        </w:rPr>
        <w:t>Clandinin</w:t>
      </w:r>
      <w:proofErr w:type="spellEnd"/>
      <w:r w:rsidR="0054527B" w:rsidRPr="002C15AB">
        <w:rPr>
          <w:rFonts w:asciiTheme="majorBidi" w:hAnsiTheme="majorBidi" w:cstheme="majorBidi"/>
          <w:spacing w:val="-10"/>
        </w:rPr>
        <w:t xml:space="preserve">, 2007; </w:t>
      </w:r>
      <w:r w:rsidRPr="002C15AB">
        <w:rPr>
          <w:rFonts w:asciiTheme="majorBidi" w:hAnsiTheme="majorBidi" w:cstheme="majorBidi"/>
          <w:spacing w:val="-10"/>
        </w:rPr>
        <w:t xml:space="preserve">Lieblich, 1993). </w:t>
      </w:r>
      <w:r w:rsidR="00A646BB" w:rsidRPr="002C15AB">
        <w:rPr>
          <w:rFonts w:asciiTheme="majorBidi" w:hAnsiTheme="majorBidi" w:cstheme="majorBidi"/>
          <w:spacing w:val="-10"/>
        </w:rPr>
        <w:t>The advantages are that the researcher</w:t>
      </w:r>
      <w:r w:rsidR="008E344E">
        <w:rPr>
          <w:rFonts w:asciiTheme="majorBidi" w:hAnsiTheme="majorBidi" w:cstheme="majorBidi"/>
          <w:spacing w:val="-10"/>
        </w:rPr>
        <w:t>’</w:t>
      </w:r>
      <w:r w:rsidR="00A646BB" w:rsidRPr="002C15AB">
        <w:rPr>
          <w:rFonts w:asciiTheme="majorBidi" w:hAnsiTheme="majorBidi" w:cstheme="majorBidi"/>
          <w:spacing w:val="-10"/>
        </w:rPr>
        <w:t>s prior acquaintance with the teachers</w:t>
      </w:r>
      <w:r w:rsidR="008E344E">
        <w:rPr>
          <w:rFonts w:asciiTheme="majorBidi" w:hAnsiTheme="majorBidi" w:cstheme="majorBidi"/>
          <w:spacing w:val="-10"/>
        </w:rPr>
        <w:t>’</w:t>
      </w:r>
      <w:r w:rsidR="00A646BB" w:rsidRPr="002C15AB">
        <w:rPr>
          <w:rFonts w:asciiTheme="majorBidi" w:hAnsiTheme="majorBidi" w:cstheme="majorBidi"/>
          <w:spacing w:val="-10"/>
        </w:rPr>
        <w:t xml:space="preserve"> worlds and ways of working created a comfortable atmosphere of trust and confidence and enabled her to ask for clarifications when necessary. </w:t>
      </w:r>
      <w:r w:rsidR="0077733D" w:rsidRPr="002C15AB">
        <w:rPr>
          <w:rFonts w:asciiTheme="majorBidi" w:hAnsiTheme="majorBidi" w:cstheme="majorBidi"/>
          <w:spacing w:val="-10"/>
        </w:rPr>
        <w:t>However, the central disadvantage is that “outsider” researcher</w:t>
      </w:r>
      <w:r w:rsidR="005E13F2" w:rsidRPr="002C15AB">
        <w:rPr>
          <w:rFonts w:asciiTheme="majorBidi" w:hAnsiTheme="majorBidi" w:cstheme="majorBidi"/>
          <w:spacing w:val="-10"/>
        </w:rPr>
        <w:t>s</w:t>
      </w:r>
      <w:r w:rsidR="0077733D" w:rsidRPr="002C15AB">
        <w:rPr>
          <w:rFonts w:asciiTheme="majorBidi" w:hAnsiTheme="majorBidi" w:cstheme="majorBidi"/>
          <w:spacing w:val="-10"/>
        </w:rPr>
        <w:t xml:space="preserve"> </w:t>
      </w:r>
      <w:r w:rsidR="005E13F2" w:rsidRPr="002C15AB">
        <w:rPr>
          <w:rFonts w:asciiTheme="majorBidi" w:hAnsiTheme="majorBidi" w:cstheme="majorBidi"/>
          <w:spacing w:val="-10"/>
        </w:rPr>
        <w:t xml:space="preserve">are </w:t>
      </w:r>
      <w:r w:rsidR="0077733D" w:rsidRPr="002C15AB">
        <w:rPr>
          <w:rFonts w:asciiTheme="majorBidi" w:hAnsiTheme="majorBidi" w:cstheme="majorBidi"/>
          <w:spacing w:val="-10"/>
        </w:rPr>
        <w:t>capable of seeing things which “insider” researcher</w:t>
      </w:r>
      <w:r w:rsidR="005E13F2" w:rsidRPr="002C15AB">
        <w:rPr>
          <w:rFonts w:asciiTheme="majorBidi" w:hAnsiTheme="majorBidi" w:cstheme="majorBidi"/>
          <w:spacing w:val="-10"/>
        </w:rPr>
        <w:t>s</w:t>
      </w:r>
      <w:r w:rsidR="0077733D" w:rsidRPr="002C15AB">
        <w:rPr>
          <w:rFonts w:asciiTheme="majorBidi" w:hAnsiTheme="majorBidi" w:cstheme="majorBidi"/>
          <w:spacing w:val="-10"/>
        </w:rPr>
        <w:t xml:space="preserve"> </w:t>
      </w:r>
      <w:r w:rsidR="005E13F2" w:rsidRPr="002C15AB">
        <w:rPr>
          <w:rFonts w:asciiTheme="majorBidi" w:hAnsiTheme="majorBidi" w:cstheme="majorBidi"/>
          <w:spacing w:val="-10"/>
        </w:rPr>
        <w:t xml:space="preserve">are </w:t>
      </w:r>
      <w:r w:rsidR="0077733D" w:rsidRPr="002C15AB">
        <w:rPr>
          <w:rFonts w:asciiTheme="majorBidi" w:hAnsiTheme="majorBidi" w:cstheme="majorBidi"/>
          <w:spacing w:val="-10"/>
        </w:rPr>
        <w:t xml:space="preserve">not </w:t>
      </w:r>
      <w:r w:rsidR="0054527B" w:rsidRPr="002C15AB">
        <w:rPr>
          <w:rFonts w:asciiTheme="majorBidi" w:hAnsiTheme="majorBidi" w:cstheme="majorBidi"/>
          <w:spacing w:val="-10"/>
        </w:rPr>
        <w:t xml:space="preserve">consciously </w:t>
      </w:r>
      <w:r w:rsidR="0077733D" w:rsidRPr="002C15AB">
        <w:rPr>
          <w:rFonts w:asciiTheme="majorBidi" w:hAnsiTheme="majorBidi" w:cstheme="majorBidi"/>
          <w:spacing w:val="-10"/>
        </w:rPr>
        <w:t xml:space="preserve">aware of, since they are part of </w:t>
      </w:r>
      <w:r w:rsidR="009D5A1C" w:rsidRPr="002C15AB">
        <w:rPr>
          <w:rFonts w:asciiTheme="majorBidi" w:hAnsiTheme="majorBidi" w:cstheme="majorBidi"/>
          <w:spacing w:val="-10"/>
        </w:rPr>
        <w:t xml:space="preserve">their </w:t>
      </w:r>
      <w:r w:rsidR="0077733D" w:rsidRPr="002C15AB">
        <w:rPr>
          <w:rFonts w:asciiTheme="majorBidi" w:hAnsiTheme="majorBidi" w:cstheme="majorBidi"/>
          <w:spacing w:val="-10"/>
        </w:rPr>
        <w:t xml:space="preserve">thinking and routine standpoint. </w:t>
      </w:r>
      <w:r w:rsidR="003F5159" w:rsidRPr="002C15AB">
        <w:rPr>
          <w:rFonts w:asciiTheme="majorBidi" w:hAnsiTheme="majorBidi" w:cstheme="majorBidi"/>
          <w:spacing w:val="-10"/>
        </w:rPr>
        <w:t xml:space="preserve">Thus, the advantage of working with one sector </w:t>
      </w:r>
      <w:r w:rsidR="003C1DB2" w:rsidRPr="002C15AB">
        <w:rPr>
          <w:rFonts w:asciiTheme="majorBidi" w:hAnsiTheme="majorBidi" w:cstheme="majorBidi"/>
          <w:spacing w:val="-10"/>
        </w:rPr>
        <w:t>becomes</w:t>
      </w:r>
      <w:r w:rsidR="003F5159" w:rsidRPr="002C15AB">
        <w:rPr>
          <w:rFonts w:asciiTheme="majorBidi" w:hAnsiTheme="majorBidi" w:cstheme="majorBidi"/>
          <w:spacing w:val="-10"/>
        </w:rPr>
        <w:t xml:space="preserve"> a disadvantage wh</w:t>
      </w:r>
      <w:r w:rsidR="00192549" w:rsidRPr="002C15AB">
        <w:rPr>
          <w:rFonts w:asciiTheme="majorBidi" w:hAnsiTheme="majorBidi" w:cstheme="majorBidi"/>
          <w:spacing w:val="-10"/>
        </w:rPr>
        <w:t>en</w:t>
      </w:r>
      <w:r w:rsidR="003F5159" w:rsidRPr="002C15AB">
        <w:rPr>
          <w:rFonts w:asciiTheme="majorBidi" w:hAnsiTheme="majorBidi" w:cstheme="majorBidi"/>
          <w:spacing w:val="-10"/>
        </w:rPr>
        <w:t xml:space="preserve"> working with another sector. </w:t>
      </w:r>
      <w:r w:rsidR="003B5A65" w:rsidRPr="002C15AB">
        <w:rPr>
          <w:rFonts w:asciiTheme="majorBidi" w:hAnsiTheme="majorBidi" w:cstheme="majorBidi"/>
          <w:spacing w:val="-10"/>
        </w:rPr>
        <w:t xml:space="preserve">In order to ensure that the </w:t>
      </w:r>
      <w:r w:rsidR="005E13F2" w:rsidRPr="002C15AB">
        <w:rPr>
          <w:rFonts w:asciiTheme="majorBidi" w:hAnsiTheme="majorBidi" w:cstheme="majorBidi"/>
          <w:spacing w:val="-10"/>
        </w:rPr>
        <w:t xml:space="preserve">disadvantages of the </w:t>
      </w:r>
      <w:r w:rsidR="003B5A65" w:rsidRPr="002C15AB">
        <w:rPr>
          <w:rFonts w:asciiTheme="majorBidi" w:hAnsiTheme="majorBidi" w:cstheme="majorBidi"/>
          <w:spacing w:val="-10"/>
        </w:rPr>
        <w:t>researcher</w:t>
      </w:r>
      <w:r w:rsidR="008E344E">
        <w:rPr>
          <w:rFonts w:asciiTheme="majorBidi" w:hAnsiTheme="majorBidi" w:cstheme="majorBidi"/>
          <w:spacing w:val="-10"/>
        </w:rPr>
        <w:t>’</w:t>
      </w:r>
      <w:r w:rsidR="003B5A65" w:rsidRPr="002C15AB">
        <w:rPr>
          <w:rFonts w:asciiTheme="majorBidi" w:hAnsiTheme="majorBidi" w:cstheme="majorBidi"/>
          <w:spacing w:val="-10"/>
        </w:rPr>
        <w:t xml:space="preserve">s </w:t>
      </w:r>
      <w:r w:rsidR="005E13F2" w:rsidRPr="002C15AB">
        <w:rPr>
          <w:rFonts w:asciiTheme="majorBidi" w:hAnsiTheme="majorBidi" w:cstheme="majorBidi"/>
          <w:spacing w:val="-10"/>
        </w:rPr>
        <w:t>affiliation</w:t>
      </w:r>
      <w:r w:rsidR="003B5A65" w:rsidRPr="002C15AB">
        <w:rPr>
          <w:rFonts w:asciiTheme="majorBidi" w:hAnsiTheme="majorBidi" w:cstheme="majorBidi"/>
          <w:spacing w:val="-10"/>
        </w:rPr>
        <w:t xml:space="preserve"> didn</w:t>
      </w:r>
      <w:r w:rsidR="008E344E">
        <w:rPr>
          <w:rFonts w:asciiTheme="majorBidi" w:hAnsiTheme="majorBidi" w:cstheme="majorBidi"/>
          <w:spacing w:val="-10"/>
        </w:rPr>
        <w:t>’</w:t>
      </w:r>
      <w:r w:rsidR="003B5A65" w:rsidRPr="002C15AB">
        <w:rPr>
          <w:rFonts w:asciiTheme="majorBidi" w:hAnsiTheme="majorBidi" w:cstheme="majorBidi"/>
          <w:spacing w:val="-10"/>
        </w:rPr>
        <w:t xml:space="preserve">t come at the expense of the </w:t>
      </w:r>
      <w:r w:rsidR="005E13F2" w:rsidRPr="002C15AB">
        <w:rPr>
          <w:rFonts w:asciiTheme="majorBidi" w:hAnsiTheme="majorBidi" w:cstheme="majorBidi"/>
          <w:spacing w:val="-10"/>
        </w:rPr>
        <w:t xml:space="preserve">validity of the </w:t>
      </w:r>
      <w:r w:rsidR="003B5A65" w:rsidRPr="002C15AB">
        <w:rPr>
          <w:rFonts w:asciiTheme="majorBidi" w:hAnsiTheme="majorBidi" w:cstheme="majorBidi"/>
          <w:spacing w:val="-10"/>
        </w:rPr>
        <w:t xml:space="preserve">research, three experienced researchers were asked to read the research and to </w:t>
      </w:r>
      <w:r w:rsidR="00640850" w:rsidRPr="002C15AB">
        <w:rPr>
          <w:rFonts w:asciiTheme="majorBidi" w:hAnsiTheme="majorBidi" w:cstheme="majorBidi"/>
          <w:spacing w:val="-10"/>
        </w:rPr>
        <w:t>provide</w:t>
      </w:r>
      <w:r w:rsidR="003B5A65" w:rsidRPr="002C15AB">
        <w:rPr>
          <w:rFonts w:asciiTheme="majorBidi" w:hAnsiTheme="majorBidi" w:cstheme="majorBidi"/>
          <w:spacing w:val="-10"/>
        </w:rPr>
        <w:t xml:space="preserve"> their comments.</w:t>
      </w:r>
    </w:p>
    <w:p w14:paraId="4859708C" w14:textId="66417180" w:rsidR="00E24637" w:rsidRPr="002C15AB" w:rsidRDefault="00E24637"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The</w:t>
      </w:r>
      <w:r w:rsidR="0054527B" w:rsidRPr="002C15AB">
        <w:rPr>
          <w:rFonts w:asciiTheme="majorBidi" w:hAnsiTheme="majorBidi" w:cstheme="majorBidi"/>
          <w:spacing w:val="-10"/>
        </w:rPr>
        <w:t>re was a significant</w:t>
      </w:r>
      <w:r w:rsidRPr="002C15AB">
        <w:rPr>
          <w:rFonts w:asciiTheme="majorBidi" w:hAnsiTheme="majorBidi" w:cstheme="majorBidi"/>
          <w:spacing w:val="-10"/>
        </w:rPr>
        <w:t xml:space="preserve"> gap between the number of </w:t>
      </w:r>
      <w:r w:rsidR="0054527B" w:rsidRPr="002C15AB">
        <w:rPr>
          <w:rFonts w:asciiTheme="majorBidi" w:hAnsiTheme="majorBidi" w:cstheme="majorBidi"/>
          <w:spacing w:val="-10"/>
        </w:rPr>
        <w:t>teachers at state</w:t>
      </w:r>
      <w:r w:rsidR="00A401A7" w:rsidRPr="002C15AB">
        <w:rPr>
          <w:rFonts w:asciiTheme="majorBidi" w:hAnsiTheme="majorBidi" w:cstheme="majorBidi"/>
          <w:spacing w:val="-10"/>
        </w:rPr>
        <w:t>-religious</w:t>
      </w:r>
      <w:r w:rsidRPr="002C15AB">
        <w:rPr>
          <w:rFonts w:asciiTheme="majorBidi" w:hAnsiTheme="majorBidi" w:cstheme="majorBidi"/>
          <w:spacing w:val="-10"/>
        </w:rPr>
        <w:t xml:space="preserve"> </w:t>
      </w:r>
      <w:r w:rsidR="0054527B" w:rsidRPr="002C15AB">
        <w:rPr>
          <w:rFonts w:asciiTheme="majorBidi" w:hAnsiTheme="majorBidi" w:cstheme="majorBidi"/>
          <w:spacing w:val="-10"/>
        </w:rPr>
        <w:t xml:space="preserve">schools </w:t>
      </w:r>
      <w:r w:rsidRPr="002C15AB">
        <w:rPr>
          <w:rFonts w:asciiTheme="majorBidi" w:hAnsiTheme="majorBidi" w:cstheme="majorBidi"/>
          <w:spacing w:val="-10"/>
        </w:rPr>
        <w:t xml:space="preserve">who agreed to answer the anonymous questionnaire (28) </w:t>
      </w:r>
      <w:r w:rsidR="00CD22A5" w:rsidRPr="002C15AB">
        <w:rPr>
          <w:rFonts w:asciiTheme="majorBidi" w:hAnsiTheme="majorBidi" w:cstheme="majorBidi"/>
          <w:spacing w:val="-10"/>
        </w:rPr>
        <w:t xml:space="preserve">and the number of </w:t>
      </w:r>
      <w:r w:rsidR="0054527B"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CD22A5" w:rsidRPr="002C15AB">
        <w:rPr>
          <w:rFonts w:asciiTheme="majorBidi" w:hAnsiTheme="majorBidi" w:cstheme="majorBidi"/>
          <w:spacing w:val="-10"/>
        </w:rPr>
        <w:t xml:space="preserve"> teachers who answered the questionnaire (12)</w:t>
      </w:r>
      <w:r w:rsidR="0054527B" w:rsidRPr="002C15AB">
        <w:rPr>
          <w:rFonts w:asciiTheme="majorBidi" w:hAnsiTheme="majorBidi" w:cstheme="majorBidi"/>
          <w:spacing w:val="-10"/>
        </w:rPr>
        <w:t xml:space="preserve">. This </w:t>
      </w:r>
      <w:r w:rsidR="00CD22A5" w:rsidRPr="002C15AB">
        <w:rPr>
          <w:rFonts w:asciiTheme="majorBidi" w:hAnsiTheme="majorBidi" w:cstheme="majorBidi"/>
          <w:spacing w:val="-10"/>
        </w:rPr>
        <w:t xml:space="preserve">necessitates an explanation. </w:t>
      </w:r>
      <w:r w:rsidR="003034D1" w:rsidRPr="002C15AB">
        <w:rPr>
          <w:rFonts w:asciiTheme="majorBidi" w:hAnsiTheme="majorBidi" w:cstheme="majorBidi"/>
          <w:spacing w:val="-10"/>
        </w:rPr>
        <w:t>F</w:t>
      </w:r>
      <w:r w:rsidR="001A5355" w:rsidRPr="002C15AB">
        <w:rPr>
          <w:rFonts w:asciiTheme="majorBidi" w:hAnsiTheme="majorBidi" w:cstheme="majorBidi"/>
          <w:spacing w:val="-10"/>
        </w:rPr>
        <w:t>or</w:t>
      </w:r>
      <w:r w:rsidR="003034D1" w:rsidRPr="002C15AB">
        <w:rPr>
          <w:rFonts w:asciiTheme="majorBidi" w:hAnsiTheme="majorBidi" w:cstheme="majorBidi"/>
          <w:spacing w:val="-10"/>
        </w:rPr>
        <w:t xml:space="preserve"> technical reasons, the questionnaire was </w:t>
      </w:r>
      <w:r w:rsidR="00922A69" w:rsidRPr="002C15AB">
        <w:rPr>
          <w:rFonts w:asciiTheme="majorBidi" w:hAnsiTheme="majorBidi" w:cstheme="majorBidi"/>
          <w:spacing w:val="-10"/>
        </w:rPr>
        <w:t xml:space="preserve">primarily </w:t>
      </w:r>
      <w:r w:rsidR="003034D1" w:rsidRPr="002C15AB">
        <w:rPr>
          <w:rFonts w:asciiTheme="majorBidi" w:hAnsiTheme="majorBidi" w:cstheme="majorBidi"/>
          <w:spacing w:val="-10"/>
        </w:rPr>
        <w:t xml:space="preserve">distributed online. </w:t>
      </w:r>
      <w:r w:rsidR="0054527B" w:rsidRPr="002C15AB">
        <w:rPr>
          <w:rFonts w:asciiTheme="majorBidi" w:hAnsiTheme="majorBidi" w:cstheme="majorBidi"/>
          <w:spacing w:val="-10"/>
        </w:rPr>
        <w:t>I</w:t>
      </w:r>
      <w:r w:rsidR="00C85E93" w:rsidRPr="002C15AB">
        <w:rPr>
          <w:rFonts w:asciiTheme="majorBidi" w:hAnsiTheme="majorBidi" w:cstheme="majorBidi"/>
          <w:spacing w:val="-10"/>
        </w:rPr>
        <w:t xml:space="preserve">n the </w:t>
      </w:r>
      <w:r w:rsidR="0054527B"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C85E93" w:rsidRPr="002C15AB">
        <w:rPr>
          <w:rFonts w:asciiTheme="majorBidi" w:hAnsiTheme="majorBidi" w:cstheme="majorBidi"/>
          <w:spacing w:val="-10"/>
        </w:rPr>
        <w:t xml:space="preserve"> sector</w:t>
      </w:r>
      <w:r w:rsidR="0054527B" w:rsidRPr="002C15AB">
        <w:rPr>
          <w:rFonts w:asciiTheme="majorBidi" w:hAnsiTheme="majorBidi" w:cstheme="majorBidi"/>
          <w:spacing w:val="-10"/>
        </w:rPr>
        <w:t>, internet use is</w:t>
      </w:r>
      <w:r w:rsidR="00C85E93" w:rsidRPr="002C15AB">
        <w:rPr>
          <w:rFonts w:asciiTheme="majorBidi" w:hAnsiTheme="majorBidi" w:cstheme="majorBidi"/>
          <w:spacing w:val="-10"/>
        </w:rPr>
        <w:t xml:space="preserve"> not </w:t>
      </w:r>
      <w:r w:rsidR="00922A69" w:rsidRPr="002C15AB">
        <w:rPr>
          <w:rFonts w:asciiTheme="majorBidi" w:hAnsiTheme="majorBidi" w:cstheme="majorBidi"/>
          <w:spacing w:val="-10"/>
        </w:rPr>
        <w:t xml:space="preserve">considered </w:t>
      </w:r>
      <w:r w:rsidR="00C85E93" w:rsidRPr="002C15AB">
        <w:rPr>
          <w:rFonts w:asciiTheme="majorBidi" w:hAnsiTheme="majorBidi" w:cstheme="majorBidi"/>
          <w:spacing w:val="-10"/>
        </w:rPr>
        <w:t>acceptable</w:t>
      </w:r>
      <w:r w:rsidR="0054527B" w:rsidRPr="002C15AB">
        <w:rPr>
          <w:rFonts w:asciiTheme="majorBidi" w:hAnsiTheme="majorBidi" w:cstheme="majorBidi"/>
          <w:spacing w:val="-10"/>
        </w:rPr>
        <w:t>. M</w:t>
      </w:r>
      <w:r w:rsidR="00C85E93" w:rsidRPr="002C15AB">
        <w:rPr>
          <w:rFonts w:asciiTheme="majorBidi" w:hAnsiTheme="majorBidi" w:cstheme="majorBidi"/>
          <w:spacing w:val="-10"/>
        </w:rPr>
        <w:t xml:space="preserve">ost of the teachers </w:t>
      </w:r>
      <w:r w:rsidR="00922A69" w:rsidRPr="002C15AB">
        <w:rPr>
          <w:rFonts w:asciiTheme="majorBidi" w:hAnsiTheme="majorBidi" w:cstheme="majorBidi"/>
          <w:spacing w:val="-10"/>
        </w:rPr>
        <w:t xml:space="preserve">do not </w:t>
      </w:r>
      <w:r w:rsidR="00C85E93" w:rsidRPr="002C15AB">
        <w:rPr>
          <w:rFonts w:asciiTheme="majorBidi" w:hAnsiTheme="majorBidi" w:cstheme="majorBidi"/>
          <w:spacing w:val="-10"/>
        </w:rPr>
        <w:t>have an internet connection at home</w:t>
      </w:r>
      <w:r w:rsidR="00922A69" w:rsidRPr="002C15AB">
        <w:rPr>
          <w:rFonts w:asciiTheme="majorBidi" w:hAnsiTheme="majorBidi" w:cstheme="majorBidi"/>
          <w:spacing w:val="-10"/>
        </w:rPr>
        <w:t>,</w:t>
      </w:r>
      <w:r w:rsidR="00C85E93" w:rsidRPr="002C15AB">
        <w:rPr>
          <w:rFonts w:asciiTheme="majorBidi" w:hAnsiTheme="majorBidi" w:cstheme="majorBidi"/>
          <w:spacing w:val="-10"/>
        </w:rPr>
        <w:t xml:space="preserve"> but only in their work</w:t>
      </w:r>
      <w:r w:rsidR="00922A69" w:rsidRPr="002C15AB">
        <w:rPr>
          <w:rFonts w:asciiTheme="majorBidi" w:hAnsiTheme="majorBidi" w:cstheme="majorBidi"/>
          <w:spacing w:val="-10"/>
        </w:rPr>
        <w:t>place</w:t>
      </w:r>
      <w:r w:rsidR="0054527B" w:rsidRPr="002C15AB">
        <w:rPr>
          <w:rFonts w:asciiTheme="majorBidi" w:hAnsiTheme="majorBidi" w:cstheme="majorBidi"/>
          <w:spacing w:val="-10"/>
        </w:rPr>
        <w:t>, making it</w:t>
      </w:r>
      <w:r w:rsidR="00C85E93" w:rsidRPr="002C15AB">
        <w:rPr>
          <w:rFonts w:asciiTheme="majorBidi" w:hAnsiTheme="majorBidi" w:cstheme="majorBidi"/>
          <w:spacing w:val="-10"/>
        </w:rPr>
        <w:t xml:space="preserve"> difficult to </w:t>
      </w:r>
      <w:r w:rsidR="0054527B" w:rsidRPr="002C15AB">
        <w:rPr>
          <w:rFonts w:asciiTheme="majorBidi" w:hAnsiTheme="majorBidi" w:cstheme="majorBidi"/>
          <w:spacing w:val="-10"/>
        </w:rPr>
        <w:t>achieve</w:t>
      </w:r>
      <w:r w:rsidR="00C85E93" w:rsidRPr="002C15AB">
        <w:rPr>
          <w:rFonts w:asciiTheme="majorBidi" w:hAnsiTheme="majorBidi" w:cstheme="majorBidi"/>
          <w:spacing w:val="-10"/>
        </w:rPr>
        <w:t xml:space="preserve"> wide-scale distribution of the questionnaire in this way. </w:t>
      </w:r>
      <w:r w:rsidR="0002684A" w:rsidRPr="002C15AB">
        <w:rPr>
          <w:rFonts w:asciiTheme="majorBidi" w:hAnsiTheme="majorBidi" w:cstheme="majorBidi"/>
          <w:spacing w:val="-10"/>
        </w:rPr>
        <w:t xml:space="preserve">Therefore, the questionnaire was printed and </w:t>
      </w:r>
      <w:r w:rsidR="0054527B" w:rsidRPr="002C15AB">
        <w:rPr>
          <w:rFonts w:asciiTheme="majorBidi" w:hAnsiTheme="majorBidi" w:cstheme="majorBidi"/>
          <w:spacing w:val="-10"/>
        </w:rPr>
        <w:t>given</w:t>
      </w:r>
      <w:r w:rsidR="0002684A" w:rsidRPr="002C15AB">
        <w:rPr>
          <w:rFonts w:asciiTheme="majorBidi" w:hAnsiTheme="majorBidi" w:cstheme="majorBidi"/>
          <w:spacing w:val="-10"/>
        </w:rPr>
        <w:t xml:space="preserve"> to the </w:t>
      </w:r>
      <w:r w:rsidR="006719AA" w:rsidRPr="002C15AB">
        <w:rPr>
          <w:rFonts w:asciiTheme="majorBidi" w:hAnsiTheme="majorBidi" w:cstheme="majorBidi"/>
          <w:spacing w:val="-10"/>
        </w:rPr>
        <w:t>linguistic-</w:t>
      </w:r>
      <w:r w:rsidR="0002684A" w:rsidRPr="002C15AB">
        <w:rPr>
          <w:rFonts w:asciiTheme="majorBidi" w:hAnsiTheme="majorBidi" w:cstheme="majorBidi"/>
          <w:spacing w:val="-10"/>
        </w:rPr>
        <w:t xml:space="preserve">education instructors, who agreed to assist in its distribution. </w:t>
      </w:r>
      <w:r w:rsidR="00051B24" w:rsidRPr="002C15AB">
        <w:rPr>
          <w:rFonts w:asciiTheme="majorBidi" w:hAnsiTheme="majorBidi" w:cstheme="majorBidi"/>
          <w:spacing w:val="-10"/>
        </w:rPr>
        <w:t>Since there is</w:t>
      </w:r>
      <w:r w:rsidR="004921A3" w:rsidRPr="002C15AB">
        <w:rPr>
          <w:rFonts w:asciiTheme="majorBidi" w:hAnsiTheme="majorBidi" w:cstheme="majorBidi"/>
          <w:spacing w:val="-10"/>
        </w:rPr>
        <w:t xml:space="preserve"> built-in suspicion</w:t>
      </w:r>
      <w:r w:rsidR="00922A69" w:rsidRPr="002C15AB">
        <w:rPr>
          <w:rFonts w:asciiTheme="majorBidi" w:hAnsiTheme="majorBidi" w:cstheme="majorBidi"/>
          <w:spacing w:val="-10"/>
        </w:rPr>
        <w:t>,</w:t>
      </w:r>
      <w:r w:rsidR="004921A3" w:rsidRPr="002C15AB">
        <w:rPr>
          <w:rFonts w:asciiTheme="majorBidi" w:hAnsiTheme="majorBidi" w:cstheme="majorBidi"/>
          <w:spacing w:val="-10"/>
        </w:rPr>
        <w:t xml:space="preserve"> in the </w:t>
      </w:r>
      <w:r w:rsidR="0054527B"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4921A3" w:rsidRPr="002C15AB">
        <w:rPr>
          <w:rFonts w:asciiTheme="majorBidi" w:hAnsiTheme="majorBidi" w:cstheme="majorBidi"/>
          <w:spacing w:val="-10"/>
        </w:rPr>
        <w:t xml:space="preserve"> sector</w:t>
      </w:r>
      <w:r w:rsidR="00922A69" w:rsidRPr="002C15AB">
        <w:rPr>
          <w:rFonts w:asciiTheme="majorBidi" w:hAnsiTheme="majorBidi" w:cstheme="majorBidi"/>
          <w:spacing w:val="-10"/>
        </w:rPr>
        <w:t>,</w:t>
      </w:r>
      <w:r w:rsidR="004921A3" w:rsidRPr="002C15AB">
        <w:rPr>
          <w:rFonts w:asciiTheme="majorBidi" w:hAnsiTheme="majorBidi" w:cstheme="majorBidi"/>
          <w:spacing w:val="-10"/>
        </w:rPr>
        <w:t xml:space="preserve"> towards anyone who is not affiliated with that sector, the teachers felt a need to ask for permission from the school principals to fill out the questionnaire</w:t>
      </w:r>
      <w:r w:rsidR="0054527B" w:rsidRPr="002C15AB">
        <w:rPr>
          <w:rFonts w:asciiTheme="majorBidi" w:hAnsiTheme="majorBidi" w:cstheme="majorBidi"/>
          <w:spacing w:val="-10"/>
        </w:rPr>
        <w:t>.</w:t>
      </w:r>
      <w:r w:rsidR="004921A3" w:rsidRPr="002C15AB">
        <w:rPr>
          <w:rFonts w:asciiTheme="majorBidi" w:hAnsiTheme="majorBidi" w:cstheme="majorBidi"/>
          <w:spacing w:val="-10"/>
        </w:rPr>
        <w:t xml:space="preserve"> </w:t>
      </w:r>
      <w:r w:rsidR="0054527B" w:rsidRPr="002C15AB">
        <w:rPr>
          <w:rFonts w:asciiTheme="majorBidi" w:hAnsiTheme="majorBidi" w:cstheme="majorBidi"/>
          <w:spacing w:val="-10"/>
        </w:rPr>
        <w:t>W</w:t>
      </w:r>
      <w:r w:rsidR="004921A3" w:rsidRPr="002C15AB">
        <w:rPr>
          <w:rFonts w:asciiTheme="majorBidi" w:hAnsiTheme="majorBidi" w:cstheme="majorBidi"/>
          <w:spacing w:val="-10"/>
        </w:rPr>
        <w:t xml:space="preserve">hen those principals heard that the questionnaire </w:t>
      </w:r>
      <w:r w:rsidR="00922A69" w:rsidRPr="002C15AB">
        <w:rPr>
          <w:rFonts w:asciiTheme="majorBidi" w:hAnsiTheme="majorBidi" w:cstheme="majorBidi"/>
          <w:spacing w:val="-10"/>
        </w:rPr>
        <w:t>part of</w:t>
      </w:r>
      <w:r w:rsidR="0054527B" w:rsidRPr="002C15AB">
        <w:rPr>
          <w:rFonts w:asciiTheme="majorBidi" w:hAnsiTheme="majorBidi" w:cstheme="majorBidi"/>
          <w:spacing w:val="-10"/>
        </w:rPr>
        <w:t xml:space="preserve"> </w:t>
      </w:r>
      <w:r w:rsidR="004921A3" w:rsidRPr="002C15AB">
        <w:rPr>
          <w:rFonts w:asciiTheme="majorBidi" w:hAnsiTheme="majorBidi" w:cstheme="majorBidi"/>
          <w:spacing w:val="-10"/>
        </w:rPr>
        <w:t xml:space="preserve">research </w:t>
      </w:r>
      <w:r w:rsidR="0054527B" w:rsidRPr="002C15AB">
        <w:rPr>
          <w:rFonts w:asciiTheme="majorBidi" w:hAnsiTheme="majorBidi" w:cstheme="majorBidi"/>
          <w:spacing w:val="-10"/>
        </w:rPr>
        <w:t xml:space="preserve">being </w:t>
      </w:r>
      <w:r w:rsidR="004921A3" w:rsidRPr="002C15AB">
        <w:rPr>
          <w:rFonts w:asciiTheme="majorBidi" w:hAnsiTheme="majorBidi" w:cstheme="majorBidi"/>
          <w:spacing w:val="-10"/>
        </w:rPr>
        <w:t xml:space="preserve">conducted by a </w:t>
      </w:r>
      <w:r w:rsidR="0054527B" w:rsidRPr="002C15AB">
        <w:rPr>
          <w:rFonts w:asciiTheme="majorBidi" w:hAnsiTheme="majorBidi" w:cstheme="majorBidi"/>
          <w:spacing w:val="-10"/>
        </w:rPr>
        <w:t xml:space="preserve">woman who is </w:t>
      </w:r>
      <w:r w:rsidR="004921A3" w:rsidRPr="002C15AB">
        <w:rPr>
          <w:rFonts w:asciiTheme="majorBidi" w:hAnsiTheme="majorBidi" w:cstheme="majorBidi"/>
          <w:spacing w:val="-10"/>
        </w:rPr>
        <w:t>no</w:t>
      </w:r>
      <w:r w:rsidR="0054527B" w:rsidRPr="002C15AB">
        <w:rPr>
          <w:rFonts w:asciiTheme="majorBidi" w:hAnsiTheme="majorBidi" w:cstheme="majorBidi"/>
          <w:spacing w:val="-10"/>
        </w:rPr>
        <w:t>t part of ultra</w:t>
      </w:r>
      <w:r w:rsidR="00D7039B" w:rsidRPr="002C15AB">
        <w:rPr>
          <w:rFonts w:asciiTheme="majorBidi" w:hAnsiTheme="majorBidi" w:cstheme="majorBidi"/>
          <w:spacing w:val="-10"/>
        </w:rPr>
        <w:t>-orthodox</w:t>
      </w:r>
      <w:r w:rsidR="004921A3" w:rsidRPr="002C15AB">
        <w:rPr>
          <w:rFonts w:asciiTheme="majorBidi" w:hAnsiTheme="majorBidi" w:cstheme="majorBidi"/>
          <w:spacing w:val="-10"/>
        </w:rPr>
        <w:t xml:space="preserve"> </w:t>
      </w:r>
      <w:r w:rsidR="0054527B" w:rsidRPr="002C15AB">
        <w:rPr>
          <w:rFonts w:asciiTheme="majorBidi" w:hAnsiTheme="majorBidi" w:cstheme="majorBidi"/>
          <w:spacing w:val="-10"/>
        </w:rPr>
        <w:t>society</w:t>
      </w:r>
      <w:r w:rsidR="004921A3" w:rsidRPr="002C15AB">
        <w:rPr>
          <w:rFonts w:asciiTheme="majorBidi" w:hAnsiTheme="majorBidi" w:cstheme="majorBidi"/>
          <w:spacing w:val="-10"/>
        </w:rPr>
        <w:t xml:space="preserve">, </w:t>
      </w:r>
      <w:commentRangeStart w:id="110"/>
      <w:commentRangeStart w:id="111"/>
      <w:r w:rsidR="0054527B" w:rsidRPr="002C15AB">
        <w:rPr>
          <w:rFonts w:asciiTheme="majorBidi" w:hAnsiTheme="majorBidi" w:cstheme="majorBidi"/>
          <w:spacing w:val="-10"/>
        </w:rPr>
        <w:t>they</w:t>
      </w:r>
      <w:commentRangeEnd w:id="110"/>
      <w:r w:rsidR="0054527B" w:rsidRPr="002C15AB">
        <w:rPr>
          <w:rStyle w:val="ab"/>
          <w:rFonts w:asciiTheme="majorBidi" w:hAnsiTheme="majorBidi" w:cstheme="majorBidi"/>
          <w:sz w:val="24"/>
          <w:szCs w:val="24"/>
        </w:rPr>
        <w:commentReference w:id="110"/>
      </w:r>
      <w:commentRangeEnd w:id="111"/>
      <w:r w:rsidR="00877A85">
        <w:rPr>
          <w:rStyle w:val="ab"/>
        </w:rPr>
        <w:commentReference w:id="111"/>
      </w:r>
      <w:r w:rsidR="0054527B" w:rsidRPr="002C15AB">
        <w:rPr>
          <w:rFonts w:asciiTheme="majorBidi" w:hAnsiTheme="majorBidi" w:cstheme="majorBidi"/>
          <w:spacing w:val="-10"/>
        </w:rPr>
        <w:t xml:space="preserve"> </w:t>
      </w:r>
      <w:r w:rsidR="004921A3" w:rsidRPr="002C15AB">
        <w:rPr>
          <w:rFonts w:asciiTheme="majorBidi" w:hAnsiTheme="majorBidi" w:cstheme="majorBidi"/>
          <w:spacing w:val="-10"/>
        </w:rPr>
        <w:t>refused.</w:t>
      </w:r>
    </w:p>
    <w:p w14:paraId="0C2B36BE" w14:textId="3A2D5A5B" w:rsidR="0097099B" w:rsidRPr="002C15AB" w:rsidRDefault="00F55DFA"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lastRenderedPageBreak/>
        <w:t xml:space="preserve">Recording the lessons also involved difficulties. </w:t>
      </w:r>
      <w:r w:rsidR="0054527B" w:rsidRPr="002C15AB">
        <w:rPr>
          <w:rFonts w:asciiTheme="majorBidi" w:hAnsiTheme="majorBidi" w:cstheme="majorBidi"/>
          <w:spacing w:val="-10"/>
        </w:rPr>
        <w:t>T</w:t>
      </w:r>
      <w:r w:rsidR="00F7587D" w:rsidRPr="002C15AB">
        <w:rPr>
          <w:rFonts w:asciiTheme="majorBidi" w:hAnsiTheme="majorBidi" w:cstheme="majorBidi"/>
          <w:spacing w:val="-10"/>
        </w:rPr>
        <w:t xml:space="preserve">he </w:t>
      </w:r>
      <w:r w:rsidR="0054527B" w:rsidRPr="002C15AB">
        <w:rPr>
          <w:rFonts w:asciiTheme="majorBidi" w:hAnsiTheme="majorBidi" w:cstheme="majorBidi"/>
          <w:spacing w:val="-10"/>
        </w:rPr>
        <w:t>teachers at the state</w:t>
      </w:r>
      <w:r w:rsidR="00A401A7" w:rsidRPr="002C15AB">
        <w:rPr>
          <w:rFonts w:asciiTheme="majorBidi" w:hAnsiTheme="majorBidi" w:cstheme="majorBidi"/>
          <w:spacing w:val="-10"/>
        </w:rPr>
        <w:t>-religious</w:t>
      </w:r>
      <w:r w:rsidR="00F7587D" w:rsidRPr="002C15AB">
        <w:rPr>
          <w:rFonts w:asciiTheme="majorBidi" w:hAnsiTheme="majorBidi" w:cstheme="majorBidi"/>
          <w:spacing w:val="-10"/>
        </w:rPr>
        <w:t xml:space="preserve"> </w:t>
      </w:r>
      <w:r w:rsidR="0054527B" w:rsidRPr="002C15AB">
        <w:rPr>
          <w:rFonts w:asciiTheme="majorBidi" w:hAnsiTheme="majorBidi" w:cstheme="majorBidi"/>
          <w:spacing w:val="-10"/>
        </w:rPr>
        <w:t xml:space="preserve">schools </w:t>
      </w:r>
      <w:r w:rsidR="00F7587D" w:rsidRPr="002C15AB">
        <w:rPr>
          <w:rFonts w:asciiTheme="majorBidi" w:hAnsiTheme="majorBidi" w:cstheme="majorBidi"/>
          <w:spacing w:val="-10"/>
        </w:rPr>
        <w:t>had smartphones</w:t>
      </w:r>
      <w:r w:rsidR="0054527B" w:rsidRPr="002C15AB">
        <w:rPr>
          <w:rFonts w:asciiTheme="majorBidi" w:hAnsiTheme="majorBidi" w:cstheme="majorBidi"/>
          <w:spacing w:val="-10"/>
        </w:rPr>
        <w:t>,</w:t>
      </w:r>
      <w:r w:rsidR="00F7587D" w:rsidRPr="002C15AB">
        <w:rPr>
          <w:rFonts w:asciiTheme="majorBidi" w:hAnsiTheme="majorBidi" w:cstheme="majorBidi"/>
          <w:spacing w:val="-10"/>
        </w:rPr>
        <w:t xml:space="preserve"> which </w:t>
      </w:r>
      <w:r w:rsidR="0032375B" w:rsidRPr="002C15AB">
        <w:rPr>
          <w:rFonts w:asciiTheme="majorBidi" w:hAnsiTheme="majorBidi" w:cstheme="majorBidi"/>
          <w:spacing w:val="-10"/>
        </w:rPr>
        <w:t>greatly</w:t>
      </w:r>
      <w:r w:rsidR="00F7587D" w:rsidRPr="002C15AB">
        <w:rPr>
          <w:rFonts w:asciiTheme="majorBidi" w:hAnsiTheme="majorBidi" w:cstheme="majorBidi"/>
          <w:spacing w:val="-10"/>
        </w:rPr>
        <w:t xml:space="preserve"> facilitated this task</w:t>
      </w:r>
      <w:r w:rsidR="0054527B" w:rsidRPr="002C15AB">
        <w:rPr>
          <w:rFonts w:asciiTheme="majorBidi" w:hAnsiTheme="majorBidi" w:cstheme="majorBidi"/>
          <w:spacing w:val="-10"/>
        </w:rPr>
        <w:t>. U</w:t>
      </w:r>
      <w:r w:rsidR="00F7587D" w:rsidRPr="002C15AB">
        <w:rPr>
          <w:rFonts w:asciiTheme="majorBidi" w:hAnsiTheme="majorBidi" w:cstheme="majorBidi"/>
          <w:spacing w:val="-10"/>
        </w:rPr>
        <w:t xml:space="preserve">se of such devices is forbidden in the </w:t>
      </w:r>
      <w:r w:rsidR="0054527B"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F7587D" w:rsidRPr="002C15AB">
        <w:rPr>
          <w:rFonts w:asciiTheme="majorBidi" w:hAnsiTheme="majorBidi" w:cstheme="majorBidi"/>
          <w:spacing w:val="-10"/>
        </w:rPr>
        <w:t xml:space="preserve"> sector, </w:t>
      </w:r>
      <w:r w:rsidR="0054527B" w:rsidRPr="002C15AB">
        <w:rPr>
          <w:rFonts w:asciiTheme="majorBidi" w:hAnsiTheme="majorBidi" w:cstheme="majorBidi"/>
          <w:spacing w:val="-10"/>
        </w:rPr>
        <w:t>particularly</w:t>
      </w:r>
      <w:r w:rsidR="00F7587D" w:rsidRPr="002C15AB">
        <w:rPr>
          <w:rFonts w:asciiTheme="majorBidi" w:hAnsiTheme="majorBidi" w:cstheme="majorBidi"/>
          <w:spacing w:val="-10"/>
        </w:rPr>
        <w:t xml:space="preserve"> in education</w:t>
      </w:r>
      <w:r w:rsidR="00A758B3" w:rsidRPr="002C15AB">
        <w:rPr>
          <w:rFonts w:asciiTheme="majorBidi" w:hAnsiTheme="majorBidi" w:cstheme="majorBidi"/>
          <w:spacing w:val="-10"/>
        </w:rPr>
        <w:t>al</w:t>
      </w:r>
      <w:r w:rsidR="00F7587D" w:rsidRPr="002C15AB">
        <w:rPr>
          <w:rFonts w:asciiTheme="majorBidi" w:hAnsiTheme="majorBidi" w:cstheme="majorBidi"/>
          <w:spacing w:val="-10"/>
        </w:rPr>
        <w:t xml:space="preserve"> institutes. </w:t>
      </w:r>
      <w:r w:rsidR="00FA5114" w:rsidRPr="002C15AB">
        <w:rPr>
          <w:rFonts w:asciiTheme="majorBidi" w:hAnsiTheme="majorBidi" w:cstheme="majorBidi"/>
          <w:spacing w:val="-10"/>
        </w:rPr>
        <w:t xml:space="preserve">Therefore, the </w:t>
      </w:r>
      <w:r w:rsidR="0054527B" w:rsidRPr="002C15AB">
        <w:rPr>
          <w:rFonts w:asciiTheme="majorBidi" w:hAnsiTheme="majorBidi" w:cstheme="majorBidi"/>
          <w:spacing w:val="-10"/>
        </w:rPr>
        <w:t>ultra</w:t>
      </w:r>
      <w:r w:rsidR="00D7039B" w:rsidRPr="002C15AB">
        <w:rPr>
          <w:rFonts w:asciiTheme="majorBidi" w:hAnsiTheme="majorBidi" w:cstheme="majorBidi"/>
          <w:spacing w:val="-10"/>
        </w:rPr>
        <w:t>-orthodox</w:t>
      </w:r>
      <w:r w:rsidR="00FA5114" w:rsidRPr="002C15AB">
        <w:rPr>
          <w:rFonts w:asciiTheme="majorBidi" w:hAnsiTheme="majorBidi" w:cstheme="majorBidi"/>
          <w:spacing w:val="-10"/>
        </w:rPr>
        <w:t xml:space="preserve"> teachers were provided with other recording devices, </w:t>
      </w:r>
      <w:r w:rsidR="00A758B3" w:rsidRPr="002C15AB">
        <w:rPr>
          <w:rFonts w:asciiTheme="majorBidi" w:hAnsiTheme="majorBidi" w:cstheme="majorBidi"/>
          <w:spacing w:val="-10"/>
        </w:rPr>
        <w:t xml:space="preserve">but this </w:t>
      </w:r>
      <w:r w:rsidR="00FA5114" w:rsidRPr="002C15AB">
        <w:rPr>
          <w:rFonts w:asciiTheme="majorBidi" w:hAnsiTheme="majorBidi" w:cstheme="majorBidi"/>
          <w:spacing w:val="-10"/>
        </w:rPr>
        <w:t>encumbered the recording process and may have prevented other teachers from recording their own lessons.</w:t>
      </w:r>
    </w:p>
    <w:p w14:paraId="56E68576" w14:textId="77777777" w:rsidR="0097099B" w:rsidRPr="002C15AB" w:rsidRDefault="0097099B" w:rsidP="000B4363">
      <w:pPr>
        <w:spacing w:line="480" w:lineRule="auto"/>
        <w:jc w:val="both"/>
        <w:rPr>
          <w:rFonts w:asciiTheme="majorBidi" w:hAnsiTheme="majorBidi" w:cstheme="majorBidi"/>
          <w:b/>
          <w:bCs/>
          <w:spacing w:val="-10"/>
          <w:u w:val="single"/>
        </w:rPr>
      </w:pPr>
    </w:p>
    <w:p w14:paraId="1C94D801" w14:textId="0E556E70" w:rsidR="007A3E5B" w:rsidRPr="002C15AB" w:rsidRDefault="007A3E5B" w:rsidP="002C15AB">
      <w:pPr>
        <w:spacing w:line="480" w:lineRule="auto"/>
        <w:jc w:val="center"/>
        <w:rPr>
          <w:rFonts w:asciiTheme="majorBidi" w:hAnsiTheme="majorBidi" w:cstheme="majorBidi"/>
          <w:b/>
          <w:bCs/>
          <w:spacing w:val="-10"/>
        </w:rPr>
      </w:pPr>
      <w:r w:rsidRPr="002C15AB">
        <w:rPr>
          <w:rFonts w:asciiTheme="majorBidi" w:hAnsiTheme="majorBidi" w:cstheme="majorBidi"/>
          <w:b/>
          <w:bCs/>
          <w:spacing w:val="-10"/>
        </w:rPr>
        <w:t>Conclusion</w:t>
      </w:r>
      <w:r w:rsidR="006C4FF4" w:rsidRPr="002C15AB">
        <w:rPr>
          <w:rFonts w:asciiTheme="majorBidi" w:hAnsiTheme="majorBidi" w:cstheme="majorBidi"/>
          <w:b/>
          <w:bCs/>
          <w:spacing w:val="-10"/>
        </w:rPr>
        <w:t>s</w:t>
      </w:r>
    </w:p>
    <w:p w14:paraId="3244ED56" w14:textId="6DB73E7D" w:rsidR="003D1AFE" w:rsidRPr="002C15AB" w:rsidRDefault="003D1AFE" w:rsidP="002C15AB">
      <w:pPr>
        <w:spacing w:line="480" w:lineRule="auto"/>
        <w:ind w:firstLine="720"/>
        <w:jc w:val="both"/>
        <w:rPr>
          <w:rFonts w:asciiTheme="majorBidi" w:hAnsiTheme="majorBidi" w:cstheme="majorBidi"/>
          <w:spacing w:val="-10"/>
        </w:rPr>
      </w:pPr>
      <w:r w:rsidRPr="002C15AB">
        <w:rPr>
          <w:rFonts w:asciiTheme="majorBidi" w:hAnsiTheme="majorBidi" w:cstheme="majorBidi"/>
          <w:spacing w:val="-10"/>
        </w:rPr>
        <w:t xml:space="preserve">The present study makes a contribution by illuminating the current situation in </w:t>
      </w:r>
      <w:del w:id="112" w:author="yael segev" w:date="2020-11-03T08:28:00Z">
        <w:r w:rsidRPr="002C15AB" w:rsidDel="002C15AB">
          <w:rPr>
            <w:rFonts w:asciiTheme="majorBidi" w:hAnsiTheme="majorBidi" w:cstheme="majorBidi"/>
            <w:spacing w:val="-10"/>
          </w:rPr>
          <w:delText xml:space="preserve">literature </w:delText>
        </w:r>
      </w:del>
      <w:r w:rsidRPr="002C15AB">
        <w:rPr>
          <w:rFonts w:asciiTheme="majorBidi" w:hAnsiTheme="majorBidi" w:cstheme="majorBidi"/>
          <w:spacing w:val="-10"/>
        </w:rPr>
        <w:t>classes in the state-religious and ultra-orthodox school sectors in Israel, and reflecting on</w:t>
      </w:r>
      <w:r w:rsidR="006C4FF4" w:rsidRPr="002C15AB">
        <w:rPr>
          <w:rFonts w:asciiTheme="majorBidi" w:hAnsiTheme="majorBidi" w:cstheme="majorBidi"/>
          <w:spacing w:val="-10"/>
        </w:rPr>
        <w:t xml:space="preserve"> the</w:t>
      </w:r>
      <w:r w:rsidRPr="002C15AB">
        <w:rPr>
          <w:rFonts w:asciiTheme="majorBidi" w:hAnsiTheme="majorBidi" w:cstheme="majorBidi"/>
          <w:spacing w:val="-10"/>
        </w:rPr>
        <w:t xml:space="preserve"> place of </w:t>
      </w:r>
      <w:r w:rsidR="004926DB" w:rsidRPr="002C15AB">
        <w:rPr>
          <w:rFonts w:asciiTheme="majorBidi" w:hAnsiTheme="majorBidi" w:cstheme="majorBidi"/>
          <w:spacing w:val="-10"/>
        </w:rPr>
        <w:t>educators teaching</w:t>
      </w:r>
      <w:r w:rsidRPr="002C15AB">
        <w:rPr>
          <w:rFonts w:asciiTheme="majorBidi" w:hAnsiTheme="majorBidi" w:cstheme="majorBidi"/>
          <w:spacing w:val="-10"/>
        </w:rPr>
        <w:t xml:space="preserve"> literature in these two sectors.</w:t>
      </w:r>
      <w:r w:rsidR="009E61EF" w:rsidRPr="002C15AB">
        <w:rPr>
          <w:rFonts w:asciiTheme="majorBidi" w:hAnsiTheme="majorBidi" w:cstheme="majorBidi"/>
          <w:spacing w:val="-10"/>
        </w:rPr>
        <w:t xml:space="preserve"> The descriptions of the lessons show a disturbing picture of the reference to literary texts only as tools for </w:t>
      </w:r>
      <w:r w:rsidR="004926DB" w:rsidRPr="002C15AB">
        <w:rPr>
          <w:rFonts w:asciiTheme="majorBidi" w:hAnsiTheme="majorBidi" w:cstheme="majorBidi"/>
          <w:spacing w:val="-10"/>
        </w:rPr>
        <w:t>RE</w:t>
      </w:r>
      <w:r w:rsidR="009E61EF" w:rsidRPr="002C15AB">
        <w:rPr>
          <w:rFonts w:asciiTheme="majorBidi" w:hAnsiTheme="majorBidi" w:cstheme="majorBidi"/>
          <w:spacing w:val="-10"/>
        </w:rPr>
        <w:t>, and not as literary works with artistic qualities. The participating teachers lack</w:t>
      </w:r>
      <w:r w:rsidR="004926DB" w:rsidRPr="002C15AB">
        <w:rPr>
          <w:rFonts w:asciiTheme="majorBidi" w:hAnsiTheme="majorBidi" w:cstheme="majorBidi"/>
          <w:spacing w:val="-10"/>
        </w:rPr>
        <w:t>ed</w:t>
      </w:r>
      <w:r w:rsidR="009E61EF" w:rsidRPr="002C15AB">
        <w:rPr>
          <w:rFonts w:asciiTheme="majorBidi" w:hAnsiTheme="majorBidi" w:cstheme="majorBidi"/>
          <w:spacing w:val="-10"/>
        </w:rPr>
        <w:t xml:space="preserve"> knowledge of </w:t>
      </w:r>
      <w:r w:rsidR="004926DB" w:rsidRPr="002C15AB">
        <w:rPr>
          <w:rFonts w:asciiTheme="majorBidi" w:hAnsiTheme="majorBidi" w:cstheme="majorBidi"/>
          <w:spacing w:val="-10"/>
        </w:rPr>
        <w:t xml:space="preserve">the </w:t>
      </w:r>
      <w:r w:rsidR="009E61EF" w:rsidRPr="002C15AB">
        <w:rPr>
          <w:rFonts w:asciiTheme="majorBidi" w:hAnsiTheme="majorBidi" w:cstheme="majorBidi"/>
          <w:spacing w:val="-10"/>
        </w:rPr>
        <w:t xml:space="preserve">various theories and strategies underlying the teaching of literature. Further, their need to prevent cognitive deviation from the boundaries of RE allowed by their institutions is noticeable in the lessons analyzed. </w:t>
      </w:r>
      <w:bookmarkStart w:id="113" w:name="_Hlk55284711"/>
      <w:r w:rsidR="009E61EF" w:rsidRPr="002C15AB">
        <w:rPr>
          <w:rFonts w:asciiTheme="majorBidi" w:hAnsiTheme="majorBidi" w:cstheme="majorBidi"/>
          <w:spacing w:val="-10"/>
        </w:rPr>
        <w:t xml:space="preserve">The practice of justifying the study of literary works as part of RE comes at the expense of motivating students to think clearly about the ideas they raise, </w:t>
      </w:r>
      <w:r w:rsidR="00A44202" w:rsidRPr="002C15AB">
        <w:rPr>
          <w:rFonts w:asciiTheme="majorBidi" w:hAnsiTheme="majorBidi" w:cstheme="majorBidi"/>
          <w:spacing w:val="-10"/>
        </w:rPr>
        <w:t>mediating</w:t>
      </w:r>
      <w:r w:rsidR="009E61EF" w:rsidRPr="002C15AB">
        <w:rPr>
          <w:rFonts w:asciiTheme="majorBidi" w:hAnsiTheme="majorBidi" w:cstheme="majorBidi"/>
          <w:spacing w:val="-10"/>
        </w:rPr>
        <w:t xml:space="preserve"> between the </w:t>
      </w:r>
      <w:r w:rsidR="00A44202" w:rsidRPr="002C15AB">
        <w:rPr>
          <w:rFonts w:asciiTheme="majorBidi" w:hAnsiTheme="majorBidi" w:cstheme="majorBidi"/>
          <w:spacing w:val="-10"/>
        </w:rPr>
        <w:t>student</w:t>
      </w:r>
      <w:r w:rsidR="009E61EF" w:rsidRPr="002C15AB">
        <w:rPr>
          <w:rFonts w:asciiTheme="majorBidi" w:hAnsiTheme="majorBidi" w:cstheme="majorBidi"/>
          <w:spacing w:val="-10"/>
        </w:rPr>
        <w:t xml:space="preserve"> and the literary text, and </w:t>
      </w:r>
      <w:r w:rsidR="00A44202" w:rsidRPr="002C15AB">
        <w:rPr>
          <w:rFonts w:asciiTheme="majorBidi" w:hAnsiTheme="majorBidi" w:cstheme="majorBidi"/>
          <w:spacing w:val="-10"/>
        </w:rPr>
        <w:t>increasing</w:t>
      </w:r>
      <w:r w:rsidR="009E61EF" w:rsidRPr="002C15AB">
        <w:rPr>
          <w:rFonts w:asciiTheme="majorBidi" w:hAnsiTheme="majorBidi" w:cstheme="majorBidi"/>
          <w:spacing w:val="-10"/>
        </w:rPr>
        <w:t xml:space="preserve"> students</w:t>
      </w:r>
      <w:r w:rsidR="008E344E">
        <w:rPr>
          <w:rFonts w:asciiTheme="majorBidi" w:hAnsiTheme="majorBidi" w:cstheme="majorBidi"/>
          <w:spacing w:val="-10"/>
        </w:rPr>
        <w:t>’</w:t>
      </w:r>
      <w:r w:rsidR="009E61EF" w:rsidRPr="002C15AB">
        <w:rPr>
          <w:rFonts w:asciiTheme="majorBidi" w:hAnsiTheme="majorBidi" w:cstheme="majorBidi"/>
          <w:spacing w:val="-10"/>
        </w:rPr>
        <w:t xml:space="preserve"> cultural capital.</w:t>
      </w:r>
      <w:bookmarkEnd w:id="113"/>
    </w:p>
    <w:p w14:paraId="2FAD21C9" w14:textId="1FF5F8DC" w:rsidR="00DD0599" w:rsidRPr="002C15AB" w:rsidRDefault="00DD0599" w:rsidP="000B4363">
      <w:pPr>
        <w:spacing w:line="480" w:lineRule="auto"/>
        <w:jc w:val="both"/>
        <w:rPr>
          <w:rFonts w:asciiTheme="majorBidi" w:hAnsiTheme="majorBidi" w:cstheme="majorBidi"/>
          <w:spacing w:val="-10"/>
        </w:rPr>
      </w:pPr>
    </w:p>
    <w:sectPr w:rsidR="00DD0599" w:rsidRPr="002C15AB">
      <w:foot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LE editor" w:date="2020-10-26T10:42:00Z" w:initials="ALE">
    <w:p w14:paraId="1CEFF692" w14:textId="77777777" w:rsidR="002C15AB" w:rsidRDefault="002C15AB" w:rsidP="00E500D2">
      <w:pPr>
        <w:pStyle w:val="ac"/>
      </w:pPr>
      <w:r>
        <w:rPr>
          <w:rStyle w:val="ab"/>
        </w:rPr>
        <w:annotationRef/>
      </w:r>
      <w:r>
        <w:t xml:space="preserve">The meaning of integration isn’t clear. </w:t>
      </w:r>
    </w:p>
    <w:p w14:paraId="1FFF5ADF" w14:textId="57BD86FA" w:rsidR="002C15AB" w:rsidRDefault="002C15AB" w:rsidP="00E500D2">
      <w:pPr>
        <w:pStyle w:val="ac"/>
      </w:pPr>
      <w:r>
        <w:t>Do you mean:</w:t>
      </w:r>
    </w:p>
    <w:p w14:paraId="605C0825" w14:textId="0DACE1E8" w:rsidR="002C15AB" w:rsidRDefault="002C15AB" w:rsidP="00E500D2">
      <w:pPr>
        <w:pStyle w:val="ac"/>
      </w:pPr>
      <w:r>
        <w:t xml:space="preserve">…arising from the integration of RE into the state school curriculum? </w:t>
      </w:r>
    </w:p>
    <w:p w14:paraId="0C748B52" w14:textId="46A39794" w:rsidR="002C15AB" w:rsidRDefault="002C15AB" w:rsidP="00E500D2">
      <w:pPr>
        <w:pStyle w:val="ac"/>
      </w:pPr>
    </w:p>
  </w:comment>
  <w:comment w:id="3" w:author="yael segev" w:date="2020-11-03T08:44:00Z" w:initials="ys">
    <w:p w14:paraId="0CFADE69" w14:textId="60048F93" w:rsidR="00812ADB" w:rsidRDefault="00812ADB">
      <w:pPr>
        <w:pStyle w:val="ac"/>
      </w:pPr>
      <w:r>
        <w:rPr>
          <w:rStyle w:val="ab"/>
        </w:rPr>
        <w:annotationRef/>
      </w:r>
      <w:r>
        <w:t>yes</w:t>
      </w:r>
    </w:p>
  </w:comment>
  <w:comment w:id="7" w:author="ALE editor" w:date="2020-10-26T11:16:00Z" w:initials="ALE">
    <w:p w14:paraId="6CB56AC2" w14:textId="0DF9ED74" w:rsidR="002C15AB" w:rsidRDefault="002C15AB">
      <w:pPr>
        <w:pStyle w:val="ac"/>
      </w:pPr>
      <w:r>
        <w:rPr>
          <w:rStyle w:val="ab"/>
        </w:rPr>
        <w:annotationRef/>
      </w:r>
      <w:r>
        <w:t xml:space="preserve">This sentence doesn’t flow logically from the previous one. The first sentence is about combining RE with core curriculum, it says nothing about multiple solutions for various populations. The second sentence is about offering one solution – it says nothing about combining RE and core curriculum. </w:t>
      </w:r>
    </w:p>
  </w:comment>
  <w:comment w:id="8" w:author="yael segev" w:date="2020-11-03T16:32:00Z" w:initials="ys">
    <w:p w14:paraId="2AE3ED3B" w14:textId="304B1CBD" w:rsidR="008F4BE6" w:rsidRDefault="008F4BE6">
      <w:pPr>
        <w:pStyle w:val="ac"/>
      </w:pPr>
      <w:r>
        <w:rPr>
          <w:rStyle w:val="ab"/>
        </w:rPr>
        <w:annotationRef/>
      </w:r>
      <w:r w:rsidR="00CE3C25" w:rsidRPr="00CE3C25">
        <w:rPr>
          <w:rtl/>
        </w:rPr>
        <w:t>הרעיון הוא שיש מטוטלת בין שילוב של תכנים תיאולוגיים בלימודים ותכנים של ליבה. אם יש מגוון אפשרויות - אז יש פחות התערבות של המדינה בתהליכים. ככל שהמערכת מרכוזית יותר ונותנים לכולם את אותו דבר אז יש פחות אוטונומיה למוסדות החינוך</w:t>
      </w:r>
    </w:p>
  </w:comment>
  <w:comment w:id="13" w:author="yael segev" w:date="2020-11-03T16:49:00Z" w:initials="ys">
    <w:p w14:paraId="6AD4AB30" w14:textId="22062EE5" w:rsidR="00014A69" w:rsidRDefault="00014A69">
      <w:pPr>
        <w:pStyle w:val="ac"/>
      </w:pPr>
      <w:r>
        <w:rPr>
          <w:rStyle w:val="ab"/>
        </w:rPr>
        <w:annotationRef/>
      </w:r>
      <w:r>
        <w:rPr>
          <w:rFonts w:hint="cs"/>
          <w:rtl/>
        </w:rPr>
        <w:t>האם החלק הזה תקין?</w:t>
      </w:r>
      <w:r>
        <w:t>of several of</w:t>
      </w:r>
    </w:p>
  </w:comment>
  <w:comment w:id="16" w:author="ALE editor" w:date="2020-10-26T11:24:00Z" w:initials="ALE">
    <w:p w14:paraId="097E496F" w14:textId="77777777" w:rsidR="002C15AB" w:rsidRDefault="002C15AB">
      <w:pPr>
        <w:pStyle w:val="ac"/>
      </w:pPr>
      <w:r>
        <w:rPr>
          <w:rStyle w:val="ab"/>
        </w:rPr>
        <w:annotationRef/>
      </w:r>
      <w:r>
        <w:t xml:space="preserve">It is not specified here that these pertain to Judaism. It should be stated clearly. </w:t>
      </w:r>
    </w:p>
    <w:p w14:paraId="76723CA9" w14:textId="77777777" w:rsidR="002C15AB" w:rsidRDefault="002C15AB">
      <w:pPr>
        <w:pStyle w:val="ac"/>
      </w:pPr>
    </w:p>
    <w:p w14:paraId="1715EAC9" w14:textId="7BC295E5" w:rsidR="002C15AB" w:rsidRDefault="002C15AB">
      <w:pPr>
        <w:pStyle w:val="ac"/>
      </w:pPr>
    </w:p>
    <w:p w14:paraId="2FAC3129" w14:textId="6D85D6C2" w:rsidR="002C15AB" w:rsidRDefault="002C15AB">
      <w:pPr>
        <w:pStyle w:val="ac"/>
      </w:pPr>
    </w:p>
  </w:comment>
  <w:comment w:id="17" w:author="yael segev" w:date="2020-11-03T16:53:00Z" w:initials="ys">
    <w:p w14:paraId="278D4B06" w14:textId="77777777" w:rsidR="00014A69" w:rsidRDefault="00014A69">
      <w:pPr>
        <w:pStyle w:val="ac"/>
      </w:pPr>
      <w:r>
        <w:rPr>
          <w:rStyle w:val="ab"/>
        </w:rPr>
        <w:annotationRef/>
      </w:r>
      <w:r>
        <w:t>Even if it is for a Jewish magazine?</w:t>
      </w:r>
    </w:p>
    <w:p w14:paraId="72FD6833" w14:textId="61995CC3" w:rsidR="00014A69" w:rsidRDefault="00014A69">
      <w:pPr>
        <w:pStyle w:val="ac"/>
      </w:pPr>
      <w:r>
        <w:t>Can you give me an example please?</w:t>
      </w:r>
    </w:p>
  </w:comment>
  <w:comment w:id="18" w:author="ALE editor" w:date="2020-10-26T11:42:00Z" w:initials="ALE">
    <w:p w14:paraId="79E3E0BD" w14:textId="11E35EB2" w:rsidR="002C15AB" w:rsidRDefault="002C15AB">
      <w:pPr>
        <w:pStyle w:val="ac"/>
      </w:pPr>
      <w:r>
        <w:rPr>
          <w:rStyle w:val="ab"/>
        </w:rPr>
        <w:annotationRef/>
      </w:r>
      <w:r>
        <w:t xml:space="preserve">Explain what is meant by diverse and pluralistic. The students and teachers are virtually all Jewish. </w:t>
      </w:r>
    </w:p>
  </w:comment>
  <w:comment w:id="19" w:author="yael segev" w:date="2020-11-03T17:04:00Z" w:initials="ys">
    <w:p w14:paraId="0A40F6B2" w14:textId="171EA1DB" w:rsidR="00836518" w:rsidRDefault="00836518">
      <w:pPr>
        <w:pStyle w:val="ac"/>
        <w:rPr>
          <w:rFonts w:hint="cs"/>
          <w:rtl/>
        </w:rPr>
      </w:pPr>
      <w:r>
        <w:rPr>
          <w:rStyle w:val="ab"/>
        </w:rPr>
        <w:annotationRef/>
      </w:r>
      <w:r>
        <w:rPr>
          <w:rFonts w:hint="cs"/>
          <w:rtl/>
        </w:rPr>
        <w:t xml:space="preserve">הכוונה היא לפתיחות בספקטרום </w:t>
      </w:r>
      <w:r w:rsidR="00400A63">
        <w:rPr>
          <w:rFonts w:hint="cs"/>
          <w:rtl/>
        </w:rPr>
        <w:t>היהודי-</w:t>
      </w:r>
      <w:r>
        <w:rPr>
          <w:rFonts w:hint="cs"/>
          <w:rtl/>
        </w:rPr>
        <w:t>הדת</w:t>
      </w:r>
      <w:r w:rsidR="00400A63">
        <w:rPr>
          <w:rFonts w:hint="cs"/>
          <w:rtl/>
        </w:rPr>
        <w:t xml:space="preserve">י </w:t>
      </w:r>
      <w:proofErr w:type="spellStart"/>
      <w:r w:rsidR="00400A63">
        <w:rPr>
          <w:rFonts w:hint="cs"/>
          <w:rtl/>
        </w:rPr>
        <w:t>לדוגמה:תלמידים</w:t>
      </w:r>
      <w:proofErr w:type="spellEnd"/>
      <w:r w:rsidR="00400A63">
        <w:rPr>
          <w:rFonts w:hint="cs"/>
          <w:rtl/>
        </w:rPr>
        <w:t xml:space="preserve"> מבתים מסורתיים ומבתים דתיים מאוד)</w:t>
      </w:r>
      <w:r>
        <w:rPr>
          <w:rFonts w:hint="cs"/>
          <w:rtl/>
        </w:rPr>
        <w:t>י</w:t>
      </w:r>
    </w:p>
  </w:comment>
  <w:comment w:id="20" w:author="yael segev" w:date="2020-11-03T17:05:00Z" w:initials="ys">
    <w:p w14:paraId="65EF59EB" w14:textId="2A597845" w:rsidR="00836518" w:rsidRDefault="00836518">
      <w:pPr>
        <w:pStyle w:val="ac"/>
      </w:pPr>
      <w:r>
        <w:rPr>
          <w:rStyle w:val="ab"/>
        </w:rPr>
        <w:annotationRef/>
      </w:r>
    </w:p>
  </w:comment>
  <w:comment w:id="21" w:author="ALE editor" w:date="2020-10-26T11:48:00Z" w:initials="ALE">
    <w:p w14:paraId="1D0FB29C" w14:textId="607D274B" w:rsidR="002C15AB" w:rsidRDefault="002C15AB">
      <w:pPr>
        <w:pStyle w:val="ac"/>
      </w:pPr>
      <w:r>
        <w:rPr>
          <w:rStyle w:val="ab"/>
        </w:rPr>
        <w:annotationRef/>
      </w:r>
      <w:r>
        <w:t>Is this only true for elementary school? For all state religious schools or only some?</w:t>
      </w:r>
    </w:p>
  </w:comment>
  <w:comment w:id="22" w:author="yael segev" w:date="2020-11-03T17:21:00Z" w:initials="ys">
    <w:p w14:paraId="0D3402A3" w14:textId="3E6F09AB" w:rsidR="00400A63" w:rsidRDefault="00400A63">
      <w:pPr>
        <w:pStyle w:val="ac"/>
      </w:pPr>
      <w:r>
        <w:rPr>
          <w:rStyle w:val="ab"/>
        </w:rPr>
        <w:annotationRef/>
      </w:r>
      <w:r w:rsidR="0087603F">
        <w:t>Some schools</w:t>
      </w:r>
    </w:p>
  </w:comment>
  <w:comment w:id="23" w:author="ALE editor" w:date="2020-10-26T12:33:00Z" w:initials="ALE">
    <w:p w14:paraId="2ADC0FE3" w14:textId="77777777" w:rsidR="002C15AB" w:rsidRDefault="002C15AB">
      <w:pPr>
        <w:pStyle w:val="ac"/>
      </w:pPr>
      <w:r>
        <w:rPr>
          <w:rStyle w:val="ab"/>
        </w:rPr>
        <w:annotationRef/>
      </w:r>
      <w:r>
        <w:t>Perhaps mention there is a Department for Unofficial Recognized Education within the Ministry of Education</w:t>
      </w:r>
    </w:p>
    <w:p w14:paraId="4E92EC21" w14:textId="2970B222" w:rsidR="002C15AB" w:rsidRDefault="002C15AB">
      <w:pPr>
        <w:pStyle w:val="ac"/>
      </w:pPr>
      <w:r w:rsidRPr="00A06FDA">
        <w:t>https://fh.huji.ac.il/sites/default/files/floersheimer/files/schiffer_the_haredi_education_system_english.pdf</w:t>
      </w:r>
    </w:p>
  </w:comment>
  <w:comment w:id="24" w:author="yael segev" w:date="2020-11-03T17:26:00Z" w:initials="ys">
    <w:p w14:paraId="44D2B213" w14:textId="0970BB2E" w:rsidR="0087603F" w:rsidRDefault="0087603F">
      <w:pPr>
        <w:pStyle w:val="ac"/>
        <w:rPr>
          <w:rFonts w:hint="cs"/>
          <w:rtl/>
        </w:rPr>
      </w:pPr>
      <w:r>
        <w:rPr>
          <w:rStyle w:val="ab"/>
        </w:rPr>
        <w:annotationRef/>
      </w:r>
      <w:r>
        <w:rPr>
          <w:rFonts w:hint="cs"/>
          <w:rtl/>
        </w:rPr>
        <w:t xml:space="preserve">הם משתייכים למחוז החרדי </w:t>
      </w:r>
    </w:p>
  </w:comment>
  <w:comment w:id="25" w:author="ALE editor" w:date="2020-10-29T10:10:00Z" w:initials="ALE">
    <w:p w14:paraId="49830078" w14:textId="72D2BD8B" w:rsidR="002C15AB" w:rsidRDefault="002C15AB">
      <w:pPr>
        <w:pStyle w:val="ac"/>
      </w:pPr>
      <w:r>
        <w:rPr>
          <w:rStyle w:val="ab"/>
        </w:rPr>
        <w:annotationRef/>
      </w:r>
      <w:r>
        <w:t>The description of the ongoing situation (</w:t>
      </w:r>
      <w:r>
        <w:rPr>
          <w:rFonts w:eastAsia="SimSun"/>
          <w:lang w:eastAsia="zh-CN"/>
        </w:rPr>
        <w:t>In the majority of teacher-training institutes, there is no separate specialization) is given several lines down. I suggest putting it immediately after this sentence, for better flow. Alternatively, move this sentence down to the next paragraph.</w:t>
      </w:r>
      <w:r>
        <w:t xml:space="preserve"> </w:t>
      </w:r>
    </w:p>
  </w:comment>
  <w:comment w:id="26" w:author="yael segev" w:date="2020-11-03T17:38:00Z" w:initials="ys">
    <w:p w14:paraId="332B00C6" w14:textId="7E9A4CAF" w:rsidR="004A002C" w:rsidRDefault="004A002C">
      <w:pPr>
        <w:pStyle w:val="ac"/>
      </w:pPr>
      <w:r>
        <w:rPr>
          <w:rStyle w:val="ab"/>
        </w:rPr>
        <w:annotationRef/>
      </w:r>
      <w:r>
        <w:t>ok</w:t>
      </w:r>
    </w:p>
  </w:comment>
  <w:comment w:id="27" w:author="ALE editor" w:date="2020-10-29T10:16:00Z" w:initials="ALE">
    <w:p w14:paraId="68DF1363" w14:textId="1531D527" w:rsidR="002C15AB" w:rsidRDefault="002C15AB">
      <w:pPr>
        <w:pStyle w:val="ac"/>
      </w:pPr>
      <w:r>
        <w:rPr>
          <w:rStyle w:val="ab"/>
        </w:rPr>
        <w:annotationRef/>
      </w:r>
      <w:r>
        <w:t>I suggest putting the two questions here.</w:t>
      </w:r>
    </w:p>
  </w:comment>
  <w:comment w:id="28" w:author="yael segev" w:date="2020-11-03T17:39:00Z" w:initials="ys">
    <w:p w14:paraId="007CCAD7" w14:textId="7366983C" w:rsidR="004A002C" w:rsidRDefault="004A002C">
      <w:pPr>
        <w:pStyle w:val="ac"/>
      </w:pPr>
      <w:r>
        <w:rPr>
          <w:rStyle w:val="ab"/>
        </w:rPr>
        <w:annotationRef/>
      </w:r>
      <w:r>
        <w:t>ok</w:t>
      </w:r>
    </w:p>
  </w:comment>
  <w:comment w:id="29" w:author="ALE editor" w:date="2020-10-27T10:18:00Z" w:initials="ALE">
    <w:p w14:paraId="7B08AF3A" w14:textId="692C3D68" w:rsidR="002C15AB" w:rsidRDefault="002C15AB">
      <w:pPr>
        <w:pStyle w:val="ac"/>
      </w:pPr>
      <w:r>
        <w:rPr>
          <w:rStyle w:val="ab"/>
        </w:rPr>
        <w:annotationRef/>
      </w:r>
      <w:r>
        <w:t xml:space="preserve">Is it relevant to specify that they are female? </w:t>
      </w:r>
    </w:p>
  </w:comment>
  <w:comment w:id="30" w:author="yael segev" w:date="2020-11-03T17:40:00Z" w:initials="ys">
    <w:p w14:paraId="41EB2FB5" w14:textId="3F174CC2" w:rsidR="004A002C" w:rsidRDefault="004A002C">
      <w:pPr>
        <w:pStyle w:val="ac"/>
      </w:pPr>
      <w:r>
        <w:rPr>
          <w:rStyle w:val="ab"/>
        </w:rPr>
        <w:annotationRef/>
      </w:r>
      <w:r>
        <w:t>no</w:t>
      </w:r>
    </w:p>
  </w:comment>
  <w:comment w:id="31" w:author="ALE editor" w:date="2020-10-29T10:17:00Z" w:initials="ALE">
    <w:p w14:paraId="613CBA09" w14:textId="2946DED9" w:rsidR="002C15AB" w:rsidRDefault="002C15AB">
      <w:pPr>
        <w:pStyle w:val="ac"/>
      </w:pPr>
      <w:r>
        <w:rPr>
          <w:rStyle w:val="ab"/>
        </w:rPr>
        <w:annotationRef/>
      </w:r>
      <w:r>
        <w:t>Why not in the Methods section?</w:t>
      </w:r>
    </w:p>
  </w:comment>
  <w:comment w:id="32" w:author="yael segev" w:date="2020-11-03T17:40:00Z" w:initials="ys">
    <w:p w14:paraId="7BE88624" w14:textId="1BFD7F5E" w:rsidR="004A002C" w:rsidRDefault="004A002C">
      <w:pPr>
        <w:pStyle w:val="ac"/>
      </w:pPr>
      <w:r>
        <w:rPr>
          <w:rStyle w:val="ab"/>
        </w:rPr>
        <w:annotationRef/>
      </w:r>
      <w:r>
        <w:t>ok</w:t>
      </w:r>
    </w:p>
  </w:comment>
  <w:comment w:id="33" w:author="ALE editor" w:date="2020-10-26T13:30:00Z" w:initials="ALE">
    <w:p w14:paraId="3BB72E7A" w14:textId="2F45EC46" w:rsidR="002C15AB" w:rsidRDefault="002C15AB">
      <w:pPr>
        <w:pStyle w:val="ac"/>
      </w:pPr>
      <w:r>
        <w:rPr>
          <w:rStyle w:val="ab"/>
        </w:rPr>
        <w:annotationRef/>
      </w:r>
      <w:r>
        <w:t>This was said above.</w:t>
      </w:r>
    </w:p>
  </w:comment>
  <w:comment w:id="34" w:author="yael segev" w:date="2020-11-03T17:49:00Z" w:initials="ys">
    <w:p w14:paraId="5145B052" w14:textId="03706273" w:rsidR="004714DB" w:rsidRDefault="004714DB">
      <w:pPr>
        <w:pStyle w:val="ac"/>
      </w:pPr>
      <w:r>
        <w:rPr>
          <w:rStyle w:val="ab"/>
        </w:rPr>
        <w:annotationRef/>
      </w:r>
      <w:r>
        <w:t>ok</w:t>
      </w:r>
    </w:p>
  </w:comment>
  <w:comment w:id="35" w:author="ALE editor" w:date="2020-10-29T10:34:00Z" w:initials="ALE">
    <w:p w14:paraId="0C6C261C" w14:textId="64B149F9" w:rsidR="002C15AB" w:rsidRDefault="002C15AB">
      <w:pPr>
        <w:pStyle w:val="ac"/>
      </w:pPr>
      <w:r>
        <w:rPr>
          <w:rStyle w:val="ab"/>
        </w:rPr>
        <w:annotationRef/>
      </w:r>
      <w:r>
        <w:t>I added this for clarity. Please verify.</w:t>
      </w:r>
    </w:p>
  </w:comment>
  <w:comment w:id="36" w:author="yael segev" w:date="2020-11-03T17:49:00Z" w:initials="ys">
    <w:p w14:paraId="097D78B3" w14:textId="6C8D750E" w:rsidR="004714DB" w:rsidRDefault="004714DB">
      <w:pPr>
        <w:pStyle w:val="ac"/>
      </w:pPr>
      <w:r>
        <w:rPr>
          <w:rStyle w:val="ab"/>
        </w:rPr>
        <w:annotationRef/>
      </w:r>
      <w:r>
        <w:t>ok</w:t>
      </w:r>
    </w:p>
  </w:comment>
  <w:comment w:id="37" w:author="ALE editor" w:date="2020-10-26T15:21:00Z" w:initials="ALE">
    <w:p w14:paraId="010B6C27" w14:textId="5436C257" w:rsidR="002C15AB" w:rsidRDefault="002C15AB">
      <w:pPr>
        <w:pStyle w:val="ac"/>
      </w:pPr>
      <w:r>
        <w:rPr>
          <w:rStyle w:val="ab"/>
        </w:rPr>
        <w:annotationRef/>
      </w:r>
      <w:r>
        <w:t>Does this mean a distinct representation of religion?</w:t>
      </w:r>
    </w:p>
  </w:comment>
  <w:comment w:id="38" w:author="yael segev" w:date="2020-11-03T17:54:00Z" w:initials="ys">
    <w:p w14:paraId="09D0974B" w14:textId="6A20B48D" w:rsidR="004714DB" w:rsidRDefault="004714DB">
      <w:pPr>
        <w:pStyle w:val="ac"/>
      </w:pPr>
      <w:r>
        <w:rPr>
          <w:rStyle w:val="ab"/>
        </w:rPr>
        <w:annotationRef/>
      </w:r>
      <w:r>
        <w:t>yes</w:t>
      </w:r>
    </w:p>
  </w:comment>
  <w:comment w:id="39" w:author="ALE editor" w:date="2020-10-27T10:36:00Z" w:initials="ALE">
    <w:p w14:paraId="43894702" w14:textId="34D7AF24" w:rsidR="002C15AB" w:rsidRDefault="002C15AB">
      <w:pPr>
        <w:pStyle w:val="ac"/>
      </w:pPr>
      <w:r>
        <w:rPr>
          <w:rStyle w:val="ab"/>
        </w:rPr>
        <w:annotationRef/>
      </w:r>
      <w:r>
        <w:t xml:space="preserve">I cannot find </w:t>
      </w:r>
      <w:proofErr w:type="spellStart"/>
      <w:r>
        <w:t>Yossifun</w:t>
      </w:r>
      <w:proofErr w:type="spellEnd"/>
      <w:r>
        <w:t xml:space="preserve"> 2016 and do not see the phrase “go and return activity” anywhere in a </w:t>
      </w:r>
      <w:proofErr w:type="gramStart"/>
      <w:r>
        <w:t>scholar.google</w:t>
      </w:r>
      <w:proofErr w:type="gramEnd"/>
      <w:r>
        <w:t xml:space="preserve"> search.</w:t>
      </w:r>
    </w:p>
  </w:comment>
  <w:comment w:id="40" w:author="yael segev" w:date="2020-11-04T01:16:00Z" w:initials="ys">
    <w:p w14:paraId="2B3BF015" w14:textId="77777777" w:rsidR="002D382A" w:rsidRDefault="002D382A" w:rsidP="002D382A">
      <w:pPr>
        <w:spacing w:line="480" w:lineRule="auto"/>
        <w:ind w:left="720" w:hanging="720"/>
        <w:jc w:val="right"/>
        <w:rPr>
          <w:rFonts w:eastAsiaTheme="minorEastAsia" w:hint="cs"/>
          <w:rtl/>
          <w:lang w:eastAsia="zh-TW"/>
        </w:rPr>
      </w:pPr>
      <w:r>
        <w:rPr>
          <w:rStyle w:val="ab"/>
        </w:rPr>
        <w:annotationRef/>
      </w:r>
      <w:proofErr w:type="spellStart"/>
      <w:r>
        <w:rPr>
          <w:rFonts w:eastAsiaTheme="minorEastAsia"/>
          <w:lang w:eastAsia="zh-TW"/>
        </w:rPr>
        <w:t>Yosifon</w:t>
      </w:r>
      <w:proofErr w:type="spellEnd"/>
      <w:r>
        <w:rPr>
          <w:rFonts w:eastAsiaTheme="minorEastAsia"/>
          <w:lang w:eastAsia="zh-TW"/>
        </w:rPr>
        <w:t xml:space="preserve">, M. Case Study </w:t>
      </w:r>
      <w:r>
        <w:rPr>
          <w:spacing w:val="-10"/>
        </w:rPr>
        <w:t xml:space="preserve">In: N. </w:t>
      </w:r>
      <w:proofErr w:type="spellStart"/>
      <w:r>
        <w:rPr>
          <w:spacing w:val="-10"/>
        </w:rPr>
        <w:t>Tzabar</w:t>
      </w:r>
      <w:proofErr w:type="spellEnd"/>
      <w:r>
        <w:rPr>
          <w:spacing w:val="-10"/>
        </w:rPr>
        <w:t xml:space="preserve"> Ben Yehoshua (ed.). </w:t>
      </w:r>
      <w:r>
        <w:rPr>
          <w:i/>
          <w:iCs/>
          <w:spacing w:val="-10"/>
        </w:rPr>
        <w:t xml:space="preserve">Traditions and streams in qualitative research – strategic perspectives and advanced tools </w:t>
      </w:r>
      <w:r>
        <w:rPr>
          <w:spacing w:val="-10"/>
        </w:rPr>
        <w:t xml:space="preserve">(p.197). MOFET </w:t>
      </w:r>
      <w:proofErr w:type="gramStart"/>
      <w:r>
        <w:rPr>
          <w:spacing w:val="-10"/>
        </w:rPr>
        <w:t>Institute(</w:t>
      </w:r>
      <w:proofErr w:type="gramEnd"/>
      <w:r>
        <w:rPr>
          <w:spacing w:val="-10"/>
        </w:rPr>
        <w:t>Hebrew)</w:t>
      </w:r>
    </w:p>
    <w:p w14:paraId="71439FA7" w14:textId="35762D85" w:rsidR="002D382A" w:rsidRDefault="002D382A">
      <w:pPr>
        <w:pStyle w:val="ac"/>
      </w:pPr>
    </w:p>
  </w:comment>
  <w:comment w:id="41" w:author="ALE editor" w:date="2020-10-27T10:47:00Z" w:initials="ALE">
    <w:p w14:paraId="1999251D" w14:textId="064F25B5" w:rsidR="002C15AB" w:rsidRDefault="002C15AB">
      <w:pPr>
        <w:pStyle w:val="ac"/>
      </w:pPr>
      <w:r>
        <w:rPr>
          <w:rStyle w:val="ab"/>
        </w:rPr>
        <w:annotationRef/>
      </w:r>
      <w:r>
        <w:t>Chief Scientist of the Ministry of Education?</w:t>
      </w:r>
    </w:p>
  </w:comment>
  <w:comment w:id="42" w:author="yael segev" w:date="2020-11-03T17:55:00Z" w:initials="ys">
    <w:p w14:paraId="03BB86A1" w14:textId="426C452F" w:rsidR="004714DB" w:rsidRDefault="004714DB">
      <w:pPr>
        <w:pStyle w:val="ac"/>
      </w:pPr>
      <w:r>
        <w:rPr>
          <w:rStyle w:val="ab"/>
        </w:rPr>
        <w:annotationRef/>
      </w:r>
      <w:r>
        <w:t>No /</w:t>
      </w:r>
      <w:proofErr w:type="spellStart"/>
      <w:r>
        <w:t>thre</w:t>
      </w:r>
      <w:proofErr w:type="spellEnd"/>
      <w:r>
        <w:t xml:space="preserve"> is only one</w:t>
      </w:r>
      <w:r w:rsidR="005E7B7B">
        <w:t xml:space="preserve"> chief scientist </w:t>
      </w:r>
      <w:proofErr w:type="gramStart"/>
      <w:r w:rsidR="005E7B7B">
        <w:t xml:space="preserve">for </w:t>
      </w:r>
      <w:r>
        <w:t xml:space="preserve"> for</w:t>
      </w:r>
      <w:proofErr w:type="gramEnd"/>
      <w:r>
        <w:t xml:space="preserve"> all </w:t>
      </w:r>
    </w:p>
  </w:comment>
  <w:comment w:id="43" w:author="ALE editor" w:date="2020-10-27T10:51:00Z" w:initials="ALE">
    <w:p w14:paraId="28740FD2" w14:textId="02015E00" w:rsidR="002C15AB" w:rsidRDefault="002C15AB">
      <w:pPr>
        <w:pStyle w:val="ac"/>
      </w:pPr>
      <w:r>
        <w:rPr>
          <w:rStyle w:val="ab"/>
        </w:rPr>
        <w:annotationRef/>
      </w:r>
      <w:r>
        <w:t>I added this more general section heading, as the text has moved from methods to results</w:t>
      </w:r>
    </w:p>
  </w:comment>
  <w:comment w:id="44" w:author="yael segev" w:date="2020-11-03T17:58:00Z" w:initials="ys">
    <w:p w14:paraId="123C2CA1" w14:textId="775069BD" w:rsidR="00AF61CF" w:rsidRDefault="00AF61CF">
      <w:pPr>
        <w:pStyle w:val="ac"/>
      </w:pPr>
      <w:r>
        <w:rPr>
          <w:rStyle w:val="ab"/>
        </w:rPr>
        <w:annotationRef/>
      </w:r>
      <w:r>
        <w:t>ok</w:t>
      </w:r>
    </w:p>
  </w:comment>
  <w:comment w:id="45" w:author="ALE editor" w:date="2020-10-27T10:46:00Z" w:initials="ALE">
    <w:p w14:paraId="7CEC09AD" w14:textId="2FF6FBFE" w:rsidR="002C15AB" w:rsidRDefault="002C15AB">
      <w:pPr>
        <w:pStyle w:val="ac"/>
      </w:pPr>
      <w:r>
        <w:rPr>
          <w:rStyle w:val="ab"/>
        </w:rPr>
        <w:annotationRef/>
      </w:r>
      <w:r>
        <w:t>I put this in bold, it seems it is a heading, correct? It is a bit long for a heading.</w:t>
      </w:r>
    </w:p>
  </w:comment>
  <w:comment w:id="46" w:author="yael segev" w:date="2020-11-03T17:58:00Z" w:initials="ys">
    <w:p w14:paraId="62F57829" w14:textId="4BA6F379" w:rsidR="00AF61CF" w:rsidRDefault="00AF61CF">
      <w:pPr>
        <w:pStyle w:val="ac"/>
      </w:pPr>
      <w:r>
        <w:rPr>
          <w:rStyle w:val="ab"/>
        </w:rPr>
        <w:annotationRef/>
      </w:r>
      <w:r>
        <w:t>Ok can you shorten it?</w:t>
      </w:r>
    </w:p>
  </w:comment>
  <w:comment w:id="47" w:author="ALE editor" w:date="2020-10-27T10:48:00Z" w:initials="ALE">
    <w:p w14:paraId="16E4B384" w14:textId="77777777" w:rsidR="002C15AB" w:rsidRDefault="002C15AB">
      <w:pPr>
        <w:pStyle w:val="ac"/>
      </w:pPr>
      <w:r>
        <w:rPr>
          <w:rStyle w:val="ab"/>
        </w:rPr>
        <w:annotationRef/>
      </w:r>
      <w:r>
        <w:t>This has been said, it does not need to be repeated.</w:t>
      </w:r>
    </w:p>
    <w:p w14:paraId="544DD052" w14:textId="7A698693" w:rsidR="002C15AB" w:rsidRDefault="002C15AB">
      <w:pPr>
        <w:pStyle w:val="ac"/>
        <w:rPr>
          <w:rtl/>
        </w:rPr>
      </w:pPr>
      <w:r>
        <w:t>Also – were there two questionnaires, as stated above, or two parts of one questionnaire, as stated here?</w:t>
      </w:r>
    </w:p>
  </w:comment>
  <w:comment w:id="48" w:author="yael segev" w:date="2020-11-03T18:00:00Z" w:initials="ys">
    <w:p w14:paraId="5ED733A9" w14:textId="532704FF" w:rsidR="00AF61CF" w:rsidRDefault="00AF61CF">
      <w:pPr>
        <w:pStyle w:val="ac"/>
      </w:pPr>
      <w:r>
        <w:rPr>
          <w:rStyle w:val="ab"/>
        </w:rPr>
        <w:annotationRef/>
      </w:r>
      <w:r>
        <w:t>Two parts</w:t>
      </w:r>
    </w:p>
  </w:comment>
  <w:comment w:id="49" w:author="ALE editor" w:date="2020-10-29T10:41:00Z" w:initials="ALE">
    <w:p w14:paraId="401A718B" w14:textId="33100B72" w:rsidR="002C15AB" w:rsidRDefault="002C15AB">
      <w:pPr>
        <w:pStyle w:val="ac"/>
      </w:pPr>
      <w:r>
        <w:rPr>
          <w:rStyle w:val="ab"/>
        </w:rPr>
        <w:annotationRef/>
      </w:r>
      <w:r>
        <w:t>These sound like two different questions in one.</w:t>
      </w:r>
    </w:p>
  </w:comment>
  <w:comment w:id="50" w:author="yael segev" w:date="2020-11-03T22:33:00Z" w:initials="ys">
    <w:p w14:paraId="4F3B4102" w14:textId="67304C8A" w:rsidR="000C5E61" w:rsidRDefault="000C5E61">
      <w:pPr>
        <w:pStyle w:val="ac"/>
      </w:pPr>
      <w:r>
        <w:rPr>
          <w:rStyle w:val="ab"/>
        </w:rPr>
        <w:annotationRef/>
      </w:r>
      <w:r>
        <w:t>One question, two parts</w:t>
      </w:r>
    </w:p>
  </w:comment>
  <w:comment w:id="51" w:author="ALE editor" w:date="2020-10-27T11:05:00Z" w:initials="ALE">
    <w:p w14:paraId="19A47BEA" w14:textId="76B745D0" w:rsidR="002C15AB" w:rsidRDefault="002C15AB">
      <w:pPr>
        <w:pStyle w:val="ac"/>
      </w:pPr>
      <w:r>
        <w:rPr>
          <w:rStyle w:val="ab"/>
        </w:rPr>
        <w:annotationRef/>
      </w:r>
      <w:r>
        <w:t>I think this would be easier to follow if there were subheadings:</w:t>
      </w:r>
    </w:p>
    <w:p w14:paraId="6FFE3A37" w14:textId="77777777" w:rsidR="002C15AB" w:rsidRDefault="002C15AB">
      <w:pPr>
        <w:pStyle w:val="ac"/>
      </w:pPr>
    </w:p>
    <w:p w14:paraId="01A394AD" w14:textId="60705FFC" w:rsidR="002C15AB" w:rsidRPr="002B6654" w:rsidRDefault="002C15AB">
      <w:pPr>
        <w:pStyle w:val="ac"/>
        <w:rPr>
          <w:b/>
          <w:bCs/>
        </w:rPr>
      </w:pPr>
      <w:r w:rsidRPr="002B6654">
        <w:rPr>
          <w:b/>
          <w:bCs/>
        </w:rPr>
        <w:t>RESULTS</w:t>
      </w:r>
    </w:p>
    <w:p w14:paraId="78AA4CF3" w14:textId="39EB1D8E" w:rsidR="002C15AB" w:rsidRPr="002B6654" w:rsidRDefault="002C15AB">
      <w:pPr>
        <w:pStyle w:val="ac"/>
        <w:rPr>
          <w:b/>
          <w:bCs/>
        </w:rPr>
      </w:pPr>
      <w:r w:rsidRPr="002B6654">
        <w:rPr>
          <w:b/>
          <w:bCs/>
        </w:rPr>
        <w:t xml:space="preserve">Responses to </w:t>
      </w:r>
      <w:r>
        <w:rPr>
          <w:b/>
          <w:bCs/>
        </w:rPr>
        <w:t>O</w:t>
      </w:r>
      <w:r w:rsidRPr="002B6654">
        <w:rPr>
          <w:b/>
          <w:bCs/>
        </w:rPr>
        <w:t xml:space="preserve">pen </w:t>
      </w:r>
      <w:r>
        <w:rPr>
          <w:b/>
          <w:bCs/>
        </w:rPr>
        <w:t>Q</w:t>
      </w:r>
      <w:r w:rsidRPr="002B6654">
        <w:rPr>
          <w:b/>
          <w:bCs/>
        </w:rPr>
        <w:t xml:space="preserve">uestionnaire </w:t>
      </w:r>
      <w:r>
        <w:rPr>
          <w:b/>
          <w:bCs/>
        </w:rPr>
        <w:t>I</w:t>
      </w:r>
      <w:r w:rsidRPr="002B6654">
        <w:rPr>
          <w:b/>
          <w:bCs/>
        </w:rPr>
        <w:t>tems</w:t>
      </w:r>
    </w:p>
    <w:p w14:paraId="305918BD" w14:textId="070C415A" w:rsidR="002C15AB" w:rsidRDefault="002C15AB">
      <w:pPr>
        <w:pStyle w:val="ac"/>
      </w:pPr>
      <w:r>
        <w:t>Approach to teaching literature and school atmosphere</w:t>
      </w:r>
    </w:p>
    <w:p w14:paraId="41A43AF0" w14:textId="7B4F275D" w:rsidR="002C15AB" w:rsidRDefault="002C15AB">
      <w:pPr>
        <w:pStyle w:val="ac"/>
        <w:rPr>
          <w:i/>
          <w:iCs/>
        </w:rPr>
      </w:pPr>
      <w:r w:rsidRPr="002B6654">
        <w:rPr>
          <w:i/>
          <w:iCs/>
        </w:rPr>
        <w:t>Sample of responses from teachers in religious state schools</w:t>
      </w:r>
    </w:p>
    <w:p w14:paraId="26A61059" w14:textId="4632FB3B" w:rsidR="002C15AB" w:rsidRDefault="002C15AB">
      <w:pPr>
        <w:pStyle w:val="ac"/>
        <w:rPr>
          <w:i/>
          <w:iCs/>
        </w:rPr>
      </w:pPr>
      <w:r>
        <w:rPr>
          <w:i/>
          <w:iCs/>
        </w:rPr>
        <w:tab/>
        <w:t>Atmosphere</w:t>
      </w:r>
    </w:p>
    <w:p w14:paraId="2CDCDB67" w14:textId="5AD86426" w:rsidR="002C15AB" w:rsidRDefault="002C15AB">
      <w:pPr>
        <w:pStyle w:val="ac"/>
        <w:rPr>
          <w:i/>
          <w:iCs/>
        </w:rPr>
      </w:pPr>
      <w:r>
        <w:rPr>
          <w:i/>
          <w:iCs/>
        </w:rPr>
        <w:tab/>
        <w:t>Making literature present</w:t>
      </w:r>
    </w:p>
    <w:p w14:paraId="3A86F97F" w14:textId="2EC76E32" w:rsidR="002C15AB" w:rsidRDefault="002C15AB">
      <w:pPr>
        <w:pStyle w:val="ac"/>
        <w:rPr>
          <w:i/>
          <w:iCs/>
        </w:rPr>
      </w:pPr>
      <w:r>
        <w:rPr>
          <w:i/>
          <w:iCs/>
        </w:rPr>
        <w:tab/>
        <w:t>Pedagogic methods</w:t>
      </w:r>
    </w:p>
    <w:p w14:paraId="33DB3787" w14:textId="77777777" w:rsidR="002C15AB" w:rsidRPr="002B6654" w:rsidRDefault="002C15AB">
      <w:pPr>
        <w:pStyle w:val="ac"/>
        <w:rPr>
          <w:i/>
          <w:iCs/>
        </w:rPr>
      </w:pPr>
    </w:p>
    <w:p w14:paraId="7DA00E3C" w14:textId="050E6522" w:rsidR="002C15AB" w:rsidRPr="002B6654" w:rsidRDefault="002C15AB">
      <w:pPr>
        <w:pStyle w:val="ac"/>
        <w:rPr>
          <w:i/>
          <w:iCs/>
        </w:rPr>
      </w:pPr>
      <w:r w:rsidRPr="002B6654">
        <w:rPr>
          <w:i/>
          <w:iCs/>
        </w:rPr>
        <w:t>Sample of responses from teachers in ultra-orthodox schools</w:t>
      </w:r>
      <w:r>
        <w:rPr>
          <w:i/>
          <w:iCs/>
        </w:rPr>
        <w:t xml:space="preserve"> [etc.]</w:t>
      </w:r>
    </w:p>
  </w:comment>
  <w:comment w:id="52" w:author="yael segev" w:date="2020-11-03T22:19:00Z" w:initials="ys">
    <w:p w14:paraId="79E3A151" w14:textId="0916D582" w:rsidR="00D51BD1" w:rsidRDefault="00D51BD1">
      <w:pPr>
        <w:pStyle w:val="ac"/>
      </w:pPr>
      <w:r>
        <w:rPr>
          <w:rStyle w:val="ab"/>
        </w:rPr>
        <w:annotationRef/>
      </w:r>
      <w:r>
        <w:t>ok</w:t>
      </w:r>
    </w:p>
  </w:comment>
  <w:comment w:id="53" w:author="yael segev" w:date="2020-11-03T22:19:00Z" w:initials="ys">
    <w:p w14:paraId="4C098BCE" w14:textId="254544CA" w:rsidR="00D51BD1" w:rsidRDefault="00D51BD1">
      <w:pPr>
        <w:pStyle w:val="ac"/>
      </w:pPr>
      <w:r>
        <w:rPr>
          <w:rStyle w:val="ab"/>
        </w:rPr>
        <w:annotationRef/>
      </w:r>
    </w:p>
  </w:comment>
  <w:comment w:id="54" w:author="ALE editor" w:date="2020-10-27T12:04:00Z" w:initials="ALE">
    <w:p w14:paraId="634123AA" w14:textId="5288BBCF" w:rsidR="002C15AB" w:rsidRDefault="002C15AB">
      <w:pPr>
        <w:pStyle w:val="ac"/>
      </w:pPr>
      <w:r>
        <w:rPr>
          <w:rStyle w:val="ab"/>
        </w:rPr>
        <w:annotationRef/>
      </w:r>
      <w:r>
        <w:t>I think there should also be a subheading for this.</w:t>
      </w:r>
    </w:p>
  </w:comment>
  <w:comment w:id="55" w:author="yael segev" w:date="2020-11-03T18:10:00Z" w:initials="ys">
    <w:p w14:paraId="1F8E2565" w14:textId="34E30BF7" w:rsidR="00877A85" w:rsidRDefault="00877A85">
      <w:pPr>
        <w:pStyle w:val="ac"/>
      </w:pPr>
      <w:r>
        <w:rPr>
          <w:rStyle w:val="ab"/>
        </w:rPr>
        <w:annotationRef/>
      </w:r>
      <w:r>
        <w:t>ok</w:t>
      </w:r>
    </w:p>
  </w:comment>
  <w:comment w:id="56" w:author="ALE editor" w:date="2020-10-27T11:17:00Z" w:initials="ALE">
    <w:p w14:paraId="73DF2AC5" w14:textId="0D1DEDAD" w:rsidR="002C15AB" w:rsidRDefault="002C15AB">
      <w:pPr>
        <w:pStyle w:val="ac"/>
      </w:pPr>
      <w:r>
        <w:rPr>
          <w:rStyle w:val="ab"/>
        </w:rPr>
        <w:annotationRef/>
      </w:r>
      <w:r>
        <w:t>This should also be a subheading (under Results), more concisely phrased</w:t>
      </w:r>
    </w:p>
    <w:p w14:paraId="5033B37A" w14:textId="72214267" w:rsidR="002C15AB" w:rsidRDefault="002C15AB">
      <w:pPr>
        <w:pStyle w:val="ac"/>
      </w:pPr>
    </w:p>
    <w:p w14:paraId="00FD61AF" w14:textId="655A92BD" w:rsidR="002C15AB" w:rsidRPr="000C4589" w:rsidRDefault="002C15AB">
      <w:pPr>
        <w:pStyle w:val="ac"/>
        <w:rPr>
          <w:b/>
          <w:bCs/>
        </w:rPr>
      </w:pPr>
      <w:r w:rsidRPr="000C4589">
        <w:rPr>
          <w:b/>
          <w:bCs/>
        </w:rPr>
        <w:t>Findings from recorded lessons</w:t>
      </w:r>
    </w:p>
    <w:p w14:paraId="5EBC4BDA" w14:textId="78B6D950" w:rsidR="002C15AB" w:rsidRDefault="002C15AB">
      <w:pPr>
        <w:pStyle w:val="ac"/>
      </w:pPr>
    </w:p>
    <w:p w14:paraId="19BBBA37" w14:textId="7E1B2DC6" w:rsidR="002C15AB" w:rsidRDefault="002C15AB">
      <w:pPr>
        <w:pStyle w:val="ac"/>
      </w:pPr>
      <w:r>
        <w:t>Should be enough</w:t>
      </w:r>
    </w:p>
    <w:p w14:paraId="19E65279" w14:textId="77777777" w:rsidR="002C15AB" w:rsidRDefault="002C15AB">
      <w:pPr>
        <w:pStyle w:val="ac"/>
      </w:pPr>
    </w:p>
    <w:p w14:paraId="6C0833F4" w14:textId="0FC0D605" w:rsidR="002C15AB" w:rsidRDefault="002C15AB">
      <w:pPr>
        <w:pStyle w:val="ac"/>
      </w:pPr>
    </w:p>
  </w:comment>
  <w:comment w:id="57" w:author="yael segev" w:date="2020-11-03T18:21:00Z" w:initials="ys">
    <w:p w14:paraId="5E8E3AF5" w14:textId="07F58486" w:rsidR="00E57AE3" w:rsidRDefault="00E57AE3">
      <w:pPr>
        <w:pStyle w:val="ac"/>
      </w:pPr>
      <w:r>
        <w:rPr>
          <w:rStyle w:val="ab"/>
        </w:rPr>
        <w:annotationRef/>
      </w:r>
      <w:r>
        <w:t>ok</w:t>
      </w:r>
    </w:p>
  </w:comment>
  <w:comment w:id="58" w:author="ALE editor" w:date="2020-10-27T12:06:00Z" w:initials="ALE">
    <w:p w14:paraId="51146B7C" w14:textId="19523F27" w:rsidR="002C15AB" w:rsidRDefault="002C15AB">
      <w:pPr>
        <w:pStyle w:val="ac"/>
      </w:pPr>
      <w:r>
        <w:rPr>
          <w:rStyle w:val="ab"/>
        </w:rPr>
        <w:annotationRef/>
      </w:r>
      <w:r>
        <w:t>This could be the next level of subheading</w:t>
      </w:r>
    </w:p>
  </w:comment>
  <w:comment w:id="59" w:author="yael segev" w:date="2020-11-03T18:21:00Z" w:initials="ys">
    <w:p w14:paraId="70E9AC45" w14:textId="5F887D22" w:rsidR="00E57AE3" w:rsidRDefault="00E57AE3">
      <w:pPr>
        <w:pStyle w:val="ac"/>
        <w:rPr>
          <w:rFonts w:hint="cs"/>
          <w:rtl/>
        </w:rPr>
      </w:pPr>
      <w:r>
        <w:rPr>
          <w:rStyle w:val="ab"/>
        </w:rPr>
        <w:annotationRef/>
      </w:r>
      <w:r>
        <w:t>ok</w:t>
      </w:r>
    </w:p>
  </w:comment>
  <w:comment w:id="60" w:author="ALE editor" w:date="2020-10-27T12:11:00Z" w:initials="ALE">
    <w:p w14:paraId="5CC07342" w14:textId="71A5DF9D" w:rsidR="002C15AB" w:rsidRDefault="002C15AB">
      <w:pPr>
        <w:pStyle w:val="ac"/>
      </w:pPr>
      <w:r>
        <w:rPr>
          <w:rStyle w:val="ab"/>
        </w:rPr>
        <w:annotationRef/>
      </w:r>
      <w:r>
        <w:t>What is meant by a writing contest following his books?</w:t>
      </w:r>
    </w:p>
  </w:comment>
  <w:comment w:id="61" w:author="yael segev" w:date="2020-11-03T20:34:00Z" w:initials="ys">
    <w:p w14:paraId="6306F7C8" w14:textId="34F46433" w:rsidR="00FE57FE" w:rsidRDefault="00FE57FE">
      <w:pPr>
        <w:pStyle w:val="ac"/>
      </w:pPr>
      <w:r>
        <w:rPr>
          <w:rStyle w:val="ab"/>
        </w:rPr>
        <w:annotationRef/>
      </w:r>
      <w:r>
        <w:rPr>
          <w:rFonts w:hint="cs"/>
          <w:rtl/>
        </w:rPr>
        <w:t>תחרות כתיבת סיפורים</w:t>
      </w:r>
    </w:p>
  </w:comment>
  <w:comment w:id="62" w:author="ALE editor" w:date="2020-10-29T10:56:00Z" w:initials="ALE">
    <w:p w14:paraId="110312AB" w14:textId="2DE00D4C" w:rsidR="002C15AB" w:rsidRDefault="002C15AB">
      <w:pPr>
        <w:pStyle w:val="ac"/>
      </w:pPr>
      <w:r>
        <w:rPr>
          <w:rStyle w:val="ab"/>
        </w:rPr>
        <w:annotationRef/>
      </w:r>
      <w:r>
        <w:t>In several places it said song rather than poem. I think in a literature class it would be a poem so I used that term, since the word is the same in Hebrew. Change to song if that is more accurate.</w:t>
      </w:r>
    </w:p>
  </w:comment>
  <w:comment w:id="63" w:author="yael segev" w:date="2020-11-03T20:35:00Z" w:initials="ys">
    <w:p w14:paraId="1EB4CBA0" w14:textId="4A094899" w:rsidR="00FE57FE" w:rsidRDefault="00FE57FE">
      <w:pPr>
        <w:pStyle w:val="ac"/>
      </w:pPr>
      <w:r>
        <w:rPr>
          <w:rStyle w:val="ab"/>
        </w:rPr>
        <w:annotationRef/>
      </w:r>
      <w:r>
        <w:t xml:space="preserve"> Its poem</w:t>
      </w:r>
    </w:p>
  </w:comment>
  <w:comment w:id="64" w:author="ALE editor" w:date="2020-10-29T12:14:00Z" w:initials="ALE">
    <w:p w14:paraId="0B530D62" w14:textId="64EDFB40" w:rsidR="002C15AB" w:rsidRDefault="002C15AB">
      <w:pPr>
        <w:pStyle w:val="ac"/>
      </w:pPr>
      <w:r>
        <w:rPr>
          <w:rStyle w:val="ab"/>
        </w:rPr>
        <w:annotationRef/>
      </w:r>
      <w:r>
        <w:t>Some quotes were in italics, others not. I did not put any quotes in italics in this version.</w:t>
      </w:r>
    </w:p>
  </w:comment>
  <w:comment w:id="65" w:author="yael segev" w:date="2020-11-03T20:36:00Z" w:initials="ys">
    <w:p w14:paraId="6132FA0F" w14:textId="4F8C7042" w:rsidR="00FE57FE" w:rsidRDefault="00FE57FE">
      <w:pPr>
        <w:pStyle w:val="ac"/>
      </w:pPr>
      <w:r>
        <w:rPr>
          <w:rStyle w:val="ab"/>
        </w:rPr>
        <w:annotationRef/>
      </w:r>
      <w:r>
        <w:t>I think it should be without</w:t>
      </w:r>
    </w:p>
  </w:comment>
  <w:comment w:id="66" w:author="ALE editor" w:date="2020-10-29T11:04:00Z" w:initials="ALE">
    <w:p w14:paraId="737B0F34" w14:textId="24027C3B" w:rsidR="002C15AB" w:rsidRDefault="002C15AB">
      <w:pPr>
        <w:pStyle w:val="ac"/>
      </w:pPr>
      <w:r>
        <w:rPr>
          <w:rStyle w:val="ab"/>
        </w:rPr>
        <w:annotationRef/>
      </w:r>
      <w:r>
        <w:t>Or song?</w:t>
      </w:r>
    </w:p>
  </w:comment>
  <w:comment w:id="67" w:author="yael segev" w:date="2020-11-03T20:36:00Z" w:initials="ys">
    <w:p w14:paraId="59BB72FC" w14:textId="4D242409" w:rsidR="00FE57FE" w:rsidRDefault="00FE57FE">
      <w:pPr>
        <w:pStyle w:val="ac"/>
      </w:pPr>
      <w:r>
        <w:rPr>
          <w:rStyle w:val="ab"/>
        </w:rPr>
        <w:annotationRef/>
      </w:r>
      <w:r>
        <w:t>poem</w:t>
      </w:r>
    </w:p>
  </w:comment>
  <w:comment w:id="68" w:author="ALE editor" w:date="2020-10-27T12:40:00Z" w:initials="ALE">
    <w:p w14:paraId="36BE09AA" w14:textId="457DDA50" w:rsidR="002C15AB" w:rsidRDefault="002C15AB">
      <w:pPr>
        <w:pStyle w:val="ac"/>
      </w:pPr>
      <w:r>
        <w:rPr>
          <w:rStyle w:val="ab"/>
        </w:rPr>
        <w:annotationRef/>
      </w:r>
      <w:r>
        <w:t>Earlier, it is said that classes at state religious schools are mixed.</w:t>
      </w:r>
    </w:p>
  </w:comment>
  <w:comment w:id="69" w:author="yael segev" w:date="2020-11-03T20:40:00Z" w:initials="ys">
    <w:p w14:paraId="7E875C4F" w14:textId="47514F8C" w:rsidR="00FE57FE" w:rsidRDefault="00FE57FE">
      <w:pPr>
        <w:pStyle w:val="ac"/>
      </w:pPr>
      <w:r>
        <w:rPr>
          <w:rStyle w:val="ab"/>
        </w:rPr>
        <w:annotationRef/>
      </w:r>
      <w:r>
        <w:t>Some are mixed</w:t>
      </w:r>
    </w:p>
  </w:comment>
  <w:comment w:id="70" w:author="ALE editor" w:date="2020-10-27T12:44:00Z" w:initials="ALE">
    <w:p w14:paraId="4C4A2B61" w14:textId="77777777" w:rsidR="002C15AB" w:rsidRDefault="002C15AB">
      <w:pPr>
        <w:pStyle w:val="ac"/>
      </w:pPr>
      <w:r>
        <w:rPr>
          <w:rStyle w:val="ab"/>
        </w:rPr>
        <w:annotationRef/>
      </w:r>
      <w:r>
        <w:t>This is the title of the book</w:t>
      </w:r>
    </w:p>
    <w:p w14:paraId="6AB9C6DD" w14:textId="33A7ED5F" w:rsidR="002C15AB" w:rsidRDefault="002C15AB">
      <w:pPr>
        <w:pStyle w:val="ac"/>
      </w:pPr>
      <w:r w:rsidRPr="00C1363D">
        <w:t>http://www.ithl.org.il/page_14869</w:t>
      </w:r>
    </w:p>
  </w:comment>
  <w:comment w:id="71" w:author="yael segev" w:date="2020-11-03T20:40:00Z" w:initials="ys">
    <w:p w14:paraId="15657951" w14:textId="5679933D" w:rsidR="00FE57FE" w:rsidRDefault="00FE57FE">
      <w:pPr>
        <w:pStyle w:val="ac"/>
      </w:pPr>
      <w:r>
        <w:rPr>
          <w:rStyle w:val="ab"/>
        </w:rPr>
        <w:annotationRef/>
      </w:r>
      <w:r>
        <w:rPr>
          <w:rStyle w:val="ab"/>
        </w:rPr>
        <w:t>ok</w:t>
      </w:r>
    </w:p>
  </w:comment>
  <w:comment w:id="72" w:author="ALE editor" w:date="2020-10-27T12:56:00Z" w:initials="ALE">
    <w:p w14:paraId="6CC582A7" w14:textId="4B3C58EB" w:rsidR="002C15AB" w:rsidRDefault="002C15AB" w:rsidP="001726A4">
      <w:pPr>
        <w:pStyle w:val="ac"/>
      </w:pPr>
      <w:r>
        <w:rPr>
          <w:rStyle w:val="ab"/>
        </w:rPr>
        <w:annotationRef/>
      </w:r>
    </w:p>
    <w:p w14:paraId="71A37185" w14:textId="2E0085CD" w:rsidR="002C15AB" w:rsidRDefault="002C15AB" w:rsidP="00176A04">
      <w:pPr>
        <w:pStyle w:val="ac"/>
      </w:pPr>
      <w:r>
        <w:t>Why is the connection described as technical?</w:t>
      </w:r>
    </w:p>
    <w:p w14:paraId="6519D885" w14:textId="77777777" w:rsidR="002C15AB" w:rsidRDefault="002C15AB" w:rsidP="00176A04">
      <w:pPr>
        <w:pStyle w:val="ac"/>
      </w:pPr>
    </w:p>
    <w:p w14:paraId="4D429B18" w14:textId="08076800" w:rsidR="002C15AB" w:rsidRDefault="002C15AB" w:rsidP="00176A04">
      <w:pPr>
        <w:pStyle w:val="ac"/>
      </w:pPr>
      <w:r>
        <w:t>If the activities were designed to make the stories relevant, why is it then said the activities were not based on that connection?</w:t>
      </w:r>
    </w:p>
  </w:comment>
  <w:comment w:id="73" w:author="yael segev" w:date="2020-11-03T20:41:00Z" w:initials="ys">
    <w:p w14:paraId="111275DC" w14:textId="73B3909D" w:rsidR="00FE57FE" w:rsidRDefault="00FE57FE">
      <w:pPr>
        <w:pStyle w:val="ac"/>
      </w:pPr>
      <w:r>
        <w:rPr>
          <w:rStyle w:val="ab"/>
        </w:rPr>
        <w:annotationRef/>
      </w:r>
      <w:r w:rsidR="00C401D9" w:rsidRPr="00C401D9">
        <w:t>B</w:t>
      </w:r>
      <w:r w:rsidR="00C401D9" w:rsidRPr="00C401D9">
        <w:t>ecause</w:t>
      </w:r>
      <w:r w:rsidR="00C401D9">
        <w:t xml:space="preserve"> the story doesn't relate at all to </w:t>
      </w:r>
      <w:proofErr w:type="spellStart"/>
      <w:r w:rsidR="00C401D9">
        <w:t>purim</w:t>
      </w:r>
      <w:proofErr w:type="spellEnd"/>
      <w:r w:rsidR="00C401D9">
        <w:t xml:space="preserve"> </w:t>
      </w:r>
      <w:proofErr w:type="gramStart"/>
      <w:r w:rsidR="00C401D9">
        <w:t>and .</w:t>
      </w:r>
      <w:proofErr w:type="spellStart"/>
      <w:r w:rsidR="00C401D9">
        <w:t>choozing</w:t>
      </w:r>
      <w:proofErr w:type="spellEnd"/>
      <w:proofErr w:type="gramEnd"/>
      <w:r w:rsidR="00C401D9">
        <w:t xml:space="preserve"> that story means she didn’t really understood it </w:t>
      </w:r>
    </w:p>
  </w:comment>
  <w:comment w:id="74" w:author="ALE editor" w:date="2020-10-29T11:11:00Z" w:initials="ALE">
    <w:p w14:paraId="4CA30C80" w14:textId="1B8FF3C9" w:rsidR="002C15AB" w:rsidRDefault="002C15AB">
      <w:pPr>
        <w:pStyle w:val="ac"/>
      </w:pPr>
      <w:r>
        <w:rPr>
          <w:rStyle w:val="ab"/>
        </w:rPr>
        <w:annotationRef/>
      </w:r>
      <w:r>
        <w:t>Later, this phrase is described as the title of the book. Is Ma ‘</w:t>
      </w:r>
      <w:proofErr w:type="spellStart"/>
      <w:r>
        <w:t>chpat</w:t>
      </w:r>
      <w:proofErr w:type="spellEnd"/>
      <w:r>
        <w:t xml:space="preserve"> a character in “We love you so much child?” Or are there two different books?</w:t>
      </w:r>
    </w:p>
  </w:comment>
  <w:comment w:id="75" w:author="yael segev" w:date="2020-11-03T20:48:00Z" w:initials="ys">
    <w:p w14:paraId="4ABFDD28" w14:textId="2D222BF3" w:rsidR="00C401D9" w:rsidRDefault="00C401D9">
      <w:pPr>
        <w:pStyle w:val="ac"/>
      </w:pPr>
      <w:r>
        <w:rPr>
          <w:rStyle w:val="ab"/>
        </w:rPr>
        <w:annotationRef/>
      </w:r>
      <w:r>
        <w:t>It is a story in the book</w:t>
      </w:r>
    </w:p>
  </w:comment>
  <w:comment w:id="76" w:author="ALE editor" w:date="2020-10-27T13:16:00Z" w:initials="ALE">
    <w:p w14:paraId="390808DA" w14:textId="77777777" w:rsidR="002C15AB" w:rsidRDefault="002C15AB">
      <w:pPr>
        <w:pStyle w:val="ac"/>
      </w:pPr>
      <w:r>
        <w:rPr>
          <w:rStyle w:val="ab"/>
        </w:rPr>
        <w:annotationRef/>
      </w:r>
      <w:r>
        <w:t>This combines the two sectors mentioned above</w:t>
      </w:r>
    </w:p>
    <w:p w14:paraId="215EEA97" w14:textId="5357AA90" w:rsidR="002C15AB" w:rsidRDefault="002C15AB">
      <w:pPr>
        <w:pStyle w:val="ac"/>
      </w:pPr>
      <w:r>
        <w:t>State-religious</w:t>
      </w:r>
    </w:p>
    <w:p w14:paraId="058D7AD6" w14:textId="75A94668" w:rsidR="002C15AB" w:rsidRDefault="002C15AB">
      <w:pPr>
        <w:pStyle w:val="ac"/>
      </w:pPr>
      <w:r>
        <w:t>Or</w:t>
      </w:r>
    </w:p>
    <w:p w14:paraId="3DD2D9EA" w14:textId="77777777" w:rsidR="002C15AB" w:rsidRDefault="002C15AB">
      <w:pPr>
        <w:pStyle w:val="ac"/>
      </w:pPr>
      <w:r>
        <w:t>Ultra-orthodox</w:t>
      </w:r>
    </w:p>
    <w:p w14:paraId="7BB5AD65" w14:textId="77777777" w:rsidR="002C15AB" w:rsidRDefault="002C15AB">
      <w:pPr>
        <w:pStyle w:val="ac"/>
        <w:rPr>
          <w:sz w:val="24"/>
        </w:rPr>
      </w:pPr>
      <w:r>
        <w:t xml:space="preserve">The Hebrew is </w:t>
      </w:r>
      <w:r w:rsidRPr="00E34CD9">
        <w:rPr>
          <w:rFonts w:hint="cs"/>
          <w:sz w:val="24"/>
          <w:rtl/>
        </w:rPr>
        <w:t>בבית ספר ממלכתי חרדי</w:t>
      </w:r>
    </w:p>
    <w:p w14:paraId="7AD0B163" w14:textId="328E91BF" w:rsidR="002C15AB" w:rsidRDefault="002C15AB">
      <w:pPr>
        <w:pStyle w:val="ac"/>
        <w:rPr>
          <w:rtl/>
        </w:rPr>
      </w:pPr>
      <w:r>
        <w:rPr>
          <w:sz w:val="24"/>
        </w:rPr>
        <w:t>But that term is not previously explained.</w:t>
      </w:r>
    </w:p>
  </w:comment>
  <w:comment w:id="77" w:author="yael segev" w:date="2020-11-03T20:49:00Z" w:initials="ys">
    <w:p w14:paraId="12FCC513" w14:textId="1D34FDEB" w:rsidR="00C401D9" w:rsidRDefault="00C401D9">
      <w:pPr>
        <w:pStyle w:val="ac"/>
      </w:pPr>
      <w:r>
        <w:rPr>
          <w:rStyle w:val="ab"/>
        </w:rPr>
        <w:annotationRef/>
      </w:r>
      <w:r>
        <w:t xml:space="preserve">It is a subsection in the </w:t>
      </w:r>
      <w:proofErr w:type="spellStart"/>
      <w:r>
        <w:t>ultra orthodox</w:t>
      </w:r>
      <w:proofErr w:type="spellEnd"/>
      <w:r>
        <w:t xml:space="preserve"> sector</w:t>
      </w:r>
    </w:p>
  </w:comment>
  <w:comment w:id="78" w:author="ALE editor" w:date="2020-10-29T11:19:00Z" w:initials="ALE">
    <w:p w14:paraId="1A5E9048" w14:textId="53C96329" w:rsidR="002C15AB" w:rsidRDefault="002C15AB">
      <w:pPr>
        <w:pStyle w:val="ac"/>
      </w:pPr>
      <w:r>
        <w:rPr>
          <w:rStyle w:val="ab"/>
        </w:rPr>
        <w:annotationRef/>
      </w:r>
      <w:r>
        <w:t>I changed “Man” (which is odd in the context) to individual.</w:t>
      </w:r>
    </w:p>
  </w:comment>
  <w:comment w:id="79" w:author="yael segev" w:date="2020-11-03T20:51:00Z" w:initials="ys">
    <w:p w14:paraId="14FDDE0A" w14:textId="1509826B" w:rsidR="00C401D9" w:rsidRDefault="00C401D9">
      <w:pPr>
        <w:pStyle w:val="ac"/>
      </w:pPr>
      <w:r>
        <w:rPr>
          <w:rStyle w:val="ab"/>
        </w:rPr>
        <w:annotationRef/>
      </w:r>
      <w:r>
        <w:t>ok</w:t>
      </w:r>
    </w:p>
  </w:comment>
  <w:comment w:id="80" w:author="ALE editor" w:date="2020-10-27T13:38:00Z" w:initials="ALE">
    <w:p w14:paraId="3C7A52FB" w14:textId="7E947C9C" w:rsidR="002C15AB" w:rsidRDefault="002C15AB">
      <w:pPr>
        <w:pStyle w:val="ac"/>
      </w:pPr>
      <w:r>
        <w:rPr>
          <w:rStyle w:val="ab"/>
        </w:rPr>
        <w:annotationRef/>
      </w:r>
      <w:r>
        <w:t>Using too many foreign terms like “Hassidim” is confusing, if they are not defined.</w:t>
      </w:r>
    </w:p>
  </w:comment>
  <w:comment w:id="81" w:author="yael segev" w:date="2020-11-03T20:51:00Z" w:initials="ys">
    <w:p w14:paraId="28DCFC0B" w14:textId="47634DB6" w:rsidR="00C401D9" w:rsidRDefault="00C401D9">
      <w:pPr>
        <w:pStyle w:val="ac"/>
      </w:pPr>
      <w:r>
        <w:rPr>
          <w:rStyle w:val="ab"/>
        </w:rPr>
        <w:annotationRef/>
      </w:r>
      <w:r>
        <w:t xml:space="preserve">What do you </w:t>
      </w:r>
      <w:proofErr w:type="spellStart"/>
      <w:r>
        <w:t>sugest</w:t>
      </w:r>
      <w:proofErr w:type="spellEnd"/>
      <w:r>
        <w:t>?</w:t>
      </w:r>
    </w:p>
  </w:comment>
  <w:comment w:id="82" w:author="ALE editor" w:date="2020-10-27T13:42:00Z" w:initials="ALE">
    <w:p w14:paraId="3B809306" w14:textId="12C805F6" w:rsidR="002C15AB" w:rsidRDefault="002C15AB">
      <w:pPr>
        <w:pStyle w:val="ac"/>
      </w:pPr>
      <w:r>
        <w:rPr>
          <w:rStyle w:val="ab"/>
        </w:rPr>
        <w:annotationRef/>
      </w:r>
      <w:r>
        <w:t>There should be a subtitle here.</w:t>
      </w:r>
    </w:p>
  </w:comment>
  <w:comment w:id="83" w:author="yael segev" w:date="2020-11-03T20:52:00Z" w:initials="ys">
    <w:p w14:paraId="47A928C4" w14:textId="41A1C6FE" w:rsidR="00C401D9" w:rsidRDefault="00C401D9">
      <w:pPr>
        <w:pStyle w:val="ac"/>
      </w:pPr>
      <w:r>
        <w:rPr>
          <w:rStyle w:val="ab"/>
        </w:rPr>
        <w:annotationRef/>
      </w:r>
      <w:r>
        <w:t>Like what?</w:t>
      </w:r>
    </w:p>
  </w:comment>
  <w:comment w:id="84" w:author="ALE editor" w:date="2020-10-27T13:50:00Z" w:initials="ALE">
    <w:p w14:paraId="750375C3" w14:textId="1F2C417E" w:rsidR="002C15AB" w:rsidRDefault="002C15AB">
      <w:pPr>
        <w:pStyle w:val="ac"/>
      </w:pPr>
      <w:r>
        <w:rPr>
          <w:rStyle w:val="ab"/>
        </w:rPr>
        <w:annotationRef/>
      </w:r>
      <w:r>
        <w:t>By generic do you mean general? Is this change ok?</w:t>
      </w:r>
    </w:p>
  </w:comment>
  <w:comment w:id="85" w:author="yael segev" w:date="2020-11-03T20:55:00Z" w:initials="ys">
    <w:p w14:paraId="0E510023" w14:textId="7C5F9C90" w:rsidR="009B6B4C" w:rsidRDefault="009B6B4C">
      <w:pPr>
        <w:pStyle w:val="ac"/>
        <w:rPr>
          <w:rFonts w:hint="cs"/>
          <w:rtl/>
        </w:rPr>
      </w:pPr>
      <w:r>
        <w:rPr>
          <w:rStyle w:val="ab"/>
        </w:rPr>
        <w:annotationRef/>
      </w:r>
      <w:r>
        <w:t>yes</w:t>
      </w:r>
    </w:p>
  </w:comment>
  <w:comment w:id="86" w:author="yael segev" w:date="2020-11-03T20:54:00Z" w:initials="ys">
    <w:p w14:paraId="765BDD48" w14:textId="1BDD6FB2" w:rsidR="00C401D9" w:rsidRDefault="00C401D9">
      <w:pPr>
        <w:pStyle w:val="ac"/>
      </w:pPr>
      <w:r>
        <w:rPr>
          <w:rStyle w:val="ab"/>
        </w:rPr>
        <w:annotationRef/>
      </w:r>
      <w:r>
        <w:t>Is this written properly?</w:t>
      </w:r>
    </w:p>
  </w:comment>
  <w:comment w:id="87" w:author="ALE editor" w:date="2020-10-29T11:30:00Z" w:initials="ALE">
    <w:p w14:paraId="2910DE16" w14:textId="77777777" w:rsidR="002C15AB" w:rsidRDefault="002C15AB">
      <w:pPr>
        <w:pStyle w:val="ac"/>
      </w:pPr>
      <w:r>
        <w:rPr>
          <w:rStyle w:val="ab"/>
        </w:rPr>
        <w:annotationRef/>
      </w:r>
      <w:r>
        <w:t>Note when doing the bibliography, the title for this is incorrect</w:t>
      </w:r>
    </w:p>
    <w:p w14:paraId="0AAB85DC" w14:textId="51DF79C9" w:rsidR="002C15AB" w:rsidRDefault="002C15AB">
      <w:pPr>
        <w:pStyle w:val="ac"/>
        <w:rPr>
          <w:rFonts w:eastAsia="Times New Roman"/>
          <w:color w:val="000000" w:themeColor="text1"/>
        </w:rPr>
      </w:pPr>
      <w:r>
        <w:rPr>
          <w:rFonts w:eastAsia="Times New Roman"/>
          <w:color w:val="000000" w:themeColor="text1"/>
        </w:rPr>
        <w:t xml:space="preserve">Langar, J. (1990). The process of </w:t>
      </w:r>
      <w:r w:rsidRPr="00011E10">
        <w:rPr>
          <w:rFonts w:eastAsia="Times New Roman"/>
          <w:color w:val="000000" w:themeColor="text1"/>
          <w:highlight w:val="yellow"/>
        </w:rPr>
        <w:t>underlining</w:t>
      </w:r>
      <w:r>
        <w:rPr>
          <w:rFonts w:eastAsia="Times New Roman"/>
          <w:color w:val="000000" w:themeColor="text1"/>
        </w:rPr>
        <w:t xml:space="preserve">: Reading for literary and informative purposes. </w:t>
      </w:r>
      <w:r>
        <w:rPr>
          <w:rFonts w:eastAsia="Times New Roman"/>
          <w:i/>
          <w:iCs/>
          <w:color w:val="000000" w:themeColor="text1"/>
        </w:rPr>
        <w:t>Research in reading of teachers</w:t>
      </w:r>
      <w:r>
        <w:rPr>
          <w:rFonts w:eastAsia="Times New Roman"/>
          <w:color w:val="000000" w:themeColor="text1"/>
        </w:rPr>
        <w:t>, 119-160</w:t>
      </w:r>
    </w:p>
    <w:p w14:paraId="054FFD99" w14:textId="68C0876F" w:rsidR="002C15AB" w:rsidRDefault="002C15AB">
      <w:pPr>
        <w:pStyle w:val="ac"/>
        <w:rPr>
          <w:rFonts w:eastAsia="Times New Roman"/>
          <w:color w:val="000000" w:themeColor="text1"/>
        </w:rPr>
      </w:pPr>
    </w:p>
    <w:p w14:paraId="3D1897A6" w14:textId="03FBE501" w:rsidR="002C15AB" w:rsidRDefault="002C15AB">
      <w:pPr>
        <w:pStyle w:val="ac"/>
        <w:rPr>
          <w:rFonts w:eastAsia="Times New Roman"/>
          <w:color w:val="000000" w:themeColor="text1"/>
        </w:rPr>
      </w:pPr>
      <w:r>
        <w:rPr>
          <w:rFonts w:eastAsia="Times New Roman"/>
          <w:color w:val="000000" w:themeColor="text1"/>
        </w:rPr>
        <w:t>Should be</w:t>
      </w:r>
    </w:p>
    <w:p w14:paraId="7F6A614B" w14:textId="77777777" w:rsidR="002C15AB" w:rsidRDefault="002C15AB">
      <w:pPr>
        <w:pStyle w:val="ac"/>
        <w:rPr>
          <w:rFonts w:eastAsia="Times New Roman"/>
          <w:color w:val="000000" w:themeColor="text1"/>
        </w:rPr>
      </w:pPr>
    </w:p>
    <w:p w14:paraId="0A167C51" w14:textId="77777777" w:rsidR="002C15AB" w:rsidRDefault="002C15AB">
      <w:pPr>
        <w:pStyle w:val="ac"/>
        <w:rPr>
          <w:rFonts w:eastAsia="Times New Roman"/>
          <w:color w:val="000000" w:themeColor="text1"/>
        </w:rPr>
      </w:pPr>
      <w:r>
        <w:rPr>
          <w:rFonts w:eastAsia="Times New Roman"/>
          <w:color w:val="000000" w:themeColor="text1"/>
        </w:rPr>
        <w:t xml:space="preserve">Langar, J. (1990). The process of </w:t>
      </w:r>
      <w:r w:rsidRPr="00011E10">
        <w:rPr>
          <w:rFonts w:eastAsia="Times New Roman"/>
          <w:color w:val="000000" w:themeColor="text1"/>
          <w:highlight w:val="yellow"/>
        </w:rPr>
        <w:t>understanding</w:t>
      </w:r>
      <w:r>
        <w:rPr>
          <w:rFonts w:eastAsia="Times New Roman"/>
          <w:color w:val="000000" w:themeColor="text1"/>
        </w:rPr>
        <w:t xml:space="preserve">: Reading for literary and informative purposes. </w:t>
      </w:r>
      <w:r>
        <w:rPr>
          <w:rFonts w:eastAsia="Times New Roman"/>
          <w:i/>
          <w:iCs/>
          <w:color w:val="000000" w:themeColor="text1"/>
        </w:rPr>
        <w:t>Research in reading of teachers</w:t>
      </w:r>
      <w:r>
        <w:rPr>
          <w:rFonts w:eastAsia="Times New Roman"/>
          <w:color w:val="000000" w:themeColor="text1"/>
        </w:rPr>
        <w:t>, 119-160</w:t>
      </w:r>
    </w:p>
    <w:p w14:paraId="2F686458" w14:textId="77777777" w:rsidR="002C15AB" w:rsidRDefault="002C15AB">
      <w:pPr>
        <w:pStyle w:val="ac"/>
        <w:rPr>
          <w:rFonts w:eastAsia="Times New Roman"/>
          <w:color w:val="000000" w:themeColor="text1"/>
        </w:rPr>
      </w:pPr>
    </w:p>
    <w:p w14:paraId="39AC0F0D" w14:textId="30E010E6" w:rsidR="002C15AB" w:rsidRDefault="002C15AB">
      <w:pPr>
        <w:pStyle w:val="ac"/>
      </w:pPr>
      <w:proofErr w:type="gramStart"/>
      <w:r>
        <w:rPr>
          <w:rFonts w:eastAsia="Times New Roman"/>
          <w:color w:val="000000" w:themeColor="text1"/>
        </w:rPr>
        <w:t>Unfortunately</w:t>
      </w:r>
      <w:proofErr w:type="gramEnd"/>
      <w:r>
        <w:rPr>
          <w:rFonts w:eastAsia="Times New Roman"/>
          <w:color w:val="000000" w:themeColor="text1"/>
        </w:rPr>
        <w:t xml:space="preserve"> I couldn’t access the full article to verify the terms used by Langer.</w:t>
      </w:r>
    </w:p>
  </w:comment>
  <w:comment w:id="88" w:author="yael segev" w:date="2020-11-03T21:07:00Z" w:initials="ys">
    <w:p w14:paraId="2FFE967C" w14:textId="3E8427EC" w:rsidR="00B200DA" w:rsidRDefault="00B200DA">
      <w:pPr>
        <w:pStyle w:val="ac"/>
      </w:pPr>
      <w:r>
        <w:rPr>
          <w:rStyle w:val="ab"/>
        </w:rPr>
        <w:annotationRef/>
      </w:r>
      <w:r>
        <w:t>thanks</w:t>
      </w:r>
    </w:p>
  </w:comment>
  <w:comment w:id="89" w:author="ALE editor" w:date="2020-10-27T15:07:00Z" w:initials="ALE">
    <w:p w14:paraId="7D06B5E3" w14:textId="66D6B1FE" w:rsidR="002C15AB" w:rsidRDefault="002C15AB">
      <w:pPr>
        <w:pStyle w:val="ac"/>
      </w:pPr>
      <w:r>
        <w:rPr>
          <w:rStyle w:val="ab"/>
        </w:rPr>
        <w:annotationRef/>
      </w:r>
      <w:r>
        <w:rPr>
          <w:rStyle w:val="ab"/>
        </w:rPr>
        <w:t>I think this belongs in the Results section.</w:t>
      </w:r>
    </w:p>
  </w:comment>
  <w:comment w:id="90" w:author="yael segev" w:date="2020-11-03T21:09:00Z" w:initials="ys">
    <w:p w14:paraId="6EFC6485" w14:textId="270725BF" w:rsidR="00B200DA" w:rsidRDefault="00B200DA">
      <w:pPr>
        <w:pStyle w:val="ac"/>
      </w:pPr>
      <w:r>
        <w:rPr>
          <w:rStyle w:val="ab"/>
        </w:rPr>
        <w:annotationRef/>
      </w:r>
      <w:r>
        <w:t>ok</w:t>
      </w:r>
    </w:p>
  </w:comment>
  <w:comment w:id="91" w:author="ALE editor" w:date="2020-10-27T15:08:00Z" w:initials="ALE">
    <w:p w14:paraId="79902D40" w14:textId="6643372E" w:rsidR="002C15AB" w:rsidRDefault="002C15AB">
      <w:pPr>
        <w:pStyle w:val="ac"/>
      </w:pPr>
      <w:r>
        <w:rPr>
          <w:rStyle w:val="ab"/>
        </w:rPr>
        <w:annotationRef/>
      </w:r>
      <w:r>
        <w:t xml:space="preserve">I think this needs some context, for an international audience.  </w:t>
      </w:r>
    </w:p>
  </w:comment>
  <w:comment w:id="92" w:author="yael segev" w:date="2020-11-03T21:09:00Z" w:initials="ys">
    <w:p w14:paraId="46BCD05B" w14:textId="0161CC9A" w:rsidR="00B200DA" w:rsidRDefault="00B200DA">
      <w:pPr>
        <w:pStyle w:val="ac"/>
      </w:pPr>
      <w:r>
        <w:rPr>
          <w:rStyle w:val="ab"/>
        </w:rPr>
        <w:annotationRef/>
      </w:r>
      <w:r>
        <w:t>W</w:t>
      </w:r>
    </w:p>
    <w:p w14:paraId="583FCD74" w14:textId="4CB9C199" w:rsidR="00B200DA" w:rsidRDefault="00B200DA">
      <w:pPr>
        <w:pStyle w:val="ac"/>
      </w:pPr>
      <w:r>
        <w:t xml:space="preserve">You mean background about the Ethiopian Jews and their </w:t>
      </w:r>
      <w:proofErr w:type="spellStart"/>
      <w:r>
        <w:t>stragels</w:t>
      </w:r>
      <w:proofErr w:type="spellEnd"/>
      <w:r>
        <w:t>?</w:t>
      </w:r>
    </w:p>
  </w:comment>
  <w:comment w:id="93" w:author="ALE editor" w:date="2020-10-29T11:38:00Z" w:initials="ALE">
    <w:p w14:paraId="65C05830" w14:textId="77777777" w:rsidR="002C15AB" w:rsidRDefault="002C15AB">
      <w:pPr>
        <w:pStyle w:val="ac"/>
      </w:pPr>
      <w:r>
        <w:rPr>
          <w:rStyle w:val="ab"/>
        </w:rPr>
        <w:annotationRef/>
      </w:r>
      <w:r>
        <w:t>Above, ma ‘</w:t>
      </w:r>
      <w:proofErr w:type="spellStart"/>
      <w:r>
        <w:t>chpat</w:t>
      </w:r>
      <w:proofErr w:type="spellEnd"/>
      <w:r>
        <w:t xml:space="preserve"> is described as a character in the book We love you so much, child.</w:t>
      </w:r>
    </w:p>
    <w:p w14:paraId="66E19A8B" w14:textId="69082E56" w:rsidR="002C15AB" w:rsidRDefault="002C15AB">
      <w:pPr>
        <w:pStyle w:val="ac"/>
      </w:pPr>
      <w:r>
        <w:t>This needs to be clarified and verified.</w:t>
      </w:r>
    </w:p>
  </w:comment>
  <w:comment w:id="94" w:author="yael segev" w:date="2020-11-03T21:11:00Z" w:initials="ys">
    <w:p w14:paraId="0D44F13D" w14:textId="7A77F7B7" w:rsidR="00B200DA" w:rsidRDefault="00B200DA">
      <w:pPr>
        <w:pStyle w:val="ac"/>
        <w:rPr>
          <w:rFonts w:hint="cs"/>
          <w:rtl/>
        </w:rPr>
      </w:pPr>
      <w:r>
        <w:rPr>
          <w:rStyle w:val="ab"/>
        </w:rPr>
        <w:annotationRef/>
      </w:r>
      <w:r>
        <w:t>It is a chapter, but the teacher said it is a book</w:t>
      </w:r>
    </w:p>
  </w:comment>
  <w:comment w:id="95" w:author="ALE editor" w:date="2020-10-27T15:23:00Z" w:initials="ALE">
    <w:p w14:paraId="505AEC73" w14:textId="5F974037" w:rsidR="002C15AB" w:rsidRDefault="002C15AB">
      <w:pPr>
        <w:pStyle w:val="ac"/>
      </w:pPr>
      <w:r>
        <w:rPr>
          <w:rStyle w:val="ab"/>
        </w:rPr>
        <w:annotationRef/>
      </w:r>
      <w:r>
        <w:t>I deleted “what is your name” as it is not relevant to the discussion (and the teacher must have known their names, it wasn’t really part of the question)</w:t>
      </w:r>
    </w:p>
  </w:comment>
  <w:comment w:id="96" w:author="yael segev" w:date="2020-11-03T18:20:00Z" w:initials="ys">
    <w:p w14:paraId="399774E5" w14:textId="59CB1269" w:rsidR="00E57AE3" w:rsidRDefault="00E57AE3">
      <w:pPr>
        <w:pStyle w:val="ac"/>
      </w:pPr>
      <w:r>
        <w:rPr>
          <w:rStyle w:val="ab"/>
        </w:rPr>
        <w:annotationRef/>
      </w:r>
      <w:r>
        <w:t>ok</w:t>
      </w:r>
    </w:p>
  </w:comment>
  <w:comment w:id="97" w:author="ALE editor" w:date="2020-10-27T15:24:00Z" w:initials="ALE">
    <w:p w14:paraId="4758BA9D" w14:textId="6A63CEF4" w:rsidR="002C15AB" w:rsidRDefault="002C15AB">
      <w:pPr>
        <w:pStyle w:val="ac"/>
      </w:pPr>
      <w:r>
        <w:rPr>
          <w:rStyle w:val="ab"/>
        </w:rPr>
        <w:annotationRef/>
      </w:r>
      <w:r>
        <w:t>This term should be explained</w:t>
      </w:r>
    </w:p>
  </w:comment>
  <w:comment w:id="98" w:author="yael segev" w:date="2020-11-03T18:17:00Z" w:initials="ys">
    <w:p w14:paraId="274AD845" w14:textId="74429693" w:rsidR="00E57AE3" w:rsidRDefault="00E57AE3">
      <w:pPr>
        <w:pStyle w:val="ac"/>
      </w:pPr>
      <w:r>
        <w:rPr>
          <w:rStyle w:val="ab"/>
        </w:rPr>
        <w:annotationRef/>
      </w:r>
      <w:r>
        <w:t>A religious text?</w:t>
      </w:r>
    </w:p>
  </w:comment>
  <w:comment w:id="99" w:author="ALE editor" w:date="2020-10-27T15:27:00Z" w:initials="ALE">
    <w:p w14:paraId="33CBC26A" w14:textId="11B15333" w:rsidR="002C15AB" w:rsidRDefault="002C15AB">
      <w:pPr>
        <w:pStyle w:val="ac"/>
      </w:pPr>
      <w:r>
        <w:rPr>
          <w:rStyle w:val="ab"/>
        </w:rPr>
        <w:annotationRef/>
      </w:r>
      <w:r>
        <w:t>I don’t think this is necessary, it is given in the methods as how the data was collected</w:t>
      </w:r>
    </w:p>
  </w:comment>
  <w:comment w:id="100" w:author="yael segev" w:date="2020-11-03T18:16:00Z" w:initials="ys">
    <w:p w14:paraId="3D165DEC" w14:textId="3D7AE46A" w:rsidR="00877A85" w:rsidRDefault="00877A85">
      <w:pPr>
        <w:pStyle w:val="ac"/>
      </w:pPr>
      <w:r>
        <w:rPr>
          <w:rStyle w:val="ab"/>
        </w:rPr>
        <w:annotationRef/>
      </w:r>
      <w:r>
        <w:t>ok</w:t>
      </w:r>
    </w:p>
  </w:comment>
  <w:comment w:id="101" w:author="yael segev" w:date="2020-11-03T18:16:00Z" w:initials="ys">
    <w:p w14:paraId="2E997E37" w14:textId="518BD74D" w:rsidR="00877A85" w:rsidRDefault="00877A85">
      <w:pPr>
        <w:pStyle w:val="ac"/>
      </w:pPr>
      <w:r>
        <w:rPr>
          <w:rStyle w:val="ab"/>
        </w:rPr>
        <w:annotationRef/>
      </w:r>
    </w:p>
  </w:comment>
  <w:comment w:id="102" w:author="ALE editor" w:date="2020-10-27T18:22:00Z" w:initials="ALE">
    <w:p w14:paraId="47963033" w14:textId="32A345E1" w:rsidR="002C15AB" w:rsidRDefault="002C15AB">
      <w:pPr>
        <w:pStyle w:val="ac"/>
      </w:pPr>
      <w:r>
        <w:rPr>
          <w:rStyle w:val="ab"/>
        </w:rPr>
        <w:annotationRef/>
      </w:r>
      <w:r>
        <w:t>This seems like it should go in Results.</w:t>
      </w:r>
    </w:p>
  </w:comment>
  <w:comment w:id="103" w:author="yael segev" w:date="2020-11-03T18:11:00Z" w:initials="ys">
    <w:p w14:paraId="054EC2F3" w14:textId="496C751B" w:rsidR="00877A85" w:rsidRDefault="00877A85">
      <w:pPr>
        <w:pStyle w:val="ac"/>
      </w:pPr>
      <w:r>
        <w:rPr>
          <w:rStyle w:val="ab"/>
        </w:rPr>
        <w:annotationRef/>
      </w:r>
      <w:r>
        <w:t>ok</w:t>
      </w:r>
    </w:p>
  </w:comment>
  <w:comment w:id="104" w:author="ALE editor" w:date="2020-10-27T18:29:00Z" w:initials="ALE">
    <w:p w14:paraId="640FDD6E" w14:textId="45F65A02" w:rsidR="002C15AB" w:rsidRDefault="002C15AB">
      <w:pPr>
        <w:pStyle w:val="ac"/>
      </w:pPr>
      <w:r>
        <w:rPr>
          <w:rStyle w:val="ab"/>
        </w:rPr>
        <w:annotationRef/>
      </w:r>
      <w:r>
        <w:rPr>
          <w:rStyle w:val="ab"/>
        </w:rPr>
        <w:t>This quote was given above.</w:t>
      </w:r>
    </w:p>
  </w:comment>
  <w:comment w:id="105" w:author="yael segev" w:date="2020-11-03T18:11:00Z" w:initials="ys">
    <w:p w14:paraId="60D567B2" w14:textId="03884FC3" w:rsidR="00877A85" w:rsidRDefault="00877A85">
      <w:pPr>
        <w:pStyle w:val="ac"/>
      </w:pPr>
      <w:r>
        <w:rPr>
          <w:rStyle w:val="ab"/>
        </w:rPr>
        <w:annotationRef/>
      </w:r>
      <w:r>
        <w:t>ok</w:t>
      </w:r>
    </w:p>
  </w:comment>
  <w:comment w:id="106" w:author="ALE editor" w:date="2020-10-27T18:34:00Z" w:initials="ALE">
    <w:p w14:paraId="41EF82AB" w14:textId="79124655" w:rsidR="002C15AB" w:rsidRDefault="002C15AB">
      <w:pPr>
        <w:pStyle w:val="ac"/>
      </w:pPr>
      <w:r>
        <w:rPr>
          <w:rStyle w:val="ab"/>
        </w:rPr>
        <w:annotationRef/>
      </w:r>
      <w:r>
        <w:t>I don’t think most journals will want the full quotes repeated verbatim.</w:t>
      </w:r>
    </w:p>
  </w:comment>
  <w:comment w:id="107" w:author="yael segev" w:date="2020-11-03T18:11:00Z" w:initials="ys">
    <w:p w14:paraId="1F688D43" w14:textId="694DB07B" w:rsidR="00877A85" w:rsidRDefault="00877A85">
      <w:pPr>
        <w:pStyle w:val="ac"/>
      </w:pPr>
      <w:r>
        <w:rPr>
          <w:rStyle w:val="ab"/>
        </w:rPr>
        <w:annotationRef/>
      </w:r>
      <w:r>
        <w:t>Ok.</w:t>
      </w:r>
      <w:r w:rsidR="00D51BD1">
        <w:t xml:space="preserve"> </w:t>
      </w:r>
      <w:r>
        <w:t>suggestions?</w:t>
      </w:r>
    </w:p>
  </w:comment>
  <w:comment w:id="108" w:author="ALE editor" w:date="2020-10-28T15:23:00Z" w:initials="ALE">
    <w:p w14:paraId="39439C0F" w14:textId="77777777" w:rsidR="002C15AB" w:rsidRDefault="002C15AB">
      <w:pPr>
        <w:pStyle w:val="ac"/>
        <w:rPr>
          <w:rFonts w:eastAsia="SimSun"/>
          <w:color w:val="000000"/>
          <w:lang w:eastAsia="zh-CN"/>
        </w:rPr>
      </w:pPr>
      <w:r>
        <w:rPr>
          <w:rStyle w:val="ab"/>
        </w:rPr>
        <w:annotationRef/>
      </w:r>
      <w:r>
        <w:t xml:space="preserve">I am not sure what the word </w:t>
      </w:r>
      <w:r w:rsidRPr="00656E9E">
        <w:rPr>
          <w:rFonts w:eastAsia="SimSun" w:hint="cs"/>
          <w:color w:val="000000"/>
          <w:highlight w:val="yellow"/>
          <w:rtl/>
          <w:lang w:eastAsia="zh-CN"/>
        </w:rPr>
        <w:t>מציפים</w:t>
      </w:r>
      <w:r>
        <w:rPr>
          <w:rFonts w:eastAsia="SimSun"/>
          <w:color w:val="000000"/>
          <w:lang w:eastAsia="zh-CN"/>
        </w:rPr>
        <w:t xml:space="preserve"> means in this context. The simple translation is ‘flood’. </w:t>
      </w:r>
    </w:p>
    <w:p w14:paraId="44B590C8" w14:textId="77777777" w:rsidR="002C15AB" w:rsidRDefault="002C15AB">
      <w:pPr>
        <w:pStyle w:val="ac"/>
        <w:rPr>
          <w:rFonts w:eastAsia="SimSun"/>
          <w:color w:val="000000"/>
          <w:lang w:eastAsia="zh-CN"/>
        </w:rPr>
      </w:pPr>
      <w:r>
        <w:rPr>
          <w:rFonts w:eastAsia="SimSun"/>
          <w:color w:val="000000"/>
          <w:lang w:eastAsia="zh-CN"/>
        </w:rPr>
        <w:t>Does it mean the dialogue is suppressed (submerged)? Or that the school is overwhelmed with this dialogue?</w:t>
      </w:r>
    </w:p>
    <w:p w14:paraId="42031BF5" w14:textId="77777777" w:rsidR="002C15AB" w:rsidRDefault="002C15AB">
      <w:pPr>
        <w:pStyle w:val="ac"/>
        <w:rPr>
          <w:rFonts w:eastAsia="SimSun"/>
          <w:color w:val="000000"/>
          <w:lang w:eastAsia="zh-CN"/>
        </w:rPr>
      </w:pPr>
    </w:p>
    <w:p w14:paraId="28F6EBE4" w14:textId="2D1D74B3" w:rsidR="002C15AB" w:rsidRDefault="002C15AB">
      <w:pPr>
        <w:pStyle w:val="ac"/>
      </w:pPr>
      <w:r>
        <w:rPr>
          <w:rFonts w:eastAsia="SimSun"/>
          <w:color w:val="000000"/>
          <w:lang w:eastAsia="zh-CN"/>
        </w:rPr>
        <w:t>I rearranged the sentence so it makes sense, but I’m not sure it is the intended meaning, please verify.</w:t>
      </w:r>
    </w:p>
  </w:comment>
  <w:comment w:id="109" w:author="yael segev" w:date="2020-11-03T18:14:00Z" w:initials="ys">
    <w:p w14:paraId="1E1C3D4F" w14:textId="4400AF30" w:rsidR="00877A85" w:rsidRDefault="00877A85">
      <w:pPr>
        <w:pStyle w:val="ac"/>
      </w:pPr>
      <w:r>
        <w:rPr>
          <w:rStyle w:val="ab"/>
        </w:rPr>
        <w:annotationRef/>
      </w:r>
      <w:r>
        <w:t xml:space="preserve">The schools are </w:t>
      </w:r>
      <w:proofErr w:type="spellStart"/>
      <w:r>
        <w:t>su</w:t>
      </w:r>
      <w:r w:rsidR="00D51BD1">
        <w:t>r</w:t>
      </w:r>
      <w:r>
        <w:t>ppressing</w:t>
      </w:r>
      <w:proofErr w:type="spellEnd"/>
      <w:r>
        <w:t xml:space="preserve"> </w:t>
      </w:r>
    </w:p>
  </w:comment>
  <w:comment w:id="110" w:author="ALE editor" w:date="2020-10-27T21:26:00Z" w:initials="ALE">
    <w:p w14:paraId="47249A56" w14:textId="25A798F3" w:rsidR="002C15AB" w:rsidRDefault="002C15AB">
      <w:pPr>
        <w:pStyle w:val="ac"/>
      </w:pPr>
      <w:r>
        <w:rPr>
          <w:rStyle w:val="ab"/>
        </w:rPr>
        <w:annotationRef/>
      </w:r>
      <w:r>
        <w:t xml:space="preserve">All of them refused? </w:t>
      </w:r>
    </w:p>
  </w:comment>
  <w:comment w:id="111" w:author="yael segev" w:date="2020-11-03T18:16:00Z" w:initials="ys">
    <w:p w14:paraId="5256354B" w14:textId="2CC92ED5" w:rsidR="00877A85" w:rsidRDefault="00877A85">
      <w:pPr>
        <w:pStyle w:val="ac"/>
      </w:pPr>
      <w:r>
        <w:rPr>
          <w:rStyle w:val="ab"/>
        </w:rPr>
        <w:annotationRef/>
      </w:r>
      <w:r>
        <w:t>some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48B52" w15:done="0"/>
  <w15:commentEx w15:paraId="0CFADE69" w15:paraIdParent="0C748B52" w15:done="0"/>
  <w15:commentEx w15:paraId="6CB56AC2" w15:done="0"/>
  <w15:commentEx w15:paraId="2AE3ED3B" w15:paraIdParent="6CB56AC2" w15:done="0"/>
  <w15:commentEx w15:paraId="6AD4AB30" w15:done="0"/>
  <w15:commentEx w15:paraId="2FAC3129" w15:done="0"/>
  <w15:commentEx w15:paraId="72FD6833" w15:paraIdParent="2FAC3129" w15:done="0"/>
  <w15:commentEx w15:paraId="79E3E0BD" w15:done="0"/>
  <w15:commentEx w15:paraId="0A40F6B2" w15:paraIdParent="79E3E0BD" w15:done="0"/>
  <w15:commentEx w15:paraId="65EF59EB" w15:paraIdParent="79E3E0BD" w15:done="0"/>
  <w15:commentEx w15:paraId="1D0FB29C" w15:done="0"/>
  <w15:commentEx w15:paraId="0D3402A3" w15:paraIdParent="1D0FB29C" w15:done="0"/>
  <w15:commentEx w15:paraId="4E92EC21" w15:done="0"/>
  <w15:commentEx w15:paraId="44D2B213" w15:paraIdParent="4E92EC21" w15:done="0"/>
  <w15:commentEx w15:paraId="49830078" w15:done="0"/>
  <w15:commentEx w15:paraId="332B00C6" w15:paraIdParent="49830078" w15:done="0"/>
  <w15:commentEx w15:paraId="68DF1363" w15:done="0"/>
  <w15:commentEx w15:paraId="007CCAD7" w15:paraIdParent="68DF1363" w15:done="0"/>
  <w15:commentEx w15:paraId="7B08AF3A" w15:done="0"/>
  <w15:commentEx w15:paraId="41EB2FB5" w15:paraIdParent="7B08AF3A" w15:done="0"/>
  <w15:commentEx w15:paraId="613CBA09" w15:done="0"/>
  <w15:commentEx w15:paraId="7BE88624" w15:paraIdParent="613CBA09" w15:done="0"/>
  <w15:commentEx w15:paraId="3BB72E7A" w15:done="0"/>
  <w15:commentEx w15:paraId="5145B052" w15:paraIdParent="3BB72E7A" w15:done="0"/>
  <w15:commentEx w15:paraId="0C6C261C" w15:done="0"/>
  <w15:commentEx w15:paraId="097D78B3" w15:paraIdParent="0C6C261C" w15:done="0"/>
  <w15:commentEx w15:paraId="010B6C27" w15:done="0"/>
  <w15:commentEx w15:paraId="09D0974B" w15:paraIdParent="010B6C27" w15:done="0"/>
  <w15:commentEx w15:paraId="43894702" w15:done="0"/>
  <w15:commentEx w15:paraId="71439FA7" w15:paraIdParent="43894702" w15:done="0"/>
  <w15:commentEx w15:paraId="1999251D" w15:done="0"/>
  <w15:commentEx w15:paraId="03BB86A1" w15:paraIdParent="1999251D" w15:done="0"/>
  <w15:commentEx w15:paraId="28740FD2" w15:done="0"/>
  <w15:commentEx w15:paraId="123C2CA1" w15:paraIdParent="28740FD2" w15:done="0"/>
  <w15:commentEx w15:paraId="7CEC09AD" w15:done="0"/>
  <w15:commentEx w15:paraId="62F57829" w15:paraIdParent="7CEC09AD" w15:done="0"/>
  <w15:commentEx w15:paraId="544DD052" w15:done="0"/>
  <w15:commentEx w15:paraId="5ED733A9" w15:paraIdParent="544DD052" w15:done="0"/>
  <w15:commentEx w15:paraId="401A718B" w15:done="0"/>
  <w15:commentEx w15:paraId="4F3B4102" w15:paraIdParent="401A718B" w15:done="0"/>
  <w15:commentEx w15:paraId="7DA00E3C" w15:done="0"/>
  <w15:commentEx w15:paraId="79E3A151" w15:paraIdParent="7DA00E3C" w15:done="0"/>
  <w15:commentEx w15:paraId="4C098BCE" w15:paraIdParent="7DA00E3C" w15:done="0"/>
  <w15:commentEx w15:paraId="634123AA" w15:done="0"/>
  <w15:commentEx w15:paraId="1F8E2565" w15:paraIdParent="634123AA" w15:done="0"/>
  <w15:commentEx w15:paraId="6C0833F4" w15:done="0"/>
  <w15:commentEx w15:paraId="5E8E3AF5" w15:paraIdParent="6C0833F4" w15:done="0"/>
  <w15:commentEx w15:paraId="51146B7C" w15:done="0"/>
  <w15:commentEx w15:paraId="70E9AC45" w15:paraIdParent="51146B7C" w15:done="0"/>
  <w15:commentEx w15:paraId="5CC07342" w15:done="0"/>
  <w15:commentEx w15:paraId="6306F7C8" w15:paraIdParent="5CC07342" w15:done="0"/>
  <w15:commentEx w15:paraId="110312AB" w15:done="0"/>
  <w15:commentEx w15:paraId="1EB4CBA0" w15:paraIdParent="110312AB" w15:done="0"/>
  <w15:commentEx w15:paraId="0B530D62" w15:done="0"/>
  <w15:commentEx w15:paraId="6132FA0F" w15:paraIdParent="0B530D62" w15:done="0"/>
  <w15:commentEx w15:paraId="737B0F34" w15:done="0"/>
  <w15:commentEx w15:paraId="59BB72FC" w15:paraIdParent="737B0F34" w15:done="0"/>
  <w15:commentEx w15:paraId="36BE09AA" w15:done="0"/>
  <w15:commentEx w15:paraId="7E875C4F" w15:paraIdParent="36BE09AA" w15:done="0"/>
  <w15:commentEx w15:paraId="6AB9C6DD" w15:done="0"/>
  <w15:commentEx w15:paraId="15657951" w15:paraIdParent="6AB9C6DD" w15:done="0"/>
  <w15:commentEx w15:paraId="4D429B18" w15:done="0"/>
  <w15:commentEx w15:paraId="111275DC" w15:paraIdParent="4D429B18" w15:done="0"/>
  <w15:commentEx w15:paraId="4CA30C80" w15:done="0"/>
  <w15:commentEx w15:paraId="4ABFDD28" w15:paraIdParent="4CA30C80" w15:done="0"/>
  <w15:commentEx w15:paraId="7AD0B163" w15:done="0"/>
  <w15:commentEx w15:paraId="12FCC513" w15:paraIdParent="7AD0B163" w15:done="0"/>
  <w15:commentEx w15:paraId="1A5E9048" w15:done="0"/>
  <w15:commentEx w15:paraId="14FDDE0A" w15:paraIdParent="1A5E9048" w15:done="0"/>
  <w15:commentEx w15:paraId="3C7A52FB" w15:done="0"/>
  <w15:commentEx w15:paraId="28DCFC0B" w15:paraIdParent="3C7A52FB" w15:done="0"/>
  <w15:commentEx w15:paraId="3B809306" w15:done="0"/>
  <w15:commentEx w15:paraId="47A928C4" w15:paraIdParent="3B809306" w15:done="0"/>
  <w15:commentEx w15:paraId="750375C3" w15:done="0"/>
  <w15:commentEx w15:paraId="0E510023" w15:paraIdParent="750375C3" w15:done="0"/>
  <w15:commentEx w15:paraId="765BDD48" w15:done="0"/>
  <w15:commentEx w15:paraId="39AC0F0D" w15:done="0"/>
  <w15:commentEx w15:paraId="2FFE967C" w15:paraIdParent="39AC0F0D" w15:done="0"/>
  <w15:commentEx w15:paraId="7D06B5E3" w15:done="0"/>
  <w15:commentEx w15:paraId="6EFC6485" w15:paraIdParent="7D06B5E3" w15:done="0"/>
  <w15:commentEx w15:paraId="79902D40" w15:done="0"/>
  <w15:commentEx w15:paraId="583FCD74" w15:paraIdParent="79902D40" w15:done="0"/>
  <w15:commentEx w15:paraId="66E19A8B" w15:done="0"/>
  <w15:commentEx w15:paraId="0D44F13D" w15:paraIdParent="66E19A8B" w15:done="0"/>
  <w15:commentEx w15:paraId="505AEC73" w15:done="0"/>
  <w15:commentEx w15:paraId="399774E5" w15:paraIdParent="505AEC73" w15:done="0"/>
  <w15:commentEx w15:paraId="4758BA9D" w15:done="0"/>
  <w15:commentEx w15:paraId="274AD845" w15:paraIdParent="4758BA9D" w15:done="0"/>
  <w15:commentEx w15:paraId="33CBC26A" w15:done="0"/>
  <w15:commentEx w15:paraId="3D165DEC" w15:paraIdParent="33CBC26A" w15:done="0"/>
  <w15:commentEx w15:paraId="2E997E37" w15:paraIdParent="33CBC26A" w15:done="0"/>
  <w15:commentEx w15:paraId="47963033" w15:done="0"/>
  <w15:commentEx w15:paraId="054EC2F3" w15:paraIdParent="47963033" w15:done="0"/>
  <w15:commentEx w15:paraId="640FDD6E" w15:done="0"/>
  <w15:commentEx w15:paraId="60D567B2" w15:paraIdParent="640FDD6E" w15:done="0"/>
  <w15:commentEx w15:paraId="41EF82AB" w15:done="0"/>
  <w15:commentEx w15:paraId="1F688D43" w15:paraIdParent="41EF82AB" w15:done="0"/>
  <w15:commentEx w15:paraId="28F6EBE4" w15:done="0"/>
  <w15:commentEx w15:paraId="1E1C3D4F" w15:paraIdParent="28F6EBE4" w15:done="0"/>
  <w15:commentEx w15:paraId="47249A56" w15:done="0"/>
  <w15:commentEx w15:paraId="5256354B" w15:paraIdParent="47249A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2680" w16cex:dateUtc="2020-10-26T08:42:00Z"/>
  <w16cex:commentExtensible w16cex:durableId="234B96D4" w16cex:dateUtc="2020-11-03T06:44:00Z"/>
  <w16cex:commentExtensible w16cex:durableId="23412EA9" w16cex:dateUtc="2020-10-26T09:16:00Z"/>
  <w16cex:commentExtensible w16cex:durableId="234C049E" w16cex:dateUtc="2020-11-03T14:32:00Z"/>
  <w16cex:commentExtensible w16cex:durableId="234C0887" w16cex:dateUtc="2020-11-03T14:49:00Z"/>
  <w16cex:commentExtensible w16cex:durableId="23413050" w16cex:dateUtc="2020-10-26T09:24:00Z"/>
  <w16cex:commentExtensible w16cex:durableId="234C098E" w16cex:dateUtc="2020-11-03T14:53:00Z"/>
  <w16cex:commentExtensible w16cex:durableId="234134AD" w16cex:dateUtc="2020-10-26T09:42:00Z"/>
  <w16cex:commentExtensible w16cex:durableId="234C0C2E" w16cex:dateUtc="2020-11-03T15:04:00Z"/>
  <w16cex:commentExtensible w16cex:durableId="234C0C6A" w16cex:dateUtc="2020-11-03T15:05:00Z"/>
  <w16cex:commentExtensible w16cex:durableId="234135FD" w16cex:dateUtc="2020-10-26T09:48:00Z"/>
  <w16cex:commentExtensible w16cex:durableId="234C0FFE" w16cex:dateUtc="2020-11-03T15:21:00Z"/>
  <w16cex:commentExtensible w16cex:durableId="234140B6" w16cex:dateUtc="2020-10-26T10:33:00Z"/>
  <w16cex:commentExtensible w16cex:durableId="234C114A" w16cex:dateUtc="2020-11-03T15:26:00Z"/>
  <w16cex:commentExtensible w16cex:durableId="2345139F" w16cex:dateUtc="2020-10-29T08:10:00Z"/>
  <w16cex:commentExtensible w16cex:durableId="234C141F" w16cex:dateUtc="2020-11-03T15:38:00Z"/>
  <w16cex:commentExtensible w16cex:durableId="23451517" w16cex:dateUtc="2020-10-29T08:16:00Z"/>
  <w16cex:commentExtensible w16cex:durableId="234C1457" w16cex:dateUtc="2020-11-03T15:39:00Z"/>
  <w16cex:commentExtensible w16cex:durableId="23427258" w16cex:dateUtc="2020-10-27T08:18:00Z"/>
  <w16cex:commentExtensible w16cex:durableId="234C1473" w16cex:dateUtc="2020-11-03T15:40:00Z"/>
  <w16cex:commentExtensible w16cex:durableId="2345154C" w16cex:dateUtc="2020-10-29T08:17:00Z"/>
  <w16cex:commentExtensible w16cex:durableId="234C148D" w16cex:dateUtc="2020-11-03T15:40:00Z"/>
  <w16cex:commentExtensible w16cex:durableId="23414DE4" w16cex:dateUtc="2020-10-26T11:30:00Z"/>
  <w16cex:commentExtensible w16cex:durableId="234C16B6" w16cex:dateUtc="2020-11-03T15:49:00Z"/>
  <w16cex:commentExtensible w16cex:durableId="2345191A" w16cex:dateUtc="2020-10-29T08:34:00Z"/>
  <w16cex:commentExtensible w16cex:durableId="234C16C7" w16cex:dateUtc="2020-11-03T15:49:00Z"/>
  <w16cex:commentExtensible w16cex:durableId="234167F3" w16cex:dateUtc="2020-10-26T13:21:00Z"/>
  <w16cex:commentExtensible w16cex:durableId="234C17CC" w16cex:dateUtc="2020-11-03T15:54:00Z"/>
  <w16cex:commentExtensible w16cex:durableId="23427699" w16cex:dateUtc="2020-10-27T08:36:00Z"/>
  <w16cex:commentExtensible w16cex:durableId="234C7F54" w16cex:dateUtc="2020-11-03T23:16:00Z"/>
  <w16cex:commentExtensible w16cex:durableId="23427944" w16cex:dateUtc="2020-10-27T08:47:00Z"/>
  <w16cex:commentExtensible w16cex:durableId="234C17FD" w16cex:dateUtc="2020-11-03T15:55:00Z"/>
  <w16cex:commentExtensible w16cex:durableId="23427A2B" w16cex:dateUtc="2020-10-27T08:51:00Z"/>
  <w16cex:commentExtensible w16cex:durableId="234C18B5" w16cex:dateUtc="2020-11-03T15:58:00Z"/>
  <w16cex:commentExtensible w16cex:durableId="23427916" w16cex:dateUtc="2020-10-27T08:46:00Z"/>
  <w16cex:commentExtensible w16cex:durableId="234C18C8" w16cex:dateUtc="2020-11-03T15:58:00Z"/>
  <w16cex:commentExtensible w16cex:durableId="23427986" w16cex:dateUtc="2020-10-27T08:48:00Z"/>
  <w16cex:commentExtensible w16cex:durableId="234C192D" w16cex:dateUtc="2020-11-03T16:00:00Z"/>
  <w16cex:commentExtensible w16cex:durableId="23451ADA" w16cex:dateUtc="2020-10-29T08:41:00Z"/>
  <w16cex:commentExtensible w16cex:durableId="234C5948" w16cex:dateUtc="2020-11-03T20:33:00Z"/>
  <w16cex:commentExtensible w16cex:durableId="23427D6D" w16cex:dateUtc="2020-10-27T09:05:00Z"/>
  <w16cex:commentExtensible w16cex:durableId="234C55E1" w16cex:dateUtc="2020-11-03T20:19:00Z"/>
  <w16cex:commentExtensible w16cex:durableId="234C55E6" w16cex:dateUtc="2020-11-03T20:19:00Z"/>
  <w16cex:commentExtensible w16cex:durableId="23428B4A" w16cex:dateUtc="2020-10-27T10:04:00Z"/>
  <w16cex:commentExtensible w16cex:durableId="234C1BB3" w16cex:dateUtc="2020-11-03T16:10:00Z"/>
  <w16cex:commentExtensible w16cex:durableId="23428048" w16cex:dateUtc="2020-10-27T09:17:00Z"/>
  <w16cex:commentExtensible w16cex:durableId="234C1E12" w16cex:dateUtc="2020-11-03T16:21:00Z"/>
  <w16cex:commentExtensible w16cex:durableId="23428BBA" w16cex:dateUtc="2020-10-27T10:06:00Z"/>
  <w16cex:commentExtensible w16cex:durableId="234C1E18" w16cex:dateUtc="2020-11-03T16:21:00Z"/>
  <w16cex:commentExtensible w16cex:durableId="23428CE4" w16cex:dateUtc="2020-10-27T10:11:00Z"/>
  <w16cex:commentExtensible w16cex:durableId="234C3D51" w16cex:dateUtc="2020-11-03T18:34:00Z"/>
  <w16cex:commentExtensible w16cex:durableId="23451E74" w16cex:dateUtc="2020-10-29T08:56:00Z"/>
  <w16cex:commentExtensible w16cex:durableId="234C3D7B" w16cex:dateUtc="2020-11-03T18:35:00Z"/>
  <w16cex:commentExtensible w16cex:durableId="234530B8" w16cex:dateUtc="2020-10-29T10:14:00Z"/>
  <w16cex:commentExtensible w16cex:durableId="234C3DB3" w16cex:dateUtc="2020-11-03T18:36:00Z"/>
  <w16cex:commentExtensible w16cex:durableId="2345203B" w16cex:dateUtc="2020-10-29T09:04:00Z"/>
  <w16cex:commentExtensible w16cex:durableId="234C3DD2" w16cex:dateUtc="2020-11-03T18:36:00Z"/>
  <w16cex:commentExtensible w16cex:durableId="234293B3" w16cex:dateUtc="2020-10-27T10:40:00Z"/>
  <w16cex:commentExtensible w16cex:durableId="234C3EB5" w16cex:dateUtc="2020-11-03T18:40:00Z"/>
  <w16cex:commentExtensible w16cex:durableId="234294B9" w16cex:dateUtc="2020-10-27T10:44:00Z"/>
  <w16cex:commentExtensible w16cex:durableId="234C3EC5" w16cex:dateUtc="2020-11-03T18:40:00Z"/>
  <w16cex:commentExtensible w16cex:durableId="2342977A" w16cex:dateUtc="2020-10-27T10:56:00Z"/>
  <w16cex:commentExtensible w16cex:durableId="234C3F11" w16cex:dateUtc="2020-11-03T18:41:00Z"/>
  <w16cex:commentExtensible w16cex:durableId="234521FF" w16cex:dateUtc="2020-10-29T09:11:00Z"/>
  <w16cex:commentExtensible w16cex:durableId="234C40B6" w16cex:dateUtc="2020-11-03T18:48:00Z"/>
  <w16cex:commentExtensible w16cex:durableId="23429C20" w16cex:dateUtc="2020-10-27T11:16:00Z"/>
  <w16cex:commentExtensible w16cex:durableId="234C40E3" w16cex:dateUtc="2020-11-03T18:49:00Z"/>
  <w16cex:commentExtensible w16cex:durableId="234523C1" w16cex:dateUtc="2020-10-29T09:19:00Z"/>
  <w16cex:commentExtensible w16cex:durableId="234C4135" w16cex:dateUtc="2020-11-03T18:51:00Z"/>
  <w16cex:commentExtensible w16cex:durableId="2342A13C" w16cex:dateUtc="2020-10-27T11:38:00Z"/>
  <w16cex:commentExtensible w16cex:durableId="234C4156" w16cex:dateUtc="2020-11-03T18:51:00Z"/>
  <w16cex:commentExtensible w16cex:durableId="2342A22E" w16cex:dateUtc="2020-10-27T11:42:00Z"/>
  <w16cex:commentExtensible w16cex:durableId="234C419E" w16cex:dateUtc="2020-11-03T18:52:00Z"/>
  <w16cex:commentExtensible w16cex:durableId="2342A42F" w16cex:dateUtc="2020-10-27T11:50:00Z"/>
  <w16cex:commentExtensible w16cex:durableId="234C422A" w16cex:dateUtc="2020-11-03T18:55:00Z"/>
  <w16cex:commentExtensible w16cex:durableId="234C41F2" w16cex:dateUtc="2020-11-03T18:54:00Z"/>
  <w16cex:commentExtensible w16cex:durableId="23452667" w16cex:dateUtc="2020-10-29T09:30:00Z"/>
  <w16cex:commentExtensible w16cex:durableId="234C452A" w16cex:dateUtc="2020-11-03T19:07:00Z"/>
  <w16cex:commentExtensible w16cex:durableId="2342B625" w16cex:dateUtc="2020-10-27T13:07:00Z"/>
  <w16cex:commentExtensible w16cex:durableId="234C457D" w16cex:dateUtc="2020-11-03T19:09:00Z"/>
  <w16cex:commentExtensible w16cex:durableId="2342B664" w16cex:dateUtc="2020-10-27T13:08:00Z"/>
  <w16cex:commentExtensible w16cex:durableId="234C459A" w16cex:dateUtc="2020-11-03T19:09:00Z"/>
  <w16cex:commentExtensible w16cex:durableId="23452827" w16cex:dateUtc="2020-10-29T09:38:00Z"/>
  <w16cex:commentExtensible w16cex:durableId="234C45F8" w16cex:dateUtc="2020-11-03T19:11:00Z"/>
  <w16cex:commentExtensible w16cex:durableId="2342B9DD" w16cex:dateUtc="2020-10-27T13:23:00Z"/>
  <w16cex:commentExtensible w16cex:durableId="234C1DD8" w16cex:dateUtc="2020-11-03T16:20:00Z"/>
  <w16cex:commentExtensible w16cex:durableId="2342BA46" w16cex:dateUtc="2020-10-27T13:24:00Z"/>
  <w16cex:commentExtensible w16cex:durableId="234C1D27" w16cex:dateUtc="2020-11-03T16:17:00Z"/>
  <w16cex:commentExtensible w16cex:durableId="2342BAD8" w16cex:dateUtc="2020-10-27T13:27:00Z"/>
  <w16cex:commentExtensible w16cex:durableId="234C1D0A" w16cex:dateUtc="2020-11-03T16:16:00Z"/>
  <w16cex:commentExtensible w16cex:durableId="234C1D0F" w16cex:dateUtc="2020-11-03T16:16:00Z"/>
  <w16cex:commentExtensible w16cex:durableId="2342E3E8" w16cex:dateUtc="2020-10-27T16:22:00Z"/>
  <w16cex:commentExtensible w16cex:durableId="234C1BD2" w16cex:dateUtc="2020-11-03T16:11:00Z"/>
  <w16cex:commentExtensible w16cex:durableId="2342E5A6" w16cex:dateUtc="2020-10-27T16:29:00Z"/>
  <w16cex:commentExtensible w16cex:durableId="234C1BD9" w16cex:dateUtc="2020-11-03T16:11:00Z"/>
  <w16cex:commentExtensible w16cex:durableId="2342E6C8" w16cex:dateUtc="2020-10-27T16:34:00Z"/>
  <w16cex:commentExtensible w16cex:durableId="234C1BEB" w16cex:dateUtc="2020-11-03T16:11:00Z"/>
  <w16cex:commentExtensible w16cex:durableId="23440B7D" w16cex:dateUtc="2020-10-28T13:23:00Z"/>
  <w16cex:commentExtensible w16cex:durableId="234C1C92" w16cex:dateUtc="2020-11-03T16:14:00Z"/>
  <w16cex:commentExtensible w16cex:durableId="23430F0C" w16cex:dateUtc="2020-10-27T19:26:00Z"/>
  <w16cex:commentExtensible w16cex:durableId="234C1CE7" w16cex:dateUtc="2020-11-03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48B52" w16cid:durableId="23412680"/>
  <w16cid:commentId w16cid:paraId="0CFADE69" w16cid:durableId="234B96D4"/>
  <w16cid:commentId w16cid:paraId="6CB56AC2" w16cid:durableId="23412EA9"/>
  <w16cid:commentId w16cid:paraId="2AE3ED3B" w16cid:durableId="234C049E"/>
  <w16cid:commentId w16cid:paraId="6AD4AB30" w16cid:durableId="234C0887"/>
  <w16cid:commentId w16cid:paraId="2FAC3129" w16cid:durableId="23413050"/>
  <w16cid:commentId w16cid:paraId="72FD6833" w16cid:durableId="234C098E"/>
  <w16cid:commentId w16cid:paraId="79E3E0BD" w16cid:durableId="234134AD"/>
  <w16cid:commentId w16cid:paraId="0A40F6B2" w16cid:durableId="234C0C2E"/>
  <w16cid:commentId w16cid:paraId="65EF59EB" w16cid:durableId="234C0C6A"/>
  <w16cid:commentId w16cid:paraId="1D0FB29C" w16cid:durableId="234135FD"/>
  <w16cid:commentId w16cid:paraId="0D3402A3" w16cid:durableId="234C0FFE"/>
  <w16cid:commentId w16cid:paraId="4E92EC21" w16cid:durableId="234140B6"/>
  <w16cid:commentId w16cid:paraId="44D2B213" w16cid:durableId="234C114A"/>
  <w16cid:commentId w16cid:paraId="49830078" w16cid:durableId="2345139F"/>
  <w16cid:commentId w16cid:paraId="332B00C6" w16cid:durableId="234C141F"/>
  <w16cid:commentId w16cid:paraId="68DF1363" w16cid:durableId="23451517"/>
  <w16cid:commentId w16cid:paraId="007CCAD7" w16cid:durableId="234C1457"/>
  <w16cid:commentId w16cid:paraId="7B08AF3A" w16cid:durableId="23427258"/>
  <w16cid:commentId w16cid:paraId="41EB2FB5" w16cid:durableId="234C1473"/>
  <w16cid:commentId w16cid:paraId="613CBA09" w16cid:durableId="2345154C"/>
  <w16cid:commentId w16cid:paraId="7BE88624" w16cid:durableId="234C148D"/>
  <w16cid:commentId w16cid:paraId="3BB72E7A" w16cid:durableId="23414DE4"/>
  <w16cid:commentId w16cid:paraId="5145B052" w16cid:durableId="234C16B6"/>
  <w16cid:commentId w16cid:paraId="0C6C261C" w16cid:durableId="2345191A"/>
  <w16cid:commentId w16cid:paraId="097D78B3" w16cid:durableId="234C16C7"/>
  <w16cid:commentId w16cid:paraId="010B6C27" w16cid:durableId="234167F3"/>
  <w16cid:commentId w16cid:paraId="09D0974B" w16cid:durableId="234C17CC"/>
  <w16cid:commentId w16cid:paraId="43894702" w16cid:durableId="23427699"/>
  <w16cid:commentId w16cid:paraId="71439FA7" w16cid:durableId="234C7F54"/>
  <w16cid:commentId w16cid:paraId="1999251D" w16cid:durableId="23427944"/>
  <w16cid:commentId w16cid:paraId="03BB86A1" w16cid:durableId="234C17FD"/>
  <w16cid:commentId w16cid:paraId="28740FD2" w16cid:durableId="23427A2B"/>
  <w16cid:commentId w16cid:paraId="123C2CA1" w16cid:durableId="234C18B5"/>
  <w16cid:commentId w16cid:paraId="7CEC09AD" w16cid:durableId="23427916"/>
  <w16cid:commentId w16cid:paraId="62F57829" w16cid:durableId="234C18C8"/>
  <w16cid:commentId w16cid:paraId="544DD052" w16cid:durableId="23427986"/>
  <w16cid:commentId w16cid:paraId="5ED733A9" w16cid:durableId="234C192D"/>
  <w16cid:commentId w16cid:paraId="401A718B" w16cid:durableId="23451ADA"/>
  <w16cid:commentId w16cid:paraId="4F3B4102" w16cid:durableId="234C5948"/>
  <w16cid:commentId w16cid:paraId="7DA00E3C" w16cid:durableId="23427D6D"/>
  <w16cid:commentId w16cid:paraId="79E3A151" w16cid:durableId="234C55E1"/>
  <w16cid:commentId w16cid:paraId="4C098BCE" w16cid:durableId="234C55E6"/>
  <w16cid:commentId w16cid:paraId="634123AA" w16cid:durableId="23428B4A"/>
  <w16cid:commentId w16cid:paraId="1F8E2565" w16cid:durableId="234C1BB3"/>
  <w16cid:commentId w16cid:paraId="6C0833F4" w16cid:durableId="23428048"/>
  <w16cid:commentId w16cid:paraId="5E8E3AF5" w16cid:durableId="234C1E12"/>
  <w16cid:commentId w16cid:paraId="51146B7C" w16cid:durableId="23428BBA"/>
  <w16cid:commentId w16cid:paraId="70E9AC45" w16cid:durableId="234C1E18"/>
  <w16cid:commentId w16cid:paraId="5CC07342" w16cid:durableId="23428CE4"/>
  <w16cid:commentId w16cid:paraId="6306F7C8" w16cid:durableId="234C3D51"/>
  <w16cid:commentId w16cid:paraId="110312AB" w16cid:durableId="23451E74"/>
  <w16cid:commentId w16cid:paraId="1EB4CBA0" w16cid:durableId="234C3D7B"/>
  <w16cid:commentId w16cid:paraId="0B530D62" w16cid:durableId="234530B8"/>
  <w16cid:commentId w16cid:paraId="6132FA0F" w16cid:durableId="234C3DB3"/>
  <w16cid:commentId w16cid:paraId="737B0F34" w16cid:durableId="2345203B"/>
  <w16cid:commentId w16cid:paraId="59BB72FC" w16cid:durableId="234C3DD2"/>
  <w16cid:commentId w16cid:paraId="36BE09AA" w16cid:durableId="234293B3"/>
  <w16cid:commentId w16cid:paraId="7E875C4F" w16cid:durableId="234C3EB5"/>
  <w16cid:commentId w16cid:paraId="6AB9C6DD" w16cid:durableId="234294B9"/>
  <w16cid:commentId w16cid:paraId="15657951" w16cid:durableId="234C3EC5"/>
  <w16cid:commentId w16cid:paraId="4D429B18" w16cid:durableId="2342977A"/>
  <w16cid:commentId w16cid:paraId="111275DC" w16cid:durableId="234C3F11"/>
  <w16cid:commentId w16cid:paraId="4CA30C80" w16cid:durableId="234521FF"/>
  <w16cid:commentId w16cid:paraId="4ABFDD28" w16cid:durableId="234C40B6"/>
  <w16cid:commentId w16cid:paraId="7AD0B163" w16cid:durableId="23429C20"/>
  <w16cid:commentId w16cid:paraId="12FCC513" w16cid:durableId="234C40E3"/>
  <w16cid:commentId w16cid:paraId="1A5E9048" w16cid:durableId="234523C1"/>
  <w16cid:commentId w16cid:paraId="14FDDE0A" w16cid:durableId="234C4135"/>
  <w16cid:commentId w16cid:paraId="3C7A52FB" w16cid:durableId="2342A13C"/>
  <w16cid:commentId w16cid:paraId="28DCFC0B" w16cid:durableId="234C4156"/>
  <w16cid:commentId w16cid:paraId="3B809306" w16cid:durableId="2342A22E"/>
  <w16cid:commentId w16cid:paraId="47A928C4" w16cid:durableId="234C419E"/>
  <w16cid:commentId w16cid:paraId="750375C3" w16cid:durableId="2342A42F"/>
  <w16cid:commentId w16cid:paraId="0E510023" w16cid:durableId="234C422A"/>
  <w16cid:commentId w16cid:paraId="765BDD48" w16cid:durableId="234C41F2"/>
  <w16cid:commentId w16cid:paraId="39AC0F0D" w16cid:durableId="23452667"/>
  <w16cid:commentId w16cid:paraId="2FFE967C" w16cid:durableId="234C452A"/>
  <w16cid:commentId w16cid:paraId="7D06B5E3" w16cid:durableId="2342B625"/>
  <w16cid:commentId w16cid:paraId="6EFC6485" w16cid:durableId="234C457D"/>
  <w16cid:commentId w16cid:paraId="79902D40" w16cid:durableId="2342B664"/>
  <w16cid:commentId w16cid:paraId="583FCD74" w16cid:durableId="234C459A"/>
  <w16cid:commentId w16cid:paraId="66E19A8B" w16cid:durableId="23452827"/>
  <w16cid:commentId w16cid:paraId="0D44F13D" w16cid:durableId="234C45F8"/>
  <w16cid:commentId w16cid:paraId="505AEC73" w16cid:durableId="2342B9DD"/>
  <w16cid:commentId w16cid:paraId="399774E5" w16cid:durableId="234C1DD8"/>
  <w16cid:commentId w16cid:paraId="4758BA9D" w16cid:durableId="2342BA46"/>
  <w16cid:commentId w16cid:paraId="274AD845" w16cid:durableId="234C1D27"/>
  <w16cid:commentId w16cid:paraId="33CBC26A" w16cid:durableId="2342BAD8"/>
  <w16cid:commentId w16cid:paraId="3D165DEC" w16cid:durableId="234C1D0A"/>
  <w16cid:commentId w16cid:paraId="2E997E37" w16cid:durableId="234C1D0F"/>
  <w16cid:commentId w16cid:paraId="47963033" w16cid:durableId="2342E3E8"/>
  <w16cid:commentId w16cid:paraId="054EC2F3" w16cid:durableId="234C1BD2"/>
  <w16cid:commentId w16cid:paraId="640FDD6E" w16cid:durableId="2342E5A6"/>
  <w16cid:commentId w16cid:paraId="60D567B2" w16cid:durableId="234C1BD9"/>
  <w16cid:commentId w16cid:paraId="41EF82AB" w16cid:durableId="2342E6C8"/>
  <w16cid:commentId w16cid:paraId="1F688D43" w16cid:durableId="234C1BEB"/>
  <w16cid:commentId w16cid:paraId="28F6EBE4" w16cid:durableId="23440B7D"/>
  <w16cid:commentId w16cid:paraId="1E1C3D4F" w16cid:durableId="234C1C92"/>
  <w16cid:commentId w16cid:paraId="47249A56" w16cid:durableId="23430F0C"/>
  <w16cid:commentId w16cid:paraId="5256354B" w16cid:durableId="234C1C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4615A" w14:textId="77777777" w:rsidR="00432E25" w:rsidRDefault="00432E25" w:rsidP="00BA1E1E">
      <w:pPr>
        <w:spacing w:after="0" w:line="240" w:lineRule="auto"/>
      </w:pPr>
      <w:r>
        <w:separator/>
      </w:r>
    </w:p>
  </w:endnote>
  <w:endnote w:type="continuationSeparator" w:id="0">
    <w:p w14:paraId="59C16133" w14:textId="77777777" w:rsidR="00432E25" w:rsidRDefault="00432E25" w:rsidP="00BA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759212"/>
      <w:docPartObj>
        <w:docPartGallery w:val="Page Numbers (Bottom of Page)"/>
        <w:docPartUnique/>
      </w:docPartObj>
    </w:sdtPr>
    <w:sdtContent>
      <w:p w14:paraId="4F1554B1" w14:textId="56C723B1" w:rsidR="002C15AB" w:rsidRDefault="002C15AB">
        <w:pPr>
          <w:pStyle w:val="a6"/>
          <w:jc w:val="center"/>
        </w:pPr>
        <w:r>
          <w:fldChar w:fldCharType="begin"/>
        </w:r>
        <w:r>
          <w:instrText>PAGE   \* MERGEFORMAT</w:instrText>
        </w:r>
        <w:r>
          <w:fldChar w:fldCharType="separate"/>
        </w:r>
        <w:r>
          <w:rPr>
            <w:rtl/>
            <w:lang w:val="he-IL"/>
          </w:rPr>
          <w:t>2</w:t>
        </w:r>
        <w:r>
          <w:fldChar w:fldCharType="end"/>
        </w:r>
      </w:p>
    </w:sdtContent>
  </w:sdt>
  <w:p w14:paraId="34A8DF08" w14:textId="77777777" w:rsidR="002C15AB" w:rsidRDefault="002C15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4C6D8" w14:textId="77777777" w:rsidR="00432E25" w:rsidRDefault="00432E25" w:rsidP="00BA1E1E">
      <w:pPr>
        <w:spacing w:after="0" w:line="240" w:lineRule="auto"/>
      </w:pPr>
      <w:r>
        <w:separator/>
      </w:r>
    </w:p>
  </w:footnote>
  <w:footnote w:type="continuationSeparator" w:id="0">
    <w:p w14:paraId="3B0FC31A" w14:textId="77777777" w:rsidR="00432E25" w:rsidRDefault="00432E25" w:rsidP="00BA1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67EEE"/>
    <w:multiLevelType w:val="hybridMultilevel"/>
    <w:tmpl w:val="99967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4A1D"/>
    <w:multiLevelType w:val="hybridMultilevel"/>
    <w:tmpl w:val="AF48DBEA"/>
    <w:lvl w:ilvl="0" w:tplc="25CA0D0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5310DCA"/>
    <w:multiLevelType w:val="hybridMultilevel"/>
    <w:tmpl w:val="47D2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72B95"/>
    <w:multiLevelType w:val="hybridMultilevel"/>
    <w:tmpl w:val="6508460E"/>
    <w:lvl w:ilvl="0" w:tplc="A71455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D3D0701"/>
    <w:multiLevelType w:val="multilevel"/>
    <w:tmpl w:val="BFB8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1C7ED5"/>
    <w:multiLevelType w:val="hybridMultilevel"/>
    <w:tmpl w:val="F7BA3130"/>
    <w:lvl w:ilvl="0" w:tplc="A34414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BE3839"/>
    <w:multiLevelType w:val="hybridMultilevel"/>
    <w:tmpl w:val="F60E2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73A1C"/>
    <w:multiLevelType w:val="hybridMultilevel"/>
    <w:tmpl w:val="FCBEC6D0"/>
    <w:lvl w:ilvl="0" w:tplc="AC663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7"/>
  </w:num>
  <w:num w:numId="5">
    <w:abstractNumId w:val="5"/>
  </w:num>
  <w:num w:numId="6">
    <w:abstractNumId w:val="3"/>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el segev">
    <w15:presenceInfo w15:providerId="Windows Live" w15:userId="cad55e075104fc1c"/>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xNjEwMLK0NDIzNDVR0lEKTi0uzszPAykwrgUA1iJUjywAAAA="/>
  </w:docVars>
  <w:rsids>
    <w:rsidRoot w:val="001E5222"/>
    <w:rsid w:val="00000ADA"/>
    <w:rsid w:val="00000F74"/>
    <w:rsid w:val="000043DF"/>
    <w:rsid w:val="00004AE0"/>
    <w:rsid w:val="00005BA8"/>
    <w:rsid w:val="00011E10"/>
    <w:rsid w:val="0001236A"/>
    <w:rsid w:val="00012967"/>
    <w:rsid w:val="00013E53"/>
    <w:rsid w:val="000149FA"/>
    <w:rsid w:val="00014A69"/>
    <w:rsid w:val="00017FE3"/>
    <w:rsid w:val="00020677"/>
    <w:rsid w:val="00021B13"/>
    <w:rsid w:val="00025960"/>
    <w:rsid w:val="0002684A"/>
    <w:rsid w:val="00030A7F"/>
    <w:rsid w:val="000335A2"/>
    <w:rsid w:val="000345E9"/>
    <w:rsid w:val="00034B0C"/>
    <w:rsid w:val="00036789"/>
    <w:rsid w:val="00036B22"/>
    <w:rsid w:val="000402B7"/>
    <w:rsid w:val="00040D6E"/>
    <w:rsid w:val="000425BF"/>
    <w:rsid w:val="0004470C"/>
    <w:rsid w:val="00046611"/>
    <w:rsid w:val="0004742F"/>
    <w:rsid w:val="0005018C"/>
    <w:rsid w:val="00051B24"/>
    <w:rsid w:val="00057618"/>
    <w:rsid w:val="00064743"/>
    <w:rsid w:val="00064C92"/>
    <w:rsid w:val="000650D5"/>
    <w:rsid w:val="0007022A"/>
    <w:rsid w:val="00070294"/>
    <w:rsid w:val="000705A6"/>
    <w:rsid w:val="00075B28"/>
    <w:rsid w:val="000771BD"/>
    <w:rsid w:val="0007768E"/>
    <w:rsid w:val="00080D74"/>
    <w:rsid w:val="000844A5"/>
    <w:rsid w:val="00085F10"/>
    <w:rsid w:val="0008689C"/>
    <w:rsid w:val="00095A26"/>
    <w:rsid w:val="00095CC1"/>
    <w:rsid w:val="000A2480"/>
    <w:rsid w:val="000A2C79"/>
    <w:rsid w:val="000A3714"/>
    <w:rsid w:val="000A69D8"/>
    <w:rsid w:val="000B15CC"/>
    <w:rsid w:val="000B4363"/>
    <w:rsid w:val="000B647B"/>
    <w:rsid w:val="000B7E7A"/>
    <w:rsid w:val="000C0942"/>
    <w:rsid w:val="000C26CB"/>
    <w:rsid w:val="000C2926"/>
    <w:rsid w:val="000C2E38"/>
    <w:rsid w:val="000C3A17"/>
    <w:rsid w:val="000C41FC"/>
    <w:rsid w:val="000C4589"/>
    <w:rsid w:val="000C5E61"/>
    <w:rsid w:val="000D19CF"/>
    <w:rsid w:val="000D5473"/>
    <w:rsid w:val="000D7313"/>
    <w:rsid w:val="000E0D1D"/>
    <w:rsid w:val="000E1CD2"/>
    <w:rsid w:val="000E207A"/>
    <w:rsid w:val="000E68DE"/>
    <w:rsid w:val="000F07C9"/>
    <w:rsid w:val="000F1604"/>
    <w:rsid w:val="000F1BF9"/>
    <w:rsid w:val="000F1C3D"/>
    <w:rsid w:val="000F1F01"/>
    <w:rsid w:val="000F358A"/>
    <w:rsid w:val="000F524E"/>
    <w:rsid w:val="000F749D"/>
    <w:rsid w:val="00100EE7"/>
    <w:rsid w:val="001045F8"/>
    <w:rsid w:val="00105D2A"/>
    <w:rsid w:val="00106495"/>
    <w:rsid w:val="001071E5"/>
    <w:rsid w:val="00110921"/>
    <w:rsid w:val="00110BC5"/>
    <w:rsid w:val="00111AEC"/>
    <w:rsid w:val="00113084"/>
    <w:rsid w:val="00113F7E"/>
    <w:rsid w:val="001147D1"/>
    <w:rsid w:val="00114BD5"/>
    <w:rsid w:val="0012186A"/>
    <w:rsid w:val="001230C9"/>
    <w:rsid w:val="0012346F"/>
    <w:rsid w:val="00123DD8"/>
    <w:rsid w:val="001275B3"/>
    <w:rsid w:val="00127803"/>
    <w:rsid w:val="00130E8F"/>
    <w:rsid w:val="00131928"/>
    <w:rsid w:val="001324C3"/>
    <w:rsid w:val="0013725C"/>
    <w:rsid w:val="00140B6D"/>
    <w:rsid w:val="001411C5"/>
    <w:rsid w:val="00143911"/>
    <w:rsid w:val="00144A7E"/>
    <w:rsid w:val="001456BE"/>
    <w:rsid w:val="0014659D"/>
    <w:rsid w:val="00151282"/>
    <w:rsid w:val="00151759"/>
    <w:rsid w:val="00151F7C"/>
    <w:rsid w:val="001523AD"/>
    <w:rsid w:val="00152A94"/>
    <w:rsid w:val="0015658D"/>
    <w:rsid w:val="00157336"/>
    <w:rsid w:val="0015763B"/>
    <w:rsid w:val="00157D87"/>
    <w:rsid w:val="00162812"/>
    <w:rsid w:val="0016424D"/>
    <w:rsid w:val="001707E3"/>
    <w:rsid w:val="00170934"/>
    <w:rsid w:val="00171534"/>
    <w:rsid w:val="001726A4"/>
    <w:rsid w:val="00172BBD"/>
    <w:rsid w:val="00176A04"/>
    <w:rsid w:val="00176B12"/>
    <w:rsid w:val="00177DA9"/>
    <w:rsid w:val="001805F8"/>
    <w:rsid w:val="00182514"/>
    <w:rsid w:val="001846C4"/>
    <w:rsid w:val="001846D1"/>
    <w:rsid w:val="00184B44"/>
    <w:rsid w:val="00184E50"/>
    <w:rsid w:val="00191E10"/>
    <w:rsid w:val="00192440"/>
    <w:rsid w:val="001924C9"/>
    <w:rsid w:val="00192549"/>
    <w:rsid w:val="00194E72"/>
    <w:rsid w:val="0019637F"/>
    <w:rsid w:val="0019780E"/>
    <w:rsid w:val="001A37DB"/>
    <w:rsid w:val="001A4EF9"/>
    <w:rsid w:val="001A5355"/>
    <w:rsid w:val="001A5FD0"/>
    <w:rsid w:val="001C13EC"/>
    <w:rsid w:val="001C281F"/>
    <w:rsid w:val="001C30BF"/>
    <w:rsid w:val="001C3876"/>
    <w:rsid w:val="001C42D6"/>
    <w:rsid w:val="001C532A"/>
    <w:rsid w:val="001C54D1"/>
    <w:rsid w:val="001C5756"/>
    <w:rsid w:val="001D05B4"/>
    <w:rsid w:val="001D18E0"/>
    <w:rsid w:val="001D6939"/>
    <w:rsid w:val="001D750F"/>
    <w:rsid w:val="001E1DDC"/>
    <w:rsid w:val="001E400D"/>
    <w:rsid w:val="001E5222"/>
    <w:rsid w:val="001E7197"/>
    <w:rsid w:val="001F0364"/>
    <w:rsid w:val="001F32F7"/>
    <w:rsid w:val="001F3644"/>
    <w:rsid w:val="001F4282"/>
    <w:rsid w:val="001F7731"/>
    <w:rsid w:val="00203EBD"/>
    <w:rsid w:val="00210B38"/>
    <w:rsid w:val="00213C8F"/>
    <w:rsid w:val="002148A0"/>
    <w:rsid w:val="00214FA0"/>
    <w:rsid w:val="002167A9"/>
    <w:rsid w:val="00216C09"/>
    <w:rsid w:val="00216E8C"/>
    <w:rsid w:val="0022425F"/>
    <w:rsid w:val="00227426"/>
    <w:rsid w:val="00227FA7"/>
    <w:rsid w:val="002406D2"/>
    <w:rsid w:val="00241151"/>
    <w:rsid w:val="00241C45"/>
    <w:rsid w:val="00244E04"/>
    <w:rsid w:val="00256B9E"/>
    <w:rsid w:val="00265EEB"/>
    <w:rsid w:val="00270710"/>
    <w:rsid w:val="0027390B"/>
    <w:rsid w:val="0027474D"/>
    <w:rsid w:val="00281F4F"/>
    <w:rsid w:val="00281FED"/>
    <w:rsid w:val="00283A01"/>
    <w:rsid w:val="00283D1A"/>
    <w:rsid w:val="00283D1B"/>
    <w:rsid w:val="00284068"/>
    <w:rsid w:val="002903B5"/>
    <w:rsid w:val="00291315"/>
    <w:rsid w:val="00291C02"/>
    <w:rsid w:val="0029659C"/>
    <w:rsid w:val="002A0E11"/>
    <w:rsid w:val="002A13F7"/>
    <w:rsid w:val="002A2227"/>
    <w:rsid w:val="002A24FD"/>
    <w:rsid w:val="002A6BBD"/>
    <w:rsid w:val="002A764D"/>
    <w:rsid w:val="002B6654"/>
    <w:rsid w:val="002C15AB"/>
    <w:rsid w:val="002C168D"/>
    <w:rsid w:val="002C2032"/>
    <w:rsid w:val="002D382A"/>
    <w:rsid w:val="002D3A02"/>
    <w:rsid w:val="002D55A6"/>
    <w:rsid w:val="002D66A1"/>
    <w:rsid w:val="002E7FB0"/>
    <w:rsid w:val="002F66A2"/>
    <w:rsid w:val="002F66AA"/>
    <w:rsid w:val="002F7321"/>
    <w:rsid w:val="003034D1"/>
    <w:rsid w:val="003049DB"/>
    <w:rsid w:val="0030604B"/>
    <w:rsid w:val="0030705F"/>
    <w:rsid w:val="003107BC"/>
    <w:rsid w:val="00317618"/>
    <w:rsid w:val="0032177B"/>
    <w:rsid w:val="0032375B"/>
    <w:rsid w:val="003264BB"/>
    <w:rsid w:val="00331086"/>
    <w:rsid w:val="0033109B"/>
    <w:rsid w:val="0033166D"/>
    <w:rsid w:val="00332E20"/>
    <w:rsid w:val="00334FCB"/>
    <w:rsid w:val="003373BE"/>
    <w:rsid w:val="00341EEE"/>
    <w:rsid w:val="003428AE"/>
    <w:rsid w:val="003479C3"/>
    <w:rsid w:val="00353EF8"/>
    <w:rsid w:val="00355946"/>
    <w:rsid w:val="00356ACD"/>
    <w:rsid w:val="003645D4"/>
    <w:rsid w:val="0036692E"/>
    <w:rsid w:val="00367175"/>
    <w:rsid w:val="003673B9"/>
    <w:rsid w:val="0037087F"/>
    <w:rsid w:val="00371CDD"/>
    <w:rsid w:val="00374E69"/>
    <w:rsid w:val="00375CCE"/>
    <w:rsid w:val="00383714"/>
    <w:rsid w:val="00383FF6"/>
    <w:rsid w:val="00384AF7"/>
    <w:rsid w:val="003862AB"/>
    <w:rsid w:val="0038758D"/>
    <w:rsid w:val="00387F6B"/>
    <w:rsid w:val="00393880"/>
    <w:rsid w:val="00393CA0"/>
    <w:rsid w:val="00394455"/>
    <w:rsid w:val="00396339"/>
    <w:rsid w:val="00396907"/>
    <w:rsid w:val="003A4157"/>
    <w:rsid w:val="003A7C23"/>
    <w:rsid w:val="003B24AF"/>
    <w:rsid w:val="003B3E08"/>
    <w:rsid w:val="003B4401"/>
    <w:rsid w:val="003B4CE8"/>
    <w:rsid w:val="003B53E1"/>
    <w:rsid w:val="003B5A65"/>
    <w:rsid w:val="003B77A6"/>
    <w:rsid w:val="003C1DB2"/>
    <w:rsid w:val="003C2149"/>
    <w:rsid w:val="003C3154"/>
    <w:rsid w:val="003C4053"/>
    <w:rsid w:val="003D1AFE"/>
    <w:rsid w:val="003D3DBF"/>
    <w:rsid w:val="003E6E94"/>
    <w:rsid w:val="003F2654"/>
    <w:rsid w:val="003F2AC4"/>
    <w:rsid w:val="003F3FAD"/>
    <w:rsid w:val="003F5159"/>
    <w:rsid w:val="00400A63"/>
    <w:rsid w:val="00400C81"/>
    <w:rsid w:val="0040731E"/>
    <w:rsid w:val="00407BD5"/>
    <w:rsid w:val="00414ED2"/>
    <w:rsid w:val="0041720B"/>
    <w:rsid w:val="004177EA"/>
    <w:rsid w:val="004214C7"/>
    <w:rsid w:val="00424225"/>
    <w:rsid w:val="004250B6"/>
    <w:rsid w:val="00426889"/>
    <w:rsid w:val="00427B5C"/>
    <w:rsid w:val="00432E25"/>
    <w:rsid w:val="00433556"/>
    <w:rsid w:val="00433E66"/>
    <w:rsid w:val="0043493C"/>
    <w:rsid w:val="00434E64"/>
    <w:rsid w:val="004360C4"/>
    <w:rsid w:val="004443E1"/>
    <w:rsid w:val="00444B27"/>
    <w:rsid w:val="0044521E"/>
    <w:rsid w:val="00447400"/>
    <w:rsid w:val="00447D24"/>
    <w:rsid w:val="00447D7E"/>
    <w:rsid w:val="00450AC8"/>
    <w:rsid w:val="0045107A"/>
    <w:rsid w:val="004510A3"/>
    <w:rsid w:val="0045151E"/>
    <w:rsid w:val="00451AC7"/>
    <w:rsid w:val="004528E1"/>
    <w:rsid w:val="00455752"/>
    <w:rsid w:val="00460E7C"/>
    <w:rsid w:val="00462675"/>
    <w:rsid w:val="00462E21"/>
    <w:rsid w:val="0046387D"/>
    <w:rsid w:val="00467910"/>
    <w:rsid w:val="00470079"/>
    <w:rsid w:val="004714DB"/>
    <w:rsid w:val="00473181"/>
    <w:rsid w:val="004763CE"/>
    <w:rsid w:val="00481922"/>
    <w:rsid w:val="00481CEE"/>
    <w:rsid w:val="004862C5"/>
    <w:rsid w:val="004900DA"/>
    <w:rsid w:val="00490BB8"/>
    <w:rsid w:val="004921A3"/>
    <w:rsid w:val="004926DB"/>
    <w:rsid w:val="004A002C"/>
    <w:rsid w:val="004A2E73"/>
    <w:rsid w:val="004A3990"/>
    <w:rsid w:val="004A3C1B"/>
    <w:rsid w:val="004A5B34"/>
    <w:rsid w:val="004A6316"/>
    <w:rsid w:val="004A7E23"/>
    <w:rsid w:val="004B6311"/>
    <w:rsid w:val="004B71F7"/>
    <w:rsid w:val="004C3CC9"/>
    <w:rsid w:val="004C4E56"/>
    <w:rsid w:val="004C5340"/>
    <w:rsid w:val="004D1CAA"/>
    <w:rsid w:val="004D25C3"/>
    <w:rsid w:val="004D2779"/>
    <w:rsid w:val="004D48AA"/>
    <w:rsid w:val="004D48C4"/>
    <w:rsid w:val="004E0E63"/>
    <w:rsid w:val="004E3E47"/>
    <w:rsid w:val="004E4624"/>
    <w:rsid w:val="004E4E17"/>
    <w:rsid w:val="004F67DA"/>
    <w:rsid w:val="004F7223"/>
    <w:rsid w:val="004F738F"/>
    <w:rsid w:val="005002E0"/>
    <w:rsid w:val="00506FEE"/>
    <w:rsid w:val="00510182"/>
    <w:rsid w:val="005142C9"/>
    <w:rsid w:val="00515AA0"/>
    <w:rsid w:val="00516CD1"/>
    <w:rsid w:val="00516EE1"/>
    <w:rsid w:val="00522913"/>
    <w:rsid w:val="00522F5A"/>
    <w:rsid w:val="00523D82"/>
    <w:rsid w:val="005277E3"/>
    <w:rsid w:val="0053120B"/>
    <w:rsid w:val="005325D1"/>
    <w:rsid w:val="00540B84"/>
    <w:rsid w:val="0054527B"/>
    <w:rsid w:val="00550AE1"/>
    <w:rsid w:val="005531F8"/>
    <w:rsid w:val="0055596F"/>
    <w:rsid w:val="00557A6B"/>
    <w:rsid w:val="005600A9"/>
    <w:rsid w:val="00563F63"/>
    <w:rsid w:val="00564F0F"/>
    <w:rsid w:val="005659F5"/>
    <w:rsid w:val="00566D74"/>
    <w:rsid w:val="00566F5F"/>
    <w:rsid w:val="005678E2"/>
    <w:rsid w:val="00572162"/>
    <w:rsid w:val="00573FBB"/>
    <w:rsid w:val="005746B0"/>
    <w:rsid w:val="00575BC8"/>
    <w:rsid w:val="00577715"/>
    <w:rsid w:val="005804C8"/>
    <w:rsid w:val="00583797"/>
    <w:rsid w:val="00585A19"/>
    <w:rsid w:val="0058606E"/>
    <w:rsid w:val="00587D6F"/>
    <w:rsid w:val="00590147"/>
    <w:rsid w:val="005929BC"/>
    <w:rsid w:val="00595DBE"/>
    <w:rsid w:val="005A0DD8"/>
    <w:rsid w:val="005A36F3"/>
    <w:rsid w:val="005A4F8E"/>
    <w:rsid w:val="005A5C6A"/>
    <w:rsid w:val="005A6229"/>
    <w:rsid w:val="005B1164"/>
    <w:rsid w:val="005B3D4B"/>
    <w:rsid w:val="005B51C2"/>
    <w:rsid w:val="005C0455"/>
    <w:rsid w:val="005C303C"/>
    <w:rsid w:val="005C3D4E"/>
    <w:rsid w:val="005C47CB"/>
    <w:rsid w:val="005D011A"/>
    <w:rsid w:val="005D35ED"/>
    <w:rsid w:val="005D7047"/>
    <w:rsid w:val="005D737E"/>
    <w:rsid w:val="005E13F2"/>
    <w:rsid w:val="005E2A86"/>
    <w:rsid w:val="005E3721"/>
    <w:rsid w:val="005E7B7B"/>
    <w:rsid w:val="005F2315"/>
    <w:rsid w:val="005F7592"/>
    <w:rsid w:val="006002D6"/>
    <w:rsid w:val="006053CF"/>
    <w:rsid w:val="006054E7"/>
    <w:rsid w:val="0060685B"/>
    <w:rsid w:val="00612692"/>
    <w:rsid w:val="0061687A"/>
    <w:rsid w:val="00617824"/>
    <w:rsid w:val="00622100"/>
    <w:rsid w:val="00623D2D"/>
    <w:rsid w:val="00623F0D"/>
    <w:rsid w:val="00626543"/>
    <w:rsid w:val="006304C1"/>
    <w:rsid w:val="00633911"/>
    <w:rsid w:val="006363A1"/>
    <w:rsid w:val="0064008A"/>
    <w:rsid w:val="00640850"/>
    <w:rsid w:val="006420C8"/>
    <w:rsid w:val="00643767"/>
    <w:rsid w:val="00643E80"/>
    <w:rsid w:val="00651135"/>
    <w:rsid w:val="00657F54"/>
    <w:rsid w:val="00666B54"/>
    <w:rsid w:val="00666E4A"/>
    <w:rsid w:val="00667EC6"/>
    <w:rsid w:val="006719AA"/>
    <w:rsid w:val="00675273"/>
    <w:rsid w:val="006801E6"/>
    <w:rsid w:val="00682740"/>
    <w:rsid w:val="006917C8"/>
    <w:rsid w:val="00692EEA"/>
    <w:rsid w:val="0069318A"/>
    <w:rsid w:val="006933B9"/>
    <w:rsid w:val="006934CC"/>
    <w:rsid w:val="006942E0"/>
    <w:rsid w:val="006952E5"/>
    <w:rsid w:val="0069690A"/>
    <w:rsid w:val="006A070C"/>
    <w:rsid w:val="006A07B8"/>
    <w:rsid w:val="006A1AB6"/>
    <w:rsid w:val="006A1CF9"/>
    <w:rsid w:val="006A30AD"/>
    <w:rsid w:val="006A58D5"/>
    <w:rsid w:val="006B3652"/>
    <w:rsid w:val="006B44B3"/>
    <w:rsid w:val="006B47E4"/>
    <w:rsid w:val="006B6EFC"/>
    <w:rsid w:val="006C2BB9"/>
    <w:rsid w:val="006C4A67"/>
    <w:rsid w:val="006C4FF4"/>
    <w:rsid w:val="006D177F"/>
    <w:rsid w:val="006D22E3"/>
    <w:rsid w:val="006E2C3E"/>
    <w:rsid w:val="006E37F5"/>
    <w:rsid w:val="006E40BC"/>
    <w:rsid w:val="006E50F1"/>
    <w:rsid w:val="006E7DB2"/>
    <w:rsid w:val="006F0077"/>
    <w:rsid w:val="006F01F4"/>
    <w:rsid w:val="006F50F2"/>
    <w:rsid w:val="006F6E45"/>
    <w:rsid w:val="00706A40"/>
    <w:rsid w:val="00707F53"/>
    <w:rsid w:val="00710217"/>
    <w:rsid w:val="00710586"/>
    <w:rsid w:val="00713942"/>
    <w:rsid w:val="00714316"/>
    <w:rsid w:val="00721F36"/>
    <w:rsid w:val="00724767"/>
    <w:rsid w:val="007251F8"/>
    <w:rsid w:val="007274C3"/>
    <w:rsid w:val="007310AF"/>
    <w:rsid w:val="00736FB9"/>
    <w:rsid w:val="00741B8A"/>
    <w:rsid w:val="00743A68"/>
    <w:rsid w:val="0075061C"/>
    <w:rsid w:val="00752605"/>
    <w:rsid w:val="007551DF"/>
    <w:rsid w:val="00756740"/>
    <w:rsid w:val="0076097B"/>
    <w:rsid w:val="00762704"/>
    <w:rsid w:val="007633AD"/>
    <w:rsid w:val="00765C93"/>
    <w:rsid w:val="00766AB8"/>
    <w:rsid w:val="00766B48"/>
    <w:rsid w:val="007677FF"/>
    <w:rsid w:val="00767FE3"/>
    <w:rsid w:val="00770BE2"/>
    <w:rsid w:val="00773A5C"/>
    <w:rsid w:val="00773D45"/>
    <w:rsid w:val="00774746"/>
    <w:rsid w:val="00775260"/>
    <w:rsid w:val="0077733D"/>
    <w:rsid w:val="00786242"/>
    <w:rsid w:val="00787BCE"/>
    <w:rsid w:val="00793934"/>
    <w:rsid w:val="007940B7"/>
    <w:rsid w:val="0079690A"/>
    <w:rsid w:val="00797B91"/>
    <w:rsid w:val="007A3E5B"/>
    <w:rsid w:val="007A5B93"/>
    <w:rsid w:val="007B360B"/>
    <w:rsid w:val="007B6615"/>
    <w:rsid w:val="007B688A"/>
    <w:rsid w:val="007C013D"/>
    <w:rsid w:val="007C1611"/>
    <w:rsid w:val="007C32D9"/>
    <w:rsid w:val="007C3D57"/>
    <w:rsid w:val="007C6270"/>
    <w:rsid w:val="007D0EEF"/>
    <w:rsid w:val="007E172D"/>
    <w:rsid w:val="007E58A5"/>
    <w:rsid w:val="007F1948"/>
    <w:rsid w:val="007F6D4F"/>
    <w:rsid w:val="00803680"/>
    <w:rsid w:val="00806A5F"/>
    <w:rsid w:val="00811607"/>
    <w:rsid w:val="00812ADB"/>
    <w:rsid w:val="0081384B"/>
    <w:rsid w:val="00814FDB"/>
    <w:rsid w:val="0081560B"/>
    <w:rsid w:val="00816EE7"/>
    <w:rsid w:val="008200A7"/>
    <w:rsid w:val="00820842"/>
    <w:rsid w:val="00823C4F"/>
    <w:rsid w:val="00826EE0"/>
    <w:rsid w:val="008302C2"/>
    <w:rsid w:val="00831B83"/>
    <w:rsid w:val="00836518"/>
    <w:rsid w:val="00836A48"/>
    <w:rsid w:val="00842CBD"/>
    <w:rsid w:val="0084406C"/>
    <w:rsid w:val="00853009"/>
    <w:rsid w:val="00857468"/>
    <w:rsid w:val="00860F70"/>
    <w:rsid w:val="008661E3"/>
    <w:rsid w:val="00867577"/>
    <w:rsid w:val="008702CC"/>
    <w:rsid w:val="00870480"/>
    <w:rsid w:val="008749EA"/>
    <w:rsid w:val="0087603F"/>
    <w:rsid w:val="00877A85"/>
    <w:rsid w:val="0088244A"/>
    <w:rsid w:val="00885604"/>
    <w:rsid w:val="00885F4E"/>
    <w:rsid w:val="00886EA9"/>
    <w:rsid w:val="00887ADC"/>
    <w:rsid w:val="00890C5D"/>
    <w:rsid w:val="008A11EB"/>
    <w:rsid w:val="008A6615"/>
    <w:rsid w:val="008B19A3"/>
    <w:rsid w:val="008B64CC"/>
    <w:rsid w:val="008C077F"/>
    <w:rsid w:val="008C6132"/>
    <w:rsid w:val="008D03F3"/>
    <w:rsid w:val="008D1BBE"/>
    <w:rsid w:val="008D3F84"/>
    <w:rsid w:val="008E30CC"/>
    <w:rsid w:val="008E344E"/>
    <w:rsid w:val="008E3686"/>
    <w:rsid w:val="008E475E"/>
    <w:rsid w:val="008E57FE"/>
    <w:rsid w:val="008F00F8"/>
    <w:rsid w:val="008F17B3"/>
    <w:rsid w:val="008F3A4D"/>
    <w:rsid w:val="008F4BE6"/>
    <w:rsid w:val="00900CE3"/>
    <w:rsid w:val="009020BE"/>
    <w:rsid w:val="00903634"/>
    <w:rsid w:val="0091272F"/>
    <w:rsid w:val="00914389"/>
    <w:rsid w:val="00914A81"/>
    <w:rsid w:val="00916C72"/>
    <w:rsid w:val="00920CA0"/>
    <w:rsid w:val="00921FD7"/>
    <w:rsid w:val="00922A69"/>
    <w:rsid w:val="0092433A"/>
    <w:rsid w:val="00924B8B"/>
    <w:rsid w:val="00931435"/>
    <w:rsid w:val="0093453C"/>
    <w:rsid w:val="0093674B"/>
    <w:rsid w:val="00940983"/>
    <w:rsid w:val="00940D5E"/>
    <w:rsid w:val="0094177A"/>
    <w:rsid w:val="00944646"/>
    <w:rsid w:val="0094611E"/>
    <w:rsid w:val="0094702E"/>
    <w:rsid w:val="00952270"/>
    <w:rsid w:val="009569F5"/>
    <w:rsid w:val="00960607"/>
    <w:rsid w:val="009622D3"/>
    <w:rsid w:val="00962DC1"/>
    <w:rsid w:val="0096462C"/>
    <w:rsid w:val="009667C5"/>
    <w:rsid w:val="0097099B"/>
    <w:rsid w:val="00974E4F"/>
    <w:rsid w:val="00977C69"/>
    <w:rsid w:val="0098045F"/>
    <w:rsid w:val="00981BE9"/>
    <w:rsid w:val="0098398F"/>
    <w:rsid w:val="00985A2E"/>
    <w:rsid w:val="0098649D"/>
    <w:rsid w:val="00987D27"/>
    <w:rsid w:val="0099094E"/>
    <w:rsid w:val="00990D54"/>
    <w:rsid w:val="00991DCB"/>
    <w:rsid w:val="00993181"/>
    <w:rsid w:val="0099685C"/>
    <w:rsid w:val="009A0793"/>
    <w:rsid w:val="009A0890"/>
    <w:rsid w:val="009A26BD"/>
    <w:rsid w:val="009A5215"/>
    <w:rsid w:val="009B4272"/>
    <w:rsid w:val="009B50C7"/>
    <w:rsid w:val="009B6B4C"/>
    <w:rsid w:val="009C362D"/>
    <w:rsid w:val="009C3B00"/>
    <w:rsid w:val="009C4D76"/>
    <w:rsid w:val="009C66C5"/>
    <w:rsid w:val="009C6A73"/>
    <w:rsid w:val="009D322C"/>
    <w:rsid w:val="009D5A1C"/>
    <w:rsid w:val="009D723B"/>
    <w:rsid w:val="009E0EB1"/>
    <w:rsid w:val="009E2D4E"/>
    <w:rsid w:val="009E348A"/>
    <w:rsid w:val="009E3C4E"/>
    <w:rsid w:val="009E3FA2"/>
    <w:rsid w:val="009E61EF"/>
    <w:rsid w:val="009F1E77"/>
    <w:rsid w:val="009F386A"/>
    <w:rsid w:val="00A007CA"/>
    <w:rsid w:val="00A0690A"/>
    <w:rsid w:val="00A06FDA"/>
    <w:rsid w:val="00A07569"/>
    <w:rsid w:val="00A07DE7"/>
    <w:rsid w:val="00A11273"/>
    <w:rsid w:val="00A12FD2"/>
    <w:rsid w:val="00A16361"/>
    <w:rsid w:val="00A173E3"/>
    <w:rsid w:val="00A23612"/>
    <w:rsid w:val="00A2364C"/>
    <w:rsid w:val="00A24918"/>
    <w:rsid w:val="00A25A86"/>
    <w:rsid w:val="00A270ED"/>
    <w:rsid w:val="00A27129"/>
    <w:rsid w:val="00A33CF8"/>
    <w:rsid w:val="00A367B9"/>
    <w:rsid w:val="00A36966"/>
    <w:rsid w:val="00A401A7"/>
    <w:rsid w:val="00A40A15"/>
    <w:rsid w:val="00A41CA3"/>
    <w:rsid w:val="00A43DFC"/>
    <w:rsid w:val="00A44202"/>
    <w:rsid w:val="00A448F3"/>
    <w:rsid w:val="00A454E2"/>
    <w:rsid w:val="00A478DF"/>
    <w:rsid w:val="00A47A91"/>
    <w:rsid w:val="00A50DC3"/>
    <w:rsid w:val="00A52804"/>
    <w:rsid w:val="00A52C35"/>
    <w:rsid w:val="00A53179"/>
    <w:rsid w:val="00A611B4"/>
    <w:rsid w:val="00A63356"/>
    <w:rsid w:val="00A646BB"/>
    <w:rsid w:val="00A747D9"/>
    <w:rsid w:val="00A758B3"/>
    <w:rsid w:val="00A8111C"/>
    <w:rsid w:val="00A8130B"/>
    <w:rsid w:val="00A81F55"/>
    <w:rsid w:val="00A964C7"/>
    <w:rsid w:val="00A96CFD"/>
    <w:rsid w:val="00A96EEE"/>
    <w:rsid w:val="00AA03ED"/>
    <w:rsid w:val="00AA0E01"/>
    <w:rsid w:val="00AA60C6"/>
    <w:rsid w:val="00AA6162"/>
    <w:rsid w:val="00AA701F"/>
    <w:rsid w:val="00AB4E11"/>
    <w:rsid w:val="00AB4F28"/>
    <w:rsid w:val="00AB4F9B"/>
    <w:rsid w:val="00AC080E"/>
    <w:rsid w:val="00AC1461"/>
    <w:rsid w:val="00AC3036"/>
    <w:rsid w:val="00AC4AC6"/>
    <w:rsid w:val="00AD0C37"/>
    <w:rsid w:val="00AD6009"/>
    <w:rsid w:val="00AE1BE5"/>
    <w:rsid w:val="00AE2F32"/>
    <w:rsid w:val="00AF0145"/>
    <w:rsid w:val="00AF51DB"/>
    <w:rsid w:val="00AF61CF"/>
    <w:rsid w:val="00AF7909"/>
    <w:rsid w:val="00B02DDB"/>
    <w:rsid w:val="00B0449A"/>
    <w:rsid w:val="00B06938"/>
    <w:rsid w:val="00B07DDF"/>
    <w:rsid w:val="00B14656"/>
    <w:rsid w:val="00B200DA"/>
    <w:rsid w:val="00B21E29"/>
    <w:rsid w:val="00B22675"/>
    <w:rsid w:val="00B316BC"/>
    <w:rsid w:val="00B36F0B"/>
    <w:rsid w:val="00B43767"/>
    <w:rsid w:val="00B43E61"/>
    <w:rsid w:val="00B4622C"/>
    <w:rsid w:val="00B50DC2"/>
    <w:rsid w:val="00B515D8"/>
    <w:rsid w:val="00B5247E"/>
    <w:rsid w:val="00B53270"/>
    <w:rsid w:val="00B53D9F"/>
    <w:rsid w:val="00B556CB"/>
    <w:rsid w:val="00B618C3"/>
    <w:rsid w:val="00B62200"/>
    <w:rsid w:val="00B62A85"/>
    <w:rsid w:val="00B712AF"/>
    <w:rsid w:val="00B7245B"/>
    <w:rsid w:val="00B748FA"/>
    <w:rsid w:val="00B74A45"/>
    <w:rsid w:val="00B76340"/>
    <w:rsid w:val="00B770D6"/>
    <w:rsid w:val="00B82890"/>
    <w:rsid w:val="00B85A1C"/>
    <w:rsid w:val="00B91513"/>
    <w:rsid w:val="00B91A92"/>
    <w:rsid w:val="00B93CA3"/>
    <w:rsid w:val="00B945C2"/>
    <w:rsid w:val="00BA0C00"/>
    <w:rsid w:val="00BA1696"/>
    <w:rsid w:val="00BA1E1E"/>
    <w:rsid w:val="00BA50B4"/>
    <w:rsid w:val="00BA5D4B"/>
    <w:rsid w:val="00BA678C"/>
    <w:rsid w:val="00BA74D7"/>
    <w:rsid w:val="00BA789B"/>
    <w:rsid w:val="00BB00C8"/>
    <w:rsid w:val="00BB14A8"/>
    <w:rsid w:val="00BB4881"/>
    <w:rsid w:val="00BB5233"/>
    <w:rsid w:val="00BB7185"/>
    <w:rsid w:val="00BB7629"/>
    <w:rsid w:val="00BC377C"/>
    <w:rsid w:val="00BC3805"/>
    <w:rsid w:val="00BD3095"/>
    <w:rsid w:val="00BD3440"/>
    <w:rsid w:val="00BD49D7"/>
    <w:rsid w:val="00BD4E41"/>
    <w:rsid w:val="00BD643B"/>
    <w:rsid w:val="00BE02C1"/>
    <w:rsid w:val="00BE05EF"/>
    <w:rsid w:val="00BE25DF"/>
    <w:rsid w:val="00BE3011"/>
    <w:rsid w:val="00BE3CED"/>
    <w:rsid w:val="00BE4105"/>
    <w:rsid w:val="00BE4CD4"/>
    <w:rsid w:val="00BF04D3"/>
    <w:rsid w:val="00BF33F2"/>
    <w:rsid w:val="00BF3B24"/>
    <w:rsid w:val="00BF4984"/>
    <w:rsid w:val="00BF5F59"/>
    <w:rsid w:val="00C0243D"/>
    <w:rsid w:val="00C02CB8"/>
    <w:rsid w:val="00C03068"/>
    <w:rsid w:val="00C04540"/>
    <w:rsid w:val="00C10946"/>
    <w:rsid w:val="00C11F5F"/>
    <w:rsid w:val="00C1363D"/>
    <w:rsid w:val="00C17B14"/>
    <w:rsid w:val="00C21C21"/>
    <w:rsid w:val="00C23EFB"/>
    <w:rsid w:val="00C243FC"/>
    <w:rsid w:val="00C26413"/>
    <w:rsid w:val="00C34C84"/>
    <w:rsid w:val="00C34FA8"/>
    <w:rsid w:val="00C3604A"/>
    <w:rsid w:val="00C36659"/>
    <w:rsid w:val="00C401D9"/>
    <w:rsid w:val="00C42B44"/>
    <w:rsid w:val="00C508B9"/>
    <w:rsid w:val="00C55FB5"/>
    <w:rsid w:val="00C611E9"/>
    <w:rsid w:val="00C624E2"/>
    <w:rsid w:val="00C67861"/>
    <w:rsid w:val="00C71B9B"/>
    <w:rsid w:val="00C7382C"/>
    <w:rsid w:val="00C7417B"/>
    <w:rsid w:val="00C7794B"/>
    <w:rsid w:val="00C77D6D"/>
    <w:rsid w:val="00C82711"/>
    <w:rsid w:val="00C83503"/>
    <w:rsid w:val="00C85198"/>
    <w:rsid w:val="00C85E93"/>
    <w:rsid w:val="00C872D1"/>
    <w:rsid w:val="00C87868"/>
    <w:rsid w:val="00C907A0"/>
    <w:rsid w:val="00C92CEF"/>
    <w:rsid w:val="00C930B8"/>
    <w:rsid w:val="00C93901"/>
    <w:rsid w:val="00C93E33"/>
    <w:rsid w:val="00C9594E"/>
    <w:rsid w:val="00C97FE9"/>
    <w:rsid w:val="00CA195A"/>
    <w:rsid w:val="00CA2748"/>
    <w:rsid w:val="00CA3F2A"/>
    <w:rsid w:val="00CA6B86"/>
    <w:rsid w:val="00CB20D8"/>
    <w:rsid w:val="00CB2E52"/>
    <w:rsid w:val="00CB32E7"/>
    <w:rsid w:val="00CB4334"/>
    <w:rsid w:val="00CB57A0"/>
    <w:rsid w:val="00CB5BC3"/>
    <w:rsid w:val="00CB6963"/>
    <w:rsid w:val="00CC22F4"/>
    <w:rsid w:val="00CC2592"/>
    <w:rsid w:val="00CC5C76"/>
    <w:rsid w:val="00CD08EA"/>
    <w:rsid w:val="00CD0DB0"/>
    <w:rsid w:val="00CD22A5"/>
    <w:rsid w:val="00CD419E"/>
    <w:rsid w:val="00CD76C2"/>
    <w:rsid w:val="00CE2995"/>
    <w:rsid w:val="00CE2AC5"/>
    <w:rsid w:val="00CE3C25"/>
    <w:rsid w:val="00CF3D36"/>
    <w:rsid w:val="00D0062C"/>
    <w:rsid w:val="00D0393C"/>
    <w:rsid w:val="00D06BB5"/>
    <w:rsid w:val="00D07744"/>
    <w:rsid w:val="00D115D5"/>
    <w:rsid w:val="00D141FB"/>
    <w:rsid w:val="00D15CDC"/>
    <w:rsid w:val="00D21414"/>
    <w:rsid w:val="00D214DA"/>
    <w:rsid w:val="00D27442"/>
    <w:rsid w:val="00D31660"/>
    <w:rsid w:val="00D42413"/>
    <w:rsid w:val="00D45A19"/>
    <w:rsid w:val="00D51BD1"/>
    <w:rsid w:val="00D52E18"/>
    <w:rsid w:val="00D55794"/>
    <w:rsid w:val="00D61062"/>
    <w:rsid w:val="00D66BCC"/>
    <w:rsid w:val="00D66DA2"/>
    <w:rsid w:val="00D67EDB"/>
    <w:rsid w:val="00D7039B"/>
    <w:rsid w:val="00D72308"/>
    <w:rsid w:val="00D72CC7"/>
    <w:rsid w:val="00D73100"/>
    <w:rsid w:val="00D761C4"/>
    <w:rsid w:val="00D80A5F"/>
    <w:rsid w:val="00D8145C"/>
    <w:rsid w:val="00D82A12"/>
    <w:rsid w:val="00D849B5"/>
    <w:rsid w:val="00D858A8"/>
    <w:rsid w:val="00D858CB"/>
    <w:rsid w:val="00D87E33"/>
    <w:rsid w:val="00DA15B2"/>
    <w:rsid w:val="00DA4105"/>
    <w:rsid w:val="00DA4556"/>
    <w:rsid w:val="00DA47E6"/>
    <w:rsid w:val="00DA6774"/>
    <w:rsid w:val="00DB14A9"/>
    <w:rsid w:val="00DB1E89"/>
    <w:rsid w:val="00DB2A4D"/>
    <w:rsid w:val="00DB4499"/>
    <w:rsid w:val="00DB6DF1"/>
    <w:rsid w:val="00DC08FC"/>
    <w:rsid w:val="00DC0B06"/>
    <w:rsid w:val="00DC12E4"/>
    <w:rsid w:val="00DC2D21"/>
    <w:rsid w:val="00DC2EFC"/>
    <w:rsid w:val="00DC37BF"/>
    <w:rsid w:val="00DC5889"/>
    <w:rsid w:val="00DC61FB"/>
    <w:rsid w:val="00DC6EA2"/>
    <w:rsid w:val="00DD0599"/>
    <w:rsid w:val="00DD5F40"/>
    <w:rsid w:val="00DE10FF"/>
    <w:rsid w:val="00DE4A06"/>
    <w:rsid w:val="00DE7805"/>
    <w:rsid w:val="00DF1597"/>
    <w:rsid w:val="00DF39B9"/>
    <w:rsid w:val="00DF5368"/>
    <w:rsid w:val="00DF60AD"/>
    <w:rsid w:val="00E00A11"/>
    <w:rsid w:val="00E01A35"/>
    <w:rsid w:val="00E066A1"/>
    <w:rsid w:val="00E06B4E"/>
    <w:rsid w:val="00E11833"/>
    <w:rsid w:val="00E11DF0"/>
    <w:rsid w:val="00E14569"/>
    <w:rsid w:val="00E20A90"/>
    <w:rsid w:val="00E234F9"/>
    <w:rsid w:val="00E23E01"/>
    <w:rsid w:val="00E24637"/>
    <w:rsid w:val="00E308EF"/>
    <w:rsid w:val="00E325BB"/>
    <w:rsid w:val="00E3628D"/>
    <w:rsid w:val="00E41915"/>
    <w:rsid w:val="00E43147"/>
    <w:rsid w:val="00E4349E"/>
    <w:rsid w:val="00E43BC0"/>
    <w:rsid w:val="00E46F67"/>
    <w:rsid w:val="00E500D2"/>
    <w:rsid w:val="00E52D34"/>
    <w:rsid w:val="00E55E0F"/>
    <w:rsid w:val="00E55FD8"/>
    <w:rsid w:val="00E567CF"/>
    <w:rsid w:val="00E57A84"/>
    <w:rsid w:val="00E57AE3"/>
    <w:rsid w:val="00E60A2C"/>
    <w:rsid w:val="00E60A49"/>
    <w:rsid w:val="00E64DD7"/>
    <w:rsid w:val="00E70530"/>
    <w:rsid w:val="00E70852"/>
    <w:rsid w:val="00E738A0"/>
    <w:rsid w:val="00E761AE"/>
    <w:rsid w:val="00E768E1"/>
    <w:rsid w:val="00E76B37"/>
    <w:rsid w:val="00E77F5A"/>
    <w:rsid w:val="00E83C18"/>
    <w:rsid w:val="00E847B1"/>
    <w:rsid w:val="00E84A04"/>
    <w:rsid w:val="00E870B0"/>
    <w:rsid w:val="00E87BF8"/>
    <w:rsid w:val="00E903AB"/>
    <w:rsid w:val="00E912AB"/>
    <w:rsid w:val="00E9167E"/>
    <w:rsid w:val="00E94B8E"/>
    <w:rsid w:val="00EA06FA"/>
    <w:rsid w:val="00EA0742"/>
    <w:rsid w:val="00EA204F"/>
    <w:rsid w:val="00EA3519"/>
    <w:rsid w:val="00EA72E4"/>
    <w:rsid w:val="00EA7D22"/>
    <w:rsid w:val="00EB0331"/>
    <w:rsid w:val="00EB1DF7"/>
    <w:rsid w:val="00EB3EDF"/>
    <w:rsid w:val="00EB4A4D"/>
    <w:rsid w:val="00EC071E"/>
    <w:rsid w:val="00EC2F23"/>
    <w:rsid w:val="00EC303C"/>
    <w:rsid w:val="00EC4B07"/>
    <w:rsid w:val="00EC72BF"/>
    <w:rsid w:val="00EC7371"/>
    <w:rsid w:val="00EC79C4"/>
    <w:rsid w:val="00EC7DE9"/>
    <w:rsid w:val="00ED3A1F"/>
    <w:rsid w:val="00EE09DB"/>
    <w:rsid w:val="00EE16EA"/>
    <w:rsid w:val="00EE3637"/>
    <w:rsid w:val="00EE3AB5"/>
    <w:rsid w:val="00EE5D8C"/>
    <w:rsid w:val="00EF06D3"/>
    <w:rsid w:val="00EF1771"/>
    <w:rsid w:val="00EF1876"/>
    <w:rsid w:val="00EF27DF"/>
    <w:rsid w:val="00EF3336"/>
    <w:rsid w:val="00EF58A2"/>
    <w:rsid w:val="00EF7E5A"/>
    <w:rsid w:val="00F001F4"/>
    <w:rsid w:val="00F0365B"/>
    <w:rsid w:val="00F05429"/>
    <w:rsid w:val="00F0698A"/>
    <w:rsid w:val="00F06C60"/>
    <w:rsid w:val="00F11860"/>
    <w:rsid w:val="00F12AB4"/>
    <w:rsid w:val="00F144E5"/>
    <w:rsid w:val="00F1683C"/>
    <w:rsid w:val="00F2107A"/>
    <w:rsid w:val="00F217E2"/>
    <w:rsid w:val="00F21A22"/>
    <w:rsid w:val="00F222C8"/>
    <w:rsid w:val="00F24654"/>
    <w:rsid w:val="00F24F45"/>
    <w:rsid w:val="00F25FA3"/>
    <w:rsid w:val="00F2634F"/>
    <w:rsid w:val="00F274A3"/>
    <w:rsid w:val="00F34DCE"/>
    <w:rsid w:val="00F44963"/>
    <w:rsid w:val="00F4779B"/>
    <w:rsid w:val="00F52D98"/>
    <w:rsid w:val="00F53B83"/>
    <w:rsid w:val="00F54D3B"/>
    <w:rsid w:val="00F55DFA"/>
    <w:rsid w:val="00F5695D"/>
    <w:rsid w:val="00F60501"/>
    <w:rsid w:val="00F60AF7"/>
    <w:rsid w:val="00F61124"/>
    <w:rsid w:val="00F6172E"/>
    <w:rsid w:val="00F61F21"/>
    <w:rsid w:val="00F6209B"/>
    <w:rsid w:val="00F662D2"/>
    <w:rsid w:val="00F67EEE"/>
    <w:rsid w:val="00F71C0F"/>
    <w:rsid w:val="00F72E21"/>
    <w:rsid w:val="00F7587D"/>
    <w:rsid w:val="00F81071"/>
    <w:rsid w:val="00F85231"/>
    <w:rsid w:val="00F85F88"/>
    <w:rsid w:val="00F863C1"/>
    <w:rsid w:val="00F91170"/>
    <w:rsid w:val="00F91A10"/>
    <w:rsid w:val="00F95E31"/>
    <w:rsid w:val="00FA0337"/>
    <w:rsid w:val="00FA1108"/>
    <w:rsid w:val="00FA4157"/>
    <w:rsid w:val="00FA4A3A"/>
    <w:rsid w:val="00FA4EA8"/>
    <w:rsid w:val="00FA5114"/>
    <w:rsid w:val="00FA57A1"/>
    <w:rsid w:val="00FA58BE"/>
    <w:rsid w:val="00FA5AF5"/>
    <w:rsid w:val="00FA6706"/>
    <w:rsid w:val="00FB13AF"/>
    <w:rsid w:val="00FB1F23"/>
    <w:rsid w:val="00FB2A5F"/>
    <w:rsid w:val="00FB6D23"/>
    <w:rsid w:val="00FC1C17"/>
    <w:rsid w:val="00FC20EE"/>
    <w:rsid w:val="00FC30DB"/>
    <w:rsid w:val="00FC3FC5"/>
    <w:rsid w:val="00FC48E5"/>
    <w:rsid w:val="00FD0F9D"/>
    <w:rsid w:val="00FD3EE8"/>
    <w:rsid w:val="00FD401C"/>
    <w:rsid w:val="00FD5199"/>
    <w:rsid w:val="00FE57FE"/>
    <w:rsid w:val="00FE5DCE"/>
    <w:rsid w:val="00FE6B5E"/>
    <w:rsid w:val="00FF122E"/>
    <w:rsid w:val="00FF35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7AA9"/>
  <w15:chartTrackingRefBased/>
  <w15:docId w15:val="{94E1CB03-ECBA-4503-A1A4-EC193208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E4"/>
    <w:pPr>
      <w:ind w:left="720"/>
      <w:contextualSpacing/>
    </w:pPr>
  </w:style>
  <w:style w:type="character" w:styleId="Hyperlink">
    <w:name w:val="Hyperlink"/>
    <w:basedOn w:val="a0"/>
    <w:uiPriority w:val="99"/>
    <w:unhideWhenUsed/>
    <w:rsid w:val="00595DBE"/>
    <w:rPr>
      <w:color w:val="0563C1" w:themeColor="hyperlink"/>
      <w:u w:val="single"/>
    </w:rPr>
  </w:style>
  <w:style w:type="paragraph" w:styleId="a4">
    <w:name w:val="header"/>
    <w:basedOn w:val="a"/>
    <w:link w:val="a5"/>
    <w:uiPriority w:val="99"/>
    <w:unhideWhenUsed/>
    <w:rsid w:val="00BA1E1E"/>
    <w:pPr>
      <w:tabs>
        <w:tab w:val="center" w:pos="4153"/>
        <w:tab w:val="right" w:pos="8306"/>
      </w:tabs>
      <w:spacing w:after="0" w:line="240" w:lineRule="auto"/>
    </w:pPr>
  </w:style>
  <w:style w:type="character" w:customStyle="1" w:styleId="a5">
    <w:name w:val="כותרת עליונה תו"/>
    <w:basedOn w:val="a0"/>
    <w:link w:val="a4"/>
    <w:uiPriority w:val="99"/>
    <w:rsid w:val="00BA1E1E"/>
  </w:style>
  <w:style w:type="paragraph" w:styleId="a6">
    <w:name w:val="footer"/>
    <w:basedOn w:val="a"/>
    <w:link w:val="a7"/>
    <w:uiPriority w:val="99"/>
    <w:unhideWhenUsed/>
    <w:rsid w:val="00BA1E1E"/>
    <w:pPr>
      <w:tabs>
        <w:tab w:val="center" w:pos="4153"/>
        <w:tab w:val="right" w:pos="8306"/>
      </w:tabs>
      <w:spacing w:after="0" w:line="240" w:lineRule="auto"/>
    </w:pPr>
  </w:style>
  <w:style w:type="character" w:customStyle="1" w:styleId="a7">
    <w:name w:val="כותרת תחתונה תו"/>
    <w:basedOn w:val="a0"/>
    <w:link w:val="a6"/>
    <w:uiPriority w:val="99"/>
    <w:rsid w:val="00BA1E1E"/>
  </w:style>
  <w:style w:type="paragraph" w:styleId="a8">
    <w:name w:val="Balloon Text"/>
    <w:basedOn w:val="a"/>
    <w:link w:val="a9"/>
    <w:uiPriority w:val="99"/>
    <w:semiHidden/>
    <w:unhideWhenUsed/>
    <w:rsid w:val="0091438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14389"/>
    <w:rPr>
      <w:rFonts w:ascii="Tahoma" w:hAnsi="Tahoma" w:cs="Tahoma"/>
      <w:sz w:val="18"/>
      <w:szCs w:val="18"/>
    </w:rPr>
  </w:style>
  <w:style w:type="character" w:styleId="aa">
    <w:name w:val="Unresolved Mention"/>
    <w:basedOn w:val="a0"/>
    <w:uiPriority w:val="99"/>
    <w:semiHidden/>
    <w:unhideWhenUsed/>
    <w:rsid w:val="00E3628D"/>
    <w:rPr>
      <w:color w:val="605E5C"/>
      <w:shd w:val="clear" w:color="auto" w:fill="E1DFDD"/>
    </w:rPr>
  </w:style>
  <w:style w:type="character" w:customStyle="1" w:styleId="il">
    <w:name w:val="il"/>
    <w:basedOn w:val="a0"/>
    <w:rsid w:val="00E3628D"/>
  </w:style>
  <w:style w:type="character" w:styleId="ab">
    <w:name w:val="annotation reference"/>
    <w:basedOn w:val="a0"/>
    <w:uiPriority w:val="99"/>
    <w:semiHidden/>
    <w:unhideWhenUsed/>
    <w:rsid w:val="00EE3AB5"/>
    <w:rPr>
      <w:sz w:val="16"/>
      <w:szCs w:val="16"/>
    </w:rPr>
  </w:style>
  <w:style w:type="paragraph" w:styleId="ac">
    <w:name w:val="annotation text"/>
    <w:basedOn w:val="a"/>
    <w:link w:val="ad"/>
    <w:uiPriority w:val="99"/>
    <w:unhideWhenUsed/>
    <w:rsid w:val="00EE3AB5"/>
    <w:pPr>
      <w:spacing w:line="240" w:lineRule="auto"/>
    </w:pPr>
    <w:rPr>
      <w:sz w:val="20"/>
      <w:szCs w:val="20"/>
    </w:rPr>
  </w:style>
  <w:style w:type="character" w:customStyle="1" w:styleId="ad">
    <w:name w:val="טקסט הערה תו"/>
    <w:basedOn w:val="a0"/>
    <w:link w:val="ac"/>
    <w:uiPriority w:val="99"/>
    <w:rsid w:val="00EE3AB5"/>
    <w:rPr>
      <w:sz w:val="20"/>
      <w:szCs w:val="20"/>
    </w:rPr>
  </w:style>
  <w:style w:type="paragraph" w:styleId="ae">
    <w:name w:val="annotation subject"/>
    <w:basedOn w:val="ac"/>
    <w:next w:val="ac"/>
    <w:link w:val="af"/>
    <w:uiPriority w:val="99"/>
    <w:semiHidden/>
    <w:unhideWhenUsed/>
    <w:rsid w:val="00EE3AB5"/>
    <w:rPr>
      <w:b/>
      <w:bCs/>
    </w:rPr>
  </w:style>
  <w:style w:type="character" w:customStyle="1" w:styleId="af">
    <w:name w:val="נושא הערה תו"/>
    <w:basedOn w:val="ad"/>
    <w:link w:val="ae"/>
    <w:uiPriority w:val="99"/>
    <w:semiHidden/>
    <w:rsid w:val="00EE3A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814">
      <w:bodyDiv w:val="1"/>
      <w:marLeft w:val="0"/>
      <w:marRight w:val="0"/>
      <w:marTop w:val="0"/>
      <w:marBottom w:val="0"/>
      <w:divBdr>
        <w:top w:val="none" w:sz="0" w:space="0" w:color="auto"/>
        <w:left w:val="none" w:sz="0" w:space="0" w:color="auto"/>
        <w:bottom w:val="none" w:sz="0" w:space="0" w:color="auto"/>
        <w:right w:val="none" w:sz="0" w:space="0" w:color="auto"/>
      </w:divBdr>
    </w:div>
    <w:div w:id="705712634">
      <w:bodyDiv w:val="1"/>
      <w:marLeft w:val="0"/>
      <w:marRight w:val="0"/>
      <w:marTop w:val="0"/>
      <w:marBottom w:val="0"/>
      <w:divBdr>
        <w:top w:val="none" w:sz="0" w:space="0" w:color="auto"/>
        <w:left w:val="none" w:sz="0" w:space="0" w:color="auto"/>
        <w:bottom w:val="none" w:sz="0" w:space="0" w:color="auto"/>
        <w:right w:val="none" w:sz="0" w:space="0" w:color="auto"/>
      </w:divBdr>
    </w:div>
    <w:div w:id="889460412">
      <w:bodyDiv w:val="1"/>
      <w:marLeft w:val="0"/>
      <w:marRight w:val="0"/>
      <w:marTop w:val="0"/>
      <w:marBottom w:val="0"/>
      <w:divBdr>
        <w:top w:val="none" w:sz="0" w:space="0" w:color="auto"/>
        <w:left w:val="none" w:sz="0" w:space="0" w:color="auto"/>
        <w:bottom w:val="none" w:sz="0" w:space="0" w:color="auto"/>
        <w:right w:val="none" w:sz="0" w:space="0" w:color="auto"/>
      </w:divBdr>
    </w:div>
    <w:div w:id="20216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el100segev@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E977F-6A4B-4124-B81D-FB6E561C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9398</Words>
  <Characters>46993</Characters>
  <Application>Microsoft Office Word</Application>
  <DocSecurity>0</DocSecurity>
  <Lines>391</Lines>
  <Paragraphs>112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Senesh</dc:creator>
  <cp:keywords/>
  <dc:description/>
  <cp:lastModifiedBy>yael segev</cp:lastModifiedBy>
  <cp:revision>2</cp:revision>
  <dcterms:created xsi:type="dcterms:W3CDTF">2020-11-03T23:17:00Z</dcterms:created>
  <dcterms:modified xsi:type="dcterms:W3CDTF">2020-11-03T23:17:00Z</dcterms:modified>
</cp:coreProperties>
</file>