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2D46B" w14:textId="77777777" w:rsidR="00095FF4" w:rsidRDefault="00E95FD1">
      <w:pPr>
        <w:rPr>
          <w:rFonts w:asciiTheme="minorBidi" w:hAnsiTheme="minorBidi"/>
          <w:b/>
          <w:bCs/>
          <w:u w:val="single"/>
          <w:rtl/>
        </w:rPr>
      </w:pPr>
      <w:r w:rsidRPr="007D3227">
        <w:rPr>
          <w:rFonts w:asciiTheme="minorBidi" w:hAnsiTheme="minorBidi"/>
          <w:b/>
          <w:bCs/>
          <w:u w:val="single"/>
          <w:rtl/>
        </w:rPr>
        <w:t>תיק הפצה- "גאולה"</w:t>
      </w:r>
    </w:p>
    <w:p w14:paraId="462BECA1" w14:textId="77777777" w:rsidR="00EA038F" w:rsidRPr="00320F79" w:rsidRDefault="00EA038F" w:rsidP="00320F79">
      <w:pPr>
        <w:pStyle w:val="ListParagraph"/>
        <w:numPr>
          <w:ilvl w:val="0"/>
          <w:numId w:val="3"/>
        </w:numPr>
        <w:rPr>
          <w:rFonts w:asciiTheme="minorBidi" w:hAnsiTheme="minorBidi"/>
          <w:b/>
          <w:bCs/>
          <w:u w:val="single"/>
          <w:rtl/>
        </w:rPr>
      </w:pPr>
      <w:r w:rsidRPr="00320F79">
        <w:rPr>
          <w:rFonts w:asciiTheme="minorBidi" w:hAnsiTheme="minorBidi" w:hint="cs"/>
          <w:b/>
          <w:bCs/>
          <w:u w:val="single"/>
          <w:rtl/>
        </w:rPr>
        <w:t xml:space="preserve">נספח זכויות והסדרים חתום וסרוק- במאית, תסריטאיות ומפיקה: </w:t>
      </w:r>
      <w:r w:rsidR="00320F79" w:rsidRPr="00320F79">
        <w:rPr>
          <w:rFonts w:asciiTheme="minorBidi" w:hAnsiTheme="minorBidi" w:hint="cs"/>
          <w:b/>
          <w:bCs/>
          <w:u w:val="single"/>
          <w:rtl/>
        </w:rPr>
        <w:t>אצל המכללה.</w:t>
      </w:r>
    </w:p>
    <w:p w14:paraId="1E21BB93" w14:textId="77777777" w:rsidR="00E95FD1" w:rsidRPr="007D3227" w:rsidRDefault="007D3227" w:rsidP="007D3227">
      <w:pPr>
        <w:pStyle w:val="ListParagraph"/>
        <w:numPr>
          <w:ilvl w:val="0"/>
          <w:numId w:val="3"/>
        </w:numPr>
        <w:rPr>
          <w:rFonts w:asciiTheme="minorBidi" w:hAnsiTheme="minorBidi"/>
          <w:b/>
          <w:bCs/>
          <w:u w:val="single"/>
        </w:rPr>
      </w:pPr>
      <w:r w:rsidRPr="007D3227">
        <w:rPr>
          <w:rFonts w:asciiTheme="minorBidi" w:hAnsiTheme="minorBidi"/>
          <w:rtl/>
        </w:rPr>
        <w:t xml:space="preserve">* </w:t>
      </w:r>
      <w:r w:rsidR="00E95FD1" w:rsidRPr="007D3227">
        <w:rPr>
          <w:rFonts w:asciiTheme="minorBidi" w:hAnsiTheme="minorBidi"/>
          <w:rtl/>
        </w:rPr>
        <w:t xml:space="preserve">גאולה </w:t>
      </w:r>
      <w:r w:rsidR="00E95FD1" w:rsidRPr="007D3227">
        <w:rPr>
          <w:rFonts w:asciiTheme="minorBidi" w:hAnsiTheme="minorBidi"/>
        </w:rPr>
        <w:t>Redemption—</w:t>
      </w:r>
      <w:r w:rsidR="00E95FD1" w:rsidRPr="007D3227">
        <w:rPr>
          <w:rFonts w:asciiTheme="minorBidi" w:hAnsiTheme="minorBidi"/>
          <w:rtl/>
        </w:rPr>
        <w:t xml:space="preserve">. </w:t>
      </w:r>
    </w:p>
    <w:p w14:paraId="0F25BD23" w14:textId="77777777" w:rsidR="00E95FD1" w:rsidRPr="007D3227" w:rsidRDefault="00E95FD1" w:rsidP="00E95FD1">
      <w:pPr>
        <w:pStyle w:val="ListParagraph"/>
        <w:numPr>
          <w:ilvl w:val="0"/>
          <w:numId w:val="1"/>
        </w:numPr>
        <w:rPr>
          <w:rFonts w:asciiTheme="minorBidi" w:hAnsiTheme="minorBidi"/>
        </w:rPr>
      </w:pPr>
      <w:r w:rsidRPr="007D3227">
        <w:rPr>
          <w:rFonts w:asciiTheme="minorBidi" w:hAnsiTheme="minorBidi"/>
          <w:rtl/>
        </w:rPr>
        <w:t xml:space="preserve">יוני, 2018. </w:t>
      </w:r>
      <w:r w:rsidR="00247206" w:rsidRPr="007D3227">
        <w:rPr>
          <w:rFonts w:asciiTheme="minorBidi" w:hAnsiTheme="minorBidi"/>
        </w:rPr>
        <w:t>June</w:t>
      </w:r>
      <w:r w:rsidRPr="007D3227">
        <w:rPr>
          <w:rFonts w:asciiTheme="minorBidi" w:hAnsiTheme="minorBidi"/>
        </w:rPr>
        <w:t xml:space="preserve"> 2018</w:t>
      </w:r>
      <w:r w:rsidRPr="007D3227">
        <w:rPr>
          <w:rFonts w:asciiTheme="minorBidi" w:hAnsiTheme="minorBidi"/>
          <w:rtl/>
        </w:rPr>
        <w:t>.</w:t>
      </w:r>
    </w:p>
    <w:p w14:paraId="35D5AD2D" w14:textId="77777777" w:rsidR="00E95FD1" w:rsidRPr="007D3227" w:rsidRDefault="00E95FD1" w:rsidP="00E95FD1">
      <w:pPr>
        <w:pStyle w:val="ListParagraph"/>
        <w:numPr>
          <w:ilvl w:val="0"/>
          <w:numId w:val="1"/>
        </w:numPr>
        <w:rPr>
          <w:rFonts w:asciiTheme="minorBidi" w:hAnsiTheme="minorBidi"/>
        </w:rPr>
      </w:pPr>
      <w:r w:rsidRPr="007D3227">
        <w:rPr>
          <w:rFonts w:asciiTheme="minorBidi" w:hAnsiTheme="minorBidi"/>
          <w:rtl/>
        </w:rPr>
        <w:t xml:space="preserve">ישראל </w:t>
      </w:r>
      <w:r w:rsidRPr="007D3227">
        <w:rPr>
          <w:rFonts w:asciiTheme="minorBidi" w:hAnsiTheme="minorBidi"/>
        </w:rPr>
        <w:t>Israel</w:t>
      </w:r>
      <w:r w:rsidRPr="007D3227">
        <w:rPr>
          <w:rFonts w:asciiTheme="minorBidi" w:hAnsiTheme="minorBidi"/>
          <w:rtl/>
        </w:rPr>
        <w:t>.</w:t>
      </w:r>
    </w:p>
    <w:p w14:paraId="6161596F" w14:textId="7576A764" w:rsidR="00D26557" w:rsidRPr="007D3227" w:rsidRDefault="00D26557" w:rsidP="00B46646">
      <w:pPr>
        <w:pStyle w:val="ListParagraph"/>
        <w:numPr>
          <w:ilvl w:val="0"/>
          <w:numId w:val="1"/>
        </w:numPr>
        <w:rPr>
          <w:rFonts w:asciiTheme="minorBidi" w:hAnsiTheme="minorBidi"/>
        </w:rPr>
      </w:pPr>
      <w:r w:rsidRPr="007D3227">
        <w:rPr>
          <w:rFonts w:asciiTheme="minorBidi" w:hAnsiTheme="minorBidi"/>
          <w:rtl/>
        </w:rPr>
        <w:t xml:space="preserve">ז'אנר- עלילתי קומי. </w:t>
      </w:r>
      <w:r w:rsidRPr="007D3227">
        <w:rPr>
          <w:rFonts w:asciiTheme="minorBidi" w:hAnsiTheme="minorBidi"/>
        </w:rPr>
        <w:t>Genre- Fictional-</w:t>
      </w:r>
      <w:commentRangeStart w:id="0"/>
      <w:del w:id="1" w:author="Author">
        <w:r w:rsidRPr="007D3227" w:rsidDel="00B46646">
          <w:rPr>
            <w:rFonts w:asciiTheme="minorBidi" w:hAnsiTheme="minorBidi"/>
          </w:rPr>
          <w:delText xml:space="preserve"> </w:delText>
        </w:r>
      </w:del>
      <w:r w:rsidRPr="007D3227">
        <w:rPr>
          <w:rFonts w:asciiTheme="minorBidi" w:hAnsiTheme="minorBidi"/>
        </w:rPr>
        <w:t>comic</w:t>
      </w:r>
      <w:commentRangeEnd w:id="0"/>
      <w:r w:rsidR="00B46646">
        <w:rPr>
          <w:rStyle w:val="CommentReference"/>
        </w:rPr>
        <w:commentReference w:id="0"/>
      </w:r>
      <w:r w:rsidRPr="007D3227">
        <w:rPr>
          <w:rFonts w:asciiTheme="minorBidi" w:hAnsiTheme="minorBidi"/>
          <w:rtl/>
        </w:rPr>
        <w:t>.</w:t>
      </w:r>
    </w:p>
    <w:p w14:paraId="6EB0D91A" w14:textId="77777777" w:rsidR="00D26557" w:rsidRPr="007D3227" w:rsidRDefault="00D26557" w:rsidP="00D26557">
      <w:pPr>
        <w:pStyle w:val="ListParagraph"/>
        <w:numPr>
          <w:ilvl w:val="0"/>
          <w:numId w:val="1"/>
        </w:numPr>
        <w:rPr>
          <w:rFonts w:asciiTheme="minorBidi" w:hAnsiTheme="minorBidi"/>
        </w:rPr>
      </w:pPr>
      <w:r w:rsidRPr="007D3227">
        <w:rPr>
          <w:rFonts w:asciiTheme="minorBidi" w:hAnsiTheme="minorBidi"/>
          <w:rtl/>
        </w:rPr>
        <w:t xml:space="preserve">אורך- 24:20 </w:t>
      </w:r>
      <w:r w:rsidRPr="007D3227">
        <w:rPr>
          <w:rFonts w:asciiTheme="minorBidi" w:hAnsiTheme="minorBidi"/>
        </w:rPr>
        <w:t>Length</w:t>
      </w:r>
      <w:r w:rsidRPr="007D3227">
        <w:rPr>
          <w:rFonts w:asciiTheme="minorBidi" w:hAnsiTheme="minorBidi"/>
          <w:rtl/>
        </w:rPr>
        <w:t>.</w:t>
      </w:r>
    </w:p>
    <w:p w14:paraId="1185BC39" w14:textId="77777777" w:rsidR="00D26557" w:rsidRPr="007D3227" w:rsidRDefault="00D26557" w:rsidP="001A2CA8">
      <w:pPr>
        <w:pStyle w:val="ListParagraph"/>
        <w:numPr>
          <w:ilvl w:val="0"/>
          <w:numId w:val="1"/>
        </w:numPr>
        <w:rPr>
          <w:rFonts w:asciiTheme="minorBidi" w:hAnsiTheme="minorBidi"/>
        </w:rPr>
      </w:pPr>
      <w:r w:rsidRPr="007D3227">
        <w:rPr>
          <w:rFonts w:asciiTheme="minorBidi" w:hAnsiTheme="minorBidi"/>
          <w:rtl/>
        </w:rPr>
        <w:t xml:space="preserve">פורמט צילום: </w:t>
      </w:r>
      <w:r w:rsidR="001A2CA8" w:rsidRPr="007D3227">
        <w:rPr>
          <w:rFonts w:asciiTheme="minorBidi" w:hAnsiTheme="minorBidi"/>
        </w:rPr>
        <w:t>XAVCI</w:t>
      </w:r>
      <w:r w:rsidRPr="007D3227">
        <w:rPr>
          <w:rFonts w:asciiTheme="minorBidi" w:hAnsiTheme="minorBidi"/>
          <w:rtl/>
        </w:rPr>
        <w:t>.</w:t>
      </w:r>
      <w:r w:rsidR="00A362A2">
        <w:rPr>
          <w:rFonts w:asciiTheme="minorBidi" w:hAnsiTheme="minorBidi" w:hint="cs"/>
          <w:rtl/>
        </w:rPr>
        <w:t xml:space="preserve"> פורמט הקרנה </w:t>
      </w:r>
      <w:r w:rsidR="00A362A2">
        <w:rPr>
          <w:rFonts w:asciiTheme="minorBidi" w:hAnsiTheme="minorBidi"/>
        </w:rPr>
        <w:t>HD</w:t>
      </w:r>
      <w:r w:rsidR="00A362A2">
        <w:rPr>
          <w:rFonts w:asciiTheme="minorBidi" w:hAnsiTheme="minorBidi" w:hint="cs"/>
          <w:rtl/>
        </w:rPr>
        <w:t>.</w:t>
      </w:r>
      <w:r w:rsidR="00A362A2">
        <w:rPr>
          <w:rFonts w:asciiTheme="minorBidi" w:hAnsiTheme="minorBidi"/>
        </w:rPr>
        <w:t xml:space="preserve"> Filming format XAVCI, screening format HD</w:t>
      </w:r>
      <w:r w:rsidR="00A362A2">
        <w:rPr>
          <w:rFonts w:asciiTheme="minorBidi" w:hAnsiTheme="minorBidi" w:hint="cs"/>
          <w:rtl/>
        </w:rPr>
        <w:t>.</w:t>
      </w:r>
    </w:p>
    <w:p w14:paraId="5292A143" w14:textId="77777777" w:rsidR="00D26557" w:rsidRPr="007D3227" w:rsidRDefault="00D26557" w:rsidP="00D26557">
      <w:pPr>
        <w:pStyle w:val="ListParagraph"/>
        <w:numPr>
          <w:ilvl w:val="0"/>
          <w:numId w:val="1"/>
        </w:numPr>
        <w:rPr>
          <w:rFonts w:asciiTheme="minorBidi" w:hAnsiTheme="minorBidi"/>
        </w:rPr>
      </w:pPr>
      <w:r w:rsidRPr="007D3227">
        <w:rPr>
          <w:rFonts w:asciiTheme="minorBidi" w:hAnsiTheme="minorBidi"/>
          <w:rtl/>
        </w:rPr>
        <w:t>יחסי תמונה: 16:9.</w:t>
      </w:r>
    </w:p>
    <w:p w14:paraId="5E4156EA" w14:textId="77777777" w:rsidR="00D26557" w:rsidRPr="007D3227" w:rsidRDefault="00D26557" w:rsidP="00D217C9">
      <w:pPr>
        <w:pStyle w:val="ListParagraph"/>
        <w:numPr>
          <w:ilvl w:val="0"/>
          <w:numId w:val="1"/>
        </w:numPr>
        <w:rPr>
          <w:rFonts w:asciiTheme="minorBidi" w:hAnsiTheme="minorBidi"/>
        </w:rPr>
      </w:pPr>
      <w:r w:rsidRPr="007D3227">
        <w:rPr>
          <w:rFonts w:asciiTheme="minorBidi" w:hAnsiTheme="minorBidi"/>
          <w:rtl/>
        </w:rPr>
        <w:t>שי</w:t>
      </w:r>
      <w:r w:rsidR="00D217C9" w:rsidRPr="007D3227">
        <w:rPr>
          <w:rFonts w:asciiTheme="minorBidi" w:hAnsiTheme="minorBidi"/>
          <w:rtl/>
        </w:rPr>
        <w:t>ט</w:t>
      </w:r>
      <w:r w:rsidRPr="007D3227">
        <w:rPr>
          <w:rFonts w:asciiTheme="minorBidi" w:hAnsiTheme="minorBidi"/>
          <w:rtl/>
        </w:rPr>
        <w:t>ת שידור:</w:t>
      </w:r>
      <w:r w:rsidR="00D217C9" w:rsidRPr="007D3227">
        <w:rPr>
          <w:rFonts w:asciiTheme="minorBidi" w:hAnsiTheme="minorBidi"/>
          <w:rtl/>
        </w:rPr>
        <w:t xml:space="preserve"> </w:t>
      </w:r>
      <w:r w:rsidR="00D217C9" w:rsidRPr="007D3227">
        <w:rPr>
          <w:rFonts w:asciiTheme="minorBidi" w:hAnsiTheme="minorBidi"/>
        </w:rPr>
        <w:t>PAL</w:t>
      </w:r>
      <w:r w:rsidR="00A362A2">
        <w:rPr>
          <w:rFonts w:asciiTheme="minorBidi" w:hAnsiTheme="minorBidi" w:hint="cs"/>
          <w:rtl/>
        </w:rPr>
        <w:t>.</w:t>
      </w:r>
    </w:p>
    <w:p w14:paraId="0BB0251B" w14:textId="77777777" w:rsidR="00D26557" w:rsidRPr="007D3227" w:rsidRDefault="00D26557" w:rsidP="00A362A2">
      <w:pPr>
        <w:pStyle w:val="ListParagraph"/>
        <w:numPr>
          <w:ilvl w:val="0"/>
          <w:numId w:val="1"/>
        </w:numPr>
        <w:rPr>
          <w:rFonts w:asciiTheme="minorBidi" w:hAnsiTheme="minorBidi"/>
        </w:rPr>
      </w:pPr>
      <w:r w:rsidRPr="007D3227">
        <w:rPr>
          <w:rFonts w:asciiTheme="minorBidi" w:hAnsiTheme="minorBidi"/>
          <w:rtl/>
        </w:rPr>
        <w:t>סאונד:</w:t>
      </w:r>
      <w:r w:rsidR="001A2CA8" w:rsidRPr="007D3227">
        <w:rPr>
          <w:rFonts w:asciiTheme="minorBidi" w:hAnsiTheme="minorBidi"/>
        </w:rPr>
        <w:t xml:space="preserve"> </w:t>
      </w:r>
      <w:r w:rsidR="00A362A2">
        <w:rPr>
          <w:rFonts w:asciiTheme="minorBidi" w:hAnsiTheme="minorBidi"/>
        </w:rPr>
        <w:t>.</w:t>
      </w:r>
      <w:r w:rsidR="001A2CA8" w:rsidRPr="007D3227">
        <w:rPr>
          <w:rFonts w:asciiTheme="minorBidi" w:hAnsiTheme="minorBidi"/>
        </w:rPr>
        <w:t xml:space="preserve"> 48KHZ</w:t>
      </w:r>
      <w:r w:rsidR="00A362A2">
        <w:rPr>
          <w:rFonts w:asciiTheme="minorBidi" w:hAnsiTheme="minorBidi"/>
        </w:rPr>
        <w:t xml:space="preserve"> 24</w:t>
      </w:r>
      <w:r w:rsidR="001A2CA8" w:rsidRPr="007D3227">
        <w:rPr>
          <w:rFonts w:asciiTheme="minorBidi" w:hAnsiTheme="minorBidi"/>
        </w:rPr>
        <w:t>BT</w:t>
      </w:r>
      <w:r w:rsidR="00A362A2">
        <w:rPr>
          <w:rFonts w:asciiTheme="minorBidi" w:hAnsiTheme="minorBidi" w:hint="cs"/>
          <w:rtl/>
        </w:rPr>
        <w:t>סטריאו.</w:t>
      </w:r>
      <w:r w:rsidR="00A362A2">
        <w:rPr>
          <w:rFonts w:asciiTheme="minorBidi" w:hAnsiTheme="minorBidi"/>
        </w:rPr>
        <w:t>SOUND- STEREO.=</w:t>
      </w:r>
      <w:r w:rsidR="00A362A2">
        <w:rPr>
          <w:rFonts w:asciiTheme="minorBidi" w:hAnsiTheme="minorBidi" w:hint="cs"/>
          <w:rtl/>
        </w:rPr>
        <w:t>.</w:t>
      </w:r>
    </w:p>
    <w:p w14:paraId="7F8C24F7" w14:textId="77777777" w:rsidR="00D26557" w:rsidRPr="007D3227" w:rsidRDefault="00D26557" w:rsidP="00D26557">
      <w:pPr>
        <w:pStyle w:val="ListParagraph"/>
        <w:numPr>
          <w:ilvl w:val="0"/>
          <w:numId w:val="1"/>
        </w:numPr>
        <w:rPr>
          <w:rFonts w:asciiTheme="minorBidi" w:hAnsiTheme="minorBidi"/>
        </w:rPr>
      </w:pPr>
      <w:r w:rsidRPr="007D3227">
        <w:rPr>
          <w:rFonts w:asciiTheme="minorBidi" w:hAnsiTheme="minorBidi"/>
          <w:rtl/>
        </w:rPr>
        <w:t xml:space="preserve">צבע </w:t>
      </w:r>
      <w:r w:rsidRPr="007D3227">
        <w:rPr>
          <w:rFonts w:asciiTheme="minorBidi" w:hAnsiTheme="minorBidi"/>
        </w:rPr>
        <w:t>color</w:t>
      </w:r>
      <w:r w:rsidRPr="007D3227">
        <w:rPr>
          <w:rFonts w:asciiTheme="minorBidi" w:hAnsiTheme="minorBidi"/>
          <w:rtl/>
        </w:rPr>
        <w:t>.</w:t>
      </w:r>
    </w:p>
    <w:p w14:paraId="3E7325B8" w14:textId="77777777" w:rsidR="00D26557" w:rsidRPr="007D3227" w:rsidRDefault="00D26557" w:rsidP="00D26557">
      <w:pPr>
        <w:pStyle w:val="ListParagraph"/>
        <w:numPr>
          <w:ilvl w:val="0"/>
          <w:numId w:val="1"/>
        </w:numPr>
        <w:rPr>
          <w:rFonts w:asciiTheme="minorBidi" w:hAnsiTheme="minorBidi"/>
        </w:rPr>
      </w:pPr>
      <w:r w:rsidRPr="007D3227">
        <w:rPr>
          <w:rFonts w:asciiTheme="minorBidi" w:hAnsiTheme="minorBidi"/>
          <w:rtl/>
        </w:rPr>
        <w:t>שפת דיאלוג: עברית</w:t>
      </w:r>
      <w:del w:id="2" w:author="Author">
        <w:r w:rsidRPr="007D3227" w:rsidDel="00B55F3E">
          <w:rPr>
            <w:rFonts w:asciiTheme="minorBidi" w:hAnsiTheme="minorBidi"/>
          </w:rPr>
          <w:delText>Dialouge</w:delText>
        </w:r>
      </w:del>
      <w:ins w:id="3" w:author="Author">
        <w:r w:rsidR="00B55F3E" w:rsidRPr="007D3227">
          <w:rPr>
            <w:rFonts w:asciiTheme="minorBidi" w:hAnsiTheme="minorBidi"/>
          </w:rPr>
          <w:t>Dialogue</w:t>
        </w:r>
      </w:ins>
      <w:r w:rsidRPr="007D3227">
        <w:rPr>
          <w:rFonts w:asciiTheme="minorBidi" w:hAnsiTheme="minorBidi"/>
        </w:rPr>
        <w:t>: Hebrew</w:t>
      </w:r>
      <w:r w:rsidR="001A2CA8" w:rsidRPr="007D3227">
        <w:rPr>
          <w:rFonts w:asciiTheme="minorBidi" w:hAnsiTheme="minorBidi"/>
        </w:rPr>
        <w:t xml:space="preserve"> </w:t>
      </w:r>
      <w:r w:rsidRPr="007D3227">
        <w:rPr>
          <w:rFonts w:asciiTheme="minorBidi" w:hAnsiTheme="minorBidi"/>
          <w:rtl/>
        </w:rPr>
        <w:t>.</w:t>
      </w:r>
    </w:p>
    <w:p w14:paraId="627AE5C6" w14:textId="77777777" w:rsidR="00D26557" w:rsidRPr="007D3227" w:rsidRDefault="00D26557" w:rsidP="00D26557">
      <w:pPr>
        <w:pStyle w:val="ListParagraph"/>
        <w:numPr>
          <w:ilvl w:val="0"/>
          <w:numId w:val="1"/>
        </w:numPr>
        <w:rPr>
          <w:rFonts w:asciiTheme="minorBidi" w:hAnsiTheme="minorBidi"/>
        </w:rPr>
      </w:pPr>
      <w:r w:rsidRPr="007D3227">
        <w:rPr>
          <w:rFonts w:asciiTheme="minorBidi" w:hAnsiTheme="minorBidi"/>
          <w:rtl/>
        </w:rPr>
        <w:t xml:space="preserve">כתוביות: עברית + אנגלית\ אנגלית. </w:t>
      </w:r>
      <w:r w:rsidRPr="007D3227">
        <w:rPr>
          <w:rFonts w:asciiTheme="minorBidi" w:hAnsiTheme="minorBidi"/>
        </w:rPr>
        <w:t xml:space="preserve">Subtitles: </w:t>
      </w:r>
      <w:proofErr w:type="spellStart"/>
      <w:r w:rsidRPr="007D3227">
        <w:rPr>
          <w:rFonts w:asciiTheme="minorBidi" w:hAnsiTheme="minorBidi"/>
        </w:rPr>
        <w:t>Hebrew+English</w:t>
      </w:r>
      <w:proofErr w:type="spellEnd"/>
      <w:r w:rsidRPr="007D3227">
        <w:rPr>
          <w:rFonts w:asciiTheme="minorBidi" w:hAnsiTheme="minorBidi"/>
        </w:rPr>
        <w:t>\ English</w:t>
      </w:r>
      <w:r w:rsidRPr="007D3227">
        <w:rPr>
          <w:rFonts w:asciiTheme="minorBidi" w:hAnsiTheme="minorBidi"/>
          <w:rtl/>
        </w:rPr>
        <w:t>.</w:t>
      </w:r>
    </w:p>
    <w:p w14:paraId="1FCDC648" w14:textId="77777777" w:rsidR="00D26557" w:rsidRPr="007D3227" w:rsidRDefault="00D26557" w:rsidP="00D26557">
      <w:pPr>
        <w:ind w:left="360"/>
        <w:rPr>
          <w:rFonts w:asciiTheme="minorBidi" w:hAnsiTheme="minorBidi"/>
          <w:rtl/>
        </w:rPr>
      </w:pPr>
    </w:p>
    <w:p w14:paraId="343C7A78" w14:textId="77777777" w:rsidR="00D26557" w:rsidRPr="007D3227" w:rsidRDefault="00D26557" w:rsidP="00D26557">
      <w:pPr>
        <w:ind w:left="360"/>
        <w:rPr>
          <w:rFonts w:asciiTheme="minorBidi" w:hAnsiTheme="minorBidi"/>
          <w:rtl/>
        </w:rPr>
      </w:pPr>
    </w:p>
    <w:p w14:paraId="0F331DEC" w14:textId="77777777" w:rsidR="00D26557" w:rsidRPr="007D3227" w:rsidRDefault="00D26557" w:rsidP="00D26557">
      <w:pPr>
        <w:ind w:left="360"/>
        <w:rPr>
          <w:rFonts w:asciiTheme="minorBidi" w:hAnsiTheme="minorBidi"/>
          <w:rtl/>
        </w:rPr>
      </w:pPr>
    </w:p>
    <w:p w14:paraId="370F8F6C" w14:textId="77777777" w:rsidR="00D26557" w:rsidRPr="007D3227" w:rsidRDefault="00D26557" w:rsidP="00D26557">
      <w:pPr>
        <w:ind w:left="360"/>
        <w:rPr>
          <w:rFonts w:asciiTheme="minorBidi" w:hAnsiTheme="minorBidi"/>
          <w:rtl/>
        </w:rPr>
      </w:pPr>
    </w:p>
    <w:p w14:paraId="6AFDEDE9" w14:textId="77777777" w:rsidR="00D26557" w:rsidRPr="007D3227" w:rsidRDefault="00D26557" w:rsidP="00D26557">
      <w:pPr>
        <w:ind w:left="360"/>
        <w:rPr>
          <w:rFonts w:asciiTheme="minorBidi" w:hAnsiTheme="minorBidi"/>
          <w:rtl/>
        </w:rPr>
      </w:pPr>
    </w:p>
    <w:p w14:paraId="2A9CEF05" w14:textId="77777777" w:rsidR="00D26557" w:rsidRPr="007D3227" w:rsidRDefault="00D26557" w:rsidP="00D26557">
      <w:pPr>
        <w:ind w:left="360"/>
        <w:rPr>
          <w:rFonts w:asciiTheme="minorBidi" w:hAnsiTheme="minorBidi"/>
          <w:rtl/>
        </w:rPr>
      </w:pPr>
    </w:p>
    <w:p w14:paraId="618A5188" w14:textId="77777777" w:rsidR="00D26557" w:rsidRPr="007D3227" w:rsidRDefault="00D26557" w:rsidP="00D26557">
      <w:pPr>
        <w:ind w:left="360"/>
        <w:rPr>
          <w:rFonts w:asciiTheme="minorBidi" w:hAnsiTheme="minorBidi"/>
          <w:rtl/>
        </w:rPr>
      </w:pPr>
    </w:p>
    <w:p w14:paraId="1266A986" w14:textId="77777777" w:rsidR="00D26557" w:rsidRPr="007D3227" w:rsidRDefault="00D26557" w:rsidP="00D26557">
      <w:pPr>
        <w:ind w:left="360"/>
        <w:rPr>
          <w:rFonts w:asciiTheme="minorBidi" w:hAnsiTheme="minorBidi"/>
          <w:rtl/>
        </w:rPr>
      </w:pPr>
    </w:p>
    <w:p w14:paraId="0782285D" w14:textId="77777777" w:rsidR="00D26557" w:rsidRPr="007D3227" w:rsidRDefault="00D26557" w:rsidP="00D26557">
      <w:pPr>
        <w:ind w:left="360"/>
        <w:rPr>
          <w:rFonts w:asciiTheme="minorBidi" w:hAnsiTheme="minorBidi"/>
          <w:rtl/>
        </w:rPr>
      </w:pPr>
    </w:p>
    <w:p w14:paraId="2753317B" w14:textId="77777777" w:rsidR="00D26557" w:rsidRPr="007D3227" w:rsidRDefault="00D26557" w:rsidP="00D26557">
      <w:pPr>
        <w:ind w:left="360"/>
        <w:rPr>
          <w:rFonts w:asciiTheme="minorBidi" w:hAnsiTheme="minorBidi"/>
          <w:rtl/>
        </w:rPr>
      </w:pPr>
    </w:p>
    <w:p w14:paraId="3D9E1047" w14:textId="77777777" w:rsidR="00D26557" w:rsidRPr="007D3227" w:rsidRDefault="00D26557" w:rsidP="007D3227">
      <w:pPr>
        <w:pStyle w:val="ListParagraph"/>
        <w:numPr>
          <w:ilvl w:val="0"/>
          <w:numId w:val="3"/>
        </w:numPr>
        <w:rPr>
          <w:rFonts w:asciiTheme="minorBidi" w:hAnsiTheme="minorBidi"/>
          <w:b/>
          <w:bCs/>
          <w:u w:val="single"/>
          <w:rtl/>
        </w:rPr>
      </w:pPr>
      <w:r w:rsidRPr="007D3227">
        <w:rPr>
          <w:rFonts w:asciiTheme="minorBidi" w:hAnsiTheme="minorBidi"/>
          <w:b/>
          <w:bCs/>
          <w:u w:val="single"/>
          <w:rtl/>
        </w:rPr>
        <w:t>רשימת קרדיטים מלאה:</w:t>
      </w:r>
      <w:r w:rsidR="00A362A2">
        <w:rPr>
          <w:rFonts w:asciiTheme="minorBidi" w:hAnsiTheme="minorBidi"/>
          <w:b/>
          <w:bCs/>
          <w:u w:val="single"/>
        </w:rPr>
        <w:t xml:space="preserve"> CREDITS </w:t>
      </w:r>
    </w:p>
    <w:p w14:paraId="73E35067"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 xml:space="preserve">משתתפים: </w:t>
      </w:r>
      <w:r w:rsidRPr="007D3227">
        <w:rPr>
          <w:rFonts w:asciiTheme="minorBidi" w:hAnsiTheme="minorBidi"/>
          <w:b/>
          <w:bCs/>
        </w:rPr>
        <w:t>Cast:</w:t>
      </w:r>
    </w:p>
    <w:p w14:paraId="72906CBC"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מיכל בכר </w:t>
      </w:r>
      <w:r w:rsidR="00664F65" w:rsidRPr="007D3227">
        <w:rPr>
          <w:rFonts w:asciiTheme="minorBidi" w:hAnsiTheme="minorBidi"/>
        </w:rPr>
        <w:t xml:space="preserve">Michal </w:t>
      </w:r>
      <w:proofErr w:type="spellStart"/>
      <w:r w:rsidR="00664F65" w:rsidRPr="007D3227">
        <w:rPr>
          <w:rFonts w:asciiTheme="minorBidi" w:hAnsiTheme="minorBidi"/>
        </w:rPr>
        <w:t>Bechar</w:t>
      </w:r>
      <w:proofErr w:type="spellEnd"/>
    </w:p>
    <w:p w14:paraId="29A8691A"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גל שדה </w:t>
      </w:r>
      <w:r w:rsidR="00664F65" w:rsidRPr="007D3227">
        <w:rPr>
          <w:rFonts w:asciiTheme="minorBidi" w:hAnsiTheme="minorBidi"/>
        </w:rPr>
        <w:t>Gal Sade</w:t>
      </w:r>
    </w:p>
    <w:p w14:paraId="3CD4C736"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יותם קושניר </w:t>
      </w:r>
      <w:proofErr w:type="spellStart"/>
      <w:r w:rsidR="00664F65" w:rsidRPr="007D3227">
        <w:rPr>
          <w:rFonts w:asciiTheme="minorBidi" w:hAnsiTheme="minorBidi"/>
        </w:rPr>
        <w:t>Yotam</w:t>
      </w:r>
      <w:proofErr w:type="spellEnd"/>
      <w:r w:rsidR="00664F65" w:rsidRPr="007D3227">
        <w:rPr>
          <w:rFonts w:asciiTheme="minorBidi" w:hAnsiTheme="minorBidi"/>
        </w:rPr>
        <w:t xml:space="preserve"> </w:t>
      </w:r>
      <w:proofErr w:type="spellStart"/>
      <w:r w:rsidR="00664F65" w:rsidRPr="007D3227">
        <w:rPr>
          <w:rFonts w:asciiTheme="minorBidi" w:hAnsiTheme="minorBidi"/>
        </w:rPr>
        <w:t>Kushnir</w:t>
      </w:r>
      <w:proofErr w:type="spellEnd"/>
    </w:p>
    <w:p w14:paraId="49EB485F"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רון גליק </w:t>
      </w:r>
      <w:r w:rsidR="00664F65" w:rsidRPr="007D3227">
        <w:rPr>
          <w:rFonts w:asciiTheme="minorBidi" w:hAnsiTheme="minorBidi"/>
        </w:rPr>
        <w:t>Ron Glick</w:t>
      </w:r>
    </w:p>
    <w:p w14:paraId="6244319C" w14:textId="77777777" w:rsidR="00D26557" w:rsidRPr="007D3227" w:rsidRDefault="00D26557" w:rsidP="00664F65">
      <w:pPr>
        <w:spacing w:line="360" w:lineRule="auto"/>
        <w:rPr>
          <w:rFonts w:asciiTheme="minorBidi" w:hAnsiTheme="minorBidi"/>
        </w:rPr>
      </w:pPr>
      <w:r w:rsidRPr="007D3227">
        <w:rPr>
          <w:rFonts w:asciiTheme="minorBidi" w:hAnsiTheme="minorBidi"/>
          <w:rtl/>
        </w:rPr>
        <w:t xml:space="preserve">ניר שטראוס </w:t>
      </w:r>
      <w:r w:rsidR="00664F65" w:rsidRPr="007D3227">
        <w:rPr>
          <w:rFonts w:asciiTheme="minorBidi" w:hAnsiTheme="minorBidi"/>
        </w:rPr>
        <w:t>Nir Strauss</w:t>
      </w:r>
    </w:p>
    <w:p w14:paraId="6D302A5A" w14:textId="77777777" w:rsidR="00D26557" w:rsidRPr="007D3227" w:rsidRDefault="00D26557" w:rsidP="00664F65">
      <w:pPr>
        <w:spacing w:line="360" w:lineRule="auto"/>
        <w:rPr>
          <w:rFonts w:asciiTheme="minorBidi" w:hAnsiTheme="minorBidi"/>
        </w:rPr>
      </w:pPr>
      <w:r w:rsidRPr="007D3227">
        <w:rPr>
          <w:rFonts w:asciiTheme="minorBidi" w:hAnsiTheme="minorBidi"/>
          <w:rtl/>
        </w:rPr>
        <w:t xml:space="preserve">נעמה שטיין </w:t>
      </w:r>
      <w:proofErr w:type="spellStart"/>
      <w:r w:rsidR="00664F65" w:rsidRPr="007D3227">
        <w:rPr>
          <w:rFonts w:asciiTheme="minorBidi" w:hAnsiTheme="minorBidi"/>
        </w:rPr>
        <w:t>Naama</w:t>
      </w:r>
      <w:proofErr w:type="spellEnd"/>
      <w:r w:rsidR="00664F65" w:rsidRPr="007D3227">
        <w:rPr>
          <w:rFonts w:asciiTheme="minorBidi" w:hAnsiTheme="minorBidi"/>
        </w:rPr>
        <w:t xml:space="preserve"> </w:t>
      </w:r>
      <w:proofErr w:type="spellStart"/>
      <w:r w:rsidR="00664F65" w:rsidRPr="007D3227">
        <w:rPr>
          <w:rFonts w:asciiTheme="minorBidi" w:hAnsiTheme="minorBidi"/>
        </w:rPr>
        <w:t>Shtein</w:t>
      </w:r>
      <w:proofErr w:type="spellEnd"/>
    </w:p>
    <w:p w14:paraId="6BD5A21F" w14:textId="77777777" w:rsidR="00D26557" w:rsidRPr="007D3227" w:rsidRDefault="00D26557" w:rsidP="00664F65">
      <w:pPr>
        <w:spacing w:line="360" w:lineRule="auto"/>
        <w:rPr>
          <w:rFonts w:asciiTheme="minorBidi" w:hAnsiTheme="minorBidi"/>
        </w:rPr>
      </w:pPr>
      <w:r w:rsidRPr="007D3227">
        <w:rPr>
          <w:rFonts w:asciiTheme="minorBidi" w:hAnsiTheme="minorBidi"/>
          <w:rtl/>
        </w:rPr>
        <w:t xml:space="preserve">תום יחזקאל </w:t>
      </w:r>
      <w:r w:rsidR="00664F65" w:rsidRPr="007D3227">
        <w:rPr>
          <w:rFonts w:asciiTheme="minorBidi" w:hAnsiTheme="minorBidi"/>
        </w:rPr>
        <w:t xml:space="preserve">Tom </w:t>
      </w:r>
      <w:proofErr w:type="spellStart"/>
      <w:r w:rsidR="00664F65" w:rsidRPr="007D3227">
        <w:rPr>
          <w:rFonts w:asciiTheme="minorBidi" w:hAnsiTheme="minorBidi"/>
        </w:rPr>
        <w:t>Yehezkel</w:t>
      </w:r>
      <w:proofErr w:type="spellEnd"/>
    </w:p>
    <w:p w14:paraId="7DB980F6" w14:textId="77777777" w:rsidR="00D26557" w:rsidRPr="007D3227" w:rsidRDefault="00D26557" w:rsidP="00664F65">
      <w:pPr>
        <w:spacing w:line="360" w:lineRule="auto"/>
        <w:rPr>
          <w:rFonts w:asciiTheme="minorBidi" w:hAnsiTheme="minorBidi"/>
        </w:rPr>
      </w:pPr>
      <w:r w:rsidRPr="007D3227">
        <w:rPr>
          <w:rFonts w:asciiTheme="minorBidi" w:hAnsiTheme="minorBidi"/>
          <w:rtl/>
        </w:rPr>
        <w:t xml:space="preserve">יחיעם ברקו </w:t>
      </w:r>
      <w:proofErr w:type="spellStart"/>
      <w:r w:rsidR="00664F65" w:rsidRPr="007D3227">
        <w:rPr>
          <w:rFonts w:asciiTheme="minorBidi" w:hAnsiTheme="minorBidi"/>
        </w:rPr>
        <w:t>Yechiam</w:t>
      </w:r>
      <w:proofErr w:type="spellEnd"/>
      <w:r w:rsidR="00664F65" w:rsidRPr="007D3227">
        <w:rPr>
          <w:rFonts w:asciiTheme="minorBidi" w:hAnsiTheme="minorBidi"/>
        </w:rPr>
        <w:t xml:space="preserve"> </w:t>
      </w:r>
      <w:proofErr w:type="spellStart"/>
      <w:r w:rsidR="00664F65" w:rsidRPr="007D3227">
        <w:rPr>
          <w:rFonts w:asciiTheme="minorBidi" w:hAnsiTheme="minorBidi"/>
        </w:rPr>
        <w:t>Berko</w:t>
      </w:r>
      <w:proofErr w:type="spellEnd"/>
    </w:p>
    <w:p w14:paraId="50954764"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יוסי טולדו</w:t>
      </w:r>
      <w:r w:rsidR="00664F65" w:rsidRPr="007D3227">
        <w:rPr>
          <w:rFonts w:asciiTheme="minorBidi" w:hAnsiTheme="minorBidi"/>
        </w:rPr>
        <w:t xml:space="preserve"> Yossi Toledo</w:t>
      </w:r>
    </w:p>
    <w:p w14:paraId="09E0A212"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נעה </w:t>
      </w:r>
      <w:proofErr w:type="spellStart"/>
      <w:r w:rsidRPr="007D3227">
        <w:rPr>
          <w:rFonts w:asciiTheme="minorBidi" w:hAnsiTheme="minorBidi"/>
          <w:rtl/>
        </w:rPr>
        <w:t>מילשטיין</w:t>
      </w:r>
      <w:proofErr w:type="spellEnd"/>
      <w:r w:rsidRPr="007D3227">
        <w:rPr>
          <w:rFonts w:asciiTheme="minorBidi" w:hAnsiTheme="minorBidi"/>
          <w:rtl/>
        </w:rPr>
        <w:t xml:space="preserve"> </w:t>
      </w:r>
      <w:r w:rsidR="00664F65" w:rsidRPr="007D3227">
        <w:rPr>
          <w:rFonts w:asciiTheme="minorBidi" w:hAnsiTheme="minorBidi"/>
        </w:rPr>
        <w:t xml:space="preserve">Noa </w:t>
      </w:r>
      <w:proofErr w:type="spellStart"/>
      <w:r w:rsidR="00664F65" w:rsidRPr="007D3227">
        <w:rPr>
          <w:rFonts w:asciiTheme="minorBidi" w:hAnsiTheme="minorBidi"/>
        </w:rPr>
        <w:t>Milshtein</w:t>
      </w:r>
      <w:proofErr w:type="spellEnd"/>
    </w:p>
    <w:p w14:paraId="09B63EBF"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אילן פתחיה </w:t>
      </w:r>
      <w:proofErr w:type="spellStart"/>
      <w:r w:rsidRPr="007D3227">
        <w:rPr>
          <w:rFonts w:asciiTheme="minorBidi" w:hAnsiTheme="minorBidi"/>
        </w:rPr>
        <w:t>Ilan</w:t>
      </w:r>
      <w:proofErr w:type="spellEnd"/>
      <w:r w:rsidRPr="007D3227">
        <w:rPr>
          <w:rFonts w:asciiTheme="minorBidi" w:hAnsiTheme="minorBidi"/>
        </w:rPr>
        <w:t xml:space="preserve"> </w:t>
      </w:r>
      <w:proofErr w:type="spellStart"/>
      <w:r w:rsidRPr="007D3227">
        <w:rPr>
          <w:rFonts w:asciiTheme="minorBidi" w:hAnsiTheme="minorBidi"/>
        </w:rPr>
        <w:t>Ptahia</w:t>
      </w:r>
      <w:proofErr w:type="spellEnd"/>
    </w:p>
    <w:p w14:paraId="2F91CD53"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אורי כהן </w:t>
      </w:r>
      <w:r w:rsidRPr="007D3227">
        <w:rPr>
          <w:rFonts w:asciiTheme="minorBidi" w:hAnsiTheme="minorBidi"/>
        </w:rPr>
        <w:t>Ori Cohen</w:t>
      </w:r>
    </w:p>
    <w:p w14:paraId="077EBBE1"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נטע שהם </w:t>
      </w:r>
      <w:r w:rsidRPr="007D3227">
        <w:rPr>
          <w:rFonts w:asciiTheme="minorBidi" w:hAnsiTheme="minorBidi"/>
        </w:rPr>
        <w:t xml:space="preserve">Neta </w:t>
      </w:r>
      <w:proofErr w:type="spellStart"/>
      <w:r w:rsidRPr="007D3227">
        <w:rPr>
          <w:rFonts w:asciiTheme="minorBidi" w:hAnsiTheme="minorBidi"/>
        </w:rPr>
        <w:t>Shoham</w:t>
      </w:r>
      <w:proofErr w:type="spellEnd"/>
    </w:p>
    <w:p w14:paraId="23FA483C"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נורית ארזי </w:t>
      </w:r>
      <w:proofErr w:type="spellStart"/>
      <w:r w:rsidRPr="007D3227">
        <w:rPr>
          <w:rFonts w:asciiTheme="minorBidi" w:hAnsiTheme="minorBidi"/>
          <w:rtl/>
        </w:rPr>
        <w:t>דחוח</w:t>
      </w:r>
      <w:proofErr w:type="spellEnd"/>
      <w:r w:rsidRPr="007D3227">
        <w:rPr>
          <w:rFonts w:asciiTheme="minorBidi" w:hAnsiTheme="minorBidi"/>
          <w:rtl/>
        </w:rPr>
        <w:t xml:space="preserve"> </w:t>
      </w:r>
      <w:proofErr w:type="spellStart"/>
      <w:r w:rsidRPr="007D3227">
        <w:rPr>
          <w:rFonts w:asciiTheme="minorBidi" w:hAnsiTheme="minorBidi"/>
        </w:rPr>
        <w:t>Nurit</w:t>
      </w:r>
      <w:proofErr w:type="spellEnd"/>
      <w:r w:rsidRPr="007D3227">
        <w:rPr>
          <w:rFonts w:asciiTheme="minorBidi" w:hAnsiTheme="minorBidi"/>
        </w:rPr>
        <w:t xml:space="preserve"> </w:t>
      </w:r>
      <w:proofErr w:type="spellStart"/>
      <w:r w:rsidRPr="007D3227">
        <w:rPr>
          <w:rFonts w:asciiTheme="minorBidi" w:hAnsiTheme="minorBidi"/>
        </w:rPr>
        <w:t>Arazi</w:t>
      </w:r>
      <w:proofErr w:type="spellEnd"/>
      <w:r w:rsidRPr="007D3227">
        <w:rPr>
          <w:rFonts w:asciiTheme="minorBidi" w:hAnsiTheme="minorBidi"/>
        </w:rPr>
        <w:t xml:space="preserve"> </w:t>
      </w:r>
      <w:proofErr w:type="spellStart"/>
      <w:r w:rsidRPr="007D3227">
        <w:rPr>
          <w:rFonts w:asciiTheme="minorBidi" w:hAnsiTheme="minorBidi"/>
        </w:rPr>
        <w:t>Dachoch</w:t>
      </w:r>
      <w:proofErr w:type="spellEnd"/>
    </w:p>
    <w:p w14:paraId="53B1E0B1"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בימוי </w:t>
      </w:r>
      <w:r w:rsidRPr="007D3227">
        <w:rPr>
          <w:rFonts w:asciiTheme="minorBidi" w:hAnsiTheme="minorBidi"/>
          <w:b/>
          <w:bCs/>
        </w:rPr>
        <w:t>:</w:t>
      </w:r>
      <w:r w:rsidRPr="007D3227">
        <w:rPr>
          <w:rFonts w:asciiTheme="minorBidi" w:hAnsiTheme="minorBidi"/>
          <w:b/>
          <w:bCs/>
          <w:rtl/>
        </w:rPr>
        <w:t xml:space="preserve"> </w:t>
      </w:r>
      <w:r w:rsidRPr="007D3227">
        <w:rPr>
          <w:rFonts w:asciiTheme="minorBidi" w:hAnsiTheme="minorBidi"/>
          <w:b/>
          <w:bCs/>
        </w:rPr>
        <w:t xml:space="preserve">Director:  </w:t>
      </w:r>
    </w:p>
    <w:p w14:paraId="6A05B74C"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מיכל בכר</w:t>
      </w:r>
      <w:r w:rsidR="00664F65" w:rsidRPr="007D3227">
        <w:rPr>
          <w:rFonts w:asciiTheme="minorBidi" w:hAnsiTheme="minorBidi"/>
        </w:rPr>
        <w:t xml:space="preserve"> Michal </w:t>
      </w:r>
      <w:proofErr w:type="spellStart"/>
      <w:r w:rsidR="00664F65" w:rsidRPr="007D3227">
        <w:rPr>
          <w:rFonts w:asciiTheme="minorBidi" w:hAnsiTheme="minorBidi"/>
        </w:rPr>
        <w:t>Bechar</w:t>
      </w:r>
      <w:proofErr w:type="spellEnd"/>
      <w:r w:rsidR="00664F65" w:rsidRPr="007D3227">
        <w:rPr>
          <w:rFonts w:asciiTheme="minorBidi" w:hAnsiTheme="minorBidi"/>
        </w:rPr>
        <w:t xml:space="preserve"> </w:t>
      </w:r>
    </w:p>
    <w:p w14:paraId="7855C602"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במאי נוסף:</w:t>
      </w:r>
      <w:r w:rsidRPr="007D3227">
        <w:rPr>
          <w:rFonts w:asciiTheme="minorBidi" w:hAnsiTheme="minorBidi"/>
          <w:b/>
          <w:bCs/>
        </w:rPr>
        <w:t xml:space="preserve">Additional directing:       </w:t>
      </w:r>
    </w:p>
    <w:p w14:paraId="0D9A2E0B" w14:textId="77777777" w:rsidR="00D26557" w:rsidRPr="007D3227" w:rsidRDefault="00D26557" w:rsidP="00D26557">
      <w:pPr>
        <w:spacing w:line="360" w:lineRule="auto"/>
        <w:rPr>
          <w:rFonts w:asciiTheme="minorBidi" w:hAnsiTheme="minorBidi"/>
        </w:rPr>
      </w:pPr>
      <w:r w:rsidRPr="007D3227">
        <w:rPr>
          <w:rFonts w:asciiTheme="minorBidi" w:hAnsiTheme="minorBidi"/>
          <w:rtl/>
        </w:rPr>
        <w:t>אילן פתחיה</w:t>
      </w:r>
      <w:r w:rsidRPr="007D3227">
        <w:rPr>
          <w:rFonts w:asciiTheme="minorBidi" w:hAnsiTheme="minorBidi"/>
        </w:rPr>
        <w:t xml:space="preserve"> </w:t>
      </w:r>
      <w:proofErr w:type="spellStart"/>
      <w:r w:rsidRPr="007D3227">
        <w:rPr>
          <w:rFonts w:asciiTheme="minorBidi" w:hAnsiTheme="minorBidi"/>
        </w:rPr>
        <w:t>Ilan</w:t>
      </w:r>
      <w:proofErr w:type="spellEnd"/>
      <w:r w:rsidRPr="007D3227">
        <w:rPr>
          <w:rFonts w:asciiTheme="minorBidi" w:hAnsiTheme="minorBidi"/>
        </w:rPr>
        <w:t xml:space="preserve"> </w:t>
      </w:r>
      <w:proofErr w:type="spellStart"/>
      <w:r w:rsidRPr="007D3227">
        <w:rPr>
          <w:rFonts w:asciiTheme="minorBidi" w:hAnsiTheme="minorBidi"/>
        </w:rPr>
        <w:t>Ptahia</w:t>
      </w:r>
      <w:proofErr w:type="spellEnd"/>
      <w:r w:rsidRPr="007D3227">
        <w:rPr>
          <w:rFonts w:asciiTheme="minorBidi" w:hAnsiTheme="minorBidi"/>
        </w:rPr>
        <w:t xml:space="preserve"> </w:t>
      </w:r>
    </w:p>
    <w:p w14:paraId="6EE52473"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תסריט </w:t>
      </w:r>
      <w:r w:rsidRPr="007D3227">
        <w:rPr>
          <w:rFonts w:asciiTheme="minorBidi" w:hAnsiTheme="minorBidi"/>
          <w:b/>
          <w:bCs/>
        </w:rPr>
        <w:t>Screenplay:</w:t>
      </w:r>
    </w:p>
    <w:p w14:paraId="67B4426A"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מיכל בכר</w:t>
      </w:r>
      <w:r w:rsidR="00664F65" w:rsidRPr="007D3227">
        <w:rPr>
          <w:rFonts w:asciiTheme="minorBidi" w:hAnsiTheme="minorBidi"/>
        </w:rPr>
        <w:t xml:space="preserve"> Michal </w:t>
      </w:r>
      <w:proofErr w:type="spellStart"/>
      <w:r w:rsidR="00664F65" w:rsidRPr="007D3227">
        <w:rPr>
          <w:rFonts w:asciiTheme="minorBidi" w:hAnsiTheme="minorBidi"/>
        </w:rPr>
        <w:t>Bechar</w:t>
      </w:r>
      <w:proofErr w:type="spellEnd"/>
      <w:r w:rsidR="00664F65" w:rsidRPr="007D3227">
        <w:rPr>
          <w:rFonts w:asciiTheme="minorBidi" w:hAnsiTheme="minorBidi"/>
        </w:rPr>
        <w:t xml:space="preserve"> </w:t>
      </w:r>
    </w:p>
    <w:p w14:paraId="0964D96B"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יעל </w:t>
      </w:r>
      <w:proofErr w:type="spellStart"/>
      <w:r w:rsidRPr="007D3227">
        <w:rPr>
          <w:rFonts w:asciiTheme="minorBidi" w:hAnsiTheme="minorBidi"/>
          <w:rtl/>
        </w:rPr>
        <w:t>סגרסקי</w:t>
      </w:r>
      <w:proofErr w:type="spellEnd"/>
      <w:r w:rsidR="00664F65" w:rsidRPr="007D3227">
        <w:rPr>
          <w:rFonts w:asciiTheme="minorBidi" w:hAnsiTheme="minorBidi"/>
          <w:rtl/>
        </w:rPr>
        <w:t xml:space="preserve"> </w:t>
      </w:r>
      <w:r w:rsidR="00664F65" w:rsidRPr="007D3227">
        <w:rPr>
          <w:rFonts w:asciiTheme="minorBidi" w:hAnsiTheme="minorBidi"/>
        </w:rPr>
        <w:t xml:space="preserve"> Yael </w:t>
      </w:r>
      <w:proofErr w:type="spellStart"/>
      <w:r w:rsidR="00664F65" w:rsidRPr="007D3227">
        <w:rPr>
          <w:rFonts w:asciiTheme="minorBidi" w:hAnsiTheme="minorBidi"/>
        </w:rPr>
        <w:t>Sgerski</w:t>
      </w:r>
      <w:proofErr w:type="spellEnd"/>
    </w:p>
    <w:p w14:paraId="7CF5897A"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הפקה </w:t>
      </w:r>
      <w:r w:rsidRPr="007D3227">
        <w:rPr>
          <w:rFonts w:asciiTheme="minorBidi" w:hAnsiTheme="minorBidi"/>
          <w:b/>
          <w:bCs/>
        </w:rPr>
        <w:t xml:space="preserve">Producer: </w:t>
      </w:r>
    </w:p>
    <w:p w14:paraId="72A80295" w14:textId="77777777" w:rsidR="00664F65" w:rsidRPr="007D3227" w:rsidRDefault="00D26557" w:rsidP="00664F65">
      <w:pPr>
        <w:spacing w:line="360" w:lineRule="auto"/>
        <w:rPr>
          <w:rFonts w:asciiTheme="minorBidi" w:hAnsiTheme="minorBidi"/>
        </w:rPr>
      </w:pPr>
      <w:proofErr w:type="spellStart"/>
      <w:r w:rsidRPr="007D3227">
        <w:rPr>
          <w:rFonts w:asciiTheme="minorBidi" w:hAnsiTheme="minorBidi"/>
          <w:rtl/>
        </w:rPr>
        <w:lastRenderedPageBreak/>
        <w:t>אושרית</w:t>
      </w:r>
      <w:proofErr w:type="spellEnd"/>
      <w:r w:rsidRPr="007D3227">
        <w:rPr>
          <w:rFonts w:asciiTheme="minorBidi" w:hAnsiTheme="minorBidi"/>
          <w:rtl/>
        </w:rPr>
        <w:t xml:space="preserve"> </w:t>
      </w:r>
      <w:proofErr w:type="spellStart"/>
      <w:r w:rsidRPr="007D3227">
        <w:rPr>
          <w:rFonts w:asciiTheme="minorBidi" w:hAnsiTheme="minorBidi"/>
          <w:rtl/>
        </w:rPr>
        <w:t>בנימינוב</w:t>
      </w:r>
      <w:proofErr w:type="spellEnd"/>
      <w:r w:rsidR="00664F65" w:rsidRPr="007D3227">
        <w:rPr>
          <w:rFonts w:asciiTheme="minorBidi" w:hAnsiTheme="minorBidi"/>
          <w:rtl/>
        </w:rPr>
        <w:t xml:space="preserve"> </w:t>
      </w:r>
      <w:r w:rsidR="00664F65" w:rsidRPr="007D3227">
        <w:rPr>
          <w:rFonts w:asciiTheme="minorBidi" w:hAnsiTheme="minorBidi"/>
        </w:rPr>
        <w:t xml:space="preserve"> </w:t>
      </w:r>
      <w:proofErr w:type="spellStart"/>
      <w:r w:rsidR="00664F65" w:rsidRPr="007D3227">
        <w:rPr>
          <w:rFonts w:asciiTheme="minorBidi" w:hAnsiTheme="minorBidi"/>
        </w:rPr>
        <w:t>Oshrit</w:t>
      </w:r>
      <w:proofErr w:type="spellEnd"/>
      <w:r w:rsidR="00664F65" w:rsidRPr="007D3227">
        <w:rPr>
          <w:rFonts w:asciiTheme="minorBidi" w:hAnsiTheme="minorBidi"/>
        </w:rPr>
        <w:t xml:space="preserve"> </w:t>
      </w:r>
      <w:proofErr w:type="spellStart"/>
      <w:r w:rsidR="00664F65" w:rsidRPr="007D3227">
        <w:rPr>
          <w:rFonts w:asciiTheme="minorBidi" w:hAnsiTheme="minorBidi"/>
        </w:rPr>
        <w:t>Benyaminov</w:t>
      </w:r>
      <w:proofErr w:type="spellEnd"/>
    </w:p>
    <w:p w14:paraId="3277F24F" w14:textId="77777777" w:rsidR="00D26557" w:rsidRPr="007D3227" w:rsidRDefault="00D26557" w:rsidP="00D26557">
      <w:pPr>
        <w:spacing w:line="360" w:lineRule="auto"/>
        <w:rPr>
          <w:rFonts w:asciiTheme="minorBidi" w:hAnsiTheme="minorBidi"/>
        </w:rPr>
      </w:pPr>
      <w:r w:rsidRPr="007D3227">
        <w:rPr>
          <w:rFonts w:asciiTheme="minorBidi" w:hAnsiTheme="minorBidi"/>
          <w:b/>
          <w:bCs/>
          <w:rtl/>
        </w:rPr>
        <w:t>הפקה בפועל</w:t>
      </w:r>
      <w:r w:rsidRPr="007D3227">
        <w:rPr>
          <w:rFonts w:asciiTheme="minorBidi" w:hAnsiTheme="minorBidi"/>
          <w:b/>
          <w:bCs/>
        </w:rPr>
        <w:t>Executive Producer:</w:t>
      </w:r>
      <w:r w:rsidRPr="007D3227">
        <w:rPr>
          <w:rFonts w:asciiTheme="minorBidi" w:hAnsiTheme="minorBidi"/>
        </w:rPr>
        <w:t xml:space="preserve"> :</w:t>
      </w:r>
    </w:p>
    <w:p w14:paraId="3E9794FE"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גיא </w:t>
      </w:r>
      <w:proofErr w:type="spellStart"/>
      <w:r w:rsidRPr="007D3227">
        <w:rPr>
          <w:rFonts w:asciiTheme="minorBidi" w:hAnsiTheme="minorBidi"/>
          <w:rtl/>
        </w:rPr>
        <w:t>פל</w:t>
      </w:r>
      <w:proofErr w:type="spellEnd"/>
      <w:r w:rsidRPr="007D3227">
        <w:rPr>
          <w:rFonts w:asciiTheme="minorBidi" w:hAnsiTheme="minorBidi"/>
          <w:rtl/>
        </w:rPr>
        <w:t xml:space="preserve"> </w:t>
      </w:r>
      <w:r w:rsidR="00664F65" w:rsidRPr="007D3227">
        <w:rPr>
          <w:rFonts w:asciiTheme="minorBidi" w:hAnsiTheme="minorBidi"/>
        </w:rPr>
        <w:t>Guy Pal</w:t>
      </w:r>
    </w:p>
    <w:p w14:paraId="583BBB60"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עוזרת במאית: </w:t>
      </w:r>
      <w:r w:rsidRPr="007D3227">
        <w:rPr>
          <w:rFonts w:asciiTheme="minorBidi" w:hAnsiTheme="minorBidi"/>
          <w:b/>
          <w:bCs/>
        </w:rPr>
        <w:t>First Assistant Director</w:t>
      </w:r>
    </w:p>
    <w:p w14:paraId="06902952" w14:textId="77777777" w:rsidR="00D26557" w:rsidRPr="007D3227" w:rsidRDefault="00D26557" w:rsidP="00664F65">
      <w:pPr>
        <w:spacing w:line="360" w:lineRule="auto"/>
        <w:rPr>
          <w:rFonts w:asciiTheme="minorBidi" w:hAnsiTheme="minorBidi"/>
        </w:rPr>
      </w:pPr>
      <w:r w:rsidRPr="007D3227">
        <w:rPr>
          <w:rFonts w:asciiTheme="minorBidi" w:hAnsiTheme="minorBidi"/>
          <w:rtl/>
        </w:rPr>
        <w:t xml:space="preserve">מיכל </w:t>
      </w:r>
      <w:proofErr w:type="spellStart"/>
      <w:r w:rsidRPr="007D3227">
        <w:rPr>
          <w:rFonts w:asciiTheme="minorBidi" w:hAnsiTheme="minorBidi"/>
          <w:rtl/>
        </w:rPr>
        <w:t>שצ׳ופק</w:t>
      </w:r>
      <w:proofErr w:type="spellEnd"/>
      <w:r w:rsidR="00664F65" w:rsidRPr="007D3227">
        <w:rPr>
          <w:rFonts w:asciiTheme="minorBidi" w:hAnsiTheme="minorBidi"/>
          <w:rtl/>
        </w:rPr>
        <w:t xml:space="preserve"> </w:t>
      </w:r>
      <w:r w:rsidR="00664F65" w:rsidRPr="007D3227">
        <w:rPr>
          <w:rFonts w:asciiTheme="minorBidi" w:hAnsiTheme="minorBidi"/>
        </w:rPr>
        <w:t xml:space="preserve">Michal </w:t>
      </w:r>
      <w:proofErr w:type="spellStart"/>
      <w:r w:rsidR="00664F65" w:rsidRPr="007D3227">
        <w:rPr>
          <w:rFonts w:asciiTheme="minorBidi" w:hAnsiTheme="minorBidi"/>
        </w:rPr>
        <w:t>Szczupak</w:t>
      </w:r>
      <w:proofErr w:type="spellEnd"/>
    </w:p>
    <w:p w14:paraId="638DE14A" w14:textId="77777777" w:rsidR="00D26557" w:rsidRPr="007D3227" w:rsidRDefault="00D26557" w:rsidP="00664F65">
      <w:pPr>
        <w:spacing w:line="360" w:lineRule="auto"/>
        <w:rPr>
          <w:rFonts w:asciiTheme="minorBidi" w:hAnsiTheme="minorBidi"/>
        </w:rPr>
      </w:pPr>
      <w:r w:rsidRPr="007D3227">
        <w:rPr>
          <w:rFonts w:asciiTheme="minorBidi" w:hAnsiTheme="minorBidi"/>
          <w:rtl/>
        </w:rPr>
        <w:t>שרון לשם</w:t>
      </w:r>
      <w:r w:rsidR="00664F65" w:rsidRPr="007D3227">
        <w:rPr>
          <w:rFonts w:asciiTheme="minorBidi" w:hAnsiTheme="minorBidi"/>
          <w:rtl/>
        </w:rPr>
        <w:t xml:space="preserve"> </w:t>
      </w:r>
      <w:r w:rsidR="00664F65" w:rsidRPr="007D3227">
        <w:rPr>
          <w:rFonts w:asciiTheme="minorBidi" w:hAnsiTheme="minorBidi"/>
        </w:rPr>
        <w:t xml:space="preserve">Sharon </w:t>
      </w:r>
      <w:proofErr w:type="spellStart"/>
      <w:r w:rsidR="00664F65" w:rsidRPr="007D3227">
        <w:rPr>
          <w:rFonts w:asciiTheme="minorBidi" w:hAnsiTheme="minorBidi"/>
        </w:rPr>
        <w:t>Leshem</w:t>
      </w:r>
      <w:proofErr w:type="spellEnd"/>
    </w:p>
    <w:p w14:paraId="5508BE0E"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עוזר במאית שני: </w:t>
      </w:r>
      <w:r w:rsidRPr="007D3227">
        <w:rPr>
          <w:rFonts w:asciiTheme="minorBidi" w:hAnsiTheme="minorBidi"/>
          <w:b/>
          <w:bCs/>
        </w:rPr>
        <w:t>Second Assistant Director</w:t>
      </w:r>
    </w:p>
    <w:p w14:paraId="4B7007AF"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ניב רענן </w:t>
      </w:r>
      <w:proofErr w:type="spellStart"/>
      <w:r w:rsidRPr="007D3227">
        <w:rPr>
          <w:rFonts w:asciiTheme="minorBidi" w:hAnsiTheme="minorBidi"/>
        </w:rPr>
        <w:t>Niv</w:t>
      </w:r>
      <w:proofErr w:type="spellEnd"/>
      <w:r w:rsidRPr="007D3227">
        <w:rPr>
          <w:rFonts w:asciiTheme="minorBidi" w:hAnsiTheme="minorBidi"/>
        </w:rPr>
        <w:t xml:space="preserve"> </w:t>
      </w:r>
      <w:proofErr w:type="spellStart"/>
      <w:r w:rsidRPr="007D3227">
        <w:rPr>
          <w:rFonts w:asciiTheme="minorBidi" w:hAnsiTheme="minorBidi"/>
        </w:rPr>
        <w:t>Raanan</w:t>
      </w:r>
      <w:proofErr w:type="spellEnd"/>
    </w:p>
    <w:p w14:paraId="23E3B44B"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אלמוג סיון </w:t>
      </w:r>
      <w:proofErr w:type="spellStart"/>
      <w:r w:rsidRPr="007D3227">
        <w:rPr>
          <w:rFonts w:asciiTheme="minorBidi" w:hAnsiTheme="minorBidi"/>
        </w:rPr>
        <w:t>Almog</w:t>
      </w:r>
      <w:proofErr w:type="spellEnd"/>
      <w:r w:rsidRPr="007D3227">
        <w:rPr>
          <w:rFonts w:asciiTheme="minorBidi" w:hAnsiTheme="minorBidi"/>
        </w:rPr>
        <w:t xml:space="preserve"> Sivan</w:t>
      </w:r>
    </w:p>
    <w:p w14:paraId="7188746A"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צילום: </w:t>
      </w:r>
      <w:r w:rsidRPr="007D3227">
        <w:rPr>
          <w:rFonts w:asciiTheme="minorBidi" w:hAnsiTheme="minorBidi"/>
          <w:b/>
          <w:bCs/>
        </w:rPr>
        <w:t>Cinematography:</w:t>
      </w:r>
    </w:p>
    <w:p w14:paraId="1AE6F82D"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שחף לריאה</w:t>
      </w:r>
      <w:r w:rsidR="00664F65" w:rsidRPr="007D3227">
        <w:rPr>
          <w:rFonts w:asciiTheme="minorBidi" w:hAnsiTheme="minorBidi"/>
          <w:rtl/>
        </w:rPr>
        <w:t xml:space="preserve"> </w:t>
      </w:r>
      <w:proofErr w:type="spellStart"/>
      <w:r w:rsidR="00664F65" w:rsidRPr="007D3227">
        <w:rPr>
          <w:rFonts w:asciiTheme="minorBidi" w:hAnsiTheme="minorBidi"/>
        </w:rPr>
        <w:t>Shahaf</w:t>
      </w:r>
      <w:proofErr w:type="spellEnd"/>
      <w:r w:rsidR="00664F65" w:rsidRPr="007D3227">
        <w:rPr>
          <w:rFonts w:asciiTheme="minorBidi" w:hAnsiTheme="minorBidi"/>
        </w:rPr>
        <w:t xml:space="preserve"> </w:t>
      </w:r>
      <w:proofErr w:type="spellStart"/>
      <w:r w:rsidR="00664F65" w:rsidRPr="007D3227">
        <w:rPr>
          <w:rFonts w:asciiTheme="minorBidi" w:hAnsiTheme="minorBidi"/>
        </w:rPr>
        <w:t>Larrea</w:t>
      </w:r>
      <w:proofErr w:type="spellEnd"/>
    </w:p>
    <w:p w14:paraId="29CB9EF4"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תאורה: </w:t>
      </w:r>
      <w:r w:rsidRPr="007D3227">
        <w:rPr>
          <w:rFonts w:asciiTheme="minorBidi" w:hAnsiTheme="minorBidi"/>
          <w:b/>
          <w:bCs/>
        </w:rPr>
        <w:t>Lighting</w:t>
      </w:r>
    </w:p>
    <w:p w14:paraId="039DD0DC" w14:textId="77777777" w:rsidR="00D26557" w:rsidRPr="007D3227" w:rsidRDefault="00D26557" w:rsidP="00664F65">
      <w:pPr>
        <w:spacing w:line="360" w:lineRule="auto"/>
        <w:rPr>
          <w:rFonts w:asciiTheme="minorBidi" w:hAnsiTheme="minorBidi"/>
        </w:rPr>
      </w:pPr>
      <w:r w:rsidRPr="007D3227">
        <w:rPr>
          <w:rFonts w:asciiTheme="minorBidi" w:hAnsiTheme="minorBidi"/>
          <w:rtl/>
        </w:rPr>
        <w:t>דורון בן צבי</w:t>
      </w:r>
      <w:r w:rsidR="00664F65" w:rsidRPr="007D3227">
        <w:rPr>
          <w:rFonts w:asciiTheme="minorBidi" w:hAnsiTheme="minorBidi"/>
          <w:rtl/>
        </w:rPr>
        <w:t xml:space="preserve"> </w:t>
      </w:r>
      <w:r w:rsidR="00664F65" w:rsidRPr="007D3227">
        <w:rPr>
          <w:rFonts w:asciiTheme="minorBidi" w:hAnsiTheme="minorBidi"/>
        </w:rPr>
        <w:t xml:space="preserve"> Doron Ben </w:t>
      </w:r>
      <w:proofErr w:type="spellStart"/>
      <w:r w:rsidR="00664F65" w:rsidRPr="007D3227">
        <w:rPr>
          <w:rFonts w:asciiTheme="minorBidi" w:hAnsiTheme="minorBidi"/>
        </w:rPr>
        <w:t>Zvi</w:t>
      </w:r>
      <w:proofErr w:type="spellEnd"/>
    </w:p>
    <w:p w14:paraId="58622FB5"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הקלטה שטח: </w:t>
      </w:r>
      <w:r w:rsidRPr="007D3227">
        <w:rPr>
          <w:rFonts w:asciiTheme="minorBidi" w:hAnsiTheme="minorBidi"/>
          <w:b/>
          <w:bCs/>
        </w:rPr>
        <w:t>Sound Recorder</w:t>
      </w:r>
    </w:p>
    <w:p w14:paraId="49CD1DE7" w14:textId="77777777" w:rsidR="00D26557" w:rsidRPr="007D3227" w:rsidRDefault="00D26557" w:rsidP="00664F65">
      <w:pPr>
        <w:spacing w:line="360" w:lineRule="auto"/>
        <w:rPr>
          <w:rFonts w:asciiTheme="minorBidi" w:hAnsiTheme="minorBidi"/>
        </w:rPr>
      </w:pPr>
      <w:r w:rsidRPr="007D3227">
        <w:rPr>
          <w:rFonts w:asciiTheme="minorBidi" w:hAnsiTheme="minorBidi"/>
          <w:rtl/>
        </w:rPr>
        <w:t>דולב אזולאי</w:t>
      </w:r>
      <w:r w:rsidR="00664F65" w:rsidRPr="007D3227">
        <w:rPr>
          <w:rFonts w:asciiTheme="minorBidi" w:hAnsiTheme="minorBidi"/>
          <w:rtl/>
        </w:rPr>
        <w:t xml:space="preserve"> </w:t>
      </w:r>
      <w:proofErr w:type="spellStart"/>
      <w:r w:rsidR="00664F65" w:rsidRPr="007D3227">
        <w:rPr>
          <w:rFonts w:asciiTheme="minorBidi" w:hAnsiTheme="minorBidi"/>
        </w:rPr>
        <w:t>Dolev</w:t>
      </w:r>
      <w:proofErr w:type="spellEnd"/>
      <w:r w:rsidR="00664F65" w:rsidRPr="007D3227">
        <w:rPr>
          <w:rFonts w:asciiTheme="minorBidi" w:hAnsiTheme="minorBidi"/>
        </w:rPr>
        <w:t xml:space="preserve"> </w:t>
      </w:r>
      <w:proofErr w:type="spellStart"/>
      <w:r w:rsidR="00664F65" w:rsidRPr="007D3227">
        <w:rPr>
          <w:rFonts w:asciiTheme="minorBidi" w:hAnsiTheme="minorBidi"/>
        </w:rPr>
        <w:t>Azoulay</w:t>
      </w:r>
      <w:proofErr w:type="spellEnd"/>
    </w:p>
    <w:p w14:paraId="5D00F704"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ניהול תסריט: </w:t>
      </w:r>
      <w:r w:rsidRPr="007D3227">
        <w:rPr>
          <w:rFonts w:asciiTheme="minorBidi" w:hAnsiTheme="minorBidi"/>
          <w:b/>
          <w:bCs/>
        </w:rPr>
        <w:t>Script Supervisors:</w:t>
      </w:r>
    </w:p>
    <w:p w14:paraId="091134F7" w14:textId="77777777" w:rsidR="00D26557" w:rsidRPr="007D3227" w:rsidRDefault="00D26557" w:rsidP="00664F65">
      <w:pPr>
        <w:spacing w:line="360" w:lineRule="auto"/>
        <w:rPr>
          <w:rFonts w:asciiTheme="minorBidi" w:hAnsiTheme="minorBidi"/>
        </w:rPr>
      </w:pPr>
      <w:r w:rsidRPr="007D3227">
        <w:rPr>
          <w:rFonts w:asciiTheme="minorBidi" w:hAnsiTheme="minorBidi"/>
          <w:rtl/>
        </w:rPr>
        <w:t>אלה יקותיאל</w:t>
      </w:r>
      <w:r w:rsidR="00664F65" w:rsidRPr="007D3227">
        <w:rPr>
          <w:rFonts w:asciiTheme="minorBidi" w:hAnsiTheme="minorBidi"/>
          <w:rtl/>
        </w:rPr>
        <w:t xml:space="preserve"> </w:t>
      </w:r>
      <w:r w:rsidR="00664F65" w:rsidRPr="007D3227">
        <w:rPr>
          <w:rFonts w:asciiTheme="minorBidi" w:hAnsiTheme="minorBidi"/>
        </w:rPr>
        <w:t xml:space="preserve"> Ella </w:t>
      </w:r>
      <w:proofErr w:type="spellStart"/>
      <w:r w:rsidR="00664F65" w:rsidRPr="007D3227">
        <w:rPr>
          <w:rFonts w:asciiTheme="minorBidi" w:hAnsiTheme="minorBidi"/>
        </w:rPr>
        <w:t>Yekutiel</w:t>
      </w:r>
      <w:proofErr w:type="spellEnd"/>
    </w:p>
    <w:p w14:paraId="74299968" w14:textId="77777777" w:rsidR="00D26557" w:rsidRPr="007D3227" w:rsidRDefault="00D26557" w:rsidP="00664F65">
      <w:pPr>
        <w:spacing w:line="360" w:lineRule="auto"/>
        <w:rPr>
          <w:rFonts w:asciiTheme="minorBidi" w:hAnsiTheme="minorBidi"/>
        </w:rPr>
      </w:pPr>
      <w:r w:rsidRPr="007D3227">
        <w:rPr>
          <w:rFonts w:asciiTheme="minorBidi" w:hAnsiTheme="minorBidi"/>
          <w:rtl/>
        </w:rPr>
        <w:t xml:space="preserve">דור </w:t>
      </w:r>
      <w:proofErr w:type="spellStart"/>
      <w:r w:rsidRPr="007D3227">
        <w:rPr>
          <w:rFonts w:asciiTheme="minorBidi" w:hAnsiTheme="minorBidi"/>
          <w:rtl/>
        </w:rPr>
        <w:t>מייזלר</w:t>
      </w:r>
      <w:proofErr w:type="spellEnd"/>
      <w:r w:rsidR="00664F65" w:rsidRPr="007D3227">
        <w:rPr>
          <w:rFonts w:asciiTheme="minorBidi" w:hAnsiTheme="minorBidi"/>
          <w:rtl/>
        </w:rPr>
        <w:t xml:space="preserve"> </w:t>
      </w:r>
      <w:proofErr w:type="spellStart"/>
      <w:r w:rsidR="00664F65" w:rsidRPr="007D3227">
        <w:rPr>
          <w:rFonts w:asciiTheme="minorBidi" w:hAnsiTheme="minorBidi"/>
        </w:rPr>
        <w:t>Dor</w:t>
      </w:r>
      <w:proofErr w:type="spellEnd"/>
      <w:r w:rsidR="00664F65" w:rsidRPr="007D3227">
        <w:rPr>
          <w:rFonts w:asciiTheme="minorBidi" w:hAnsiTheme="minorBidi"/>
        </w:rPr>
        <w:t xml:space="preserve"> </w:t>
      </w:r>
      <w:proofErr w:type="spellStart"/>
      <w:r w:rsidR="00664F65" w:rsidRPr="007D3227">
        <w:rPr>
          <w:rFonts w:asciiTheme="minorBidi" w:hAnsiTheme="minorBidi"/>
        </w:rPr>
        <w:t>Maizler</w:t>
      </w:r>
      <w:proofErr w:type="spellEnd"/>
    </w:p>
    <w:p w14:paraId="7AEF1507" w14:textId="77777777" w:rsidR="00D26557" w:rsidRPr="007D3227" w:rsidRDefault="00D26557" w:rsidP="00664F65">
      <w:pPr>
        <w:spacing w:line="360" w:lineRule="auto"/>
        <w:rPr>
          <w:rFonts w:asciiTheme="minorBidi" w:hAnsiTheme="minorBidi"/>
        </w:rPr>
      </w:pPr>
      <w:r w:rsidRPr="007D3227">
        <w:rPr>
          <w:rFonts w:asciiTheme="minorBidi" w:hAnsiTheme="minorBidi"/>
          <w:rtl/>
        </w:rPr>
        <w:t>לירז אמיץ</w:t>
      </w:r>
      <w:r w:rsidR="00664F65" w:rsidRPr="007D3227">
        <w:rPr>
          <w:rFonts w:asciiTheme="minorBidi" w:hAnsiTheme="minorBidi"/>
          <w:rtl/>
        </w:rPr>
        <w:t xml:space="preserve"> </w:t>
      </w:r>
      <w:proofErr w:type="spellStart"/>
      <w:r w:rsidR="00664F65" w:rsidRPr="007D3227">
        <w:rPr>
          <w:rFonts w:asciiTheme="minorBidi" w:hAnsiTheme="minorBidi"/>
        </w:rPr>
        <w:t>Liraz</w:t>
      </w:r>
      <w:proofErr w:type="spellEnd"/>
      <w:r w:rsidR="00664F65" w:rsidRPr="007D3227">
        <w:rPr>
          <w:rFonts w:asciiTheme="minorBidi" w:hAnsiTheme="minorBidi"/>
        </w:rPr>
        <w:t xml:space="preserve"> </w:t>
      </w:r>
      <w:proofErr w:type="spellStart"/>
      <w:r w:rsidR="00664F65" w:rsidRPr="007D3227">
        <w:rPr>
          <w:rFonts w:asciiTheme="minorBidi" w:hAnsiTheme="minorBidi"/>
        </w:rPr>
        <w:t>Amitz</w:t>
      </w:r>
      <w:proofErr w:type="spellEnd"/>
    </w:p>
    <w:p w14:paraId="41069D43"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עריכה: </w:t>
      </w:r>
      <w:r w:rsidRPr="007D3227">
        <w:rPr>
          <w:rFonts w:asciiTheme="minorBidi" w:hAnsiTheme="minorBidi"/>
          <w:b/>
          <w:bCs/>
        </w:rPr>
        <w:tab/>
        <w:t>Editor:</w:t>
      </w:r>
    </w:p>
    <w:p w14:paraId="35CBE696" w14:textId="77777777" w:rsidR="00D26557" w:rsidRPr="007D3227" w:rsidRDefault="00D26557" w:rsidP="00664F65">
      <w:pPr>
        <w:spacing w:line="360" w:lineRule="auto"/>
        <w:rPr>
          <w:rFonts w:asciiTheme="minorBidi" w:hAnsiTheme="minorBidi"/>
        </w:rPr>
      </w:pPr>
      <w:r w:rsidRPr="007D3227">
        <w:rPr>
          <w:rFonts w:asciiTheme="minorBidi" w:hAnsiTheme="minorBidi"/>
          <w:rtl/>
        </w:rPr>
        <w:t>ניב רענן</w:t>
      </w:r>
      <w:r w:rsidR="00664F65" w:rsidRPr="007D3227">
        <w:rPr>
          <w:rFonts w:asciiTheme="minorBidi" w:hAnsiTheme="minorBidi"/>
          <w:rtl/>
        </w:rPr>
        <w:t xml:space="preserve"> </w:t>
      </w:r>
      <w:proofErr w:type="spellStart"/>
      <w:r w:rsidR="00664F65" w:rsidRPr="007D3227">
        <w:rPr>
          <w:rFonts w:asciiTheme="minorBidi" w:hAnsiTheme="minorBidi"/>
        </w:rPr>
        <w:t>Niv</w:t>
      </w:r>
      <w:proofErr w:type="spellEnd"/>
      <w:r w:rsidR="00664F65" w:rsidRPr="007D3227">
        <w:rPr>
          <w:rFonts w:asciiTheme="minorBidi" w:hAnsiTheme="minorBidi"/>
        </w:rPr>
        <w:t xml:space="preserve"> </w:t>
      </w:r>
      <w:proofErr w:type="spellStart"/>
      <w:r w:rsidR="00664F65" w:rsidRPr="007D3227">
        <w:rPr>
          <w:rFonts w:asciiTheme="minorBidi" w:hAnsiTheme="minorBidi"/>
        </w:rPr>
        <w:t>Raanan</w:t>
      </w:r>
      <w:proofErr w:type="spellEnd"/>
    </w:p>
    <w:p w14:paraId="6A59DAC3"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עריכת פסקול: </w:t>
      </w:r>
      <w:r w:rsidRPr="007D3227">
        <w:rPr>
          <w:rFonts w:asciiTheme="minorBidi" w:hAnsiTheme="minorBidi"/>
          <w:b/>
          <w:bCs/>
        </w:rPr>
        <w:t>Sound Design</w:t>
      </w:r>
    </w:p>
    <w:p w14:paraId="142A559E" w14:textId="77777777" w:rsidR="00D26557" w:rsidRPr="007D3227" w:rsidRDefault="00D26557" w:rsidP="00664F65">
      <w:pPr>
        <w:spacing w:line="360" w:lineRule="auto"/>
        <w:rPr>
          <w:rFonts w:asciiTheme="minorBidi" w:hAnsiTheme="minorBidi"/>
        </w:rPr>
      </w:pPr>
      <w:r w:rsidRPr="007D3227">
        <w:rPr>
          <w:rFonts w:asciiTheme="minorBidi" w:hAnsiTheme="minorBidi"/>
          <w:rtl/>
        </w:rPr>
        <w:t>דולב אזולאי</w:t>
      </w:r>
      <w:r w:rsidR="00664F65" w:rsidRPr="007D3227">
        <w:rPr>
          <w:rFonts w:asciiTheme="minorBidi" w:hAnsiTheme="minorBidi"/>
        </w:rPr>
        <w:t xml:space="preserve"> </w:t>
      </w:r>
      <w:proofErr w:type="spellStart"/>
      <w:r w:rsidR="00664F65" w:rsidRPr="007D3227">
        <w:rPr>
          <w:rFonts w:asciiTheme="minorBidi" w:hAnsiTheme="minorBidi"/>
        </w:rPr>
        <w:t>Dolev</w:t>
      </w:r>
      <w:proofErr w:type="spellEnd"/>
      <w:r w:rsidR="00664F65" w:rsidRPr="007D3227">
        <w:rPr>
          <w:rFonts w:asciiTheme="minorBidi" w:hAnsiTheme="minorBidi"/>
        </w:rPr>
        <w:t xml:space="preserve"> </w:t>
      </w:r>
      <w:proofErr w:type="spellStart"/>
      <w:r w:rsidR="00664F65" w:rsidRPr="007D3227">
        <w:rPr>
          <w:rFonts w:asciiTheme="minorBidi" w:hAnsiTheme="minorBidi"/>
        </w:rPr>
        <w:t>Azoulay</w:t>
      </w:r>
      <w:proofErr w:type="spellEnd"/>
      <w:r w:rsidR="00664F65" w:rsidRPr="007D3227">
        <w:rPr>
          <w:rFonts w:asciiTheme="minorBidi" w:hAnsiTheme="minorBidi"/>
        </w:rPr>
        <w:t xml:space="preserve"> </w:t>
      </w:r>
    </w:p>
    <w:p w14:paraId="37233BA8"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מוזיקה מקורית: </w:t>
      </w:r>
      <w:r w:rsidRPr="007D3227">
        <w:rPr>
          <w:rFonts w:asciiTheme="minorBidi" w:hAnsiTheme="minorBidi"/>
          <w:b/>
          <w:bCs/>
        </w:rPr>
        <w:t>Original Music:</w:t>
      </w:r>
    </w:p>
    <w:p w14:paraId="5DB46AC8"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אנדרי </w:t>
      </w:r>
      <w:proofErr w:type="spellStart"/>
      <w:r w:rsidRPr="007D3227">
        <w:rPr>
          <w:rFonts w:asciiTheme="minorBidi" w:hAnsiTheme="minorBidi"/>
          <w:rtl/>
        </w:rPr>
        <w:t>רפופורט</w:t>
      </w:r>
      <w:proofErr w:type="spellEnd"/>
      <w:r w:rsidRPr="007D3227">
        <w:rPr>
          <w:rFonts w:asciiTheme="minorBidi" w:hAnsiTheme="minorBidi"/>
          <w:rtl/>
        </w:rPr>
        <w:t xml:space="preserve"> ( </w:t>
      </w:r>
      <w:r w:rsidRPr="007D3227">
        <w:rPr>
          <w:rFonts w:asciiTheme="minorBidi" w:hAnsiTheme="minorBidi"/>
        </w:rPr>
        <w:t>S.Y. Team Project</w:t>
      </w:r>
      <w:r w:rsidRPr="007D3227">
        <w:rPr>
          <w:rFonts w:asciiTheme="minorBidi" w:hAnsiTheme="minorBidi"/>
          <w:rtl/>
        </w:rPr>
        <w:t>)</w:t>
      </w:r>
      <w:r w:rsidRPr="007D3227">
        <w:rPr>
          <w:rFonts w:asciiTheme="minorBidi" w:hAnsiTheme="minorBidi"/>
        </w:rPr>
        <w:t xml:space="preserve"> </w:t>
      </w:r>
      <w:r w:rsidR="00664F65" w:rsidRPr="007D3227">
        <w:rPr>
          <w:rFonts w:asciiTheme="minorBidi" w:hAnsiTheme="minorBidi"/>
        </w:rPr>
        <w:t xml:space="preserve">Andrey Rapoport </w:t>
      </w:r>
    </w:p>
    <w:p w14:paraId="6D7150D2"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נגנים:</w:t>
      </w:r>
      <w:r w:rsidRPr="007D3227">
        <w:rPr>
          <w:rFonts w:asciiTheme="minorBidi" w:hAnsiTheme="minorBidi"/>
          <w:b/>
          <w:bCs/>
        </w:rPr>
        <w:t xml:space="preserve">Performed by: </w:t>
      </w:r>
    </w:p>
    <w:p w14:paraId="2F368426"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lastRenderedPageBreak/>
        <w:t xml:space="preserve">רביב </w:t>
      </w:r>
      <w:proofErr w:type="spellStart"/>
      <w:r w:rsidRPr="007D3227">
        <w:rPr>
          <w:rFonts w:asciiTheme="minorBidi" w:hAnsiTheme="minorBidi"/>
          <w:rtl/>
        </w:rPr>
        <w:t>לייבזירר</w:t>
      </w:r>
      <w:proofErr w:type="spellEnd"/>
      <w:r w:rsidRPr="007D3227">
        <w:rPr>
          <w:rFonts w:asciiTheme="minorBidi" w:hAnsiTheme="minorBidi"/>
          <w:rtl/>
        </w:rPr>
        <w:t xml:space="preserve">- פסנתר  </w:t>
      </w:r>
      <w:proofErr w:type="spellStart"/>
      <w:r w:rsidRPr="007D3227">
        <w:rPr>
          <w:rFonts w:asciiTheme="minorBidi" w:hAnsiTheme="minorBidi"/>
        </w:rPr>
        <w:t>Raviv</w:t>
      </w:r>
      <w:proofErr w:type="spellEnd"/>
      <w:r w:rsidRPr="007D3227">
        <w:rPr>
          <w:rFonts w:asciiTheme="minorBidi" w:hAnsiTheme="minorBidi"/>
        </w:rPr>
        <w:t xml:space="preserve"> </w:t>
      </w:r>
      <w:proofErr w:type="spellStart"/>
      <w:r w:rsidRPr="007D3227">
        <w:rPr>
          <w:rFonts w:asciiTheme="minorBidi" w:hAnsiTheme="minorBidi"/>
        </w:rPr>
        <w:t>Leibzirer</w:t>
      </w:r>
      <w:proofErr w:type="spellEnd"/>
      <w:r w:rsidRPr="007D3227">
        <w:rPr>
          <w:rFonts w:asciiTheme="minorBidi" w:hAnsiTheme="minorBidi"/>
        </w:rPr>
        <w:t>- Piano</w:t>
      </w:r>
      <w:r w:rsidRPr="007D3227">
        <w:rPr>
          <w:rFonts w:asciiTheme="minorBidi" w:hAnsiTheme="minorBidi"/>
          <w:rtl/>
        </w:rPr>
        <w:t xml:space="preserve"> </w:t>
      </w:r>
    </w:p>
    <w:p w14:paraId="59786305"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ענת חזן- סקסופון </w:t>
      </w:r>
      <w:proofErr w:type="spellStart"/>
      <w:r w:rsidRPr="007D3227">
        <w:rPr>
          <w:rFonts w:asciiTheme="minorBidi" w:hAnsiTheme="minorBidi"/>
        </w:rPr>
        <w:t>Anat</w:t>
      </w:r>
      <w:proofErr w:type="spellEnd"/>
      <w:r w:rsidRPr="007D3227">
        <w:rPr>
          <w:rFonts w:asciiTheme="minorBidi" w:hAnsiTheme="minorBidi"/>
        </w:rPr>
        <w:t xml:space="preserve"> </w:t>
      </w:r>
      <w:proofErr w:type="spellStart"/>
      <w:r w:rsidRPr="007D3227">
        <w:rPr>
          <w:rFonts w:asciiTheme="minorBidi" w:hAnsiTheme="minorBidi"/>
        </w:rPr>
        <w:t>Hazan</w:t>
      </w:r>
      <w:proofErr w:type="spellEnd"/>
      <w:r w:rsidRPr="007D3227">
        <w:rPr>
          <w:rFonts w:asciiTheme="minorBidi" w:hAnsiTheme="minorBidi"/>
        </w:rPr>
        <w:t>- Saxophone</w:t>
      </w:r>
      <w:r w:rsidRPr="007D3227">
        <w:rPr>
          <w:rFonts w:asciiTheme="minorBidi" w:hAnsiTheme="minorBidi"/>
          <w:rtl/>
        </w:rPr>
        <w:t xml:space="preserve"> </w:t>
      </w:r>
    </w:p>
    <w:p w14:paraId="7A7BA003"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דולב אזולאי- גיטרה </w:t>
      </w:r>
      <w:proofErr w:type="spellStart"/>
      <w:r w:rsidRPr="007D3227">
        <w:rPr>
          <w:rFonts w:asciiTheme="minorBidi" w:hAnsiTheme="minorBidi"/>
        </w:rPr>
        <w:t>Dolev</w:t>
      </w:r>
      <w:proofErr w:type="spellEnd"/>
      <w:r w:rsidRPr="007D3227">
        <w:rPr>
          <w:rFonts w:asciiTheme="minorBidi" w:hAnsiTheme="minorBidi"/>
        </w:rPr>
        <w:t xml:space="preserve"> </w:t>
      </w:r>
      <w:proofErr w:type="spellStart"/>
      <w:r w:rsidRPr="007D3227">
        <w:rPr>
          <w:rFonts w:asciiTheme="minorBidi" w:hAnsiTheme="minorBidi"/>
        </w:rPr>
        <w:t>Azoulay</w:t>
      </w:r>
      <w:proofErr w:type="spellEnd"/>
      <w:r w:rsidRPr="007D3227">
        <w:rPr>
          <w:rFonts w:asciiTheme="minorBidi" w:hAnsiTheme="minorBidi"/>
        </w:rPr>
        <w:t>- Guitar</w:t>
      </w:r>
      <w:r w:rsidRPr="007D3227">
        <w:rPr>
          <w:rFonts w:asciiTheme="minorBidi" w:hAnsiTheme="minorBidi"/>
          <w:rtl/>
        </w:rPr>
        <w:t xml:space="preserve"> </w:t>
      </w:r>
    </w:p>
    <w:p w14:paraId="73B69430"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יואב </w:t>
      </w:r>
      <w:proofErr w:type="spellStart"/>
      <w:r w:rsidRPr="007D3227">
        <w:rPr>
          <w:rFonts w:asciiTheme="minorBidi" w:hAnsiTheme="minorBidi"/>
          <w:rtl/>
        </w:rPr>
        <w:t>אנטלר</w:t>
      </w:r>
      <w:proofErr w:type="spellEnd"/>
      <w:r w:rsidRPr="007D3227">
        <w:rPr>
          <w:rFonts w:asciiTheme="minorBidi" w:hAnsiTheme="minorBidi"/>
          <w:rtl/>
        </w:rPr>
        <w:t xml:space="preserve">- קלידים </w:t>
      </w:r>
      <w:r w:rsidRPr="007D3227">
        <w:rPr>
          <w:rFonts w:asciiTheme="minorBidi" w:hAnsiTheme="minorBidi"/>
        </w:rPr>
        <w:t>Yoav Antler- Keyboard</w:t>
      </w:r>
      <w:r w:rsidRPr="007D3227">
        <w:rPr>
          <w:rFonts w:asciiTheme="minorBidi" w:hAnsiTheme="minorBidi"/>
          <w:rtl/>
        </w:rPr>
        <w:t xml:space="preserve"> </w:t>
      </w:r>
    </w:p>
    <w:p w14:paraId="3E5FF471"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שירה:</w:t>
      </w:r>
      <w:r w:rsidRPr="007D3227">
        <w:rPr>
          <w:rFonts w:asciiTheme="minorBidi" w:hAnsiTheme="minorBidi"/>
          <w:b/>
          <w:bCs/>
        </w:rPr>
        <w:t xml:space="preserve"> Singers: </w:t>
      </w:r>
    </w:p>
    <w:p w14:paraId="02316866"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אנדרי </w:t>
      </w:r>
      <w:proofErr w:type="spellStart"/>
      <w:r w:rsidRPr="007D3227">
        <w:rPr>
          <w:rFonts w:asciiTheme="minorBidi" w:hAnsiTheme="minorBidi"/>
          <w:rtl/>
        </w:rPr>
        <w:t>רפופורט</w:t>
      </w:r>
      <w:proofErr w:type="spellEnd"/>
      <w:r w:rsidRPr="007D3227">
        <w:rPr>
          <w:rFonts w:asciiTheme="minorBidi" w:hAnsiTheme="minorBidi"/>
          <w:rtl/>
        </w:rPr>
        <w:t xml:space="preserve"> </w:t>
      </w:r>
      <w:r w:rsidRPr="007D3227">
        <w:rPr>
          <w:rFonts w:asciiTheme="minorBidi" w:hAnsiTheme="minorBidi"/>
        </w:rPr>
        <w:t>Andrey Rapoport</w:t>
      </w:r>
    </w:p>
    <w:p w14:paraId="3C7EC043" w14:textId="77777777" w:rsidR="00D26557" w:rsidRPr="007D3227" w:rsidRDefault="00D26557" w:rsidP="00D26557">
      <w:pPr>
        <w:spacing w:line="360" w:lineRule="auto"/>
        <w:rPr>
          <w:rFonts w:asciiTheme="minorBidi" w:hAnsiTheme="minorBidi"/>
          <w:rtl/>
        </w:rPr>
      </w:pPr>
      <w:proofErr w:type="spellStart"/>
      <w:r w:rsidRPr="007D3227">
        <w:rPr>
          <w:rFonts w:asciiTheme="minorBidi" w:hAnsiTheme="minorBidi"/>
          <w:rtl/>
        </w:rPr>
        <w:t>אילונה</w:t>
      </w:r>
      <w:proofErr w:type="spellEnd"/>
      <w:r w:rsidRPr="007D3227">
        <w:rPr>
          <w:rFonts w:asciiTheme="minorBidi" w:hAnsiTheme="minorBidi"/>
          <w:rtl/>
        </w:rPr>
        <w:t xml:space="preserve"> כץ </w:t>
      </w:r>
      <w:r w:rsidRPr="007D3227">
        <w:rPr>
          <w:rFonts w:asciiTheme="minorBidi" w:hAnsiTheme="minorBidi"/>
        </w:rPr>
        <w:t>Ilona Kats</w:t>
      </w:r>
      <w:r w:rsidRPr="007D3227">
        <w:rPr>
          <w:rFonts w:asciiTheme="minorBidi" w:hAnsiTheme="minorBidi"/>
          <w:rtl/>
        </w:rPr>
        <w:t xml:space="preserve">  </w:t>
      </w:r>
    </w:p>
    <w:p w14:paraId="65A28E73"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בר גולדנברג  </w:t>
      </w:r>
      <w:r w:rsidRPr="007D3227">
        <w:rPr>
          <w:rFonts w:asciiTheme="minorBidi" w:hAnsiTheme="minorBidi"/>
        </w:rPr>
        <w:t>Bar Goldenberg</w:t>
      </w:r>
    </w:p>
    <w:p w14:paraId="283FC6E4"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חונכות בימוי</w:t>
      </w:r>
      <w:r w:rsidRPr="007D3227">
        <w:rPr>
          <w:rFonts w:asciiTheme="minorBidi" w:hAnsiTheme="minorBidi"/>
          <w:b/>
          <w:bCs/>
        </w:rPr>
        <w:t>Directing Mentor: :</w:t>
      </w:r>
    </w:p>
    <w:p w14:paraId="31BDEEFF"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מיכל אבירם </w:t>
      </w:r>
      <w:r w:rsidRPr="007D3227">
        <w:rPr>
          <w:rFonts w:asciiTheme="minorBidi" w:hAnsiTheme="minorBidi"/>
        </w:rPr>
        <w:t>Michal Aviram</w:t>
      </w:r>
    </w:p>
    <w:p w14:paraId="5E868221" w14:textId="77777777" w:rsidR="00D26557" w:rsidRPr="007D3227" w:rsidRDefault="00D26557" w:rsidP="00D26557">
      <w:pPr>
        <w:spacing w:line="360" w:lineRule="auto"/>
        <w:rPr>
          <w:rFonts w:asciiTheme="minorBidi" w:hAnsiTheme="minorBidi"/>
        </w:rPr>
      </w:pPr>
      <w:r w:rsidRPr="007D3227">
        <w:rPr>
          <w:rFonts w:asciiTheme="minorBidi" w:hAnsiTheme="minorBidi"/>
          <w:b/>
          <w:bCs/>
          <w:rtl/>
        </w:rPr>
        <w:t>ייעוץ עריכה:</w:t>
      </w:r>
      <w:r w:rsidRPr="007D3227">
        <w:rPr>
          <w:rFonts w:asciiTheme="minorBidi" w:hAnsiTheme="minorBidi"/>
          <w:rtl/>
        </w:rPr>
        <w:t xml:space="preserve"> </w:t>
      </w:r>
      <w:r w:rsidRPr="007D3227">
        <w:rPr>
          <w:rFonts w:asciiTheme="minorBidi" w:hAnsiTheme="minorBidi"/>
          <w:b/>
          <w:bCs/>
        </w:rPr>
        <w:t xml:space="preserve">Editing </w:t>
      </w:r>
      <w:r w:rsidRPr="007D3227">
        <w:rPr>
          <w:rFonts w:asciiTheme="minorBidi" w:hAnsiTheme="minorBidi"/>
          <w:b/>
          <w:bCs/>
          <w:shd w:val="clear" w:color="auto" w:fill="FFFFFF"/>
        </w:rPr>
        <w:t>Consultation</w:t>
      </w:r>
    </w:p>
    <w:p w14:paraId="693B0F7E"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ערן יחזקאל </w:t>
      </w:r>
      <w:r w:rsidRPr="007D3227">
        <w:rPr>
          <w:rFonts w:asciiTheme="minorBidi" w:hAnsiTheme="minorBidi"/>
        </w:rPr>
        <w:t xml:space="preserve">Eran </w:t>
      </w:r>
      <w:proofErr w:type="spellStart"/>
      <w:r w:rsidRPr="007D3227">
        <w:rPr>
          <w:rFonts w:asciiTheme="minorBidi" w:hAnsiTheme="minorBidi"/>
        </w:rPr>
        <w:t>Yehezkel</w:t>
      </w:r>
      <w:proofErr w:type="spellEnd"/>
      <w:r w:rsidRPr="007D3227">
        <w:rPr>
          <w:rFonts w:asciiTheme="minorBidi" w:hAnsiTheme="minorBidi"/>
        </w:rPr>
        <w:t xml:space="preserve"> </w:t>
      </w:r>
    </w:p>
    <w:p w14:paraId="19CE3702"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הפקת פוסט: </w:t>
      </w:r>
      <w:r w:rsidRPr="007D3227">
        <w:rPr>
          <w:rFonts w:asciiTheme="minorBidi" w:hAnsiTheme="minorBidi"/>
          <w:b/>
          <w:bCs/>
        </w:rPr>
        <w:t>Post Production</w:t>
      </w:r>
    </w:p>
    <w:p w14:paraId="1721003A" w14:textId="77777777" w:rsidR="00D26557" w:rsidRPr="007D3227" w:rsidRDefault="00D26557" w:rsidP="00664F65">
      <w:pPr>
        <w:spacing w:line="360" w:lineRule="auto"/>
        <w:rPr>
          <w:rFonts w:asciiTheme="minorBidi" w:hAnsiTheme="minorBidi"/>
          <w:rtl/>
        </w:rPr>
      </w:pPr>
      <w:proofErr w:type="spellStart"/>
      <w:r w:rsidRPr="007D3227">
        <w:rPr>
          <w:rFonts w:asciiTheme="minorBidi" w:hAnsiTheme="minorBidi"/>
          <w:rtl/>
        </w:rPr>
        <w:t>אושרית</w:t>
      </w:r>
      <w:proofErr w:type="spellEnd"/>
      <w:r w:rsidRPr="007D3227">
        <w:rPr>
          <w:rFonts w:asciiTheme="minorBidi" w:hAnsiTheme="minorBidi"/>
          <w:rtl/>
        </w:rPr>
        <w:t xml:space="preserve"> </w:t>
      </w:r>
      <w:proofErr w:type="spellStart"/>
      <w:r w:rsidRPr="007D3227">
        <w:rPr>
          <w:rFonts w:asciiTheme="minorBidi" w:hAnsiTheme="minorBidi"/>
          <w:rtl/>
        </w:rPr>
        <w:t>בנימינוב</w:t>
      </w:r>
      <w:proofErr w:type="spellEnd"/>
      <w:r w:rsidRPr="007D3227">
        <w:rPr>
          <w:rFonts w:asciiTheme="minorBidi" w:hAnsiTheme="minorBidi"/>
          <w:rtl/>
        </w:rPr>
        <w:t xml:space="preserve"> </w:t>
      </w:r>
      <w:proofErr w:type="spellStart"/>
      <w:r w:rsidR="00664F65" w:rsidRPr="007D3227">
        <w:rPr>
          <w:rFonts w:asciiTheme="minorBidi" w:hAnsiTheme="minorBidi"/>
        </w:rPr>
        <w:t>Oshrit</w:t>
      </w:r>
      <w:proofErr w:type="spellEnd"/>
      <w:r w:rsidR="00664F65" w:rsidRPr="007D3227">
        <w:rPr>
          <w:rFonts w:asciiTheme="minorBidi" w:hAnsiTheme="minorBidi"/>
        </w:rPr>
        <w:t xml:space="preserve"> </w:t>
      </w:r>
      <w:proofErr w:type="spellStart"/>
      <w:r w:rsidR="00664F65" w:rsidRPr="007D3227">
        <w:rPr>
          <w:rFonts w:asciiTheme="minorBidi" w:hAnsiTheme="minorBidi"/>
        </w:rPr>
        <w:t>Benyaminov</w:t>
      </w:r>
      <w:proofErr w:type="spellEnd"/>
    </w:p>
    <w:p w14:paraId="681262E5"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דורון בן צבי</w:t>
      </w:r>
      <w:r w:rsidRPr="007D3227">
        <w:rPr>
          <w:rFonts w:asciiTheme="minorBidi" w:hAnsiTheme="minorBidi"/>
        </w:rPr>
        <w:t xml:space="preserve"> Doron Ben </w:t>
      </w:r>
      <w:proofErr w:type="spellStart"/>
      <w:r w:rsidRPr="007D3227">
        <w:rPr>
          <w:rFonts w:asciiTheme="minorBidi" w:hAnsiTheme="minorBidi"/>
        </w:rPr>
        <w:t>Zvi</w:t>
      </w:r>
      <w:proofErr w:type="spellEnd"/>
      <w:r w:rsidRPr="007D3227">
        <w:rPr>
          <w:rFonts w:asciiTheme="minorBidi" w:hAnsiTheme="minorBidi"/>
        </w:rPr>
        <w:t xml:space="preserve"> </w:t>
      </w:r>
    </w:p>
    <w:p w14:paraId="2468E361"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 xml:space="preserve">עריכת און ליין: </w:t>
      </w:r>
      <w:r w:rsidRPr="007D3227">
        <w:rPr>
          <w:rFonts w:asciiTheme="minorBidi" w:hAnsiTheme="minorBidi"/>
          <w:b/>
          <w:bCs/>
        </w:rPr>
        <w:t>Online Editor</w:t>
      </w:r>
    </w:p>
    <w:p w14:paraId="66E7C133"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הקטור ברבי</w:t>
      </w:r>
      <w:r w:rsidR="00664F65" w:rsidRPr="007D3227">
        <w:rPr>
          <w:rFonts w:asciiTheme="minorBidi" w:hAnsiTheme="minorBidi"/>
          <w:rtl/>
        </w:rPr>
        <w:t xml:space="preserve"> </w:t>
      </w:r>
      <w:r w:rsidR="00664F65" w:rsidRPr="007D3227">
        <w:rPr>
          <w:rFonts w:asciiTheme="minorBidi" w:hAnsiTheme="minorBidi"/>
        </w:rPr>
        <w:t xml:space="preserve">Hector </w:t>
      </w:r>
      <w:proofErr w:type="spellStart"/>
      <w:r w:rsidR="00664F65" w:rsidRPr="007D3227">
        <w:rPr>
          <w:rFonts w:asciiTheme="minorBidi" w:hAnsiTheme="minorBidi"/>
        </w:rPr>
        <w:t>Berrebi</w:t>
      </w:r>
      <w:proofErr w:type="spellEnd"/>
    </w:p>
    <w:p w14:paraId="63EBADDF"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אפקטים: </w:t>
      </w:r>
      <w:r w:rsidRPr="007D3227">
        <w:rPr>
          <w:rFonts w:asciiTheme="minorBidi" w:hAnsiTheme="minorBidi"/>
          <w:b/>
          <w:bCs/>
        </w:rPr>
        <w:t>VFX:</w:t>
      </w:r>
    </w:p>
    <w:p w14:paraId="637A36E0"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נאור בלורי </w:t>
      </w:r>
      <w:proofErr w:type="spellStart"/>
      <w:r w:rsidRPr="007D3227">
        <w:rPr>
          <w:rFonts w:asciiTheme="minorBidi" w:hAnsiTheme="minorBidi"/>
        </w:rPr>
        <w:t>Naor</w:t>
      </w:r>
      <w:proofErr w:type="spellEnd"/>
      <w:r w:rsidRPr="007D3227">
        <w:rPr>
          <w:rFonts w:asciiTheme="minorBidi" w:hAnsiTheme="minorBidi"/>
        </w:rPr>
        <w:t xml:space="preserve"> </w:t>
      </w:r>
      <w:proofErr w:type="spellStart"/>
      <w:r w:rsidRPr="007D3227">
        <w:rPr>
          <w:rFonts w:asciiTheme="minorBidi" w:hAnsiTheme="minorBidi"/>
        </w:rPr>
        <w:t>Balori</w:t>
      </w:r>
      <w:proofErr w:type="spellEnd"/>
    </w:p>
    <w:p w14:paraId="62981AAC"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מיקס סאונד</w:t>
      </w:r>
      <w:r w:rsidRPr="007D3227">
        <w:rPr>
          <w:rFonts w:asciiTheme="minorBidi" w:hAnsiTheme="minorBidi"/>
          <w:b/>
          <w:bCs/>
        </w:rPr>
        <w:t xml:space="preserve">Sound Mix: </w:t>
      </w:r>
    </w:p>
    <w:p w14:paraId="00441686"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דולב אזולאי </w:t>
      </w:r>
      <w:proofErr w:type="spellStart"/>
      <w:r w:rsidRPr="007D3227">
        <w:rPr>
          <w:rFonts w:asciiTheme="minorBidi" w:hAnsiTheme="minorBidi"/>
        </w:rPr>
        <w:t>Dolev</w:t>
      </w:r>
      <w:proofErr w:type="spellEnd"/>
      <w:r w:rsidRPr="007D3227">
        <w:rPr>
          <w:rFonts w:asciiTheme="minorBidi" w:hAnsiTheme="minorBidi"/>
        </w:rPr>
        <w:t xml:space="preserve"> </w:t>
      </w:r>
      <w:proofErr w:type="spellStart"/>
      <w:r w:rsidRPr="007D3227">
        <w:rPr>
          <w:rFonts w:asciiTheme="minorBidi" w:hAnsiTheme="minorBidi"/>
        </w:rPr>
        <w:t>Azoulay</w:t>
      </w:r>
      <w:proofErr w:type="spellEnd"/>
      <w:r w:rsidRPr="007D3227">
        <w:rPr>
          <w:rFonts w:asciiTheme="minorBidi" w:hAnsiTheme="minorBidi"/>
          <w:rtl/>
        </w:rPr>
        <w:t xml:space="preserve"> </w:t>
      </w:r>
    </w:p>
    <w:p w14:paraId="4F20C495" w14:textId="77777777" w:rsidR="00D26557" w:rsidRPr="007D3227" w:rsidRDefault="00D26557" w:rsidP="00D26557">
      <w:pPr>
        <w:spacing w:line="360" w:lineRule="auto"/>
        <w:rPr>
          <w:rFonts w:asciiTheme="minorBidi" w:hAnsiTheme="minorBidi"/>
        </w:rPr>
      </w:pPr>
      <w:proofErr w:type="spellStart"/>
      <w:r w:rsidRPr="007D3227">
        <w:rPr>
          <w:rFonts w:asciiTheme="minorBidi" w:hAnsiTheme="minorBidi"/>
          <w:rtl/>
        </w:rPr>
        <w:t>אנדריי</w:t>
      </w:r>
      <w:proofErr w:type="spellEnd"/>
      <w:r w:rsidRPr="007D3227">
        <w:rPr>
          <w:rFonts w:asciiTheme="minorBidi" w:hAnsiTheme="minorBidi"/>
          <w:rtl/>
        </w:rPr>
        <w:t xml:space="preserve"> </w:t>
      </w:r>
      <w:proofErr w:type="spellStart"/>
      <w:r w:rsidRPr="007D3227">
        <w:rPr>
          <w:rFonts w:asciiTheme="minorBidi" w:hAnsiTheme="minorBidi"/>
          <w:rtl/>
        </w:rPr>
        <w:t>רפופורט</w:t>
      </w:r>
      <w:proofErr w:type="spellEnd"/>
      <w:r w:rsidRPr="007D3227">
        <w:rPr>
          <w:rFonts w:asciiTheme="minorBidi" w:hAnsiTheme="minorBidi"/>
          <w:rtl/>
        </w:rPr>
        <w:t xml:space="preserve"> </w:t>
      </w:r>
      <w:r w:rsidRPr="007D3227">
        <w:rPr>
          <w:rFonts w:asciiTheme="minorBidi" w:hAnsiTheme="minorBidi"/>
        </w:rPr>
        <w:t>Andrey Rapoport</w:t>
      </w:r>
    </w:p>
    <w:p w14:paraId="372260EC"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ארט</w:t>
      </w:r>
      <w:r w:rsidRPr="007D3227">
        <w:rPr>
          <w:rFonts w:asciiTheme="minorBidi" w:hAnsiTheme="minorBidi"/>
          <w:b/>
          <w:bCs/>
        </w:rPr>
        <w:t xml:space="preserve"> </w:t>
      </w:r>
      <w:r w:rsidRPr="007D3227">
        <w:rPr>
          <w:rFonts w:asciiTheme="minorBidi" w:hAnsiTheme="minorBidi"/>
          <w:b/>
          <w:bCs/>
          <w:rtl/>
        </w:rPr>
        <w:t xml:space="preserve">והלבשה: </w:t>
      </w:r>
      <w:r w:rsidRPr="007D3227">
        <w:rPr>
          <w:rFonts w:asciiTheme="minorBidi" w:hAnsiTheme="minorBidi"/>
          <w:b/>
          <w:bCs/>
        </w:rPr>
        <w:t>Art Director and Wardrobe</w:t>
      </w:r>
    </w:p>
    <w:p w14:paraId="3CED08F7" w14:textId="77777777" w:rsidR="00D26557" w:rsidRPr="007D3227" w:rsidRDefault="00D26557" w:rsidP="00664F65">
      <w:pPr>
        <w:spacing w:line="360" w:lineRule="auto"/>
        <w:rPr>
          <w:rFonts w:asciiTheme="minorBidi" w:hAnsiTheme="minorBidi"/>
        </w:rPr>
      </w:pPr>
      <w:r w:rsidRPr="007D3227">
        <w:rPr>
          <w:rFonts w:asciiTheme="minorBidi" w:hAnsiTheme="minorBidi"/>
          <w:rtl/>
        </w:rPr>
        <w:t>טליה לפיד</w:t>
      </w:r>
      <w:r w:rsidR="00664F65" w:rsidRPr="007D3227">
        <w:rPr>
          <w:rFonts w:asciiTheme="minorBidi" w:hAnsiTheme="minorBidi"/>
          <w:rtl/>
        </w:rPr>
        <w:t xml:space="preserve"> </w:t>
      </w:r>
      <w:proofErr w:type="spellStart"/>
      <w:r w:rsidR="00664F65" w:rsidRPr="007D3227">
        <w:rPr>
          <w:rFonts w:asciiTheme="minorBidi" w:hAnsiTheme="minorBidi"/>
        </w:rPr>
        <w:t>Talya</w:t>
      </w:r>
      <w:proofErr w:type="spellEnd"/>
      <w:r w:rsidR="00664F65" w:rsidRPr="007D3227">
        <w:rPr>
          <w:rFonts w:asciiTheme="minorBidi" w:hAnsiTheme="minorBidi"/>
        </w:rPr>
        <w:t xml:space="preserve"> </w:t>
      </w:r>
      <w:proofErr w:type="spellStart"/>
      <w:r w:rsidR="00664F65" w:rsidRPr="007D3227">
        <w:rPr>
          <w:rFonts w:asciiTheme="minorBidi" w:hAnsiTheme="minorBidi"/>
        </w:rPr>
        <w:t>Lapid</w:t>
      </w:r>
      <w:proofErr w:type="spellEnd"/>
    </w:p>
    <w:p w14:paraId="6C7DAD4A"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איפור: </w:t>
      </w:r>
      <w:r w:rsidRPr="007D3227">
        <w:rPr>
          <w:rFonts w:asciiTheme="minorBidi" w:hAnsiTheme="minorBidi"/>
          <w:b/>
          <w:bCs/>
        </w:rPr>
        <w:t>Makeup Artist:</w:t>
      </w:r>
    </w:p>
    <w:p w14:paraId="2C6DED9D" w14:textId="77777777" w:rsidR="00D26557" w:rsidRPr="007D3227" w:rsidRDefault="00D26557" w:rsidP="00664F65">
      <w:pPr>
        <w:spacing w:line="360" w:lineRule="auto"/>
        <w:rPr>
          <w:rFonts w:asciiTheme="minorBidi" w:hAnsiTheme="minorBidi"/>
        </w:rPr>
      </w:pPr>
      <w:r w:rsidRPr="007D3227">
        <w:rPr>
          <w:rFonts w:asciiTheme="minorBidi" w:hAnsiTheme="minorBidi"/>
          <w:rtl/>
        </w:rPr>
        <w:t>אייל נגר</w:t>
      </w:r>
      <w:r w:rsidR="00664F65" w:rsidRPr="007D3227">
        <w:rPr>
          <w:rFonts w:asciiTheme="minorBidi" w:hAnsiTheme="minorBidi"/>
          <w:rtl/>
        </w:rPr>
        <w:t xml:space="preserve"> </w:t>
      </w:r>
      <w:proofErr w:type="spellStart"/>
      <w:r w:rsidR="00664F65" w:rsidRPr="007D3227">
        <w:rPr>
          <w:rFonts w:asciiTheme="minorBidi" w:hAnsiTheme="minorBidi"/>
        </w:rPr>
        <w:t>Eyal</w:t>
      </w:r>
      <w:proofErr w:type="spellEnd"/>
      <w:r w:rsidR="00664F65" w:rsidRPr="007D3227">
        <w:rPr>
          <w:rFonts w:asciiTheme="minorBidi" w:hAnsiTheme="minorBidi"/>
        </w:rPr>
        <w:t xml:space="preserve"> Nagar</w:t>
      </w:r>
    </w:p>
    <w:p w14:paraId="10417216" w14:textId="77777777" w:rsidR="00664F65" w:rsidRPr="007D3227" w:rsidRDefault="00D26557" w:rsidP="00664F65">
      <w:pPr>
        <w:spacing w:line="360" w:lineRule="auto"/>
        <w:rPr>
          <w:rFonts w:asciiTheme="minorBidi" w:hAnsiTheme="minorBidi"/>
          <w:rtl/>
        </w:rPr>
      </w:pPr>
      <w:r w:rsidRPr="007D3227">
        <w:rPr>
          <w:rFonts w:asciiTheme="minorBidi" w:hAnsiTheme="minorBidi"/>
          <w:rtl/>
        </w:rPr>
        <w:lastRenderedPageBreak/>
        <w:t>מזל אבירם</w:t>
      </w:r>
      <w:r w:rsidR="00664F65" w:rsidRPr="007D3227">
        <w:rPr>
          <w:rFonts w:asciiTheme="minorBidi" w:hAnsiTheme="minorBidi"/>
          <w:rtl/>
        </w:rPr>
        <w:t xml:space="preserve"> </w:t>
      </w:r>
      <w:r w:rsidR="00664F65" w:rsidRPr="007D3227">
        <w:rPr>
          <w:rFonts w:asciiTheme="minorBidi" w:hAnsiTheme="minorBidi"/>
        </w:rPr>
        <w:t>Mazal Aviram</w:t>
      </w:r>
    </w:p>
    <w:p w14:paraId="39C2657F"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ויקה שוחט</w:t>
      </w:r>
      <w:r w:rsidR="00664F65" w:rsidRPr="007D3227">
        <w:rPr>
          <w:rFonts w:asciiTheme="minorBidi" w:hAnsiTheme="minorBidi"/>
          <w:rtl/>
        </w:rPr>
        <w:t xml:space="preserve"> </w:t>
      </w:r>
      <w:proofErr w:type="spellStart"/>
      <w:r w:rsidR="00664F65" w:rsidRPr="007D3227">
        <w:rPr>
          <w:rFonts w:asciiTheme="minorBidi" w:hAnsiTheme="minorBidi"/>
        </w:rPr>
        <w:t>Vika</w:t>
      </w:r>
      <w:proofErr w:type="spellEnd"/>
      <w:r w:rsidR="00664F65" w:rsidRPr="007D3227">
        <w:rPr>
          <w:rFonts w:asciiTheme="minorBidi" w:hAnsiTheme="minorBidi"/>
        </w:rPr>
        <w:t xml:space="preserve"> </w:t>
      </w:r>
      <w:proofErr w:type="spellStart"/>
      <w:r w:rsidR="00664F65" w:rsidRPr="007D3227">
        <w:rPr>
          <w:rFonts w:asciiTheme="minorBidi" w:hAnsiTheme="minorBidi"/>
        </w:rPr>
        <w:t>Shohat</w:t>
      </w:r>
      <w:proofErr w:type="spellEnd"/>
    </w:p>
    <w:p w14:paraId="71BC991E"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ע. הפקה: </w:t>
      </w:r>
      <w:r w:rsidRPr="007D3227">
        <w:rPr>
          <w:rFonts w:asciiTheme="minorBidi" w:hAnsiTheme="minorBidi"/>
          <w:b/>
          <w:bCs/>
        </w:rPr>
        <w:t>Production Assistants:</w:t>
      </w:r>
    </w:p>
    <w:p w14:paraId="6B4B07E3"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שון בן שאול</w:t>
      </w:r>
    </w:p>
    <w:p w14:paraId="387A7033" w14:textId="77777777" w:rsidR="00D26557" w:rsidRPr="007D3227" w:rsidRDefault="00D26557" w:rsidP="00D26557">
      <w:pPr>
        <w:spacing w:line="360" w:lineRule="auto"/>
        <w:rPr>
          <w:rFonts w:asciiTheme="minorBidi" w:hAnsiTheme="minorBidi"/>
          <w:rtl/>
        </w:rPr>
      </w:pPr>
      <w:r w:rsidRPr="007D3227">
        <w:rPr>
          <w:rFonts w:asciiTheme="minorBidi" w:hAnsiTheme="minorBidi"/>
        </w:rPr>
        <w:t xml:space="preserve">Shawn Ben </w:t>
      </w:r>
      <w:proofErr w:type="spellStart"/>
      <w:r w:rsidRPr="007D3227">
        <w:rPr>
          <w:rFonts w:asciiTheme="minorBidi" w:hAnsiTheme="minorBidi"/>
        </w:rPr>
        <w:t>Shaul</w:t>
      </w:r>
      <w:proofErr w:type="spellEnd"/>
    </w:p>
    <w:p w14:paraId="4C2F1B2F"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אריאל גרוף </w:t>
      </w:r>
      <w:r w:rsidRPr="007D3227">
        <w:rPr>
          <w:rFonts w:asciiTheme="minorBidi" w:hAnsiTheme="minorBidi"/>
        </w:rPr>
        <w:t xml:space="preserve">Ariel </w:t>
      </w:r>
      <w:proofErr w:type="spellStart"/>
      <w:r w:rsidRPr="007D3227">
        <w:rPr>
          <w:rFonts w:asciiTheme="minorBidi" w:hAnsiTheme="minorBidi"/>
        </w:rPr>
        <w:t>Grof</w:t>
      </w:r>
      <w:proofErr w:type="spellEnd"/>
    </w:p>
    <w:p w14:paraId="4632BEED"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ליהוק: </w:t>
      </w:r>
      <w:r w:rsidRPr="007D3227">
        <w:rPr>
          <w:rFonts w:asciiTheme="minorBidi" w:hAnsiTheme="minorBidi"/>
          <w:b/>
          <w:bCs/>
        </w:rPr>
        <w:t>Casting</w:t>
      </w:r>
    </w:p>
    <w:p w14:paraId="23D376AC" w14:textId="77777777" w:rsidR="00D26557" w:rsidRPr="007D3227" w:rsidRDefault="00D26557" w:rsidP="00D26557">
      <w:pPr>
        <w:spacing w:line="360" w:lineRule="auto"/>
        <w:rPr>
          <w:rFonts w:asciiTheme="minorBidi" w:hAnsiTheme="minorBidi"/>
        </w:rPr>
      </w:pPr>
      <w:r w:rsidRPr="007D3227">
        <w:rPr>
          <w:rFonts w:asciiTheme="minorBidi" w:hAnsiTheme="minorBidi"/>
          <w:rtl/>
        </w:rPr>
        <w:t>תמר גוטמן</w:t>
      </w:r>
      <w:r w:rsidRPr="007D3227">
        <w:rPr>
          <w:rFonts w:asciiTheme="minorBidi" w:hAnsiTheme="minorBidi"/>
        </w:rPr>
        <w:t xml:space="preserve"> </w:t>
      </w:r>
      <w:r w:rsidRPr="007D3227">
        <w:rPr>
          <w:rFonts w:asciiTheme="minorBidi" w:hAnsiTheme="minorBidi"/>
          <w:rtl/>
        </w:rPr>
        <w:t xml:space="preserve">עמיחי </w:t>
      </w:r>
      <w:r w:rsidRPr="007D3227">
        <w:rPr>
          <w:rFonts w:asciiTheme="minorBidi" w:hAnsiTheme="minorBidi"/>
        </w:rPr>
        <w:t xml:space="preserve">Tamar Guttman </w:t>
      </w:r>
      <w:proofErr w:type="spellStart"/>
      <w:r w:rsidRPr="007D3227">
        <w:rPr>
          <w:rFonts w:asciiTheme="minorBidi" w:hAnsiTheme="minorBidi"/>
        </w:rPr>
        <w:t>Amichai</w:t>
      </w:r>
      <w:proofErr w:type="spellEnd"/>
    </w:p>
    <w:p w14:paraId="027C5F88"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עדי בצר </w:t>
      </w:r>
      <w:r w:rsidRPr="007D3227">
        <w:rPr>
          <w:rFonts w:asciiTheme="minorBidi" w:hAnsiTheme="minorBidi"/>
        </w:rPr>
        <w:t xml:space="preserve">Adi </w:t>
      </w:r>
      <w:proofErr w:type="spellStart"/>
      <w:r w:rsidRPr="007D3227">
        <w:rPr>
          <w:rFonts w:asciiTheme="minorBidi" w:hAnsiTheme="minorBidi"/>
        </w:rPr>
        <w:t>Betser</w:t>
      </w:r>
      <w:proofErr w:type="spellEnd"/>
    </w:p>
    <w:p w14:paraId="78699CF9" w14:textId="77777777" w:rsidR="00D26557" w:rsidRPr="007D3227" w:rsidRDefault="00D26557" w:rsidP="00D26557">
      <w:pPr>
        <w:spacing w:line="360" w:lineRule="auto"/>
        <w:rPr>
          <w:rFonts w:asciiTheme="minorBidi" w:hAnsiTheme="minorBidi"/>
        </w:rPr>
      </w:pPr>
      <w:r w:rsidRPr="007D3227">
        <w:rPr>
          <w:rFonts w:asciiTheme="minorBidi" w:hAnsiTheme="minorBidi"/>
          <w:b/>
          <w:bCs/>
          <w:rtl/>
        </w:rPr>
        <w:t>עיצוב גרפי:</w:t>
      </w:r>
      <w:r w:rsidRPr="007D3227">
        <w:rPr>
          <w:rFonts w:asciiTheme="minorBidi" w:hAnsiTheme="minorBidi"/>
          <w:b/>
          <w:bCs/>
        </w:rPr>
        <w:t xml:space="preserve"> Graphic Design: </w:t>
      </w:r>
    </w:p>
    <w:p w14:paraId="06B801FC"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נוי </w:t>
      </w:r>
      <w:proofErr w:type="spellStart"/>
      <w:r w:rsidRPr="007D3227">
        <w:rPr>
          <w:rFonts w:asciiTheme="minorBidi" w:hAnsiTheme="minorBidi"/>
          <w:rtl/>
        </w:rPr>
        <w:t>פריימן</w:t>
      </w:r>
      <w:proofErr w:type="spellEnd"/>
      <w:r w:rsidRPr="007D3227">
        <w:rPr>
          <w:rFonts w:asciiTheme="minorBidi" w:hAnsiTheme="minorBidi"/>
          <w:rtl/>
        </w:rPr>
        <w:t xml:space="preserve"> </w:t>
      </w:r>
      <w:proofErr w:type="spellStart"/>
      <w:r w:rsidRPr="007D3227">
        <w:rPr>
          <w:rFonts w:asciiTheme="minorBidi" w:hAnsiTheme="minorBidi"/>
        </w:rPr>
        <w:t>Noy</w:t>
      </w:r>
      <w:proofErr w:type="spellEnd"/>
      <w:r w:rsidRPr="007D3227">
        <w:rPr>
          <w:rFonts w:asciiTheme="minorBidi" w:hAnsiTheme="minorBidi"/>
        </w:rPr>
        <w:t xml:space="preserve"> </w:t>
      </w:r>
      <w:proofErr w:type="spellStart"/>
      <w:r w:rsidRPr="007D3227">
        <w:rPr>
          <w:rFonts w:asciiTheme="minorBidi" w:hAnsiTheme="minorBidi"/>
        </w:rPr>
        <w:t>Friman</w:t>
      </w:r>
      <w:proofErr w:type="spellEnd"/>
      <w:r w:rsidRPr="007D3227">
        <w:rPr>
          <w:rFonts w:asciiTheme="minorBidi" w:hAnsiTheme="minorBidi"/>
        </w:rPr>
        <w:t xml:space="preserve"> </w:t>
      </w:r>
    </w:p>
    <w:p w14:paraId="5C30DEF6"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עפרי שיין </w:t>
      </w:r>
      <w:proofErr w:type="spellStart"/>
      <w:r w:rsidRPr="007D3227">
        <w:rPr>
          <w:rFonts w:asciiTheme="minorBidi" w:hAnsiTheme="minorBidi"/>
        </w:rPr>
        <w:t>Ofri</w:t>
      </w:r>
      <w:proofErr w:type="spellEnd"/>
      <w:r w:rsidRPr="007D3227">
        <w:rPr>
          <w:rFonts w:asciiTheme="minorBidi" w:hAnsiTheme="minorBidi"/>
        </w:rPr>
        <w:t xml:space="preserve"> </w:t>
      </w:r>
      <w:proofErr w:type="spellStart"/>
      <w:r w:rsidRPr="007D3227">
        <w:rPr>
          <w:rFonts w:asciiTheme="minorBidi" w:hAnsiTheme="minorBidi"/>
        </w:rPr>
        <w:t>Shayn</w:t>
      </w:r>
      <w:proofErr w:type="spellEnd"/>
    </w:p>
    <w:p w14:paraId="59E668F8"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אפרת איתן </w:t>
      </w:r>
      <w:r w:rsidRPr="007D3227">
        <w:rPr>
          <w:rFonts w:asciiTheme="minorBidi" w:hAnsiTheme="minorBidi"/>
        </w:rPr>
        <w:t>Efrat Eitan</w:t>
      </w:r>
    </w:p>
    <w:p w14:paraId="7755D79E"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ע. צלם: </w:t>
      </w:r>
      <w:r w:rsidRPr="007D3227">
        <w:rPr>
          <w:rFonts w:asciiTheme="minorBidi" w:hAnsiTheme="minorBidi"/>
          <w:b/>
          <w:bCs/>
        </w:rPr>
        <w:t>Assistant Cameramen:</w:t>
      </w:r>
    </w:p>
    <w:p w14:paraId="333DCD53"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אסף טרבלסי</w:t>
      </w:r>
      <w:r w:rsidR="00664F65" w:rsidRPr="007D3227">
        <w:rPr>
          <w:rFonts w:asciiTheme="minorBidi" w:hAnsiTheme="minorBidi"/>
          <w:rtl/>
        </w:rPr>
        <w:t xml:space="preserve"> </w:t>
      </w:r>
      <w:r w:rsidR="00664F65" w:rsidRPr="007D3227">
        <w:rPr>
          <w:rFonts w:asciiTheme="minorBidi" w:hAnsiTheme="minorBidi"/>
        </w:rPr>
        <w:t xml:space="preserve">Asaf </w:t>
      </w:r>
      <w:proofErr w:type="spellStart"/>
      <w:r w:rsidR="00664F65" w:rsidRPr="007D3227">
        <w:rPr>
          <w:rFonts w:asciiTheme="minorBidi" w:hAnsiTheme="minorBidi"/>
        </w:rPr>
        <w:t>Trabelsi</w:t>
      </w:r>
      <w:proofErr w:type="spellEnd"/>
    </w:p>
    <w:p w14:paraId="64FAA59E"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יותם שדות </w:t>
      </w:r>
      <w:proofErr w:type="spellStart"/>
      <w:r w:rsidRPr="007D3227">
        <w:rPr>
          <w:rFonts w:asciiTheme="minorBidi" w:hAnsiTheme="minorBidi"/>
        </w:rPr>
        <w:t>Yotam</w:t>
      </w:r>
      <w:proofErr w:type="spellEnd"/>
      <w:r w:rsidRPr="007D3227">
        <w:rPr>
          <w:rFonts w:asciiTheme="minorBidi" w:hAnsiTheme="minorBidi"/>
        </w:rPr>
        <w:t xml:space="preserve"> </w:t>
      </w:r>
      <w:proofErr w:type="spellStart"/>
      <w:r w:rsidRPr="007D3227">
        <w:rPr>
          <w:rFonts w:asciiTheme="minorBidi" w:hAnsiTheme="minorBidi"/>
        </w:rPr>
        <w:t>Sadot</w:t>
      </w:r>
      <w:proofErr w:type="spellEnd"/>
    </w:p>
    <w:p w14:paraId="7EB08EA3"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יובל בראון </w:t>
      </w:r>
      <w:r w:rsidRPr="007D3227">
        <w:rPr>
          <w:rFonts w:asciiTheme="minorBidi" w:hAnsiTheme="minorBidi"/>
        </w:rPr>
        <w:t>Yuval Bar On</w:t>
      </w:r>
    </w:p>
    <w:p w14:paraId="565D072A" w14:textId="77777777" w:rsidR="00D26557" w:rsidRPr="007D3227" w:rsidRDefault="00D26557" w:rsidP="00D26557">
      <w:pPr>
        <w:spacing w:line="360" w:lineRule="auto"/>
        <w:rPr>
          <w:rFonts w:asciiTheme="minorBidi" w:hAnsiTheme="minorBidi"/>
          <w:b/>
          <w:bCs/>
        </w:rPr>
      </w:pPr>
      <w:proofErr w:type="spellStart"/>
      <w:r w:rsidRPr="007D3227">
        <w:rPr>
          <w:rFonts w:asciiTheme="minorBidi" w:hAnsiTheme="minorBidi"/>
          <w:b/>
          <w:bCs/>
          <w:rtl/>
        </w:rPr>
        <w:t>ע.תאורה</w:t>
      </w:r>
      <w:proofErr w:type="spellEnd"/>
      <w:r w:rsidRPr="007D3227">
        <w:rPr>
          <w:rFonts w:asciiTheme="minorBidi" w:hAnsiTheme="minorBidi"/>
          <w:b/>
          <w:bCs/>
          <w:rtl/>
        </w:rPr>
        <w:t xml:space="preserve">: </w:t>
      </w:r>
      <w:r w:rsidRPr="007D3227">
        <w:rPr>
          <w:rFonts w:asciiTheme="minorBidi" w:hAnsiTheme="minorBidi"/>
          <w:b/>
          <w:bCs/>
        </w:rPr>
        <w:t>Assistant Lighting:</w:t>
      </w:r>
    </w:p>
    <w:p w14:paraId="49E8AB27"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גיא </w:t>
      </w:r>
      <w:proofErr w:type="spellStart"/>
      <w:r w:rsidRPr="007D3227">
        <w:rPr>
          <w:rFonts w:asciiTheme="minorBidi" w:hAnsiTheme="minorBidi"/>
          <w:rtl/>
        </w:rPr>
        <w:t>בריצמן</w:t>
      </w:r>
      <w:proofErr w:type="spellEnd"/>
      <w:r w:rsidR="00664F65" w:rsidRPr="007D3227">
        <w:rPr>
          <w:rFonts w:asciiTheme="minorBidi" w:hAnsiTheme="minorBidi"/>
          <w:rtl/>
        </w:rPr>
        <w:t xml:space="preserve"> </w:t>
      </w:r>
      <w:r w:rsidR="00664F65" w:rsidRPr="007D3227">
        <w:rPr>
          <w:rFonts w:asciiTheme="minorBidi" w:hAnsiTheme="minorBidi"/>
        </w:rPr>
        <w:t xml:space="preserve">Guy </w:t>
      </w:r>
      <w:proofErr w:type="spellStart"/>
      <w:r w:rsidR="00664F65" w:rsidRPr="007D3227">
        <w:rPr>
          <w:rFonts w:asciiTheme="minorBidi" w:hAnsiTheme="minorBidi"/>
        </w:rPr>
        <w:t>Britzman</w:t>
      </w:r>
      <w:proofErr w:type="spellEnd"/>
    </w:p>
    <w:p w14:paraId="7DFAC949"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יונתן רגב</w:t>
      </w:r>
      <w:r w:rsidRPr="007D3227">
        <w:rPr>
          <w:rFonts w:asciiTheme="minorBidi" w:hAnsiTheme="minorBidi"/>
        </w:rPr>
        <w:t xml:space="preserve"> Yonatan </w:t>
      </w:r>
      <w:proofErr w:type="spellStart"/>
      <w:r w:rsidRPr="007D3227">
        <w:rPr>
          <w:rFonts w:asciiTheme="minorBidi" w:hAnsiTheme="minorBidi"/>
        </w:rPr>
        <w:t>Regev</w:t>
      </w:r>
      <w:proofErr w:type="spellEnd"/>
      <w:r w:rsidRPr="007D3227">
        <w:rPr>
          <w:rFonts w:asciiTheme="minorBidi" w:hAnsiTheme="minorBidi"/>
        </w:rPr>
        <w:t xml:space="preserve"> </w:t>
      </w:r>
    </w:p>
    <w:p w14:paraId="1908F8B9"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מיכאל </w:t>
      </w:r>
      <w:proofErr w:type="spellStart"/>
      <w:r w:rsidRPr="007D3227">
        <w:rPr>
          <w:rFonts w:asciiTheme="minorBidi" w:hAnsiTheme="minorBidi"/>
          <w:rtl/>
        </w:rPr>
        <w:t>פורצקי</w:t>
      </w:r>
      <w:proofErr w:type="spellEnd"/>
      <w:r w:rsidRPr="007D3227">
        <w:rPr>
          <w:rFonts w:asciiTheme="minorBidi" w:hAnsiTheme="minorBidi"/>
          <w:rtl/>
        </w:rPr>
        <w:t xml:space="preserve"> </w:t>
      </w:r>
      <w:r w:rsidRPr="007D3227">
        <w:rPr>
          <w:rFonts w:asciiTheme="minorBidi" w:hAnsiTheme="minorBidi"/>
        </w:rPr>
        <w:t xml:space="preserve">Michael </w:t>
      </w:r>
      <w:proofErr w:type="spellStart"/>
      <w:r w:rsidRPr="007D3227">
        <w:rPr>
          <w:rFonts w:asciiTheme="minorBidi" w:hAnsiTheme="minorBidi"/>
        </w:rPr>
        <w:t>Poretski</w:t>
      </w:r>
      <w:proofErr w:type="spellEnd"/>
    </w:p>
    <w:p w14:paraId="083A86C9"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קייטרינג: </w:t>
      </w:r>
      <w:r w:rsidRPr="007D3227">
        <w:rPr>
          <w:rFonts w:asciiTheme="minorBidi" w:hAnsiTheme="minorBidi"/>
          <w:b/>
          <w:bCs/>
        </w:rPr>
        <w:t>Catering</w:t>
      </w:r>
    </w:p>
    <w:p w14:paraId="48517BA0" w14:textId="77777777" w:rsidR="00D26557" w:rsidRPr="007D3227" w:rsidRDefault="00D26557" w:rsidP="00D26557">
      <w:pPr>
        <w:spacing w:line="360" w:lineRule="auto"/>
        <w:rPr>
          <w:rFonts w:asciiTheme="minorBidi" w:hAnsiTheme="minorBidi"/>
        </w:rPr>
      </w:pPr>
      <w:r w:rsidRPr="007D3227">
        <w:rPr>
          <w:rFonts w:asciiTheme="minorBidi" w:hAnsiTheme="minorBidi"/>
          <w:rtl/>
        </w:rPr>
        <w:t>משפחת בכר</w:t>
      </w:r>
      <w:r w:rsidRPr="007D3227">
        <w:rPr>
          <w:rFonts w:asciiTheme="minorBidi" w:hAnsiTheme="minorBidi"/>
        </w:rPr>
        <w:t xml:space="preserve">The </w:t>
      </w:r>
      <w:proofErr w:type="spellStart"/>
      <w:r w:rsidRPr="007D3227">
        <w:rPr>
          <w:rFonts w:asciiTheme="minorBidi" w:hAnsiTheme="minorBidi"/>
        </w:rPr>
        <w:t>Bechar</w:t>
      </w:r>
      <w:proofErr w:type="spellEnd"/>
      <w:r w:rsidRPr="007D3227">
        <w:rPr>
          <w:rFonts w:asciiTheme="minorBidi" w:hAnsiTheme="minorBidi"/>
        </w:rPr>
        <w:t xml:space="preserve"> Family </w:t>
      </w:r>
    </w:p>
    <w:p w14:paraId="79008236"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שיר אדם</w:t>
      </w:r>
      <w:r w:rsidR="00664F65" w:rsidRPr="007D3227">
        <w:rPr>
          <w:rFonts w:asciiTheme="minorBidi" w:hAnsiTheme="minorBidi"/>
          <w:rtl/>
        </w:rPr>
        <w:t xml:space="preserve"> </w:t>
      </w:r>
      <w:proofErr w:type="spellStart"/>
      <w:r w:rsidR="00664F65" w:rsidRPr="007D3227">
        <w:rPr>
          <w:rFonts w:asciiTheme="minorBidi" w:hAnsiTheme="minorBidi"/>
        </w:rPr>
        <w:t>Shir</w:t>
      </w:r>
      <w:proofErr w:type="spellEnd"/>
      <w:r w:rsidR="00664F65" w:rsidRPr="007D3227">
        <w:rPr>
          <w:rFonts w:asciiTheme="minorBidi" w:hAnsiTheme="minorBidi"/>
        </w:rPr>
        <w:t xml:space="preserve"> Adam</w:t>
      </w:r>
    </w:p>
    <w:p w14:paraId="239050B3"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א. לוקיישן: </w:t>
      </w:r>
      <w:r w:rsidRPr="007D3227">
        <w:rPr>
          <w:rFonts w:asciiTheme="minorBidi" w:hAnsiTheme="minorBidi"/>
          <w:b/>
          <w:bCs/>
        </w:rPr>
        <w:t>Location Supervisors</w:t>
      </w:r>
    </w:p>
    <w:p w14:paraId="727498E6" w14:textId="77777777" w:rsidR="00D26557" w:rsidRPr="007D3227" w:rsidRDefault="00D26557" w:rsidP="00664F65">
      <w:pPr>
        <w:spacing w:line="360" w:lineRule="auto"/>
        <w:rPr>
          <w:rFonts w:asciiTheme="minorBidi" w:hAnsiTheme="minorBidi"/>
          <w:rtl/>
        </w:rPr>
      </w:pPr>
      <w:proofErr w:type="spellStart"/>
      <w:r w:rsidRPr="007D3227">
        <w:rPr>
          <w:rFonts w:asciiTheme="minorBidi" w:hAnsiTheme="minorBidi"/>
          <w:rtl/>
        </w:rPr>
        <w:t>בתאל</w:t>
      </w:r>
      <w:proofErr w:type="spellEnd"/>
      <w:r w:rsidRPr="007D3227">
        <w:rPr>
          <w:rFonts w:asciiTheme="minorBidi" w:hAnsiTheme="minorBidi"/>
          <w:rtl/>
        </w:rPr>
        <w:t xml:space="preserve"> שמחה</w:t>
      </w:r>
      <w:r w:rsidR="00664F65" w:rsidRPr="007D3227">
        <w:rPr>
          <w:rFonts w:asciiTheme="minorBidi" w:hAnsiTheme="minorBidi"/>
          <w:rtl/>
        </w:rPr>
        <w:t xml:space="preserve"> </w:t>
      </w:r>
      <w:proofErr w:type="spellStart"/>
      <w:r w:rsidR="00664F65" w:rsidRPr="007D3227">
        <w:rPr>
          <w:rFonts w:asciiTheme="minorBidi" w:hAnsiTheme="minorBidi"/>
        </w:rPr>
        <w:t>Batel</w:t>
      </w:r>
      <w:proofErr w:type="spellEnd"/>
      <w:r w:rsidR="00664F65" w:rsidRPr="007D3227">
        <w:rPr>
          <w:rFonts w:asciiTheme="minorBidi" w:hAnsiTheme="minorBidi"/>
        </w:rPr>
        <w:t xml:space="preserve"> Simcha</w:t>
      </w:r>
    </w:p>
    <w:p w14:paraId="7E1AA065"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lastRenderedPageBreak/>
        <w:t>שקד רביד</w:t>
      </w:r>
      <w:r w:rsidR="00664F65" w:rsidRPr="007D3227">
        <w:rPr>
          <w:rFonts w:asciiTheme="minorBidi" w:hAnsiTheme="minorBidi"/>
          <w:rtl/>
        </w:rPr>
        <w:t xml:space="preserve"> </w:t>
      </w:r>
      <w:proofErr w:type="spellStart"/>
      <w:r w:rsidR="00664F65" w:rsidRPr="007D3227">
        <w:rPr>
          <w:rFonts w:asciiTheme="minorBidi" w:hAnsiTheme="minorBidi"/>
        </w:rPr>
        <w:t>Shaked</w:t>
      </w:r>
      <w:proofErr w:type="spellEnd"/>
      <w:r w:rsidR="00664F65" w:rsidRPr="007D3227">
        <w:rPr>
          <w:rFonts w:asciiTheme="minorBidi" w:hAnsiTheme="minorBidi"/>
        </w:rPr>
        <w:t xml:space="preserve"> </w:t>
      </w:r>
      <w:proofErr w:type="spellStart"/>
      <w:r w:rsidR="00664F65" w:rsidRPr="007D3227">
        <w:rPr>
          <w:rFonts w:asciiTheme="minorBidi" w:hAnsiTheme="minorBidi"/>
        </w:rPr>
        <w:t>Ravid</w:t>
      </w:r>
      <w:proofErr w:type="spellEnd"/>
    </w:p>
    <w:p w14:paraId="5E8831CF"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שון בן שאול</w:t>
      </w:r>
      <w:r w:rsidR="00664F65" w:rsidRPr="007D3227">
        <w:rPr>
          <w:rFonts w:asciiTheme="minorBidi" w:hAnsiTheme="minorBidi"/>
          <w:rtl/>
        </w:rPr>
        <w:t xml:space="preserve"> </w:t>
      </w:r>
      <w:r w:rsidR="00664F65" w:rsidRPr="007D3227">
        <w:rPr>
          <w:rFonts w:asciiTheme="minorBidi" w:hAnsiTheme="minorBidi"/>
        </w:rPr>
        <w:t xml:space="preserve">Shawn Ben </w:t>
      </w:r>
      <w:proofErr w:type="spellStart"/>
      <w:r w:rsidR="00664F65" w:rsidRPr="007D3227">
        <w:rPr>
          <w:rFonts w:asciiTheme="minorBidi" w:hAnsiTheme="minorBidi"/>
        </w:rPr>
        <w:t>Shaul</w:t>
      </w:r>
      <w:proofErr w:type="spellEnd"/>
    </w:p>
    <w:p w14:paraId="29EBBA6D" w14:textId="77777777" w:rsidR="00D26557" w:rsidRPr="007D3227" w:rsidRDefault="00D26557" w:rsidP="00D26557">
      <w:pPr>
        <w:spacing w:line="360" w:lineRule="auto"/>
        <w:rPr>
          <w:rFonts w:asciiTheme="minorBidi" w:hAnsiTheme="minorBidi"/>
          <w:b/>
          <w:bCs/>
        </w:rPr>
      </w:pPr>
      <w:proofErr w:type="spellStart"/>
      <w:r w:rsidRPr="007D3227">
        <w:rPr>
          <w:rFonts w:asciiTheme="minorBidi" w:hAnsiTheme="minorBidi"/>
          <w:b/>
          <w:bCs/>
          <w:rtl/>
        </w:rPr>
        <w:t>ע.ארט</w:t>
      </w:r>
      <w:proofErr w:type="spellEnd"/>
      <w:r w:rsidRPr="007D3227">
        <w:rPr>
          <w:rFonts w:asciiTheme="minorBidi" w:hAnsiTheme="minorBidi"/>
          <w:b/>
          <w:bCs/>
          <w:rtl/>
        </w:rPr>
        <w:t xml:space="preserve">: </w:t>
      </w:r>
      <w:r w:rsidRPr="007D3227">
        <w:rPr>
          <w:rFonts w:asciiTheme="minorBidi" w:hAnsiTheme="minorBidi"/>
          <w:b/>
          <w:bCs/>
        </w:rPr>
        <w:t>Assistant Art Director</w:t>
      </w:r>
    </w:p>
    <w:p w14:paraId="535BB479"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אסף דרורי</w:t>
      </w:r>
      <w:r w:rsidR="00664F65" w:rsidRPr="007D3227">
        <w:rPr>
          <w:rFonts w:asciiTheme="minorBidi" w:hAnsiTheme="minorBidi"/>
          <w:rtl/>
        </w:rPr>
        <w:t xml:space="preserve"> </w:t>
      </w:r>
      <w:r w:rsidR="00664F65" w:rsidRPr="007D3227">
        <w:rPr>
          <w:rFonts w:asciiTheme="minorBidi" w:hAnsiTheme="minorBidi"/>
        </w:rPr>
        <w:t xml:space="preserve">Assaf </w:t>
      </w:r>
      <w:proofErr w:type="spellStart"/>
      <w:r w:rsidR="00664F65" w:rsidRPr="007D3227">
        <w:rPr>
          <w:rFonts w:asciiTheme="minorBidi" w:hAnsiTheme="minorBidi"/>
        </w:rPr>
        <w:t>Drori</w:t>
      </w:r>
      <w:proofErr w:type="spellEnd"/>
    </w:p>
    <w:p w14:paraId="00276DBD"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גילי אברמוביץ </w:t>
      </w:r>
      <w:r w:rsidRPr="007D3227">
        <w:rPr>
          <w:rFonts w:asciiTheme="minorBidi" w:hAnsiTheme="minorBidi"/>
        </w:rPr>
        <w:t xml:space="preserve">Gili </w:t>
      </w:r>
      <w:proofErr w:type="spellStart"/>
      <w:r w:rsidRPr="007D3227">
        <w:rPr>
          <w:rFonts w:asciiTheme="minorBidi" w:hAnsiTheme="minorBidi"/>
        </w:rPr>
        <w:t>Abramovici</w:t>
      </w:r>
      <w:proofErr w:type="spellEnd"/>
    </w:p>
    <w:p w14:paraId="03A98EBB"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שקד רביד</w:t>
      </w:r>
      <w:r w:rsidR="00664F65" w:rsidRPr="007D3227">
        <w:rPr>
          <w:rFonts w:asciiTheme="minorBidi" w:hAnsiTheme="minorBidi"/>
          <w:rtl/>
        </w:rPr>
        <w:t xml:space="preserve"> </w:t>
      </w:r>
      <w:proofErr w:type="spellStart"/>
      <w:r w:rsidR="00664F65" w:rsidRPr="007D3227">
        <w:rPr>
          <w:rFonts w:asciiTheme="minorBidi" w:hAnsiTheme="minorBidi"/>
        </w:rPr>
        <w:t>Shaked</w:t>
      </w:r>
      <w:proofErr w:type="spellEnd"/>
      <w:r w:rsidR="00664F65" w:rsidRPr="007D3227">
        <w:rPr>
          <w:rFonts w:asciiTheme="minorBidi" w:hAnsiTheme="minorBidi"/>
        </w:rPr>
        <w:t xml:space="preserve"> </w:t>
      </w:r>
      <w:proofErr w:type="spellStart"/>
      <w:r w:rsidR="00664F65" w:rsidRPr="007D3227">
        <w:rPr>
          <w:rFonts w:asciiTheme="minorBidi" w:hAnsiTheme="minorBidi"/>
        </w:rPr>
        <w:t>Ravid</w:t>
      </w:r>
      <w:proofErr w:type="spellEnd"/>
    </w:p>
    <w:p w14:paraId="1AD54FB7"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ניצבים: </w:t>
      </w:r>
      <w:r w:rsidRPr="007D3227">
        <w:rPr>
          <w:rFonts w:asciiTheme="minorBidi" w:hAnsiTheme="minorBidi"/>
          <w:b/>
          <w:bCs/>
        </w:rPr>
        <w:t>Extras</w:t>
      </w:r>
    </w:p>
    <w:p w14:paraId="045FCEAD"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נוי </w:t>
      </w:r>
      <w:proofErr w:type="spellStart"/>
      <w:r w:rsidRPr="007D3227">
        <w:rPr>
          <w:rFonts w:asciiTheme="minorBidi" w:hAnsiTheme="minorBidi"/>
          <w:rtl/>
        </w:rPr>
        <w:t>פריימן</w:t>
      </w:r>
      <w:proofErr w:type="spellEnd"/>
      <w:r w:rsidRPr="007D3227">
        <w:rPr>
          <w:rFonts w:asciiTheme="minorBidi" w:hAnsiTheme="minorBidi"/>
          <w:rtl/>
        </w:rPr>
        <w:t xml:space="preserve"> </w:t>
      </w:r>
      <w:proofErr w:type="spellStart"/>
      <w:r w:rsidRPr="007D3227">
        <w:rPr>
          <w:rFonts w:asciiTheme="minorBidi" w:hAnsiTheme="minorBidi"/>
        </w:rPr>
        <w:t>Noy</w:t>
      </w:r>
      <w:proofErr w:type="spellEnd"/>
      <w:r w:rsidRPr="007D3227">
        <w:rPr>
          <w:rFonts w:asciiTheme="minorBidi" w:hAnsiTheme="minorBidi"/>
        </w:rPr>
        <w:t xml:space="preserve"> </w:t>
      </w:r>
      <w:proofErr w:type="spellStart"/>
      <w:r w:rsidRPr="007D3227">
        <w:rPr>
          <w:rFonts w:asciiTheme="minorBidi" w:hAnsiTheme="minorBidi"/>
        </w:rPr>
        <w:t>Friman</w:t>
      </w:r>
      <w:proofErr w:type="spellEnd"/>
    </w:p>
    <w:p w14:paraId="6A887011"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פז ברנשטיין </w:t>
      </w:r>
      <w:r w:rsidRPr="007D3227">
        <w:rPr>
          <w:rFonts w:asciiTheme="minorBidi" w:hAnsiTheme="minorBidi"/>
        </w:rPr>
        <w:t>Paz Bernstein</w:t>
      </w:r>
    </w:p>
    <w:p w14:paraId="0F401AA0" w14:textId="77777777" w:rsidR="00D26557" w:rsidRPr="007D3227" w:rsidRDefault="00D26557" w:rsidP="00664F65">
      <w:pPr>
        <w:spacing w:line="360" w:lineRule="auto"/>
        <w:rPr>
          <w:rFonts w:asciiTheme="minorBidi" w:hAnsiTheme="minorBidi"/>
        </w:rPr>
      </w:pPr>
      <w:r w:rsidRPr="007D3227">
        <w:rPr>
          <w:rFonts w:asciiTheme="minorBidi" w:hAnsiTheme="minorBidi"/>
          <w:rtl/>
        </w:rPr>
        <w:t xml:space="preserve">מיכל </w:t>
      </w:r>
      <w:proofErr w:type="spellStart"/>
      <w:r w:rsidRPr="007D3227">
        <w:rPr>
          <w:rFonts w:asciiTheme="minorBidi" w:hAnsiTheme="minorBidi"/>
          <w:rtl/>
        </w:rPr>
        <w:t>שצ׳ופק</w:t>
      </w:r>
      <w:proofErr w:type="spellEnd"/>
      <w:r w:rsidR="00664F65" w:rsidRPr="007D3227">
        <w:rPr>
          <w:rFonts w:asciiTheme="minorBidi" w:hAnsiTheme="minorBidi"/>
          <w:rtl/>
        </w:rPr>
        <w:t xml:space="preserve"> </w:t>
      </w:r>
      <w:r w:rsidR="00664F65" w:rsidRPr="007D3227">
        <w:rPr>
          <w:rFonts w:asciiTheme="minorBidi" w:hAnsiTheme="minorBidi"/>
        </w:rPr>
        <w:t xml:space="preserve">Michal </w:t>
      </w:r>
      <w:proofErr w:type="spellStart"/>
      <w:r w:rsidR="00664F65" w:rsidRPr="007D3227">
        <w:rPr>
          <w:rFonts w:asciiTheme="minorBidi" w:hAnsiTheme="minorBidi"/>
        </w:rPr>
        <w:t>Szczupak</w:t>
      </w:r>
      <w:proofErr w:type="spellEnd"/>
    </w:p>
    <w:p w14:paraId="294A3136"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שקד רביד </w:t>
      </w:r>
      <w:proofErr w:type="spellStart"/>
      <w:r w:rsidRPr="007D3227">
        <w:rPr>
          <w:rFonts w:asciiTheme="minorBidi" w:hAnsiTheme="minorBidi"/>
        </w:rPr>
        <w:t>Shaked</w:t>
      </w:r>
      <w:proofErr w:type="spellEnd"/>
      <w:r w:rsidRPr="007D3227">
        <w:rPr>
          <w:rFonts w:asciiTheme="minorBidi" w:hAnsiTheme="minorBidi"/>
        </w:rPr>
        <w:t xml:space="preserve"> </w:t>
      </w:r>
      <w:proofErr w:type="spellStart"/>
      <w:r w:rsidRPr="007D3227">
        <w:rPr>
          <w:rFonts w:asciiTheme="minorBidi" w:hAnsiTheme="minorBidi"/>
        </w:rPr>
        <w:t>Ravid</w:t>
      </w:r>
      <w:proofErr w:type="spellEnd"/>
    </w:p>
    <w:p w14:paraId="1E4EAA3A"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אסף </w:t>
      </w:r>
      <w:proofErr w:type="spellStart"/>
      <w:r w:rsidRPr="007D3227">
        <w:rPr>
          <w:rFonts w:asciiTheme="minorBidi" w:hAnsiTheme="minorBidi"/>
          <w:rtl/>
        </w:rPr>
        <w:t>יעיש</w:t>
      </w:r>
      <w:proofErr w:type="spellEnd"/>
      <w:r w:rsidRPr="007D3227">
        <w:rPr>
          <w:rFonts w:asciiTheme="minorBidi" w:hAnsiTheme="minorBidi"/>
          <w:rtl/>
        </w:rPr>
        <w:t xml:space="preserve"> ביטון</w:t>
      </w:r>
      <w:r w:rsidRPr="007D3227">
        <w:rPr>
          <w:rFonts w:asciiTheme="minorBidi" w:hAnsiTheme="minorBidi"/>
        </w:rPr>
        <w:t xml:space="preserve">  Asaf </w:t>
      </w:r>
      <w:proofErr w:type="spellStart"/>
      <w:r w:rsidRPr="007D3227">
        <w:rPr>
          <w:rFonts w:asciiTheme="minorBidi" w:hAnsiTheme="minorBidi"/>
        </w:rPr>
        <w:t>Yaish</w:t>
      </w:r>
      <w:proofErr w:type="spellEnd"/>
      <w:r w:rsidRPr="007D3227">
        <w:rPr>
          <w:rFonts w:asciiTheme="minorBidi" w:hAnsiTheme="minorBidi"/>
        </w:rPr>
        <w:t xml:space="preserve"> </w:t>
      </w:r>
      <w:proofErr w:type="spellStart"/>
      <w:r w:rsidRPr="007D3227">
        <w:rPr>
          <w:rFonts w:asciiTheme="minorBidi" w:hAnsiTheme="minorBidi"/>
        </w:rPr>
        <w:t>Biton</w:t>
      </w:r>
      <w:proofErr w:type="spellEnd"/>
      <w:r w:rsidRPr="007D3227">
        <w:rPr>
          <w:rFonts w:asciiTheme="minorBidi" w:hAnsiTheme="minorBidi"/>
        </w:rPr>
        <w:t xml:space="preserve"> </w:t>
      </w:r>
    </w:p>
    <w:p w14:paraId="4AE54318"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רון ביטון </w:t>
      </w:r>
      <w:r w:rsidRPr="007D3227">
        <w:rPr>
          <w:rFonts w:asciiTheme="minorBidi" w:hAnsiTheme="minorBidi"/>
        </w:rPr>
        <w:t xml:space="preserve">Ron </w:t>
      </w:r>
      <w:proofErr w:type="spellStart"/>
      <w:r w:rsidRPr="007D3227">
        <w:rPr>
          <w:rFonts w:asciiTheme="minorBidi" w:hAnsiTheme="minorBidi"/>
        </w:rPr>
        <w:t>Biton</w:t>
      </w:r>
      <w:proofErr w:type="spellEnd"/>
    </w:p>
    <w:p w14:paraId="584BC942"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מזל זרו </w:t>
      </w:r>
      <w:r w:rsidRPr="007D3227">
        <w:rPr>
          <w:rFonts w:asciiTheme="minorBidi" w:hAnsiTheme="minorBidi"/>
        </w:rPr>
        <w:t>Mazal Zaro</w:t>
      </w:r>
    </w:p>
    <w:p w14:paraId="6E74C523"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אדם </w:t>
      </w:r>
      <w:proofErr w:type="spellStart"/>
      <w:r w:rsidRPr="007D3227">
        <w:rPr>
          <w:rFonts w:asciiTheme="minorBidi" w:hAnsiTheme="minorBidi"/>
          <w:rtl/>
        </w:rPr>
        <w:t>מגרלה</w:t>
      </w:r>
      <w:proofErr w:type="spellEnd"/>
      <w:r w:rsidRPr="007D3227">
        <w:rPr>
          <w:rFonts w:asciiTheme="minorBidi" w:hAnsiTheme="minorBidi"/>
          <w:rtl/>
        </w:rPr>
        <w:t xml:space="preserve"> </w:t>
      </w:r>
      <w:r w:rsidRPr="007D3227">
        <w:rPr>
          <w:rFonts w:asciiTheme="minorBidi" w:hAnsiTheme="minorBidi"/>
        </w:rPr>
        <w:t xml:space="preserve">Adam </w:t>
      </w:r>
      <w:proofErr w:type="spellStart"/>
      <w:r w:rsidRPr="007D3227">
        <w:rPr>
          <w:rFonts w:asciiTheme="minorBidi" w:hAnsiTheme="minorBidi"/>
        </w:rPr>
        <w:t>Magrala</w:t>
      </w:r>
      <w:proofErr w:type="spellEnd"/>
    </w:p>
    <w:p w14:paraId="10BBB997"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ג'ונתן </w:t>
      </w:r>
      <w:proofErr w:type="spellStart"/>
      <w:r w:rsidRPr="007D3227">
        <w:rPr>
          <w:rFonts w:asciiTheme="minorBidi" w:hAnsiTheme="minorBidi"/>
          <w:rtl/>
        </w:rPr>
        <w:t>פריזנט</w:t>
      </w:r>
      <w:proofErr w:type="spellEnd"/>
      <w:r w:rsidRPr="007D3227">
        <w:rPr>
          <w:rFonts w:asciiTheme="minorBidi" w:hAnsiTheme="minorBidi"/>
          <w:rtl/>
        </w:rPr>
        <w:t xml:space="preserve"> </w:t>
      </w:r>
      <w:r w:rsidRPr="007D3227">
        <w:rPr>
          <w:rFonts w:asciiTheme="minorBidi" w:hAnsiTheme="minorBidi"/>
        </w:rPr>
        <w:t>Jonathan Prezant</w:t>
      </w:r>
    </w:p>
    <w:p w14:paraId="0CCBA2A9"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תמר גוטמן עמיחי</w:t>
      </w:r>
      <w:r w:rsidR="00664F65" w:rsidRPr="007D3227">
        <w:rPr>
          <w:rFonts w:asciiTheme="minorBidi" w:hAnsiTheme="minorBidi"/>
          <w:rtl/>
        </w:rPr>
        <w:t xml:space="preserve"> </w:t>
      </w:r>
      <w:r w:rsidR="00664F65" w:rsidRPr="007D3227">
        <w:rPr>
          <w:rFonts w:asciiTheme="minorBidi" w:hAnsiTheme="minorBidi"/>
        </w:rPr>
        <w:t xml:space="preserve">Tamar Guttman </w:t>
      </w:r>
      <w:proofErr w:type="spellStart"/>
      <w:r w:rsidR="00664F65" w:rsidRPr="007D3227">
        <w:rPr>
          <w:rFonts w:asciiTheme="minorBidi" w:hAnsiTheme="minorBidi"/>
        </w:rPr>
        <w:t>Amichai</w:t>
      </w:r>
      <w:proofErr w:type="spellEnd"/>
    </w:p>
    <w:p w14:paraId="7B2BE7D6"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אריאל גרוף</w:t>
      </w:r>
      <w:r w:rsidR="00664F65" w:rsidRPr="007D3227">
        <w:rPr>
          <w:rFonts w:asciiTheme="minorBidi" w:hAnsiTheme="minorBidi"/>
          <w:rtl/>
        </w:rPr>
        <w:t xml:space="preserve"> </w:t>
      </w:r>
      <w:r w:rsidR="00664F65" w:rsidRPr="007D3227">
        <w:rPr>
          <w:rFonts w:asciiTheme="minorBidi" w:hAnsiTheme="minorBidi"/>
        </w:rPr>
        <w:t xml:space="preserve">Ariel </w:t>
      </w:r>
      <w:proofErr w:type="spellStart"/>
      <w:r w:rsidR="00664F65" w:rsidRPr="007D3227">
        <w:rPr>
          <w:rFonts w:asciiTheme="minorBidi" w:hAnsiTheme="minorBidi"/>
        </w:rPr>
        <w:t>Grof</w:t>
      </w:r>
      <w:proofErr w:type="spellEnd"/>
    </w:p>
    <w:p w14:paraId="5E69F0A8"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ניר גורן</w:t>
      </w:r>
      <w:r w:rsidR="00664F65" w:rsidRPr="007D3227">
        <w:rPr>
          <w:rFonts w:asciiTheme="minorBidi" w:hAnsiTheme="minorBidi"/>
          <w:rtl/>
        </w:rPr>
        <w:t xml:space="preserve"> </w:t>
      </w:r>
      <w:r w:rsidR="00664F65" w:rsidRPr="007D3227">
        <w:rPr>
          <w:rFonts w:asciiTheme="minorBidi" w:hAnsiTheme="minorBidi"/>
        </w:rPr>
        <w:t>Nir Goren</w:t>
      </w:r>
    </w:p>
    <w:p w14:paraId="214236DF"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דניאל גת</w:t>
      </w:r>
      <w:r w:rsidR="00664F65" w:rsidRPr="007D3227">
        <w:rPr>
          <w:rFonts w:asciiTheme="minorBidi" w:hAnsiTheme="minorBidi"/>
          <w:rtl/>
        </w:rPr>
        <w:t xml:space="preserve"> </w:t>
      </w:r>
      <w:r w:rsidR="00664F65" w:rsidRPr="007D3227">
        <w:rPr>
          <w:rFonts w:asciiTheme="minorBidi" w:hAnsiTheme="minorBidi"/>
        </w:rPr>
        <w:t>Daniel Gat</w:t>
      </w:r>
    </w:p>
    <w:p w14:paraId="043FDAB0"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איתן </w:t>
      </w:r>
      <w:proofErr w:type="spellStart"/>
      <w:r w:rsidRPr="007D3227">
        <w:rPr>
          <w:rFonts w:asciiTheme="minorBidi" w:hAnsiTheme="minorBidi"/>
          <w:rtl/>
        </w:rPr>
        <w:t>קרויזר</w:t>
      </w:r>
      <w:proofErr w:type="spellEnd"/>
      <w:r w:rsidR="00664F65" w:rsidRPr="007D3227">
        <w:rPr>
          <w:rFonts w:asciiTheme="minorBidi" w:hAnsiTheme="minorBidi"/>
          <w:rtl/>
        </w:rPr>
        <w:t xml:space="preserve"> </w:t>
      </w:r>
      <w:r w:rsidR="00664F65" w:rsidRPr="007D3227">
        <w:rPr>
          <w:rFonts w:asciiTheme="minorBidi" w:hAnsiTheme="minorBidi"/>
        </w:rPr>
        <w:t xml:space="preserve">Eitan </w:t>
      </w:r>
      <w:proofErr w:type="spellStart"/>
      <w:r w:rsidR="00664F65" w:rsidRPr="007D3227">
        <w:rPr>
          <w:rFonts w:asciiTheme="minorBidi" w:hAnsiTheme="minorBidi"/>
        </w:rPr>
        <w:t>Kroizer</w:t>
      </w:r>
      <w:proofErr w:type="spellEnd"/>
    </w:p>
    <w:p w14:paraId="20B544F7"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נופר </w:t>
      </w:r>
      <w:proofErr w:type="spellStart"/>
      <w:r w:rsidRPr="007D3227">
        <w:rPr>
          <w:rFonts w:asciiTheme="minorBidi" w:hAnsiTheme="minorBidi"/>
          <w:rtl/>
        </w:rPr>
        <w:t>חמרני</w:t>
      </w:r>
      <w:proofErr w:type="spellEnd"/>
      <w:r w:rsidR="00664F65" w:rsidRPr="007D3227">
        <w:rPr>
          <w:rFonts w:asciiTheme="minorBidi" w:hAnsiTheme="minorBidi"/>
          <w:rtl/>
        </w:rPr>
        <w:t xml:space="preserve"> </w:t>
      </w:r>
      <w:proofErr w:type="spellStart"/>
      <w:r w:rsidR="00664F65" w:rsidRPr="007D3227">
        <w:rPr>
          <w:rFonts w:asciiTheme="minorBidi" w:hAnsiTheme="minorBidi"/>
        </w:rPr>
        <w:t>Nofar</w:t>
      </w:r>
      <w:proofErr w:type="spellEnd"/>
      <w:r w:rsidR="00664F65" w:rsidRPr="007D3227">
        <w:rPr>
          <w:rFonts w:asciiTheme="minorBidi" w:hAnsiTheme="minorBidi"/>
        </w:rPr>
        <w:t xml:space="preserve"> </w:t>
      </w:r>
      <w:proofErr w:type="spellStart"/>
      <w:r w:rsidR="00664F65" w:rsidRPr="007D3227">
        <w:rPr>
          <w:rFonts w:asciiTheme="minorBidi" w:hAnsiTheme="minorBidi"/>
        </w:rPr>
        <w:t>Hamrany</w:t>
      </w:r>
      <w:proofErr w:type="spellEnd"/>
    </w:p>
    <w:p w14:paraId="652385F4"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אסף דרורי</w:t>
      </w:r>
      <w:r w:rsidR="00664F65" w:rsidRPr="007D3227">
        <w:rPr>
          <w:rFonts w:asciiTheme="minorBidi" w:hAnsiTheme="minorBidi"/>
          <w:rtl/>
        </w:rPr>
        <w:t xml:space="preserve"> </w:t>
      </w:r>
      <w:r w:rsidR="00664F65" w:rsidRPr="007D3227">
        <w:rPr>
          <w:rFonts w:asciiTheme="minorBidi" w:hAnsiTheme="minorBidi"/>
        </w:rPr>
        <w:t xml:space="preserve">Assaf </w:t>
      </w:r>
      <w:proofErr w:type="spellStart"/>
      <w:r w:rsidR="00664F65" w:rsidRPr="007D3227">
        <w:rPr>
          <w:rFonts w:asciiTheme="minorBidi" w:hAnsiTheme="minorBidi"/>
        </w:rPr>
        <w:t>Drori</w:t>
      </w:r>
      <w:proofErr w:type="spellEnd"/>
    </w:p>
    <w:p w14:paraId="1ED6D3C2"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עידן </w:t>
      </w:r>
      <w:proofErr w:type="spellStart"/>
      <w:r w:rsidRPr="007D3227">
        <w:rPr>
          <w:rFonts w:asciiTheme="minorBidi" w:hAnsiTheme="minorBidi"/>
          <w:rtl/>
        </w:rPr>
        <w:t>זונשיין</w:t>
      </w:r>
      <w:proofErr w:type="spellEnd"/>
      <w:r w:rsidR="00664F65" w:rsidRPr="007D3227">
        <w:rPr>
          <w:rFonts w:asciiTheme="minorBidi" w:hAnsiTheme="minorBidi"/>
          <w:rtl/>
        </w:rPr>
        <w:t xml:space="preserve"> </w:t>
      </w:r>
      <w:proofErr w:type="spellStart"/>
      <w:r w:rsidR="00664F65" w:rsidRPr="007D3227">
        <w:rPr>
          <w:rFonts w:asciiTheme="minorBidi" w:hAnsiTheme="minorBidi"/>
        </w:rPr>
        <w:t>Idan</w:t>
      </w:r>
      <w:proofErr w:type="spellEnd"/>
      <w:r w:rsidR="00664F65" w:rsidRPr="007D3227">
        <w:rPr>
          <w:rFonts w:asciiTheme="minorBidi" w:hAnsiTheme="minorBidi"/>
        </w:rPr>
        <w:t xml:space="preserve"> </w:t>
      </w:r>
      <w:proofErr w:type="spellStart"/>
      <w:r w:rsidR="00664F65" w:rsidRPr="007D3227">
        <w:rPr>
          <w:rFonts w:asciiTheme="minorBidi" w:hAnsiTheme="minorBidi"/>
        </w:rPr>
        <w:t>Zonshine</w:t>
      </w:r>
      <w:proofErr w:type="spellEnd"/>
    </w:p>
    <w:p w14:paraId="32868574"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דור </w:t>
      </w:r>
      <w:proofErr w:type="spellStart"/>
      <w:r w:rsidRPr="007D3227">
        <w:rPr>
          <w:rFonts w:asciiTheme="minorBidi" w:hAnsiTheme="minorBidi"/>
          <w:rtl/>
        </w:rPr>
        <w:t>מייזלר</w:t>
      </w:r>
      <w:proofErr w:type="spellEnd"/>
      <w:r w:rsidR="00664F65" w:rsidRPr="007D3227">
        <w:rPr>
          <w:rFonts w:asciiTheme="minorBidi" w:hAnsiTheme="minorBidi"/>
          <w:rtl/>
        </w:rPr>
        <w:t xml:space="preserve"> </w:t>
      </w:r>
      <w:proofErr w:type="spellStart"/>
      <w:r w:rsidR="00664F65" w:rsidRPr="007D3227">
        <w:rPr>
          <w:rFonts w:asciiTheme="minorBidi" w:hAnsiTheme="minorBidi"/>
        </w:rPr>
        <w:t>Dor</w:t>
      </w:r>
      <w:proofErr w:type="spellEnd"/>
      <w:r w:rsidR="00664F65" w:rsidRPr="007D3227">
        <w:rPr>
          <w:rFonts w:asciiTheme="minorBidi" w:hAnsiTheme="minorBidi"/>
        </w:rPr>
        <w:t xml:space="preserve"> </w:t>
      </w:r>
      <w:proofErr w:type="spellStart"/>
      <w:r w:rsidR="00664F65" w:rsidRPr="007D3227">
        <w:rPr>
          <w:rFonts w:asciiTheme="minorBidi" w:hAnsiTheme="minorBidi"/>
        </w:rPr>
        <w:t>Maizler</w:t>
      </w:r>
      <w:proofErr w:type="spellEnd"/>
    </w:p>
    <w:p w14:paraId="6DBA9405" w14:textId="77777777" w:rsidR="00D26557" w:rsidRPr="007D3227" w:rsidRDefault="00D26557" w:rsidP="00664F65">
      <w:pPr>
        <w:spacing w:line="360" w:lineRule="auto"/>
        <w:rPr>
          <w:rFonts w:asciiTheme="minorBidi" w:hAnsiTheme="minorBidi"/>
          <w:rtl/>
        </w:rPr>
      </w:pPr>
      <w:proofErr w:type="spellStart"/>
      <w:r w:rsidRPr="007D3227">
        <w:rPr>
          <w:rFonts w:asciiTheme="minorBidi" w:hAnsiTheme="minorBidi"/>
          <w:rtl/>
        </w:rPr>
        <w:t>בתאל</w:t>
      </w:r>
      <w:proofErr w:type="spellEnd"/>
      <w:r w:rsidRPr="007D3227">
        <w:rPr>
          <w:rFonts w:asciiTheme="minorBidi" w:hAnsiTheme="minorBidi"/>
          <w:rtl/>
        </w:rPr>
        <w:t xml:space="preserve"> שמחה</w:t>
      </w:r>
      <w:r w:rsidR="00664F65" w:rsidRPr="007D3227">
        <w:rPr>
          <w:rFonts w:asciiTheme="minorBidi" w:hAnsiTheme="minorBidi"/>
          <w:rtl/>
        </w:rPr>
        <w:t xml:space="preserve"> </w:t>
      </w:r>
      <w:proofErr w:type="spellStart"/>
      <w:r w:rsidR="00664F65" w:rsidRPr="007D3227">
        <w:rPr>
          <w:rFonts w:asciiTheme="minorBidi" w:hAnsiTheme="minorBidi"/>
        </w:rPr>
        <w:t>Batel</w:t>
      </w:r>
      <w:proofErr w:type="spellEnd"/>
      <w:r w:rsidR="00664F65" w:rsidRPr="007D3227">
        <w:rPr>
          <w:rFonts w:asciiTheme="minorBidi" w:hAnsiTheme="minorBidi"/>
        </w:rPr>
        <w:t xml:space="preserve"> Simcha</w:t>
      </w:r>
    </w:p>
    <w:p w14:paraId="29CD7EB3" w14:textId="77777777" w:rsidR="00D26557" w:rsidRPr="007D3227" w:rsidRDefault="00D26557" w:rsidP="00664F65">
      <w:pPr>
        <w:spacing w:line="360" w:lineRule="auto"/>
        <w:rPr>
          <w:rFonts w:asciiTheme="minorBidi" w:hAnsiTheme="minorBidi"/>
        </w:rPr>
      </w:pPr>
      <w:r w:rsidRPr="007D3227">
        <w:rPr>
          <w:rFonts w:asciiTheme="minorBidi" w:hAnsiTheme="minorBidi"/>
          <w:rtl/>
        </w:rPr>
        <w:lastRenderedPageBreak/>
        <w:t>צחי גבריאל</w:t>
      </w:r>
      <w:r w:rsidR="00664F65" w:rsidRPr="007D3227">
        <w:rPr>
          <w:rFonts w:asciiTheme="minorBidi" w:hAnsiTheme="minorBidi"/>
          <w:rtl/>
        </w:rPr>
        <w:t xml:space="preserve"> </w:t>
      </w:r>
      <w:proofErr w:type="spellStart"/>
      <w:r w:rsidR="00664F65" w:rsidRPr="007D3227">
        <w:rPr>
          <w:rFonts w:asciiTheme="minorBidi" w:hAnsiTheme="minorBidi"/>
        </w:rPr>
        <w:t>Tzhai</w:t>
      </w:r>
      <w:proofErr w:type="spellEnd"/>
      <w:r w:rsidR="00664F65" w:rsidRPr="007D3227">
        <w:rPr>
          <w:rFonts w:asciiTheme="minorBidi" w:hAnsiTheme="minorBidi"/>
        </w:rPr>
        <w:t xml:space="preserve"> </w:t>
      </w:r>
      <w:proofErr w:type="spellStart"/>
      <w:r w:rsidR="00664F65" w:rsidRPr="007D3227">
        <w:rPr>
          <w:rFonts w:asciiTheme="minorBidi" w:hAnsiTheme="minorBidi"/>
        </w:rPr>
        <w:t>Gavriel</w:t>
      </w:r>
      <w:proofErr w:type="spellEnd"/>
    </w:p>
    <w:p w14:paraId="4B826EAC" w14:textId="77777777" w:rsidR="00D26557" w:rsidRPr="007D3227" w:rsidRDefault="00D26557" w:rsidP="00664F65">
      <w:pPr>
        <w:spacing w:line="360" w:lineRule="auto"/>
        <w:rPr>
          <w:rFonts w:asciiTheme="minorBidi" w:hAnsiTheme="minorBidi"/>
          <w:rtl/>
        </w:rPr>
      </w:pPr>
      <w:proofErr w:type="spellStart"/>
      <w:r w:rsidRPr="007D3227">
        <w:rPr>
          <w:rFonts w:asciiTheme="minorBidi" w:hAnsiTheme="minorBidi"/>
          <w:rtl/>
        </w:rPr>
        <w:t>אושרית</w:t>
      </w:r>
      <w:proofErr w:type="spellEnd"/>
      <w:r w:rsidRPr="007D3227">
        <w:rPr>
          <w:rFonts w:asciiTheme="minorBidi" w:hAnsiTheme="minorBidi"/>
          <w:rtl/>
        </w:rPr>
        <w:t xml:space="preserve"> </w:t>
      </w:r>
      <w:proofErr w:type="spellStart"/>
      <w:r w:rsidRPr="007D3227">
        <w:rPr>
          <w:rFonts w:asciiTheme="minorBidi" w:hAnsiTheme="minorBidi"/>
          <w:rtl/>
        </w:rPr>
        <w:t>בנימינוב</w:t>
      </w:r>
      <w:proofErr w:type="spellEnd"/>
      <w:r w:rsidR="00664F65" w:rsidRPr="007D3227">
        <w:rPr>
          <w:rFonts w:asciiTheme="minorBidi" w:hAnsiTheme="minorBidi"/>
          <w:rtl/>
        </w:rPr>
        <w:t xml:space="preserve"> </w:t>
      </w:r>
      <w:proofErr w:type="spellStart"/>
      <w:r w:rsidR="00664F65" w:rsidRPr="007D3227">
        <w:rPr>
          <w:rFonts w:asciiTheme="minorBidi" w:hAnsiTheme="minorBidi"/>
        </w:rPr>
        <w:t>Oshrit</w:t>
      </w:r>
      <w:proofErr w:type="spellEnd"/>
      <w:r w:rsidR="00664F65" w:rsidRPr="007D3227">
        <w:rPr>
          <w:rFonts w:asciiTheme="minorBidi" w:hAnsiTheme="minorBidi"/>
        </w:rPr>
        <w:t xml:space="preserve"> </w:t>
      </w:r>
      <w:proofErr w:type="spellStart"/>
      <w:r w:rsidR="00664F65" w:rsidRPr="007D3227">
        <w:rPr>
          <w:rFonts w:asciiTheme="minorBidi" w:hAnsiTheme="minorBidi"/>
        </w:rPr>
        <w:t>Benyaminov</w:t>
      </w:r>
      <w:proofErr w:type="spellEnd"/>
    </w:p>
    <w:p w14:paraId="65DC878F"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גיא </w:t>
      </w:r>
      <w:proofErr w:type="spellStart"/>
      <w:r w:rsidRPr="007D3227">
        <w:rPr>
          <w:rFonts w:asciiTheme="minorBidi" w:hAnsiTheme="minorBidi"/>
          <w:rtl/>
        </w:rPr>
        <w:t>בריצמן</w:t>
      </w:r>
      <w:proofErr w:type="spellEnd"/>
      <w:r w:rsidR="00664F65" w:rsidRPr="007D3227">
        <w:rPr>
          <w:rFonts w:asciiTheme="minorBidi" w:hAnsiTheme="minorBidi"/>
          <w:rtl/>
        </w:rPr>
        <w:t xml:space="preserve"> </w:t>
      </w:r>
      <w:r w:rsidR="00664F65" w:rsidRPr="007D3227">
        <w:rPr>
          <w:rFonts w:asciiTheme="minorBidi" w:hAnsiTheme="minorBidi"/>
        </w:rPr>
        <w:t xml:space="preserve">Guy </w:t>
      </w:r>
      <w:proofErr w:type="spellStart"/>
      <w:r w:rsidR="00664F65" w:rsidRPr="007D3227">
        <w:rPr>
          <w:rFonts w:asciiTheme="minorBidi" w:hAnsiTheme="minorBidi"/>
        </w:rPr>
        <w:t>Britzman</w:t>
      </w:r>
      <w:proofErr w:type="spellEnd"/>
    </w:p>
    <w:p w14:paraId="5849794D"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טל </w:t>
      </w:r>
      <w:proofErr w:type="spellStart"/>
      <w:r w:rsidRPr="007D3227">
        <w:rPr>
          <w:rFonts w:asciiTheme="minorBidi" w:hAnsiTheme="minorBidi"/>
          <w:rtl/>
        </w:rPr>
        <w:t>צוקול</w:t>
      </w:r>
      <w:proofErr w:type="spellEnd"/>
      <w:r w:rsidRPr="007D3227">
        <w:rPr>
          <w:rFonts w:asciiTheme="minorBidi" w:hAnsiTheme="minorBidi"/>
          <w:rtl/>
        </w:rPr>
        <w:t xml:space="preserve"> שחר </w:t>
      </w:r>
      <w:r w:rsidRPr="007D3227">
        <w:rPr>
          <w:rFonts w:asciiTheme="minorBidi" w:hAnsiTheme="minorBidi"/>
        </w:rPr>
        <w:t xml:space="preserve">Tal </w:t>
      </w:r>
      <w:proofErr w:type="spellStart"/>
      <w:r w:rsidRPr="007D3227">
        <w:rPr>
          <w:rFonts w:asciiTheme="minorBidi" w:hAnsiTheme="minorBidi"/>
        </w:rPr>
        <w:t>Tzukul</w:t>
      </w:r>
      <w:proofErr w:type="spellEnd"/>
      <w:r w:rsidRPr="007D3227">
        <w:rPr>
          <w:rFonts w:asciiTheme="minorBidi" w:hAnsiTheme="minorBidi"/>
        </w:rPr>
        <w:t xml:space="preserve"> </w:t>
      </w:r>
      <w:proofErr w:type="spellStart"/>
      <w:r w:rsidRPr="007D3227">
        <w:rPr>
          <w:rFonts w:asciiTheme="minorBidi" w:hAnsiTheme="minorBidi"/>
        </w:rPr>
        <w:t>Shachar</w:t>
      </w:r>
      <w:proofErr w:type="spellEnd"/>
    </w:p>
    <w:p w14:paraId="15BF5E96"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אלמוג סיון </w:t>
      </w:r>
      <w:proofErr w:type="spellStart"/>
      <w:r w:rsidRPr="007D3227">
        <w:rPr>
          <w:rFonts w:asciiTheme="minorBidi" w:hAnsiTheme="minorBidi"/>
        </w:rPr>
        <w:t>Almog</w:t>
      </w:r>
      <w:proofErr w:type="spellEnd"/>
      <w:r w:rsidRPr="007D3227">
        <w:rPr>
          <w:rFonts w:asciiTheme="minorBidi" w:hAnsiTheme="minorBidi"/>
        </w:rPr>
        <w:t xml:space="preserve"> Sivan</w:t>
      </w:r>
    </w:p>
    <w:p w14:paraId="699C4B46"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תמר </w:t>
      </w:r>
      <w:proofErr w:type="spellStart"/>
      <w:r w:rsidRPr="007D3227">
        <w:rPr>
          <w:rFonts w:asciiTheme="minorBidi" w:hAnsiTheme="minorBidi"/>
          <w:rtl/>
        </w:rPr>
        <w:t>קולטין</w:t>
      </w:r>
      <w:proofErr w:type="spellEnd"/>
      <w:r w:rsidRPr="007D3227">
        <w:rPr>
          <w:rFonts w:asciiTheme="minorBidi" w:hAnsiTheme="minorBidi"/>
          <w:rtl/>
        </w:rPr>
        <w:t xml:space="preserve"> </w:t>
      </w:r>
      <w:r w:rsidRPr="007D3227">
        <w:rPr>
          <w:rFonts w:asciiTheme="minorBidi" w:hAnsiTheme="minorBidi"/>
        </w:rPr>
        <w:t xml:space="preserve">Tamar </w:t>
      </w:r>
      <w:proofErr w:type="spellStart"/>
      <w:r w:rsidRPr="007D3227">
        <w:rPr>
          <w:rFonts w:asciiTheme="minorBidi" w:hAnsiTheme="minorBidi"/>
        </w:rPr>
        <w:t>Koltin</w:t>
      </w:r>
      <w:proofErr w:type="spellEnd"/>
    </w:p>
    <w:p w14:paraId="2C00B1C5"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גונן בשיא </w:t>
      </w:r>
      <w:proofErr w:type="spellStart"/>
      <w:r w:rsidRPr="007D3227">
        <w:rPr>
          <w:rFonts w:asciiTheme="minorBidi" w:hAnsiTheme="minorBidi"/>
        </w:rPr>
        <w:t>Gonen</w:t>
      </w:r>
      <w:proofErr w:type="spellEnd"/>
      <w:r w:rsidRPr="007D3227">
        <w:rPr>
          <w:rFonts w:asciiTheme="minorBidi" w:hAnsiTheme="minorBidi"/>
        </w:rPr>
        <w:t xml:space="preserve"> </w:t>
      </w:r>
      <w:proofErr w:type="spellStart"/>
      <w:r w:rsidRPr="007D3227">
        <w:rPr>
          <w:rFonts w:asciiTheme="minorBidi" w:hAnsiTheme="minorBidi"/>
        </w:rPr>
        <w:t>Bassi</w:t>
      </w:r>
      <w:proofErr w:type="spellEnd"/>
    </w:p>
    <w:p w14:paraId="31B09747"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גיא </w:t>
      </w:r>
      <w:proofErr w:type="spellStart"/>
      <w:r w:rsidRPr="007D3227">
        <w:rPr>
          <w:rFonts w:asciiTheme="minorBidi" w:hAnsiTheme="minorBidi"/>
          <w:rtl/>
        </w:rPr>
        <w:t>בריצמן</w:t>
      </w:r>
      <w:proofErr w:type="spellEnd"/>
      <w:r w:rsidR="00664F65" w:rsidRPr="007D3227">
        <w:rPr>
          <w:rFonts w:asciiTheme="minorBidi" w:hAnsiTheme="minorBidi"/>
          <w:rtl/>
        </w:rPr>
        <w:t xml:space="preserve"> </w:t>
      </w:r>
      <w:r w:rsidR="00664F65" w:rsidRPr="007D3227">
        <w:rPr>
          <w:rFonts w:asciiTheme="minorBidi" w:hAnsiTheme="minorBidi"/>
        </w:rPr>
        <w:t xml:space="preserve">Guy </w:t>
      </w:r>
      <w:proofErr w:type="spellStart"/>
      <w:r w:rsidR="00664F65" w:rsidRPr="007D3227">
        <w:rPr>
          <w:rFonts w:asciiTheme="minorBidi" w:hAnsiTheme="minorBidi"/>
        </w:rPr>
        <w:t>Britzman</w:t>
      </w:r>
      <w:proofErr w:type="spellEnd"/>
    </w:p>
    <w:p w14:paraId="5EA847EC"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גיא </w:t>
      </w:r>
      <w:proofErr w:type="spellStart"/>
      <w:r w:rsidRPr="007D3227">
        <w:rPr>
          <w:rFonts w:asciiTheme="minorBidi" w:hAnsiTheme="minorBidi"/>
          <w:rtl/>
        </w:rPr>
        <w:t>פל</w:t>
      </w:r>
      <w:proofErr w:type="spellEnd"/>
      <w:r w:rsidRPr="007D3227">
        <w:rPr>
          <w:rFonts w:asciiTheme="minorBidi" w:hAnsiTheme="minorBidi"/>
          <w:rtl/>
        </w:rPr>
        <w:t xml:space="preserve"> </w:t>
      </w:r>
      <w:r w:rsidRPr="007D3227">
        <w:rPr>
          <w:rFonts w:asciiTheme="minorBidi" w:hAnsiTheme="minorBidi"/>
        </w:rPr>
        <w:t>Guy Pal</w:t>
      </w:r>
    </w:p>
    <w:p w14:paraId="78DC0D5C"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יונתן רגב </w:t>
      </w:r>
      <w:r w:rsidRPr="007D3227">
        <w:rPr>
          <w:rFonts w:asciiTheme="minorBidi" w:hAnsiTheme="minorBidi"/>
        </w:rPr>
        <w:t xml:space="preserve">Yonatan </w:t>
      </w:r>
      <w:proofErr w:type="spellStart"/>
      <w:r w:rsidRPr="007D3227">
        <w:rPr>
          <w:rFonts w:asciiTheme="minorBidi" w:hAnsiTheme="minorBidi"/>
        </w:rPr>
        <w:t>Regev</w:t>
      </w:r>
      <w:proofErr w:type="spellEnd"/>
    </w:p>
    <w:p w14:paraId="2CF98074"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אריאלה שמעון בכר </w:t>
      </w:r>
      <w:proofErr w:type="spellStart"/>
      <w:r w:rsidRPr="007D3227">
        <w:rPr>
          <w:rFonts w:asciiTheme="minorBidi" w:hAnsiTheme="minorBidi"/>
        </w:rPr>
        <w:t>Ariela</w:t>
      </w:r>
      <w:proofErr w:type="spellEnd"/>
      <w:r w:rsidRPr="007D3227">
        <w:rPr>
          <w:rFonts w:asciiTheme="minorBidi" w:hAnsiTheme="minorBidi"/>
        </w:rPr>
        <w:t xml:space="preserve"> Shimon </w:t>
      </w:r>
      <w:proofErr w:type="spellStart"/>
      <w:r w:rsidRPr="007D3227">
        <w:rPr>
          <w:rFonts w:asciiTheme="minorBidi" w:hAnsiTheme="minorBidi"/>
        </w:rPr>
        <w:t>Bechar</w:t>
      </w:r>
      <w:proofErr w:type="spellEnd"/>
    </w:p>
    <w:p w14:paraId="7AC1A9B2"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חני גל-עד </w:t>
      </w:r>
      <w:r w:rsidRPr="007D3227">
        <w:rPr>
          <w:rFonts w:asciiTheme="minorBidi" w:hAnsiTheme="minorBidi"/>
        </w:rPr>
        <w:t>Hani Gal-Ed</w:t>
      </w:r>
    </w:p>
    <w:p w14:paraId="7297FD68" w14:textId="77777777" w:rsidR="00D26557" w:rsidRPr="007D3227" w:rsidRDefault="00D26557" w:rsidP="00664F65">
      <w:pPr>
        <w:spacing w:line="360" w:lineRule="auto"/>
        <w:rPr>
          <w:rFonts w:asciiTheme="minorBidi" w:hAnsiTheme="minorBidi"/>
        </w:rPr>
      </w:pPr>
      <w:r w:rsidRPr="007D3227">
        <w:rPr>
          <w:rFonts w:asciiTheme="minorBidi" w:hAnsiTheme="minorBidi"/>
          <w:rtl/>
        </w:rPr>
        <w:t>אלה יקותיאל</w:t>
      </w:r>
      <w:r w:rsidR="00664F65" w:rsidRPr="007D3227">
        <w:rPr>
          <w:rFonts w:asciiTheme="minorBidi" w:hAnsiTheme="minorBidi"/>
          <w:rtl/>
        </w:rPr>
        <w:t xml:space="preserve"> </w:t>
      </w:r>
      <w:r w:rsidR="00664F65" w:rsidRPr="007D3227">
        <w:rPr>
          <w:rFonts w:asciiTheme="minorBidi" w:hAnsiTheme="minorBidi"/>
        </w:rPr>
        <w:t xml:space="preserve">Ella </w:t>
      </w:r>
      <w:proofErr w:type="spellStart"/>
      <w:r w:rsidR="00664F65" w:rsidRPr="007D3227">
        <w:rPr>
          <w:rFonts w:asciiTheme="minorBidi" w:hAnsiTheme="minorBidi"/>
        </w:rPr>
        <w:t>Yekutiel</w:t>
      </w:r>
      <w:proofErr w:type="spellEnd"/>
    </w:p>
    <w:p w14:paraId="4BE186C7"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לישי כהן </w:t>
      </w:r>
      <w:proofErr w:type="spellStart"/>
      <w:r w:rsidRPr="007D3227">
        <w:rPr>
          <w:rFonts w:asciiTheme="minorBidi" w:hAnsiTheme="minorBidi"/>
        </w:rPr>
        <w:t>Lishay</w:t>
      </w:r>
      <w:proofErr w:type="spellEnd"/>
      <w:r w:rsidRPr="007D3227">
        <w:rPr>
          <w:rFonts w:asciiTheme="minorBidi" w:hAnsiTheme="minorBidi"/>
        </w:rPr>
        <w:t xml:space="preserve"> Cohen</w:t>
      </w:r>
    </w:p>
    <w:p w14:paraId="25FC4DD8"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מזל אבירם</w:t>
      </w:r>
      <w:r w:rsidR="00664F65" w:rsidRPr="007D3227">
        <w:rPr>
          <w:rFonts w:asciiTheme="minorBidi" w:hAnsiTheme="minorBidi"/>
          <w:rtl/>
        </w:rPr>
        <w:t xml:space="preserve"> </w:t>
      </w:r>
      <w:r w:rsidR="00664F65" w:rsidRPr="007D3227">
        <w:rPr>
          <w:rFonts w:asciiTheme="minorBidi" w:hAnsiTheme="minorBidi"/>
        </w:rPr>
        <w:t>Mazal Aviram</w:t>
      </w:r>
    </w:p>
    <w:p w14:paraId="5B43313B"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שרון לשם </w:t>
      </w:r>
      <w:r w:rsidRPr="007D3227">
        <w:rPr>
          <w:rFonts w:asciiTheme="minorBidi" w:hAnsiTheme="minorBidi"/>
        </w:rPr>
        <w:t xml:space="preserve">Sharon </w:t>
      </w:r>
      <w:proofErr w:type="spellStart"/>
      <w:r w:rsidRPr="007D3227">
        <w:rPr>
          <w:rFonts w:asciiTheme="minorBidi" w:hAnsiTheme="minorBidi"/>
        </w:rPr>
        <w:t>Leshem</w:t>
      </w:r>
      <w:proofErr w:type="spellEnd"/>
    </w:p>
    <w:p w14:paraId="3BC49580"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ניב רענן </w:t>
      </w:r>
      <w:proofErr w:type="spellStart"/>
      <w:r w:rsidRPr="007D3227">
        <w:rPr>
          <w:rFonts w:asciiTheme="minorBidi" w:hAnsiTheme="minorBidi"/>
        </w:rPr>
        <w:t>Niv</w:t>
      </w:r>
      <w:proofErr w:type="spellEnd"/>
      <w:r w:rsidRPr="007D3227">
        <w:rPr>
          <w:rFonts w:asciiTheme="minorBidi" w:hAnsiTheme="minorBidi"/>
        </w:rPr>
        <w:t xml:space="preserve"> </w:t>
      </w:r>
      <w:proofErr w:type="spellStart"/>
      <w:r w:rsidRPr="007D3227">
        <w:rPr>
          <w:rFonts w:asciiTheme="minorBidi" w:hAnsiTheme="minorBidi"/>
        </w:rPr>
        <w:t>Raanan</w:t>
      </w:r>
      <w:proofErr w:type="spellEnd"/>
    </w:p>
    <w:p w14:paraId="7FA82D02" w14:textId="77777777" w:rsidR="00D26557" w:rsidRPr="007D3227" w:rsidRDefault="00D26557" w:rsidP="00664F65">
      <w:pPr>
        <w:spacing w:line="360" w:lineRule="auto"/>
        <w:rPr>
          <w:rFonts w:asciiTheme="minorBidi" w:hAnsiTheme="minorBidi"/>
          <w:rtl/>
        </w:rPr>
      </w:pPr>
      <w:r w:rsidRPr="007D3227">
        <w:rPr>
          <w:rFonts w:asciiTheme="minorBidi" w:hAnsiTheme="minorBidi"/>
          <w:rtl/>
        </w:rPr>
        <w:t>אסף טרבלסי</w:t>
      </w:r>
      <w:r w:rsidR="00664F65" w:rsidRPr="007D3227">
        <w:rPr>
          <w:rFonts w:asciiTheme="minorBidi" w:hAnsiTheme="minorBidi"/>
          <w:rtl/>
        </w:rPr>
        <w:t xml:space="preserve"> </w:t>
      </w:r>
      <w:r w:rsidR="00664F65" w:rsidRPr="007D3227">
        <w:rPr>
          <w:rFonts w:asciiTheme="minorBidi" w:hAnsiTheme="minorBidi"/>
        </w:rPr>
        <w:t xml:space="preserve">Asaf </w:t>
      </w:r>
      <w:proofErr w:type="spellStart"/>
      <w:r w:rsidR="00664F65" w:rsidRPr="007D3227">
        <w:rPr>
          <w:rFonts w:asciiTheme="minorBidi" w:hAnsiTheme="minorBidi"/>
        </w:rPr>
        <w:t>Trabelsi</w:t>
      </w:r>
      <w:proofErr w:type="spellEnd"/>
    </w:p>
    <w:p w14:paraId="71D399F0"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מיכאל </w:t>
      </w:r>
      <w:proofErr w:type="spellStart"/>
      <w:r w:rsidRPr="007D3227">
        <w:rPr>
          <w:rFonts w:asciiTheme="minorBidi" w:hAnsiTheme="minorBidi"/>
          <w:rtl/>
        </w:rPr>
        <w:t>פורצקי</w:t>
      </w:r>
      <w:proofErr w:type="spellEnd"/>
      <w:r w:rsidRPr="007D3227">
        <w:rPr>
          <w:rFonts w:asciiTheme="minorBidi" w:hAnsiTheme="minorBidi"/>
          <w:rtl/>
        </w:rPr>
        <w:t xml:space="preserve"> </w:t>
      </w:r>
      <w:r w:rsidRPr="007D3227">
        <w:rPr>
          <w:rFonts w:asciiTheme="minorBidi" w:hAnsiTheme="minorBidi"/>
        </w:rPr>
        <w:t xml:space="preserve">Michael </w:t>
      </w:r>
      <w:proofErr w:type="spellStart"/>
      <w:r w:rsidRPr="007D3227">
        <w:rPr>
          <w:rFonts w:asciiTheme="minorBidi" w:hAnsiTheme="minorBidi"/>
        </w:rPr>
        <w:t>Poretski</w:t>
      </w:r>
      <w:proofErr w:type="spellEnd"/>
    </w:p>
    <w:p w14:paraId="5DC581E6" w14:textId="77777777" w:rsidR="00D26557" w:rsidRPr="007D3227" w:rsidRDefault="00D26557" w:rsidP="00664F65">
      <w:pPr>
        <w:spacing w:line="360" w:lineRule="auto"/>
        <w:rPr>
          <w:rFonts w:asciiTheme="minorBidi" w:hAnsiTheme="minorBidi"/>
        </w:rPr>
      </w:pPr>
      <w:r w:rsidRPr="007D3227">
        <w:rPr>
          <w:rFonts w:asciiTheme="minorBidi" w:hAnsiTheme="minorBidi"/>
          <w:rtl/>
        </w:rPr>
        <w:t>אייל נגר</w:t>
      </w:r>
      <w:r w:rsidR="00664F65" w:rsidRPr="007D3227">
        <w:rPr>
          <w:rFonts w:asciiTheme="minorBidi" w:hAnsiTheme="minorBidi"/>
          <w:rtl/>
        </w:rPr>
        <w:t xml:space="preserve"> </w:t>
      </w:r>
      <w:proofErr w:type="spellStart"/>
      <w:r w:rsidR="00664F65" w:rsidRPr="007D3227">
        <w:rPr>
          <w:rFonts w:asciiTheme="minorBidi" w:hAnsiTheme="minorBidi"/>
        </w:rPr>
        <w:t>Eyal</w:t>
      </w:r>
      <w:proofErr w:type="spellEnd"/>
      <w:r w:rsidR="00664F65" w:rsidRPr="007D3227">
        <w:rPr>
          <w:rFonts w:asciiTheme="minorBidi" w:hAnsiTheme="minorBidi"/>
        </w:rPr>
        <w:t xml:space="preserve"> Nagar</w:t>
      </w:r>
    </w:p>
    <w:p w14:paraId="7D153C2D"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ירדן זילברמן </w:t>
      </w:r>
      <w:proofErr w:type="spellStart"/>
      <w:r w:rsidRPr="007D3227">
        <w:rPr>
          <w:rFonts w:asciiTheme="minorBidi" w:hAnsiTheme="minorBidi"/>
        </w:rPr>
        <w:t>Yarden</w:t>
      </w:r>
      <w:proofErr w:type="spellEnd"/>
      <w:r w:rsidRPr="007D3227">
        <w:rPr>
          <w:rFonts w:asciiTheme="minorBidi" w:hAnsiTheme="minorBidi"/>
        </w:rPr>
        <w:t xml:space="preserve"> </w:t>
      </w:r>
      <w:proofErr w:type="spellStart"/>
      <w:r w:rsidRPr="007D3227">
        <w:rPr>
          <w:rFonts w:asciiTheme="minorBidi" w:hAnsiTheme="minorBidi"/>
        </w:rPr>
        <w:t>Zilberman</w:t>
      </w:r>
      <w:proofErr w:type="spellEnd"/>
    </w:p>
    <w:p w14:paraId="32B29292"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יוסי </w:t>
      </w:r>
      <w:proofErr w:type="spellStart"/>
      <w:r w:rsidRPr="007D3227">
        <w:rPr>
          <w:rFonts w:asciiTheme="minorBidi" w:hAnsiTheme="minorBidi"/>
          <w:rtl/>
        </w:rPr>
        <w:t>מדבד</w:t>
      </w:r>
      <w:proofErr w:type="spellEnd"/>
      <w:r w:rsidRPr="007D3227">
        <w:rPr>
          <w:rFonts w:asciiTheme="minorBidi" w:hAnsiTheme="minorBidi"/>
          <w:rtl/>
        </w:rPr>
        <w:t xml:space="preserve"> </w:t>
      </w:r>
      <w:r w:rsidRPr="007D3227">
        <w:rPr>
          <w:rFonts w:asciiTheme="minorBidi" w:hAnsiTheme="minorBidi"/>
        </w:rPr>
        <w:t xml:space="preserve">Yossi </w:t>
      </w:r>
      <w:proofErr w:type="spellStart"/>
      <w:r w:rsidRPr="007D3227">
        <w:rPr>
          <w:rFonts w:asciiTheme="minorBidi" w:hAnsiTheme="minorBidi"/>
        </w:rPr>
        <w:t>Medved</w:t>
      </w:r>
      <w:proofErr w:type="spellEnd"/>
    </w:p>
    <w:p w14:paraId="07ADA736"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ברית בר נתן </w:t>
      </w:r>
      <w:proofErr w:type="spellStart"/>
      <w:r w:rsidRPr="007D3227">
        <w:rPr>
          <w:rFonts w:asciiTheme="minorBidi" w:hAnsiTheme="minorBidi"/>
          <w:rtl/>
        </w:rPr>
        <w:t>brit</w:t>
      </w:r>
      <w:proofErr w:type="spellEnd"/>
      <w:r w:rsidRPr="007D3227">
        <w:rPr>
          <w:rFonts w:asciiTheme="minorBidi" w:hAnsiTheme="minorBidi"/>
          <w:rtl/>
        </w:rPr>
        <w:t xml:space="preserve"> </w:t>
      </w:r>
      <w:proofErr w:type="spellStart"/>
      <w:r w:rsidRPr="007D3227">
        <w:rPr>
          <w:rFonts w:asciiTheme="minorBidi" w:hAnsiTheme="minorBidi"/>
          <w:rtl/>
        </w:rPr>
        <w:t>bar</w:t>
      </w:r>
      <w:proofErr w:type="spellEnd"/>
      <w:r w:rsidRPr="007D3227">
        <w:rPr>
          <w:rFonts w:asciiTheme="minorBidi" w:hAnsiTheme="minorBidi"/>
          <w:rtl/>
        </w:rPr>
        <w:t xml:space="preserve"> </w:t>
      </w:r>
      <w:proofErr w:type="spellStart"/>
      <w:r w:rsidRPr="007D3227">
        <w:rPr>
          <w:rFonts w:asciiTheme="minorBidi" w:hAnsiTheme="minorBidi"/>
          <w:rtl/>
        </w:rPr>
        <w:t>natan</w:t>
      </w:r>
      <w:proofErr w:type="spellEnd"/>
    </w:p>
    <w:p w14:paraId="2BF470A0" w14:textId="77777777" w:rsidR="00D26557" w:rsidRPr="007D3227" w:rsidRDefault="00D26557" w:rsidP="00664F65">
      <w:pPr>
        <w:spacing w:line="360" w:lineRule="auto"/>
        <w:rPr>
          <w:rFonts w:asciiTheme="minorBidi" w:hAnsiTheme="minorBidi"/>
          <w:rtl/>
        </w:rPr>
      </w:pPr>
      <w:proofErr w:type="spellStart"/>
      <w:r w:rsidRPr="007D3227">
        <w:rPr>
          <w:rFonts w:asciiTheme="minorBidi" w:hAnsiTheme="minorBidi"/>
          <w:rtl/>
        </w:rPr>
        <w:t>עזיזה</w:t>
      </w:r>
      <w:proofErr w:type="spellEnd"/>
      <w:r w:rsidRPr="007D3227">
        <w:rPr>
          <w:rFonts w:asciiTheme="minorBidi" w:hAnsiTheme="minorBidi"/>
          <w:rtl/>
        </w:rPr>
        <w:t xml:space="preserve"> </w:t>
      </w:r>
      <w:r w:rsidRPr="007D3227">
        <w:rPr>
          <w:rFonts w:asciiTheme="minorBidi" w:hAnsiTheme="minorBidi"/>
        </w:rPr>
        <w:t>Aziza</w:t>
      </w:r>
    </w:p>
    <w:p w14:paraId="5B9171D4"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ביה"ס לאמנויות הקול והמסך, המכללה האקדמית ספיר</w:t>
      </w:r>
    </w:p>
    <w:p w14:paraId="75C8CBB2"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ראש בית הספר</w:t>
      </w:r>
    </w:p>
    <w:p w14:paraId="333B6B45"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lastRenderedPageBreak/>
        <w:t>פרופ' סמי שלום שטרית</w:t>
      </w:r>
    </w:p>
    <w:p w14:paraId="098EF66F" w14:textId="77777777" w:rsidR="00D26557" w:rsidRPr="007D3227" w:rsidRDefault="00D26557" w:rsidP="00D26557">
      <w:pPr>
        <w:pStyle w:val="NormalWeb"/>
        <w:spacing w:line="360" w:lineRule="auto"/>
        <w:rPr>
          <w:rFonts w:asciiTheme="minorBidi" w:hAnsiTheme="minorBidi" w:cstheme="minorBidi"/>
          <w:b/>
          <w:bCs/>
          <w:color w:val="000000"/>
          <w:sz w:val="22"/>
          <w:szCs w:val="22"/>
        </w:rPr>
      </w:pPr>
      <w:commentRangeStart w:id="4"/>
      <w:r w:rsidRPr="007D3227">
        <w:rPr>
          <w:rFonts w:asciiTheme="minorBidi" w:hAnsiTheme="minorBidi" w:cstheme="minorBidi"/>
          <w:b/>
          <w:bCs/>
          <w:color w:val="000000"/>
          <w:sz w:val="22"/>
          <w:szCs w:val="22"/>
        </w:rPr>
        <w:t xml:space="preserve">Head </w:t>
      </w:r>
      <w:commentRangeEnd w:id="4"/>
      <w:r w:rsidR="001E2FED">
        <w:rPr>
          <w:rStyle w:val="CommentReference"/>
          <w:rFonts w:asciiTheme="minorHAnsi" w:eastAsiaTheme="minorHAnsi" w:hAnsiTheme="minorHAnsi" w:cstheme="minorBidi"/>
        </w:rPr>
        <w:commentReference w:id="4"/>
      </w:r>
      <w:r w:rsidRPr="007D3227">
        <w:rPr>
          <w:rFonts w:asciiTheme="minorBidi" w:hAnsiTheme="minorBidi" w:cstheme="minorBidi"/>
          <w:b/>
          <w:bCs/>
          <w:color w:val="000000"/>
          <w:sz w:val="22"/>
          <w:szCs w:val="22"/>
        </w:rPr>
        <w:t>of School of Audio and Visual Arts</w:t>
      </w:r>
    </w:p>
    <w:p w14:paraId="4C90B4EC" w14:textId="77777777"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t xml:space="preserve">Prof. Sami Shalom </w:t>
      </w:r>
      <w:proofErr w:type="spellStart"/>
      <w:r w:rsidRPr="007D3227">
        <w:rPr>
          <w:rFonts w:asciiTheme="minorBidi" w:hAnsiTheme="minorBidi" w:cstheme="minorBidi"/>
          <w:color w:val="000000"/>
          <w:sz w:val="22"/>
          <w:szCs w:val="22"/>
        </w:rPr>
        <w:t>Shitrit</w:t>
      </w:r>
      <w:proofErr w:type="spellEnd"/>
    </w:p>
    <w:p w14:paraId="6679AF34"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ראש התכנית לתואר ראשון</w:t>
      </w:r>
    </w:p>
    <w:p w14:paraId="65434630"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רני בלייר</w:t>
      </w:r>
    </w:p>
    <w:p w14:paraId="60E899A5" w14:textId="77777777" w:rsidR="00D26557" w:rsidRPr="007D3227" w:rsidRDefault="00D26557" w:rsidP="00D26557">
      <w:pPr>
        <w:pStyle w:val="NormalWeb"/>
        <w:spacing w:line="360" w:lineRule="auto"/>
        <w:rPr>
          <w:rFonts w:asciiTheme="minorBidi" w:hAnsiTheme="minorBidi" w:cstheme="minorBidi"/>
          <w:b/>
          <w:bCs/>
          <w:color w:val="000000"/>
          <w:sz w:val="22"/>
          <w:szCs w:val="22"/>
        </w:rPr>
      </w:pPr>
      <w:commentRangeStart w:id="5"/>
      <w:r w:rsidRPr="007D3227">
        <w:rPr>
          <w:rFonts w:asciiTheme="minorBidi" w:hAnsiTheme="minorBidi" w:cstheme="minorBidi"/>
          <w:b/>
          <w:bCs/>
          <w:color w:val="000000"/>
          <w:sz w:val="22"/>
          <w:szCs w:val="22"/>
        </w:rPr>
        <w:t xml:space="preserve">Head </w:t>
      </w:r>
      <w:commentRangeEnd w:id="5"/>
      <w:r w:rsidR="001E2FED">
        <w:rPr>
          <w:rStyle w:val="CommentReference"/>
          <w:rFonts w:asciiTheme="minorHAnsi" w:eastAsiaTheme="minorHAnsi" w:hAnsiTheme="minorHAnsi" w:cstheme="minorBidi"/>
        </w:rPr>
        <w:commentReference w:id="5"/>
      </w:r>
      <w:r w:rsidRPr="007D3227">
        <w:rPr>
          <w:rFonts w:asciiTheme="minorBidi" w:hAnsiTheme="minorBidi" w:cstheme="minorBidi"/>
          <w:b/>
          <w:bCs/>
          <w:color w:val="000000"/>
          <w:sz w:val="22"/>
          <w:szCs w:val="22"/>
        </w:rPr>
        <w:t xml:space="preserve">of the </w:t>
      </w:r>
      <w:commentRangeStart w:id="6"/>
      <w:r w:rsidRPr="007D3227">
        <w:rPr>
          <w:rFonts w:asciiTheme="minorBidi" w:hAnsiTheme="minorBidi" w:cstheme="minorBidi"/>
          <w:b/>
          <w:bCs/>
          <w:color w:val="000000"/>
          <w:sz w:val="22"/>
          <w:szCs w:val="22"/>
        </w:rPr>
        <w:t>B.F.A</w:t>
      </w:r>
      <w:ins w:id="7" w:author="Author">
        <w:r w:rsidR="001E2FED">
          <w:rPr>
            <w:rFonts w:asciiTheme="minorBidi" w:hAnsiTheme="minorBidi" w:cstheme="minorBidi"/>
            <w:b/>
            <w:bCs/>
            <w:color w:val="000000"/>
            <w:sz w:val="22"/>
            <w:szCs w:val="22"/>
          </w:rPr>
          <w:t>.</w:t>
        </w:r>
        <w:commentRangeEnd w:id="6"/>
        <w:r w:rsidR="001E2FED">
          <w:rPr>
            <w:rStyle w:val="CommentReference"/>
            <w:rFonts w:asciiTheme="minorHAnsi" w:eastAsiaTheme="minorHAnsi" w:hAnsiTheme="minorHAnsi" w:cstheme="minorBidi"/>
          </w:rPr>
          <w:commentReference w:id="6"/>
        </w:r>
      </w:ins>
      <w:r w:rsidRPr="007D3227">
        <w:rPr>
          <w:rFonts w:asciiTheme="minorBidi" w:hAnsiTheme="minorBidi" w:cstheme="minorBidi"/>
          <w:b/>
          <w:bCs/>
          <w:color w:val="000000"/>
          <w:sz w:val="22"/>
          <w:szCs w:val="22"/>
        </w:rPr>
        <w:t xml:space="preserve"> program</w:t>
      </w:r>
    </w:p>
    <w:p w14:paraId="565B3298" w14:textId="77777777"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t xml:space="preserve">Rani </w:t>
      </w:r>
      <w:proofErr w:type="spellStart"/>
      <w:r w:rsidRPr="007D3227">
        <w:rPr>
          <w:rFonts w:asciiTheme="minorBidi" w:hAnsiTheme="minorBidi" w:cstheme="minorBidi"/>
          <w:color w:val="000000"/>
          <w:sz w:val="22"/>
          <w:szCs w:val="22"/>
        </w:rPr>
        <w:t>Bleier</w:t>
      </w:r>
      <w:proofErr w:type="spellEnd"/>
    </w:p>
    <w:p w14:paraId="03B0E164"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 xml:space="preserve">ראש מסלול טלוויזיה: </w:t>
      </w:r>
    </w:p>
    <w:p w14:paraId="33C36995"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ענת סלע ענבר</w:t>
      </w:r>
    </w:p>
    <w:p w14:paraId="6AB65211" w14:textId="1D8BF9B3" w:rsidR="00D26557" w:rsidRPr="007D3227" w:rsidRDefault="00D26557" w:rsidP="00B46646">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 xml:space="preserve">Head of TV </w:t>
      </w:r>
      <w:del w:id="8" w:author="Author">
        <w:r w:rsidRPr="007D3227" w:rsidDel="00B46646">
          <w:rPr>
            <w:rFonts w:asciiTheme="minorBidi" w:hAnsiTheme="minorBidi" w:cstheme="minorBidi"/>
            <w:b/>
            <w:bCs/>
            <w:color w:val="000000"/>
            <w:sz w:val="22"/>
            <w:szCs w:val="22"/>
          </w:rPr>
          <w:delText>route</w:delText>
        </w:r>
      </w:del>
      <w:ins w:id="9" w:author="Author">
        <w:r w:rsidR="00B46646">
          <w:rPr>
            <w:rFonts w:asciiTheme="minorBidi" w:hAnsiTheme="minorBidi" w:cstheme="minorBidi"/>
            <w:b/>
            <w:bCs/>
            <w:color w:val="000000"/>
            <w:sz w:val="22"/>
            <w:szCs w:val="22"/>
          </w:rPr>
          <w:t>Program</w:t>
        </w:r>
      </w:ins>
    </w:p>
    <w:p w14:paraId="6F774751" w14:textId="77777777" w:rsidR="00D26557" w:rsidRPr="007D3227" w:rsidRDefault="00D26557" w:rsidP="00D26557">
      <w:pPr>
        <w:pStyle w:val="NormalWeb"/>
        <w:spacing w:line="360" w:lineRule="auto"/>
        <w:rPr>
          <w:rFonts w:asciiTheme="minorBidi" w:hAnsiTheme="minorBidi" w:cstheme="minorBidi"/>
          <w:color w:val="000000"/>
          <w:sz w:val="22"/>
          <w:szCs w:val="22"/>
          <w:rtl/>
        </w:rPr>
      </w:pPr>
      <w:proofErr w:type="spellStart"/>
      <w:r w:rsidRPr="007D3227">
        <w:rPr>
          <w:rFonts w:asciiTheme="minorBidi" w:hAnsiTheme="minorBidi" w:cstheme="minorBidi"/>
          <w:color w:val="000000"/>
          <w:sz w:val="22"/>
          <w:szCs w:val="22"/>
        </w:rPr>
        <w:t>Anat</w:t>
      </w:r>
      <w:proofErr w:type="spellEnd"/>
      <w:r w:rsidRPr="007D3227">
        <w:rPr>
          <w:rFonts w:asciiTheme="minorBidi" w:hAnsiTheme="minorBidi" w:cstheme="minorBidi"/>
          <w:color w:val="000000"/>
          <w:sz w:val="22"/>
          <w:szCs w:val="22"/>
        </w:rPr>
        <w:t xml:space="preserve"> Sella Inbar</w:t>
      </w:r>
    </w:p>
    <w:p w14:paraId="4DF7D2E7"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מנהלת אדמיניסטרטיבית</w:t>
      </w:r>
    </w:p>
    <w:p w14:paraId="3762D816"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גלי לוזון</w:t>
      </w:r>
    </w:p>
    <w:p w14:paraId="66089A9B" w14:textId="77777777"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Administrative Manager</w:t>
      </w:r>
    </w:p>
    <w:p w14:paraId="73202B9C" w14:textId="77777777" w:rsidR="00D26557" w:rsidRPr="007D3227" w:rsidRDefault="00D26557" w:rsidP="00D26557">
      <w:pPr>
        <w:pStyle w:val="NormalWeb"/>
        <w:spacing w:line="360" w:lineRule="auto"/>
        <w:rPr>
          <w:rFonts w:asciiTheme="minorBidi" w:hAnsiTheme="minorBidi" w:cstheme="minorBidi"/>
          <w:color w:val="000000"/>
          <w:sz w:val="22"/>
          <w:szCs w:val="22"/>
          <w:rtl/>
        </w:rPr>
      </w:pPr>
      <w:proofErr w:type="spellStart"/>
      <w:r w:rsidRPr="007D3227">
        <w:rPr>
          <w:rFonts w:asciiTheme="minorBidi" w:hAnsiTheme="minorBidi" w:cstheme="minorBidi"/>
          <w:color w:val="000000"/>
          <w:sz w:val="22"/>
          <w:szCs w:val="22"/>
        </w:rPr>
        <w:t>Gali</w:t>
      </w:r>
      <w:proofErr w:type="spellEnd"/>
      <w:r w:rsidRPr="007D3227">
        <w:rPr>
          <w:rFonts w:asciiTheme="minorBidi" w:hAnsiTheme="minorBidi" w:cstheme="minorBidi"/>
          <w:color w:val="000000"/>
          <w:sz w:val="22"/>
          <w:szCs w:val="22"/>
        </w:rPr>
        <w:t xml:space="preserve"> Luzon</w:t>
      </w:r>
    </w:p>
    <w:p w14:paraId="3435F0D1"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רכזת הפקות גמר</w:t>
      </w:r>
    </w:p>
    <w:p w14:paraId="14644032"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רוני </w:t>
      </w:r>
      <w:proofErr w:type="spellStart"/>
      <w:r w:rsidRPr="007D3227">
        <w:rPr>
          <w:rFonts w:asciiTheme="minorBidi" w:hAnsiTheme="minorBidi"/>
          <w:rtl/>
        </w:rPr>
        <w:t>ריינהרץ</w:t>
      </w:r>
      <w:proofErr w:type="spellEnd"/>
    </w:p>
    <w:p w14:paraId="64FF6F77" w14:textId="77777777"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Head of Production Office</w:t>
      </w:r>
    </w:p>
    <w:p w14:paraId="36641600" w14:textId="77777777"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t xml:space="preserve">Roni </w:t>
      </w:r>
      <w:proofErr w:type="spellStart"/>
      <w:r w:rsidRPr="007D3227">
        <w:rPr>
          <w:rFonts w:asciiTheme="minorBidi" w:hAnsiTheme="minorBidi" w:cstheme="minorBidi"/>
          <w:color w:val="000000"/>
          <w:sz w:val="22"/>
          <w:szCs w:val="22"/>
        </w:rPr>
        <w:t>Rainhart</w:t>
      </w:r>
      <w:proofErr w:type="spellEnd"/>
    </w:p>
    <w:p w14:paraId="38ACDBD0"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רכזת הפקות</w:t>
      </w:r>
    </w:p>
    <w:p w14:paraId="5A797DEC"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ליאנה </w:t>
      </w:r>
      <w:proofErr w:type="spellStart"/>
      <w:r w:rsidRPr="007D3227">
        <w:rPr>
          <w:rFonts w:asciiTheme="minorBidi" w:hAnsiTheme="minorBidi"/>
          <w:rtl/>
        </w:rPr>
        <w:t>מימרן</w:t>
      </w:r>
      <w:proofErr w:type="spellEnd"/>
      <w:r w:rsidRPr="007D3227">
        <w:rPr>
          <w:rFonts w:asciiTheme="minorBidi" w:hAnsiTheme="minorBidi"/>
          <w:rtl/>
        </w:rPr>
        <w:t xml:space="preserve"> </w:t>
      </w:r>
      <w:proofErr w:type="spellStart"/>
      <w:r w:rsidRPr="007D3227">
        <w:rPr>
          <w:rFonts w:asciiTheme="minorBidi" w:hAnsiTheme="minorBidi"/>
          <w:rtl/>
        </w:rPr>
        <w:t>אוסידון</w:t>
      </w:r>
      <w:proofErr w:type="spellEnd"/>
    </w:p>
    <w:p w14:paraId="01E0ABE4" w14:textId="77777777"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Production Coordinator</w:t>
      </w:r>
    </w:p>
    <w:p w14:paraId="232F058C" w14:textId="77777777"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lastRenderedPageBreak/>
        <w:t xml:space="preserve">Liana </w:t>
      </w:r>
      <w:proofErr w:type="spellStart"/>
      <w:r w:rsidRPr="007D3227">
        <w:rPr>
          <w:rFonts w:asciiTheme="minorBidi" w:hAnsiTheme="minorBidi" w:cstheme="minorBidi"/>
          <w:color w:val="000000"/>
          <w:sz w:val="22"/>
          <w:szCs w:val="22"/>
        </w:rPr>
        <w:t>Mimran</w:t>
      </w:r>
      <w:proofErr w:type="spellEnd"/>
      <w:r w:rsidRPr="007D3227">
        <w:rPr>
          <w:rFonts w:asciiTheme="minorBidi" w:hAnsiTheme="minorBidi" w:cstheme="minorBidi"/>
          <w:color w:val="000000"/>
          <w:sz w:val="22"/>
          <w:szCs w:val="22"/>
        </w:rPr>
        <w:t xml:space="preserve"> </w:t>
      </w:r>
      <w:proofErr w:type="spellStart"/>
      <w:r w:rsidRPr="007D3227">
        <w:rPr>
          <w:rFonts w:asciiTheme="minorBidi" w:hAnsiTheme="minorBidi" w:cstheme="minorBidi"/>
          <w:color w:val="000000"/>
          <w:sz w:val="22"/>
          <w:szCs w:val="22"/>
        </w:rPr>
        <w:t>Osidon</w:t>
      </w:r>
      <w:proofErr w:type="spellEnd"/>
    </w:p>
    <w:p w14:paraId="5DF49CC8"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מפיק ביה"ס</w:t>
      </w:r>
    </w:p>
    <w:p w14:paraId="0C2F9C18"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ליאון אורון</w:t>
      </w:r>
    </w:p>
    <w:p w14:paraId="19840CBA" w14:textId="7D83CEBF"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 xml:space="preserve">School </w:t>
      </w:r>
      <w:ins w:id="10" w:author="Author">
        <w:r w:rsidR="00E23CB6">
          <w:rPr>
            <w:rFonts w:asciiTheme="minorBidi" w:hAnsiTheme="minorBidi" w:cstheme="minorBidi"/>
            <w:b/>
            <w:bCs/>
            <w:color w:val="000000"/>
            <w:sz w:val="22"/>
            <w:szCs w:val="22"/>
          </w:rPr>
          <w:t>P</w:t>
        </w:r>
      </w:ins>
      <w:del w:id="11" w:author="Author">
        <w:r w:rsidRPr="007D3227" w:rsidDel="00E23CB6">
          <w:rPr>
            <w:rFonts w:asciiTheme="minorBidi" w:hAnsiTheme="minorBidi" w:cstheme="minorBidi"/>
            <w:b/>
            <w:bCs/>
            <w:color w:val="000000"/>
            <w:sz w:val="22"/>
            <w:szCs w:val="22"/>
          </w:rPr>
          <w:delText>p</w:delText>
        </w:r>
      </w:del>
      <w:r w:rsidRPr="007D3227">
        <w:rPr>
          <w:rFonts w:asciiTheme="minorBidi" w:hAnsiTheme="minorBidi" w:cstheme="minorBidi"/>
          <w:b/>
          <w:bCs/>
          <w:color w:val="000000"/>
          <w:sz w:val="22"/>
          <w:szCs w:val="22"/>
        </w:rPr>
        <w:t>roducer</w:t>
      </w:r>
    </w:p>
    <w:p w14:paraId="79E90466" w14:textId="77777777" w:rsidR="00D26557" w:rsidRPr="007D3227" w:rsidRDefault="00D26557" w:rsidP="00D26557">
      <w:pPr>
        <w:pStyle w:val="NormalWeb"/>
        <w:spacing w:line="360" w:lineRule="auto"/>
        <w:rPr>
          <w:rFonts w:asciiTheme="minorBidi" w:hAnsiTheme="minorBidi" w:cstheme="minorBidi"/>
          <w:color w:val="000000"/>
          <w:sz w:val="22"/>
          <w:szCs w:val="22"/>
          <w:rtl/>
        </w:rPr>
      </w:pPr>
      <w:proofErr w:type="spellStart"/>
      <w:r w:rsidRPr="007D3227">
        <w:rPr>
          <w:rFonts w:asciiTheme="minorBidi" w:hAnsiTheme="minorBidi" w:cstheme="minorBidi"/>
          <w:color w:val="000000"/>
          <w:sz w:val="22"/>
          <w:szCs w:val="22"/>
        </w:rPr>
        <w:t>Lior</w:t>
      </w:r>
      <w:proofErr w:type="spellEnd"/>
      <w:r w:rsidRPr="007D3227">
        <w:rPr>
          <w:rFonts w:asciiTheme="minorBidi" w:hAnsiTheme="minorBidi" w:cstheme="minorBidi"/>
          <w:color w:val="000000"/>
          <w:sz w:val="22"/>
          <w:szCs w:val="22"/>
        </w:rPr>
        <w:t xml:space="preserve"> </w:t>
      </w:r>
      <w:proofErr w:type="spellStart"/>
      <w:r w:rsidRPr="007D3227">
        <w:rPr>
          <w:rFonts w:asciiTheme="minorBidi" w:hAnsiTheme="minorBidi" w:cstheme="minorBidi"/>
          <w:color w:val="000000"/>
          <w:sz w:val="22"/>
          <w:szCs w:val="22"/>
        </w:rPr>
        <w:t>Oron</w:t>
      </w:r>
      <w:proofErr w:type="spellEnd"/>
    </w:p>
    <w:p w14:paraId="7B5AAC2C"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מנהל טכני</w:t>
      </w:r>
    </w:p>
    <w:p w14:paraId="608BFC35"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שלמה אביטל</w:t>
      </w:r>
    </w:p>
    <w:p w14:paraId="75577091" w14:textId="77777777"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Head of Technical Department</w:t>
      </w:r>
    </w:p>
    <w:p w14:paraId="3686596C" w14:textId="77777777" w:rsidR="00D26557" w:rsidRPr="007D3227" w:rsidRDefault="00D26557" w:rsidP="00D26557">
      <w:pPr>
        <w:pStyle w:val="NormalWeb"/>
        <w:spacing w:line="360" w:lineRule="auto"/>
        <w:rPr>
          <w:rFonts w:asciiTheme="minorBidi" w:hAnsiTheme="minorBidi" w:cstheme="minorBidi"/>
          <w:color w:val="000000"/>
          <w:sz w:val="22"/>
          <w:szCs w:val="22"/>
          <w:rtl/>
        </w:rPr>
      </w:pPr>
      <w:proofErr w:type="spellStart"/>
      <w:r w:rsidRPr="007D3227">
        <w:rPr>
          <w:rFonts w:asciiTheme="minorBidi" w:hAnsiTheme="minorBidi" w:cstheme="minorBidi"/>
          <w:color w:val="000000"/>
          <w:sz w:val="22"/>
          <w:szCs w:val="22"/>
        </w:rPr>
        <w:t>Shlomo</w:t>
      </w:r>
      <w:proofErr w:type="spellEnd"/>
      <w:r w:rsidRPr="007D3227">
        <w:rPr>
          <w:rFonts w:asciiTheme="minorBidi" w:hAnsiTheme="minorBidi" w:cstheme="minorBidi"/>
          <w:color w:val="000000"/>
          <w:sz w:val="22"/>
          <w:szCs w:val="22"/>
        </w:rPr>
        <w:t xml:space="preserve"> Avital</w:t>
      </w:r>
    </w:p>
    <w:p w14:paraId="5B2149B1"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טכנאי ראשי</w:t>
      </w:r>
    </w:p>
    <w:p w14:paraId="2714F3C1"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אילן שניידר</w:t>
      </w:r>
    </w:p>
    <w:p w14:paraId="69D7EE87" w14:textId="77777777"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Head Technician</w:t>
      </w:r>
    </w:p>
    <w:p w14:paraId="1BE6B2D2" w14:textId="77777777" w:rsidR="00D26557" w:rsidRPr="007D3227" w:rsidRDefault="00D26557" w:rsidP="00D26557">
      <w:pPr>
        <w:pStyle w:val="NormalWeb"/>
        <w:spacing w:line="360" w:lineRule="auto"/>
        <w:rPr>
          <w:rFonts w:asciiTheme="minorBidi" w:hAnsiTheme="minorBidi" w:cstheme="minorBidi"/>
          <w:color w:val="000000"/>
          <w:sz w:val="22"/>
          <w:szCs w:val="22"/>
          <w:rtl/>
        </w:rPr>
      </w:pPr>
      <w:proofErr w:type="spellStart"/>
      <w:r w:rsidRPr="007D3227">
        <w:rPr>
          <w:rFonts w:asciiTheme="minorBidi" w:hAnsiTheme="minorBidi" w:cstheme="minorBidi"/>
          <w:color w:val="000000"/>
          <w:sz w:val="22"/>
          <w:szCs w:val="22"/>
        </w:rPr>
        <w:t>Ilan</w:t>
      </w:r>
      <w:proofErr w:type="spellEnd"/>
      <w:r w:rsidRPr="007D3227">
        <w:rPr>
          <w:rFonts w:asciiTheme="minorBidi" w:hAnsiTheme="minorBidi" w:cstheme="minorBidi"/>
          <w:color w:val="000000"/>
          <w:sz w:val="22"/>
          <w:szCs w:val="22"/>
        </w:rPr>
        <w:t xml:space="preserve"> </w:t>
      </w:r>
      <w:proofErr w:type="spellStart"/>
      <w:r w:rsidRPr="007D3227">
        <w:rPr>
          <w:rFonts w:asciiTheme="minorBidi" w:hAnsiTheme="minorBidi" w:cstheme="minorBidi"/>
          <w:color w:val="000000"/>
          <w:sz w:val="22"/>
          <w:szCs w:val="22"/>
        </w:rPr>
        <w:t>Shneider</w:t>
      </w:r>
      <w:proofErr w:type="spellEnd"/>
    </w:p>
    <w:p w14:paraId="7C66ECD7"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מחסן ציוד</w:t>
      </w:r>
    </w:p>
    <w:p w14:paraId="1398EA0C"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ניסים אוחנה</w:t>
      </w:r>
    </w:p>
    <w:p w14:paraId="6C577E3C"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ירון </w:t>
      </w:r>
      <w:proofErr w:type="spellStart"/>
      <w:r w:rsidRPr="007D3227">
        <w:rPr>
          <w:rFonts w:asciiTheme="minorBidi" w:hAnsiTheme="minorBidi"/>
          <w:rtl/>
        </w:rPr>
        <w:t>נגאוקר</w:t>
      </w:r>
      <w:proofErr w:type="spellEnd"/>
    </w:p>
    <w:p w14:paraId="7392C69E"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נתן מהדקר</w:t>
      </w:r>
    </w:p>
    <w:p w14:paraId="60DAA14B" w14:textId="77777777"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I/C Equipment and Props</w:t>
      </w:r>
    </w:p>
    <w:p w14:paraId="3E6AAADD" w14:textId="77777777" w:rsidR="00D26557" w:rsidRPr="007D3227" w:rsidRDefault="00D26557" w:rsidP="00D26557">
      <w:pPr>
        <w:pStyle w:val="NormalWeb"/>
        <w:spacing w:line="360" w:lineRule="auto"/>
        <w:rPr>
          <w:rFonts w:asciiTheme="minorBidi" w:hAnsiTheme="minorBidi" w:cstheme="minorBidi"/>
          <w:color w:val="000000"/>
          <w:sz w:val="22"/>
          <w:szCs w:val="22"/>
        </w:rPr>
      </w:pPr>
      <w:r w:rsidRPr="007D3227">
        <w:rPr>
          <w:rFonts w:asciiTheme="minorBidi" w:hAnsiTheme="minorBidi" w:cstheme="minorBidi"/>
          <w:color w:val="000000"/>
          <w:sz w:val="22"/>
          <w:szCs w:val="22"/>
        </w:rPr>
        <w:t xml:space="preserve">Nissim </w:t>
      </w:r>
      <w:proofErr w:type="spellStart"/>
      <w:r w:rsidRPr="007D3227">
        <w:rPr>
          <w:rFonts w:asciiTheme="minorBidi" w:hAnsiTheme="minorBidi" w:cstheme="minorBidi"/>
          <w:color w:val="000000"/>
          <w:sz w:val="22"/>
          <w:szCs w:val="22"/>
        </w:rPr>
        <w:t>Ohana</w:t>
      </w:r>
      <w:proofErr w:type="spellEnd"/>
    </w:p>
    <w:p w14:paraId="1D29BA5A" w14:textId="77777777" w:rsidR="00D26557" w:rsidRPr="007D3227" w:rsidRDefault="00D26557" w:rsidP="00D26557">
      <w:pPr>
        <w:pStyle w:val="NormalWeb"/>
        <w:spacing w:line="360" w:lineRule="auto"/>
        <w:rPr>
          <w:rFonts w:asciiTheme="minorBidi" w:hAnsiTheme="minorBidi" w:cstheme="minorBidi"/>
          <w:color w:val="000000"/>
          <w:sz w:val="22"/>
          <w:szCs w:val="22"/>
        </w:rPr>
      </w:pPr>
      <w:proofErr w:type="spellStart"/>
      <w:r w:rsidRPr="007D3227">
        <w:rPr>
          <w:rFonts w:asciiTheme="minorBidi" w:hAnsiTheme="minorBidi" w:cstheme="minorBidi"/>
          <w:color w:val="000000"/>
          <w:sz w:val="22"/>
          <w:szCs w:val="22"/>
        </w:rPr>
        <w:t>Yaron</w:t>
      </w:r>
      <w:proofErr w:type="spellEnd"/>
      <w:r w:rsidRPr="007D3227">
        <w:rPr>
          <w:rFonts w:asciiTheme="minorBidi" w:hAnsiTheme="minorBidi" w:cstheme="minorBidi"/>
          <w:color w:val="000000"/>
          <w:sz w:val="22"/>
          <w:szCs w:val="22"/>
        </w:rPr>
        <w:t xml:space="preserve"> </w:t>
      </w:r>
      <w:proofErr w:type="spellStart"/>
      <w:r w:rsidRPr="007D3227">
        <w:rPr>
          <w:rFonts w:asciiTheme="minorBidi" w:hAnsiTheme="minorBidi" w:cstheme="minorBidi"/>
          <w:color w:val="000000"/>
          <w:sz w:val="22"/>
          <w:szCs w:val="22"/>
        </w:rPr>
        <w:t>Naogaokar</w:t>
      </w:r>
      <w:proofErr w:type="spellEnd"/>
    </w:p>
    <w:p w14:paraId="64DECEE8" w14:textId="77777777" w:rsidR="00D26557" w:rsidRPr="007D3227" w:rsidRDefault="00D26557" w:rsidP="00D26557">
      <w:pPr>
        <w:pStyle w:val="NormalWeb"/>
        <w:spacing w:line="360" w:lineRule="auto"/>
        <w:rPr>
          <w:rFonts w:asciiTheme="minorBidi" w:hAnsiTheme="minorBidi" w:cstheme="minorBidi"/>
          <w:color w:val="000000"/>
          <w:sz w:val="22"/>
          <w:szCs w:val="22"/>
          <w:rtl/>
        </w:rPr>
      </w:pPr>
      <w:proofErr w:type="spellStart"/>
      <w:r w:rsidRPr="007D3227">
        <w:rPr>
          <w:rFonts w:asciiTheme="minorBidi" w:hAnsiTheme="minorBidi" w:cstheme="minorBidi"/>
          <w:color w:val="000000"/>
          <w:sz w:val="22"/>
          <w:szCs w:val="22"/>
        </w:rPr>
        <w:t>Natan</w:t>
      </w:r>
      <w:proofErr w:type="spellEnd"/>
      <w:r w:rsidRPr="007D3227">
        <w:rPr>
          <w:rFonts w:asciiTheme="minorBidi" w:hAnsiTheme="minorBidi" w:cstheme="minorBidi"/>
          <w:color w:val="000000"/>
          <w:sz w:val="22"/>
          <w:szCs w:val="22"/>
        </w:rPr>
        <w:t xml:space="preserve"> </w:t>
      </w:r>
      <w:proofErr w:type="spellStart"/>
      <w:r w:rsidRPr="007D3227">
        <w:rPr>
          <w:rFonts w:asciiTheme="minorBidi" w:hAnsiTheme="minorBidi" w:cstheme="minorBidi"/>
          <w:color w:val="000000"/>
          <w:sz w:val="22"/>
          <w:szCs w:val="22"/>
        </w:rPr>
        <w:t>Mahadker</w:t>
      </w:r>
      <w:proofErr w:type="spellEnd"/>
    </w:p>
    <w:p w14:paraId="52B48DAC"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מערכות עריכה</w:t>
      </w:r>
    </w:p>
    <w:p w14:paraId="73ABCED5"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דמיאן </w:t>
      </w:r>
      <w:proofErr w:type="spellStart"/>
      <w:r w:rsidRPr="007D3227">
        <w:rPr>
          <w:rFonts w:asciiTheme="minorBidi" w:hAnsiTheme="minorBidi"/>
          <w:rtl/>
        </w:rPr>
        <w:t>קיטייגרודסקי</w:t>
      </w:r>
      <w:proofErr w:type="spellEnd"/>
    </w:p>
    <w:p w14:paraId="212AA8EF" w14:textId="77777777"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lastRenderedPageBreak/>
        <w:t>Editing Systems</w:t>
      </w:r>
    </w:p>
    <w:p w14:paraId="7C9F8D7F" w14:textId="77777777"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t xml:space="preserve">Damian </w:t>
      </w:r>
      <w:proofErr w:type="spellStart"/>
      <w:r w:rsidRPr="007D3227">
        <w:rPr>
          <w:rFonts w:asciiTheme="minorBidi" w:hAnsiTheme="minorBidi" w:cstheme="minorBidi"/>
          <w:color w:val="000000"/>
          <w:sz w:val="22"/>
          <w:szCs w:val="22"/>
        </w:rPr>
        <w:t>Kitaigrodsk</w:t>
      </w:r>
      <w:proofErr w:type="spellEnd"/>
    </w:p>
    <w:p w14:paraId="10043594"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הנהלת חשבונות מכללת ספיר</w:t>
      </w:r>
    </w:p>
    <w:p w14:paraId="0C882CBC"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מוחמד אבו </w:t>
      </w:r>
      <w:proofErr w:type="spellStart"/>
      <w:r w:rsidRPr="007D3227">
        <w:rPr>
          <w:rFonts w:asciiTheme="minorBidi" w:hAnsiTheme="minorBidi"/>
          <w:rtl/>
        </w:rPr>
        <w:t>עאבד</w:t>
      </w:r>
      <w:proofErr w:type="spellEnd"/>
    </w:p>
    <w:p w14:paraId="5F28E417" w14:textId="77777777"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Bookkeeping Sapir College</w:t>
      </w:r>
    </w:p>
    <w:p w14:paraId="3EC31E3F" w14:textId="77777777"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t>Muhammad Abu Abed</w:t>
      </w:r>
    </w:p>
    <w:p w14:paraId="5E6C3332" w14:textId="77777777" w:rsidR="00D26557" w:rsidRPr="007D3227" w:rsidRDefault="00D26557" w:rsidP="00D26557">
      <w:pPr>
        <w:spacing w:line="360" w:lineRule="auto"/>
        <w:rPr>
          <w:rFonts w:asciiTheme="minorBidi" w:hAnsiTheme="minorBidi"/>
          <w:rtl/>
        </w:rPr>
      </w:pPr>
      <w:r w:rsidRPr="007D3227">
        <w:rPr>
          <w:rFonts w:asciiTheme="minorBidi" w:hAnsiTheme="minorBidi"/>
          <w:b/>
          <w:bCs/>
          <w:rtl/>
        </w:rPr>
        <w:t>מנהל יחידת התקשורת והשיווק</w:t>
      </w:r>
    </w:p>
    <w:p w14:paraId="77F4FCF9"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שני שושן</w:t>
      </w:r>
    </w:p>
    <w:p w14:paraId="0C99C74F" w14:textId="77777777"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Director of Marketing and Advertising</w:t>
      </w:r>
    </w:p>
    <w:p w14:paraId="027FD614" w14:textId="77777777"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t>Shani Shushan</w:t>
      </w:r>
    </w:p>
    <w:p w14:paraId="7D446F77"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יעוץ משפטי:</w:t>
      </w:r>
      <w:r w:rsidRPr="007D3227">
        <w:rPr>
          <w:rFonts w:asciiTheme="minorBidi" w:hAnsiTheme="minorBidi"/>
          <w:b/>
          <w:bCs/>
        </w:rPr>
        <w:t xml:space="preserve"> Legal Consulting: </w:t>
      </w:r>
    </w:p>
    <w:p w14:paraId="45751CE5" w14:textId="77777777" w:rsidR="00D26557" w:rsidRPr="007D3227" w:rsidRDefault="00D26557" w:rsidP="00D26557">
      <w:pPr>
        <w:spacing w:line="360" w:lineRule="auto"/>
        <w:rPr>
          <w:rFonts w:asciiTheme="minorBidi" w:hAnsiTheme="minorBidi"/>
        </w:rPr>
      </w:pPr>
      <w:r w:rsidRPr="007D3227">
        <w:rPr>
          <w:rFonts w:asciiTheme="minorBidi" w:hAnsiTheme="minorBidi"/>
          <w:color w:val="1F4E79"/>
          <w:rtl/>
        </w:rPr>
        <w:t xml:space="preserve">           </w:t>
      </w:r>
      <w:r w:rsidRPr="007D3227">
        <w:rPr>
          <w:rFonts w:asciiTheme="minorBidi" w:hAnsiTheme="minorBidi"/>
          <w:rtl/>
        </w:rPr>
        <w:t xml:space="preserve">טוני </w:t>
      </w:r>
      <w:proofErr w:type="spellStart"/>
      <w:r w:rsidRPr="007D3227">
        <w:rPr>
          <w:rFonts w:asciiTheme="minorBidi" w:hAnsiTheme="minorBidi"/>
          <w:rtl/>
        </w:rPr>
        <w:t>גרינמן</w:t>
      </w:r>
      <w:proofErr w:type="spellEnd"/>
      <w:r w:rsidRPr="007D3227">
        <w:rPr>
          <w:rFonts w:asciiTheme="minorBidi" w:hAnsiTheme="minorBidi"/>
          <w:rtl/>
        </w:rPr>
        <w:t xml:space="preserve"> משרד עורכי דין</w:t>
      </w:r>
    </w:p>
    <w:p w14:paraId="38E266EA" w14:textId="77777777" w:rsidR="00D26557" w:rsidRPr="007D3227" w:rsidRDefault="00D26557" w:rsidP="00D26557">
      <w:pPr>
        <w:spacing w:line="360" w:lineRule="auto"/>
        <w:rPr>
          <w:rFonts w:asciiTheme="minorBidi" w:hAnsiTheme="minorBidi"/>
          <w:rtl/>
        </w:rPr>
      </w:pPr>
      <w:r w:rsidRPr="007D3227">
        <w:rPr>
          <w:rFonts w:asciiTheme="minorBidi" w:hAnsiTheme="minorBidi"/>
        </w:rPr>
        <w:t xml:space="preserve">Tony Greenman Law Offices            </w:t>
      </w:r>
    </w:p>
    <w:p w14:paraId="60930429"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 xml:space="preserve">השכרת ציוד:  </w:t>
      </w:r>
      <w:r w:rsidRPr="007D3227">
        <w:rPr>
          <w:rFonts w:asciiTheme="minorBidi" w:hAnsiTheme="minorBidi"/>
          <w:b/>
          <w:bCs/>
        </w:rPr>
        <w:t>Equipment Rental Company:</w:t>
      </w:r>
    </w:p>
    <w:p w14:paraId="03137AFB" w14:textId="77777777" w:rsidR="00D26557" w:rsidRPr="007D3227" w:rsidRDefault="00D26557" w:rsidP="00D26557">
      <w:pPr>
        <w:spacing w:line="360" w:lineRule="auto"/>
        <w:rPr>
          <w:rFonts w:asciiTheme="minorBidi" w:hAnsiTheme="minorBidi"/>
          <w:rtl/>
        </w:rPr>
      </w:pPr>
      <w:proofErr w:type="spellStart"/>
      <w:r w:rsidRPr="007D3227">
        <w:rPr>
          <w:rFonts w:asciiTheme="minorBidi" w:hAnsiTheme="minorBidi"/>
          <w:rtl/>
        </w:rPr>
        <w:t>ברודקאסט</w:t>
      </w:r>
      <w:proofErr w:type="spellEnd"/>
      <w:r w:rsidRPr="007D3227">
        <w:rPr>
          <w:rFonts w:asciiTheme="minorBidi" w:hAnsiTheme="minorBidi"/>
          <w:rtl/>
        </w:rPr>
        <w:t xml:space="preserve"> מדיה </w:t>
      </w:r>
      <w:r w:rsidRPr="007D3227">
        <w:rPr>
          <w:rFonts w:asciiTheme="minorBidi" w:hAnsiTheme="minorBidi"/>
        </w:rPr>
        <w:t>Broadcast Media</w:t>
      </w:r>
    </w:p>
    <w:p w14:paraId="1D6199BF" w14:textId="77777777" w:rsidR="00D26557" w:rsidRPr="007D3227" w:rsidRDefault="00D26557" w:rsidP="00D26557">
      <w:pPr>
        <w:spacing w:line="360" w:lineRule="auto"/>
        <w:rPr>
          <w:rFonts w:asciiTheme="minorBidi" w:hAnsiTheme="minorBidi"/>
        </w:rPr>
      </w:pPr>
      <w:r w:rsidRPr="007D3227">
        <w:rPr>
          <w:rFonts w:asciiTheme="minorBidi" w:hAnsiTheme="minorBidi"/>
          <w:rtl/>
        </w:rPr>
        <w:t>סטודיו 2 להפקות</w:t>
      </w:r>
      <w:r w:rsidRPr="007D3227">
        <w:rPr>
          <w:rFonts w:asciiTheme="minorBidi" w:hAnsiTheme="minorBidi"/>
        </w:rPr>
        <w:t xml:space="preserve"> Studio 2 for productions </w:t>
      </w:r>
    </w:p>
    <w:p w14:paraId="4453EE75"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כתוביות: </w:t>
      </w:r>
      <w:r w:rsidRPr="007D3227">
        <w:rPr>
          <w:rFonts w:asciiTheme="minorBidi" w:hAnsiTheme="minorBidi"/>
          <w:b/>
          <w:bCs/>
        </w:rPr>
        <w:t>Subtitles:</w:t>
      </w:r>
    </w:p>
    <w:p w14:paraId="62EFE694" w14:textId="77777777" w:rsidR="00D26557" w:rsidRPr="007D3227" w:rsidRDefault="00D26557" w:rsidP="00D26557">
      <w:pPr>
        <w:spacing w:line="360" w:lineRule="auto"/>
        <w:rPr>
          <w:rFonts w:asciiTheme="minorBidi" w:hAnsiTheme="minorBidi"/>
          <w:rtl/>
        </w:rPr>
      </w:pPr>
      <w:r w:rsidRPr="007D3227">
        <w:rPr>
          <w:rFonts w:asciiTheme="minorBidi" w:hAnsiTheme="minorBidi"/>
        </w:rPr>
        <w:t>NG subtitling</w:t>
      </w:r>
    </w:p>
    <w:p w14:paraId="286DA112"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Pr>
        <w:t>DCP:</w:t>
      </w:r>
    </w:p>
    <w:p w14:paraId="10C8F932"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אלון ברק </w:t>
      </w:r>
      <w:r w:rsidRPr="007D3227">
        <w:rPr>
          <w:rFonts w:asciiTheme="minorBidi" w:hAnsiTheme="minorBidi"/>
        </w:rPr>
        <w:t>A.B. Color</w:t>
      </w:r>
    </w:p>
    <w:p w14:paraId="090CBBD9" w14:textId="77777777" w:rsidR="00D26557" w:rsidRPr="007D3227" w:rsidRDefault="00D26557" w:rsidP="00D26557">
      <w:pPr>
        <w:spacing w:line="360" w:lineRule="auto"/>
        <w:rPr>
          <w:rFonts w:asciiTheme="minorBidi" w:hAnsiTheme="minorBidi"/>
        </w:rPr>
      </w:pPr>
      <w:r w:rsidRPr="007D3227">
        <w:rPr>
          <w:rFonts w:asciiTheme="minorBidi" w:hAnsiTheme="minorBidi"/>
          <w:b/>
          <w:bCs/>
          <w:rtl/>
        </w:rPr>
        <w:t>שירים</w:t>
      </w:r>
      <w:r w:rsidRPr="007D3227">
        <w:rPr>
          <w:rFonts w:asciiTheme="minorBidi" w:hAnsiTheme="minorBidi"/>
          <w:rtl/>
        </w:rPr>
        <w:t xml:space="preserve">: </w:t>
      </w:r>
      <w:r w:rsidRPr="007D3227">
        <w:rPr>
          <w:rFonts w:asciiTheme="minorBidi" w:hAnsiTheme="minorBidi"/>
          <w:b/>
          <w:bCs/>
        </w:rPr>
        <w:t>Songs:</w:t>
      </w:r>
    </w:p>
    <w:p w14:paraId="488F2EA7" w14:textId="77777777" w:rsidR="00D26557" w:rsidRPr="007D3227" w:rsidRDefault="00D26557" w:rsidP="00D26557">
      <w:pPr>
        <w:spacing w:line="360" w:lineRule="auto"/>
        <w:rPr>
          <w:rFonts w:asciiTheme="minorBidi" w:hAnsiTheme="minorBidi"/>
        </w:rPr>
      </w:pPr>
      <w:r w:rsidRPr="007D3227">
        <w:rPr>
          <w:rFonts w:asciiTheme="minorBidi" w:hAnsiTheme="minorBidi"/>
        </w:rPr>
        <w:t>I'm Not A Girl, Not Yet A Woman, Britney Spears: (Britney), 2002.</w:t>
      </w:r>
    </w:p>
    <w:p w14:paraId="37FD86B3"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ביצוע: </w:t>
      </w:r>
      <w:r w:rsidRPr="007D3227">
        <w:rPr>
          <w:rFonts w:asciiTheme="minorBidi" w:hAnsiTheme="minorBidi"/>
          <w:b/>
          <w:bCs/>
        </w:rPr>
        <w:t>Performed by:</w:t>
      </w:r>
    </w:p>
    <w:p w14:paraId="14254630"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דולב אזולאי- גיטרה </w:t>
      </w:r>
      <w:proofErr w:type="spellStart"/>
      <w:r w:rsidRPr="007D3227">
        <w:rPr>
          <w:rFonts w:asciiTheme="minorBidi" w:hAnsiTheme="minorBidi"/>
        </w:rPr>
        <w:t>Dolev</w:t>
      </w:r>
      <w:proofErr w:type="spellEnd"/>
      <w:r w:rsidRPr="007D3227">
        <w:rPr>
          <w:rFonts w:asciiTheme="minorBidi" w:hAnsiTheme="minorBidi"/>
        </w:rPr>
        <w:t xml:space="preserve"> </w:t>
      </w:r>
      <w:proofErr w:type="spellStart"/>
      <w:r w:rsidRPr="007D3227">
        <w:rPr>
          <w:rFonts w:asciiTheme="minorBidi" w:hAnsiTheme="minorBidi"/>
        </w:rPr>
        <w:t>Azoulay</w:t>
      </w:r>
      <w:proofErr w:type="spellEnd"/>
      <w:r w:rsidRPr="007D3227">
        <w:rPr>
          <w:rFonts w:asciiTheme="minorBidi" w:hAnsiTheme="minorBidi"/>
        </w:rPr>
        <w:t>- Guitar</w:t>
      </w:r>
      <w:r w:rsidRPr="007D3227">
        <w:rPr>
          <w:rFonts w:asciiTheme="minorBidi" w:hAnsiTheme="minorBidi"/>
          <w:rtl/>
        </w:rPr>
        <w:t xml:space="preserve"> </w:t>
      </w:r>
    </w:p>
    <w:p w14:paraId="75026C03" w14:textId="77777777" w:rsidR="00D26557" w:rsidRPr="007D3227" w:rsidRDefault="00D26557" w:rsidP="00D26557">
      <w:pPr>
        <w:spacing w:line="360" w:lineRule="auto"/>
        <w:rPr>
          <w:rFonts w:asciiTheme="minorBidi" w:hAnsiTheme="minorBidi"/>
          <w:rtl/>
        </w:rPr>
      </w:pPr>
      <w:proofErr w:type="spellStart"/>
      <w:r w:rsidRPr="007D3227">
        <w:rPr>
          <w:rFonts w:asciiTheme="minorBidi" w:hAnsiTheme="minorBidi"/>
          <w:rtl/>
        </w:rPr>
        <w:lastRenderedPageBreak/>
        <w:t>אילונה</w:t>
      </w:r>
      <w:proofErr w:type="spellEnd"/>
      <w:r w:rsidRPr="007D3227">
        <w:rPr>
          <w:rFonts w:asciiTheme="minorBidi" w:hAnsiTheme="minorBidi"/>
          <w:rtl/>
        </w:rPr>
        <w:t xml:space="preserve"> כץ </w:t>
      </w:r>
      <w:r w:rsidRPr="007D3227">
        <w:rPr>
          <w:rFonts w:asciiTheme="minorBidi" w:hAnsiTheme="minorBidi"/>
        </w:rPr>
        <w:t>Ilona Kats</w:t>
      </w:r>
      <w:r w:rsidRPr="007D3227">
        <w:rPr>
          <w:rFonts w:asciiTheme="minorBidi" w:hAnsiTheme="minorBidi"/>
          <w:rtl/>
        </w:rPr>
        <w:t xml:space="preserve">  </w:t>
      </w:r>
    </w:p>
    <w:p w14:paraId="78F6A15A" w14:textId="77777777" w:rsidR="00D26557" w:rsidRPr="007D3227" w:rsidRDefault="00D26557" w:rsidP="00D26557">
      <w:pPr>
        <w:spacing w:line="360" w:lineRule="auto"/>
        <w:rPr>
          <w:rFonts w:asciiTheme="minorBidi" w:hAnsiTheme="minorBidi"/>
          <w:rtl/>
        </w:rPr>
      </w:pPr>
      <w:proofErr w:type="spellStart"/>
      <w:r w:rsidRPr="007D3227">
        <w:rPr>
          <w:rFonts w:asciiTheme="minorBidi" w:hAnsiTheme="minorBidi"/>
          <w:rtl/>
        </w:rPr>
        <w:t>אנדריי</w:t>
      </w:r>
      <w:proofErr w:type="spellEnd"/>
      <w:r w:rsidRPr="007D3227">
        <w:rPr>
          <w:rFonts w:asciiTheme="minorBidi" w:hAnsiTheme="minorBidi"/>
          <w:rtl/>
        </w:rPr>
        <w:t xml:space="preserve"> </w:t>
      </w:r>
      <w:proofErr w:type="spellStart"/>
      <w:r w:rsidRPr="007D3227">
        <w:rPr>
          <w:rFonts w:asciiTheme="minorBidi" w:hAnsiTheme="minorBidi"/>
          <w:rtl/>
        </w:rPr>
        <w:t>רפופורט</w:t>
      </w:r>
      <w:proofErr w:type="spellEnd"/>
      <w:r w:rsidRPr="007D3227">
        <w:rPr>
          <w:rFonts w:asciiTheme="minorBidi" w:hAnsiTheme="minorBidi"/>
          <w:rtl/>
        </w:rPr>
        <w:t xml:space="preserve"> </w:t>
      </w:r>
      <w:r w:rsidRPr="007D3227">
        <w:rPr>
          <w:rFonts w:asciiTheme="minorBidi" w:hAnsiTheme="minorBidi"/>
        </w:rPr>
        <w:t>Andrey Rapoport</w:t>
      </w:r>
    </w:p>
    <w:p w14:paraId="2898FA0D" w14:textId="77777777" w:rsidR="00D26557" w:rsidRPr="007D3227" w:rsidRDefault="00D26557" w:rsidP="00D26557">
      <w:pPr>
        <w:spacing w:line="360" w:lineRule="auto"/>
        <w:rPr>
          <w:rFonts w:asciiTheme="minorBidi" w:hAnsiTheme="minorBidi"/>
          <w:color w:val="222222"/>
          <w:shd w:val="clear" w:color="auto" w:fill="FFFFFF"/>
          <w:rtl/>
        </w:rPr>
      </w:pPr>
      <w:proofErr w:type="spellStart"/>
      <w:r w:rsidRPr="007D3227">
        <w:rPr>
          <w:rFonts w:asciiTheme="minorBidi" w:hAnsiTheme="minorBidi"/>
        </w:rPr>
        <w:t>Romanze</w:t>
      </w:r>
      <w:proofErr w:type="spellEnd"/>
      <w:r w:rsidRPr="007D3227">
        <w:rPr>
          <w:rFonts w:asciiTheme="minorBidi" w:hAnsiTheme="minorBidi"/>
        </w:rPr>
        <w:t xml:space="preserve">: </w:t>
      </w:r>
      <w:proofErr w:type="spellStart"/>
      <w:r w:rsidRPr="007D3227">
        <w:rPr>
          <w:rFonts w:asciiTheme="minorBidi" w:hAnsiTheme="minorBidi"/>
        </w:rPr>
        <w:t>Andate</w:t>
      </w:r>
      <w:proofErr w:type="spellEnd"/>
      <w:r w:rsidRPr="007D3227">
        <w:rPr>
          <w:rFonts w:asciiTheme="minorBidi" w:hAnsiTheme="minorBidi"/>
        </w:rPr>
        <w:t>,</w:t>
      </w:r>
      <w:r w:rsidRPr="007D3227">
        <w:rPr>
          <w:rFonts w:asciiTheme="minorBidi" w:hAnsiTheme="minorBidi"/>
          <w:color w:val="222222"/>
          <w:shd w:val="clear" w:color="auto" w:fill="FFFFFF"/>
        </w:rPr>
        <w:t xml:space="preserve"> Wolfgang</w:t>
      </w:r>
      <w:ins w:id="12" w:author="Author">
        <w:r w:rsidR="001E2FED">
          <w:rPr>
            <w:rFonts w:asciiTheme="minorBidi" w:hAnsiTheme="minorBidi"/>
            <w:color w:val="222222"/>
            <w:shd w:val="clear" w:color="auto" w:fill="FFFFFF"/>
          </w:rPr>
          <w:t xml:space="preserve"> Amade</w:t>
        </w:r>
      </w:ins>
      <w:r w:rsidRPr="007D3227">
        <w:rPr>
          <w:rFonts w:asciiTheme="minorBidi" w:hAnsiTheme="minorBidi"/>
          <w:color w:val="222222"/>
          <w:shd w:val="clear" w:color="auto" w:fill="FFFFFF"/>
        </w:rPr>
        <w:t>us Mozart</w:t>
      </w:r>
      <w:r w:rsidRPr="007D3227">
        <w:rPr>
          <w:rFonts w:asciiTheme="minorBidi" w:hAnsiTheme="minorBidi"/>
        </w:rPr>
        <w:t xml:space="preserve">: (Eine </w:t>
      </w:r>
      <w:proofErr w:type="spellStart"/>
      <w:r w:rsidRPr="007D3227">
        <w:rPr>
          <w:rFonts w:asciiTheme="minorBidi" w:hAnsiTheme="minorBidi"/>
        </w:rPr>
        <w:t>Kleine</w:t>
      </w:r>
      <w:proofErr w:type="spellEnd"/>
      <w:r w:rsidRPr="007D3227">
        <w:rPr>
          <w:rFonts w:asciiTheme="minorBidi" w:hAnsiTheme="minorBidi"/>
        </w:rPr>
        <w:t xml:space="preserve"> </w:t>
      </w:r>
      <w:proofErr w:type="spellStart"/>
      <w:r w:rsidRPr="007D3227">
        <w:rPr>
          <w:rFonts w:asciiTheme="minorBidi" w:hAnsiTheme="minorBidi"/>
        </w:rPr>
        <w:t>Nachtmusik</w:t>
      </w:r>
      <w:proofErr w:type="spellEnd"/>
      <w:r w:rsidRPr="007D3227">
        <w:rPr>
          <w:rFonts w:asciiTheme="minorBidi" w:hAnsiTheme="minorBidi"/>
        </w:rPr>
        <w:t>)</w:t>
      </w:r>
      <w:r w:rsidRPr="007D3227">
        <w:rPr>
          <w:rFonts w:asciiTheme="minorBidi" w:hAnsiTheme="minorBidi"/>
          <w:color w:val="222222"/>
          <w:shd w:val="clear" w:color="auto" w:fill="FFFFFF"/>
        </w:rPr>
        <w:t>, 1787.</w:t>
      </w:r>
    </w:p>
    <w:p w14:paraId="0FBD7E0C"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shd w:val="clear" w:color="auto" w:fill="FFFFFF"/>
          <w:rtl/>
        </w:rPr>
        <w:t xml:space="preserve">ביצוע: </w:t>
      </w:r>
      <w:r w:rsidRPr="007D3227">
        <w:rPr>
          <w:rFonts w:asciiTheme="minorBidi" w:hAnsiTheme="minorBidi"/>
          <w:b/>
          <w:bCs/>
          <w:shd w:val="clear" w:color="auto" w:fill="FFFFFF"/>
        </w:rPr>
        <w:t>Performed by:</w:t>
      </w:r>
    </w:p>
    <w:p w14:paraId="7399441C"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רביב </w:t>
      </w:r>
      <w:proofErr w:type="spellStart"/>
      <w:r w:rsidRPr="007D3227">
        <w:rPr>
          <w:rFonts w:asciiTheme="minorBidi" w:hAnsiTheme="minorBidi"/>
          <w:rtl/>
        </w:rPr>
        <w:t>לייבזירר</w:t>
      </w:r>
      <w:proofErr w:type="spellEnd"/>
      <w:r w:rsidRPr="007D3227">
        <w:rPr>
          <w:rFonts w:asciiTheme="minorBidi" w:hAnsiTheme="minorBidi"/>
          <w:rtl/>
        </w:rPr>
        <w:t xml:space="preserve">- פסנתר  </w:t>
      </w:r>
      <w:proofErr w:type="spellStart"/>
      <w:r w:rsidRPr="007D3227">
        <w:rPr>
          <w:rFonts w:asciiTheme="minorBidi" w:hAnsiTheme="minorBidi"/>
        </w:rPr>
        <w:t>Raviv</w:t>
      </w:r>
      <w:proofErr w:type="spellEnd"/>
      <w:r w:rsidRPr="007D3227">
        <w:rPr>
          <w:rFonts w:asciiTheme="minorBidi" w:hAnsiTheme="minorBidi"/>
        </w:rPr>
        <w:t xml:space="preserve"> </w:t>
      </w:r>
      <w:proofErr w:type="spellStart"/>
      <w:r w:rsidRPr="007D3227">
        <w:rPr>
          <w:rFonts w:asciiTheme="minorBidi" w:hAnsiTheme="minorBidi"/>
        </w:rPr>
        <w:t>Leibzirer</w:t>
      </w:r>
      <w:proofErr w:type="spellEnd"/>
      <w:r w:rsidRPr="007D3227">
        <w:rPr>
          <w:rFonts w:asciiTheme="minorBidi" w:hAnsiTheme="minorBidi"/>
        </w:rPr>
        <w:t>- Piano</w:t>
      </w:r>
      <w:r w:rsidRPr="007D3227">
        <w:rPr>
          <w:rFonts w:asciiTheme="minorBidi" w:hAnsiTheme="minorBidi"/>
          <w:rtl/>
        </w:rPr>
        <w:t xml:space="preserve"> </w:t>
      </w:r>
    </w:p>
    <w:p w14:paraId="59D6D763" w14:textId="77777777" w:rsidR="00D26557" w:rsidRPr="007D3227" w:rsidRDefault="00D26557" w:rsidP="00D26557">
      <w:pPr>
        <w:spacing w:line="360" w:lineRule="auto"/>
        <w:rPr>
          <w:rFonts w:asciiTheme="minorBidi" w:hAnsiTheme="minorBidi"/>
          <w:rtl/>
        </w:rPr>
      </w:pPr>
      <w:proofErr w:type="spellStart"/>
      <w:r w:rsidRPr="007D3227">
        <w:rPr>
          <w:rFonts w:asciiTheme="minorBidi" w:hAnsiTheme="minorBidi"/>
          <w:rtl/>
        </w:rPr>
        <w:t>אנדריי</w:t>
      </w:r>
      <w:proofErr w:type="spellEnd"/>
      <w:r w:rsidRPr="007D3227">
        <w:rPr>
          <w:rFonts w:asciiTheme="minorBidi" w:hAnsiTheme="minorBidi"/>
          <w:rtl/>
        </w:rPr>
        <w:t xml:space="preserve"> </w:t>
      </w:r>
      <w:proofErr w:type="spellStart"/>
      <w:r w:rsidRPr="007D3227">
        <w:rPr>
          <w:rFonts w:asciiTheme="minorBidi" w:hAnsiTheme="minorBidi"/>
          <w:rtl/>
        </w:rPr>
        <w:t>רפופורט</w:t>
      </w:r>
      <w:proofErr w:type="spellEnd"/>
      <w:r w:rsidRPr="007D3227">
        <w:rPr>
          <w:rFonts w:asciiTheme="minorBidi" w:hAnsiTheme="minorBidi"/>
          <w:rtl/>
        </w:rPr>
        <w:t xml:space="preserve"> </w:t>
      </w:r>
      <w:r w:rsidRPr="007D3227">
        <w:rPr>
          <w:rFonts w:asciiTheme="minorBidi" w:hAnsiTheme="minorBidi"/>
        </w:rPr>
        <w:t>Andrey Rapoport</w:t>
      </w:r>
    </w:p>
    <w:p w14:paraId="2211DC7D" w14:textId="77777777" w:rsidR="00D26557" w:rsidRPr="007D3227" w:rsidRDefault="00D26557" w:rsidP="00D26557">
      <w:pPr>
        <w:spacing w:line="360" w:lineRule="auto"/>
        <w:rPr>
          <w:rFonts w:asciiTheme="minorBidi" w:hAnsiTheme="minorBidi"/>
        </w:rPr>
      </w:pPr>
      <w:r w:rsidRPr="007D3227">
        <w:rPr>
          <w:rFonts w:asciiTheme="minorBidi" w:hAnsiTheme="minorBidi"/>
          <w:b/>
          <w:bCs/>
          <w:rtl/>
        </w:rPr>
        <w:t>תודות</w:t>
      </w:r>
      <w:r w:rsidRPr="007D3227">
        <w:rPr>
          <w:rFonts w:asciiTheme="minorBidi" w:hAnsiTheme="minorBidi"/>
          <w:rtl/>
        </w:rPr>
        <w:t>:</w:t>
      </w:r>
      <w:r w:rsidRPr="007D3227">
        <w:rPr>
          <w:rFonts w:asciiTheme="minorBidi" w:hAnsiTheme="minorBidi"/>
          <w:b/>
          <w:bCs/>
        </w:rPr>
        <w:t>Thank you:</w:t>
      </w:r>
      <w:r w:rsidRPr="007D3227">
        <w:rPr>
          <w:rFonts w:asciiTheme="minorBidi" w:hAnsiTheme="minorBidi"/>
        </w:rPr>
        <w:t xml:space="preserve"> </w:t>
      </w:r>
    </w:p>
    <w:p w14:paraId="224473FD" w14:textId="77777777" w:rsidR="00D26557" w:rsidRPr="007D3227" w:rsidRDefault="00D26557" w:rsidP="00D26557">
      <w:pPr>
        <w:spacing w:line="360" w:lineRule="auto"/>
        <w:rPr>
          <w:rFonts w:asciiTheme="minorBidi" w:hAnsiTheme="minorBidi"/>
        </w:rPr>
      </w:pPr>
      <w:r w:rsidRPr="007D3227">
        <w:rPr>
          <w:rFonts w:asciiTheme="minorBidi" w:hAnsiTheme="minorBidi"/>
          <w:rtl/>
        </w:rPr>
        <w:t>לשושלת בכר המלכותית</w:t>
      </w:r>
      <w:r w:rsidRPr="007D3227">
        <w:rPr>
          <w:rFonts w:asciiTheme="minorBidi" w:hAnsiTheme="minorBidi"/>
        </w:rPr>
        <w:t xml:space="preserve">The royal </w:t>
      </w:r>
      <w:proofErr w:type="spellStart"/>
      <w:r w:rsidRPr="007D3227">
        <w:rPr>
          <w:rFonts w:asciiTheme="minorBidi" w:hAnsiTheme="minorBidi"/>
        </w:rPr>
        <w:t>Bechar</w:t>
      </w:r>
      <w:proofErr w:type="spellEnd"/>
      <w:r w:rsidRPr="007D3227">
        <w:rPr>
          <w:rFonts w:asciiTheme="minorBidi" w:hAnsiTheme="minorBidi"/>
        </w:rPr>
        <w:t xml:space="preserve"> family  </w:t>
      </w:r>
    </w:p>
    <w:p w14:paraId="37227CD0"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למשפחת </w:t>
      </w:r>
      <w:proofErr w:type="spellStart"/>
      <w:r w:rsidRPr="007D3227">
        <w:rPr>
          <w:rFonts w:asciiTheme="minorBidi" w:hAnsiTheme="minorBidi"/>
          <w:rtl/>
        </w:rPr>
        <w:t>בנימינוב</w:t>
      </w:r>
      <w:proofErr w:type="spellEnd"/>
      <w:r w:rsidRPr="007D3227">
        <w:rPr>
          <w:rFonts w:asciiTheme="minorBidi" w:hAnsiTheme="minorBidi"/>
          <w:rtl/>
        </w:rPr>
        <w:t xml:space="preserve"> </w:t>
      </w:r>
      <w:r w:rsidRPr="007D3227">
        <w:rPr>
          <w:rFonts w:asciiTheme="minorBidi" w:hAnsiTheme="minorBidi"/>
        </w:rPr>
        <w:t xml:space="preserve">The </w:t>
      </w:r>
      <w:proofErr w:type="spellStart"/>
      <w:r w:rsidRPr="007D3227">
        <w:rPr>
          <w:rFonts w:asciiTheme="minorBidi" w:hAnsiTheme="minorBidi"/>
        </w:rPr>
        <w:t>Benyaminov</w:t>
      </w:r>
      <w:proofErr w:type="spellEnd"/>
      <w:r w:rsidRPr="007D3227">
        <w:rPr>
          <w:rFonts w:asciiTheme="minorBidi" w:hAnsiTheme="minorBidi"/>
        </w:rPr>
        <w:t xml:space="preserve"> family</w:t>
      </w:r>
    </w:p>
    <w:p w14:paraId="411B117A"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שלומית בכר </w:t>
      </w:r>
      <w:proofErr w:type="spellStart"/>
      <w:r w:rsidRPr="007D3227">
        <w:rPr>
          <w:rFonts w:asciiTheme="minorBidi" w:hAnsiTheme="minorBidi"/>
        </w:rPr>
        <w:t>Shlomit</w:t>
      </w:r>
      <w:proofErr w:type="spellEnd"/>
      <w:r w:rsidRPr="007D3227">
        <w:rPr>
          <w:rFonts w:asciiTheme="minorBidi" w:hAnsiTheme="minorBidi"/>
        </w:rPr>
        <w:t xml:space="preserve"> </w:t>
      </w:r>
      <w:proofErr w:type="spellStart"/>
      <w:r w:rsidRPr="007D3227">
        <w:rPr>
          <w:rFonts w:asciiTheme="minorBidi" w:hAnsiTheme="minorBidi"/>
        </w:rPr>
        <w:t>Bechar</w:t>
      </w:r>
      <w:proofErr w:type="spellEnd"/>
    </w:p>
    <w:p w14:paraId="467A4DF6"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יניב עוז </w:t>
      </w:r>
      <w:r w:rsidRPr="007D3227">
        <w:rPr>
          <w:rFonts w:asciiTheme="minorBidi" w:hAnsiTheme="minorBidi"/>
        </w:rPr>
        <w:t>Yaniv Oz</w:t>
      </w:r>
    </w:p>
    <w:p w14:paraId="5D0DABA2"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אביתר אליהו </w:t>
      </w:r>
      <w:proofErr w:type="spellStart"/>
      <w:r w:rsidRPr="007D3227">
        <w:rPr>
          <w:rFonts w:asciiTheme="minorBidi" w:hAnsiTheme="minorBidi"/>
        </w:rPr>
        <w:t>Evyatar</w:t>
      </w:r>
      <w:proofErr w:type="spellEnd"/>
      <w:r w:rsidRPr="007D3227">
        <w:rPr>
          <w:rFonts w:asciiTheme="minorBidi" w:hAnsiTheme="minorBidi"/>
        </w:rPr>
        <w:t xml:space="preserve"> Eliyahu</w:t>
      </w:r>
      <w:r w:rsidRPr="007D3227">
        <w:rPr>
          <w:rFonts w:asciiTheme="minorBidi" w:hAnsiTheme="minorBidi"/>
          <w:rtl/>
        </w:rPr>
        <w:t xml:space="preserve">  </w:t>
      </w:r>
    </w:p>
    <w:p w14:paraId="707E5AD0"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שיר אדם </w:t>
      </w:r>
      <w:proofErr w:type="spellStart"/>
      <w:r w:rsidRPr="007D3227">
        <w:rPr>
          <w:rFonts w:asciiTheme="minorBidi" w:hAnsiTheme="minorBidi"/>
        </w:rPr>
        <w:t>Shir</w:t>
      </w:r>
      <w:proofErr w:type="spellEnd"/>
      <w:r w:rsidRPr="007D3227">
        <w:rPr>
          <w:rFonts w:asciiTheme="minorBidi" w:hAnsiTheme="minorBidi"/>
        </w:rPr>
        <w:t xml:space="preserve"> Adam</w:t>
      </w:r>
    </w:p>
    <w:p w14:paraId="3A6ECC28"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אילנה </w:t>
      </w:r>
      <w:proofErr w:type="spellStart"/>
      <w:r w:rsidRPr="007D3227">
        <w:rPr>
          <w:rFonts w:asciiTheme="minorBidi" w:hAnsiTheme="minorBidi"/>
          <w:rtl/>
        </w:rPr>
        <w:t>פריזנט</w:t>
      </w:r>
      <w:proofErr w:type="spellEnd"/>
      <w:r w:rsidRPr="007D3227">
        <w:rPr>
          <w:rFonts w:asciiTheme="minorBidi" w:hAnsiTheme="minorBidi"/>
          <w:rtl/>
        </w:rPr>
        <w:t xml:space="preserve"> </w:t>
      </w:r>
      <w:proofErr w:type="spellStart"/>
      <w:r w:rsidRPr="007D3227">
        <w:rPr>
          <w:rFonts w:asciiTheme="minorBidi" w:hAnsiTheme="minorBidi"/>
        </w:rPr>
        <w:t>Elana</w:t>
      </w:r>
      <w:proofErr w:type="spellEnd"/>
      <w:r w:rsidRPr="007D3227">
        <w:rPr>
          <w:rFonts w:asciiTheme="minorBidi" w:hAnsiTheme="minorBidi"/>
        </w:rPr>
        <w:t xml:space="preserve"> Prezant</w:t>
      </w:r>
    </w:p>
    <w:p w14:paraId="479AF844" w14:textId="77777777"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תודות מיוחדות: </w:t>
      </w:r>
      <w:r w:rsidRPr="007D3227">
        <w:rPr>
          <w:rFonts w:asciiTheme="minorBidi" w:hAnsiTheme="minorBidi"/>
          <w:b/>
          <w:bCs/>
        </w:rPr>
        <w:t>A Special Thank you to:</w:t>
      </w:r>
    </w:p>
    <w:p w14:paraId="1F332B76" w14:textId="77777777" w:rsidR="00D26557" w:rsidRPr="007D3227" w:rsidRDefault="00D26557" w:rsidP="00D26557">
      <w:pPr>
        <w:spacing w:line="360" w:lineRule="auto"/>
        <w:rPr>
          <w:rFonts w:asciiTheme="minorBidi" w:hAnsiTheme="minorBidi"/>
          <w:rtl/>
        </w:rPr>
      </w:pPr>
      <w:proofErr w:type="spellStart"/>
      <w:r w:rsidRPr="007D3227">
        <w:rPr>
          <w:rFonts w:asciiTheme="minorBidi" w:hAnsiTheme="minorBidi"/>
          <w:rtl/>
        </w:rPr>
        <w:t>לברודקאסט</w:t>
      </w:r>
      <w:proofErr w:type="spellEnd"/>
      <w:r w:rsidRPr="007D3227">
        <w:rPr>
          <w:rFonts w:asciiTheme="minorBidi" w:hAnsiTheme="minorBidi"/>
          <w:rtl/>
        </w:rPr>
        <w:t xml:space="preserve"> מדיה </w:t>
      </w:r>
      <w:r w:rsidRPr="007D3227">
        <w:rPr>
          <w:rFonts w:asciiTheme="minorBidi" w:hAnsiTheme="minorBidi"/>
        </w:rPr>
        <w:t>Broadcast Media</w:t>
      </w:r>
    </w:p>
    <w:p w14:paraId="091710C8" w14:textId="77777777" w:rsidR="00D26557" w:rsidRPr="007D3227" w:rsidRDefault="00D26557" w:rsidP="00D26557">
      <w:pPr>
        <w:spacing w:line="360" w:lineRule="auto"/>
        <w:rPr>
          <w:rFonts w:asciiTheme="minorBidi" w:hAnsiTheme="minorBidi"/>
          <w:rtl/>
        </w:rPr>
      </w:pPr>
      <w:r w:rsidRPr="007D3227">
        <w:rPr>
          <w:rFonts w:asciiTheme="minorBidi" w:hAnsiTheme="minorBidi"/>
          <w:rtl/>
        </w:rPr>
        <w:t>סטודיו 2 להפקות</w:t>
      </w:r>
      <w:r w:rsidRPr="007D3227">
        <w:rPr>
          <w:rFonts w:asciiTheme="minorBidi" w:hAnsiTheme="minorBidi"/>
        </w:rPr>
        <w:t xml:space="preserve"> Studio 2 for Productions </w:t>
      </w:r>
    </w:p>
    <w:p w14:paraId="54EB8400" w14:textId="77777777" w:rsidR="00D26557" w:rsidRPr="007D3227" w:rsidRDefault="00D26557" w:rsidP="00D26557">
      <w:pPr>
        <w:spacing w:line="360" w:lineRule="auto"/>
        <w:rPr>
          <w:rFonts w:asciiTheme="minorBidi" w:hAnsiTheme="minorBidi"/>
        </w:rPr>
      </w:pPr>
      <w:r w:rsidRPr="007D3227">
        <w:rPr>
          <w:rFonts w:asciiTheme="minorBidi" w:hAnsiTheme="minorBidi"/>
          <w:rtl/>
        </w:rPr>
        <w:t>ג'ימי הו</w:t>
      </w:r>
      <w:r w:rsidRPr="007D3227">
        <w:rPr>
          <w:rFonts w:asciiTheme="minorBidi" w:hAnsiTheme="minorBidi"/>
        </w:rPr>
        <w:t xml:space="preserve"> Jimmy Who </w:t>
      </w:r>
    </w:p>
    <w:p w14:paraId="6A33C871" w14:textId="77777777" w:rsidR="00D26557" w:rsidRPr="007D3227" w:rsidRDefault="00D26557" w:rsidP="00D26557">
      <w:pPr>
        <w:spacing w:line="360" w:lineRule="auto"/>
        <w:rPr>
          <w:rFonts w:asciiTheme="minorBidi" w:hAnsiTheme="minorBidi"/>
        </w:rPr>
      </w:pPr>
      <w:r w:rsidRPr="007D3227">
        <w:rPr>
          <w:rFonts w:asciiTheme="minorBidi" w:hAnsiTheme="minorBidi"/>
          <w:rtl/>
        </w:rPr>
        <w:t>אוסוולדו</w:t>
      </w:r>
      <w:r w:rsidRPr="007D3227">
        <w:rPr>
          <w:rFonts w:asciiTheme="minorBidi" w:hAnsiTheme="minorBidi"/>
        </w:rPr>
        <w:t xml:space="preserve"> </w:t>
      </w:r>
      <w:r w:rsidRPr="007D3227">
        <w:rPr>
          <w:rFonts w:asciiTheme="minorBidi" w:hAnsiTheme="minorBidi"/>
          <w:rtl/>
        </w:rPr>
        <w:t xml:space="preserve"> </w:t>
      </w:r>
      <w:r w:rsidRPr="007D3227">
        <w:rPr>
          <w:rFonts w:asciiTheme="minorBidi" w:hAnsiTheme="minorBidi"/>
        </w:rPr>
        <w:t>Osvaldo bar</w:t>
      </w:r>
    </w:p>
    <w:p w14:paraId="5F9D8C16"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בר הכפרה </w:t>
      </w:r>
      <w:proofErr w:type="spellStart"/>
      <w:r w:rsidRPr="007D3227">
        <w:rPr>
          <w:rFonts w:asciiTheme="minorBidi" w:hAnsiTheme="minorBidi"/>
        </w:rPr>
        <w:t>Kapara</w:t>
      </w:r>
      <w:proofErr w:type="spellEnd"/>
      <w:r w:rsidRPr="007D3227">
        <w:rPr>
          <w:rFonts w:asciiTheme="minorBidi" w:hAnsiTheme="minorBidi"/>
        </w:rPr>
        <w:t xml:space="preserve"> Bar</w:t>
      </w:r>
    </w:p>
    <w:p w14:paraId="3A141D8E"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רותם שלף שפיר </w:t>
      </w:r>
      <w:proofErr w:type="spellStart"/>
      <w:r w:rsidRPr="007D3227">
        <w:rPr>
          <w:rFonts w:asciiTheme="minorBidi" w:hAnsiTheme="minorBidi"/>
        </w:rPr>
        <w:t>Rotem</w:t>
      </w:r>
      <w:proofErr w:type="spellEnd"/>
      <w:r w:rsidRPr="007D3227">
        <w:rPr>
          <w:rFonts w:asciiTheme="minorBidi" w:hAnsiTheme="minorBidi"/>
        </w:rPr>
        <w:t xml:space="preserve"> </w:t>
      </w:r>
      <w:proofErr w:type="spellStart"/>
      <w:r w:rsidRPr="007D3227">
        <w:rPr>
          <w:rFonts w:asciiTheme="minorBidi" w:hAnsiTheme="minorBidi"/>
        </w:rPr>
        <w:t>Shelef</w:t>
      </w:r>
      <w:proofErr w:type="spellEnd"/>
      <w:r w:rsidRPr="007D3227">
        <w:rPr>
          <w:rFonts w:asciiTheme="minorBidi" w:hAnsiTheme="minorBidi"/>
        </w:rPr>
        <w:t xml:space="preserve"> </w:t>
      </w:r>
      <w:proofErr w:type="spellStart"/>
      <w:r w:rsidRPr="007D3227">
        <w:rPr>
          <w:rFonts w:asciiTheme="minorBidi" w:hAnsiTheme="minorBidi"/>
        </w:rPr>
        <w:t>Shafir</w:t>
      </w:r>
      <w:proofErr w:type="spellEnd"/>
    </w:p>
    <w:p w14:paraId="30BEAA34"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ענבל אורון </w:t>
      </w:r>
      <w:proofErr w:type="spellStart"/>
      <w:r w:rsidRPr="007D3227">
        <w:rPr>
          <w:rFonts w:asciiTheme="minorBidi" w:hAnsiTheme="minorBidi"/>
        </w:rPr>
        <w:t>Inbal</w:t>
      </w:r>
      <w:proofErr w:type="spellEnd"/>
      <w:r w:rsidRPr="007D3227">
        <w:rPr>
          <w:rFonts w:asciiTheme="minorBidi" w:hAnsiTheme="minorBidi"/>
        </w:rPr>
        <w:t xml:space="preserve"> </w:t>
      </w:r>
      <w:proofErr w:type="spellStart"/>
      <w:r w:rsidRPr="007D3227">
        <w:rPr>
          <w:rFonts w:asciiTheme="minorBidi" w:hAnsiTheme="minorBidi"/>
        </w:rPr>
        <w:t>Oron</w:t>
      </w:r>
      <w:proofErr w:type="spellEnd"/>
    </w:p>
    <w:p w14:paraId="1D9449A9"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שירה </w:t>
      </w:r>
      <w:proofErr w:type="spellStart"/>
      <w:r w:rsidRPr="007D3227">
        <w:rPr>
          <w:rFonts w:asciiTheme="minorBidi" w:hAnsiTheme="minorBidi"/>
          <w:rtl/>
        </w:rPr>
        <w:t>שכטמן</w:t>
      </w:r>
      <w:proofErr w:type="spellEnd"/>
      <w:r w:rsidRPr="007D3227">
        <w:rPr>
          <w:rFonts w:asciiTheme="minorBidi" w:hAnsiTheme="minorBidi"/>
          <w:rtl/>
        </w:rPr>
        <w:t xml:space="preserve"> </w:t>
      </w:r>
      <w:r w:rsidRPr="007D3227">
        <w:rPr>
          <w:rFonts w:asciiTheme="minorBidi" w:hAnsiTheme="minorBidi"/>
        </w:rPr>
        <w:t xml:space="preserve">Shira </w:t>
      </w:r>
      <w:proofErr w:type="spellStart"/>
      <w:r w:rsidRPr="007D3227">
        <w:rPr>
          <w:rFonts w:asciiTheme="minorBidi" w:hAnsiTheme="minorBidi"/>
        </w:rPr>
        <w:t>Shechtman</w:t>
      </w:r>
      <w:proofErr w:type="spellEnd"/>
    </w:p>
    <w:p w14:paraId="5CDA97C8" w14:textId="77777777" w:rsidR="00D26557" w:rsidRPr="007D3227" w:rsidRDefault="00D26557" w:rsidP="00D26557">
      <w:pPr>
        <w:spacing w:line="360" w:lineRule="auto"/>
        <w:rPr>
          <w:rFonts w:asciiTheme="minorBidi" w:hAnsiTheme="minorBidi"/>
        </w:rPr>
      </w:pPr>
      <w:r w:rsidRPr="007D3227">
        <w:rPr>
          <w:rFonts w:asciiTheme="minorBidi" w:hAnsiTheme="minorBidi"/>
          <w:rtl/>
        </w:rPr>
        <w:t>תכלת דורון</w:t>
      </w:r>
      <w:r w:rsidRPr="007D3227">
        <w:rPr>
          <w:rFonts w:asciiTheme="minorBidi" w:hAnsiTheme="minorBidi"/>
        </w:rPr>
        <w:t xml:space="preserve"> </w:t>
      </w:r>
      <w:proofErr w:type="spellStart"/>
      <w:r w:rsidRPr="007D3227">
        <w:rPr>
          <w:rFonts w:asciiTheme="minorBidi" w:hAnsiTheme="minorBidi"/>
        </w:rPr>
        <w:t>Tchelet</w:t>
      </w:r>
      <w:proofErr w:type="spellEnd"/>
      <w:r w:rsidRPr="007D3227">
        <w:rPr>
          <w:rFonts w:asciiTheme="minorBidi" w:hAnsiTheme="minorBidi"/>
        </w:rPr>
        <w:t xml:space="preserve"> Doron </w:t>
      </w:r>
    </w:p>
    <w:p w14:paraId="48FDC71F"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ינון פורטה </w:t>
      </w:r>
      <w:proofErr w:type="spellStart"/>
      <w:r w:rsidRPr="007D3227">
        <w:rPr>
          <w:rFonts w:asciiTheme="minorBidi" w:hAnsiTheme="minorBidi"/>
        </w:rPr>
        <w:t>Yinon</w:t>
      </w:r>
      <w:proofErr w:type="spellEnd"/>
      <w:r w:rsidRPr="007D3227">
        <w:rPr>
          <w:rFonts w:asciiTheme="minorBidi" w:hAnsiTheme="minorBidi"/>
        </w:rPr>
        <w:t xml:space="preserve"> Forte</w:t>
      </w:r>
    </w:p>
    <w:p w14:paraId="4ACCC694" w14:textId="77777777" w:rsidR="00D26557" w:rsidRPr="007D3227" w:rsidRDefault="00D26557" w:rsidP="00D26557">
      <w:pPr>
        <w:spacing w:line="360" w:lineRule="auto"/>
        <w:rPr>
          <w:rFonts w:asciiTheme="minorBidi" w:hAnsiTheme="minorBidi"/>
        </w:rPr>
      </w:pPr>
      <w:r w:rsidRPr="007D3227">
        <w:rPr>
          <w:rFonts w:asciiTheme="minorBidi" w:hAnsiTheme="minorBidi"/>
          <w:rtl/>
        </w:rPr>
        <w:t xml:space="preserve">אליאב בן ניסן </w:t>
      </w:r>
      <w:proofErr w:type="spellStart"/>
      <w:r w:rsidRPr="007D3227">
        <w:rPr>
          <w:rFonts w:asciiTheme="minorBidi" w:hAnsiTheme="minorBidi"/>
        </w:rPr>
        <w:t>Eliav</w:t>
      </w:r>
      <w:proofErr w:type="spellEnd"/>
      <w:r w:rsidRPr="007D3227">
        <w:rPr>
          <w:rFonts w:asciiTheme="minorBidi" w:hAnsiTheme="minorBidi"/>
        </w:rPr>
        <w:t xml:space="preserve"> Ben Nissan</w:t>
      </w:r>
    </w:p>
    <w:p w14:paraId="2CEAFF32" w14:textId="77777777" w:rsidR="00D26557" w:rsidRPr="007D3227" w:rsidRDefault="00D26557" w:rsidP="00AD1958">
      <w:pPr>
        <w:spacing w:line="360" w:lineRule="auto"/>
        <w:rPr>
          <w:rFonts w:asciiTheme="minorBidi" w:hAnsiTheme="minorBidi"/>
          <w:b/>
          <w:bCs/>
          <w:rtl/>
        </w:rPr>
      </w:pPr>
      <w:r w:rsidRPr="007D3227">
        <w:rPr>
          <w:rFonts w:asciiTheme="minorBidi" w:hAnsiTheme="minorBidi"/>
          <w:b/>
          <w:bCs/>
        </w:rPr>
        <w:lastRenderedPageBreak/>
        <w:t>©</w:t>
      </w:r>
      <w:r w:rsidRPr="007D3227">
        <w:rPr>
          <w:rFonts w:asciiTheme="minorBidi" w:hAnsiTheme="minorBidi"/>
          <w:b/>
          <w:bCs/>
          <w:color w:val="FF0000"/>
          <w:rtl/>
        </w:rPr>
        <w:t xml:space="preserve"> </w:t>
      </w:r>
      <w:r w:rsidRPr="007D3227">
        <w:rPr>
          <w:rFonts w:asciiTheme="minorBidi" w:hAnsiTheme="minorBidi"/>
          <w:b/>
          <w:bCs/>
          <w:rtl/>
        </w:rPr>
        <w:t xml:space="preserve">המכללה האקדמית </w:t>
      </w:r>
      <w:proofErr w:type="gramStart"/>
      <w:r w:rsidRPr="007D3227">
        <w:rPr>
          <w:rFonts w:asciiTheme="minorBidi" w:hAnsiTheme="minorBidi"/>
          <w:b/>
          <w:bCs/>
          <w:rtl/>
        </w:rPr>
        <w:t>ספיר</w:t>
      </w:r>
      <w:r w:rsidRPr="007D3227">
        <w:rPr>
          <w:rFonts w:asciiTheme="minorBidi" w:hAnsiTheme="minorBidi"/>
          <w:rtl/>
        </w:rPr>
        <w:t xml:space="preserve">  2018</w:t>
      </w:r>
      <w:proofErr w:type="gramEnd"/>
      <w:r w:rsidRPr="007D3227">
        <w:rPr>
          <w:rFonts w:asciiTheme="minorBidi" w:hAnsiTheme="minorBidi"/>
          <w:b/>
          <w:bCs/>
          <w:rtl/>
        </w:rPr>
        <w:t>.</w:t>
      </w:r>
    </w:p>
    <w:p w14:paraId="4E4CFC6D" w14:textId="77777777"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4. פסטיבלים:</w:t>
      </w:r>
    </w:p>
    <w:p w14:paraId="7A7CC493" w14:textId="77777777" w:rsidR="00D26557" w:rsidRPr="007D3227" w:rsidRDefault="00664F65" w:rsidP="00D26557">
      <w:pPr>
        <w:spacing w:line="360" w:lineRule="auto"/>
        <w:rPr>
          <w:rFonts w:asciiTheme="minorBidi" w:hAnsiTheme="minorBidi"/>
          <w:rtl/>
        </w:rPr>
      </w:pPr>
      <w:r w:rsidRPr="007D3227">
        <w:rPr>
          <w:rFonts w:asciiTheme="minorBidi" w:hAnsiTheme="minorBidi"/>
          <w:rtl/>
        </w:rPr>
        <w:t>פסטיבל קולנוע דרום 2018, שדרות, ישראל, 3-7.6. הפרויקט זוכה פרס חביב הקהל.</w:t>
      </w:r>
    </w:p>
    <w:p w14:paraId="1F8E3995" w14:textId="77777777" w:rsidR="00664F65" w:rsidRPr="007D3227" w:rsidRDefault="00664F65" w:rsidP="00C90DCC">
      <w:pPr>
        <w:spacing w:line="360" w:lineRule="auto"/>
        <w:jc w:val="right"/>
        <w:rPr>
          <w:rFonts w:asciiTheme="minorBidi" w:hAnsiTheme="minorBidi"/>
        </w:rPr>
      </w:pPr>
      <w:r w:rsidRPr="001D1E0F">
        <w:rPr>
          <w:rFonts w:asciiTheme="minorBidi" w:hAnsiTheme="minorBidi"/>
          <w:lang w:val="es-ES"/>
        </w:rPr>
        <w:t xml:space="preserve">Cinema South Festival, </w:t>
      </w:r>
      <w:proofErr w:type="spellStart"/>
      <w:r w:rsidRPr="001D1E0F">
        <w:rPr>
          <w:rFonts w:asciiTheme="minorBidi" w:hAnsiTheme="minorBidi"/>
          <w:lang w:val="es-ES"/>
        </w:rPr>
        <w:t>Sderot</w:t>
      </w:r>
      <w:proofErr w:type="spellEnd"/>
      <w:r w:rsidRPr="001D1E0F">
        <w:rPr>
          <w:rFonts w:asciiTheme="minorBidi" w:hAnsiTheme="minorBidi"/>
          <w:lang w:val="es-ES"/>
        </w:rPr>
        <w:t xml:space="preserve">, Israel, 3-7. </w:t>
      </w:r>
      <w:r w:rsidRPr="007D3227">
        <w:rPr>
          <w:rFonts w:asciiTheme="minorBidi" w:hAnsiTheme="minorBidi"/>
        </w:rPr>
        <w:t>Audience Choice Award.</w:t>
      </w:r>
    </w:p>
    <w:p w14:paraId="2E43DE79" w14:textId="77777777" w:rsidR="00664F65" w:rsidRPr="007D3227" w:rsidRDefault="00664F65" w:rsidP="00D26557">
      <w:pPr>
        <w:spacing w:line="360" w:lineRule="auto"/>
        <w:rPr>
          <w:rFonts w:asciiTheme="minorBidi" w:hAnsiTheme="minorBidi"/>
        </w:rPr>
      </w:pPr>
    </w:p>
    <w:p w14:paraId="7CBA9D86" w14:textId="77777777" w:rsidR="00664F65" w:rsidRPr="007D3227" w:rsidRDefault="00664F65" w:rsidP="00D26557">
      <w:pPr>
        <w:spacing w:line="360" w:lineRule="auto"/>
        <w:rPr>
          <w:rFonts w:asciiTheme="minorBidi" w:hAnsiTheme="minorBidi"/>
          <w:b/>
          <w:bCs/>
          <w:rtl/>
        </w:rPr>
      </w:pPr>
      <w:r w:rsidRPr="007D3227">
        <w:rPr>
          <w:rFonts w:asciiTheme="minorBidi" w:hAnsiTheme="minorBidi"/>
          <w:b/>
          <w:bCs/>
          <w:rtl/>
        </w:rPr>
        <w:t>5. סינופסיס:</w:t>
      </w:r>
    </w:p>
    <w:p w14:paraId="1E3A0828" w14:textId="77777777" w:rsidR="00664F65" w:rsidRPr="007D3227" w:rsidRDefault="00834EDD" w:rsidP="00D26557">
      <w:pPr>
        <w:spacing w:line="360" w:lineRule="auto"/>
        <w:rPr>
          <w:rFonts w:asciiTheme="minorBidi" w:hAnsiTheme="minorBidi"/>
          <w:u w:val="single"/>
          <w:rtl/>
        </w:rPr>
      </w:pPr>
      <w:r w:rsidRPr="007D3227">
        <w:rPr>
          <w:rFonts w:asciiTheme="minorBidi" w:hAnsiTheme="minorBidi"/>
          <w:u w:val="single"/>
          <w:rtl/>
        </w:rPr>
        <w:t>שורה:</w:t>
      </w:r>
    </w:p>
    <w:p w14:paraId="33579E5B" w14:textId="77777777" w:rsidR="00834EDD" w:rsidRPr="007D3227" w:rsidRDefault="00834EDD" w:rsidP="00D26557">
      <w:pPr>
        <w:spacing w:line="360" w:lineRule="auto"/>
        <w:rPr>
          <w:rFonts w:asciiTheme="minorBidi" w:hAnsiTheme="minorBidi"/>
          <w:rtl/>
        </w:rPr>
      </w:pPr>
      <w:r w:rsidRPr="001D1E0F">
        <w:rPr>
          <w:rFonts w:asciiTheme="minorBidi" w:hAnsiTheme="minorBidi"/>
          <w:rtl/>
        </w:rPr>
        <w:t xml:space="preserve">בחורה צינית נכנסת להיריון אחרי דייט </w:t>
      </w:r>
      <w:proofErr w:type="spellStart"/>
      <w:r w:rsidRPr="001D1E0F">
        <w:rPr>
          <w:rFonts w:asciiTheme="minorBidi" w:hAnsiTheme="minorBidi"/>
          <w:rtl/>
        </w:rPr>
        <w:t>מהטינדר</w:t>
      </w:r>
      <w:proofErr w:type="spellEnd"/>
      <w:r w:rsidRPr="001D1E0F">
        <w:rPr>
          <w:rFonts w:asciiTheme="minorBidi" w:hAnsiTheme="minorBidi"/>
          <w:rtl/>
        </w:rPr>
        <w:t>, ממי שמתגלה להיות אלוהים.</w:t>
      </w:r>
    </w:p>
    <w:p w14:paraId="4362C8E6" w14:textId="7DFD3211" w:rsidR="00834EDD" w:rsidRPr="007D3227" w:rsidRDefault="00834EDD" w:rsidP="00B46646">
      <w:pPr>
        <w:spacing w:line="360" w:lineRule="auto"/>
        <w:jc w:val="right"/>
        <w:rPr>
          <w:rFonts w:asciiTheme="minorBidi" w:hAnsiTheme="minorBidi"/>
          <w:rtl/>
        </w:rPr>
      </w:pPr>
      <w:r w:rsidRPr="001E2FED">
        <w:rPr>
          <w:rFonts w:asciiTheme="minorBidi" w:hAnsiTheme="minorBidi"/>
          <w:highlight w:val="cyan"/>
        </w:rPr>
        <w:t xml:space="preserve">A </w:t>
      </w:r>
      <w:del w:id="13" w:author="Author">
        <w:r w:rsidRPr="001E2FED" w:rsidDel="001E2FED">
          <w:rPr>
            <w:rFonts w:asciiTheme="minorBidi" w:hAnsiTheme="minorBidi"/>
            <w:highlight w:val="cyan"/>
          </w:rPr>
          <w:delText xml:space="preserve">young </w:delText>
        </w:r>
      </w:del>
      <w:r w:rsidRPr="001E2FED">
        <w:rPr>
          <w:rFonts w:asciiTheme="minorBidi" w:hAnsiTheme="minorBidi"/>
          <w:highlight w:val="cyan"/>
        </w:rPr>
        <w:t>cynical</w:t>
      </w:r>
      <w:ins w:id="14" w:author="Author">
        <w:r w:rsidR="001E2FED" w:rsidRPr="001E2FED">
          <w:rPr>
            <w:rFonts w:asciiTheme="minorBidi" w:hAnsiTheme="minorBidi"/>
            <w:highlight w:val="cyan"/>
          </w:rPr>
          <w:t xml:space="preserve"> young</w:t>
        </w:r>
      </w:ins>
      <w:r w:rsidRPr="001E2FED">
        <w:rPr>
          <w:rFonts w:asciiTheme="minorBidi" w:hAnsiTheme="minorBidi"/>
          <w:highlight w:val="cyan"/>
        </w:rPr>
        <w:t xml:space="preserve"> woman gets pregnant from a </w:t>
      </w:r>
      <w:ins w:id="15" w:author="Author">
        <w:r w:rsidR="001E2FED">
          <w:rPr>
            <w:rFonts w:asciiTheme="minorBidi" w:hAnsiTheme="minorBidi"/>
            <w:highlight w:val="cyan"/>
          </w:rPr>
          <w:t>T</w:t>
        </w:r>
      </w:ins>
      <w:del w:id="16" w:author="Author">
        <w:r w:rsidRPr="001E2FED" w:rsidDel="001E2FED">
          <w:rPr>
            <w:rFonts w:asciiTheme="minorBidi" w:hAnsiTheme="minorBidi"/>
            <w:highlight w:val="cyan"/>
          </w:rPr>
          <w:delText>t</w:delText>
        </w:r>
      </w:del>
      <w:r w:rsidRPr="001E2FED">
        <w:rPr>
          <w:rFonts w:asciiTheme="minorBidi" w:hAnsiTheme="minorBidi"/>
          <w:highlight w:val="cyan"/>
        </w:rPr>
        <w:t>inder date</w:t>
      </w:r>
      <w:del w:id="17" w:author="Author">
        <w:r w:rsidRPr="001E2FED" w:rsidDel="001E2FED">
          <w:rPr>
            <w:rFonts w:asciiTheme="minorBidi" w:hAnsiTheme="minorBidi"/>
            <w:highlight w:val="cyan"/>
          </w:rPr>
          <w:delText>,</w:delText>
        </w:r>
      </w:del>
      <w:r w:rsidRPr="001E2FED">
        <w:rPr>
          <w:rFonts w:asciiTheme="minorBidi" w:hAnsiTheme="minorBidi"/>
          <w:highlight w:val="cyan"/>
        </w:rPr>
        <w:t xml:space="preserve"> who </w:t>
      </w:r>
      <w:del w:id="18" w:author="Author">
        <w:r w:rsidRPr="001E2FED" w:rsidDel="00B46646">
          <w:rPr>
            <w:rFonts w:asciiTheme="minorBidi" w:hAnsiTheme="minorBidi"/>
            <w:highlight w:val="cyan"/>
          </w:rPr>
          <w:delText>turns out</w:delText>
        </w:r>
      </w:del>
      <w:ins w:id="19" w:author="Author">
        <w:r w:rsidR="00B46646">
          <w:rPr>
            <w:rFonts w:asciiTheme="minorBidi" w:hAnsiTheme="minorBidi"/>
            <w:highlight w:val="cyan"/>
          </w:rPr>
          <w:t>is revealed</w:t>
        </w:r>
      </w:ins>
      <w:r w:rsidRPr="001E2FED">
        <w:rPr>
          <w:rFonts w:asciiTheme="minorBidi" w:hAnsiTheme="minorBidi"/>
          <w:highlight w:val="cyan"/>
        </w:rPr>
        <w:t xml:space="preserve"> to be God.</w:t>
      </w:r>
    </w:p>
    <w:p w14:paraId="3FC1F01A" w14:textId="77777777" w:rsidR="00834EDD" w:rsidRPr="007D3227" w:rsidRDefault="00834EDD" w:rsidP="00D26557">
      <w:pPr>
        <w:spacing w:line="360" w:lineRule="auto"/>
        <w:rPr>
          <w:rFonts w:asciiTheme="minorBidi" w:hAnsiTheme="minorBidi"/>
          <w:u w:val="single"/>
          <w:rtl/>
        </w:rPr>
      </w:pPr>
      <w:r w:rsidRPr="007D3227">
        <w:rPr>
          <w:rFonts w:asciiTheme="minorBidi" w:hAnsiTheme="minorBidi"/>
          <w:u w:val="single"/>
          <w:rtl/>
        </w:rPr>
        <w:t>עד 50 מילים:</w:t>
      </w:r>
    </w:p>
    <w:p w14:paraId="0E24F967" w14:textId="77777777" w:rsidR="00834EDD" w:rsidRPr="007D3227" w:rsidRDefault="00834EDD" w:rsidP="00834EDD">
      <w:pPr>
        <w:rPr>
          <w:rFonts w:asciiTheme="minorBidi" w:hAnsiTheme="minorBidi"/>
          <w:rtl/>
        </w:rPr>
      </w:pPr>
      <w:r w:rsidRPr="001D1E0F">
        <w:rPr>
          <w:rFonts w:asciiTheme="minorBidi" w:hAnsiTheme="minorBidi"/>
          <w:rtl/>
        </w:rPr>
        <w:t xml:space="preserve">חבצלת היא בחורה צינית ומרירה שמלאה בביקורת ומצקצקת על כולם. היא יוצאת לדייט עם אלי, בחור </w:t>
      </w:r>
      <w:proofErr w:type="spellStart"/>
      <w:r w:rsidRPr="001D1E0F">
        <w:rPr>
          <w:rFonts w:asciiTheme="minorBidi" w:hAnsiTheme="minorBidi"/>
          <w:rtl/>
        </w:rPr>
        <w:t>מהטינדר</w:t>
      </w:r>
      <w:proofErr w:type="spellEnd"/>
      <w:r w:rsidRPr="001D1E0F">
        <w:rPr>
          <w:rFonts w:asciiTheme="minorBidi" w:hAnsiTheme="minorBidi"/>
          <w:rtl/>
        </w:rPr>
        <w:t xml:space="preserve">, אחרי שחברתה הטובה </w:t>
      </w:r>
      <w:proofErr w:type="spellStart"/>
      <w:r w:rsidRPr="001D1E0F">
        <w:rPr>
          <w:rFonts w:asciiTheme="minorBidi" w:hAnsiTheme="minorBidi"/>
          <w:rtl/>
        </w:rPr>
        <w:t>פריקסה</w:t>
      </w:r>
      <w:proofErr w:type="spellEnd"/>
      <w:r w:rsidRPr="001D1E0F">
        <w:rPr>
          <w:rFonts w:asciiTheme="minorBidi" w:hAnsiTheme="minorBidi"/>
          <w:rtl/>
        </w:rPr>
        <w:t xml:space="preserve"> מכריחה אותה. היא שוכבת עם אלי והוא נעלם באמצע הלילה. בימים שאחרי צצות אליה תופעות לוואי מחשידות והיא מגלה במהרה כי אלי הוא בעצם אלוהים וכי היא נכנסה ממנו להיריון וכעת נושאת אצלה ברחם את המשיח החדש והמודרני.</w:t>
      </w:r>
    </w:p>
    <w:p w14:paraId="3B80A3BC" w14:textId="77777777" w:rsidR="00834EDD" w:rsidRPr="007D3227" w:rsidRDefault="00834EDD" w:rsidP="00095FF4">
      <w:pPr>
        <w:jc w:val="right"/>
        <w:rPr>
          <w:rFonts w:asciiTheme="minorBidi" w:hAnsiTheme="minorBidi"/>
          <w:rtl/>
        </w:rPr>
      </w:pPr>
      <w:del w:id="20" w:author="Author">
        <w:r w:rsidRPr="001E2FED" w:rsidDel="001E2FED">
          <w:rPr>
            <w:rFonts w:asciiTheme="minorBidi" w:hAnsiTheme="minorBidi"/>
            <w:highlight w:val="cyan"/>
          </w:rPr>
          <w:delText xml:space="preserve">Chvatzelet </w:delText>
        </w:r>
      </w:del>
      <w:proofErr w:type="spellStart"/>
      <w:ins w:id="21" w:author="Author">
        <w:r w:rsidR="001E2FED">
          <w:rPr>
            <w:rFonts w:asciiTheme="minorBidi" w:hAnsiTheme="minorBidi"/>
            <w:highlight w:val="cyan"/>
          </w:rPr>
          <w:t>Ha</w:t>
        </w:r>
        <w:r w:rsidR="001E2FED" w:rsidRPr="001E2FED">
          <w:rPr>
            <w:rFonts w:asciiTheme="minorBidi" w:hAnsiTheme="minorBidi"/>
            <w:highlight w:val="cyan"/>
          </w:rPr>
          <w:t>vatzelet</w:t>
        </w:r>
        <w:proofErr w:type="spellEnd"/>
        <w:r w:rsidR="00846D12">
          <w:rPr>
            <w:rFonts w:asciiTheme="minorBidi" w:hAnsiTheme="minorBidi"/>
            <w:highlight w:val="cyan"/>
          </w:rPr>
          <w:t>,</w:t>
        </w:r>
        <w:r w:rsidR="001E2FED" w:rsidRPr="001E2FED">
          <w:rPr>
            <w:rFonts w:asciiTheme="minorBidi" w:hAnsiTheme="minorBidi"/>
            <w:highlight w:val="cyan"/>
          </w:rPr>
          <w:t xml:space="preserve"> </w:t>
        </w:r>
      </w:ins>
      <w:del w:id="22" w:author="Author">
        <w:r w:rsidRPr="001E2FED" w:rsidDel="00846D12">
          <w:rPr>
            <w:rFonts w:asciiTheme="minorBidi" w:hAnsiTheme="minorBidi"/>
            <w:highlight w:val="cyan"/>
          </w:rPr>
          <w:delText xml:space="preserve">is </w:delText>
        </w:r>
      </w:del>
      <w:ins w:id="23" w:author="Author">
        <w:r w:rsidR="001E2FED">
          <w:rPr>
            <w:rFonts w:asciiTheme="minorBidi" w:hAnsiTheme="minorBidi"/>
            <w:highlight w:val="cyan"/>
          </w:rPr>
          <w:t xml:space="preserve">a bitter, </w:t>
        </w:r>
      </w:ins>
      <w:r w:rsidRPr="001E2FED">
        <w:rPr>
          <w:rFonts w:asciiTheme="minorBidi" w:hAnsiTheme="minorBidi"/>
          <w:highlight w:val="cyan"/>
        </w:rPr>
        <w:t>cynical young woman</w:t>
      </w:r>
      <w:del w:id="24" w:author="Author">
        <w:r w:rsidRPr="001E2FED" w:rsidDel="00846D12">
          <w:rPr>
            <w:rFonts w:asciiTheme="minorBidi" w:hAnsiTheme="minorBidi"/>
            <w:highlight w:val="cyan"/>
          </w:rPr>
          <w:delText xml:space="preserve"> </w:delText>
        </w:r>
        <w:r w:rsidRPr="001E2FED" w:rsidDel="001E2FED">
          <w:rPr>
            <w:rFonts w:asciiTheme="minorBidi" w:hAnsiTheme="minorBidi"/>
            <w:highlight w:val="cyan"/>
          </w:rPr>
          <w:delText>who is full of criticism</w:delText>
        </w:r>
        <w:r w:rsidRPr="001E2FED" w:rsidDel="00846D12">
          <w:rPr>
            <w:rFonts w:asciiTheme="minorBidi" w:hAnsiTheme="minorBidi"/>
            <w:highlight w:val="cyan"/>
          </w:rPr>
          <w:delText xml:space="preserve"> about everything. </w:delText>
        </w:r>
        <w:r w:rsidRPr="001E2FED" w:rsidDel="001E2FED">
          <w:rPr>
            <w:rFonts w:asciiTheme="minorBidi" w:hAnsiTheme="minorBidi"/>
            <w:highlight w:val="cyan"/>
          </w:rPr>
          <w:delText>S</w:delText>
        </w:r>
        <w:r w:rsidRPr="001E2FED" w:rsidDel="00846D12">
          <w:rPr>
            <w:rFonts w:asciiTheme="minorBidi" w:hAnsiTheme="minorBidi"/>
            <w:highlight w:val="cyan"/>
          </w:rPr>
          <w:delText>he</w:delText>
        </w:r>
      </w:del>
      <w:ins w:id="25" w:author="Author">
        <w:r w:rsidR="00846D12">
          <w:rPr>
            <w:rFonts w:asciiTheme="minorBidi" w:hAnsiTheme="minorBidi"/>
            <w:highlight w:val="cyan"/>
          </w:rPr>
          <w:t>,</w:t>
        </w:r>
      </w:ins>
      <w:r w:rsidRPr="001E2FED">
        <w:rPr>
          <w:rFonts w:asciiTheme="minorBidi" w:hAnsiTheme="minorBidi"/>
          <w:highlight w:val="cyan"/>
        </w:rPr>
        <w:t xml:space="preserve"> goes </w:t>
      </w:r>
      <w:del w:id="26" w:author="Author">
        <w:r w:rsidRPr="001E2FED" w:rsidDel="001E2FED">
          <w:rPr>
            <w:rFonts w:asciiTheme="minorBidi" w:hAnsiTheme="minorBidi"/>
            <w:highlight w:val="cyan"/>
          </w:rPr>
          <w:delText xml:space="preserve">out </w:delText>
        </w:r>
      </w:del>
      <w:r w:rsidRPr="001E2FED">
        <w:rPr>
          <w:rFonts w:asciiTheme="minorBidi" w:hAnsiTheme="minorBidi"/>
          <w:highlight w:val="cyan"/>
        </w:rPr>
        <w:t xml:space="preserve">on a </w:t>
      </w:r>
      <w:ins w:id="27" w:author="Author">
        <w:r w:rsidR="001E2FED">
          <w:rPr>
            <w:rFonts w:asciiTheme="minorBidi" w:hAnsiTheme="minorBidi"/>
            <w:highlight w:val="cyan"/>
          </w:rPr>
          <w:t>T</w:t>
        </w:r>
      </w:ins>
      <w:del w:id="28" w:author="Author">
        <w:r w:rsidRPr="001E2FED" w:rsidDel="001E2FED">
          <w:rPr>
            <w:rFonts w:asciiTheme="minorBidi" w:hAnsiTheme="minorBidi"/>
            <w:highlight w:val="cyan"/>
          </w:rPr>
          <w:delText>t</w:delText>
        </w:r>
      </w:del>
      <w:r w:rsidRPr="001E2FED">
        <w:rPr>
          <w:rFonts w:asciiTheme="minorBidi" w:hAnsiTheme="minorBidi"/>
          <w:highlight w:val="cyan"/>
        </w:rPr>
        <w:t xml:space="preserve">inder date </w:t>
      </w:r>
      <w:ins w:id="29" w:author="Author">
        <w:r w:rsidR="00846D12">
          <w:rPr>
            <w:rFonts w:asciiTheme="minorBidi" w:hAnsiTheme="minorBidi"/>
            <w:highlight w:val="cyan"/>
          </w:rPr>
          <w:t xml:space="preserve">and </w:t>
        </w:r>
        <w:r w:rsidR="00846D12" w:rsidRPr="001E2FED">
          <w:rPr>
            <w:rFonts w:asciiTheme="minorBidi" w:hAnsiTheme="minorBidi"/>
            <w:highlight w:val="cyan"/>
          </w:rPr>
          <w:t xml:space="preserve">has sex </w:t>
        </w:r>
      </w:ins>
      <w:r w:rsidRPr="001E2FED">
        <w:rPr>
          <w:rFonts w:asciiTheme="minorBidi" w:hAnsiTheme="minorBidi"/>
          <w:highlight w:val="cyan"/>
        </w:rPr>
        <w:t>with Eli,</w:t>
      </w:r>
      <w:del w:id="30" w:author="Author">
        <w:r w:rsidRPr="001E2FED" w:rsidDel="001E2FED">
          <w:rPr>
            <w:rFonts w:asciiTheme="minorBidi" w:hAnsiTheme="minorBidi"/>
            <w:highlight w:val="cyan"/>
          </w:rPr>
          <w:delText xml:space="preserve"> after her best friend Frikase makes her. She </w:delText>
        </w:r>
      </w:del>
      <w:ins w:id="31" w:author="Author">
        <w:r w:rsidR="00846D12">
          <w:rPr>
            <w:rFonts w:asciiTheme="minorBidi" w:hAnsiTheme="minorBidi"/>
            <w:highlight w:val="cyan"/>
          </w:rPr>
          <w:t xml:space="preserve"> </w:t>
        </w:r>
      </w:ins>
      <w:del w:id="32" w:author="Author">
        <w:r w:rsidRPr="001E2FED" w:rsidDel="00846D12">
          <w:rPr>
            <w:rFonts w:asciiTheme="minorBidi" w:hAnsiTheme="minorBidi"/>
            <w:highlight w:val="cyan"/>
          </w:rPr>
          <w:delText xml:space="preserve">has sex with Eli, </w:delText>
        </w:r>
      </w:del>
      <w:r w:rsidRPr="001E2FED">
        <w:rPr>
          <w:rFonts w:asciiTheme="minorBidi" w:hAnsiTheme="minorBidi"/>
          <w:highlight w:val="cyan"/>
        </w:rPr>
        <w:t xml:space="preserve">who disappears in the middle of the night. </w:t>
      </w:r>
      <w:del w:id="33" w:author="Author">
        <w:r w:rsidRPr="001E2FED" w:rsidDel="00846D12">
          <w:rPr>
            <w:rFonts w:asciiTheme="minorBidi" w:hAnsiTheme="minorBidi"/>
            <w:highlight w:val="cyan"/>
          </w:rPr>
          <w:delText xml:space="preserve"> </w:delText>
        </w:r>
      </w:del>
      <w:r w:rsidRPr="001E2FED">
        <w:rPr>
          <w:rFonts w:asciiTheme="minorBidi" w:hAnsiTheme="minorBidi"/>
          <w:highlight w:val="cyan"/>
        </w:rPr>
        <w:t xml:space="preserve">The next day, strange things </w:t>
      </w:r>
      <w:del w:id="34" w:author="Author">
        <w:r w:rsidRPr="001E2FED" w:rsidDel="00846D12">
          <w:rPr>
            <w:rFonts w:asciiTheme="minorBidi" w:hAnsiTheme="minorBidi"/>
            <w:highlight w:val="cyan"/>
          </w:rPr>
          <w:delText>start to happen</w:delText>
        </w:r>
      </w:del>
      <w:ins w:id="35" w:author="Author">
        <w:r w:rsidR="00846D12">
          <w:rPr>
            <w:rFonts w:asciiTheme="minorBidi" w:hAnsiTheme="minorBidi"/>
            <w:highlight w:val="cyan"/>
          </w:rPr>
          <w:t>begin happening</w:t>
        </w:r>
      </w:ins>
      <w:r w:rsidRPr="001E2FED">
        <w:rPr>
          <w:rFonts w:asciiTheme="minorBidi" w:hAnsiTheme="minorBidi"/>
          <w:highlight w:val="cyan"/>
        </w:rPr>
        <w:t xml:space="preserve"> to her and </w:t>
      </w:r>
      <w:proofErr w:type="gramStart"/>
      <w:r w:rsidRPr="001E2FED">
        <w:rPr>
          <w:rFonts w:asciiTheme="minorBidi" w:hAnsiTheme="minorBidi"/>
          <w:highlight w:val="cyan"/>
        </w:rPr>
        <w:t>she</w:t>
      </w:r>
      <w:proofErr w:type="gramEnd"/>
      <w:ins w:id="36" w:author="Author">
        <w:r w:rsidR="00846D12">
          <w:rPr>
            <w:rFonts w:asciiTheme="minorBidi" w:hAnsiTheme="minorBidi"/>
            <w:highlight w:val="cyan"/>
          </w:rPr>
          <w:t xml:space="preserve"> quickly</w:t>
        </w:r>
      </w:ins>
      <w:r w:rsidRPr="001E2FED">
        <w:rPr>
          <w:rFonts w:asciiTheme="minorBidi" w:hAnsiTheme="minorBidi"/>
          <w:highlight w:val="cyan"/>
        </w:rPr>
        <w:t xml:space="preserve"> </w:t>
      </w:r>
      <w:del w:id="37" w:author="Author">
        <w:r w:rsidRPr="001E2FED" w:rsidDel="00846D12">
          <w:rPr>
            <w:rFonts w:asciiTheme="minorBidi" w:hAnsiTheme="minorBidi"/>
            <w:highlight w:val="cyan"/>
          </w:rPr>
          <w:delText>finds out</w:delText>
        </w:r>
      </w:del>
      <w:ins w:id="38" w:author="Author">
        <w:r w:rsidR="00846D12">
          <w:rPr>
            <w:rFonts w:asciiTheme="minorBidi" w:hAnsiTheme="minorBidi"/>
            <w:highlight w:val="cyan"/>
          </w:rPr>
          <w:t>discovers</w:t>
        </w:r>
      </w:ins>
      <w:r w:rsidRPr="001E2FED">
        <w:rPr>
          <w:rFonts w:asciiTheme="minorBidi" w:hAnsiTheme="minorBidi"/>
          <w:highlight w:val="cyan"/>
        </w:rPr>
        <w:t xml:space="preserve"> that Eli </w:t>
      </w:r>
      <w:del w:id="39" w:author="Author">
        <w:r w:rsidRPr="001E2FED" w:rsidDel="00846D12">
          <w:rPr>
            <w:rFonts w:asciiTheme="minorBidi" w:hAnsiTheme="minorBidi"/>
            <w:highlight w:val="cyan"/>
          </w:rPr>
          <w:delText xml:space="preserve">was </w:delText>
        </w:r>
      </w:del>
      <w:ins w:id="40" w:author="Author">
        <w:r w:rsidR="00846D12">
          <w:rPr>
            <w:rFonts w:asciiTheme="minorBidi" w:hAnsiTheme="minorBidi"/>
            <w:highlight w:val="cyan"/>
          </w:rPr>
          <w:t>is</w:t>
        </w:r>
        <w:r w:rsidR="00846D12" w:rsidRPr="001E2FED">
          <w:rPr>
            <w:rFonts w:asciiTheme="minorBidi" w:hAnsiTheme="minorBidi"/>
            <w:highlight w:val="cyan"/>
          </w:rPr>
          <w:t xml:space="preserve"> </w:t>
        </w:r>
        <w:r w:rsidR="00846D12">
          <w:rPr>
            <w:rFonts w:asciiTheme="minorBidi" w:hAnsiTheme="minorBidi"/>
            <w:highlight w:val="cyan"/>
          </w:rPr>
          <w:t xml:space="preserve">actually </w:t>
        </w:r>
      </w:ins>
      <w:r w:rsidRPr="001E2FED">
        <w:rPr>
          <w:rFonts w:asciiTheme="minorBidi" w:hAnsiTheme="minorBidi"/>
          <w:highlight w:val="cyan"/>
        </w:rPr>
        <w:t>God</w:t>
      </w:r>
      <w:ins w:id="41" w:author="Author">
        <w:r w:rsidR="00846D12">
          <w:rPr>
            <w:rFonts w:asciiTheme="minorBidi" w:hAnsiTheme="minorBidi"/>
            <w:highlight w:val="cyan"/>
          </w:rPr>
          <w:t>,</w:t>
        </w:r>
      </w:ins>
      <w:r w:rsidRPr="001E2FED">
        <w:rPr>
          <w:rFonts w:asciiTheme="minorBidi" w:hAnsiTheme="minorBidi"/>
          <w:highlight w:val="cyan"/>
        </w:rPr>
        <w:t xml:space="preserve"> and </w:t>
      </w:r>
      <w:del w:id="42" w:author="Author">
        <w:r w:rsidRPr="001E2FED" w:rsidDel="00846D12">
          <w:rPr>
            <w:rFonts w:asciiTheme="minorBidi" w:hAnsiTheme="minorBidi"/>
            <w:highlight w:val="cyan"/>
          </w:rPr>
          <w:delText xml:space="preserve">that now </w:delText>
        </w:r>
      </w:del>
      <w:r w:rsidRPr="001E2FED">
        <w:rPr>
          <w:rFonts w:asciiTheme="minorBidi" w:hAnsiTheme="minorBidi"/>
          <w:highlight w:val="cyan"/>
        </w:rPr>
        <w:t>she is</w:t>
      </w:r>
      <w:ins w:id="43" w:author="Author">
        <w:r w:rsidR="00846D12">
          <w:rPr>
            <w:rFonts w:asciiTheme="minorBidi" w:hAnsiTheme="minorBidi"/>
            <w:highlight w:val="cyan"/>
          </w:rPr>
          <w:t xml:space="preserve"> </w:t>
        </w:r>
      </w:ins>
      <w:del w:id="44" w:author="Author">
        <w:r w:rsidRPr="001E2FED" w:rsidDel="00846D12">
          <w:rPr>
            <w:rFonts w:asciiTheme="minorBidi" w:hAnsiTheme="minorBidi"/>
            <w:highlight w:val="cyan"/>
          </w:rPr>
          <w:delText xml:space="preserve"> </w:delText>
        </w:r>
      </w:del>
      <w:r w:rsidRPr="001E2FED">
        <w:rPr>
          <w:rFonts w:asciiTheme="minorBidi" w:hAnsiTheme="minorBidi"/>
          <w:highlight w:val="cyan"/>
        </w:rPr>
        <w:t>carrying the new</w:t>
      </w:r>
      <w:ins w:id="45" w:author="Author">
        <w:r w:rsidR="00846D12">
          <w:rPr>
            <w:rFonts w:asciiTheme="minorBidi" w:hAnsiTheme="minorBidi"/>
            <w:highlight w:val="cyan"/>
          </w:rPr>
          <w:t>, modern</w:t>
        </w:r>
      </w:ins>
      <w:r w:rsidRPr="001E2FED">
        <w:rPr>
          <w:rFonts w:asciiTheme="minorBidi" w:hAnsiTheme="minorBidi"/>
          <w:highlight w:val="cyan"/>
        </w:rPr>
        <w:t xml:space="preserve"> </w:t>
      </w:r>
      <w:del w:id="46" w:author="Author">
        <w:r w:rsidRPr="001E2FED" w:rsidDel="00846D12">
          <w:rPr>
            <w:rFonts w:asciiTheme="minorBidi" w:hAnsiTheme="minorBidi"/>
            <w:highlight w:val="cyan"/>
          </w:rPr>
          <w:delText xml:space="preserve">modern </w:delText>
        </w:r>
      </w:del>
      <w:r w:rsidRPr="001E2FED">
        <w:rPr>
          <w:rFonts w:asciiTheme="minorBidi" w:hAnsiTheme="minorBidi"/>
          <w:highlight w:val="cyan"/>
        </w:rPr>
        <w:t>Messiah.</w:t>
      </w:r>
    </w:p>
    <w:p w14:paraId="5116296E" w14:textId="77777777" w:rsidR="00834EDD" w:rsidRPr="007D3227" w:rsidRDefault="00834EDD" w:rsidP="00834EDD">
      <w:pPr>
        <w:rPr>
          <w:rFonts w:asciiTheme="minorBidi" w:hAnsiTheme="minorBidi"/>
          <w:u w:val="single"/>
          <w:rtl/>
        </w:rPr>
      </w:pPr>
      <w:r w:rsidRPr="007D3227">
        <w:rPr>
          <w:rFonts w:asciiTheme="minorBidi" w:hAnsiTheme="minorBidi"/>
          <w:u w:val="single"/>
          <w:rtl/>
        </w:rPr>
        <w:t>עד 90 מילים:</w:t>
      </w:r>
    </w:p>
    <w:p w14:paraId="5A403B66" w14:textId="77777777" w:rsidR="00834EDD" w:rsidRPr="007D3227" w:rsidRDefault="00834EDD" w:rsidP="00834EDD">
      <w:pPr>
        <w:rPr>
          <w:rFonts w:asciiTheme="minorBidi" w:hAnsiTheme="minorBidi"/>
          <w:rtl/>
        </w:rPr>
      </w:pPr>
      <w:r w:rsidRPr="001D1E0F">
        <w:rPr>
          <w:rFonts w:asciiTheme="minorBidi" w:hAnsiTheme="minorBidi"/>
          <w:rtl/>
        </w:rPr>
        <w:t xml:space="preserve">חבצלת היא בחורה צינית ומרירה שמלאה בביקורת ומצקצקת על כולם. היא יוצאת לדייט עם אלי, בחור </w:t>
      </w:r>
      <w:proofErr w:type="spellStart"/>
      <w:r w:rsidRPr="001D1E0F">
        <w:rPr>
          <w:rFonts w:asciiTheme="minorBidi" w:hAnsiTheme="minorBidi"/>
          <w:rtl/>
        </w:rPr>
        <w:t>מהטינדר</w:t>
      </w:r>
      <w:proofErr w:type="spellEnd"/>
      <w:r w:rsidRPr="001D1E0F">
        <w:rPr>
          <w:rFonts w:asciiTheme="minorBidi" w:hAnsiTheme="minorBidi"/>
          <w:rtl/>
        </w:rPr>
        <w:t xml:space="preserve">, אחרי שחברתה הטובה </w:t>
      </w:r>
      <w:proofErr w:type="spellStart"/>
      <w:r w:rsidRPr="001D1E0F">
        <w:rPr>
          <w:rFonts w:asciiTheme="minorBidi" w:hAnsiTheme="minorBidi"/>
          <w:rtl/>
        </w:rPr>
        <w:t>פריקסה</w:t>
      </w:r>
      <w:proofErr w:type="spellEnd"/>
      <w:r w:rsidRPr="001D1E0F">
        <w:rPr>
          <w:rFonts w:asciiTheme="minorBidi" w:hAnsiTheme="minorBidi"/>
          <w:rtl/>
        </w:rPr>
        <w:t xml:space="preserve"> מכריחה אותה. היא שוכבת עם אלי והוא נעלם באמצע הלילה. בימים שאחרי צצות אליה תופעות לוואי מחשידות והיא מגלה במהרה כי אלי הוא בעצם אלוהים וכי היא נכנסה ממנו להיריון וכעת נושאת אצלה ברחם את המשיח החדש והמודרני. התואר החדש שהיא מקבלת מגיע עם משימה להחזיר את כולם סביבה בתשובה, אחרת המשיח לא יגיע והיא תמשיך להיות בהיריון.</w:t>
      </w:r>
    </w:p>
    <w:p w14:paraId="6D339B1C" w14:textId="77777777" w:rsidR="00834EDD" w:rsidRPr="007D3227" w:rsidRDefault="00834EDD" w:rsidP="00834EDD">
      <w:pPr>
        <w:rPr>
          <w:rFonts w:asciiTheme="minorBidi" w:hAnsiTheme="minorBidi"/>
          <w:u w:val="single"/>
          <w:rtl/>
        </w:rPr>
      </w:pPr>
    </w:p>
    <w:p w14:paraId="6FD25FF4" w14:textId="5D48BC57" w:rsidR="00834EDD" w:rsidRPr="007D3227" w:rsidRDefault="00834EDD" w:rsidP="00BA55CD">
      <w:pPr>
        <w:jc w:val="right"/>
        <w:rPr>
          <w:rFonts w:asciiTheme="minorBidi" w:hAnsiTheme="minorBidi"/>
          <w:u w:val="single"/>
          <w:rtl/>
        </w:rPr>
      </w:pPr>
      <w:del w:id="47" w:author="Author">
        <w:r w:rsidRPr="001E2FED" w:rsidDel="00846D12">
          <w:rPr>
            <w:rFonts w:asciiTheme="minorBidi" w:hAnsiTheme="minorBidi"/>
            <w:highlight w:val="cyan"/>
          </w:rPr>
          <w:lastRenderedPageBreak/>
          <w:delText xml:space="preserve">Chvatzelet </w:delText>
        </w:r>
      </w:del>
      <w:proofErr w:type="spellStart"/>
      <w:ins w:id="48" w:author="Author">
        <w:r w:rsidR="00846D12">
          <w:rPr>
            <w:rFonts w:asciiTheme="minorBidi" w:hAnsiTheme="minorBidi"/>
            <w:highlight w:val="cyan"/>
          </w:rPr>
          <w:t>Havatzelet</w:t>
        </w:r>
        <w:proofErr w:type="spellEnd"/>
        <w:r w:rsidR="00846D12" w:rsidRPr="001E2FED">
          <w:rPr>
            <w:rFonts w:asciiTheme="minorBidi" w:hAnsiTheme="minorBidi"/>
            <w:highlight w:val="cyan"/>
          </w:rPr>
          <w:t xml:space="preserve"> </w:t>
        </w:r>
      </w:ins>
      <w:r w:rsidRPr="001E2FED">
        <w:rPr>
          <w:rFonts w:asciiTheme="minorBidi" w:hAnsiTheme="minorBidi"/>
          <w:highlight w:val="cyan"/>
        </w:rPr>
        <w:t>is</w:t>
      </w:r>
      <w:ins w:id="49" w:author="Author">
        <w:r w:rsidR="00846D12">
          <w:rPr>
            <w:rFonts w:asciiTheme="minorBidi" w:hAnsiTheme="minorBidi"/>
            <w:highlight w:val="cyan"/>
          </w:rPr>
          <w:t xml:space="preserve"> a</w:t>
        </w:r>
      </w:ins>
      <w:r w:rsidRPr="001E2FED">
        <w:rPr>
          <w:rFonts w:asciiTheme="minorBidi" w:hAnsiTheme="minorBidi"/>
          <w:highlight w:val="cyan"/>
        </w:rPr>
        <w:t xml:space="preserve"> </w:t>
      </w:r>
      <w:ins w:id="50" w:author="Author">
        <w:r w:rsidR="00095FF4">
          <w:rPr>
            <w:rFonts w:asciiTheme="minorBidi" w:hAnsiTheme="minorBidi"/>
            <w:highlight w:val="cyan"/>
          </w:rPr>
          <w:t xml:space="preserve">bitter, </w:t>
        </w:r>
      </w:ins>
      <w:r w:rsidRPr="001E2FED">
        <w:rPr>
          <w:rFonts w:asciiTheme="minorBidi" w:hAnsiTheme="minorBidi"/>
          <w:highlight w:val="cyan"/>
        </w:rPr>
        <w:t>cynical young woman</w:t>
      </w:r>
      <w:ins w:id="51" w:author="Author">
        <w:r w:rsidR="00846D12">
          <w:rPr>
            <w:rFonts w:asciiTheme="minorBidi" w:hAnsiTheme="minorBidi"/>
            <w:highlight w:val="cyan"/>
          </w:rPr>
          <w:t>,</w:t>
        </w:r>
      </w:ins>
      <w:r w:rsidRPr="001E2FED">
        <w:rPr>
          <w:rFonts w:asciiTheme="minorBidi" w:hAnsiTheme="minorBidi"/>
          <w:highlight w:val="cyan"/>
        </w:rPr>
        <w:t xml:space="preserve"> </w:t>
      </w:r>
      <w:del w:id="52" w:author="Author">
        <w:r w:rsidRPr="001E2FED" w:rsidDel="00846D12">
          <w:rPr>
            <w:rFonts w:asciiTheme="minorBidi" w:hAnsiTheme="minorBidi"/>
            <w:highlight w:val="cyan"/>
          </w:rPr>
          <w:delText>who is full of criticism</w:delText>
        </w:r>
      </w:del>
      <w:ins w:id="53" w:author="Author">
        <w:r w:rsidR="00846D12">
          <w:rPr>
            <w:rFonts w:asciiTheme="minorBidi" w:hAnsiTheme="minorBidi"/>
            <w:highlight w:val="cyan"/>
          </w:rPr>
          <w:t>critical</w:t>
        </w:r>
      </w:ins>
      <w:r w:rsidRPr="001E2FED">
        <w:rPr>
          <w:rFonts w:asciiTheme="minorBidi" w:hAnsiTheme="minorBidi"/>
          <w:highlight w:val="cyan"/>
        </w:rPr>
        <w:t xml:space="preserve"> about everything. </w:t>
      </w:r>
      <w:ins w:id="54" w:author="Author">
        <w:r w:rsidR="00846D12">
          <w:rPr>
            <w:rFonts w:asciiTheme="minorBidi" w:hAnsiTheme="minorBidi"/>
            <w:highlight w:val="cyan"/>
          </w:rPr>
          <w:t>Pressured by her best friend,</w:t>
        </w:r>
        <w:r w:rsidR="00846D12" w:rsidRPr="00846D12">
          <w:rPr>
            <w:rFonts w:asciiTheme="minorBidi" w:hAnsiTheme="minorBidi"/>
            <w:highlight w:val="cyan"/>
          </w:rPr>
          <w:t xml:space="preserve"> </w:t>
        </w:r>
        <w:proofErr w:type="spellStart"/>
        <w:r w:rsidR="00846D12" w:rsidRPr="001E2FED">
          <w:rPr>
            <w:rFonts w:asciiTheme="minorBidi" w:hAnsiTheme="minorBidi"/>
            <w:highlight w:val="cyan"/>
          </w:rPr>
          <w:t>Frikase</w:t>
        </w:r>
        <w:proofErr w:type="spellEnd"/>
        <w:r w:rsidR="00846D12">
          <w:rPr>
            <w:rFonts w:asciiTheme="minorBidi" w:hAnsiTheme="minorBidi"/>
            <w:highlight w:val="cyan"/>
          </w:rPr>
          <w:t>, s</w:t>
        </w:r>
      </w:ins>
      <w:del w:id="55" w:author="Author">
        <w:r w:rsidRPr="001E2FED" w:rsidDel="00846D12">
          <w:rPr>
            <w:rFonts w:asciiTheme="minorBidi" w:hAnsiTheme="minorBidi"/>
            <w:highlight w:val="cyan"/>
          </w:rPr>
          <w:delText>S</w:delText>
        </w:r>
      </w:del>
      <w:r w:rsidRPr="001E2FED">
        <w:rPr>
          <w:rFonts w:asciiTheme="minorBidi" w:hAnsiTheme="minorBidi"/>
          <w:highlight w:val="cyan"/>
        </w:rPr>
        <w:t xml:space="preserve">he goes out on a </w:t>
      </w:r>
      <w:ins w:id="56" w:author="Author">
        <w:r w:rsidR="00846D12">
          <w:rPr>
            <w:rFonts w:asciiTheme="minorBidi" w:hAnsiTheme="minorBidi"/>
            <w:highlight w:val="cyan"/>
          </w:rPr>
          <w:t>T</w:t>
        </w:r>
      </w:ins>
      <w:del w:id="57" w:author="Author">
        <w:r w:rsidRPr="001E2FED" w:rsidDel="00846D12">
          <w:rPr>
            <w:rFonts w:asciiTheme="minorBidi" w:hAnsiTheme="minorBidi"/>
            <w:highlight w:val="cyan"/>
          </w:rPr>
          <w:delText>t</w:delText>
        </w:r>
      </w:del>
      <w:r w:rsidRPr="001E2FED">
        <w:rPr>
          <w:rFonts w:asciiTheme="minorBidi" w:hAnsiTheme="minorBidi"/>
          <w:highlight w:val="cyan"/>
        </w:rPr>
        <w:t xml:space="preserve">inder date </w:t>
      </w:r>
      <w:ins w:id="58" w:author="Author">
        <w:r w:rsidR="00846D12">
          <w:rPr>
            <w:rFonts w:asciiTheme="minorBidi" w:hAnsiTheme="minorBidi"/>
            <w:highlight w:val="cyan"/>
          </w:rPr>
          <w:t xml:space="preserve">and has sex </w:t>
        </w:r>
      </w:ins>
      <w:r w:rsidRPr="001E2FED">
        <w:rPr>
          <w:rFonts w:asciiTheme="minorBidi" w:hAnsiTheme="minorBidi"/>
          <w:highlight w:val="cyan"/>
        </w:rPr>
        <w:t>with Eli,</w:t>
      </w:r>
      <w:del w:id="59" w:author="Author">
        <w:r w:rsidRPr="001E2FED" w:rsidDel="00846D12">
          <w:rPr>
            <w:rFonts w:asciiTheme="minorBidi" w:hAnsiTheme="minorBidi"/>
            <w:highlight w:val="cyan"/>
          </w:rPr>
          <w:delText xml:space="preserve"> after her best friend Frikase makes her. She has sex with Eli,</w:delText>
        </w:r>
      </w:del>
      <w:r w:rsidRPr="001E2FED">
        <w:rPr>
          <w:rFonts w:asciiTheme="minorBidi" w:hAnsiTheme="minorBidi"/>
          <w:highlight w:val="cyan"/>
        </w:rPr>
        <w:t xml:space="preserve"> who disappears in the middle of the night. </w:t>
      </w:r>
      <w:del w:id="60" w:author="Author">
        <w:r w:rsidRPr="001E2FED" w:rsidDel="00846D12">
          <w:rPr>
            <w:rFonts w:asciiTheme="minorBidi" w:hAnsiTheme="minorBidi"/>
            <w:highlight w:val="cyan"/>
          </w:rPr>
          <w:delText xml:space="preserve"> </w:delText>
        </w:r>
      </w:del>
      <w:r w:rsidRPr="001E2FED">
        <w:rPr>
          <w:rFonts w:asciiTheme="minorBidi" w:hAnsiTheme="minorBidi"/>
          <w:highlight w:val="cyan"/>
        </w:rPr>
        <w:t>The next day, strange</w:t>
      </w:r>
      <w:ins w:id="61" w:author="Author">
        <w:r w:rsidR="00BA55CD">
          <w:rPr>
            <w:rFonts w:asciiTheme="minorBidi" w:hAnsiTheme="minorBidi"/>
            <w:highlight w:val="cyan"/>
          </w:rPr>
          <w:t>,</w:t>
        </w:r>
      </w:ins>
      <w:del w:id="62" w:author="Author">
        <w:r w:rsidRPr="001E2FED" w:rsidDel="00BA55CD">
          <w:rPr>
            <w:rFonts w:asciiTheme="minorBidi" w:hAnsiTheme="minorBidi"/>
            <w:highlight w:val="cyan"/>
          </w:rPr>
          <w:delText xml:space="preserve"> </w:delText>
        </w:r>
      </w:del>
      <w:ins w:id="63" w:author="Author">
        <w:r w:rsidR="00846D12">
          <w:rPr>
            <w:rFonts w:asciiTheme="minorBidi" w:hAnsiTheme="minorBidi"/>
            <w:highlight w:val="cyan"/>
          </w:rPr>
          <w:t xml:space="preserve"> suspicious </w:t>
        </w:r>
      </w:ins>
      <w:r w:rsidRPr="001E2FED">
        <w:rPr>
          <w:rFonts w:asciiTheme="minorBidi" w:hAnsiTheme="minorBidi"/>
          <w:highlight w:val="cyan"/>
        </w:rPr>
        <w:t xml:space="preserve">things </w:t>
      </w:r>
      <w:del w:id="64" w:author="Author">
        <w:r w:rsidRPr="001E2FED" w:rsidDel="00846D12">
          <w:rPr>
            <w:rFonts w:asciiTheme="minorBidi" w:hAnsiTheme="minorBidi"/>
            <w:highlight w:val="cyan"/>
          </w:rPr>
          <w:delText>start to happen</w:delText>
        </w:r>
      </w:del>
      <w:ins w:id="65" w:author="Author">
        <w:r w:rsidR="00846D12">
          <w:rPr>
            <w:rFonts w:asciiTheme="minorBidi" w:hAnsiTheme="minorBidi"/>
            <w:highlight w:val="cyan"/>
          </w:rPr>
          <w:t>begin happening</w:t>
        </w:r>
      </w:ins>
      <w:r w:rsidRPr="001E2FED">
        <w:rPr>
          <w:rFonts w:asciiTheme="minorBidi" w:hAnsiTheme="minorBidi"/>
          <w:highlight w:val="cyan"/>
        </w:rPr>
        <w:t xml:space="preserve"> to her and </w:t>
      </w:r>
      <w:proofErr w:type="gramStart"/>
      <w:r w:rsidRPr="001E2FED">
        <w:rPr>
          <w:rFonts w:asciiTheme="minorBidi" w:hAnsiTheme="minorBidi"/>
          <w:highlight w:val="cyan"/>
        </w:rPr>
        <w:t>she</w:t>
      </w:r>
      <w:proofErr w:type="gramEnd"/>
      <w:ins w:id="66" w:author="Author">
        <w:r w:rsidR="00846D12">
          <w:rPr>
            <w:rFonts w:asciiTheme="minorBidi" w:hAnsiTheme="minorBidi"/>
            <w:highlight w:val="cyan"/>
          </w:rPr>
          <w:t xml:space="preserve"> quickly</w:t>
        </w:r>
      </w:ins>
      <w:r w:rsidRPr="001E2FED">
        <w:rPr>
          <w:rFonts w:asciiTheme="minorBidi" w:hAnsiTheme="minorBidi"/>
          <w:highlight w:val="cyan"/>
        </w:rPr>
        <w:t xml:space="preserve"> </w:t>
      </w:r>
      <w:del w:id="67" w:author="Author">
        <w:r w:rsidRPr="001E2FED" w:rsidDel="00846D12">
          <w:rPr>
            <w:rFonts w:asciiTheme="minorBidi" w:hAnsiTheme="minorBidi"/>
            <w:highlight w:val="cyan"/>
          </w:rPr>
          <w:delText>finds out</w:delText>
        </w:r>
      </w:del>
      <w:ins w:id="68" w:author="Author">
        <w:r w:rsidR="00846D12">
          <w:rPr>
            <w:rFonts w:asciiTheme="minorBidi" w:hAnsiTheme="minorBidi"/>
            <w:highlight w:val="cyan"/>
          </w:rPr>
          <w:t>discovers</w:t>
        </w:r>
      </w:ins>
      <w:r w:rsidRPr="001E2FED">
        <w:rPr>
          <w:rFonts w:asciiTheme="minorBidi" w:hAnsiTheme="minorBidi"/>
          <w:highlight w:val="cyan"/>
        </w:rPr>
        <w:t xml:space="preserve"> that Eli </w:t>
      </w:r>
      <w:del w:id="69" w:author="Author">
        <w:r w:rsidRPr="001E2FED" w:rsidDel="00846D12">
          <w:rPr>
            <w:rFonts w:asciiTheme="minorBidi" w:hAnsiTheme="minorBidi"/>
            <w:highlight w:val="cyan"/>
          </w:rPr>
          <w:delText xml:space="preserve">was </w:delText>
        </w:r>
      </w:del>
      <w:ins w:id="70" w:author="Author">
        <w:r w:rsidR="00846D12">
          <w:rPr>
            <w:rFonts w:asciiTheme="minorBidi" w:hAnsiTheme="minorBidi"/>
            <w:highlight w:val="cyan"/>
          </w:rPr>
          <w:t>is actually</w:t>
        </w:r>
        <w:r w:rsidR="00846D12" w:rsidRPr="001E2FED">
          <w:rPr>
            <w:rFonts w:asciiTheme="minorBidi" w:hAnsiTheme="minorBidi"/>
            <w:highlight w:val="cyan"/>
          </w:rPr>
          <w:t xml:space="preserve"> </w:t>
        </w:r>
      </w:ins>
      <w:r w:rsidRPr="001E2FED">
        <w:rPr>
          <w:rFonts w:asciiTheme="minorBidi" w:hAnsiTheme="minorBidi"/>
          <w:highlight w:val="cyan"/>
        </w:rPr>
        <w:t xml:space="preserve">God and </w:t>
      </w:r>
      <w:del w:id="71" w:author="Author">
        <w:r w:rsidRPr="001E2FED" w:rsidDel="00846D12">
          <w:rPr>
            <w:rFonts w:asciiTheme="minorBidi" w:hAnsiTheme="minorBidi"/>
            <w:highlight w:val="cyan"/>
          </w:rPr>
          <w:delText xml:space="preserve">that now </w:delText>
        </w:r>
      </w:del>
      <w:r w:rsidRPr="001E2FED">
        <w:rPr>
          <w:rFonts w:asciiTheme="minorBidi" w:hAnsiTheme="minorBidi"/>
          <w:highlight w:val="cyan"/>
        </w:rPr>
        <w:t>she is carrying the new</w:t>
      </w:r>
      <w:ins w:id="72" w:author="Author">
        <w:r w:rsidR="00846D12">
          <w:rPr>
            <w:rFonts w:asciiTheme="minorBidi" w:hAnsiTheme="minorBidi"/>
            <w:highlight w:val="cyan"/>
          </w:rPr>
          <w:t>,</w:t>
        </w:r>
      </w:ins>
      <w:r w:rsidRPr="001E2FED">
        <w:rPr>
          <w:rFonts w:asciiTheme="minorBidi" w:hAnsiTheme="minorBidi"/>
          <w:highlight w:val="cyan"/>
        </w:rPr>
        <w:t xml:space="preserve"> modern Messiah. </w:t>
      </w:r>
      <w:del w:id="73" w:author="Author">
        <w:r w:rsidRPr="001E2FED" w:rsidDel="00846D12">
          <w:rPr>
            <w:rFonts w:asciiTheme="minorBidi" w:hAnsiTheme="minorBidi"/>
            <w:highlight w:val="cyan"/>
          </w:rPr>
          <w:delText xml:space="preserve">The </w:delText>
        </w:r>
      </w:del>
      <w:ins w:id="74" w:author="Author">
        <w:r w:rsidR="00846D12">
          <w:rPr>
            <w:rFonts w:asciiTheme="minorBidi" w:hAnsiTheme="minorBidi"/>
            <w:highlight w:val="cyan"/>
          </w:rPr>
          <w:t>However,</w:t>
        </w:r>
        <w:r w:rsidR="00846D12" w:rsidRPr="001E2FED">
          <w:rPr>
            <w:rFonts w:asciiTheme="minorBidi" w:hAnsiTheme="minorBidi"/>
            <w:highlight w:val="cyan"/>
          </w:rPr>
          <w:t xml:space="preserve"> </w:t>
        </w:r>
      </w:ins>
      <w:del w:id="75" w:author="Author">
        <w:r w:rsidRPr="001E2FED" w:rsidDel="00846D12">
          <w:rPr>
            <w:rFonts w:asciiTheme="minorBidi" w:hAnsiTheme="minorBidi"/>
            <w:highlight w:val="cyan"/>
          </w:rPr>
          <w:delText xml:space="preserve">title </w:delText>
        </w:r>
      </w:del>
      <w:ins w:id="76" w:author="Author">
        <w:r w:rsidR="00846D12">
          <w:rPr>
            <w:rFonts w:asciiTheme="minorBidi" w:hAnsiTheme="minorBidi"/>
            <w:highlight w:val="cyan"/>
          </w:rPr>
          <w:t>the “</w:t>
        </w:r>
      </w:ins>
      <w:del w:id="77" w:author="Author">
        <w:r w:rsidRPr="001E2FED" w:rsidDel="00846D12">
          <w:rPr>
            <w:rFonts w:asciiTheme="minorBidi" w:hAnsiTheme="minorBidi"/>
            <w:highlight w:val="cyan"/>
          </w:rPr>
          <w:delText xml:space="preserve">of the </w:delText>
        </w:r>
      </w:del>
      <w:ins w:id="78" w:author="Author">
        <w:r w:rsidR="00846D12">
          <w:rPr>
            <w:rFonts w:asciiTheme="minorBidi" w:hAnsiTheme="minorBidi"/>
            <w:highlight w:val="cyan"/>
          </w:rPr>
          <w:t>M</w:t>
        </w:r>
      </w:ins>
      <w:del w:id="79" w:author="Author">
        <w:r w:rsidRPr="001E2FED" w:rsidDel="00846D12">
          <w:rPr>
            <w:rFonts w:asciiTheme="minorBidi" w:hAnsiTheme="minorBidi"/>
            <w:highlight w:val="cyan"/>
          </w:rPr>
          <w:delText>m</w:delText>
        </w:r>
      </w:del>
      <w:r w:rsidRPr="001E2FED">
        <w:rPr>
          <w:rFonts w:asciiTheme="minorBidi" w:hAnsiTheme="minorBidi"/>
          <w:highlight w:val="cyan"/>
        </w:rPr>
        <w:t>other of the Messiah</w:t>
      </w:r>
      <w:ins w:id="80" w:author="Author">
        <w:r w:rsidR="00846D12">
          <w:rPr>
            <w:rFonts w:asciiTheme="minorBidi" w:hAnsiTheme="minorBidi"/>
            <w:highlight w:val="cyan"/>
          </w:rPr>
          <w:t>”</w:t>
        </w:r>
        <w:r w:rsidR="00846D12" w:rsidRPr="00846D12">
          <w:rPr>
            <w:rFonts w:asciiTheme="minorBidi" w:hAnsiTheme="minorBidi"/>
            <w:highlight w:val="cyan"/>
          </w:rPr>
          <w:t xml:space="preserve"> </w:t>
        </w:r>
        <w:r w:rsidR="00846D12">
          <w:rPr>
            <w:rFonts w:asciiTheme="minorBidi" w:hAnsiTheme="minorBidi"/>
            <w:highlight w:val="cyan"/>
          </w:rPr>
          <w:t>role</w:t>
        </w:r>
      </w:ins>
      <w:r w:rsidRPr="001E2FED">
        <w:rPr>
          <w:rFonts w:asciiTheme="minorBidi" w:hAnsiTheme="minorBidi"/>
          <w:highlight w:val="cyan"/>
        </w:rPr>
        <w:t xml:space="preserve"> </w:t>
      </w:r>
      <w:del w:id="81" w:author="Author">
        <w:r w:rsidRPr="001E2FED" w:rsidDel="00846D12">
          <w:rPr>
            <w:rFonts w:asciiTheme="minorBidi" w:hAnsiTheme="minorBidi"/>
            <w:highlight w:val="cyan"/>
          </w:rPr>
          <w:delText xml:space="preserve">comes </w:delText>
        </w:r>
      </w:del>
      <w:ins w:id="82" w:author="Author">
        <w:r w:rsidR="00846D12">
          <w:rPr>
            <w:rFonts w:asciiTheme="minorBidi" w:hAnsiTheme="minorBidi"/>
            <w:highlight w:val="cyan"/>
          </w:rPr>
          <w:t xml:space="preserve">requires making </w:t>
        </w:r>
      </w:ins>
      <w:del w:id="83" w:author="Author">
        <w:r w:rsidRPr="001E2FED" w:rsidDel="00846D12">
          <w:rPr>
            <w:rFonts w:asciiTheme="minorBidi" w:hAnsiTheme="minorBidi"/>
            <w:highlight w:val="cyan"/>
          </w:rPr>
          <w:delText xml:space="preserve">with a task to make </w:delText>
        </w:r>
      </w:del>
      <w:r w:rsidRPr="001E2FED">
        <w:rPr>
          <w:rFonts w:asciiTheme="minorBidi" w:hAnsiTheme="minorBidi"/>
          <w:highlight w:val="cyan"/>
        </w:rPr>
        <w:t>everyone repent</w:t>
      </w:r>
      <w:ins w:id="84" w:author="Author">
        <w:r w:rsidR="00095FF4">
          <w:rPr>
            <w:rFonts w:asciiTheme="minorBidi" w:hAnsiTheme="minorBidi"/>
            <w:highlight w:val="cyan"/>
          </w:rPr>
          <w:t>;</w:t>
        </w:r>
      </w:ins>
      <w:del w:id="85" w:author="Author">
        <w:r w:rsidRPr="001E2FED" w:rsidDel="00095FF4">
          <w:rPr>
            <w:rFonts w:asciiTheme="minorBidi" w:hAnsiTheme="minorBidi"/>
            <w:highlight w:val="cyan"/>
          </w:rPr>
          <w:delText>,</w:delText>
        </w:r>
      </w:del>
      <w:r w:rsidRPr="001E2FED">
        <w:rPr>
          <w:rFonts w:asciiTheme="minorBidi" w:hAnsiTheme="minorBidi"/>
          <w:highlight w:val="cyan"/>
        </w:rPr>
        <w:t xml:space="preserve"> </w:t>
      </w:r>
      <w:del w:id="86" w:author="Author">
        <w:r w:rsidRPr="001E2FED" w:rsidDel="00095FF4">
          <w:rPr>
            <w:rFonts w:asciiTheme="minorBidi" w:hAnsiTheme="minorBidi"/>
            <w:highlight w:val="cyan"/>
          </w:rPr>
          <w:delText>or else</w:delText>
        </w:r>
      </w:del>
      <w:ins w:id="87" w:author="Author">
        <w:r w:rsidR="00095FF4">
          <w:rPr>
            <w:rFonts w:asciiTheme="minorBidi" w:hAnsiTheme="minorBidi"/>
            <w:highlight w:val="cyan"/>
          </w:rPr>
          <w:t>if not,</w:t>
        </w:r>
      </w:ins>
      <w:r w:rsidRPr="001E2FED">
        <w:rPr>
          <w:rFonts w:asciiTheme="minorBidi" w:hAnsiTheme="minorBidi"/>
          <w:highlight w:val="cyan"/>
        </w:rPr>
        <w:t xml:space="preserve"> the Messiah </w:t>
      </w:r>
      <w:del w:id="88" w:author="Author">
        <w:r w:rsidR="00C90DCC" w:rsidRPr="001E2FED" w:rsidDel="00095FF4">
          <w:rPr>
            <w:rFonts w:asciiTheme="minorBidi" w:hAnsiTheme="minorBidi"/>
            <w:highlight w:val="cyan"/>
          </w:rPr>
          <w:delText xml:space="preserve">will </w:delText>
        </w:r>
      </w:del>
      <w:ins w:id="89" w:author="Author">
        <w:r w:rsidR="00095FF4">
          <w:rPr>
            <w:rFonts w:asciiTheme="minorBidi" w:hAnsiTheme="minorBidi"/>
            <w:highlight w:val="cyan"/>
          </w:rPr>
          <w:t>can</w:t>
        </w:r>
      </w:ins>
      <w:r w:rsidR="00C90DCC" w:rsidRPr="001E2FED">
        <w:rPr>
          <w:rFonts w:asciiTheme="minorBidi" w:hAnsiTheme="minorBidi"/>
          <w:highlight w:val="cyan"/>
        </w:rPr>
        <w:t>not</w:t>
      </w:r>
      <w:r w:rsidRPr="001E2FED">
        <w:rPr>
          <w:rFonts w:asciiTheme="minorBidi" w:hAnsiTheme="minorBidi"/>
          <w:highlight w:val="cyan"/>
        </w:rPr>
        <w:t xml:space="preserve"> arrive and she will </w:t>
      </w:r>
      <w:del w:id="90" w:author="Author">
        <w:r w:rsidRPr="001E2FED" w:rsidDel="00095FF4">
          <w:rPr>
            <w:rFonts w:asciiTheme="minorBidi" w:hAnsiTheme="minorBidi"/>
            <w:highlight w:val="cyan"/>
          </w:rPr>
          <w:delText xml:space="preserve">stay </w:delText>
        </w:r>
      </w:del>
      <w:ins w:id="91" w:author="Author">
        <w:r w:rsidR="00095FF4">
          <w:rPr>
            <w:rFonts w:asciiTheme="minorBidi" w:hAnsiTheme="minorBidi"/>
            <w:highlight w:val="cyan"/>
          </w:rPr>
          <w:t>remain</w:t>
        </w:r>
        <w:r w:rsidR="00095FF4" w:rsidRPr="001E2FED">
          <w:rPr>
            <w:rFonts w:asciiTheme="minorBidi" w:hAnsiTheme="minorBidi"/>
            <w:highlight w:val="cyan"/>
          </w:rPr>
          <w:t xml:space="preserve"> </w:t>
        </w:r>
      </w:ins>
      <w:r w:rsidRPr="001E2FED">
        <w:rPr>
          <w:rFonts w:asciiTheme="minorBidi" w:hAnsiTheme="minorBidi"/>
          <w:highlight w:val="cyan"/>
        </w:rPr>
        <w:t>pregnant</w:t>
      </w:r>
      <w:ins w:id="92" w:author="Author">
        <w:r w:rsidR="00095FF4">
          <w:rPr>
            <w:rFonts w:asciiTheme="minorBidi" w:hAnsiTheme="minorBidi"/>
            <w:highlight w:val="cyan"/>
          </w:rPr>
          <w:t xml:space="preserve"> forever</w:t>
        </w:r>
      </w:ins>
      <w:r w:rsidRPr="001E2FED">
        <w:rPr>
          <w:rFonts w:asciiTheme="minorBidi" w:hAnsiTheme="minorBidi"/>
          <w:highlight w:val="cyan"/>
        </w:rPr>
        <w:t>.</w:t>
      </w:r>
    </w:p>
    <w:p w14:paraId="74B80B4C" w14:textId="77777777" w:rsidR="00834EDD" w:rsidRPr="007D3227" w:rsidRDefault="00834EDD" w:rsidP="00834EDD">
      <w:pPr>
        <w:rPr>
          <w:rFonts w:asciiTheme="minorBidi" w:hAnsiTheme="minorBidi"/>
          <w:u w:val="single"/>
          <w:rtl/>
        </w:rPr>
      </w:pPr>
      <w:r w:rsidRPr="007D3227">
        <w:rPr>
          <w:rFonts w:asciiTheme="minorBidi" w:hAnsiTheme="minorBidi"/>
          <w:u w:val="single"/>
          <w:rtl/>
        </w:rPr>
        <w:t>עד 250 מילים:</w:t>
      </w:r>
    </w:p>
    <w:p w14:paraId="539665F5" w14:textId="77777777" w:rsidR="00834EDD" w:rsidRPr="007D3227" w:rsidRDefault="00834EDD" w:rsidP="00834EDD">
      <w:pPr>
        <w:rPr>
          <w:rFonts w:asciiTheme="minorBidi" w:hAnsiTheme="minorBidi"/>
          <w:rtl/>
        </w:rPr>
      </w:pPr>
      <w:r w:rsidRPr="001D1E0F">
        <w:rPr>
          <w:rFonts w:asciiTheme="minorBidi" w:hAnsiTheme="minorBidi"/>
          <w:rtl/>
        </w:rPr>
        <w:t xml:space="preserve">חבצלת היא בחורה צינית ומרירה שמלאה בביקורת ומצקצקת על כולם. היא יוצאת לדייט עם אלי, בחור </w:t>
      </w:r>
      <w:proofErr w:type="spellStart"/>
      <w:r w:rsidRPr="001D1E0F">
        <w:rPr>
          <w:rFonts w:asciiTheme="minorBidi" w:hAnsiTheme="minorBidi"/>
          <w:rtl/>
        </w:rPr>
        <w:t>מהטינדר</w:t>
      </w:r>
      <w:proofErr w:type="spellEnd"/>
      <w:r w:rsidRPr="001D1E0F">
        <w:rPr>
          <w:rFonts w:asciiTheme="minorBidi" w:hAnsiTheme="minorBidi"/>
          <w:rtl/>
        </w:rPr>
        <w:t xml:space="preserve">, אחרי שחברתה הטובה </w:t>
      </w:r>
      <w:proofErr w:type="spellStart"/>
      <w:r w:rsidRPr="001D1E0F">
        <w:rPr>
          <w:rFonts w:asciiTheme="minorBidi" w:hAnsiTheme="minorBidi"/>
          <w:rtl/>
        </w:rPr>
        <w:t>פריקסה</w:t>
      </w:r>
      <w:proofErr w:type="spellEnd"/>
      <w:r w:rsidRPr="001D1E0F">
        <w:rPr>
          <w:rFonts w:asciiTheme="minorBidi" w:hAnsiTheme="minorBidi"/>
          <w:rtl/>
        </w:rPr>
        <w:t xml:space="preserve"> מכריחה אותה. היא שוכבת עם אלי והוא נעלם באמצע הלילה. בימים שאחרי צצות אליה תופעות לוואי מחשידות והיא מגלה במהרה בעזרת רופא המומחה לקשר בין אלוהות לאימהות, כי אלי הוא בעצם אלוהים וכי היא נכנסה ממנו להיריון וכעת נושאת אצלה ברחם את המשיח החדש והמודרני. כשמגלה שנבחרה על ידי אלוהים עצמו, היא חושבת שהיא מעל כולם ויכולה לעשות מה שהיא רוצה. היא מגלה שבעצם ביהדות, לעומת הנצרות המשיח לא יבוא עד שלא כולם חוזרים בתשובה, ולכן התואר החדש שהיא מקבלת מגיע עם משימה: להחזיר את כולם סביבה בתשובה, אחרת המשיח לא יגיע והיא תמשיך להיות בהיריון. היא מחליטה לפעול בעזרת עשרת הדיברות וככה לתקן את החברה שסביבה, וגם לתקן את עצמה.</w:t>
      </w:r>
    </w:p>
    <w:p w14:paraId="4BD251E1" w14:textId="449F7C09" w:rsidR="00834EDD" w:rsidRPr="007D3227" w:rsidRDefault="00834EDD" w:rsidP="00B46646">
      <w:pPr>
        <w:jc w:val="right"/>
        <w:rPr>
          <w:rFonts w:asciiTheme="minorBidi" w:hAnsiTheme="minorBidi"/>
          <w:u w:val="single"/>
          <w:rtl/>
        </w:rPr>
      </w:pPr>
      <w:del w:id="93" w:author="Author">
        <w:r w:rsidRPr="001E2FED" w:rsidDel="00095FF4">
          <w:rPr>
            <w:rFonts w:asciiTheme="minorBidi" w:hAnsiTheme="minorBidi"/>
            <w:highlight w:val="cyan"/>
          </w:rPr>
          <w:delText xml:space="preserve">Chvatzelet </w:delText>
        </w:r>
      </w:del>
      <w:proofErr w:type="spellStart"/>
      <w:ins w:id="94" w:author="Author">
        <w:r w:rsidR="00095FF4">
          <w:rPr>
            <w:rFonts w:asciiTheme="minorBidi" w:hAnsiTheme="minorBidi"/>
            <w:highlight w:val="cyan"/>
          </w:rPr>
          <w:t>Havatzelet</w:t>
        </w:r>
        <w:proofErr w:type="spellEnd"/>
        <w:r w:rsidR="00095FF4" w:rsidRPr="001E2FED">
          <w:rPr>
            <w:rFonts w:asciiTheme="minorBidi" w:hAnsiTheme="minorBidi"/>
            <w:highlight w:val="cyan"/>
          </w:rPr>
          <w:t xml:space="preserve"> </w:t>
        </w:r>
      </w:ins>
      <w:r w:rsidRPr="001E2FED">
        <w:rPr>
          <w:rFonts w:asciiTheme="minorBidi" w:hAnsiTheme="minorBidi"/>
          <w:highlight w:val="cyan"/>
        </w:rPr>
        <w:t>is</w:t>
      </w:r>
      <w:ins w:id="95" w:author="Author">
        <w:r w:rsidR="00095FF4">
          <w:rPr>
            <w:rFonts w:asciiTheme="minorBidi" w:hAnsiTheme="minorBidi"/>
            <w:highlight w:val="cyan"/>
          </w:rPr>
          <w:t xml:space="preserve"> a bitter,</w:t>
        </w:r>
      </w:ins>
      <w:r w:rsidRPr="001E2FED">
        <w:rPr>
          <w:rFonts w:asciiTheme="minorBidi" w:hAnsiTheme="minorBidi"/>
          <w:highlight w:val="cyan"/>
        </w:rPr>
        <w:t xml:space="preserve"> cynical young woman who </w:t>
      </w:r>
      <w:del w:id="96" w:author="Author">
        <w:r w:rsidRPr="001E2FED" w:rsidDel="00436CDD">
          <w:rPr>
            <w:rFonts w:asciiTheme="minorBidi" w:hAnsiTheme="minorBidi"/>
            <w:highlight w:val="cyan"/>
          </w:rPr>
          <w:delText xml:space="preserve">is </w:delText>
        </w:r>
        <w:r w:rsidRPr="001E2FED" w:rsidDel="00095FF4">
          <w:rPr>
            <w:rFonts w:asciiTheme="minorBidi" w:hAnsiTheme="minorBidi"/>
            <w:highlight w:val="cyan"/>
          </w:rPr>
          <w:delText>full of criticism</w:delText>
        </w:r>
        <w:r w:rsidRPr="001E2FED" w:rsidDel="00436CDD">
          <w:rPr>
            <w:rFonts w:asciiTheme="minorBidi" w:hAnsiTheme="minorBidi"/>
            <w:highlight w:val="cyan"/>
          </w:rPr>
          <w:delText xml:space="preserve"> about everything</w:delText>
        </w:r>
      </w:del>
      <w:ins w:id="97" w:author="Author">
        <w:r w:rsidR="00436CDD">
          <w:rPr>
            <w:rFonts w:asciiTheme="minorBidi" w:hAnsiTheme="minorBidi"/>
            <w:highlight w:val="cyan"/>
          </w:rPr>
          <w:t>criticizes and disparages everyone</w:t>
        </w:r>
      </w:ins>
      <w:r w:rsidRPr="001E2FED">
        <w:rPr>
          <w:rFonts w:asciiTheme="minorBidi" w:hAnsiTheme="minorBidi"/>
          <w:highlight w:val="cyan"/>
        </w:rPr>
        <w:t xml:space="preserve">. </w:t>
      </w:r>
      <w:ins w:id="98" w:author="Author">
        <w:r w:rsidR="00095FF4">
          <w:rPr>
            <w:rFonts w:asciiTheme="minorBidi" w:hAnsiTheme="minorBidi"/>
            <w:highlight w:val="cyan"/>
          </w:rPr>
          <w:t xml:space="preserve">At the insistence of her best friend, </w:t>
        </w:r>
        <w:proofErr w:type="spellStart"/>
        <w:r w:rsidR="00095FF4">
          <w:rPr>
            <w:rFonts w:asciiTheme="minorBidi" w:hAnsiTheme="minorBidi"/>
            <w:highlight w:val="cyan"/>
          </w:rPr>
          <w:t>Frikase</w:t>
        </w:r>
        <w:proofErr w:type="spellEnd"/>
        <w:r w:rsidR="00095FF4">
          <w:rPr>
            <w:rFonts w:asciiTheme="minorBidi" w:hAnsiTheme="minorBidi"/>
            <w:highlight w:val="cyan"/>
          </w:rPr>
          <w:t>, s</w:t>
        </w:r>
      </w:ins>
      <w:del w:id="99" w:author="Author">
        <w:r w:rsidRPr="001E2FED" w:rsidDel="00095FF4">
          <w:rPr>
            <w:rFonts w:asciiTheme="minorBidi" w:hAnsiTheme="minorBidi"/>
            <w:highlight w:val="cyan"/>
          </w:rPr>
          <w:delText>S</w:delText>
        </w:r>
      </w:del>
      <w:r w:rsidRPr="001E2FED">
        <w:rPr>
          <w:rFonts w:asciiTheme="minorBidi" w:hAnsiTheme="minorBidi"/>
          <w:highlight w:val="cyan"/>
        </w:rPr>
        <w:t xml:space="preserve">he goes out on a </w:t>
      </w:r>
      <w:ins w:id="100" w:author="Author">
        <w:r w:rsidR="00095FF4">
          <w:rPr>
            <w:rFonts w:asciiTheme="minorBidi" w:hAnsiTheme="minorBidi"/>
            <w:highlight w:val="cyan"/>
          </w:rPr>
          <w:t>T</w:t>
        </w:r>
      </w:ins>
      <w:del w:id="101" w:author="Author">
        <w:r w:rsidRPr="001E2FED" w:rsidDel="00095FF4">
          <w:rPr>
            <w:rFonts w:asciiTheme="minorBidi" w:hAnsiTheme="minorBidi"/>
            <w:highlight w:val="cyan"/>
          </w:rPr>
          <w:delText>t</w:delText>
        </w:r>
      </w:del>
      <w:r w:rsidRPr="001E2FED">
        <w:rPr>
          <w:rFonts w:asciiTheme="minorBidi" w:hAnsiTheme="minorBidi"/>
          <w:highlight w:val="cyan"/>
        </w:rPr>
        <w:t>inder date with Eli</w:t>
      </w:r>
      <w:del w:id="102" w:author="Author">
        <w:r w:rsidRPr="001E2FED" w:rsidDel="00095FF4">
          <w:rPr>
            <w:rFonts w:asciiTheme="minorBidi" w:hAnsiTheme="minorBidi"/>
            <w:highlight w:val="cyan"/>
          </w:rPr>
          <w:delText>, after her best friend Frikase makes her</w:delText>
        </w:r>
      </w:del>
      <w:r w:rsidRPr="001E2FED">
        <w:rPr>
          <w:rFonts w:asciiTheme="minorBidi" w:hAnsiTheme="minorBidi"/>
          <w:highlight w:val="cyan"/>
        </w:rPr>
        <w:t xml:space="preserve">. </w:t>
      </w:r>
      <w:ins w:id="103" w:author="Author">
        <w:r w:rsidR="00436CDD">
          <w:rPr>
            <w:rFonts w:asciiTheme="minorBidi" w:hAnsiTheme="minorBidi"/>
            <w:highlight w:val="cyan"/>
          </w:rPr>
          <w:t>After s</w:t>
        </w:r>
      </w:ins>
      <w:del w:id="104" w:author="Author">
        <w:r w:rsidRPr="001E2FED" w:rsidDel="00436CDD">
          <w:rPr>
            <w:rFonts w:asciiTheme="minorBidi" w:hAnsiTheme="minorBidi"/>
            <w:highlight w:val="cyan"/>
          </w:rPr>
          <w:delText>S</w:delText>
        </w:r>
      </w:del>
      <w:r w:rsidRPr="001E2FED">
        <w:rPr>
          <w:rFonts w:asciiTheme="minorBidi" w:hAnsiTheme="minorBidi"/>
          <w:highlight w:val="cyan"/>
        </w:rPr>
        <w:t xml:space="preserve">he has sex with </w:t>
      </w:r>
      <w:del w:id="105" w:author="Author">
        <w:r w:rsidRPr="001E2FED" w:rsidDel="00095FF4">
          <w:rPr>
            <w:rFonts w:asciiTheme="minorBidi" w:hAnsiTheme="minorBidi"/>
            <w:highlight w:val="cyan"/>
          </w:rPr>
          <w:delText>Eli</w:delText>
        </w:r>
      </w:del>
      <w:ins w:id="106" w:author="Author">
        <w:r w:rsidR="00095FF4">
          <w:rPr>
            <w:rFonts w:asciiTheme="minorBidi" w:hAnsiTheme="minorBidi"/>
            <w:highlight w:val="cyan"/>
          </w:rPr>
          <w:t>him</w:t>
        </w:r>
      </w:ins>
      <w:r w:rsidRPr="001E2FED">
        <w:rPr>
          <w:rFonts w:asciiTheme="minorBidi" w:hAnsiTheme="minorBidi"/>
          <w:highlight w:val="cyan"/>
        </w:rPr>
        <w:t xml:space="preserve">, </w:t>
      </w:r>
      <w:del w:id="107" w:author="Author">
        <w:r w:rsidRPr="001E2FED" w:rsidDel="00095FF4">
          <w:rPr>
            <w:rFonts w:asciiTheme="minorBidi" w:hAnsiTheme="minorBidi"/>
            <w:highlight w:val="cyan"/>
          </w:rPr>
          <w:delText xml:space="preserve">who </w:delText>
        </w:r>
      </w:del>
      <w:ins w:id="108" w:author="Author">
        <w:r w:rsidR="00095FF4">
          <w:rPr>
            <w:rFonts w:asciiTheme="minorBidi" w:hAnsiTheme="minorBidi"/>
            <w:highlight w:val="cyan"/>
          </w:rPr>
          <w:t>he</w:t>
        </w:r>
        <w:r w:rsidR="00095FF4" w:rsidRPr="001E2FED">
          <w:rPr>
            <w:rFonts w:asciiTheme="minorBidi" w:hAnsiTheme="minorBidi"/>
            <w:highlight w:val="cyan"/>
          </w:rPr>
          <w:t xml:space="preserve"> </w:t>
        </w:r>
      </w:ins>
      <w:r w:rsidRPr="001E2FED">
        <w:rPr>
          <w:rFonts w:asciiTheme="minorBidi" w:hAnsiTheme="minorBidi"/>
          <w:highlight w:val="cyan"/>
        </w:rPr>
        <w:t>disappears in the middle of the night.</w:t>
      </w:r>
      <w:del w:id="109" w:author="Author">
        <w:r w:rsidRPr="001E2FED" w:rsidDel="00095FF4">
          <w:rPr>
            <w:rFonts w:asciiTheme="minorBidi" w:hAnsiTheme="minorBidi"/>
            <w:highlight w:val="cyan"/>
          </w:rPr>
          <w:delText xml:space="preserve"> </w:delText>
        </w:r>
      </w:del>
      <w:r w:rsidRPr="001E2FED">
        <w:rPr>
          <w:rFonts w:asciiTheme="minorBidi" w:hAnsiTheme="minorBidi"/>
          <w:highlight w:val="cyan"/>
        </w:rPr>
        <w:t xml:space="preserve"> The next day,</w:t>
      </w:r>
      <w:ins w:id="110" w:author="Author">
        <w:r w:rsidR="00095FF4">
          <w:rPr>
            <w:rFonts w:asciiTheme="minorBidi" w:hAnsiTheme="minorBidi"/>
            <w:highlight w:val="cyan"/>
          </w:rPr>
          <w:t xml:space="preserve"> strange</w:t>
        </w:r>
      </w:ins>
      <w:del w:id="111" w:author="Author">
        <w:r w:rsidRPr="001E2FED" w:rsidDel="00436CDD">
          <w:rPr>
            <w:rFonts w:asciiTheme="minorBidi" w:hAnsiTheme="minorBidi"/>
            <w:highlight w:val="cyan"/>
          </w:rPr>
          <w:delText xml:space="preserve"> </w:delText>
        </w:r>
        <w:r w:rsidRPr="001E2FED" w:rsidDel="00095FF4">
          <w:rPr>
            <w:rFonts w:asciiTheme="minorBidi" w:hAnsiTheme="minorBidi"/>
            <w:highlight w:val="cyan"/>
          </w:rPr>
          <w:delText xml:space="preserve">strange </w:delText>
        </w:r>
      </w:del>
      <w:ins w:id="112" w:author="Author">
        <w:r w:rsidR="00095FF4" w:rsidRPr="001E2FED">
          <w:rPr>
            <w:rFonts w:asciiTheme="minorBidi" w:hAnsiTheme="minorBidi"/>
            <w:highlight w:val="cyan"/>
          </w:rPr>
          <w:t xml:space="preserve"> </w:t>
        </w:r>
      </w:ins>
      <w:r w:rsidRPr="001E2FED">
        <w:rPr>
          <w:rFonts w:asciiTheme="minorBidi" w:hAnsiTheme="minorBidi"/>
          <w:highlight w:val="cyan"/>
        </w:rPr>
        <w:t xml:space="preserve">things </w:t>
      </w:r>
      <w:del w:id="113" w:author="Author">
        <w:r w:rsidRPr="001E2FED" w:rsidDel="00095FF4">
          <w:rPr>
            <w:rFonts w:asciiTheme="minorBidi" w:hAnsiTheme="minorBidi"/>
            <w:highlight w:val="cyan"/>
          </w:rPr>
          <w:delText xml:space="preserve">start </w:delText>
        </w:r>
      </w:del>
      <w:ins w:id="114" w:author="Author">
        <w:r w:rsidR="00095FF4">
          <w:rPr>
            <w:rFonts w:asciiTheme="minorBidi" w:hAnsiTheme="minorBidi"/>
            <w:highlight w:val="cyan"/>
          </w:rPr>
          <w:t>begin</w:t>
        </w:r>
        <w:r w:rsidR="00095FF4" w:rsidRPr="001E2FED">
          <w:rPr>
            <w:rFonts w:asciiTheme="minorBidi" w:hAnsiTheme="minorBidi"/>
            <w:highlight w:val="cyan"/>
          </w:rPr>
          <w:t xml:space="preserve"> </w:t>
        </w:r>
      </w:ins>
      <w:del w:id="115" w:author="Author">
        <w:r w:rsidRPr="001E2FED" w:rsidDel="00095FF4">
          <w:rPr>
            <w:rFonts w:asciiTheme="minorBidi" w:hAnsiTheme="minorBidi"/>
            <w:highlight w:val="cyan"/>
          </w:rPr>
          <w:delText xml:space="preserve">to </w:delText>
        </w:r>
      </w:del>
      <w:r w:rsidRPr="001E2FED">
        <w:rPr>
          <w:rFonts w:asciiTheme="minorBidi" w:hAnsiTheme="minorBidi"/>
          <w:highlight w:val="cyan"/>
        </w:rPr>
        <w:t>happen</w:t>
      </w:r>
      <w:ins w:id="116" w:author="Author">
        <w:r w:rsidR="00095FF4">
          <w:rPr>
            <w:rFonts w:asciiTheme="minorBidi" w:hAnsiTheme="minorBidi"/>
            <w:highlight w:val="cyan"/>
          </w:rPr>
          <w:t>ing</w:t>
        </w:r>
      </w:ins>
      <w:r w:rsidRPr="001E2FED">
        <w:rPr>
          <w:rFonts w:asciiTheme="minorBidi" w:hAnsiTheme="minorBidi"/>
          <w:highlight w:val="cyan"/>
        </w:rPr>
        <w:t xml:space="preserve"> to her</w:t>
      </w:r>
      <w:ins w:id="117" w:author="Author">
        <w:r w:rsidR="00095FF4">
          <w:rPr>
            <w:rFonts w:asciiTheme="minorBidi" w:hAnsiTheme="minorBidi"/>
            <w:highlight w:val="cyan"/>
          </w:rPr>
          <w:t>.</w:t>
        </w:r>
      </w:ins>
      <w:r w:rsidRPr="001E2FED">
        <w:rPr>
          <w:rFonts w:asciiTheme="minorBidi" w:hAnsiTheme="minorBidi"/>
          <w:highlight w:val="cyan"/>
        </w:rPr>
        <w:t xml:space="preserve"> </w:t>
      </w:r>
      <w:ins w:id="118" w:author="Author">
        <w:r w:rsidR="00095FF4">
          <w:rPr>
            <w:rFonts w:asciiTheme="minorBidi" w:hAnsiTheme="minorBidi"/>
            <w:highlight w:val="cyan"/>
          </w:rPr>
          <w:t>W</w:t>
        </w:r>
      </w:ins>
      <w:del w:id="119" w:author="Author">
        <w:r w:rsidRPr="001E2FED" w:rsidDel="00095FF4">
          <w:rPr>
            <w:rFonts w:asciiTheme="minorBidi" w:hAnsiTheme="minorBidi"/>
            <w:highlight w:val="cyan"/>
          </w:rPr>
          <w:delText>and she finds out, w</w:delText>
        </w:r>
      </w:del>
      <w:r w:rsidRPr="001E2FED">
        <w:rPr>
          <w:rFonts w:asciiTheme="minorBidi" w:hAnsiTheme="minorBidi"/>
          <w:highlight w:val="cyan"/>
        </w:rPr>
        <w:t xml:space="preserve">ith </w:t>
      </w:r>
      <w:ins w:id="120" w:author="Author">
        <w:r w:rsidR="00095FF4">
          <w:rPr>
            <w:rFonts w:asciiTheme="minorBidi" w:hAnsiTheme="minorBidi"/>
            <w:highlight w:val="cyan"/>
          </w:rPr>
          <w:t xml:space="preserve">the help of </w:t>
        </w:r>
      </w:ins>
      <w:r w:rsidRPr="001E2FED">
        <w:rPr>
          <w:rFonts w:asciiTheme="minorBidi" w:hAnsiTheme="minorBidi"/>
          <w:highlight w:val="cyan"/>
        </w:rPr>
        <w:t xml:space="preserve">a </w:t>
      </w:r>
      <w:del w:id="121" w:author="Author">
        <w:r w:rsidRPr="001E2FED" w:rsidDel="00095FF4">
          <w:rPr>
            <w:rFonts w:asciiTheme="minorBidi" w:hAnsiTheme="minorBidi"/>
            <w:highlight w:val="cyan"/>
          </w:rPr>
          <w:delText xml:space="preserve">special </w:delText>
        </w:r>
      </w:del>
      <w:r w:rsidRPr="001E2FED">
        <w:rPr>
          <w:rFonts w:asciiTheme="minorBidi" w:hAnsiTheme="minorBidi"/>
          <w:highlight w:val="cyan"/>
        </w:rPr>
        <w:t xml:space="preserve">doctor who </w:t>
      </w:r>
      <w:del w:id="122" w:author="Author">
        <w:r w:rsidRPr="001E2FED" w:rsidDel="00095FF4">
          <w:rPr>
            <w:rFonts w:asciiTheme="minorBidi" w:hAnsiTheme="minorBidi"/>
            <w:highlight w:val="cyan"/>
          </w:rPr>
          <w:delText>took on himself</w:delText>
        </w:r>
      </w:del>
      <w:ins w:id="123" w:author="Author">
        <w:r w:rsidR="00095FF4">
          <w:rPr>
            <w:rFonts w:asciiTheme="minorBidi" w:hAnsiTheme="minorBidi"/>
            <w:highlight w:val="cyan"/>
          </w:rPr>
          <w:t xml:space="preserve">is an expert on </w:t>
        </w:r>
      </w:ins>
      <w:del w:id="124" w:author="Author">
        <w:r w:rsidRPr="001E2FED" w:rsidDel="00095FF4">
          <w:rPr>
            <w:rFonts w:asciiTheme="minorBidi" w:hAnsiTheme="minorBidi"/>
            <w:highlight w:val="cyan"/>
          </w:rPr>
          <w:delText xml:space="preserve"> to examine </w:delText>
        </w:r>
      </w:del>
      <w:r w:rsidRPr="001E2FED">
        <w:rPr>
          <w:rFonts w:asciiTheme="minorBidi" w:hAnsiTheme="minorBidi"/>
          <w:highlight w:val="cyan"/>
        </w:rPr>
        <w:t xml:space="preserve">the connection between divinity and motherhood, </w:t>
      </w:r>
      <w:ins w:id="125" w:author="Author">
        <w:r w:rsidR="00095FF4" w:rsidRPr="001E2FED">
          <w:rPr>
            <w:rFonts w:asciiTheme="minorBidi" w:hAnsiTheme="minorBidi"/>
            <w:highlight w:val="cyan"/>
          </w:rPr>
          <w:t xml:space="preserve">she </w:t>
        </w:r>
        <w:r w:rsidR="00095FF4">
          <w:rPr>
            <w:rFonts w:asciiTheme="minorBidi" w:hAnsiTheme="minorBidi"/>
            <w:highlight w:val="cyan"/>
          </w:rPr>
          <w:t>discovers</w:t>
        </w:r>
        <w:r w:rsidR="00095FF4" w:rsidRPr="001E2FED">
          <w:rPr>
            <w:rFonts w:asciiTheme="minorBidi" w:hAnsiTheme="minorBidi"/>
            <w:highlight w:val="cyan"/>
          </w:rPr>
          <w:t xml:space="preserve"> </w:t>
        </w:r>
      </w:ins>
      <w:r w:rsidRPr="001E2FED">
        <w:rPr>
          <w:rFonts w:asciiTheme="minorBidi" w:hAnsiTheme="minorBidi"/>
          <w:highlight w:val="cyan"/>
        </w:rPr>
        <w:t xml:space="preserve">that Eli </w:t>
      </w:r>
      <w:del w:id="126" w:author="Author">
        <w:r w:rsidRPr="001E2FED" w:rsidDel="00095FF4">
          <w:rPr>
            <w:rFonts w:asciiTheme="minorBidi" w:hAnsiTheme="minorBidi"/>
            <w:highlight w:val="cyan"/>
          </w:rPr>
          <w:delText xml:space="preserve">was </w:delText>
        </w:r>
      </w:del>
      <w:ins w:id="127" w:author="Author">
        <w:r w:rsidR="00095FF4">
          <w:rPr>
            <w:rFonts w:asciiTheme="minorBidi" w:hAnsiTheme="minorBidi"/>
            <w:highlight w:val="cyan"/>
          </w:rPr>
          <w:t xml:space="preserve">is </w:t>
        </w:r>
        <w:proofErr w:type="gramStart"/>
        <w:r w:rsidR="00095FF4">
          <w:rPr>
            <w:rFonts w:asciiTheme="minorBidi" w:hAnsiTheme="minorBidi"/>
            <w:highlight w:val="cyan"/>
          </w:rPr>
          <w:t>actually</w:t>
        </w:r>
        <w:r w:rsidR="00095FF4" w:rsidRPr="001E2FED">
          <w:rPr>
            <w:rFonts w:asciiTheme="minorBidi" w:hAnsiTheme="minorBidi"/>
            <w:highlight w:val="cyan"/>
          </w:rPr>
          <w:t xml:space="preserve"> </w:t>
        </w:r>
      </w:ins>
      <w:r w:rsidRPr="001E2FED">
        <w:rPr>
          <w:rFonts w:asciiTheme="minorBidi" w:hAnsiTheme="minorBidi"/>
          <w:highlight w:val="cyan"/>
        </w:rPr>
        <w:t>God</w:t>
      </w:r>
      <w:proofErr w:type="gramEnd"/>
      <w:ins w:id="128" w:author="Author">
        <w:r w:rsidR="00095FF4">
          <w:rPr>
            <w:rFonts w:asciiTheme="minorBidi" w:hAnsiTheme="minorBidi"/>
            <w:highlight w:val="cyan"/>
          </w:rPr>
          <w:t>,</w:t>
        </w:r>
      </w:ins>
      <w:r w:rsidRPr="001E2FED">
        <w:rPr>
          <w:rFonts w:asciiTheme="minorBidi" w:hAnsiTheme="minorBidi"/>
          <w:highlight w:val="cyan"/>
        </w:rPr>
        <w:t xml:space="preserve"> and that now she is carrying the new</w:t>
      </w:r>
      <w:ins w:id="129" w:author="Author">
        <w:r w:rsidR="00095FF4">
          <w:rPr>
            <w:rFonts w:asciiTheme="minorBidi" w:hAnsiTheme="minorBidi"/>
            <w:highlight w:val="cyan"/>
          </w:rPr>
          <w:t>,</w:t>
        </w:r>
      </w:ins>
      <w:r w:rsidRPr="001E2FED">
        <w:rPr>
          <w:rFonts w:asciiTheme="minorBidi" w:hAnsiTheme="minorBidi"/>
          <w:highlight w:val="cyan"/>
        </w:rPr>
        <w:t xml:space="preserve"> modern Messiah. </w:t>
      </w:r>
      <w:del w:id="130" w:author="Author">
        <w:r w:rsidRPr="001E2FED" w:rsidDel="00436CDD">
          <w:rPr>
            <w:rFonts w:asciiTheme="minorBidi" w:hAnsiTheme="minorBidi"/>
            <w:highlight w:val="cyan"/>
          </w:rPr>
          <w:delText>After finding out</w:delText>
        </w:r>
      </w:del>
      <w:ins w:id="131" w:author="Author">
        <w:r w:rsidR="00436CDD">
          <w:rPr>
            <w:rFonts w:asciiTheme="minorBidi" w:hAnsiTheme="minorBidi"/>
            <w:highlight w:val="cyan"/>
          </w:rPr>
          <w:t>At first, her realization</w:t>
        </w:r>
        <w:r w:rsidR="00095FF4">
          <w:rPr>
            <w:rFonts w:asciiTheme="minorBidi" w:hAnsiTheme="minorBidi"/>
            <w:highlight w:val="cyan"/>
          </w:rPr>
          <w:t xml:space="preserve"> that</w:t>
        </w:r>
      </w:ins>
      <w:r w:rsidRPr="001E2FED">
        <w:rPr>
          <w:rFonts w:asciiTheme="minorBidi" w:hAnsiTheme="minorBidi"/>
          <w:highlight w:val="cyan"/>
        </w:rPr>
        <w:t xml:space="preserve"> she was chosen by </w:t>
      </w:r>
      <w:ins w:id="132" w:author="Author">
        <w:r w:rsidR="00E23CB6">
          <w:rPr>
            <w:rFonts w:asciiTheme="minorBidi" w:hAnsiTheme="minorBidi"/>
            <w:highlight w:val="cyan"/>
          </w:rPr>
          <w:t>G</w:t>
        </w:r>
      </w:ins>
      <w:del w:id="133" w:author="Author">
        <w:r w:rsidRPr="001E2FED" w:rsidDel="00E23CB6">
          <w:rPr>
            <w:rFonts w:asciiTheme="minorBidi" w:hAnsiTheme="minorBidi"/>
            <w:highlight w:val="cyan"/>
          </w:rPr>
          <w:delText>g</w:delText>
        </w:r>
      </w:del>
      <w:r w:rsidRPr="001E2FED">
        <w:rPr>
          <w:rFonts w:asciiTheme="minorBidi" w:hAnsiTheme="minorBidi"/>
          <w:highlight w:val="cyan"/>
        </w:rPr>
        <w:t>od himself</w:t>
      </w:r>
      <w:del w:id="134" w:author="Author">
        <w:r w:rsidRPr="001E2FED" w:rsidDel="00436CDD">
          <w:rPr>
            <w:rFonts w:asciiTheme="minorBidi" w:hAnsiTheme="minorBidi"/>
            <w:highlight w:val="cyan"/>
          </w:rPr>
          <w:delText xml:space="preserve">, </w:delText>
        </w:r>
      </w:del>
      <w:ins w:id="135" w:author="Author">
        <w:r w:rsidR="00436CDD">
          <w:rPr>
            <w:rFonts w:asciiTheme="minorBidi" w:hAnsiTheme="minorBidi"/>
            <w:highlight w:val="cyan"/>
          </w:rPr>
          <w:t xml:space="preserve"> makes her</w:t>
        </w:r>
      </w:ins>
      <w:del w:id="136" w:author="Author">
        <w:r w:rsidRPr="001E2FED" w:rsidDel="00436CDD">
          <w:rPr>
            <w:rFonts w:asciiTheme="minorBidi" w:hAnsiTheme="minorBidi"/>
            <w:highlight w:val="cyan"/>
          </w:rPr>
          <w:delText>she</w:delText>
        </w:r>
      </w:del>
      <w:r w:rsidRPr="001E2FED">
        <w:rPr>
          <w:rFonts w:asciiTheme="minorBidi" w:hAnsiTheme="minorBidi"/>
          <w:highlight w:val="cyan"/>
        </w:rPr>
        <w:t xml:space="preserve"> think</w:t>
      </w:r>
      <w:ins w:id="137" w:author="Author">
        <w:r w:rsidR="00436CDD">
          <w:rPr>
            <w:rFonts w:asciiTheme="minorBidi" w:hAnsiTheme="minorBidi"/>
            <w:highlight w:val="cyan"/>
          </w:rPr>
          <w:t xml:space="preserve"> that</w:t>
        </w:r>
      </w:ins>
      <w:r w:rsidRPr="001E2FED">
        <w:rPr>
          <w:rFonts w:asciiTheme="minorBidi" w:hAnsiTheme="minorBidi"/>
          <w:highlight w:val="cyan"/>
        </w:rPr>
        <w:t xml:space="preserve"> she is special and can do whatever</w:t>
      </w:r>
      <w:ins w:id="138" w:author="Author">
        <w:r w:rsidR="00095FF4">
          <w:rPr>
            <w:rFonts w:asciiTheme="minorBidi" w:hAnsiTheme="minorBidi"/>
            <w:highlight w:val="cyan"/>
          </w:rPr>
          <w:t xml:space="preserve"> she wants</w:t>
        </w:r>
        <w:r w:rsidR="00A05863">
          <w:rPr>
            <w:rFonts w:asciiTheme="minorBidi" w:hAnsiTheme="minorBidi"/>
            <w:highlight w:val="cyan"/>
          </w:rPr>
          <w:t>. However, s</w:t>
        </w:r>
      </w:ins>
      <w:del w:id="139" w:author="Author">
        <w:r w:rsidRPr="001E2FED" w:rsidDel="00095FF4">
          <w:rPr>
            <w:rFonts w:asciiTheme="minorBidi" w:hAnsiTheme="minorBidi"/>
            <w:highlight w:val="cyan"/>
          </w:rPr>
          <w:delText>.</w:delText>
        </w:r>
        <w:r w:rsidRPr="001E2FED" w:rsidDel="00A05863">
          <w:rPr>
            <w:rFonts w:asciiTheme="minorBidi" w:hAnsiTheme="minorBidi"/>
            <w:highlight w:val="cyan"/>
          </w:rPr>
          <w:delText xml:space="preserve"> </w:delText>
        </w:r>
        <w:r w:rsidRPr="001E2FED" w:rsidDel="00095FF4">
          <w:rPr>
            <w:rFonts w:asciiTheme="minorBidi" w:hAnsiTheme="minorBidi"/>
            <w:highlight w:val="cyan"/>
          </w:rPr>
          <w:delText xml:space="preserve">But </w:delText>
        </w:r>
        <w:r w:rsidRPr="001E2FED" w:rsidDel="00A05863">
          <w:rPr>
            <w:rFonts w:asciiTheme="minorBidi" w:hAnsiTheme="minorBidi"/>
            <w:highlight w:val="cyan"/>
          </w:rPr>
          <w:delText>s</w:delText>
        </w:r>
      </w:del>
      <w:r w:rsidRPr="001E2FED">
        <w:rPr>
          <w:rFonts w:asciiTheme="minorBidi" w:hAnsiTheme="minorBidi"/>
          <w:highlight w:val="cyan"/>
        </w:rPr>
        <w:t>he</w:t>
      </w:r>
      <w:ins w:id="140" w:author="Author">
        <w:r w:rsidR="00095FF4">
          <w:rPr>
            <w:rFonts w:asciiTheme="minorBidi" w:hAnsiTheme="minorBidi"/>
            <w:highlight w:val="cyan"/>
          </w:rPr>
          <w:t xml:space="preserve"> soon </w:t>
        </w:r>
        <w:r w:rsidR="00A05863">
          <w:rPr>
            <w:rFonts w:asciiTheme="minorBidi" w:hAnsiTheme="minorBidi"/>
            <w:highlight w:val="cyan"/>
          </w:rPr>
          <w:t>understands</w:t>
        </w:r>
      </w:ins>
      <w:del w:id="141" w:author="Author">
        <w:r w:rsidRPr="001E2FED" w:rsidDel="00095FF4">
          <w:rPr>
            <w:rFonts w:asciiTheme="minorBidi" w:hAnsiTheme="minorBidi"/>
            <w:highlight w:val="cyan"/>
          </w:rPr>
          <w:delText xml:space="preserve"> figures out</w:delText>
        </w:r>
      </w:del>
      <w:r w:rsidRPr="001E2FED">
        <w:rPr>
          <w:rFonts w:asciiTheme="minorBidi" w:hAnsiTheme="minorBidi"/>
          <w:highlight w:val="cyan"/>
        </w:rPr>
        <w:t xml:space="preserve"> that in Judaism, unlike Christianity, the Messiah </w:t>
      </w:r>
      <w:del w:id="142" w:author="Author">
        <w:r w:rsidRPr="001E2FED" w:rsidDel="00A05863">
          <w:rPr>
            <w:rFonts w:asciiTheme="minorBidi" w:hAnsiTheme="minorBidi"/>
            <w:highlight w:val="cyan"/>
          </w:rPr>
          <w:delText xml:space="preserve">won't </w:delText>
        </w:r>
      </w:del>
      <w:ins w:id="143" w:author="Author">
        <w:r w:rsidR="00A05863">
          <w:rPr>
            <w:rFonts w:asciiTheme="minorBidi" w:hAnsiTheme="minorBidi"/>
            <w:highlight w:val="cyan"/>
          </w:rPr>
          <w:t>cannot</w:t>
        </w:r>
        <w:r w:rsidR="00A05863" w:rsidRPr="001E2FED">
          <w:rPr>
            <w:rFonts w:asciiTheme="minorBidi" w:hAnsiTheme="minorBidi"/>
            <w:highlight w:val="cyan"/>
          </w:rPr>
          <w:t xml:space="preserve"> </w:t>
        </w:r>
      </w:ins>
      <w:r w:rsidRPr="001E2FED">
        <w:rPr>
          <w:rFonts w:asciiTheme="minorBidi" w:hAnsiTheme="minorBidi"/>
          <w:highlight w:val="cyan"/>
        </w:rPr>
        <w:t>arr</w:t>
      </w:r>
      <w:r w:rsidR="00C90DCC" w:rsidRPr="001E2FED">
        <w:rPr>
          <w:rFonts w:asciiTheme="minorBidi" w:hAnsiTheme="minorBidi"/>
          <w:highlight w:val="cyan"/>
        </w:rPr>
        <w:t xml:space="preserve">ive until everyone </w:t>
      </w:r>
      <w:del w:id="144" w:author="Author">
        <w:r w:rsidR="00C90DCC" w:rsidRPr="001E2FED" w:rsidDel="00095FF4">
          <w:rPr>
            <w:rFonts w:asciiTheme="minorBidi" w:hAnsiTheme="minorBidi"/>
            <w:highlight w:val="cyan"/>
          </w:rPr>
          <w:delText xml:space="preserve">will </w:delText>
        </w:r>
      </w:del>
      <w:r w:rsidR="00C90DCC" w:rsidRPr="001E2FED">
        <w:rPr>
          <w:rFonts w:asciiTheme="minorBidi" w:hAnsiTheme="minorBidi"/>
          <w:highlight w:val="cyan"/>
        </w:rPr>
        <w:t>repent</w:t>
      </w:r>
      <w:ins w:id="145" w:author="Author">
        <w:r w:rsidR="00095FF4">
          <w:rPr>
            <w:rFonts w:asciiTheme="minorBidi" w:hAnsiTheme="minorBidi"/>
            <w:highlight w:val="cyan"/>
          </w:rPr>
          <w:t>s</w:t>
        </w:r>
      </w:ins>
      <w:r w:rsidR="00C90DCC" w:rsidRPr="001E2FED">
        <w:rPr>
          <w:rFonts w:asciiTheme="minorBidi" w:hAnsiTheme="minorBidi"/>
          <w:highlight w:val="cyan"/>
        </w:rPr>
        <w:t>, and therefore her new</w:t>
      </w:r>
      <w:del w:id="146" w:author="Author">
        <w:r w:rsidR="00C90DCC" w:rsidRPr="001E2FED" w:rsidDel="00436CDD">
          <w:rPr>
            <w:rFonts w:asciiTheme="minorBidi" w:hAnsiTheme="minorBidi"/>
            <w:highlight w:val="cyan"/>
          </w:rPr>
          <w:delText xml:space="preserve"> </w:delText>
        </w:r>
      </w:del>
      <w:r w:rsidRPr="001E2FED">
        <w:rPr>
          <w:rFonts w:asciiTheme="minorBidi" w:hAnsiTheme="minorBidi"/>
          <w:highlight w:val="cyan"/>
        </w:rPr>
        <w:t xml:space="preserve"> title of </w:t>
      </w:r>
      <w:del w:id="147" w:author="Author">
        <w:r w:rsidRPr="001E2FED" w:rsidDel="00095FF4">
          <w:rPr>
            <w:rFonts w:asciiTheme="minorBidi" w:hAnsiTheme="minorBidi"/>
            <w:highlight w:val="cyan"/>
          </w:rPr>
          <w:delText xml:space="preserve">the </w:delText>
        </w:r>
      </w:del>
      <w:ins w:id="148" w:author="Author">
        <w:r w:rsidR="00095FF4">
          <w:rPr>
            <w:rFonts w:asciiTheme="minorBidi" w:hAnsiTheme="minorBidi"/>
            <w:highlight w:val="cyan"/>
          </w:rPr>
          <w:t>“M</w:t>
        </w:r>
      </w:ins>
      <w:del w:id="149" w:author="Author">
        <w:r w:rsidRPr="001E2FED" w:rsidDel="00095FF4">
          <w:rPr>
            <w:rFonts w:asciiTheme="minorBidi" w:hAnsiTheme="minorBidi"/>
            <w:highlight w:val="cyan"/>
          </w:rPr>
          <w:delText>m</w:delText>
        </w:r>
      </w:del>
      <w:r w:rsidRPr="001E2FED">
        <w:rPr>
          <w:rFonts w:asciiTheme="minorBidi" w:hAnsiTheme="minorBidi"/>
          <w:highlight w:val="cyan"/>
        </w:rPr>
        <w:t>other of the Messiah</w:t>
      </w:r>
      <w:ins w:id="150" w:author="Author">
        <w:r w:rsidR="00095FF4">
          <w:rPr>
            <w:rFonts w:asciiTheme="minorBidi" w:hAnsiTheme="minorBidi"/>
            <w:highlight w:val="cyan"/>
          </w:rPr>
          <w:t>”</w:t>
        </w:r>
      </w:ins>
      <w:r w:rsidRPr="001E2FED">
        <w:rPr>
          <w:rFonts w:asciiTheme="minorBidi" w:hAnsiTheme="minorBidi"/>
          <w:highlight w:val="cyan"/>
        </w:rPr>
        <w:t xml:space="preserve"> comes with </w:t>
      </w:r>
      <w:del w:id="151" w:author="Author">
        <w:r w:rsidRPr="001E2FED" w:rsidDel="00095FF4">
          <w:rPr>
            <w:rFonts w:asciiTheme="minorBidi" w:hAnsiTheme="minorBidi"/>
            <w:highlight w:val="cyan"/>
          </w:rPr>
          <w:delText xml:space="preserve">a </w:delText>
        </w:r>
      </w:del>
      <w:ins w:id="152" w:author="Author">
        <w:r w:rsidR="00095FF4">
          <w:rPr>
            <w:rFonts w:asciiTheme="minorBidi" w:hAnsiTheme="minorBidi"/>
            <w:highlight w:val="cyan"/>
          </w:rPr>
          <w:t>the</w:t>
        </w:r>
        <w:r w:rsidR="00095FF4" w:rsidRPr="001E2FED">
          <w:rPr>
            <w:rFonts w:asciiTheme="minorBidi" w:hAnsiTheme="minorBidi"/>
            <w:highlight w:val="cyan"/>
          </w:rPr>
          <w:t xml:space="preserve"> </w:t>
        </w:r>
      </w:ins>
      <w:r w:rsidRPr="001E2FED">
        <w:rPr>
          <w:rFonts w:asciiTheme="minorBidi" w:hAnsiTheme="minorBidi"/>
          <w:highlight w:val="cyan"/>
        </w:rPr>
        <w:t xml:space="preserve">task </w:t>
      </w:r>
      <w:del w:id="153" w:author="Author">
        <w:r w:rsidRPr="001E2FED" w:rsidDel="00A05863">
          <w:rPr>
            <w:rFonts w:asciiTheme="minorBidi" w:hAnsiTheme="minorBidi"/>
            <w:highlight w:val="cyan"/>
          </w:rPr>
          <w:delText xml:space="preserve">to </w:delText>
        </w:r>
      </w:del>
      <w:ins w:id="154" w:author="Author">
        <w:r w:rsidR="00A05863">
          <w:rPr>
            <w:rFonts w:asciiTheme="minorBidi" w:hAnsiTheme="minorBidi"/>
            <w:highlight w:val="cyan"/>
          </w:rPr>
          <w:t>of</w:t>
        </w:r>
        <w:r w:rsidR="00A05863" w:rsidRPr="001E2FED">
          <w:rPr>
            <w:rFonts w:asciiTheme="minorBidi" w:hAnsiTheme="minorBidi"/>
            <w:highlight w:val="cyan"/>
          </w:rPr>
          <w:t xml:space="preserve"> </w:t>
        </w:r>
      </w:ins>
      <w:del w:id="155" w:author="Author">
        <w:r w:rsidRPr="001E2FED" w:rsidDel="00A05863">
          <w:rPr>
            <w:rFonts w:asciiTheme="minorBidi" w:hAnsiTheme="minorBidi"/>
            <w:highlight w:val="cyan"/>
          </w:rPr>
          <w:delText>make</w:delText>
        </w:r>
      </w:del>
      <w:ins w:id="156" w:author="Author">
        <w:r w:rsidR="00A05863">
          <w:rPr>
            <w:rFonts w:asciiTheme="minorBidi" w:hAnsiTheme="minorBidi"/>
            <w:highlight w:val="cyan"/>
          </w:rPr>
          <w:t>inducing</w:t>
        </w:r>
      </w:ins>
      <w:r w:rsidRPr="001E2FED">
        <w:rPr>
          <w:rFonts w:asciiTheme="minorBidi" w:hAnsiTheme="minorBidi"/>
          <w:highlight w:val="cyan"/>
        </w:rPr>
        <w:t xml:space="preserve"> everyone</w:t>
      </w:r>
      <w:ins w:id="157" w:author="Author">
        <w:r w:rsidR="00A05863">
          <w:rPr>
            <w:rFonts w:asciiTheme="minorBidi" w:hAnsiTheme="minorBidi"/>
            <w:highlight w:val="cyan"/>
          </w:rPr>
          <w:t xml:space="preserve"> to</w:t>
        </w:r>
      </w:ins>
      <w:r w:rsidRPr="001E2FED">
        <w:rPr>
          <w:rFonts w:asciiTheme="minorBidi" w:hAnsiTheme="minorBidi"/>
          <w:highlight w:val="cyan"/>
        </w:rPr>
        <w:t xml:space="preserve"> repent</w:t>
      </w:r>
      <w:del w:id="158" w:author="Author">
        <w:r w:rsidRPr="001E2FED" w:rsidDel="00A05863">
          <w:rPr>
            <w:rFonts w:asciiTheme="minorBidi" w:hAnsiTheme="minorBidi"/>
            <w:highlight w:val="cyan"/>
          </w:rPr>
          <w:delText>,</w:delText>
        </w:r>
      </w:del>
      <w:r w:rsidRPr="001E2FED">
        <w:rPr>
          <w:rFonts w:asciiTheme="minorBidi" w:hAnsiTheme="minorBidi"/>
          <w:highlight w:val="cyan"/>
        </w:rPr>
        <w:t xml:space="preserve"> or </w:t>
      </w:r>
      <w:r w:rsidRPr="001E2FED">
        <w:rPr>
          <w:rFonts w:asciiTheme="minorBidi" w:hAnsiTheme="minorBidi"/>
          <w:highlight w:val="cyan"/>
        </w:rPr>
        <w:lastRenderedPageBreak/>
        <w:t xml:space="preserve">else the Messiah </w:t>
      </w:r>
      <w:del w:id="159" w:author="Author">
        <w:r w:rsidRPr="001E2FED" w:rsidDel="00095FF4">
          <w:rPr>
            <w:rFonts w:asciiTheme="minorBidi" w:hAnsiTheme="minorBidi"/>
            <w:highlight w:val="cyan"/>
          </w:rPr>
          <w:delText xml:space="preserve">won't </w:delText>
        </w:r>
      </w:del>
      <w:ins w:id="160" w:author="Author">
        <w:r w:rsidR="00095FF4">
          <w:rPr>
            <w:rFonts w:asciiTheme="minorBidi" w:hAnsiTheme="minorBidi"/>
            <w:highlight w:val="cyan"/>
          </w:rPr>
          <w:t>will never be able to</w:t>
        </w:r>
        <w:r w:rsidR="00095FF4" w:rsidRPr="001E2FED">
          <w:rPr>
            <w:rFonts w:asciiTheme="minorBidi" w:hAnsiTheme="minorBidi"/>
            <w:highlight w:val="cyan"/>
          </w:rPr>
          <w:t xml:space="preserve"> </w:t>
        </w:r>
      </w:ins>
      <w:r w:rsidRPr="001E2FED">
        <w:rPr>
          <w:rFonts w:asciiTheme="minorBidi" w:hAnsiTheme="minorBidi"/>
          <w:highlight w:val="cyan"/>
        </w:rPr>
        <w:t xml:space="preserve">arrive and she will </w:t>
      </w:r>
      <w:del w:id="161" w:author="Author">
        <w:r w:rsidRPr="001E2FED" w:rsidDel="00095FF4">
          <w:rPr>
            <w:rFonts w:asciiTheme="minorBidi" w:hAnsiTheme="minorBidi"/>
            <w:highlight w:val="cyan"/>
          </w:rPr>
          <w:delText xml:space="preserve">stay </w:delText>
        </w:r>
      </w:del>
      <w:ins w:id="162" w:author="Author">
        <w:r w:rsidR="00095FF4">
          <w:rPr>
            <w:rFonts w:asciiTheme="minorBidi" w:hAnsiTheme="minorBidi"/>
            <w:highlight w:val="cyan"/>
          </w:rPr>
          <w:t>remain</w:t>
        </w:r>
        <w:r w:rsidR="00095FF4" w:rsidRPr="001E2FED">
          <w:rPr>
            <w:rFonts w:asciiTheme="minorBidi" w:hAnsiTheme="minorBidi"/>
            <w:highlight w:val="cyan"/>
          </w:rPr>
          <w:t xml:space="preserve"> </w:t>
        </w:r>
      </w:ins>
      <w:r w:rsidRPr="001E2FED">
        <w:rPr>
          <w:rFonts w:asciiTheme="minorBidi" w:hAnsiTheme="minorBidi"/>
          <w:highlight w:val="cyan"/>
        </w:rPr>
        <w:t>pregnant</w:t>
      </w:r>
      <w:ins w:id="163" w:author="Author">
        <w:r w:rsidR="00095FF4">
          <w:rPr>
            <w:rFonts w:asciiTheme="minorBidi" w:hAnsiTheme="minorBidi"/>
            <w:highlight w:val="cyan"/>
          </w:rPr>
          <w:t xml:space="preserve"> forever</w:t>
        </w:r>
      </w:ins>
      <w:r w:rsidRPr="001E2FED">
        <w:rPr>
          <w:rFonts w:asciiTheme="minorBidi" w:hAnsiTheme="minorBidi"/>
          <w:highlight w:val="cyan"/>
        </w:rPr>
        <w:t>.</w:t>
      </w:r>
      <w:ins w:id="164" w:author="Author">
        <w:r w:rsidR="00A05863">
          <w:rPr>
            <w:rFonts w:asciiTheme="minorBidi" w:hAnsiTheme="minorBidi"/>
            <w:highlight w:val="cyan"/>
          </w:rPr>
          <w:t xml:space="preserve"> She decides to u</w:t>
        </w:r>
      </w:ins>
      <w:del w:id="165" w:author="Author">
        <w:r w:rsidR="00C90DCC" w:rsidRPr="001E2FED" w:rsidDel="00A05863">
          <w:rPr>
            <w:rFonts w:asciiTheme="minorBidi" w:hAnsiTheme="minorBidi"/>
            <w:highlight w:val="cyan"/>
          </w:rPr>
          <w:delText xml:space="preserve"> </w:delText>
        </w:r>
      </w:del>
      <w:ins w:id="166" w:author="Author">
        <w:r w:rsidR="00A05863">
          <w:rPr>
            <w:rFonts w:asciiTheme="minorBidi" w:hAnsiTheme="minorBidi"/>
            <w:highlight w:val="cyan"/>
          </w:rPr>
          <w:t>se</w:t>
        </w:r>
        <w:r w:rsidR="00095FF4">
          <w:rPr>
            <w:rFonts w:asciiTheme="minorBidi" w:hAnsiTheme="minorBidi"/>
            <w:highlight w:val="cyan"/>
          </w:rPr>
          <w:t xml:space="preserve"> the Ten Commandments as her guide</w:t>
        </w:r>
      </w:ins>
      <w:del w:id="167" w:author="Author">
        <w:r w:rsidR="00C90DCC" w:rsidRPr="001E2FED" w:rsidDel="00095FF4">
          <w:rPr>
            <w:rFonts w:asciiTheme="minorBidi" w:hAnsiTheme="minorBidi"/>
            <w:highlight w:val="cyan"/>
          </w:rPr>
          <w:delText>S</w:delText>
        </w:r>
        <w:r w:rsidR="00C90DCC" w:rsidRPr="001E2FED" w:rsidDel="00A05863">
          <w:rPr>
            <w:rFonts w:asciiTheme="minorBidi" w:hAnsiTheme="minorBidi"/>
            <w:highlight w:val="cyan"/>
          </w:rPr>
          <w:delText>he decides</w:delText>
        </w:r>
      </w:del>
      <w:r w:rsidR="00C90DCC" w:rsidRPr="001E2FED">
        <w:rPr>
          <w:rFonts w:asciiTheme="minorBidi" w:hAnsiTheme="minorBidi"/>
          <w:highlight w:val="cyan"/>
        </w:rPr>
        <w:t xml:space="preserve"> to </w:t>
      </w:r>
      <w:del w:id="168" w:author="Author">
        <w:r w:rsidR="00C90DCC" w:rsidRPr="001E2FED" w:rsidDel="00095FF4">
          <w:rPr>
            <w:rFonts w:asciiTheme="minorBidi" w:hAnsiTheme="minorBidi"/>
            <w:highlight w:val="cyan"/>
          </w:rPr>
          <w:delText xml:space="preserve">work according to the ten commandments to </w:delText>
        </w:r>
        <w:r w:rsidR="00C90DCC" w:rsidRPr="001E2FED" w:rsidDel="00436CDD">
          <w:rPr>
            <w:rFonts w:asciiTheme="minorBidi" w:hAnsiTheme="minorBidi"/>
            <w:highlight w:val="cyan"/>
          </w:rPr>
          <w:delText>fix</w:delText>
        </w:r>
      </w:del>
      <w:ins w:id="169" w:author="Author">
        <w:r w:rsidR="00A05863">
          <w:rPr>
            <w:rFonts w:asciiTheme="minorBidi" w:hAnsiTheme="minorBidi"/>
            <w:highlight w:val="cyan"/>
          </w:rPr>
          <w:t>bring</w:t>
        </w:r>
      </w:ins>
      <w:r w:rsidR="00C90DCC" w:rsidRPr="001E2FED">
        <w:rPr>
          <w:rFonts w:asciiTheme="minorBidi" w:hAnsiTheme="minorBidi"/>
          <w:highlight w:val="cyan"/>
        </w:rPr>
        <w:t xml:space="preserve"> the people around </w:t>
      </w:r>
      <w:del w:id="170" w:author="Author">
        <w:r w:rsidR="00C90DCC" w:rsidRPr="001E2FED" w:rsidDel="00436CDD">
          <w:rPr>
            <w:rFonts w:asciiTheme="minorBidi" w:hAnsiTheme="minorBidi"/>
            <w:highlight w:val="cyan"/>
          </w:rPr>
          <w:delText xml:space="preserve">her </w:delText>
        </w:r>
      </w:del>
      <w:ins w:id="171" w:author="Author">
        <w:r w:rsidR="00436CDD" w:rsidRPr="001E2FED">
          <w:rPr>
            <w:rFonts w:asciiTheme="minorBidi" w:hAnsiTheme="minorBidi"/>
            <w:highlight w:val="cyan"/>
          </w:rPr>
          <w:t>her</w:t>
        </w:r>
        <w:r w:rsidR="00436CDD">
          <w:rPr>
            <w:rFonts w:asciiTheme="minorBidi" w:hAnsiTheme="minorBidi"/>
            <w:highlight w:val="cyan"/>
          </w:rPr>
          <w:t xml:space="preserve"> to repent</w:t>
        </w:r>
        <w:r w:rsidR="00A05863">
          <w:rPr>
            <w:rFonts w:asciiTheme="minorBidi" w:hAnsiTheme="minorBidi"/>
            <w:highlight w:val="cyan"/>
          </w:rPr>
          <w:t>ance</w:t>
        </w:r>
        <w:r w:rsidR="00436CDD">
          <w:rPr>
            <w:rFonts w:asciiTheme="minorBidi" w:hAnsiTheme="minorBidi"/>
            <w:highlight w:val="cyan"/>
          </w:rPr>
          <w:t xml:space="preserve">, while at the same time healing and </w:t>
        </w:r>
        <w:r w:rsidR="00B46646">
          <w:rPr>
            <w:rFonts w:asciiTheme="minorBidi" w:hAnsiTheme="minorBidi"/>
            <w:highlight w:val="cyan"/>
          </w:rPr>
          <w:t>redeeming</w:t>
        </w:r>
      </w:ins>
      <w:del w:id="172" w:author="Author">
        <w:r w:rsidR="00C90DCC" w:rsidRPr="001E2FED" w:rsidDel="00436CDD">
          <w:rPr>
            <w:rFonts w:asciiTheme="minorBidi" w:hAnsiTheme="minorBidi"/>
            <w:highlight w:val="cyan"/>
          </w:rPr>
          <w:delText>and to fix</w:delText>
        </w:r>
      </w:del>
      <w:r w:rsidR="00C90DCC" w:rsidRPr="001E2FED">
        <w:rPr>
          <w:rFonts w:asciiTheme="minorBidi" w:hAnsiTheme="minorBidi"/>
          <w:highlight w:val="cyan"/>
        </w:rPr>
        <w:t xml:space="preserve"> herself.</w:t>
      </w:r>
    </w:p>
    <w:p w14:paraId="5E9BF177" w14:textId="77777777" w:rsidR="00834EDD" w:rsidRPr="007D3227" w:rsidRDefault="00834EDD" w:rsidP="00D26557">
      <w:pPr>
        <w:spacing w:line="360" w:lineRule="auto"/>
        <w:rPr>
          <w:rFonts w:asciiTheme="minorBidi" w:hAnsiTheme="minorBidi"/>
          <w:b/>
          <w:bCs/>
          <w:u w:val="single"/>
          <w:rtl/>
        </w:rPr>
      </w:pPr>
    </w:p>
    <w:p w14:paraId="1F8B3C12" w14:textId="77777777" w:rsidR="00AD1958" w:rsidRPr="007D3227" w:rsidRDefault="00AD1958" w:rsidP="00D26557">
      <w:pPr>
        <w:spacing w:line="360" w:lineRule="auto"/>
        <w:rPr>
          <w:rFonts w:asciiTheme="minorBidi" w:hAnsiTheme="minorBidi"/>
          <w:b/>
          <w:bCs/>
          <w:rtl/>
        </w:rPr>
      </w:pPr>
      <w:r w:rsidRPr="007D3227">
        <w:rPr>
          <w:rFonts w:asciiTheme="minorBidi" w:hAnsiTheme="minorBidi"/>
          <w:b/>
          <w:bCs/>
          <w:rtl/>
        </w:rPr>
        <w:t xml:space="preserve">6. </w:t>
      </w:r>
      <w:r w:rsidRPr="007D3227">
        <w:rPr>
          <w:rFonts w:asciiTheme="minorBidi" w:hAnsiTheme="minorBidi"/>
          <w:b/>
          <w:bCs/>
          <w:u w:val="single"/>
          <w:rtl/>
        </w:rPr>
        <w:t>פרטים על הבמאית:</w:t>
      </w:r>
    </w:p>
    <w:p w14:paraId="3B8C5036" w14:textId="77777777" w:rsidR="00C90DCC" w:rsidRPr="007D3227" w:rsidRDefault="00C90DCC" w:rsidP="00320F79">
      <w:pPr>
        <w:spacing w:line="360" w:lineRule="auto"/>
        <w:rPr>
          <w:rFonts w:asciiTheme="minorBidi" w:hAnsiTheme="minorBidi"/>
          <w:rtl/>
        </w:rPr>
      </w:pPr>
      <w:r w:rsidRPr="001D1E0F">
        <w:rPr>
          <w:rFonts w:asciiTheme="minorBidi" w:hAnsiTheme="minorBidi"/>
          <w:rtl/>
        </w:rPr>
        <w:t>השם שלי הוא מיכל בכר וגדלתי במכבים</w:t>
      </w:r>
      <w:r w:rsidR="00320F79" w:rsidRPr="001D1E0F">
        <w:rPr>
          <w:rFonts w:asciiTheme="minorBidi" w:hAnsiTheme="minorBidi" w:hint="cs"/>
          <w:rtl/>
        </w:rPr>
        <w:t xml:space="preserve"> וכיום</w:t>
      </w:r>
      <w:r w:rsidRPr="001D1E0F">
        <w:rPr>
          <w:rFonts w:asciiTheme="minorBidi" w:hAnsiTheme="minorBidi"/>
          <w:rtl/>
        </w:rPr>
        <w:t xml:space="preserve"> אני גרה בשדרות. אני בוגרת לימודי טלוויזיה וקולנוע ממכללת ספיר וזו הייתה הזדמנות לעבוד באווירה מלאה בהומור ויצירתיות. בלימודים שלי </w:t>
      </w:r>
      <w:r w:rsidRPr="00AE6AE3">
        <w:rPr>
          <w:rFonts w:asciiTheme="minorBidi" w:hAnsiTheme="minorBidi"/>
          <w:highlight w:val="yellow"/>
          <w:rtl/>
          <w:rPrChange w:id="173" w:author="Author">
            <w:rPr>
              <w:rFonts w:asciiTheme="minorBidi" w:hAnsiTheme="minorBidi"/>
              <w:rtl/>
            </w:rPr>
          </w:rPrChange>
        </w:rPr>
        <w:t>עברתי</w:t>
      </w:r>
      <w:r w:rsidRPr="001D1E0F">
        <w:rPr>
          <w:rFonts w:asciiTheme="minorBidi" w:hAnsiTheme="minorBidi"/>
          <w:rtl/>
        </w:rPr>
        <w:t xml:space="preserve"> בעיקר בכתיבת תסריטים וסיפורים קצרים, אבל עבדתי גם בהפקות בתור מנהלת תסריט, עוזרת במאי, במאית ושחקנית. טלוויזיה וקולנוע תמיד היום חלק גדול מחיי ומהדרך שבא אני מבטאת את עצמי.</w:t>
      </w:r>
    </w:p>
    <w:p w14:paraId="10EE0103" w14:textId="4D26F753" w:rsidR="00834EDD" w:rsidRPr="007D3227" w:rsidRDefault="00834EDD" w:rsidP="00B46646">
      <w:pPr>
        <w:jc w:val="right"/>
        <w:rPr>
          <w:rFonts w:asciiTheme="minorBidi" w:hAnsiTheme="minorBidi"/>
          <w:rtl/>
        </w:rPr>
      </w:pPr>
      <w:r w:rsidRPr="001E2FED">
        <w:rPr>
          <w:rFonts w:asciiTheme="minorBidi" w:hAnsiTheme="minorBidi"/>
          <w:highlight w:val="cyan"/>
        </w:rPr>
        <w:t xml:space="preserve">My name is Michal </w:t>
      </w:r>
      <w:proofErr w:type="spellStart"/>
      <w:r w:rsidRPr="001E2FED">
        <w:rPr>
          <w:rFonts w:asciiTheme="minorBidi" w:hAnsiTheme="minorBidi"/>
          <w:highlight w:val="cyan"/>
        </w:rPr>
        <w:t>Bechar</w:t>
      </w:r>
      <w:proofErr w:type="spellEnd"/>
      <w:ins w:id="174" w:author="Author">
        <w:r w:rsidR="00E905BA">
          <w:rPr>
            <w:rFonts w:asciiTheme="minorBidi" w:hAnsiTheme="minorBidi"/>
            <w:highlight w:val="cyan"/>
          </w:rPr>
          <w:t>.</w:t>
        </w:r>
      </w:ins>
      <w:r w:rsidRPr="001E2FED">
        <w:rPr>
          <w:rFonts w:asciiTheme="minorBidi" w:hAnsiTheme="minorBidi"/>
          <w:highlight w:val="cyan"/>
        </w:rPr>
        <w:t xml:space="preserve"> </w:t>
      </w:r>
      <w:del w:id="175" w:author="Author">
        <w:r w:rsidRPr="001E2FED" w:rsidDel="00E905BA">
          <w:rPr>
            <w:rFonts w:asciiTheme="minorBidi" w:hAnsiTheme="minorBidi"/>
            <w:highlight w:val="cyan"/>
          </w:rPr>
          <w:delText xml:space="preserve">and </w:delText>
        </w:r>
      </w:del>
      <w:r w:rsidRPr="001E2FED">
        <w:rPr>
          <w:rFonts w:asciiTheme="minorBidi" w:hAnsiTheme="minorBidi"/>
          <w:highlight w:val="cyan"/>
        </w:rPr>
        <w:t xml:space="preserve">I grew up in </w:t>
      </w:r>
      <w:proofErr w:type="spellStart"/>
      <w:r w:rsidRPr="001E2FED">
        <w:rPr>
          <w:rFonts w:asciiTheme="minorBidi" w:hAnsiTheme="minorBidi"/>
          <w:highlight w:val="cyan"/>
        </w:rPr>
        <w:t>Maccabim</w:t>
      </w:r>
      <w:proofErr w:type="spellEnd"/>
      <w:ins w:id="176" w:author="Author">
        <w:r w:rsidR="00E905BA">
          <w:rPr>
            <w:rFonts w:asciiTheme="minorBidi" w:hAnsiTheme="minorBidi"/>
            <w:highlight w:val="cyan"/>
          </w:rPr>
          <w:t xml:space="preserve"> but t</w:t>
        </w:r>
      </w:ins>
      <w:del w:id="177" w:author="Author">
        <w:r w:rsidR="00320F79" w:rsidRPr="001E2FED" w:rsidDel="00E905BA">
          <w:rPr>
            <w:rFonts w:asciiTheme="minorBidi" w:hAnsiTheme="minorBidi"/>
            <w:highlight w:val="cyan"/>
          </w:rPr>
          <w:delText xml:space="preserve"> and </w:delText>
        </w:r>
      </w:del>
      <w:ins w:id="178" w:author="Author">
        <w:r w:rsidR="00E905BA">
          <w:rPr>
            <w:rFonts w:asciiTheme="minorBidi" w:hAnsiTheme="minorBidi"/>
            <w:highlight w:val="cyan"/>
          </w:rPr>
          <w:t>oday</w:t>
        </w:r>
      </w:ins>
      <w:del w:id="179" w:author="Author">
        <w:r w:rsidR="00320F79" w:rsidRPr="001E2FED" w:rsidDel="00E905BA">
          <w:rPr>
            <w:rFonts w:asciiTheme="minorBidi" w:hAnsiTheme="minorBidi"/>
            <w:highlight w:val="cyan"/>
          </w:rPr>
          <w:delText>these days</w:delText>
        </w:r>
        <w:r w:rsidRPr="001E2FED" w:rsidDel="00E905BA">
          <w:rPr>
            <w:rFonts w:asciiTheme="minorBidi" w:hAnsiTheme="minorBidi"/>
            <w:highlight w:val="cyan"/>
          </w:rPr>
          <w:delText xml:space="preserve"> I</w:delText>
        </w:r>
      </w:del>
      <w:r w:rsidRPr="001E2FED">
        <w:rPr>
          <w:rFonts w:asciiTheme="minorBidi" w:hAnsiTheme="minorBidi"/>
          <w:highlight w:val="cyan"/>
        </w:rPr>
        <w:t xml:space="preserve"> live in </w:t>
      </w:r>
      <w:proofErr w:type="spellStart"/>
      <w:r w:rsidRPr="001E2FED">
        <w:rPr>
          <w:rFonts w:asciiTheme="minorBidi" w:hAnsiTheme="minorBidi"/>
          <w:highlight w:val="cyan"/>
        </w:rPr>
        <w:t>Sderot</w:t>
      </w:r>
      <w:proofErr w:type="spellEnd"/>
      <w:r w:rsidRPr="001E2FED">
        <w:rPr>
          <w:rFonts w:asciiTheme="minorBidi" w:hAnsiTheme="minorBidi"/>
          <w:highlight w:val="cyan"/>
        </w:rPr>
        <w:t>. I am a</w:t>
      </w:r>
      <w:ins w:id="180" w:author="Author">
        <w:r w:rsidR="00E905BA">
          <w:rPr>
            <w:rFonts w:asciiTheme="minorBidi" w:hAnsiTheme="minorBidi"/>
            <w:highlight w:val="cyan"/>
          </w:rPr>
          <w:t xml:space="preserve"> graduate of</w:t>
        </w:r>
      </w:ins>
      <w:r w:rsidRPr="001E2FED">
        <w:rPr>
          <w:rFonts w:asciiTheme="minorBidi" w:hAnsiTheme="minorBidi"/>
          <w:highlight w:val="cyan"/>
        </w:rPr>
        <w:t xml:space="preserve"> film and television </w:t>
      </w:r>
      <w:del w:id="181" w:author="Author">
        <w:r w:rsidRPr="001E2FED" w:rsidDel="00E905BA">
          <w:rPr>
            <w:rFonts w:asciiTheme="minorBidi" w:hAnsiTheme="minorBidi"/>
            <w:highlight w:val="cyan"/>
          </w:rPr>
          <w:delText>degree graduate</w:delText>
        </w:r>
      </w:del>
      <w:ins w:id="182" w:author="Author">
        <w:r w:rsidR="00E905BA">
          <w:rPr>
            <w:rFonts w:asciiTheme="minorBidi" w:hAnsiTheme="minorBidi"/>
            <w:highlight w:val="cyan"/>
          </w:rPr>
          <w:t xml:space="preserve">studies at Sapir College, where I had the opportunity to follow </w:t>
        </w:r>
      </w:ins>
      <w:del w:id="183" w:author="Author">
        <w:r w:rsidRPr="001E2FED" w:rsidDel="00E905BA">
          <w:rPr>
            <w:rFonts w:asciiTheme="minorBidi" w:hAnsiTheme="minorBidi"/>
            <w:highlight w:val="cyan"/>
          </w:rPr>
          <w:delText xml:space="preserve"> and it was always </w:delText>
        </w:r>
      </w:del>
      <w:r w:rsidRPr="001E2FED">
        <w:rPr>
          <w:rFonts w:asciiTheme="minorBidi" w:hAnsiTheme="minorBidi"/>
          <w:highlight w:val="cyan"/>
        </w:rPr>
        <w:t xml:space="preserve">my dream </w:t>
      </w:r>
      <w:del w:id="184" w:author="Author">
        <w:r w:rsidRPr="001E2FED" w:rsidDel="00E905BA">
          <w:rPr>
            <w:rFonts w:asciiTheme="minorBidi" w:hAnsiTheme="minorBidi"/>
            <w:highlight w:val="cyan"/>
          </w:rPr>
          <w:delText xml:space="preserve">to </w:delText>
        </w:r>
      </w:del>
      <w:ins w:id="185" w:author="Author">
        <w:r w:rsidR="00E905BA">
          <w:rPr>
            <w:rFonts w:asciiTheme="minorBidi" w:hAnsiTheme="minorBidi"/>
            <w:highlight w:val="cyan"/>
          </w:rPr>
          <w:t>and</w:t>
        </w:r>
        <w:r w:rsidR="00E905BA" w:rsidRPr="001E2FED">
          <w:rPr>
            <w:rFonts w:asciiTheme="minorBidi" w:hAnsiTheme="minorBidi"/>
            <w:highlight w:val="cyan"/>
          </w:rPr>
          <w:t xml:space="preserve"> </w:t>
        </w:r>
      </w:ins>
      <w:r w:rsidRPr="001E2FED">
        <w:rPr>
          <w:rFonts w:asciiTheme="minorBidi" w:hAnsiTheme="minorBidi"/>
          <w:highlight w:val="cyan"/>
        </w:rPr>
        <w:t xml:space="preserve">work in an environment </w:t>
      </w:r>
      <w:ins w:id="186" w:author="Author">
        <w:r w:rsidR="00E905BA">
          <w:rPr>
            <w:rFonts w:asciiTheme="minorBidi" w:hAnsiTheme="minorBidi"/>
            <w:highlight w:val="cyan"/>
          </w:rPr>
          <w:t xml:space="preserve">full </w:t>
        </w:r>
      </w:ins>
      <w:r w:rsidRPr="001E2FED">
        <w:rPr>
          <w:rFonts w:asciiTheme="minorBidi" w:hAnsiTheme="minorBidi"/>
          <w:highlight w:val="cyan"/>
        </w:rPr>
        <w:t xml:space="preserve">of humor and creativity. </w:t>
      </w:r>
      <w:del w:id="187" w:author="Author">
        <w:r w:rsidRPr="001E2FED" w:rsidDel="00E905BA">
          <w:rPr>
            <w:rFonts w:asciiTheme="minorBidi" w:hAnsiTheme="minorBidi"/>
            <w:highlight w:val="cyan"/>
          </w:rPr>
          <w:delText xml:space="preserve">In </w:delText>
        </w:r>
      </w:del>
      <w:ins w:id="188" w:author="Author">
        <w:r w:rsidR="00E905BA">
          <w:rPr>
            <w:rFonts w:asciiTheme="minorBidi" w:hAnsiTheme="minorBidi"/>
            <w:highlight w:val="cyan"/>
          </w:rPr>
          <w:t>During</w:t>
        </w:r>
        <w:r w:rsidR="00E905BA" w:rsidRPr="001E2FED">
          <w:rPr>
            <w:rFonts w:asciiTheme="minorBidi" w:hAnsiTheme="minorBidi"/>
            <w:highlight w:val="cyan"/>
          </w:rPr>
          <w:t xml:space="preserve"> </w:t>
        </w:r>
      </w:ins>
      <w:r w:rsidRPr="001E2FED">
        <w:rPr>
          <w:rFonts w:asciiTheme="minorBidi" w:hAnsiTheme="minorBidi"/>
          <w:highlight w:val="cyan"/>
        </w:rPr>
        <w:t>my studies</w:t>
      </w:r>
      <w:ins w:id="189" w:author="Author">
        <w:r w:rsidR="00E905BA">
          <w:rPr>
            <w:rFonts w:asciiTheme="minorBidi" w:hAnsiTheme="minorBidi"/>
            <w:highlight w:val="cyan"/>
          </w:rPr>
          <w:t>,</w:t>
        </w:r>
      </w:ins>
      <w:r w:rsidRPr="001E2FED">
        <w:rPr>
          <w:rFonts w:asciiTheme="minorBidi" w:hAnsiTheme="minorBidi"/>
          <w:highlight w:val="cyan"/>
        </w:rPr>
        <w:t xml:space="preserve"> I </w:t>
      </w:r>
      <w:ins w:id="190" w:author="Author">
        <w:r w:rsidR="00E905BA">
          <w:rPr>
            <w:rFonts w:asciiTheme="minorBidi" w:hAnsiTheme="minorBidi"/>
            <w:highlight w:val="cyan"/>
          </w:rPr>
          <w:t xml:space="preserve">was </w:t>
        </w:r>
      </w:ins>
      <w:del w:id="191" w:author="Author">
        <w:r w:rsidRPr="001E2FED" w:rsidDel="00E905BA">
          <w:rPr>
            <w:rFonts w:asciiTheme="minorBidi" w:hAnsiTheme="minorBidi"/>
            <w:highlight w:val="cyan"/>
          </w:rPr>
          <w:delText>found myself mainly</w:delText>
        </w:r>
      </w:del>
      <w:ins w:id="192" w:author="Author">
        <w:r w:rsidR="00E905BA" w:rsidRPr="001E2FED">
          <w:rPr>
            <w:rFonts w:asciiTheme="minorBidi" w:hAnsiTheme="minorBidi"/>
            <w:highlight w:val="cyan"/>
          </w:rPr>
          <w:t>primarily</w:t>
        </w:r>
        <w:r w:rsidR="00E905BA">
          <w:rPr>
            <w:rFonts w:asciiTheme="minorBidi" w:hAnsiTheme="minorBidi"/>
            <w:highlight w:val="cyan"/>
          </w:rPr>
          <w:t xml:space="preserve"> involved in</w:t>
        </w:r>
      </w:ins>
      <w:r w:rsidRPr="001E2FED">
        <w:rPr>
          <w:rFonts w:asciiTheme="minorBidi" w:hAnsiTheme="minorBidi"/>
          <w:highlight w:val="cyan"/>
        </w:rPr>
        <w:t xml:space="preserve"> writing scripts and short stories, but I also worked in production</w:t>
      </w:r>
      <w:del w:id="193" w:author="Author">
        <w:r w:rsidRPr="001E2FED" w:rsidDel="00E905BA">
          <w:rPr>
            <w:rFonts w:asciiTheme="minorBidi" w:hAnsiTheme="minorBidi"/>
            <w:highlight w:val="cyan"/>
          </w:rPr>
          <w:delText>s</w:delText>
        </w:r>
      </w:del>
      <w:r w:rsidRPr="001E2FED">
        <w:rPr>
          <w:rFonts w:asciiTheme="minorBidi" w:hAnsiTheme="minorBidi"/>
          <w:highlight w:val="cyan"/>
        </w:rPr>
        <w:t xml:space="preserve"> as </w:t>
      </w:r>
      <w:del w:id="194" w:author="Author">
        <w:r w:rsidRPr="001E2FED" w:rsidDel="00E905BA">
          <w:rPr>
            <w:rFonts w:asciiTheme="minorBidi" w:hAnsiTheme="minorBidi"/>
            <w:highlight w:val="cyan"/>
          </w:rPr>
          <w:delText xml:space="preserve">a </w:delText>
        </w:r>
      </w:del>
      <w:r w:rsidRPr="001E2FED">
        <w:rPr>
          <w:rFonts w:asciiTheme="minorBidi" w:hAnsiTheme="minorBidi"/>
          <w:highlight w:val="cyan"/>
        </w:rPr>
        <w:t xml:space="preserve">script manager, </w:t>
      </w:r>
      <w:del w:id="195" w:author="Author">
        <w:r w:rsidRPr="001E2FED" w:rsidDel="00E905BA">
          <w:rPr>
            <w:rFonts w:asciiTheme="minorBidi" w:hAnsiTheme="minorBidi"/>
            <w:highlight w:val="cyan"/>
          </w:rPr>
          <w:delText xml:space="preserve">an </w:delText>
        </w:r>
      </w:del>
      <w:r w:rsidRPr="001E2FED">
        <w:rPr>
          <w:rFonts w:asciiTheme="minorBidi" w:hAnsiTheme="minorBidi"/>
          <w:highlight w:val="cyan"/>
        </w:rPr>
        <w:t xml:space="preserve">assistant director, </w:t>
      </w:r>
      <w:del w:id="196" w:author="Author">
        <w:r w:rsidRPr="001E2FED" w:rsidDel="00E905BA">
          <w:rPr>
            <w:rFonts w:asciiTheme="minorBidi" w:hAnsiTheme="minorBidi"/>
            <w:highlight w:val="cyan"/>
          </w:rPr>
          <w:delText xml:space="preserve">a </w:delText>
        </w:r>
      </w:del>
      <w:r w:rsidRPr="001E2FED">
        <w:rPr>
          <w:rFonts w:asciiTheme="minorBidi" w:hAnsiTheme="minorBidi"/>
          <w:highlight w:val="cyan"/>
        </w:rPr>
        <w:t xml:space="preserve">director and </w:t>
      </w:r>
      <w:del w:id="197" w:author="Author">
        <w:r w:rsidRPr="001E2FED" w:rsidDel="00E905BA">
          <w:rPr>
            <w:rFonts w:asciiTheme="minorBidi" w:hAnsiTheme="minorBidi"/>
            <w:highlight w:val="cyan"/>
          </w:rPr>
          <w:delText xml:space="preserve">an </w:delText>
        </w:r>
      </w:del>
      <w:r w:rsidRPr="001E2FED">
        <w:rPr>
          <w:rFonts w:asciiTheme="minorBidi" w:hAnsiTheme="minorBidi"/>
          <w:highlight w:val="cyan"/>
        </w:rPr>
        <w:t xml:space="preserve">actress. Television and film </w:t>
      </w:r>
      <w:del w:id="198" w:author="Author">
        <w:r w:rsidRPr="001E2FED" w:rsidDel="00E905BA">
          <w:rPr>
            <w:rFonts w:asciiTheme="minorBidi" w:hAnsiTheme="minorBidi"/>
            <w:highlight w:val="cyan"/>
          </w:rPr>
          <w:delText>always took a</w:delText>
        </w:r>
      </w:del>
      <w:ins w:id="199" w:author="Author">
        <w:r w:rsidR="00E905BA">
          <w:rPr>
            <w:rFonts w:asciiTheme="minorBidi" w:hAnsiTheme="minorBidi"/>
            <w:highlight w:val="cyan"/>
          </w:rPr>
          <w:t>has always been an important</w:t>
        </w:r>
      </w:ins>
      <w:del w:id="200" w:author="Author">
        <w:r w:rsidRPr="001E2FED" w:rsidDel="00E905BA">
          <w:rPr>
            <w:rFonts w:asciiTheme="minorBidi" w:hAnsiTheme="minorBidi"/>
            <w:highlight w:val="cyan"/>
          </w:rPr>
          <w:delText xml:space="preserve"> big</w:delText>
        </w:r>
      </w:del>
      <w:r w:rsidRPr="001E2FED">
        <w:rPr>
          <w:rFonts w:asciiTheme="minorBidi" w:hAnsiTheme="minorBidi"/>
          <w:highlight w:val="cyan"/>
        </w:rPr>
        <w:t xml:space="preserve"> part </w:t>
      </w:r>
      <w:del w:id="201" w:author="Author">
        <w:r w:rsidRPr="001E2FED" w:rsidDel="00E23CB6">
          <w:rPr>
            <w:rFonts w:asciiTheme="minorBidi" w:hAnsiTheme="minorBidi"/>
            <w:highlight w:val="cyan"/>
          </w:rPr>
          <w:delText xml:space="preserve">in </w:delText>
        </w:r>
      </w:del>
      <w:ins w:id="202" w:author="Author">
        <w:r w:rsidR="00E23CB6">
          <w:rPr>
            <w:rFonts w:asciiTheme="minorBidi" w:hAnsiTheme="minorBidi"/>
            <w:highlight w:val="cyan"/>
          </w:rPr>
          <w:t>of</w:t>
        </w:r>
        <w:r w:rsidR="00E23CB6" w:rsidRPr="001E2FED">
          <w:rPr>
            <w:rFonts w:asciiTheme="minorBidi" w:hAnsiTheme="minorBidi"/>
            <w:highlight w:val="cyan"/>
          </w:rPr>
          <w:t xml:space="preserve"> </w:t>
        </w:r>
      </w:ins>
      <w:r w:rsidRPr="001E2FED">
        <w:rPr>
          <w:rFonts w:asciiTheme="minorBidi" w:hAnsiTheme="minorBidi"/>
          <w:highlight w:val="cyan"/>
        </w:rPr>
        <w:t xml:space="preserve">my life and </w:t>
      </w:r>
      <w:del w:id="203" w:author="Author">
        <w:r w:rsidRPr="001E2FED" w:rsidDel="00E905BA">
          <w:rPr>
            <w:rFonts w:asciiTheme="minorBidi" w:hAnsiTheme="minorBidi"/>
            <w:highlight w:val="cyan"/>
          </w:rPr>
          <w:delText xml:space="preserve">in </w:delText>
        </w:r>
      </w:del>
      <w:ins w:id="204" w:author="Author">
        <w:r w:rsidR="00E905BA">
          <w:rPr>
            <w:rFonts w:asciiTheme="minorBidi" w:hAnsiTheme="minorBidi"/>
            <w:highlight w:val="cyan"/>
          </w:rPr>
          <w:t>the way in which</w:t>
        </w:r>
      </w:ins>
      <w:del w:id="205" w:author="Author">
        <w:r w:rsidRPr="001E2FED" w:rsidDel="00E905BA">
          <w:rPr>
            <w:rFonts w:asciiTheme="minorBidi" w:hAnsiTheme="minorBidi"/>
            <w:highlight w:val="cyan"/>
          </w:rPr>
          <w:delText>how</w:delText>
        </w:r>
      </w:del>
      <w:r w:rsidRPr="001E2FED">
        <w:rPr>
          <w:rFonts w:asciiTheme="minorBidi" w:hAnsiTheme="minorBidi"/>
          <w:highlight w:val="cyan"/>
        </w:rPr>
        <w:t xml:space="preserve"> I express myself.</w:t>
      </w:r>
      <w:r w:rsidRPr="007D3227">
        <w:rPr>
          <w:rFonts w:asciiTheme="minorBidi" w:hAnsiTheme="minorBidi"/>
        </w:rPr>
        <w:t xml:space="preserve"> </w:t>
      </w:r>
    </w:p>
    <w:p w14:paraId="15A977F4" w14:textId="77777777" w:rsidR="00AD1958" w:rsidRPr="007D3227" w:rsidRDefault="00AD1958" w:rsidP="00AD1958">
      <w:pPr>
        <w:spacing w:line="360" w:lineRule="auto"/>
        <w:rPr>
          <w:rFonts w:asciiTheme="minorBidi" w:hAnsiTheme="minorBidi"/>
          <w:rtl/>
        </w:rPr>
      </w:pPr>
      <w:r w:rsidRPr="007D3227">
        <w:rPr>
          <w:rFonts w:asciiTheme="minorBidi" w:hAnsiTheme="minorBidi"/>
          <w:rtl/>
        </w:rPr>
        <w:t xml:space="preserve">23.12.91, מכבים, ישראל. </w:t>
      </w:r>
      <w:r w:rsidRPr="007D3227">
        <w:rPr>
          <w:rFonts w:asciiTheme="minorBidi" w:hAnsiTheme="minorBidi"/>
        </w:rPr>
        <w:t xml:space="preserve"> 12-23-91 </w:t>
      </w:r>
      <w:proofErr w:type="spellStart"/>
      <w:r w:rsidRPr="007D3227">
        <w:rPr>
          <w:rFonts w:asciiTheme="minorBidi" w:hAnsiTheme="minorBidi"/>
        </w:rPr>
        <w:t>Maccabim</w:t>
      </w:r>
      <w:proofErr w:type="spellEnd"/>
      <w:r w:rsidRPr="007D3227">
        <w:rPr>
          <w:rFonts w:asciiTheme="minorBidi" w:hAnsiTheme="minorBidi"/>
        </w:rPr>
        <w:t>, Israel</w:t>
      </w:r>
      <w:r w:rsidRPr="007D3227">
        <w:rPr>
          <w:rFonts w:asciiTheme="minorBidi" w:hAnsiTheme="minorBidi"/>
          <w:rtl/>
        </w:rPr>
        <w:t xml:space="preserve">. </w:t>
      </w:r>
    </w:p>
    <w:p w14:paraId="216B9765" w14:textId="77777777" w:rsidR="00AD1958" w:rsidRPr="007D3227" w:rsidRDefault="00AD1958" w:rsidP="00AD1958">
      <w:pPr>
        <w:spacing w:line="360" w:lineRule="auto"/>
        <w:rPr>
          <w:rFonts w:asciiTheme="minorBidi" w:hAnsiTheme="minorBidi"/>
          <w:rtl/>
        </w:rPr>
      </w:pPr>
      <w:r w:rsidRPr="007D3227">
        <w:rPr>
          <w:rFonts w:asciiTheme="minorBidi" w:hAnsiTheme="minorBidi"/>
          <w:rtl/>
        </w:rPr>
        <w:t xml:space="preserve">אזרחות ישראלית </w:t>
      </w:r>
      <w:r w:rsidRPr="007D3227">
        <w:rPr>
          <w:rFonts w:asciiTheme="minorBidi" w:hAnsiTheme="minorBidi"/>
        </w:rPr>
        <w:t xml:space="preserve">Israeli </w:t>
      </w:r>
      <w:r w:rsidR="00DE3022" w:rsidRPr="007D3227">
        <w:rPr>
          <w:rFonts w:asciiTheme="minorBidi" w:hAnsiTheme="minorBidi"/>
        </w:rPr>
        <w:t>Citizenship</w:t>
      </w:r>
      <w:r w:rsidRPr="007D3227">
        <w:rPr>
          <w:rFonts w:asciiTheme="minorBidi" w:hAnsiTheme="minorBidi"/>
          <w:rtl/>
        </w:rPr>
        <w:t>.</w:t>
      </w:r>
    </w:p>
    <w:p w14:paraId="379BC9AB" w14:textId="77777777" w:rsidR="00AD1958" w:rsidRPr="007D3227" w:rsidRDefault="00AD1958" w:rsidP="00DE3022">
      <w:pPr>
        <w:spacing w:after="200" w:line="360" w:lineRule="auto"/>
        <w:jc w:val="left"/>
        <w:rPr>
          <w:rFonts w:asciiTheme="minorBidi" w:hAnsiTheme="minorBidi"/>
          <w:u w:val="single"/>
          <w:rtl/>
        </w:rPr>
      </w:pPr>
      <w:r w:rsidRPr="007D3227">
        <w:rPr>
          <w:rFonts w:asciiTheme="minorBidi" w:hAnsiTheme="minorBidi"/>
          <w:u w:val="single"/>
          <w:rtl/>
        </w:rPr>
        <w:t>פילמוגרפיה:</w:t>
      </w:r>
      <w:r w:rsidR="0001602E" w:rsidRPr="007D3227">
        <w:rPr>
          <w:rFonts w:asciiTheme="minorBidi" w:hAnsiTheme="minorBidi"/>
          <w:u w:val="single"/>
          <w:rtl/>
        </w:rPr>
        <w:t xml:space="preserve"> </w:t>
      </w:r>
    </w:p>
    <w:p w14:paraId="6E948600" w14:textId="07163035" w:rsidR="00DE3022" w:rsidRPr="007D3227" w:rsidRDefault="00DE3022" w:rsidP="00DE3022">
      <w:pPr>
        <w:pStyle w:val="ListParagraph"/>
        <w:numPr>
          <w:ilvl w:val="0"/>
          <w:numId w:val="2"/>
        </w:numPr>
        <w:spacing w:after="200" w:line="360" w:lineRule="auto"/>
        <w:jc w:val="left"/>
        <w:rPr>
          <w:rFonts w:asciiTheme="minorBidi" w:hAnsiTheme="minorBidi"/>
          <w:sz w:val="24"/>
          <w:szCs w:val="24"/>
        </w:rPr>
      </w:pPr>
      <w:r w:rsidRPr="007D3227">
        <w:rPr>
          <w:rFonts w:asciiTheme="minorBidi" w:hAnsiTheme="minorBidi"/>
          <w:rtl/>
        </w:rPr>
        <w:t xml:space="preserve">2018: במאית, תסריטאית ראשית ושחקנית בפרויקט </w:t>
      </w:r>
      <w:r w:rsidRPr="007D3227">
        <w:rPr>
          <w:rFonts w:asciiTheme="minorBidi" w:hAnsiTheme="minorBidi"/>
          <w:b/>
          <w:bCs/>
          <w:rtl/>
        </w:rPr>
        <w:t>"גאולה"</w:t>
      </w:r>
      <w:r w:rsidRPr="007D3227">
        <w:rPr>
          <w:rFonts w:asciiTheme="minorBidi" w:hAnsiTheme="minorBidi"/>
          <w:rtl/>
        </w:rPr>
        <w:t>, זוכה פרס חביב הקהל בפסטיבל קולנוע דרום 2018</w:t>
      </w:r>
      <w:r w:rsidRPr="007D3227">
        <w:rPr>
          <w:rFonts w:asciiTheme="minorBidi" w:hAnsiTheme="minorBidi"/>
          <w:sz w:val="24"/>
          <w:szCs w:val="24"/>
          <w:rtl/>
        </w:rPr>
        <w:t xml:space="preserve">. </w:t>
      </w:r>
      <w:r w:rsidRPr="007D3227">
        <w:rPr>
          <w:rFonts w:asciiTheme="minorBidi" w:hAnsiTheme="minorBidi"/>
          <w:sz w:val="24"/>
          <w:szCs w:val="24"/>
        </w:rPr>
        <w:t xml:space="preserve">Director, head writer and actress for the television pilot </w:t>
      </w:r>
      <w:r w:rsidRPr="007D3227">
        <w:rPr>
          <w:rFonts w:asciiTheme="minorBidi" w:hAnsiTheme="minorBidi"/>
          <w:b/>
          <w:bCs/>
          <w:sz w:val="24"/>
          <w:szCs w:val="24"/>
        </w:rPr>
        <w:t>"Redemption"</w:t>
      </w:r>
      <w:r w:rsidRPr="007D3227">
        <w:rPr>
          <w:rFonts w:asciiTheme="minorBidi" w:hAnsiTheme="minorBidi"/>
          <w:sz w:val="24"/>
          <w:szCs w:val="24"/>
        </w:rPr>
        <w:t xml:space="preserve">, </w:t>
      </w:r>
      <w:ins w:id="206" w:author="Author">
        <w:r w:rsidR="00BA55CD">
          <w:rPr>
            <w:rFonts w:asciiTheme="minorBidi" w:hAnsiTheme="minorBidi"/>
            <w:sz w:val="24"/>
            <w:szCs w:val="24"/>
          </w:rPr>
          <w:t>A</w:t>
        </w:r>
      </w:ins>
      <w:del w:id="207" w:author="Author">
        <w:r w:rsidRPr="007D3227" w:rsidDel="00BA55CD">
          <w:rPr>
            <w:rFonts w:asciiTheme="minorBidi" w:hAnsiTheme="minorBidi"/>
            <w:sz w:val="24"/>
            <w:szCs w:val="24"/>
          </w:rPr>
          <w:delText>a</w:delText>
        </w:r>
      </w:del>
      <w:r w:rsidRPr="007D3227">
        <w:rPr>
          <w:rFonts w:asciiTheme="minorBidi" w:hAnsiTheme="minorBidi"/>
          <w:sz w:val="24"/>
          <w:szCs w:val="24"/>
        </w:rPr>
        <w:t xml:space="preserve">udience </w:t>
      </w:r>
      <w:ins w:id="208" w:author="Author">
        <w:r w:rsidR="00BA55CD">
          <w:rPr>
            <w:rFonts w:asciiTheme="minorBidi" w:hAnsiTheme="minorBidi"/>
            <w:sz w:val="24"/>
            <w:szCs w:val="24"/>
          </w:rPr>
          <w:t>C</w:t>
        </w:r>
      </w:ins>
      <w:del w:id="209" w:author="Author">
        <w:r w:rsidRPr="007D3227" w:rsidDel="00BA55CD">
          <w:rPr>
            <w:rFonts w:asciiTheme="minorBidi" w:hAnsiTheme="minorBidi"/>
            <w:sz w:val="24"/>
            <w:szCs w:val="24"/>
          </w:rPr>
          <w:delText>c</w:delText>
        </w:r>
      </w:del>
      <w:r w:rsidRPr="007D3227">
        <w:rPr>
          <w:rFonts w:asciiTheme="minorBidi" w:hAnsiTheme="minorBidi"/>
          <w:sz w:val="24"/>
          <w:szCs w:val="24"/>
        </w:rPr>
        <w:t xml:space="preserve">hoice </w:t>
      </w:r>
      <w:ins w:id="210" w:author="Author">
        <w:r w:rsidR="00BA55CD">
          <w:rPr>
            <w:rFonts w:asciiTheme="minorBidi" w:hAnsiTheme="minorBidi"/>
            <w:sz w:val="24"/>
            <w:szCs w:val="24"/>
          </w:rPr>
          <w:t>A</w:t>
        </w:r>
      </w:ins>
      <w:del w:id="211" w:author="Author">
        <w:r w:rsidRPr="007D3227" w:rsidDel="00BA55CD">
          <w:rPr>
            <w:rFonts w:asciiTheme="minorBidi" w:hAnsiTheme="minorBidi"/>
            <w:sz w:val="24"/>
            <w:szCs w:val="24"/>
          </w:rPr>
          <w:delText>a</w:delText>
        </w:r>
      </w:del>
      <w:r w:rsidRPr="007D3227">
        <w:rPr>
          <w:rFonts w:asciiTheme="minorBidi" w:hAnsiTheme="minorBidi"/>
          <w:sz w:val="24"/>
          <w:szCs w:val="24"/>
        </w:rPr>
        <w:t xml:space="preserve">ward at Cinema </w:t>
      </w:r>
      <w:ins w:id="212" w:author="Author">
        <w:r w:rsidR="00BA55CD">
          <w:rPr>
            <w:rFonts w:asciiTheme="minorBidi" w:hAnsiTheme="minorBidi"/>
            <w:sz w:val="24"/>
            <w:szCs w:val="24"/>
          </w:rPr>
          <w:t>S</w:t>
        </w:r>
      </w:ins>
      <w:del w:id="213" w:author="Author">
        <w:r w:rsidRPr="007D3227" w:rsidDel="00BA55CD">
          <w:rPr>
            <w:rFonts w:asciiTheme="minorBidi" w:hAnsiTheme="minorBidi"/>
            <w:sz w:val="24"/>
            <w:szCs w:val="24"/>
          </w:rPr>
          <w:delText>s</w:delText>
        </w:r>
      </w:del>
      <w:r w:rsidRPr="007D3227">
        <w:rPr>
          <w:rFonts w:asciiTheme="minorBidi" w:hAnsiTheme="minorBidi"/>
          <w:sz w:val="24"/>
          <w:szCs w:val="24"/>
        </w:rPr>
        <w:t>outh Festival 2018.</w:t>
      </w:r>
    </w:p>
    <w:p w14:paraId="52E5A8E2" w14:textId="77777777" w:rsidR="00DE3022" w:rsidRPr="007D3227" w:rsidRDefault="00C55145" w:rsidP="00DE3022">
      <w:pPr>
        <w:pStyle w:val="ListParagraph"/>
        <w:spacing w:after="200" w:line="360" w:lineRule="auto"/>
        <w:jc w:val="left"/>
        <w:rPr>
          <w:rFonts w:asciiTheme="minorBidi" w:hAnsiTheme="minorBidi"/>
          <w:sz w:val="24"/>
          <w:szCs w:val="24"/>
          <w:rtl/>
        </w:rPr>
      </w:pPr>
      <w:hyperlink r:id="rId10" w:history="1">
        <w:r w:rsidR="00DE3022" w:rsidRPr="007D3227">
          <w:rPr>
            <w:rStyle w:val="Hyperlink"/>
            <w:rFonts w:asciiTheme="minorBidi" w:hAnsiTheme="minorBidi"/>
            <w:sz w:val="24"/>
            <w:szCs w:val="24"/>
            <w:rtl/>
          </w:rPr>
          <w:t>קישור לפיילוט "גאולה"</w:t>
        </w:r>
      </w:hyperlink>
    </w:p>
    <w:p w14:paraId="4F8CBBBE" w14:textId="77777777" w:rsidR="00C90DCC" w:rsidRPr="007D3227" w:rsidRDefault="00AD1958" w:rsidP="00DA3DC2">
      <w:pPr>
        <w:pStyle w:val="ListParagraph"/>
        <w:numPr>
          <w:ilvl w:val="0"/>
          <w:numId w:val="2"/>
        </w:numPr>
        <w:spacing w:after="200" w:line="360" w:lineRule="auto"/>
        <w:jc w:val="left"/>
        <w:rPr>
          <w:rFonts w:asciiTheme="minorBidi" w:hAnsiTheme="minorBidi"/>
        </w:rPr>
      </w:pPr>
      <w:r w:rsidRPr="007D3227">
        <w:rPr>
          <w:rFonts w:asciiTheme="minorBidi" w:hAnsiTheme="minorBidi"/>
          <w:rtl/>
        </w:rPr>
        <w:t>201</w:t>
      </w:r>
      <w:r w:rsidR="00DA3DC2" w:rsidRPr="007D3227">
        <w:rPr>
          <w:rFonts w:asciiTheme="minorBidi" w:hAnsiTheme="minorBidi"/>
          <w:rtl/>
        </w:rPr>
        <w:t>8</w:t>
      </w:r>
      <w:r w:rsidRPr="007D3227">
        <w:rPr>
          <w:rFonts w:asciiTheme="minorBidi" w:hAnsiTheme="minorBidi"/>
          <w:rtl/>
        </w:rPr>
        <w:t xml:space="preserve">: עוזרת במאי בפיילוט </w:t>
      </w:r>
      <w:r w:rsidRPr="007D3227">
        <w:rPr>
          <w:rFonts w:asciiTheme="minorBidi" w:hAnsiTheme="minorBidi"/>
          <w:b/>
          <w:bCs/>
          <w:rtl/>
        </w:rPr>
        <w:t>"פרופיל 120"</w:t>
      </w:r>
      <w:r w:rsidRPr="007D3227">
        <w:rPr>
          <w:rFonts w:asciiTheme="minorBidi" w:hAnsiTheme="minorBidi"/>
          <w:rtl/>
        </w:rPr>
        <w:t xml:space="preserve"> בבימויו של נאור בלורי, זוכה פרס הפסקול בפסטיבל קולנוע דרום 2018.</w:t>
      </w:r>
      <w:r w:rsidR="00C90DCC" w:rsidRPr="007D3227">
        <w:rPr>
          <w:rFonts w:asciiTheme="minorBidi" w:hAnsiTheme="minorBidi"/>
        </w:rPr>
        <w:t xml:space="preserve"> Assistant director to the television pilot</w:t>
      </w:r>
      <w:r w:rsidR="00C90DCC" w:rsidRPr="007D3227">
        <w:rPr>
          <w:rFonts w:asciiTheme="minorBidi" w:hAnsiTheme="minorBidi"/>
          <w:b/>
          <w:bCs/>
        </w:rPr>
        <w:t xml:space="preserve"> "Profile 120"</w:t>
      </w:r>
      <w:r w:rsidR="00C90DCC" w:rsidRPr="007D3227">
        <w:rPr>
          <w:rFonts w:asciiTheme="minorBidi" w:hAnsiTheme="minorBidi"/>
        </w:rPr>
        <w:t>, best sound track award at Cinema South Festival 2018.</w:t>
      </w:r>
    </w:p>
    <w:p w14:paraId="650B5977" w14:textId="77777777" w:rsidR="00AD1958" w:rsidRPr="007D3227" w:rsidRDefault="00AD1958" w:rsidP="00C90DCC">
      <w:pPr>
        <w:pStyle w:val="ListParagraph"/>
        <w:spacing w:after="200" w:line="360" w:lineRule="auto"/>
        <w:jc w:val="left"/>
        <w:rPr>
          <w:rFonts w:asciiTheme="minorBidi" w:hAnsiTheme="minorBidi"/>
          <w:rtl/>
        </w:rPr>
      </w:pPr>
      <w:r w:rsidRPr="007D3227">
        <w:rPr>
          <w:rFonts w:asciiTheme="minorBidi" w:hAnsiTheme="minorBidi"/>
          <w:rtl/>
        </w:rPr>
        <w:t xml:space="preserve"> </w:t>
      </w:r>
      <w:hyperlink r:id="rId11" w:history="1">
        <w:r w:rsidRPr="007D3227">
          <w:rPr>
            <w:rStyle w:val="Hyperlink"/>
            <w:rFonts w:asciiTheme="minorBidi" w:hAnsiTheme="minorBidi"/>
            <w:rtl/>
          </w:rPr>
          <w:t>קישור לפיילוט "פרופיל 120"</w:t>
        </w:r>
      </w:hyperlink>
    </w:p>
    <w:p w14:paraId="7F740437" w14:textId="139B42C2" w:rsidR="00AD1958" w:rsidRPr="007D3227" w:rsidRDefault="00AD1958" w:rsidP="00DA3DC2">
      <w:pPr>
        <w:pStyle w:val="ListParagraph"/>
        <w:numPr>
          <w:ilvl w:val="0"/>
          <w:numId w:val="2"/>
        </w:numPr>
        <w:spacing w:after="200" w:line="360" w:lineRule="auto"/>
        <w:jc w:val="left"/>
        <w:rPr>
          <w:rFonts w:asciiTheme="minorBidi" w:hAnsiTheme="minorBidi"/>
        </w:rPr>
      </w:pPr>
      <w:r w:rsidRPr="007D3227">
        <w:rPr>
          <w:rFonts w:asciiTheme="minorBidi" w:hAnsiTheme="minorBidi"/>
          <w:rtl/>
        </w:rPr>
        <w:lastRenderedPageBreak/>
        <w:t xml:space="preserve">2018: עוזרת במאית בפיילוט </w:t>
      </w:r>
      <w:r w:rsidRPr="007D3227">
        <w:rPr>
          <w:rFonts w:asciiTheme="minorBidi" w:hAnsiTheme="minorBidi"/>
          <w:b/>
          <w:bCs/>
          <w:rtl/>
        </w:rPr>
        <w:t>"אלון ומיכל עושים דברים"</w:t>
      </w:r>
      <w:r w:rsidRPr="007D3227">
        <w:rPr>
          <w:rFonts w:asciiTheme="minorBidi" w:hAnsiTheme="minorBidi"/>
          <w:rtl/>
        </w:rPr>
        <w:t>,</w:t>
      </w:r>
      <w:r w:rsidRPr="007D3227">
        <w:rPr>
          <w:rFonts w:asciiTheme="minorBidi" w:hAnsiTheme="minorBidi"/>
          <w:b/>
          <w:bCs/>
          <w:rtl/>
        </w:rPr>
        <w:t xml:space="preserve"> </w:t>
      </w:r>
      <w:r w:rsidRPr="007D3227">
        <w:rPr>
          <w:rFonts w:asciiTheme="minorBidi" w:hAnsiTheme="minorBidi"/>
          <w:rtl/>
        </w:rPr>
        <w:t xml:space="preserve">בבימויה של מיכל </w:t>
      </w:r>
      <w:proofErr w:type="spellStart"/>
      <w:r w:rsidRPr="007D3227">
        <w:rPr>
          <w:rFonts w:asciiTheme="minorBidi" w:hAnsiTheme="minorBidi"/>
          <w:rtl/>
        </w:rPr>
        <w:t>שצ'ופק</w:t>
      </w:r>
      <w:proofErr w:type="spellEnd"/>
      <w:r w:rsidRPr="007D3227">
        <w:rPr>
          <w:rFonts w:asciiTheme="minorBidi" w:hAnsiTheme="minorBidi"/>
          <w:rtl/>
        </w:rPr>
        <w:t xml:space="preserve">, זוכה פרס ההפקה בפסטיבל קולנוע דרום 2018. </w:t>
      </w:r>
      <w:r w:rsidR="00DA3DC2" w:rsidRPr="007D3227">
        <w:rPr>
          <w:rFonts w:asciiTheme="minorBidi" w:hAnsiTheme="minorBidi"/>
        </w:rPr>
        <w:t xml:space="preserve">Assistant director to the television pilot "Alon and Michal </w:t>
      </w:r>
      <w:ins w:id="214" w:author="Author">
        <w:r w:rsidR="00BA55CD">
          <w:rPr>
            <w:rFonts w:asciiTheme="minorBidi" w:hAnsiTheme="minorBidi"/>
          </w:rPr>
          <w:t>D</w:t>
        </w:r>
      </w:ins>
      <w:del w:id="215" w:author="Author">
        <w:r w:rsidR="00DA3DC2" w:rsidRPr="007D3227" w:rsidDel="00BA55CD">
          <w:rPr>
            <w:rFonts w:asciiTheme="minorBidi" w:hAnsiTheme="minorBidi"/>
          </w:rPr>
          <w:delText>d</w:delText>
        </w:r>
      </w:del>
      <w:r w:rsidR="00DA3DC2" w:rsidRPr="007D3227">
        <w:rPr>
          <w:rFonts w:asciiTheme="minorBidi" w:hAnsiTheme="minorBidi"/>
        </w:rPr>
        <w:t xml:space="preserve">o </w:t>
      </w:r>
      <w:ins w:id="216" w:author="Author">
        <w:r w:rsidR="00BA55CD">
          <w:rPr>
            <w:rFonts w:asciiTheme="minorBidi" w:hAnsiTheme="minorBidi"/>
          </w:rPr>
          <w:t>S</w:t>
        </w:r>
      </w:ins>
      <w:del w:id="217" w:author="Author">
        <w:r w:rsidR="00DA3DC2" w:rsidRPr="007D3227" w:rsidDel="00BA55CD">
          <w:rPr>
            <w:rFonts w:asciiTheme="minorBidi" w:hAnsiTheme="minorBidi"/>
          </w:rPr>
          <w:delText>s</w:delText>
        </w:r>
      </w:del>
      <w:r w:rsidR="00DA3DC2" w:rsidRPr="007D3227">
        <w:rPr>
          <w:rFonts w:asciiTheme="minorBidi" w:hAnsiTheme="minorBidi"/>
        </w:rPr>
        <w:t>tuff", best production award at Cinema South Festival 2018.</w:t>
      </w:r>
    </w:p>
    <w:p w14:paraId="20D2B7F4" w14:textId="77777777" w:rsidR="00DA3DC2" w:rsidRPr="007D3227" w:rsidRDefault="00C55145" w:rsidP="00DA3DC2">
      <w:pPr>
        <w:pStyle w:val="ListParagraph"/>
        <w:spacing w:after="200" w:line="360" w:lineRule="auto"/>
        <w:jc w:val="left"/>
        <w:rPr>
          <w:rFonts w:asciiTheme="minorBidi" w:hAnsiTheme="minorBidi"/>
        </w:rPr>
      </w:pPr>
      <w:hyperlink r:id="rId12" w:history="1">
        <w:r w:rsidR="00DA3DC2" w:rsidRPr="007D3227">
          <w:rPr>
            <w:rStyle w:val="Hyperlink"/>
            <w:rFonts w:asciiTheme="minorBidi" w:hAnsiTheme="minorBidi"/>
            <w:rtl/>
          </w:rPr>
          <w:t>קישור לפיילוט "אלון ומיכל עושים דברים"</w:t>
        </w:r>
      </w:hyperlink>
    </w:p>
    <w:p w14:paraId="4EE7DCCA" w14:textId="004524CC" w:rsidR="00DE3022" w:rsidRPr="007D3227" w:rsidRDefault="00DE3022" w:rsidP="00DE3022">
      <w:pPr>
        <w:numPr>
          <w:ilvl w:val="0"/>
          <w:numId w:val="2"/>
        </w:numPr>
        <w:spacing w:after="200" w:line="360" w:lineRule="auto"/>
        <w:jc w:val="left"/>
        <w:rPr>
          <w:rFonts w:asciiTheme="minorBidi" w:hAnsiTheme="minorBidi"/>
        </w:rPr>
      </w:pPr>
      <w:r w:rsidRPr="007D3227">
        <w:rPr>
          <w:rFonts w:asciiTheme="minorBidi" w:hAnsiTheme="minorBidi"/>
          <w:rtl/>
        </w:rPr>
        <w:t xml:space="preserve">2017: מקום ראשון עם הסרט </w:t>
      </w:r>
      <w:r w:rsidRPr="007D3227">
        <w:rPr>
          <w:rFonts w:asciiTheme="minorBidi" w:hAnsiTheme="minorBidi"/>
          <w:b/>
          <w:bCs/>
          <w:rtl/>
        </w:rPr>
        <w:t>"יולי ורום גרים בדרום"</w:t>
      </w:r>
      <w:r w:rsidRPr="007D3227">
        <w:rPr>
          <w:rFonts w:asciiTheme="minorBidi" w:hAnsiTheme="minorBidi"/>
          <w:rtl/>
        </w:rPr>
        <w:t xml:space="preserve"> בתחרות סרטים קצרים "דקה דרום", בפסטיבל קולנוע דרום 2017. </w:t>
      </w:r>
      <w:r w:rsidRPr="007D3227">
        <w:rPr>
          <w:rFonts w:asciiTheme="minorBidi" w:hAnsiTheme="minorBidi"/>
        </w:rPr>
        <w:t xml:space="preserve">Director and hear writer with the short film </w:t>
      </w:r>
      <w:r w:rsidRPr="007D3227">
        <w:rPr>
          <w:rFonts w:asciiTheme="minorBidi" w:hAnsiTheme="minorBidi"/>
          <w:b/>
          <w:bCs/>
        </w:rPr>
        <w:t>"</w:t>
      </w:r>
      <w:proofErr w:type="spellStart"/>
      <w:r w:rsidRPr="007D3227">
        <w:rPr>
          <w:rFonts w:asciiTheme="minorBidi" w:hAnsiTheme="minorBidi"/>
          <w:b/>
          <w:bCs/>
        </w:rPr>
        <w:t>Yuli</w:t>
      </w:r>
      <w:proofErr w:type="spellEnd"/>
      <w:r w:rsidRPr="007D3227">
        <w:rPr>
          <w:rFonts w:asciiTheme="minorBidi" w:hAnsiTheme="minorBidi"/>
          <w:b/>
          <w:bCs/>
        </w:rPr>
        <w:t xml:space="preserve"> and Rom </w:t>
      </w:r>
      <w:ins w:id="218" w:author="Author">
        <w:r w:rsidR="00E905BA">
          <w:rPr>
            <w:rFonts w:asciiTheme="minorBidi" w:hAnsiTheme="minorBidi"/>
            <w:b/>
            <w:bCs/>
          </w:rPr>
          <w:t>L</w:t>
        </w:r>
      </w:ins>
      <w:del w:id="219" w:author="Author">
        <w:r w:rsidRPr="007D3227" w:rsidDel="00E905BA">
          <w:rPr>
            <w:rFonts w:asciiTheme="minorBidi" w:hAnsiTheme="minorBidi"/>
            <w:b/>
            <w:bCs/>
          </w:rPr>
          <w:delText>l</w:delText>
        </w:r>
      </w:del>
      <w:r w:rsidRPr="007D3227">
        <w:rPr>
          <w:rFonts w:asciiTheme="minorBidi" w:hAnsiTheme="minorBidi"/>
          <w:b/>
          <w:bCs/>
        </w:rPr>
        <w:t>ive in the South"</w:t>
      </w:r>
      <w:r w:rsidRPr="007D3227">
        <w:rPr>
          <w:rFonts w:asciiTheme="minorBidi" w:hAnsiTheme="minorBidi"/>
        </w:rPr>
        <w:t>, first place in "South Minute" 2017 competition of short films.</w:t>
      </w:r>
    </w:p>
    <w:p w14:paraId="300E005C" w14:textId="77777777" w:rsidR="00DE3022" w:rsidRPr="007D3227" w:rsidRDefault="00C55145" w:rsidP="00DE3022">
      <w:pPr>
        <w:spacing w:line="360" w:lineRule="auto"/>
        <w:ind w:left="360"/>
        <w:rPr>
          <w:rFonts w:asciiTheme="minorBidi" w:hAnsiTheme="minorBidi"/>
          <w:rtl/>
        </w:rPr>
      </w:pPr>
      <w:hyperlink r:id="rId13" w:history="1">
        <w:r w:rsidR="00DE3022" w:rsidRPr="007D3227">
          <w:rPr>
            <w:rStyle w:val="Hyperlink"/>
            <w:rFonts w:asciiTheme="minorBidi" w:hAnsiTheme="minorBidi"/>
            <w:rtl/>
          </w:rPr>
          <w:t>קישור לסרט "יולי ורום גרים בדרום", זוכה "דקה דרום" 2017</w:t>
        </w:r>
      </w:hyperlink>
    </w:p>
    <w:p w14:paraId="24308E22" w14:textId="77777777" w:rsidR="00DE3022" w:rsidRPr="007D3227" w:rsidRDefault="00DE3022" w:rsidP="00DE3022">
      <w:pPr>
        <w:numPr>
          <w:ilvl w:val="0"/>
          <w:numId w:val="2"/>
        </w:numPr>
        <w:spacing w:after="200" w:line="360" w:lineRule="auto"/>
        <w:jc w:val="left"/>
        <w:rPr>
          <w:rFonts w:asciiTheme="minorBidi" w:hAnsiTheme="minorBidi"/>
        </w:rPr>
      </w:pPr>
      <w:r w:rsidRPr="007D3227">
        <w:rPr>
          <w:rFonts w:asciiTheme="minorBidi" w:hAnsiTheme="minorBidi"/>
          <w:rtl/>
        </w:rPr>
        <w:t>2017: עוזרת במאית בסרט הגמר "</w:t>
      </w:r>
      <w:r w:rsidRPr="007D3227">
        <w:rPr>
          <w:rFonts w:asciiTheme="minorBidi" w:hAnsiTheme="minorBidi"/>
          <w:b/>
          <w:bCs/>
          <w:rtl/>
        </w:rPr>
        <w:t>ללא שם</w:t>
      </w:r>
      <w:r w:rsidRPr="007D3227">
        <w:rPr>
          <w:rFonts w:asciiTheme="minorBidi" w:hAnsiTheme="minorBidi"/>
          <w:rtl/>
        </w:rPr>
        <w:t>", בבימויה של תמר גוטמן. זוכה פרס המוזיקה בפסטיבל קולנוע דרום 2017.</w:t>
      </w:r>
      <w:r w:rsidRPr="007D3227">
        <w:rPr>
          <w:rFonts w:asciiTheme="minorBidi" w:hAnsiTheme="minorBidi"/>
        </w:rPr>
        <w:t xml:space="preserve"> Assistant director of the film </w:t>
      </w:r>
      <w:r w:rsidRPr="007D3227">
        <w:rPr>
          <w:rFonts w:asciiTheme="minorBidi" w:hAnsiTheme="minorBidi"/>
          <w:b/>
          <w:bCs/>
        </w:rPr>
        <w:t>"Nameless"</w:t>
      </w:r>
      <w:r w:rsidRPr="007D3227">
        <w:rPr>
          <w:rFonts w:asciiTheme="minorBidi" w:hAnsiTheme="minorBidi"/>
        </w:rPr>
        <w:t xml:space="preserve"> by Tamar Guttman. Best music award at Cinema South Festival 2017.</w:t>
      </w:r>
    </w:p>
    <w:p w14:paraId="75C9777B" w14:textId="77777777" w:rsidR="00DE3022" w:rsidRPr="007D3227" w:rsidRDefault="00C55145" w:rsidP="00DE3022">
      <w:pPr>
        <w:pStyle w:val="ListParagraph"/>
        <w:spacing w:line="360" w:lineRule="auto"/>
        <w:rPr>
          <w:rFonts w:asciiTheme="minorBidi" w:hAnsiTheme="minorBidi"/>
        </w:rPr>
      </w:pPr>
      <w:hyperlink r:id="rId14" w:history="1">
        <w:r w:rsidR="00DE3022" w:rsidRPr="007D3227">
          <w:rPr>
            <w:rStyle w:val="Hyperlink"/>
            <w:rFonts w:asciiTheme="minorBidi" w:hAnsiTheme="minorBidi"/>
            <w:rtl/>
          </w:rPr>
          <w:t>קישור לטריילר "ללא שם"</w:t>
        </w:r>
      </w:hyperlink>
    </w:p>
    <w:p w14:paraId="4CF98E50" w14:textId="50BB4E38" w:rsidR="00DE3022" w:rsidRPr="007D3227" w:rsidRDefault="00DE3022" w:rsidP="00BA55CD">
      <w:pPr>
        <w:numPr>
          <w:ilvl w:val="0"/>
          <w:numId w:val="2"/>
        </w:numPr>
        <w:spacing w:after="200" w:line="360" w:lineRule="auto"/>
        <w:jc w:val="left"/>
        <w:rPr>
          <w:rFonts w:asciiTheme="minorBidi" w:hAnsiTheme="minorBidi"/>
        </w:rPr>
      </w:pPr>
      <w:r w:rsidRPr="007D3227">
        <w:rPr>
          <w:rFonts w:asciiTheme="minorBidi" w:hAnsiTheme="minorBidi"/>
          <w:rtl/>
        </w:rPr>
        <w:t xml:space="preserve">2016: צוות ליהוק לסרט הגמר </w:t>
      </w:r>
      <w:r w:rsidRPr="007D3227">
        <w:rPr>
          <w:rFonts w:asciiTheme="minorBidi" w:hAnsiTheme="minorBidi"/>
          <w:b/>
          <w:bCs/>
          <w:rtl/>
        </w:rPr>
        <w:t>"בן ממשיך</w:t>
      </w:r>
      <w:r w:rsidRPr="007D3227">
        <w:rPr>
          <w:rFonts w:asciiTheme="minorBidi" w:hAnsiTheme="minorBidi"/>
          <w:rtl/>
        </w:rPr>
        <w:t>", בבימויו של יובל אהרוני, שהוצג בפסטיבל קאן.</w:t>
      </w:r>
      <w:r w:rsidRPr="007D3227">
        <w:rPr>
          <w:rFonts w:asciiTheme="minorBidi" w:hAnsiTheme="minorBidi"/>
        </w:rPr>
        <w:t xml:space="preserve"> Part of casting team for the movie </w:t>
      </w:r>
      <w:r w:rsidRPr="007D3227">
        <w:rPr>
          <w:rFonts w:asciiTheme="minorBidi" w:hAnsiTheme="minorBidi"/>
          <w:b/>
          <w:bCs/>
        </w:rPr>
        <w:t>"Heritage"</w:t>
      </w:r>
      <w:r w:rsidRPr="007D3227">
        <w:rPr>
          <w:rFonts w:asciiTheme="minorBidi" w:hAnsiTheme="minorBidi"/>
        </w:rPr>
        <w:t xml:space="preserve"> by Yuval </w:t>
      </w:r>
      <w:proofErr w:type="spellStart"/>
      <w:r w:rsidRPr="007D3227">
        <w:rPr>
          <w:rFonts w:asciiTheme="minorBidi" w:hAnsiTheme="minorBidi"/>
        </w:rPr>
        <w:t>Aharoni</w:t>
      </w:r>
      <w:proofErr w:type="spellEnd"/>
      <w:r w:rsidRPr="007D3227">
        <w:rPr>
          <w:rFonts w:asciiTheme="minorBidi" w:hAnsiTheme="minorBidi"/>
        </w:rPr>
        <w:t xml:space="preserve">, which was screened </w:t>
      </w:r>
      <w:del w:id="220" w:author="Author">
        <w:r w:rsidRPr="007D3227" w:rsidDel="00BA55CD">
          <w:rPr>
            <w:rFonts w:asciiTheme="minorBidi" w:hAnsiTheme="minorBidi"/>
          </w:rPr>
          <w:delText xml:space="preserve">in </w:delText>
        </w:r>
      </w:del>
      <w:ins w:id="221" w:author="Author">
        <w:r w:rsidR="00BA55CD">
          <w:rPr>
            <w:rFonts w:asciiTheme="minorBidi" w:hAnsiTheme="minorBidi"/>
          </w:rPr>
          <w:t>at the</w:t>
        </w:r>
        <w:r w:rsidR="00BA55CD" w:rsidRPr="007D3227">
          <w:rPr>
            <w:rFonts w:asciiTheme="minorBidi" w:hAnsiTheme="minorBidi"/>
          </w:rPr>
          <w:t xml:space="preserve"> </w:t>
        </w:r>
      </w:ins>
      <w:r w:rsidRPr="007D3227">
        <w:rPr>
          <w:rFonts w:asciiTheme="minorBidi" w:hAnsiTheme="minorBidi"/>
        </w:rPr>
        <w:t>Cannes Festival.</w:t>
      </w:r>
    </w:p>
    <w:p w14:paraId="1CD56ACE" w14:textId="77777777" w:rsidR="00DE3022" w:rsidRPr="007D3227" w:rsidRDefault="00C55145" w:rsidP="00DE3022">
      <w:pPr>
        <w:spacing w:line="360" w:lineRule="auto"/>
        <w:ind w:left="360"/>
        <w:rPr>
          <w:rFonts w:asciiTheme="minorBidi" w:hAnsiTheme="minorBidi"/>
          <w:rtl/>
        </w:rPr>
      </w:pPr>
      <w:hyperlink r:id="rId15" w:history="1">
        <w:r w:rsidR="00DE3022" w:rsidRPr="007D3227">
          <w:rPr>
            <w:rStyle w:val="Hyperlink"/>
            <w:rFonts w:asciiTheme="minorBidi" w:hAnsiTheme="minorBidi"/>
            <w:rtl/>
          </w:rPr>
          <w:t>קישור לטריילר "בן ממשיך"</w:t>
        </w:r>
      </w:hyperlink>
    </w:p>
    <w:p w14:paraId="426F2F36" w14:textId="77777777" w:rsidR="00DE3022" w:rsidRPr="007D3227" w:rsidRDefault="00DE3022" w:rsidP="00DE3022">
      <w:pPr>
        <w:spacing w:line="360" w:lineRule="auto"/>
        <w:ind w:left="360"/>
        <w:rPr>
          <w:rFonts w:asciiTheme="minorBidi" w:hAnsiTheme="minorBidi"/>
        </w:rPr>
      </w:pPr>
    </w:p>
    <w:p w14:paraId="3E73044F" w14:textId="77777777" w:rsidR="00AD1958" w:rsidRPr="007D3227" w:rsidRDefault="0001602E" w:rsidP="00AD1958">
      <w:pPr>
        <w:spacing w:line="360" w:lineRule="auto"/>
        <w:rPr>
          <w:rFonts w:asciiTheme="minorBidi" w:hAnsiTheme="minorBidi"/>
          <w:rtl/>
        </w:rPr>
      </w:pPr>
      <w:r w:rsidRPr="007D3227">
        <w:rPr>
          <w:rFonts w:asciiTheme="minorBidi" w:hAnsiTheme="minorBidi"/>
          <w:rtl/>
        </w:rPr>
        <w:t>פרטי קשר: טלפון נייד 0525112787</w:t>
      </w:r>
      <w:r w:rsidRPr="007D3227">
        <w:rPr>
          <w:rFonts w:asciiTheme="minorBidi" w:hAnsiTheme="minorBidi"/>
        </w:rPr>
        <w:t xml:space="preserve"> Cell Phone </w:t>
      </w:r>
    </w:p>
    <w:p w14:paraId="5D790E6F" w14:textId="4203DA48" w:rsidR="0001602E" w:rsidRPr="007D3227" w:rsidRDefault="0001602E" w:rsidP="00DE3022">
      <w:pPr>
        <w:spacing w:line="360" w:lineRule="auto"/>
        <w:jc w:val="left"/>
        <w:rPr>
          <w:rFonts w:asciiTheme="minorBidi" w:hAnsiTheme="minorBidi"/>
          <w:rtl/>
        </w:rPr>
      </w:pPr>
      <w:r w:rsidRPr="007D3227">
        <w:rPr>
          <w:rFonts w:asciiTheme="minorBidi" w:hAnsiTheme="minorBidi"/>
          <w:rtl/>
        </w:rPr>
        <w:t>עגור 350, מכבים, מיקוד 71908</w:t>
      </w:r>
      <w:r w:rsidRPr="007D3227">
        <w:rPr>
          <w:rFonts w:asciiTheme="minorBidi" w:hAnsiTheme="minorBidi"/>
        </w:rPr>
        <w:t xml:space="preserve"> 350 </w:t>
      </w:r>
      <w:proofErr w:type="spellStart"/>
      <w:r w:rsidRPr="007D3227">
        <w:rPr>
          <w:rFonts w:asciiTheme="minorBidi" w:hAnsiTheme="minorBidi"/>
        </w:rPr>
        <w:t>Agur</w:t>
      </w:r>
      <w:proofErr w:type="spellEnd"/>
      <w:r w:rsidRPr="007D3227">
        <w:rPr>
          <w:rFonts w:asciiTheme="minorBidi" w:hAnsiTheme="minorBidi"/>
        </w:rPr>
        <w:t xml:space="preserve"> </w:t>
      </w:r>
      <w:ins w:id="222" w:author="Author">
        <w:r w:rsidR="00BA55CD">
          <w:rPr>
            <w:rFonts w:asciiTheme="minorBidi" w:hAnsiTheme="minorBidi"/>
          </w:rPr>
          <w:t>S</w:t>
        </w:r>
      </w:ins>
      <w:del w:id="223" w:author="Author">
        <w:r w:rsidRPr="007D3227" w:rsidDel="00BA55CD">
          <w:rPr>
            <w:rFonts w:asciiTheme="minorBidi" w:hAnsiTheme="minorBidi"/>
          </w:rPr>
          <w:delText>s</w:delText>
        </w:r>
      </w:del>
      <w:r w:rsidRPr="007D3227">
        <w:rPr>
          <w:rFonts w:asciiTheme="minorBidi" w:hAnsiTheme="minorBidi"/>
        </w:rPr>
        <w:t>t.</w:t>
      </w:r>
      <w:ins w:id="224" w:author="Author">
        <w:r w:rsidR="00BA55CD">
          <w:rPr>
            <w:rFonts w:asciiTheme="minorBidi" w:hAnsiTheme="minorBidi"/>
          </w:rPr>
          <w:t>,</w:t>
        </w:r>
      </w:ins>
      <w:r w:rsidRPr="007D3227">
        <w:rPr>
          <w:rFonts w:asciiTheme="minorBidi" w:hAnsiTheme="minorBidi"/>
        </w:rPr>
        <w:t xml:space="preserve"> </w:t>
      </w:r>
      <w:proofErr w:type="spellStart"/>
      <w:r w:rsidRPr="007D3227">
        <w:rPr>
          <w:rFonts w:asciiTheme="minorBidi" w:hAnsiTheme="minorBidi"/>
        </w:rPr>
        <w:t>Maccabim</w:t>
      </w:r>
      <w:proofErr w:type="spellEnd"/>
      <w:r w:rsidRPr="007D3227">
        <w:rPr>
          <w:rFonts w:asciiTheme="minorBidi" w:hAnsiTheme="minorBidi"/>
        </w:rPr>
        <w:t xml:space="preserve">, </w:t>
      </w:r>
      <w:proofErr w:type="gramStart"/>
      <w:r w:rsidRPr="007D3227">
        <w:rPr>
          <w:rFonts w:asciiTheme="minorBidi" w:hAnsiTheme="minorBidi"/>
        </w:rPr>
        <w:t xml:space="preserve">Zip </w:t>
      </w:r>
      <w:r w:rsidRPr="007D3227">
        <w:rPr>
          <w:rFonts w:asciiTheme="minorBidi" w:hAnsiTheme="minorBidi"/>
          <w:rtl/>
        </w:rPr>
        <w:t>.</w:t>
      </w:r>
      <w:proofErr w:type="gramEnd"/>
    </w:p>
    <w:p w14:paraId="082B99F6" w14:textId="77777777" w:rsidR="0001602E" w:rsidRPr="007D3227" w:rsidRDefault="00C55145" w:rsidP="00AD1958">
      <w:pPr>
        <w:spacing w:line="360" w:lineRule="auto"/>
        <w:rPr>
          <w:rFonts w:asciiTheme="minorBidi" w:hAnsiTheme="minorBidi"/>
        </w:rPr>
      </w:pPr>
      <w:hyperlink r:id="rId16" w:history="1">
        <w:r w:rsidR="0001602E" w:rsidRPr="007D3227">
          <w:rPr>
            <w:rStyle w:val="Hyperlink"/>
            <w:rFonts w:asciiTheme="minorBidi" w:hAnsiTheme="minorBidi"/>
          </w:rPr>
          <w:t>michalbechar@hotmail.com</w:t>
        </w:r>
      </w:hyperlink>
    </w:p>
    <w:p w14:paraId="0BBE197C" w14:textId="77777777" w:rsidR="0001602E" w:rsidRPr="007D3227" w:rsidRDefault="00C55145" w:rsidP="00AD1958">
      <w:pPr>
        <w:spacing w:line="360" w:lineRule="auto"/>
        <w:rPr>
          <w:rFonts w:asciiTheme="minorBidi" w:hAnsiTheme="minorBidi"/>
          <w:rtl/>
        </w:rPr>
      </w:pPr>
      <w:hyperlink r:id="rId17" w:history="1">
        <w:r w:rsidR="0001602E" w:rsidRPr="007D3227">
          <w:rPr>
            <w:rStyle w:val="Hyperlink"/>
            <w:rFonts w:asciiTheme="minorBidi" w:hAnsiTheme="minorBidi"/>
          </w:rPr>
          <w:t>m.bechar23@gmail.com</w:t>
        </w:r>
      </w:hyperlink>
    </w:p>
    <w:p w14:paraId="16E4567B" w14:textId="77777777" w:rsidR="00DE3022" w:rsidRPr="007D3227" w:rsidRDefault="00DE3022" w:rsidP="00AD1958">
      <w:pPr>
        <w:spacing w:line="360" w:lineRule="auto"/>
        <w:rPr>
          <w:rFonts w:asciiTheme="minorBidi" w:hAnsiTheme="minorBidi"/>
          <w:b/>
          <w:bCs/>
          <w:u w:val="single"/>
          <w:rtl/>
        </w:rPr>
      </w:pPr>
      <w:r w:rsidRPr="007D3227">
        <w:rPr>
          <w:rFonts w:asciiTheme="minorBidi" w:hAnsiTheme="minorBidi"/>
          <w:b/>
          <w:bCs/>
          <w:u w:val="single"/>
          <w:rtl/>
        </w:rPr>
        <w:t>פרטים על המפיקה:</w:t>
      </w:r>
    </w:p>
    <w:p w14:paraId="50D67B82" w14:textId="77777777" w:rsidR="00DE3022" w:rsidRPr="007D3227" w:rsidRDefault="00DE3022" w:rsidP="00DE3022">
      <w:pPr>
        <w:spacing w:line="360" w:lineRule="auto"/>
        <w:rPr>
          <w:rFonts w:asciiTheme="minorBidi" w:hAnsiTheme="minorBidi"/>
          <w:rtl/>
        </w:rPr>
      </w:pPr>
      <w:r w:rsidRPr="001D1E0F">
        <w:rPr>
          <w:rFonts w:asciiTheme="minorBidi" w:hAnsiTheme="minorBidi"/>
          <w:rtl/>
        </w:rPr>
        <w:t xml:space="preserve">קוראים לי </w:t>
      </w:r>
      <w:proofErr w:type="spellStart"/>
      <w:r w:rsidRPr="001D1E0F">
        <w:rPr>
          <w:rFonts w:asciiTheme="minorBidi" w:hAnsiTheme="minorBidi"/>
          <w:rtl/>
        </w:rPr>
        <w:t>אושרית</w:t>
      </w:r>
      <w:proofErr w:type="spellEnd"/>
      <w:r w:rsidRPr="001D1E0F">
        <w:rPr>
          <w:rFonts w:asciiTheme="minorBidi" w:hAnsiTheme="minorBidi"/>
          <w:rtl/>
        </w:rPr>
        <w:t xml:space="preserve"> </w:t>
      </w:r>
      <w:proofErr w:type="spellStart"/>
      <w:r w:rsidRPr="001D1E0F">
        <w:rPr>
          <w:rFonts w:asciiTheme="minorBidi" w:hAnsiTheme="minorBidi"/>
          <w:rtl/>
        </w:rPr>
        <w:t>בנימינוב</w:t>
      </w:r>
      <w:proofErr w:type="spellEnd"/>
      <w:r w:rsidRPr="001D1E0F">
        <w:rPr>
          <w:rFonts w:asciiTheme="minorBidi" w:hAnsiTheme="minorBidi"/>
          <w:rtl/>
        </w:rPr>
        <w:t>. נולדתי וגדלתי בכרמיאל ובימים אלו אני גרה בראשון לציון. לאחר לימודי בתיכון, למדתי בלימודים קדם צבאיים במסגרת עתודה טכנולוגית של קולנוע וטלוויזיה, בה לומדים את תחומי העריכה, בימוי, צ</w:t>
      </w:r>
      <w:bookmarkStart w:id="225" w:name="_GoBack"/>
      <w:bookmarkEnd w:id="225"/>
      <w:r w:rsidRPr="001D1E0F">
        <w:rPr>
          <w:rFonts w:asciiTheme="minorBidi" w:hAnsiTheme="minorBidi"/>
          <w:rtl/>
        </w:rPr>
        <w:t>ילום, הפקה ועוד. בצבא הייתי מפיקה סרטי וידאו ביחידת ההסרטה של חיל המודיעין. בוגרת מסלול טלוויזיה במחלקה לאמנויות הקול והמסך במכללת ספיר.</w:t>
      </w:r>
      <w:r w:rsidRPr="007D3227">
        <w:rPr>
          <w:rFonts w:asciiTheme="minorBidi" w:hAnsiTheme="minorBidi"/>
          <w:rtl/>
        </w:rPr>
        <w:t xml:space="preserve"> </w:t>
      </w:r>
    </w:p>
    <w:p w14:paraId="4F4D075D" w14:textId="483B8751" w:rsidR="00DE3022" w:rsidRPr="007D3227" w:rsidRDefault="00DE3022" w:rsidP="00B46646">
      <w:pPr>
        <w:shd w:val="clear" w:color="auto" w:fill="FFFFFF"/>
        <w:spacing w:after="0" w:line="240" w:lineRule="auto"/>
        <w:jc w:val="right"/>
        <w:rPr>
          <w:rFonts w:asciiTheme="minorBidi" w:eastAsia="Times New Roman" w:hAnsiTheme="minorBidi"/>
          <w:color w:val="212121"/>
          <w:sz w:val="23"/>
          <w:szCs w:val="23"/>
          <w:rtl/>
        </w:rPr>
      </w:pPr>
      <w:r w:rsidRPr="001E2FED">
        <w:rPr>
          <w:rFonts w:asciiTheme="minorBidi" w:eastAsia="Times New Roman" w:hAnsiTheme="minorBidi"/>
          <w:color w:val="212121"/>
          <w:sz w:val="23"/>
          <w:szCs w:val="23"/>
          <w:highlight w:val="cyan"/>
        </w:rPr>
        <w:t xml:space="preserve">My name is </w:t>
      </w:r>
      <w:proofErr w:type="spellStart"/>
      <w:r w:rsidRPr="001E2FED">
        <w:rPr>
          <w:rFonts w:asciiTheme="minorBidi" w:eastAsia="Times New Roman" w:hAnsiTheme="minorBidi"/>
          <w:color w:val="212121"/>
          <w:sz w:val="23"/>
          <w:szCs w:val="23"/>
          <w:highlight w:val="cyan"/>
        </w:rPr>
        <w:t>Oshrit</w:t>
      </w:r>
      <w:proofErr w:type="spellEnd"/>
      <w:r w:rsidRPr="001E2FED">
        <w:rPr>
          <w:rFonts w:asciiTheme="minorBidi" w:eastAsia="Times New Roman" w:hAnsiTheme="minorBidi"/>
          <w:color w:val="212121"/>
          <w:sz w:val="23"/>
          <w:szCs w:val="23"/>
          <w:highlight w:val="cyan"/>
        </w:rPr>
        <w:t xml:space="preserve"> </w:t>
      </w:r>
      <w:proofErr w:type="spellStart"/>
      <w:r w:rsidRPr="001E2FED">
        <w:rPr>
          <w:rFonts w:asciiTheme="minorBidi" w:eastAsia="Times New Roman" w:hAnsiTheme="minorBidi"/>
          <w:color w:val="212121"/>
          <w:sz w:val="23"/>
          <w:szCs w:val="23"/>
          <w:highlight w:val="cyan"/>
        </w:rPr>
        <w:t>Benyaminov</w:t>
      </w:r>
      <w:proofErr w:type="spellEnd"/>
      <w:ins w:id="226" w:author="Author">
        <w:r w:rsidR="00E905BA">
          <w:rPr>
            <w:rFonts w:asciiTheme="minorBidi" w:eastAsia="Times New Roman" w:hAnsiTheme="minorBidi"/>
            <w:color w:val="212121"/>
            <w:sz w:val="23"/>
            <w:szCs w:val="23"/>
            <w:highlight w:val="cyan"/>
          </w:rPr>
          <w:t>.</w:t>
        </w:r>
      </w:ins>
      <w:r w:rsidRPr="001E2FED">
        <w:rPr>
          <w:rFonts w:asciiTheme="minorBidi" w:eastAsia="Times New Roman" w:hAnsiTheme="minorBidi"/>
          <w:color w:val="212121"/>
          <w:sz w:val="23"/>
          <w:szCs w:val="23"/>
          <w:highlight w:val="cyan"/>
        </w:rPr>
        <w:t xml:space="preserve"> </w:t>
      </w:r>
      <w:del w:id="227" w:author="Author">
        <w:r w:rsidRPr="001E2FED" w:rsidDel="00E905BA">
          <w:rPr>
            <w:rFonts w:asciiTheme="minorBidi" w:eastAsia="Times New Roman" w:hAnsiTheme="minorBidi"/>
            <w:color w:val="212121"/>
            <w:sz w:val="23"/>
            <w:szCs w:val="23"/>
            <w:highlight w:val="cyan"/>
          </w:rPr>
          <w:delText xml:space="preserve">and </w:delText>
        </w:r>
      </w:del>
      <w:r w:rsidRPr="001E2FED">
        <w:rPr>
          <w:rFonts w:asciiTheme="minorBidi" w:eastAsia="Times New Roman" w:hAnsiTheme="minorBidi"/>
          <w:color w:val="212121"/>
          <w:sz w:val="23"/>
          <w:szCs w:val="23"/>
          <w:highlight w:val="cyan"/>
        </w:rPr>
        <w:t xml:space="preserve">I grew up in </w:t>
      </w:r>
      <w:proofErr w:type="spellStart"/>
      <w:r w:rsidRPr="001E2FED">
        <w:rPr>
          <w:rFonts w:asciiTheme="minorBidi" w:eastAsia="Times New Roman" w:hAnsiTheme="minorBidi"/>
          <w:color w:val="212121"/>
          <w:sz w:val="23"/>
          <w:szCs w:val="23"/>
          <w:highlight w:val="cyan"/>
        </w:rPr>
        <w:t>Carmiel</w:t>
      </w:r>
      <w:proofErr w:type="spellEnd"/>
      <w:ins w:id="228" w:author="Author">
        <w:r w:rsidR="00E905BA">
          <w:rPr>
            <w:rFonts w:asciiTheme="minorBidi" w:eastAsia="Times New Roman" w:hAnsiTheme="minorBidi"/>
            <w:color w:val="212121"/>
            <w:sz w:val="23"/>
            <w:szCs w:val="23"/>
            <w:highlight w:val="cyan"/>
          </w:rPr>
          <w:t xml:space="preserve"> and today live in Rishon</w:t>
        </w:r>
        <w:r w:rsidR="003B5F05">
          <w:rPr>
            <w:rFonts w:asciiTheme="minorBidi" w:eastAsia="Times New Roman" w:hAnsiTheme="minorBidi"/>
            <w:color w:val="212121"/>
            <w:sz w:val="23"/>
            <w:szCs w:val="23"/>
            <w:highlight w:val="cyan"/>
          </w:rPr>
          <w:t xml:space="preserve"> </w:t>
        </w:r>
        <w:proofErr w:type="spellStart"/>
        <w:r w:rsidR="003B5F05">
          <w:rPr>
            <w:rFonts w:asciiTheme="minorBidi" w:eastAsia="Times New Roman" w:hAnsiTheme="minorBidi"/>
            <w:color w:val="212121"/>
            <w:sz w:val="23"/>
            <w:szCs w:val="23"/>
            <w:highlight w:val="cyan"/>
          </w:rPr>
          <w:t>Le</w:t>
        </w:r>
        <w:r w:rsidR="008B5577">
          <w:rPr>
            <w:rFonts w:asciiTheme="minorBidi" w:eastAsia="Times New Roman" w:hAnsiTheme="minorBidi"/>
            <w:color w:val="212121"/>
            <w:sz w:val="23"/>
            <w:szCs w:val="23"/>
            <w:highlight w:val="cyan"/>
          </w:rPr>
          <w:t>Z</w:t>
        </w:r>
        <w:r w:rsidR="003B5F05">
          <w:rPr>
            <w:rFonts w:asciiTheme="minorBidi" w:eastAsia="Times New Roman" w:hAnsiTheme="minorBidi"/>
            <w:color w:val="212121"/>
            <w:sz w:val="23"/>
            <w:szCs w:val="23"/>
            <w:highlight w:val="cyan"/>
          </w:rPr>
          <w:t>ion</w:t>
        </w:r>
        <w:proofErr w:type="spellEnd"/>
        <w:del w:id="229" w:author="Author">
          <w:r w:rsidR="00E905BA" w:rsidDel="003B5F05">
            <w:rPr>
              <w:rFonts w:asciiTheme="minorBidi" w:eastAsia="Times New Roman" w:hAnsiTheme="minorBidi"/>
              <w:color w:val="212121"/>
              <w:sz w:val="23"/>
              <w:szCs w:val="23"/>
              <w:highlight w:val="cyan"/>
            </w:rPr>
            <w:delText xml:space="preserve"> le Zion</w:delText>
          </w:r>
        </w:del>
      </w:ins>
      <w:r w:rsidRPr="001E2FED">
        <w:rPr>
          <w:rFonts w:asciiTheme="minorBidi" w:eastAsia="Times New Roman" w:hAnsiTheme="minorBidi"/>
          <w:color w:val="212121"/>
          <w:sz w:val="23"/>
          <w:szCs w:val="23"/>
          <w:highlight w:val="cyan"/>
        </w:rPr>
        <w:t xml:space="preserve">. After </w:t>
      </w:r>
      <w:del w:id="230" w:author="Author">
        <w:r w:rsidRPr="001E2FED" w:rsidDel="00E905BA">
          <w:rPr>
            <w:rFonts w:asciiTheme="minorBidi" w:eastAsia="Times New Roman" w:hAnsiTheme="minorBidi"/>
            <w:color w:val="212121"/>
            <w:sz w:val="23"/>
            <w:szCs w:val="23"/>
            <w:highlight w:val="cyan"/>
          </w:rPr>
          <w:delText xml:space="preserve">my </w:delText>
        </w:r>
      </w:del>
      <w:r w:rsidRPr="001E2FED">
        <w:rPr>
          <w:rFonts w:asciiTheme="minorBidi" w:eastAsia="Times New Roman" w:hAnsiTheme="minorBidi"/>
          <w:color w:val="212121"/>
          <w:sz w:val="23"/>
          <w:szCs w:val="23"/>
          <w:highlight w:val="cyan"/>
        </w:rPr>
        <w:t>high school</w:t>
      </w:r>
      <w:del w:id="231" w:author="Author">
        <w:r w:rsidRPr="001E2FED" w:rsidDel="00E905BA">
          <w:rPr>
            <w:rFonts w:asciiTheme="minorBidi" w:eastAsia="Times New Roman" w:hAnsiTheme="minorBidi"/>
            <w:color w:val="212121"/>
            <w:sz w:val="23"/>
            <w:szCs w:val="23"/>
            <w:highlight w:val="cyan"/>
          </w:rPr>
          <w:delText xml:space="preserve"> studies</w:delText>
        </w:r>
      </w:del>
      <w:r w:rsidRPr="001E2FED">
        <w:rPr>
          <w:rFonts w:asciiTheme="minorBidi" w:eastAsia="Times New Roman" w:hAnsiTheme="minorBidi"/>
          <w:color w:val="212121"/>
          <w:sz w:val="23"/>
          <w:szCs w:val="23"/>
          <w:highlight w:val="cyan"/>
        </w:rPr>
        <w:t xml:space="preserve">, I </w:t>
      </w:r>
      <w:del w:id="232" w:author="Author">
        <w:r w:rsidRPr="001E2FED" w:rsidDel="00E905BA">
          <w:rPr>
            <w:rFonts w:asciiTheme="minorBidi" w:eastAsia="Times New Roman" w:hAnsiTheme="minorBidi"/>
            <w:color w:val="212121"/>
            <w:sz w:val="23"/>
            <w:szCs w:val="23"/>
            <w:highlight w:val="cyan"/>
          </w:rPr>
          <w:delText>went to</w:delText>
        </w:r>
      </w:del>
      <w:ins w:id="233" w:author="Author">
        <w:r w:rsidR="00E905BA">
          <w:rPr>
            <w:rFonts w:asciiTheme="minorBidi" w:eastAsia="Times New Roman" w:hAnsiTheme="minorBidi"/>
            <w:color w:val="212121"/>
            <w:sz w:val="23"/>
            <w:szCs w:val="23"/>
            <w:highlight w:val="cyan"/>
          </w:rPr>
          <w:t>attended</w:t>
        </w:r>
      </w:ins>
      <w:r w:rsidRPr="001E2FED">
        <w:rPr>
          <w:rFonts w:asciiTheme="minorBidi" w:eastAsia="Times New Roman" w:hAnsiTheme="minorBidi"/>
          <w:color w:val="212121"/>
          <w:sz w:val="23"/>
          <w:szCs w:val="23"/>
          <w:highlight w:val="cyan"/>
        </w:rPr>
        <w:t xml:space="preserve"> a pre-army</w:t>
      </w:r>
      <w:ins w:id="234" w:author="Author">
        <w:r w:rsidR="00E905BA">
          <w:rPr>
            <w:rFonts w:asciiTheme="minorBidi" w:eastAsia="Times New Roman" w:hAnsiTheme="minorBidi"/>
            <w:color w:val="212121"/>
            <w:sz w:val="23"/>
            <w:szCs w:val="23"/>
            <w:highlight w:val="cyan"/>
          </w:rPr>
          <w:t xml:space="preserve"> </w:t>
        </w:r>
        <w:r w:rsidR="00B46646" w:rsidRPr="001E2FED">
          <w:rPr>
            <w:rFonts w:asciiTheme="minorBidi" w:eastAsia="Times New Roman" w:hAnsiTheme="minorBidi"/>
            <w:color w:val="212121"/>
            <w:sz w:val="23"/>
            <w:szCs w:val="23"/>
            <w:highlight w:val="cyan"/>
          </w:rPr>
          <w:t xml:space="preserve">technological </w:t>
        </w:r>
        <w:r w:rsidR="00E905BA">
          <w:rPr>
            <w:rFonts w:asciiTheme="minorBidi" w:eastAsia="Times New Roman" w:hAnsiTheme="minorBidi"/>
            <w:color w:val="212121"/>
            <w:sz w:val="23"/>
            <w:szCs w:val="23"/>
            <w:highlight w:val="cyan"/>
          </w:rPr>
          <w:t>course in</w:t>
        </w:r>
      </w:ins>
      <w:r w:rsidR="00DA3DC2" w:rsidRPr="001E2FED">
        <w:rPr>
          <w:rFonts w:asciiTheme="minorBidi" w:eastAsia="Times New Roman" w:hAnsiTheme="minorBidi"/>
          <w:color w:val="212121"/>
          <w:sz w:val="23"/>
          <w:szCs w:val="23"/>
          <w:highlight w:val="cyan"/>
        </w:rPr>
        <w:t xml:space="preserve"> </w:t>
      </w:r>
      <w:del w:id="235" w:author="Author">
        <w:r w:rsidR="00DA3DC2" w:rsidRPr="001E2FED" w:rsidDel="00B46646">
          <w:rPr>
            <w:rFonts w:asciiTheme="minorBidi" w:eastAsia="Times New Roman" w:hAnsiTheme="minorBidi"/>
            <w:color w:val="212121"/>
            <w:sz w:val="23"/>
            <w:szCs w:val="23"/>
            <w:highlight w:val="cyan"/>
          </w:rPr>
          <w:delText xml:space="preserve">technological </w:delText>
        </w:r>
        <w:r w:rsidRPr="001E2FED" w:rsidDel="00B46646">
          <w:rPr>
            <w:rFonts w:asciiTheme="minorBidi" w:eastAsia="Times New Roman" w:hAnsiTheme="minorBidi"/>
            <w:color w:val="212121"/>
            <w:sz w:val="23"/>
            <w:szCs w:val="23"/>
            <w:highlight w:val="cyan"/>
          </w:rPr>
          <w:delText xml:space="preserve">education </w:delText>
        </w:r>
        <w:r w:rsidR="00DA3DC2" w:rsidRPr="001E2FED" w:rsidDel="00B46646">
          <w:rPr>
            <w:rFonts w:asciiTheme="minorBidi" w:eastAsia="Times New Roman" w:hAnsiTheme="minorBidi"/>
            <w:color w:val="212121"/>
            <w:sz w:val="23"/>
            <w:szCs w:val="23"/>
            <w:highlight w:val="cyan"/>
          </w:rPr>
          <w:delText>of C</w:delText>
        </w:r>
      </w:del>
      <w:ins w:id="236" w:author="Author">
        <w:r w:rsidR="00B46646">
          <w:rPr>
            <w:rFonts w:asciiTheme="minorBidi" w:eastAsia="Times New Roman" w:hAnsiTheme="minorBidi"/>
            <w:color w:val="212121"/>
            <w:sz w:val="23"/>
            <w:szCs w:val="23"/>
            <w:highlight w:val="cyan"/>
          </w:rPr>
          <w:t>c</w:t>
        </w:r>
      </w:ins>
      <w:r w:rsidR="00DA3DC2" w:rsidRPr="001E2FED">
        <w:rPr>
          <w:rFonts w:asciiTheme="minorBidi" w:eastAsia="Times New Roman" w:hAnsiTheme="minorBidi"/>
          <w:color w:val="212121"/>
          <w:sz w:val="23"/>
          <w:szCs w:val="23"/>
          <w:highlight w:val="cyan"/>
        </w:rPr>
        <w:t xml:space="preserve">inema and </w:t>
      </w:r>
      <w:ins w:id="237" w:author="Author">
        <w:r w:rsidR="00B46646">
          <w:rPr>
            <w:rFonts w:asciiTheme="minorBidi" w:eastAsia="Times New Roman" w:hAnsiTheme="minorBidi"/>
            <w:color w:val="212121"/>
            <w:sz w:val="23"/>
            <w:szCs w:val="23"/>
            <w:highlight w:val="cyan"/>
          </w:rPr>
          <w:t>t</w:t>
        </w:r>
      </w:ins>
      <w:del w:id="238" w:author="Author">
        <w:r w:rsidR="00DA3DC2" w:rsidRPr="001E2FED" w:rsidDel="00B46646">
          <w:rPr>
            <w:rFonts w:asciiTheme="minorBidi" w:eastAsia="Times New Roman" w:hAnsiTheme="minorBidi"/>
            <w:color w:val="212121"/>
            <w:sz w:val="23"/>
            <w:szCs w:val="23"/>
            <w:highlight w:val="cyan"/>
          </w:rPr>
          <w:delText>T</w:delText>
        </w:r>
      </w:del>
      <w:r w:rsidR="00DA3DC2" w:rsidRPr="001E2FED">
        <w:rPr>
          <w:rFonts w:asciiTheme="minorBidi" w:eastAsia="Times New Roman" w:hAnsiTheme="minorBidi"/>
          <w:color w:val="212121"/>
          <w:sz w:val="23"/>
          <w:szCs w:val="23"/>
          <w:highlight w:val="cyan"/>
        </w:rPr>
        <w:t xml:space="preserve">elevision, where I studied </w:t>
      </w:r>
      <w:del w:id="239" w:author="Author">
        <w:r w:rsidR="00DA3DC2" w:rsidRPr="001E2FED" w:rsidDel="00B46646">
          <w:rPr>
            <w:rFonts w:asciiTheme="minorBidi" w:eastAsia="Times New Roman" w:hAnsiTheme="minorBidi"/>
            <w:color w:val="212121"/>
            <w:sz w:val="23"/>
            <w:szCs w:val="23"/>
            <w:highlight w:val="cyan"/>
          </w:rPr>
          <w:delText>film</w:delText>
        </w:r>
      </w:del>
      <w:ins w:id="240" w:author="Author">
        <w:r w:rsidR="00B46646">
          <w:rPr>
            <w:rFonts w:asciiTheme="minorBidi" w:eastAsia="Times New Roman" w:hAnsiTheme="minorBidi"/>
            <w:color w:val="212121"/>
            <w:sz w:val="23"/>
            <w:szCs w:val="23"/>
            <w:highlight w:val="cyan"/>
          </w:rPr>
          <w:t>cinematography</w:t>
        </w:r>
      </w:ins>
      <w:del w:id="241" w:author="Author">
        <w:r w:rsidR="00DA3DC2" w:rsidRPr="001E2FED" w:rsidDel="00B46646">
          <w:rPr>
            <w:rFonts w:asciiTheme="minorBidi" w:eastAsia="Times New Roman" w:hAnsiTheme="minorBidi"/>
            <w:color w:val="212121"/>
            <w:sz w:val="23"/>
            <w:szCs w:val="23"/>
            <w:highlight w:val="cyan"/>
          </w:rPr>
          <w:delText>,</w:delText>
        </w:r>
      </w:del>
      <w:ins w:id="242" w:author="Author">
        <w:r w:rsidR="00B46646">
          <w:rPr>
            <w:rFonts w:asciiTheme="minorBidi" w:eastAsia="Times New Roman" w:hAnsiTheme="minorBidi"/>
            <w:color w:val="212121"/>
            <w:sz w:val="23"/>
            <w:szCs w:val="23"/>
            <w:highlight w:val="cyan"/>
          </w:rPr>
          <w:t>,</w:t>
        </w:r>
      </w:ins>
      <w:r w:rsidR="00DA3DC2" w:rsidRPr="001E2FED">
        <w:rPr>
          <w:rFonts w:asciiTheme="minorBidi" w:eastAsia="Times New Roman" w:hAnsiTheme="minorBidi"/>
          <w:color w:val="212121"/>
          <w:sz w:val="23"/>
          <w:szCs w:val="23"/>
          <w:highlight w:val="cyan"/>
        </w:rPr>
        <w:t xml:space="preserve"> editing, directing and production. </w:t>
      </w:r>
      <w:del w:id="243" w:author="Author">
        <w:r w:rsidR="00DA3DC2" w:rsidRPr="001E2FED" w:rsidDel="00B46646">
          <w:rPr>
            <w:rFonts w:asciiTheme="minorBidi" w:eastAsia="Times New Roman" w:hAnsiTheme="minorBidi"/>
            <w:color w:val="212121"/>
            <w:sz w:val="23"/>
            <w:szCs w:val="23"/>
            <w:highlight w:val="cyan"/>
          </w:rPr>
          <w:lastRenderedPageBreak/>
          <w:delText xml:space="preserve">In </w:delText>
        </w:r>
      </w:del>
      <w:ins w:id="244" w:author="Author">
        <w:r w:rsidR="00B46646">
          <w:rPr>
            <w:rFonts w:asciiTheme="minorBidi" w:eastAsia="Times New Roman" w:hAnsiTheme="minorBidi"/>
            <w:color w:val="212121"/>
            <w:sz w:val="23"/>
            <w:szCs w:val="23"/>
            <w:highlight w:val="cyan"/>
          </w:rPr>
          <w:t>I served in the</w:t>
        </w:r>
      </w:ins>
      <w:del w:id="245" w:author="Author">
        <w:r w:rsidR="00DA3DC2" w:rsidRPr="001E2FED" w:rsidDel="00B46646">
          <w:rPr>
            <w:rFonts w:asciiTheme="minorBidi" w:eastAsia="Times New Roman" w:hAnsiTheme="minorBidi"/>
            <w:color w:val="212121"/>
            <w:sz w:val="23"/>
            <w:szCs w:val="23"/>
            <w:highlight w:val="cyan"/>
          </w:rPr>
          <w:delText>my</w:delText>
        </w:r>
      </w:del>
      <w:r w:rsidR="00DA3DC2" w:rsidRPr="001E2FED">
        <w:rPr>
          <w:rFonts w:asciiTheme="minorBidi" w:eastAsia="Times New Roman" w:hAnsiTheme="minorBidi"/>
          <w:color w:val="212121"/>
          <w:sz w:val="23"/>
          <w:szCs w:val="23"/>
          <w:highlight w:val="cyan"/>
        </w:rPr>
        <w:t xml:space="preserve"> army </w:t>
      </w:r>
      <w:del w:id="246" w:author="Author">
        <w:r w:rsidR="00DA3DC2" w:rsidRPr="001E2FED" w:rsidDel="00B46646">
          <w:rPr>
            <w:rFonts w:asciiTheme="minorBidi" w:eastAsia="Times New Roman" w:hAnsiTheme="minorBidi"/>
            <w:color w:val="212121"/>
            <w:sz w:val="23"/>
            <w:szCs w:val="23"/>
            <w:highlight w:val="cyan"/>
          </w:rPr>
          <w:delText xml:space="preserve">service I served </w:delText>
        </w:r>
      </w:del>
      <w:r w:rsidR="00DA3DC2" w:rsidRPr="001E2FED">
        <w:rPr>
          <w:rFonts w:asciiTheme="minorBidi" w:eastAsia="Times New Roman" w:hAnsiTheme="minorBidi"/>
          <w:color w:val="212121"/>
          <w:sz w:val="23"/>
          <w:szCs w:val="23"/>
          <w:highlight w:val="cyan"/>
        </w:rPr>
        <w:t xml:space="preserve">as a video producer </w:t>
      </w:r>
      <w:del w:id="247" w:author="Author">
        <w:r w:rsidR="00DA3DC2" w:rsidRPr="001E2FED" w:rsidDel="00B46646">
          <w:rPr>
            <w:rFonts w:asciiTheme="minorBidi" w:eastAsia="Times New Roman" w:hAnsiTheme="minorBidi"/>
            <w:color w:val="212121"/>
            <w:sz w:val="23"/>
            <w:szCs w:val="23"/>
            <w:highlight w:val="cyan"/>
          </w:rPr>
          <w:delText xml:space="preserve">at </w:delText>
        </w:r>
      </w:del>
      <w:ins w:id="248" w:author="Author">
        <w:r w:rsidR="00B46646">
          <w:rPr>
            <w:rFonts w:asciiTheme="minorBidi" w:eastAsia="Times New Roman" w:hAnsiTheme="minorBidi"/>
            <w:color w:val="212121"/>
            <w:sz w:val="23"/>
            <w:szCs w:val="23"/>
            <w:highlight w:val="cyan"/>
          </w:rPr>
          <w:t>in</w:t>
        </w:r>
        <w:r w:rsidR="00B46646" w:rsidRPr="001E2FED">
          <w:rPr>
            <w:rFonts w:asciiTheme="minorBidi" w:eastAsia="Times New Roman" w:hAnsiTheme="minorBidi"/>
            <w:color w:val="212121"/>
            <w:sz w:val="23"/>
            <w:szCs w:val="23"/>
            <w:highlight w:val="cyan"/>
          </w:rPr>
          <w:t xml:space="preserve"> </w:t>
        </w:r>
      </w:ins>
      <w:r w:rsidR="00DA3DC2" w:rsidRPr="001E2FED">
        <w:rPr>
          <w:rFonts w:asciiTheme="minorBidi" w:eastAsia="Times New Roman" w:hAnsiTheme="minorBidi"/>
          <w:color w:val="212121"/>
          <w:sz w:val="23"/>
          <w:szCs w:val="23"/>
          <w:highlight w:val="cyan"/>
        </w:rPr>
        <w:t xml:space="preserve">the </w:t>
      </w:r>
      <w:del w:id="249" w:author="Author">
        <w:r w:rsidR="00DA3DC2" w:rsidRPr="001E2FED" w:rsidDel="00B46646">
          <w:rPr>
            <w:rFonts w:asciiTheme="minorBidi" w:eastAsia="Times New Roman" w:hAnsiTheme="minorBidi"/>
            <w:color w:val="212121"/>
            <w:sz w:val="23"/>
            <w:szCs w:val="23"/>
            <w:highlight w:val="cyan"/>
          </w:rPr>
          <w:delText xml:space="preserve">intelligence </w:delText>
        </w:r>
      </w:del>
      <w:r w:rsidR="00DA3DC2" w:rsidRPr="001E2FED">
        <w:rPr>
          <w:rFonts w:asciiTheme="minorBidi" w:eastAsia="Times New Roman" w:hAnsiTheme="minorBidi"/>
          <w:color w:val="212121"/>
          <w:sz w:val="23"/>
          <w:szCs w:val="23"/>
          <w:highlight w:val="cyan"/>
        </w:rPr>
        <w:t>film department</w:t>
      </w:r>
      <w:ins w:id="250" w:author="Author">
        <w:r w:rsidR="00B46646">
          <w:rPr>
            <w:rFonts w:asciiTheme="minorBidi" w:eastAsia="Times New Roman" w:hAnsiTheme="minorBidi"/>
            <w:color w:val="212121"/>
            <w:sz w:val="23"/>
            <w:szCs w:val="23"/>
            <w:highlight w:val="cyan"/>
          </w:rPr>
          <w:t xml:space="preserve"> of</w:t>
        </w:r>
        <w:r w:rsidR="00B46646" w:rsidRPr="00B46646">
          <w:rPr>
            <w:rFonts w:asciiTheme="minorBidi" w:eastAsia="Times New Roman" w:hAnsiTheme="minorBidi"/>
            <w:color w:val="212121"/>
            <w:sz w:val="23"/>
            <w:szCs w:val="23"/>
            <w:highlight w:val="cyan"/>
          </w:rPr>
          <w:t xml:space="preserve"> </w:t>
        </w:r>
        <w:r w:rsidR="00B46646">
          <w:rPr>
            <w:rFonts w:asciiTheme="minorBidi" w:eastAsia="Times New Roman" w:hAnsiTheme="minorBidi"/>
            <w:color w:val="212121"/>
            <w:sz w:val="23"/>
            <w:szCs w:val="23"/>
            <w:highlight w:val="cyan"/>
          </w:rPr>
          <w:t>the Army I</w:t>
        </w:r>
        <w:r w:rsidR="00B46646" w:rsidRPr="001E2FED">
          <w:rPr>
            <w:rFonts w:asciiTheme="minorBidi" w:eastAsia="Times New Roman" w:hAnsiTheme="minorBidi"/>
            <w:color w:val="212121"/>
            <w:sz w:val="23"/>
            <w:szCs w:val="23"/>
            <w:highlight w:val="cyan"/>
          </w:rPr>
          <w:t>ntelligence</w:t>
        </w:r>
        <w:r w:rsidR="00B46646">
          <w:rPr>
            <w:rFonts w:asciiTheme="minorBidi" w:eastAsia="Times New Roman" w:hAnsiTheme="minorBidi"/>
            <w:color w:val="212121"/>
            <w:sz w:val="23"/>
            <w:szCs w:val="23"/>
            <w:highlight w:val="cyan"/>
          </w:rPr>
          <w:t xml:space="preserve"> Corps</w:t>
        </w:r>
      </w:ins>
      <w:r w:rsidR="00DA3DC2" w:rsidRPr="001E2FED">
        <w:rPr>
          <w:rFonts w:asciiTheme="minorBidi" w:eastAsia="Times New Roman" w:hAnsiTheme="minorBidi"/>
          <w:color w:val="212121"/>
          <w:sz w:val="23"/>
          <w:szCs w:val="23"/>
          <w:highlight w:val="cyan"/>
        </w:rPr>
        <w:t xml:space="preserve">. </w:t>
      </w:r>
      <w:del w:id="251" w:author="Author">
        <w:r w:rsidR="00DA3DC2" w:rsidRPr="001E2FED" w:rsidDel="00B46646">
          <w:rPr>
            <w:rFonts w:asciiTheme="minorBidi" w:eastAsia="Times New Roman" w:hAnsiTheme="minorBidi"/>
            <w:color w:val="212121"/>
            <w:sz w:val="23"/>
            <w:szCs w:val="23"/>
            <w:highlight w:val="cyan"/>
          </w:rPr>
          <w:delText xml:space="preserve">Now </w:delText>
        </w:r>
      </w:del>
      <w:ins w:id="252" w:author="Author">
        <w:r w:rsidR="00B46646" w:rsidRPr="001E2FED">
          <w:rPr>
            <w:rFonts w:asciiTheme="minorBidi" w:eastAsia="Times New Roman" w:hAnsiTheme="minorBidi"/>
            <w:color w:val="212121"/>
            <w:sz w:val="23"/>
            <w:szCs w:val="23"/>
            <w:highlight w:val="cyan"/>
          </w:rPr>
          <w:t xml:space="preserve"> </w:t>
        </w:r>
      </w:ins>
      <w:r w:rsidR="00DA3DC2" w:rsidRPr="001E2FED">
        <w:rPr>
          <w:rFonts w:asciiTheme="minorBidi" w:eastAsia="Times New Roman" w:hAnsiTheme="minorBidi"/>
          <w:color w:val="212121"/>
          <w:sz w:val="23"/>
          <w:szCs w:val="23"/>
          <w:highlight w:val="cyan"/>
        </w:rPr>
        <w:t xml:space="preserve">I am a </w:t>
      </w:r>
      <w:ins w:id="253" w:author="Author">
        <w:r w:rsidR="00B46646">
          <w:rPr>
            <w:rFonts w:asciiTheme="minorBidi" w:eastAsia="Times New Roman" w:hAnsiTheme="minorBidi"/>
            <w:color w:val="212121"/>
            <w:sz w:val="23"/>
            <w:szCs w:val="23"/>
            <w:highlight w:val="cyan"/>
          </w:rPr>
          <w:t xml:space="preserve">graduate of Voice and Screen Arts at </w:t>
        </w:r>
      </w:ins>
      <w:del w:id="254" w:author="Author">
        <w:r w:rsidR="00DA3DC2" w:rsidRPr="001E2FED" w:rsidDel="00B46646">
          <w:rPr>
            <w:rFonts w:asciiTheme="minorBidi" w:eastAsia="Times New Roman" w:hAnsiTheme="minorBidi"/>
            <w:color w:val="212121"/>
            <w:sz w:val="23"/>
            <w:szCs w:val="23"/>
            <w:highlight w:val="cyan"/>
          </w:rPr>
          <w:delText xml:space="preserve">television route graduate and went to </w:delText>
        </w:r>
      </w:del>
      <w:r w:rsidR="00DA3DC2" w:rsidRPr="001E2FED">
        <w:rPr>
          <w:rFonts w:asciiTheme="minorBidi" w:eastAsia="Times New Roman" w:hAnsiTheme="minorBidi"/>
          <w:color w:val="212121"/>
          <w:sz w:val="23"/>
          <w:szCs w:val="23"/>
          <w:highlight w:val="cyan"/>
        </w:rPr>
        <w:t xml:space="preserve">Sapir </w:t>
      </w:r>
      <w:ins w:id="255" w:author="Author">
        <w:r w:rsidR="00B46646">
          <w:rPr>
            <w:rFonts w:asciiTheme="minorBidi" w:eastAsia="Times New Roman" w:hAnsiTheme="minorBidi"/>
            <w:color w:val="212121"/>
            <w:sz w:val="23"/>
            <w:szCs w:val="23"/>
            <w:highlight w:val="cyan"/>
          </w:rPr>
          <w:t>C</w:t>
        </w:r>
      </w:ins>
      <w:del w:id="256" w:author="Author">
        <w:r w:rsidR="00DA3DC2" w:rsidRPr="001E2FED" w:rsidDel="00B46646">
          <w:rPr>
            <w:rFonts w:asciiTheme="minorBidi" w:eastAsia="Times New Roman" w:hAnsiTheme="minorBidi"/>
            <w:color w:val="212121"/>
            <w:sz w:val="23"/>
            <w:szCs w:val="23"/>
            <w:highlight w:val="cyan"/>
          </w:rPr>
          <w:delText>c</w:delText>
        </w:r>
      </w:del>
      <w:r w:rsidR="00DA3DC2" w:rsidRPr="001E2FED">
        <w:rPr>
          <w:rFonts w:asciiTheme="minorBidi" w:eastAsia="Times New Roman" w:hAnsiTheme="minorBidi"/>
          <w:color w:val="212121"/>
          <w:sz w:val="23"/>
          <w:szCs w:val="23"/>
          <w:highlight w:val="cyan"/>
        </w:rPr>
        <w:t>ollege</w:t>
      </w:r>
      <w:ins w:id="257" w:author="Author">
        <w:r w:rsidR="00B46646">
          <w:rPr>
            <w:rFonts w:asciiTheme="minorBidi" w:eastAsia="Times New Roman" w:hAnsiTheme="minorBidi"/>
            <w:color w:val="212121"/>
            <w:sz w:val="23"/>
            <w:szCs w:val="23"/>
            <w:highlight w:val="cyan"/>
          </w:rPr>
          <w:t>, where I specialized in television</w:t>
        </w:r>
      </w:ins>
      <w:r w:rsidR="00DA3DC2" w:rsidRPr="001E2FED">
        <w:rPr>
          <w:rFonts w:asciiTheme="minorBidi" w:eastAsia="Times New Roman" w:hAnsiTheme="minorBidi"/>
          <w:color w:val="212121"/>
          <w:sz w:val="23"/>
          <w:szCs w:val="23"/>
          <w:highlight w:val="cyan"/>
        </w:rPr>
        <w:t>.</w:t>
      </w:r>
      <w:r w:rsidR="00DA3DC2" w:rsidRPr="007D3227">
        <w:rPr>
          <w:rFonts w:asciiTheme="minorBidi" w:eastAsia="Times New Roman" w:hAnsiTheme="minorBidi"/>
          <w:color w:val="212121"/>
          <w:sz w:val="23"/>
          <w:szCs w:val="23"/>
        </w:rPr>
        <w:t xml:space="preserve"> </w:t>
      </w:r>
    </w:p>
    <w:p w14:paraId="59204C28" w14:textId="77777777" w:rsidR="00DE3022" w:rsidRPr="007D3227" w:rsidRDefault="00DA3DC2" w:rsidP="00AD1958">
      <w:pPr>
        <w:spacing w:line="360" w:lineRule="auto"/>
        <w:rPr>
          <w:rFonts w:asciiTheme="minorBidi" w:hAnsiTheme="minorBidi"/>
        </w:rPr>
      </w:pPr>
      <w:r w:rsidRPr="007D3227">
        <w:rPr>
          <w:rFonts w:asciiTheme="minorBidi" w:hAnsiTheme="minorBidi"/>
          <w:rtl/>
        </w:rPr>
        <w:t xml:space="preserve">22.04.1990, כרמיאל, ישראל.  </w:t>
      </w:r>
      <w:r w:rsidRPr="007D3227">
        <w:rPr>
          <w:rFonts w:asciiTheme="minorBidi" w:hAnsiTheme="minorBidi"/>
        </w:rPr>
        <w:t xml:space="preserve">04-22-1990, </w:t>
      </w:r>
      <w:proofErr w:type="spellStart"/>
      <w:r w:rsidRPr="007D3227">
        <w:rPr>
          <w:rFonts w:asciiTheme="minorBidi" w:hAnsiTheme="minorBidi"/>
        </w:rPr>
        <w:t>Carmiel</w:t>
      </w:r>
      <w:proofErr w:type="spellEnd"/>
      <w:r w:rsidRPr="007D3227">
        <w:rPr>
          <w:rFonts w:asciiTheme="minorBidi" w:hAnsiTheme="minorBidi"/>
        </w:rPr>
        <w:t>, Israel.</w:t>
      </w:r>
    </w:p>
    <w:p w14:paraId="47167E69" w14:textId="77777777" w:rsidR="00DA3DC2" w:rsidRPr="007D3227" w:rsidRDefault="00DA3DC2" w:rsidP="00AD1958">
      <w:pPr>
        <w:spacing w:line="360" w:lineRule="auto"/>
        <w:rPr>
          <w:rFonts w:asciiTheme="minorBidi" w:hAnsiTheme="minorBidi"/>
          <w:rtl/>
        </w:rPr>
      </w:pPr>
      <w:r w:rsidRPr="007D3227">
        <w:rPr>
          <w:rFonts w:asciiTheme="minorBidi" w:hAnsiTheme="minorBidi"/>
        </w:rPr>
        <w:t>Israeli citizenship</w:t>
      </w:r>
      <w:r w:rsidRPr="007D3227">
        <w:rPr>
          <w:rFonts w:asciiTheme="minorBidi" w:hAnsiTheme="minorBidi"/>
          <w:rtl/>
        </w:rPr>
        <w:t xml:space="preserve"> אזרחות ישראלית.</w:t>
      </w:r>
    </w:p>
    <w:p w14:paraId="44FC60DB" w14:textId="77777777" w:rsidR="00DA3DC2" w:rsidRPr="007D3227" w:rsidRDefault="00DA3DC2" w:rsidP="00AD1958">
      <w:pPr>
        <w:spacing w:line="360" w:lineRule="auto"/>
        <w:rPr>
          <w:rFonts w:asciiTheme="minorBidi" w:hAnsiTheme="minorBidi"/>
          <w:rtl/>
        </w:rPr>
      </w:pPr>
    </w:p>
    <w:p w14:paraId="211C7BD1" w14:textId="77777777" w:rsidR="00DA3DC2" w:rsidRPr="007D3227" w:rsidRDefault="00DA3DC2" w:rsidP="00AD1958">
      <w:pPr>
        <w:spacing w:line="360" w:lineRule="auto"/>
        <w:rPr>
          <w:rFonts w:asciiTheme="minorBidi" w:hAnsiTheme="minorBidi"/>
          <w:u w:val="single"/>
          <w:rtl/>
        </w:rPr>
      </w:pPr>
      <w:r w:rsidRPr="007D3227">
        <w:rPr>
          <w:rFonts w:asciiTheme="minorBidi" w:hAnsiTheme="minorBidi"/>
          <w:u w:val="single"/>
          <w:rtl/>
        </w:rPr>
        <w:t>פילמוגרפיה:</w:t>
      </w:r>
    </w:p>
    <w:p w14:paraId="5CC6B4A0" w14:textId="77777777" w:rsidR="00DA3DC2" w:rsidRPr="007D3227" w:rsidRDefault="00DA3DC2" w:rsidP="00DA3DC2">
      <w:pPr>
        <w:pStyle w:val="ListParagraph"/>
        <w:numPr>
          <w:ilvl w:val="0"/>
          <w:numId w:val="2"/>
        </w:numPr>
        <w:spacing w:after="200" w:line="360" w:lineRule="auto"/>
        <w:jc w:val="left"/>
        <w:rPr>
          <w:rFonts w:asciiTheme="minorBidi" w:hAnsiTheme="minorBidi"/>
          <w:sz w:val="24"/>
          <w:szCs w:val="24"/>
        </w:rPr>
      </w:pPr>
      <w:r w:rsidRPr="007D3227">
        <w:rPr>
          <w:rFonts w:asciiTheme="minorBidi" w:hAnsiTheme="minorBidi"/>
          <w:rtl/>
        </w:rPr>
        <w:t xml:space="preserve">2018: מפיקה ראשית בפרויקט </w:t>
      </w:r>
      <w:r w:rsidRPr="007D3227">
        <w:rPr>
          <w:rFonts w:asciiTheme="minorBidi" w:hAnsiTheme="minorBidi"/>
          <w:b/>
          <w:bCs/>
          <w:rtl/>
        </w:rPr>
        <w:t>"גאולה"</w:t>
      </w:r>
      <w:r w:rsidRPr="007D3227">
        <w:rPr>
          <w:rFonts w:asciiTheme="minorBidi" w:hAnsiTheme="minorBidi"/>
          <w:rtl/>
        </w:rPr>
        <w:t>, זוכה פרס חביב הקהל בפסטיבל קולנוע דרום 2018</w:t>
      </w:r>
      <w:r w:rsidRPr="007D3227">
        <w:rPr>
          <w:rFonts w:asciiTheme="minorBidi" w:hAnsiTheme="minorBidi"/>
          <w:sz w:val="24"/>
          <w:szCs w:val="24"/>
          <w:rtl/>
        </w:rPr>
        <w:t xml:space="preserve">. </w:t>
      </w:r>
      <w:r w:rsidRPr="007D3227">
        <w:rPr>
          <w:rFonts w:asciiTheme="minorBidi" w:hAnsiTheme="minorBidi"/>
          <w:sz w:val="24"/>
          <w:szCs w:val="24"/>
        </w:rPr>
        <w:t xml:space="preserve">Head producer for the television pilot </w:t>
      </w:r>
      <w:r w:rsidRPr="007D3227">
        <w:rPr>
          <w:rFonts w:asciiTheme="minorBidi" w:hAnsiTheme="minorBidi"/>
          <w:b/>
          <w:bCs/>
          <w:sz w:val="24"/>
          <w:szCs w:val="24"/>
        </w:rPr>
        <w:t>"Redemption"</w:t>
      </w:r>
      <w:r w:rsidRPr="007D3227">
        <w:rPr>
          <w:rFonts w:asciiTheme="minorBidi" w:hAnsiTheme="minorBidi"/>
          <w:sz w:val="24"/>
          <w:szCs w:val="24"/>
        </w:rPr>
        <w:t>, audience choice award at Cinema south Festival 2018.</w:t>
      </w:r>
    </w:p>
    <w:p w14:paraId="4E0C44B4" w14:textId="77777777" w:rsidR="00DA3DC2" w:rsidRPr="007D3227" w:rsidRDefault="00C55145" w:rsidP="00DA3DC2">
      <w:pPr>
        <w:pStyle w:val="ListParagraph"/>
        <w:spacing w:after="200" w:line="360" w:lineRule="auto"/>
        <w:jc w:val="left"/>
        <w:rPr>
          <w:rFonts w:asciiTheme="minorBidi" w:hAnsiTheme="minorBidi"/>
          <w:sz w:val="24"/>
          <w:szCs w:val="24"/>
          <w:rtl/>
        </w:rPr>
      </w:pPr>
      <w:hyperlink r:id="rId18" w:history="1">
        <w:r w:rsidR="00DA3DC2" w:rsidRPr="007D3227">
          <w:rPr>
            <w:rStyle w:val="Hyperlink"/>
            <w:rFonts w:asciiTheme="minorBidi" w:hAnsiTheme="minorBidi"/>
            <w:sz w:val="24"/>
            <w:szCs w:val="24"/>
            <w:rtl/>
          </w:rPr>
          <w:t>קישור לפיילוט "גאולה"</w:t>
        </w:r>
      </w:hyperlink>
    </w:p>
    <w:p w14:paraId="47B47A6B" w14:textId="77777777" w:rsidR="00DA3DC2" w:rsidRPr="007D3227" w:rsidRDefault="00DA3DC2" w:rsidP="00DA3DC2">
      <w:pPr>
        <w:pStyle w:val="ListParagraph"/>
        <w:numPr>
          <w:ilvl w:val="0"/>
          <w:numId w:val="2"/>
        </w:numPr>
        <w:spacing w:after="200" w:line="360" w:lineRule="auto"/>
        <w:jc w:val="left"/>
        <w:rPr>
          <w:rFonts w:asciiTheme="minorBidi" w:hAnsiTheme="minorBidi"/>
        </w:rPr>
      </w:pPr>
      <w:r w:rsidRPr="007D3227">
        <w:rPr>
          <w:rFonts w:asciiTheme="minorBidi" w:hAnsiTheme="minorBidi"/>
          <w:rtl/>
        </w:rPr>
        <w:t xml:space="preserve">2018: מפיקה בפועל בפיילוט </w:t>
      </w:r>
      <w:r w:rsidRPr="007D3227">
        <w:rPr>
          <w:rFonts w:asciiTheme="minorBidi" w:hAnsiTheme="minorBidi"/>
          <w:b/>
          <w:bCs/>
          <w:rtl/>
        </w:rPr>
        <w:t>"פרופיל 120"</w:t>
      </w:r>
      <w:r w:rsidRPr="007D3227">
        <w:rPr>
          <w:rFonts w:asciiTheme="minorBidi" w:hAnsiTheme="minorBidi"/>
          <w:rtl/>
        </w:rPr>
        <w:t xml:space="preserve"> בבימויו של נאור בלורי, זוכה פרס הפסקול בפסטיבל קולנוע דרום 2018</w:t>
      </w:r>
      <w:r w:rsidRPr="007D3227">
        <w:rPr>
          <w:rFonts w:asciiTheme="minorBidi" w:hAnsiTheme="minorBidi"/>
        </w:rPr>
        <w:t>Executive producer to the television pilot</w:t>
      </w:r>
      <w:r w:rsidRPr="007D3227">
        <w:rPr>
          <w:rFonts w:asciiTheme="minorBidi" w:hAnsiTheme="minorBidi"/>
          <w:b/>
          <w:bCs/>
        </w:rPr>
        <w:t xml:space="preserve"> "Profile 120"</w:t>
      </w:r>
      <w:r w:rsidRPr="007D3227">
        <w:rPr>
          <w:rFonts w:asciiTheme="minorBidi" w:hAnsiTheme="minorBidi"/>
        </w:rPr>
        <w:t>, best sound track award at Cinema South Festival 2018.</w:t>
      </w:r>
    </w:p>
    <w:p w14:paraId="71C92A38" w14:textId="77777777" w:rsidR="00DA3DC2" w:rsidRPr="007D3227" w:rsidRDefault="00DA3DC2" w:rsidP="00DA3DC2">
      <w:pPr>
        <w:pStyle w:val="ListParagraph"/>
        <w:spacing w:after="200" w:line="360" w:lineRule="auto"/>
        <w:jc w:val="left"/>
        <w:rPr>
          <w:rFonts w:asciiTheme="minorBidi" w:hAnsiTheme="minorBidi"/>
          <w:rtl/>
        </w:rPr>
      </w:pPr>
      <w:r w:rsidRPr="007D3227">
        <w:rPr>
          <w:rFonts w:asciiTheme="minorBidi" w:hAnsiTheme="minorBidi"/>
          <w:rtl/>
        </w:rPr>
        <w:t xml:space="preserve"> </w:t>
      </w:r>
      <w:hyperlink r:id="rId19" w:history="1">
        <w:r w:rsidRPr="007D3227">
          <w:rPr>
            <w:rStyle w:val="Hyperlink"/>
            <w:rFonts w:asciiTheme="minorBidi" w:hAnsiTheme="minorBidi"/>
            <w:rtl/>
          </w:rPr>
          <w:t>קישור לפיילוט "פרופיל 120"</w:t>
        </w:r>
      </w:hyperlink>
    </w:p>
    <w:p w14:paraId="4D658DE5" w14:textId="2C06CEAC" w:rsidR="00DA3DC2" w:rsidRPr="007D3227" w:rsidRDefault="00DA3DC2" w:rsidP="00B46646">
      <w:pPr>
        <w:spacing w:line="360" w:lineRule="auto"/>
        <w:rPr>
          <w:rFonts w:asciiTheme="minorBidi" w:hAnsiTheme="minorBidi"/>
        </w:rPr>
      </w:pPr>
      <w:r w:rsidRPr="007D3227">
        <w:rPr>
          <w:rFonts w:asciiTheme="minorBidi" w:hAnsiTheme="minorBidi"/>
          <w:rtl/>
        </w:rPr>
        <w:t>בארי 32 ראשל"צ, 052-327-7901</w:t>
      </w:r>
      <w:ins w:id="258" w:author="Author">
        <w:r w:rsidR="00B46646">
          <w:rPr>
            <w:rFonts w:asciiTheme="minorBidi" w:hAnsiTheme="minorBidi"/>
          </w:rPr>
          <w:t>32</w:t>
        </w:r>
      </w:ins>
      <w:r w:rsidRPr="007D3227">
        <w:rPr>
          <w:rFonts w:asciiTheme="minorBidi" w:hAnsiTheme="minorBidi"/>
        </w:rPr>
        <w:t xml:space="preserve"> </w:t>
      </w:r>
      <w:proofErr w:type="spellStart"/>
      <w:r w:rsidRPr="007D3227">
        <w:rPr>
          <w:rFonts w:asciiTheme="minorBidi" w:hAnsiTheme="minorBidi"/>
        </w:rPr>
        <w:t>Be'eri</w:t>
      </w:r>
      <w:proofErr w:type="spellEnd"/>
      <w:r w:rsidRPr="007D3227">
        <w:rPr>
          <w:rFonts w:asciiTheme="minorBidi" w:hAnsiTheme="minorBidi"/>
        </w:rPr>
        <w:t xml:space="preserve"> </w:t>
      </w:r>
      <w:del w:id="259" w:author="Author">
        <w:r w:rsidRPr="007D3227" w:rsidDel="00B46646">
          <w:rPr>
            <w:rFonts w:asciiTheme="minorBidi" w:hAnsiTheme="minorBidi"/>
          </w:rPr>
          <w:delText>32</w:delText>
        </w:r>
      </w:del>
      <w:ins w:id="260" w:author="Author">
        <w:r w:rsidR="00B46646">
          <w:rPr>
            <w:rFonts w:asciiTheme="minorBidi" w:hAnsiTheme="minorBidi"/>
          </w:rPr>
          <w:t>St.</w:t>
        </w:r>
      </w:ins>
      <w:r w:rsidRPr="007D3227">
        <w:rPr>
          <w:rFonts w:asciiTheme="minorBidi" w:hAnsiTheme="minorBidi"/>
        </w:rPr>
        <w:t xml:space="preserve">, Rishon </w:t>
      </w:r>
      <w:proofErr w:type="spellStart"/>
      <w:r w:rsidRPr="007D3227">
        <w:rPr>
          <w:rFonts w:asciiTheme="minorBidi" w:hAnsiTheme="minorBidi"/>
        </w:rPr>
        <w:t>Lezion</w:t>
      </w:r>
      <w:proofErr w:type="spellEnd"/>
      <w:r w:rsidRPr="007D3227">
        <w:rPr>
          <w:rFonts w:asciiTheme="minorBidi" w:hAnsiTheme="minorBidi"/>
        </w:rPr>
        <w:t xml:space="preserve">. </w:t>
      </w:r>
    </w:p>
    <w:p w14:paraId="4C01653B" w14:textId="77777777" w:rsidR="00DA3DC2" w:rsidRPr="007D3227" w:rsidRDefault="00C55145" w:rsidP="00DA3DC2">
      <w:pPr>
        <w:spacing w:line="360" w:lineRule="auto"/>
        <w:rPr>
          <w:rFonts w:asciiTheme="minorBidi" w:hAnsiTheme="minorBidi"/>
          <w:rtl/>
        </w:rPr>
      </w:pPr>
      <w:hyperlink r:id="rId20" w:history="1">
        <w:r w:rsidR="00C913F1" w:rsidRPr="007D3227">
          <w:rPr>
            <w:rStyle w:val="Hyperlink"/>
            <w:rFonts w:asciiTheme="minorBidi" w:hAnsiTheme="minorBidi"/>
          </w:rPr>
          <w:t>Boshrit@gmail.com</w:t>
        </w:r>
      </w:hyperlink>
    </w:p>
    <w:p w14:paraId="6C955682" w14:textId="77777777" w:rsidR="00C913F1" w:rsidRPr="007D3227" w:rsidRDefault="00C913F1" w:rsidP="00DA3DC2">
      <w:pPr>
        <w:spacing w:line="360" w:lineRule="auto"/>
        <w:rPr>
          <w:rFonts w:asciiTheme="minorBidi" w:hAnsiTheme="minorBidi"/>
          <w:rtl/>
        </w:rPr>
      </w:pPr>
    </w:p>
    <w:p w14:paraId="38249D68" w14:textId="77777777" w:rsidR="00C913F1" w:rsidRPr="007D3227" w:rsidRDefault="00C913F1" w:rsidP="00DA3DC2">
      <w:pPr>
        <w:spacing w:line="360" w:lineRule="auto"/>
        <w:rPr>
          <w:rFonts w:asciiTheme="minorBidi" w:hAnsiTheme="minorBidi"/>
          <w:rtl/>
        </w:rPr>
      </w:pPr>
    </w:p>
    <w:p w14:paraId="6FB77313" w14:textId="77777777" w:rsidR="00C913F1" w:rsidRPr="007D3227" w:rsidRDefault="00C913F1" w:rsidP="00DA3DC2">
      <w:pPr>
        <w:spacing w:line="360" w:lineRule="auto"/>
        <w:rPr>
          <w:rFonts w:asciiTheme="minorBidi" w:hAnsiTheme="minorBidi"/>
          <w:rtl/>
        </w:rPr>
      </w:pPr>
    </w:p>
    <w:p w14:paraId="6BC68700" w14:textId="77777777" w:rsidR="00C913F1" w:rsidRPr="007D3227" w:rsidRDefault="00C913F1" w:rsidP="00DA3DC2">
      <w:pPr>
        <w:spacing w:line="360" w:lineRule="auto"/>
        <w:rPr>
          <w:rFonts w:asciiTheme="minorBidi" w:hAnsiTheme="minorBidi"/>
          <w:rtl/>
        </w:rPr>
      </w:pPr>
    </w:p>
    <w:p w14:paraId="3A3608CE" w14:textId="77777777" w:rsidR="00C913F1" w:rsidRPr="007D3227" w:rsidRDefault="00C913F1" w:rsidP="00DA3DC2">
      <w:pPr>
        <w:spacing w:line="360" w:lineRule="auto"/>
        <w:rPr>
          <w:rFonts w:asciiTheme="minorBidi" w:hAnsiTheme="minorBidi"/>
          <w:rtl/>
        </w:rPr>
      </w:pPr>
    </w:p>
    <w:p w14:paraId="45FC9FC7" w14:textId="77777777" w:rsidR="00C913F1" w:rsidRPr="007D3227" w:rsidRDefault="00C913F1" w:rsidP="00DA3DC2">
      <w:pPr>
        <w:spacing w:line="360" w:lineRule="auto"/>
        <w:rPr>
          <w:rFonts w:asciiTheme="minorBidi" w:hAnsiTheme="minorBidi"/>
          <w:rtl/>
        </w:rPr>
      </w:pPr>
    </w:p>
    <w:p w14:paraId="078A6013" w14:textId="77777777" w:rsidR="00C913F1" w:rsidRPr="007D3227" w:rsidRDefault="00C913F1" w:rsidP="00DA3DC2">
      <w:pPr>
        <w:spacing w:line="360" w:lineRule="auto"/>
        <w:rPr>
          <w:rFonts w:asciiTheme="minorBidi" w:hAnsiTheme="minorBidi"/>
          <w:rtl/>
        </w:rPr>
      </w:pPr>
    </w:p>
    <w:p w14:paraId="62947704" w14:textId="77777777" w:rsidR="00C913F1" w:rsidRPr="007D3227" w:rsidRDefault="00C913F1" w:rsidP="00DA3DC2">
      <w:pPr>
        <w:spacing w:line="360" w:lineRule="auto"/>
        <w:rPr>
          <w:rFonts w:asciiTheme="minorBidi" w:hAnsiTheme="minorBidi"/>
          <w:rtl/>
        </w:rPr>
      </w:pPr>
    </w:p>
    <w:p w14:paraId="74A6C48B" w14:textId="77777777" w:rsidR="00C913F1" w:rsidRPr="007D3227" w:rsidRDefault="00C913F1" w:rsidP="00DA3DC2">
      <w:pPr>
        <w:spacing w:line="360" w:lineRule="auto"/>
        <w:rPr>
          <w:rFonts w:asciiTheme="minorBidi" w:hAnsiTheme="minorBidi"/>
          <w:rtl/>
        </w:rPr>
      </w:pPr>
    </w:p>
    <w:p w14:paraId="3CCEFE82" w14:textId="77777777" w:rsidR="00C913F1" w:rsidRPr="007D3227" w:rsidRDefault="00C913F1" w:rsidP="00DA3DC2">
      <w:pPr>
        <w:spacing w:line="360" w:lineRule="auto"/>
        <w:rPr>
          <w:rFonts w:asciiTheme="minorBidi" w:hAnsiTheme="minorBidi"/>
          <w:rtl/>
        </w:rPr>
      </w:pPr>
    </w:p>
    <w:p w14:paraId="6C069E5C" w14:textId="77777777" w:rsidR="00C913F1" w:rsidRPr="007D3227" w:rsidRDefault="00C913F1" w:rsidP="00DA3DC2">
      <w:pPr>
        <w:spacing w:line="360" w:lineRule="auto"/>
        <w:rPr>
          <w:rFonts w:asciiTheme="minorBidi" w:hAnsiTheme="minorBidi"/>
          <w:rtl/>
        </w:rPr>
      </w:pPr>
    </w:p>
    <w:p w14:paraId="54F62728" w14:textId="77777777" w:rsidR="00C913F1" w:rsidRPr="007D3227" w:rsidRDefault="00C913F1" w:rsidP="00DA3DC2">
      <w:pPr>
        <w:spacing w:line="360" w:lineRule="auto"/>
        <w:rPr>
          <w:rFonts w:asciiTheme="minorBidi" w:hAnsiTheme="minorBidi"/>
          <w:rtl/>
        </w:rPr>
      </w:pPr>
    </w:p>
    <w:p w14:paraId="02490D91" w14:textId="77777777" w:rsidR="00C913F1" w:rsidRDefault="00C913F1" w:rsidP="00DA3DC2">
      <w:pPr>
        <w:spacing w:line="360" w:lineRule="auto"/>
        <w:rPr>
          <w:rFonts w:asciiTheme="minorBidi" w:hAnsiTheme="minorBidi"/>
          <w:rtl/>
        </w:rPr>
      </w:pPr>
    </w:p>
    <w:p w14:paraId="479A1398" w14:textId="77777777" w:rsidR="00A362A2" w:rsidRPr="007D3227" w:rsidRDefault="00A362A2" w:rsidP="00DA3DC2">
      <w:pPr>
        <w:spacing w:line="360" w:lineRule="auto"/>
        <w:rPr>
          <w:rFonts w:asciiTheme="minorBidi" w:hAnsiTheme="minorBidi"/>
          <w:rtl/>
        </w:rPr>
      </w:pPr>
    </w:p>
    <w:p w14:paraId="7CEE9698" w14:textId="77777777" w:rsidR="00C913F1" w:rsidRPr="007D3227" w:rsidRDefault="00C913F1" w:rsidP="00DA3DC2">
      <w:pPr>
        <w:spacing w:line="360" w:lineRule="auto"/>
        <w:rPr>
          <w:rFonts w:asciiTheme="minorBidi" w:hAnsiTheme="minorBidi"/>
        </w:rPr>
      </w:pPr>
    </w:p>
    <w:p w14:paraId="68143708" w14:textId="77777777" w:rsidR="00D85F91" w:rsidRPr="007D3227" w:rsidRDefault="00D85F91" w:rsidP="00834EDD">
      <w:pPr>
        <w:spacing w:line="360" w:lineRule="auto"/>
        <w:rPr>
          <w:rFonts w:asciiTheme="minorBidi" w:hAnsiTheme="minorBidi"/>
          <w:b/>
          <w:bCs/>
          <w:u w:val="single"/>
          <w:rtl/>
        </w:rPr>
      </w:pPr>
      <w:r w:rsidRPr="007D3227">
        <w:rPr>
          <w:rFonts w:asciiTheme="minorBidi" w:hAnsiTheme="minorBidi"/>
          <w:rtl/>
        </w:rPr>
        <w:t>7</w:t>
      </w:r>
      <w:r w:rsidRPr="007D3227">
        <w:rPr>
          <w:rFonts w:asciiTheme="minorBidi" w:hAnsiTheme="minorBidi"/>
          <w:b/>
          <w:bCs/>
          <w:u w:val="single"/>
          <w:rtl/>
        </w:rPr>
        <w:t>. הצהרת כוונות:</w:t>
      </w:r>
    </w:p>
    <w:p w14:paraId="6A902ACF" w14:textId="77777777" w:rsidR="00C913F1" w:rsidRPr="001D1E0F" w:rsidRDefault="00C913F1" w:rsidP="005C0BB2">
      <w:pPr>
        <w:spacing w:line="360" w:lineRule="auto"/>
        <w:rPr>
          <w:rFonts w:asciiTheme="minorBidi" w:hAnsiTheme="minorBidi"/>
          <w:rtl/>
        </w:rPr>
      </w:pPr>
      <w:r w:rsidRPr="001D1E0F">
        <w:rPr>
          <w:rFonts w:asciiTheme="minorBidi" w:hAnsiTheme="minorBidi"/>
          <w:rtl/>
        </w:rPr>
        <w:t>הסדרה "גאולה" מספרת על חבצלת, בחורה מרירה וביקורתית. היא צבועה, עצלנית ונירוטית. הצביעות שלה היא משהו שיש בכולם, בין אם זה אנשים שמרכלים ויודעים שזה לא בסדר, לא מעירים כששומעים הערה גזענית, לא קמים בשביל זקנה באוטובוס או לא נותנים מטבע להומלס. כולנו חוטאים בצביעות הזו שבה דבר אחד מאוד חשוב לנו, ודבר חשוב אחר הוא חסר ערך. אנחנו משקרים לעצמנו שאולי זה בסדר, אבל בפועל אנחנו לא עושים שום דבר בשביל הדברים שחשובים לנו. אני חושבת שחבצלת היא קיצונות של ההתנהגות הזאת ויכול להיות שתגרום לאחרים לחשוב על המעשים שלהם, גם אם בדרך עקיפה, קומית וביקורתית.</w:t>
      </w:r>
    </w:p>
    <w:p w14:paraId="37C73F89" w14:textId="77777777" w:rsidR="00DA3DC2" w:rsidRPr="001D1E0F" w:rsidRDefault="00DA3DC2" w:rsidP="005C0BB2">
      <w:pPr>
        <w:spacing w:line="360" w:lineRule="auto"/>
        <w:rPr>
          <w:rFonts w:asciiTheme="minorBidi" w:hAnsiTheme="minorBidi"/>
          <w:rtl/>
        </w:rPr>
      </w:pPr>
      <w:r w:rsidRPr="001D1E0F">
        <w:rPr>
          <w:rFonts w:asciiTheme="minorBidi" w:hAnsiTheme="minorBidi"/>
          <w:rtl/>
        </w:rPr>
        <w:t xml:space="preserve">המטרה שלי בסיפור הזה הייתה לראות שכולנו מתנהגים לא בסדר, אפילו אלוהים שבורח באמצע הלילה, ואת זה שחייבים לתקן את ההתנהגות שלנו. חבצלת מלאה בביקורת לכולם אבל היא בעצמה </w:t>
      </w:r>
      <w:proofErr w:type="spellStart"/>
      <w:r w:rsidRPr="001D1E0F">
        <w:rPr>
          <w:rFonts w:asciiTheme="minorBidi" w:hAnsiTheme="minorBidi"/>
          <w:rtl/>
        </w:rPr>
        <w:t>איגואיסטית</w:t>
      </w:r>
      <w:proofErr w:type="spellEnd"/>
      <w:r w:rsidRPr="001D1E0F">
        <w:rPr>
          <w:rFonts w:asciiTheme="minorBidi" w:hAnsiTheme="minorBidi"/>
          <w:rtl/>
        </w:rPr>
        <w:t>. עכשיו שיש לה תפקיד כאם המשיח היא מבינה שהיא חייבת לעשות תיקון בחברה ולהתחיל בעצמה, אחרת לא נגיע לגאולה. רציתי לגעת בסיטואציות נשיות וריאליסטיות עם נגיעה על טבעית וקומית, ולהעביר אותך דרך קצב מהיר, עריכה בלתי שגרתית ובדיחות קיצוניות.</w:t>
      </w:r>
    </w:p>
    <w:p w14:paraId="71DD39AB" w14:textId="77777777" w:rsidR="00C913F1" w:rsidRPr="00A362A2" w:rsidRDefault="00C913F1" w:rsidP="005C0BB2">
      <w:pPr>
        <w:spacing w:line="360" w:lineRule="auto"/>
        <w:rPr>
          <w:rFonts w:asciiTheme="minorBidi" w:hAnsiTheme="minorBidi"/>
          <w:rtl/>
        </w:rPr>
      </w:pPr>
      <w:r w:rsidRPr="001D1E0F">
        <w:rPr>
          <w:rFonts w:asciiTheme="minorBidi" w:hAnsiTheme="minorBidi"/>
          <w:rtl/>
        </w:rPr>
        <w:t>בחרתי בז'אנר קומי על-טבעי ואלוהי, כדי להראות את הניגוד בין משהו טוב וטהור לבין דבר רע ומזוהם. חבצלת תנוע בין רצון לעשות טוב ומחשבות על אלוהים ועל זה שהיא נבחרה, ובין רצח, החבאת גופות וחוסר מוסריות מוחלט.</w:t>
      </w:r>
    </w:p>
    <w:p w14:paraId="4EFA393A" w14:textId="77777777" w:rsidR="00C913F1" w:rsidRPr="007D3227" w:rsidRDefault="00C913F1" w:rsidP="00DA3DC2">
      <w:pPr>
        <w:rPr>
          <w:rFonts w:asciiTheme="minorBidi" w:hAnsiTheme="minorBidi"/>
          <w:rtl/>
        </w:rPr>
      </w:pPr>
    </w:p>
    <w:p w14:paraId="70723352" w14:textId="77777777" w:rsidR="00C913F1" w:rsidRPr="001E2FED" w:rsidRDefault="00C913F1" w:rsidP="005C0BB2">
      <w:pPr>
        <w:bidi w:val="0"/>
        <w:spacing w:line="360" w:lineRule="auto"/>
        <w:rPr>
          <w:rFonts w:asciiTheme="minorBidi" w:hAnsiTheme="minorBidi"/>
          <w:highlight w:val="cyan"/>
        </w:rPr>
      </w:pPr>
      <w:r w:rsidRPr="001E2FED">
        <w:rPr>
          <w:rFonts w:asciiTheme="minorBidi" w:hAnsiTheme="minorBidi"/>
          <w:highlight w:val="cyan"/>
        </w:rPr>
        <w:t xml:space="preserve">The Television series "Redemption" tells the story of </w:t>
      </w:r>
      <w:proofErr w:type="spellStart"/>
      <w:r w:rsidRPr="001E2FED">
        <w:rPr>
          <w:rFonts w:asciiTheme="minorBidi" w:hAnsiTheme="minorBidi"/>
          <w:highlight w:val="cyan"/>
        </w:rPr>
        <w:t>Chavatzelet</w:t>
      </w:r>
      <w:proofErr w:type="spellEnd"/>
      <w:r w:rsidRPr="001E2FED">
        <w:rPr>
          <w:rFonts w:asciiTheme="minorBidi" w:hAnsiTheme="minorBidi"/>
          <w:highlight w:val="cyan"/>
        </w:rPr>
        <w:t xml:space="preserve">, and bitter and critical young woman. She is hypocritical, lazy and neurotic. Her hypocrisy is a thing we all have, is its people who gossip even though they know it's wrong, don't say anything when they hear a racist comment, don't stand up for elderlies on buses or won't give money to the homeless. We all have this hypocrisy when one thing is very important to us, while another is meaningless. We lie to ourselves that it is ok, but </w:t>
      </w:r>
      <w:proofErr w:type="gramStart"/>
      <w:r w:rsidRPr="001E2FED">
        <w:rPr>
          <w:rFonts w:asciiTheme="minorBidi" w:hAnsiTheme="minorBidi"/>
          <w:highlight w:val="cyan"/>
        </w:rPr>
        <w:t>actually do</w:t>
      </w:r>
      <w:proofErr w:type="gramEnd"/>
      <w:r w:rsidRPr="001E2FED">
        <w:rPr>
          <w:rFonts w:asciiTheme="minorBidi" w:hAnsiTheme="minorBidi"/>
          <w:highlight w:val="cyan"/>
        </w:rPr>
        <w:t xml:space="preserve"> nothing for the things that do matter to us. I think </w:t>
      </w:r>
      <w:proofErr w:type="spellStart"/>
      <w:r w:rsidRPr="001E2FED">
        <w:rPr>
          <w:rFonts w:asciiTheme="minorBidi" w:hAnsiTheme="minorBidi"/>
          <w:highlight w:val="cyan"/>
        </w:rPr>
        <w:t>Chavatzelet</w:t>
      </w:r>
      <w:proofErr w:type="spellEnd"/>
      <w:r w:rsidRPr="001E2FED">
        <w:rPr>
          <w:rFonts w:asciiTheme="minorBidi" w:hAnsiTheme="minorBidi"/>
          <w:highlight w:val="cyan"/>
        </w:rPr>
        <w:t xml:space="preserve"> is the extreme of this situation and can make others think about their actions, with a comic and critical way.</w:t>
      </w:r>
    </w:p>
    <w:p w14:paraId="6827B50A" w14:textId="77777777" w:rsidR="00DA3DC2" w:rsidRPr="007D3227" w:rsidRDefault="00DA3DC2" w:rsidP="005C0BB2">
      <w:pPr>
        <w:spacing w:line="360" w:lineRule="auto"/>
        <w:jc w:val="right"/>
        <w:rPr>
          <w:rFonts w:asciiTheme="minorBidi" w:hAnsiTheme="minorBidi"/>
        </w:rPr>
      </w:pPr>
      <w:r w:rsidRPr="001E2FED">
        <w:rPr>
          <w:rFonts w:asciiTheme="minorBidi" w:hAnsiTheme="minorBidi"/>
          <w:highlight w:val="cyan"/>
        </w:rPr>
        <w:t xml:space="preserve">My goal in this story was to show that none of us act in a moral way- not even God, who runs off in the middle of the night. </w:t>
      </w:r>
      <w:proofErr w:type="spellStart"/>
      <w:r w:rsidRPr="001E2FED">
        <w:rPr>
          <w:rFonts w:asciiTheme="minorBidi" w:hAnsiTheme="minorBidi"/>
          <w:highlight w:val="cyan"/>
        </w:rPr>
        <w:t>Chavatzelet</w:t>
      </w:r>
      <w:proofErr w:type="spellEnd"/>
      <w:r w:rsidRPr="001E2FED">
        <w:rPr>
          <w:rFonts w:asciiTheme="minorBidi" w:hAnsiTheme="minorBidi"/>
          <w:highlight w:val="cyan"/>
        </w:rPr>
        <w:t xml:space="preserve"> is full of criticism towards everyone, but even she is self-centered. Now that she has a job as the mother of the Messiah, she understands she must fix the moral of her society and to start with </w:t>
      </w:r>
      <w:r w:rsidRPr="001E2FED">
        <w:rPr>
          <w:rFonts w:asciiTheme="minorBidi" w:hAnsiTheme="minorBidi"/>
          <w:highlight w:val="cyan"/>
        </w:rPr>
        <w:lastRenderedPageBreak/>
        <w:t>herself, or else we won’t reach redemption. I wanted to touch realistic feminine situations with a ton of humor and some super natural elements, and to portray them with a fast beat, unusual editing and extreme humor.</w:t>
      </w:r>
    </w:p>
    <w:p w14:paraId="56594255" w14:textId="77777777" w:rsidR="00C913F1" w:rsidRPr="007D3227" w:rsidRDefault="00C913F1" w:rsidP="005C0BB2">
      <w:pPr>
        <w:spacing w:line="360" w:lineRule="auto"/>
        <w:jc w:val="right"/>
        <w:rPr>
          <w:rFonts w:asciiTheme="minorBidi" w:hAnsiTheme="minorBidi"/>
        </w:rPr>
      </w:pPr>
      <w:r w:rsidRPr="001E2FED">
        <w:rPr>
          <w:rFonts w:asciiTheme="minorBidi" w:hAnsiTheme="minorBidi"/>
          <w:highlight w:val="cyan"/>
        </w:rPr>
        <w:t xml:space="preserve">I chose a comic genre with super natural and divine elements, to show the contrast between a good, pure thing and bad filthy actions. </w:t>
      </w:r>
      <w:proofErr w:type="spellStart"/>
      <w:r w:rsidRPr="001E2FED">
        <w:rPr>
          <w:rFonts w:asciiTheme="minorBidi" w:hAnsiTheme="minorBidi"/>
          <w:highlight w:val="cyan"/>
        </w:rPr>
        <w:t>Chavatzelet</w:t>
      </w:r>
      <w:proofErr w:type="spellEnd"/>
      <w:r w:rsidRPr="001E2FED">
        <w:rPr>
          <w:rFonts w:asciiTheme="minorBidi" w:hAnsiTheme="minorBidi"/>
          <w:highlight w:val="cyan"/>
        </w:rPr>
        <w:t xml:space="preserve"> will be in-between wanting to do good and thoughts about being the chosen one by god, and between murder, hiding bodies and complete unethical action.</w:t>
      </w:r>
    </w:p>
    <w:p w14:paraId="3952A0D4" w14:textId="77777777" w:rsidR="00C913F1" w:rsidRDefault="00A362A2" w:rsidP="00A362A2">
      <w:pPr>
        <w:tabs>
          <w:tab w:val="left" w:pos="677"/>
        </w:tabs>
        <w:rPr>
          <w:rFonts w:asciiTheme="minorBidi" w:hAnsiTheme="minorBidi"/>
          <w:b/>
          <w:bCs/>
          <w:u w:val="single"/>
          <w:rtl/>
        </w:rPr>
      </w:pPr>
      <w:r w:rsidRPr="00A362A2">
        <w:rPr>
          <w:rFonts w:asciiTheme="minorBidi" w:hAnsiTheme="minorBidi" w:hint="cs"/>
          <w:b/>
          <w:bCs/>
          <w:u w:val="single"/>
          <w:rtl/>
        </w:rPr>
        <w:t>8. דיאלוג ליסט- מצורף בנפרד.</w:t>
      </w:r>
    </w:p>
    <w:p w14:paraId="31F0B8B6" w14:textId="77777777" w:rsidR="00A362A2" w:rsidRPr="009F06B1" w:rsidRDefault="00A362A2" w:rsidP="00A362A2">
      <w:pPr>
        <w:tabs>
          <w:tab w:val="left" w:pos="677"/>
        </w:tabs>
        <w:rPr>
          <w:rFonts w:asciiTheme="minorBidi" w:hAnsiTheme="minorBidi"/>
          <w:b/>
          <w:bCs/>
          <w:u w:val="single"/>
          <w:rtl/>
        </w:rPr>
      </w:pPr>
      <w:r w:rsidRPr="009F06B1">
        <w:rPr>
          <w:rFonts w:asciiTheme="minorBidi" w:hAnsiTheme="minorBidi" w:hint="cs"/>
          <w:b/>
          <w:bCs/>
          <w:u w:val="single"/>
          <w:rtl/>
        </w:rPr>
        <w:t>9. טופס אקו"ם מלא- מצורף בנפרד.</w:t>
      </w:r>
    </w:p>
    <w:p w14:paraId="7AEAF3D5" w14:textId="77777777" w:rsidR="00A362A2" w:rsidRDefault="00A362A2" w:rsidP="00A362A2">
      <w:pPr>
        <w:tabs>
          <w:tab w:val="left" w:pos="677"/>
        </w:tabs>
        <w:rPr>
          <w:rFonts w:asciiTheme="minorBidi" w:hAnsiTheme="minorBidi"/>
          <w:b/>
          <w:bCs/>
          <w:u w:val="single"/>
          <w:rtl/>
        </w:rPr>
      </w:pPr>
      <w:r w:rsidRPr="009F06B1">
        <w:rPr>
          <w:rFonts w:asciiTheme="minorBidi" w:hAnsiTheme="minorBidi" w:hint="cs"/>
          <w:b/>
          <w:bCs/>
          <w:u w:val="single"/>
          <w:rtl/>
        </w:rPr>
        <w:t xml:space="preserve">11. שחרור זכויות יוצרים- </w:t>
      </w:r>
      <w:proofErr w:type="spellStart"/>
      <w:r w:rsidRPr="009F06B1">
        <w:rPr>
          <w:rFonts w:asciiTheme="minorBidi" w:hAnsiTheme="minorBidi" w:hint="cs"/>
          <w:b/>
          <w:bCs/>
          <w:u w:val="single"/>
          <w:rtl/>
        </w:rPr>
        <w:t>ריליסים</w:t>
      </w:r>
      <w:proofErr w:type="spellEnd"/>
      <w:r w:rsidRPr="009F06B1">
        <w:rPr>
          <w:rFonts w:asciiTheme="minorBidi" w:hAnsiTheme="minorBidi" w:hint="cs"/>
          <w:b/>
          <w:bCs/>
          <w:u w:val="single"/>
          <w:rtl/>
        </w:rPr>
        <w:t>: מצורף בנפרד.</w:t>
      </w:r>
    </w:p>
    <w:p w14:paraId="22992ACA" w14:textId="77777777" w:rsidR="00A362A2" w:rsidRDefault="00A362A2" w:rsidP="00A362A2">
      <w:pPr>
        <w:tabs>
          <w:tab w:val="left" w:pos="677"/>
        </w:tabs>
        <w:rPr>
          <w:rFonts w:asciiTheme="minorBidi" w:hAnsiTheme="minorBidi"/>
          <w:b/>
          <w:bCs/>
          <w:u w:val="single"/>
          <w:rtl/>
        </w:rPr>
      </w:pPr>
      <w:r>
        <w:rPr>
          <w:rFonts w:asciiTheme="minorBidi" w:hAnsiTheme="minorBidi"/>
          <w:b/>
          <w:bCs/>
          <w:u w:val="single"/>
        </w:rPr>
        <w:t>12</w:t>
      </w:r>
      <w:r>
        <w:rPr>
          <w:rFonts w:asciiTheme="minorBidi" w:hAnsiTheme="minorBidi" w:hint="cs"/>
          <w:b/>
          <w:bCs/>
          <w:u w:val="single"/>
          <w:rtl/>
        </w:rPr>
        <w:t>. תמונות: מצורף בנפרד.</w:t>
      </w:r>
    </w:p>
    <w:p w14:paraId="690B5D53" w14:textId="77777777" w:rsidR="00A362A2" w:rsidRPr="00A362A2" w:rsidRDefault="00A362A2" w:rsidP="00EA038F">
      <w:pPr>
        <w:tabs>
          <w:tab w:val="left" w:pos="677"/>
        </w:tabs>
        <w:rPr>
          <w:rFonts w:asciiTheme="minorBidi" w:hAnsiTheme="minorBidi"/>
          <w:b/>
          <w:bCs/>
          <w:u w:val="single"/>
          <w:rtl/>
        </w:rPr>
      </w:pPr>
      <w:r w:rsidRPr="00320F79">
        <w:rPr>
          <w:rFonts w:asciiTheme="minorBidi" w:hAnsiTheme="minorBidi"/>
          <w:b/>
          <w:bCs/>
          <w:u w:val="single"/>
        </w:rPr>
        <w:t>13</w:t>
      </w:r>
      <w:r w:rsidRPr="00320F79">
        <w:rPr>
          <w:rFonts w:asciiTheme="minorBidi" w:hAnsiTheme="minorBidi" w:hint="cs"/>
          <w:b/>
          <w:bCs/>
          <w:u w:val="single"/>
          <w:rtl/>
        </w:rPr>
        <w:t>. פוסטר בעברית ובאנגלית: מצורף בנפרד.</w:t>
      </w:r>
    </w:p>
    <w:p w14:paraId="7408201A" w14:textId="77777777" w:rsidR="00DA3DC2" w:rsidRPr="007D3227" w:rsidRDefault="00247206" w:rsidP="00834EDD">
      <w:pPr>
        <w:spacing w:line="360" w:lineRule="auto"/>
        <w:rPr>
          <w:rFonts w:asciiTheme="minorBidi" w:hAnsiTheme="minorBidi"/>
          <w:b/>
          <w:bCs/>
          <w:rtl/>
        </w:rPr>
      </w:pPr>
      <w:r w:rsidRPr="007D3227">
        <w:rPr>
          <w:rFonts w:asciiTheme="minorBidi" w:hAnsiTheme="minorBidi"/>
          <w:b/>
          <w:bCs/>
          <w:rtl/>
        </w:rPr>
        <w:t xml:space="preserve">17. </w:t>
      </w:r>
      <w:r w:rsidRPr="007D3227">
        <w:rPr>
          <w:rFonts w:asciiTheme="minorBidi" w:hAnsiTheme="minorBidi"/>
          <w:b/>
          <w:bCs/>
          <w:u w:val="single"/>
          <w:rtl/>
        </w:rPr>
        <w:t>לינק לטריילר</w:t>
      </w:r>
    </w:p>
    <w:p w14:paraId="76C4754F" w14:textId="77777777" w:rsidR="00247206" w:rsidRPr="007D3227" w:rsidRDefault="00C55145" w:rsidP="00834EDD">
      <w:pPr>
        <w:spacing w:line="360" w:lineRule="auto"/>
        <w:rPr>
          <w:rFonts w:asciiTheme="minorBidi" w:hAnsiTheme="minorBidi"/>
          <w:rtl/>
        </w:rPr>
      </w:pPr>
      <w:hyperlink r:id="rId21" w:history="1">
        <w:r w:rsidR="00247206" w:rsidRPr="007D3227">
          <w:rPr>
            <w:rStyle w:val="Hyperlink"/>
            <w:rFonts w:asciiTheme="minorBidi" w:hAnsiTheme="minorBidi"/>
          </w:rPr>
          <w:t>https://www.youtube.com/watch?v=jylhuvAxl5Y&amp;index=2&amp;list=UUumOv8J23ThVAAr17Rm_YWQ</w:t>
        </w:r>
      </w:hyperlink>
    </w:p>
    <w:p w14:paraId="69D55F3E" w14:textId="77777777" w:rsidR="00247206" w:rsidRPr="007D3227" w:rsidRDefault="00247206" w:rsidP="007D3227">
      <w:pPr>
        <w:spacing w:line="360" w:lineRule="auto"/>
        <w:jc w:val="left"/>
        <w:rPr>
          <w:rFonts w:asciiTheme="minorBidi" w:hAnsiTheme="minorBidi"/>
          <w:rtl/>
        </w:rPr>
      </w:pPr>
    </w:p>
    <w:p w14:paraId="39B3BDFE" w14:textId="77777777" w:rsidR="00247206" w:rsidRPr="007D3227" w:rsidRDefault="007D3227" w:rsidP="007D3227">
      <w:pPr>
        <w:spacing w:line="360" w:lineRule="auto"/>
        <w:jc w:val="left"/>
        <w:rPr>
          <w:rFonts w:asciiTheme="minorBidi" w:eastAsia="Arial Unicode MS" w:hAnsiTheme="minorBidi"/>
          <w:rtl/>
        </w:rPr>
      </w:pPr>
      <w:r w:rsidRPr="007D3227">
        <w:rPr>
          <w:rFonts w:asciiTheme="minorBidi" w:eastAsia="Arial Unicode MS" w:hAnsiTheme="minorBidi"/>
          <w:b/>
          <w:bCs/>
          <w:u w:val="single"/>
          <w:rtl/>
        </w:rPr>
        <w:t xml:space="preserve">18. פרטי בית הספר לצורך רישום בחברת ההפקה / שם בית ספר </w:t>
      </w:r>
      <w:proofErr w:type="spellStart"/>
      <w:r w:rsidRPr="007D3227">
        <w:rPr>
          <w:rFonts w:asciiTheme="minorBidi" w:eastAsia="Arial Unicode MS" w:hAnsiTheme="minorBidi"/>
          <w:b/>
          <w:bCs/>
          <w:u w:val="single"/>
          <w:rtl/>
        </w:rPr>
        <w:t>וכו</w:t>
      </w:r>
      <w:proofErr w:type="spellEnd"/>
      <w:r w:rsidRPr="007D3227">
        <w:rPr>
          <w:rFonts w:asciiTheme="minorBidi" w:eastAsia="Arial Unicode MS" w:hAnsiTheme="minorBidi"/>
          <w:b/>
          <w:bCs/>
          <w:u w:val="single"/>
          <w:rtl/>
        </w:rPr>
        <w:t>':</w:t>
      </w:r>
      <w:r w:rsidRPr="007D3227">
        <w:rPr>
          <w:rFonts w:asciiTheme="minorBidi" w:hAnsiTheme="minorBidi"/>
          <w:b/>
          <w:bCs/>
          <w:noProof/>
          <w:color w:val="000000"/>
          <w:u w:val="single"/>
          <w:rtl/>
        </w:rPr>
        <w:br/>
      </w:r>
      <w:r w:rsidRPr="007D3227">
        <w:rPr>
          <w:rFonts w:asciiTheme="minorBidi" w:hAnsiTheme="minorBidi"/>
          <w:noProof/>
          <w:color w:val="000000"/>
          <w:rtl/>
        </w:rPr>
        <w:t>בית הספר לאמנויות הקול והמסך</w:t>
      </w:r>
      <w:r w:rsidRPr="007D3227">
        <w:rPr>
          <w:rFonts w:asciiTheme="minorBidi" w:hAnsiTheme="minorBidi"/>
          <w:noProof/>
          <w:color w:val="000000"/>
          <w:rtl/>
        </w:rPr>
        <w:br/>
        <w:t>המכללה האקדמית ספיר - ד.נ חוף אשקלון 7915600</w:t>
      </w:r>
      <w:r w:rsidRPr="007D3227">
        <w:rPr>
          <w:rFonts w:asciiTheme="minorBidi" w:hAnsiTheme="minorBidi"/>
          <w:noProof/>
          <w:color w:val="000000"/>
          <w:rtl/>
        </w:rPr>
        <w:br/>
        <w:t xml:space="preserve">טל. 077-9802361 / 052-3027589 </w:t>
      </w:r>
      <w:r w:rsidRPr="007D3227">
        <w:rPr>
          <w:rFonts w:asciiTheme="minorBidi" w:hAnsiTheme="minorBidi"/>
          <w:noProof/>
          <w:color w:val="000000"/>
          <w:rtl/>
        </w:rPr>
        <w:br/>
        <w:t>פקס: 077-9802424</w:t>
      </w:r>
      <w:r w:rsidRPr="007D3227">
        <w:rPr>
          <w:rFonts w:asciiTheme="minorBidi" w:hAnsiTheme="minorBidi"/>
          <w:noProof/>
          <w:color w:val="000000"/>
          <w:rtl/>
        </w:rPr>
        <w:br/>
        <w:t xml:space="preserve">מייל: </w:t>
      </w:r>
      <w:hyperlink r:id="rId22" w:history="1">
        <w:r w:rsidRPr="007D3227">
          <w:rPr>
            <w:rStyle w:val="Hyperlink"/>
            <w:rFonts w:asciiTheme="minorBidi" w:hAnsiTheme="minorBidi"/>
            <w:noProof/>
          </w:rPr>
          <w:t>lianam@sapir.ac.il</w:t>
        </w:r>
      </w:hyperlink>
    </w:p>
    <w:p w14:paraId="3F8C8567" w14:textId="77777777" w:rsidR="007D3227" w:rsidRPr="007D3227" w:rsidRDefault="007D3227" w:rsidP="007D3227">
      <w:pPr>
        <w:bidi w:val="0"/>
        <w:spacing w:line="360" w:lineRule="auto"/>
        <w:rPr>
          <w:rFonts w:asciiTheme="minorBidi" w:hAnsiTheme="minorBidi"/>
          <w:noProof/>
          <w:color w:val="000000"/>
        </w:rPr>
      </w:pPr>
      <w:bookmarkStart w:id="261" w:name="_MailAutoSig"/>
      <w:r w:rsidRPr="007D3227">
        <w:rPr>
          <w:rFonts w:asciiTheme="minorBidi" w:hAnsiTheme="minorBidi"/>
          <w:noProof/>
          <w:color w:val="000000"/>
        </w:rPr>
        <w:t>School of Audio and Visual Arts</w:t>
      </w:r>
    </w:p>
    <w:p w14:paraId="0CE688E1" w14:textId="77777777" w:rsidR="007D3227" w:rsidRPr="007D3227" w:rsidRDefault="007D3227" w:rsidP="007D3227">
      <w:pPr>
        <w:bidi w:val="0"/>
        <w:spacing w:line="360" w:lineRule="auto"/>
        <w:rPr>
          <w:rFonts w:asciiTheme="minorBidi" w:hAnsiTheme="minorBidi"/>
          <w:noProof/>
          <w:color w:val="000000"/>
        </w:rPr>
      </w:pPr>
      <w:r w:rsidRPr="007D3227">
        <w:rPr>
          <w:rFonts w:asciiTheme="minorBidi" w:hAnsiTheme="minorBidi"/>
          <w:noProof/>
          <w:color w:val="000000"/>
        </w:rPr>
        <w:t>Sapir College – D.N Hof Ashkelon 7915600, ISRAEL</w:t>
      </w:r>
    </w:p>
    <w:p w14:paraId="031DC5A8" w14:textId="77777777" w:rsidR="007D3227" w:rsidRPr="007D3227" w:rsidRDefault="007D3227" w:rsidP="007D3227">
      <w:pPr>
        <w:bidi w:val="0"/>
        <w:spacing w:line="360" w:lineRule="auto"/>
        <w:rPr>
          <w:rFonts w:asciiTheme="minorBidi" w:hAnsiTheme="minorBidi"/>
          <w:noProof/>
          <w:color w:val="000000"/>
        </w:rPr>
      </w:pPr>
      <w:r w:rsidRPr="007D3227">
        <w:rPr>
          <w:rFonts w:asciiTheme="minorBidi" w:hAnsiTheme="minorBidi"/>
          <w:noProof/>
          <w:color w:val="000000"/>
        </w:rPr>
        <w:t>Tel: +972-77-9802361Mobile: +972-52-3027589</w:t>
      </w:r>
    </w:p>
    <w:p w14:paraId="28346E10" w14:textId="77777777" w:rsidR="007D3227" w:rsidRPr="007D3227" w:rsidRDefault="007D3227" w:rsidP="007D3227">
      <w:pPr>
        <w:bidi w:val="0"/>
        <w:spacing w:line="360" w:lineRule="auto"/>
        <w:rPr>
          <w:rFonts w:asciiTheme="minorBidi" w:hAnsiTheme="minorBidi"/>
          <w:noProof/>
          <w:color w:val="000000"/>
        </w:rPr>
      </w:pPr>
      <w:r w:rsidRPr="007D3227">
        <w:rPr>
          <w:rFonts w:asciiTheme="minorBidi" w:hAnsiTheme="minorBidi"/>
          <w:noProof/>
          <w:color w:val="000000"/>
        </w:rPr>
        <w:t>Fax: +972-77-9802424</w:t>
      </w:r>
    </w:p>
    <w:p w14:paraId="7E6F1FD9" w14:textId="77777777" w:rsidR="007D3227" w:rsidRPr="007D3227" w:rsidRDefault="007D3227" w:rsidP="007D3227">
      <w:pPr>
        <w:bidi w:val="0"/>
        <w:spacing w:line="360" w:lineRule="auto"/>
        <w:rPr>
          <w:rFonts w:asciiTheme="minorBidi" w:hAnsiTheme="minorBidi"/>
          <w:noProof/>
          <w:color w:val="000000"/>
        </w:rPr>
      </w:pPr>
      <w:r w:rsidRPr="007D3227">
        <w:rPr>
          <w:rFonts w:asciiTheme="minorBidi" w:hAnsiTheme="minorBidi"/>
          <w:noProof/>
          <w:color w:val="000000"/>
        </w:rPr>
        <w:t xml:space="preserve">E-Mail: </w:t>
      </w:r>
      <w:hyperlink r:id="rId23" w:history="1">
        <w:r w:rsidRPr="007D3227">
          <w:rPr>
            <w:rStyle w:val="Hyperlink"/>
            <w:rFonts w:asciiTheme="minorBidi" w:hAnsiTheme="minorBidi"/>
            <w:noProof/>
          </w:rPr>
          <w:t>lianam@sapir.ac.il</w:t>
        </w:r>
      </w:hyperlink>
    </w:p>
    <w:bookmarkEnd w:id="261"/>
    <w:p w14:paraId="0825B5FB" w14:textId="77777777" w:rsidR="007D3227" w:rsidRPr="007D3227" w:rsidRDefault="007D3227" w:rsidP="00320F79">
      <w:pPr>
        <w:spacing w:line="360" w:lineRule="auto"/>
        <w:jc w:val="left"/>
        <w:rPr>
          <w:rFonts w:asciiTheme="minorBidi" w:hAnsiTheme="minorBidi"/>
          <w:b/>
          <w:bCs/>
          <w:u w:val="single"/>
          <w:rtl/>
        </w:rPr>
      </w:pPr>
      <w:r w:rsidRPr="007D3227">
        <w:rPr>
          <w:rFonts w:asciiTheme="minorBidi" w:hAnsiTheme="minorBidi" w:hint="cs"/>
          <w:b/>
          <w:bCs/>
          <w:u w:val="single"/>
          <w:rtl/>
        </w:rPr>
        <w:t xml:space="preserve">19. </w:t>
      </w:r>
      <w:r w:rsidR="00320F79">
        <w:rPr>
          <w:rFonts w:asciiTheme="minorBidi" w:hAnsiTheme="minorBidi" w:hint="cs"/>
          <w:b/>
          <w:bCs/>
          <w:u w:val="single"/>
          <w:rtl/>
        </w:rPr>
        <w:t>תקציב- 40,000</w:t>
      </w:r>
      <w:r w:rsidRPr="007D3227">
        <w:rPr>
          <w:rFonts w:asciiTheme="minorBidi" w:hAnsiTheme="minorBidi" w:hint="cs"/>
          <w:b/>
          <w:bCs/>
          <w:u w:val="single"/>
          <w:rtl/>
        </w:rPr>
        <w:t>.</w:t>
      </w:r>
    </w:p>
    <w:sectPr w:rsidR="007D3227" w:rsidRPr="007D3227" w:rsidSect="002D366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40092D9" w14:textId="4165D12A" w:rsidR="00B46646" w:rsidRDefault="00B46646">
      <w:pPr>
        <w:pStyle w:val="CommentText"/>
      </w:pPr>
      <w:r>
        <w:rPr>
          <w:rStyle w:val="CommentReference"/>
        </w:rPr>
        <w:annotationRef/>
      </w:r>
      <w:r w:rsidR="00BA55CD">
        <w:rPr>
          <w:noProof/>
        </w:rPr>
        <w:t>h</w:t>
      </w:r>
      <w:r w:rsidR="00E23CB6">
        <w:rPr>
          <w:noProof/>
        </w:rPr>
        <w:t>u</w:t>
      </w:r>
      <w:r w:rsidR="00BA55CD">
        <w:rPr>
          <w:noProof/>
        </w:rPr>
        <w:t>mor</w:t>
      </w:r>
    </w:p>
  </w:comment>
  <w:comment w:id="4" w:author="Author" w:initials="A">
    <w:p w14:paraId="38A64C9D" w14:textId="6ECDB94C" w:rsidR="00095FF4" w:rsidRDefault="00095FF4">
      <w:pPr>
        <w:pStyle w:val="CommentText"/>
      </w:pPr>
      <w:r>
        <w:rPr>
          <w:rStyle w:val="CommentReference"/>
        </w:rPr>
        <w:annotationRef/>
      </w:r>
      <w:r w:rsidR="00E23CB6">
        <w:t>Director?</w:t>
      </w:r>
    </w:p>
  </w:comment>
  <w:comment w:id="5" w:author="Author" w:initials="A">
    <w:p w14:paraId="5ED60065" w14:textId="02010E07" w:rsidR="00095FF4" w:rsidRDefault="00095FF4">
      <w:pPr>
        <w:pStyle w:val="CommentText"/>
      </w:pPr>
      <w:r>
        <w:rPr>
          <w:rStyle w:val="CommentReference"/>
        </w:rPr>
        <w:annotationRef/>
      </w:r>
      <w:r w:rsidR="00E23CB6">
        <w:t>Director?</w:t>
      </w:r>
    </w:p>
  </w:comment>
  <w:comment w:id="6" w:author="Author" w:initials="A">
    <w:p w14:paraId="52DA08F8" w14:textId="77777777" w:rsidR="00095FF4" w:rsidRDefault="00095FF4">
      <w:pPr>
        <w:pStyle w:val="CommentText"/>
      </w:pPr>
      <w:r>
        <w:rPr>
          <w:rStyle w:val="CommentReference"/>
        </w:rPr>
        <w:annotationRef/>
      </w:r>
      <w:r>
        <w:t>BFA is okay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0092D9" w15:done="0"/>
  <w15:commentEx w15:paraId="38A64C9D" w15:done="0"/>
  <w15:commentEx w15:paraId="5ED60065" w15:done="0"/>
  <w15:commentEx w15:paraId="52DA08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0092D9" w16cid:durableId="1EF9A6E2"/>
  <w16cid:commentId w16cid:paraId="38A64C9D" w16cid:durableId="1EF9A6E3"/>
  <w16cid:commentId w16cid:paraId="5ED60065" w16cid:durableId="1EF9A6E4"/>
  <w16cid:commentId w16cid:paraId="52DA08F8" w16cid:durableId="1EF9A6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9BF8E" w14:textId="77777777" w:rsidR="00C55145" w:rsidRDefault="00C55145" w:rsidP="00AE6AE3">
      <w:pPr>
        <w:spacing w:after="0" w:line="240" w:lineRule="auto"/>
      </w:pPr>
      <w:r>
        <w:separator/>
      </w:r>
    </w:p>
  </w:endnote>
  <w:endnote w:type="continuationSeparator" w:id="0">
    <w:p w14:paraId="2D4780D5" w14:textId="77777777" w:rsidR="00C55145" w:rsidRDefault="00C55145" w:rsidP="00AE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8D070" w14:textId="77777777" w:rsidR="00C55145" w:rsidRDefault="00C55145" w:rsidP="00AE6AE3">
      <w:pPr>
        <w:spacing w:after="0" w:line="240" w:lineRule="auto"/>
      </w:pPr>
      <w:r>
        <w:separator/>
      </w:r>
    </w:p>
  </w:footnote>
  <w:footnote w:type="continuationSeparator" w:id="0">
    <w:p w14:paraId="5DC73FF8" w14:textId="77777777" w:rsidR="00C55145" w:rsidRDefault="00C55145" w:rsidP="00AE6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74092"/>
    <w:multiLevelType w:val="hybridMultilevel"/>
    <w:tmpl w:val="0C8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D6260"/>
    <w:multiLevelType w:val="hybridMultilevel"/>
    <w:tmpl w:val="54E2B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3857A8"/>
    <w:multiLevelType w:val="hybridMultilevel"/>
    <w:tmpl w:val="43823D72"/>
    <w:lvl w:ilvl="0" w:tplc="916083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B7C"/>
    <w:rsid w:val="0001602E"/>
    <w:rsid w:val="00095FF4"/>
    <w:rsid w:val="00152B7C"/>
    <w:rsid w:val="0016186B"/>
    <w:rsid w:val="001A2CA8"/>
    <w:rsid w:val="001D1E0F"/>
    <w:rsid w:val="001E2FED"/>
    <w:rsid w:val="00247206"/>
    <w:rsid w:val="002D3668"/>
    <w:rsid w:val="00320F79"/>
    <w:rsid w:val="003B5F05"/>
    <w:rsid w:val="003E47A5"/>
    <w:rsid w:val="00436CDD"/>
    <w:rsid w:val="005C0BB2"/>
    <w:rsid w:val="00664F65"/>
    <w:rsid w:val="007D3227"/>
    <w:rsid w:val="00834EDD"/>
    <w:rsid w:val="00846D12"/>
    <w:rsid w:val="00887F20"/>
    <w:rsid w:val="008B5577"/>
    <w:rsid w:val="009F06B1"/>
    <w:rsid w:val="00A05863"/>
    <w:rsid w:val="00A362A2"/>
    <w:rsid w:val="00AD1958"/>
    <w:rsid w:val="00AE6AE3"/>
    <w:rsid w:val="00B46646"/>
    <w:rsid w:val="00B55F3E"/>
    <w:rsid w:val="00BA55CD"/>
    <w:rsid w:val="00C55145"/>
    <w:rsid w:val="00C90DCC"/>
    <w:rsid w:val="00C913F1"/>
    <w:rsid w:val="00D217C9"/>
    <w:rsid w:val="00D26557"/>
    <w:rsid w:val="00D70A8E"/>
    <w:rsid w:val="00D85F91"/>
    <w:rsid w:val="00DA3DC2"/>
    <w:rsid w:val="00DE3022"/>
    <w:rsid w:val="00E23CB6"/>
    <w:rsid w:val="00E905BA"/>
    <w:rsid w:val="00E95FD1"/>
    <w:rsid w:val="00EA038F"/>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D6B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60"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FD1"/>
    <w:pPr>
      <w:ind w:left="720"/>
      <w:contextualSpacing/>
    </w:pPr>
  </w:style>
  <w:style w:type="paragraph" w:styleId="NormalWeb">
    <w:name w:val="Normal (Web)"/>
    <w:basedOn w:val="Normal"/>
    <w:uiPriority w:val="99"/>
    <w:unhideWhenUsed/>
    <w:rsid w:val="00D26557"/>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nhideWhenUsed/>
    <w:rsid w:val="00AD1958"/>
    <w:rPr>
      <w:color w:val="0000FF"/>
      <w:u w:val="single"/>
    </w:rPr>
  </w:style>
  <w:style w:type="character" w:styleId="CommentReference">
    <w:name w:val="annotation reference"/>
    <w:basedOn w:val="DefaultParagraphFont"/>
    <w:uiPriority w:val="99"/>
    <w:semiHidden/>
    <w:unhideWhenUsed/>
    <w:rsid w:val="001E2FED"/>
    <w:rPr>
      <w:sz w:val="16"/>
      <w:szCs w:val="16"/>
    </w:rPr>
  </w:style>
  <w:style w:type="paragraph" w:styleId="CommentText">
    <w:name w:val="annotation text"/>
    <w:basedOn w:val="Normal"/>
    <w:link w:val="CommentTextChar"/>
    <w:uiPriority w:val="99"/>
    <w:semiHidden/>
    <w:unhideWhenUsed/>
    <w:rsid w:val="001E2FED"/>
    <w:pPr>
      <w:spacing w:line="240" w:lineRule="auto"/>
    </w:pPr>
    <w:rPr>
      <w:sz w:val="20"/>
      <w:szCs w:val="20"/>
    </w:rPr>
  </w:style>
  <w:style w:type="character" w:customStyle="1" w:styleId="CommentTextChar">
    <w:name w:val="Comment Text Char"/>
    <w:basedOn w:val="DefaultParagraphFont"/>
    <w:link w:val="CommentText"/>
    <w:uiPriority w:val="99"/>
    <w:semiHidden/>
    <w:rsid w:val="001E2FED"/>
    <w:rPr>
      <w:sz w:val="20"/>
      <w:szCs w:val="20"/>
    </w:rPr>
  </w:style>
  <w:style w:type="paragraph" w:styleId="CommentSubject">
    <w:name w:val="annotation subject"/>
    <w:basedOn w:val="CommentText"/>
    <w:next w:val="CommentText"/>
    <w:link w:val="CommentSubjectChar"/>
    <w:uiPriority w:val="99"/>
    <w:semiHidden/>
    <w:unhideWhenUsed/>
    <w:rsid w:val="001E2FED"/>
    <w:rPr>
      <w:b/>
      <w:bCs/>
    </w:rPr>
  </w:style>
  <w:style w:type="character" w:customStyle="1" w:styleId="CommentSubjectChar">
    <w:name w:val="Comment Subject Char"/>
    <w:basedOn w:val="CommentTextChar"/>
    <w:link w:val="CommentSubject"/>
    <w:uiPriority w:val="99"/>
    <w:semiHidden/>
    <w:rsid w:val="001E2FED"/>
    <w:rPr>
      <w:b/>
      <w:bCs/>
      <w:sz w:val="20"/>
      <w:szCs w:val="20"/>
    </w:rPr>
  </w:style>
  <w:style w:type="paragraph" w:styleId="BalloonText">
    <w:name w:val="Balloon Text"/>
    <w:basedOn w:val="Normal"/>
    <w:link w:val="BalloonTextChar"/>
    <w:uiPriority w:val="99"/>
    <w:semiHidden/>
    <w:unhideWhenUsed/>
    <w:rsid w:val="001E2F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FED"/>
    <w:rPr>
      <w:rFonts w:ascii="Segoe UI" w:hAnsi="Segoe UI" w:cs="Segoe UI"/>
      <w:sz w:val="18"/>
      <w:szCs w:val="18"/>
    </w:rPr>
  </w:style>
  <w:style w:type="paragraph" w:styleId="Revision">
    <w:name w:val="Revision"/>
    <w:hidden/>
    <w:uiPriority w:val="99"/>
    <w:semiHidden/>
    <w:rsid w:val="00B46646"/>
    <w:pPr>
      <w:bidi w:val="0"/>
      <w:spacing w:after="0" w:line="240" w:lineRule="auto"/>
      <w:jc w:val="left"/>
    </w:pPr>
  </w:style>
  <w:style w:type="paragraph" w:styleId="Header">
    <w:name w:val="header"/>
    <w:basedOn w:val="Normal"/>
    <w:link w:val="HeaderChar"/>
    <w:uiPriority w:val="99"/>
    <w:unhideWhenUsed/>
    <w:rsid w:val="00AE6A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AE3"/>
  </w:style>
  <w:style w:type="paragraph" w:styleId="Footer">
    <w:name w:val="footer"/>
    <w:basedOn w:val="Normal"/>
    <w:link w:val="FooterChar"/>
    <w:uiPriority w:val="99"/>
    <w:unhideWhenUsed/>
    <w:rsid w:val="00AE6A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13985">
      <w:bodyDiv w:val="1"/>
      <w:marLeft w:val="0"/>
      <w:marRight w:val="0"/>
      <w:marTop w:val="0"/>
      <w:marBottom w:val="0"/>
      <w:divBdr>
        <w:top w:val="none" w:sz="0" w:space="0" w:color="auto"/>
        <w:left w:val="none" w:sz="0" w:space="0" w:color="auto"/>
        <w:bottom w:val="none" w:sz="0" w:space="0" w:color="auto"/>
        <w:right w:val="none" w:sz="0" w:space="0" w:color="auto"/>
      </w:divBdr>
      <w:divsChild>
        <w:div w:id="1368482374">
          <w:marLeft w:val="0"/>
          <w:marRight w:val="0"/>
          <w:marTop w:val="0"/>
          <w:marBottom w:val="0"/>
          <w:divBdr>
            <w:top w:val="none" w:sz="0" w:space="0" w:color="auto"/>
            <w:left w:val="none" w:sz="0" w:space="0" w:color="auto"/>
            <w:bottom w:val="none" w:sz="0" w:space="0" w:color="auto"/>
            <w:right w:val="none" w:sz="0" w:space="0" w:color="auto"/>
          </w:divBdr>
          <w:divsChild>
            <w:div w:id="1799564469">
              <w:marLeft w:val="0"/>
              <w:marRight w:val="0"/>
              <w:marTop w:val="0"/>
              <w:marBottom w:val="0"/>
              <w:divBdr>
                <w:top w:val="none" w:sz="0" w:space="0" w:color="auto"/>
                <w:left w:val="none" w:sz="0" w:space="0" w:color="auto"/>
                <w:bottom w:val="none" w:sz="0" w:space="0" w:color="auto"/>
                <w:right w:val="none" w:sz="0" w:space="0" w:color="auto"/>
              </w:divBdr>
            </w:div>
            <w:div w:id="765807570">
              <w:marLeft w:val="0"/>
              <w:marRight w:val="0"/>
              <w:marTop w:val="0"/>
              <w:marBottom w:val="0"/>
              <w:divBdr>
                <w:top w:val="none" w:sz="0" w:space="0" w:color="auto"/>
                <w:left w:val="none" w:sz="0" w:space="0" w:color="auto"/>
                <w:bottom w:val="none" w:sz="0" w:space="0" w:color="auto"/>
                <w:right w:val="none" w:sz="0" w:space="0" w:color="auto"/>
              </w:divBdr>
            </w:div>
          </w:divsChild>
        </w:div>
        <w:div w:id="808672690">
          <w:marLeft w:val="0"/>
          <w:marRight w:val="0"/>
          <w:marTop w:val="0"/>
          <w:marBottom w:val="0"/>
          <w:divBdr>
            <w:top w:val="none" w:sz="0" w:space="0" w:color="auto"/>
            <w:left w:val="none" w:sz="0" w:space="0" w:color="auto"/>
            <w:bottom w:val="none" w:sz="0" w:space="0" w:color="auto"/>
            <w:right w:val="none" w:sz="0" w:space="0" w:color="auto"/>
          </w:divBdr>
        </w:div>
      </w:divsChild>
    </w:div>
    <w:div w:id="638999812">
      <w:bodyDiv w:val="1"/>
      <w:marLeft w:val="0"/>
      <w:marRight w:val="0"/>
      <w:marTop w:val="0"/>
      <w:marBottom w:val="0"/>
      <w:divBdr>
        <w:top w:val="none" w:sz="0" w:space="0" w:color="auto"/>
        <w:left w:val="none" w:sz="0" w:space="0" w:color="auto"/>
        <w:bottom w:val="none" w:sz="0" w:space="0" w:color="auto"/>
        <w:right w:val="none" w:sz="0" w:space="0" w:color="auto"/>
      </w:divBdr>
      <w:divsChild>
        <w:div w:id="1144588851">
          <w:marLeft w:val="0"/>
          <w:marRight w:val="0"/>
          <w:marTop w:val="0"/>
          <w:marBottom w:val="0"/>
          <w:divBdr>
            <w:top w:val="none" w:sz="0" w:space="0" w:color="auto"/>
            <w:left w:val="none" w:sz="0" w:space="0" w:color="auto"/>
            <w:bottom w:val="none" w:sz="0" w:space="0" w:color="auto"/>
            <w:right w:val="none" w:sz="0" w:space="0" w:color="auto"/>
          </w:divBdr>
        </w:div>
        <w:div w:id="1681396656">
          <w:marLeft w:val="0"/>
          <w:marRight w:val="0"/>
          <w:marTop w:val="0"/>
          <w:marBottom w:val="0"/>
          <w:divBdr>
            <w:top w:val="none" w:sz="0" w:space="0" w:color="auto"/>
            <w:left w:val="none" w:sz="0" w:space="0" w:color="auto"/>
            <w:bottom w:val="none" w:sz="0" w:space="0" w:color="auto"/>
            <w:right w:val="none" w:sz="0" w:space="0" w:color="auto"/>
          </w:divBdr>
        </w:div>
        <w:div w:id="1529677222">
          <w:marLeft w:val="0"/>
          <w:marRight w:val="0"/>
          <w:marTop w:val="0"/>
          <w:marBottom w:val="0"/>
          <w:divBdr>
            <w:top w:val="none" w:sz="0" w:space="0" w:color="auto"/>
            <w:left w:val="none" w:sz="0" w:space="0" w:color="auto"/>
            <w:bottom w:val="none" w:sz="0" w:space="0" w:color="auto"/>
            <w:right w:val="none" w:sz="0" w:space="0" w:color="auto"/>
          </w:divBdr>
        </w:div>
        <w:div w:id="674649831">
          <w:marLeft w:val="0"/>
          <w:marRight w:val="0"/>
          <w:marTop w:val="0"/>
          <w:marBottom w:val="0"/>
          <w:divBdr>
            <w:top w:val="none" w:sz="0" w:space="0" w:color="auto"/>
            <w:left w:val="none" w:sz="0" w:space="0" w:color="auto"/>
            <w:bottom w:val="none" w:sz="0" w:space="0" w:color="auto"/>
            <w:right w:val="none" w:sz="0" w:space="0" w:color="auto"/>
          </w:divBdr>
        </w:div>
        <w:div w:id="75136550">
          <w:marLeft w:val="0"/>
          <w:marRight w:val="0"/>
          <w:marTop w:val="0"/>
          <w:marBottom w:val="0"/>
          <w:divBdr>
            <w:top w:val="none" w:sz="0" w:space="0" w:color="auto"/>
            <w:left w:val="none" w:sz="0" w:space="0" w:color="auto"/>
            <w:bottom w:val="none" w:sz="0" w:space="0" w:color="auto"/>
            <w:right w:val="none" w:sz="0" w:space="0" w:color="auto"/>
          </w:divBdr>
        </w:div>
      </w:divsChild>
    </w:div>
    <w:div w:id="10411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youtube.com/watch?v=TaG5N-RxZPo" TargetMode="External"/><Relationship Id="rId18" Type="http://schemas.openxmlformats.org/officeDocument/2006/relationships/hyperlink" Target="https://www.youtube.com/watch?v=lN6Umlp6eSY&amp;index=1&amp;list=UUumOv8J23ThVAAr17Rm_YWQ" TargetMode="External"/><Relationship Id="rId3" Type="http://schemas.openxmlformats.org/officeDocument/2006/relationships/settings" Target="settings.xml"/><Relationship Id="rId21" Type="http://schemas.openxmlformats.org/officeDocument/2006/relationships/hyperlink" Target="https://www.youtube.com/watch?v=jylhuvAxl5Y&amp;index=2&amp;list=UUumOv8J23ThVAAr17Rm_YWQ" TargetMode="External"/><Relationship Id="rId7" Type="http://schemas.openxmlformats.org/officeDocument/2006/relationships/comments" Target="comments.xml"/><Relationship Id="rId12" Type="http://schemas.openxmlformats.org/officeDocument/2006/relationships/hyperlink" Target="https://youtu.be/rZ3kpqMcrjY" TargetMode="External"/><Relationship Id="rId17" Type="http://schemas.openxmlformats.org/officeDocument/2006/relationships/hyperlink" Target="mailto:m.bechar23@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ichalbechar@hotmail.com" TargetMode="External"/><Relationship Id="rId20" Type="http://schemas.openxmlformats.org/officeDocument/2006/relationships/hyperlink" Target="mailto:Boshrit@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G-bvHTHapI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iqbWU821Zik" TargetMode="External"/><Relationship Id="rId23" Type="http://schemas.openxmlformats.org/officeDocument/2006/relationships/hyperlink" Target="mailto:lianam@sapir.ac.il" TargetMode="External"/><Relationship Id="rId10" Type="http://schemas.openxmlformats.org/officeDocument/2006/relationships/hyperlink" Target="https://www.youtube.com/watch?v=lN6Umlp6eSY&amp;index=1&amp;list=UUumOv8J23ThVAAr17Rm_YWQ" TargetMode="External"/><Relationship Id="rId19" Type="http://schemas.openxmlformats.org/officeDocument/2006/relationships/hyperlink" Target="https://youtu.be/G-bvHTHapIE"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youtube.com/watch?v=KxZ0WgRaU4I&amp;feature=youtu.be" TargetMode="External"/><Relationship Id="rId22" Type="http://schemas.openxmlformats.org/officeDocument/2006/relationships/hyperlink" Target="mailto:lianam@sapir.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2938</Words>
  <Characters>16749</Characters>
  <Application>Microsoft Office Word</Application>
  <DocSecurity>0</DocSecurity>
  <Lines>139</Lines>
  <Paragraphs>39</Paragraphs>
  <ScaleCrop>false</ScaleCrop>
  <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2018-07-18T08:54:00Z</dcterms:created>
  <dcterms:modified xsi:type="dcterms:W3CDTF">2018-07-18T08:54:00Z</dcterms:modified>
</cp:coreProperties>
</file>