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00" w:type="dxa"/>
        <w:tblLook w:val="04A0" w:firstRow="1" w:lastRow="0" w:firstColumn="1" w:lastColumn="0" w:noHBand="0" w:noVBand="1"/>
      </w:tblPr>
      <w:tblGrid>
        <w:gridCol w:w="1385"/>
        <w:gridCol w:w="205"/>
        <w:gridCol w:w="487"/>
        <w:gridCol w:w="896"/>
        <w:gridCol w:w="294"/>
        <w:gridCol w:w="283"/>
        <w:gridCol w:w="288"/>
        <w:gridCol w:w="712"/>
        <w:gridCol w:w="70"/>
        <w:gridCol w:w="118"/>
        <w:gridCol w:w="896"/>
        <w:gridCol w:w="433"/>
        <w:gridCol w:w="141"/>
        <w:gridCol w:w="142"/>
        <w:gridCol w:w="110"/>
        <w:gridCol w:w="921"/>
        <w:gridCol w:w="157"/>
        <w:gridCol w:w="365"/>
        <w:gridCol w:w="479"/>
        <w:gridCol w:w="956"/>
        <w:gridCol w:w="875"/>
        <w:gridCol w:w="1143"/>
      </w:tblGrid>
      <w:tr w:rsidR="00B16733" w:rsidRPr="003B3A80" w14:paraId="477B06EC" w14:textId="77777777" w:rsidTr="00D31F9B">
        <w:trPr>
          <w:cantSplit/>
          <w:trHeight w:val="848"/>
        </w:trPr>
        <w:tc>
          <w:tcPr>
            <w:tcW w:w="8561" w:type="dxa"/>
            <w:gridSpan w:val="19"/>
            <w:vMerge w:val="restart"/>
            <w:tcBorders>
              <w:top w:val="nil"/>
              <w:left w:val="nil"/>
            </w:tcBorders>
          </w:tcPr>
          <w:p w14:paraId="04E8A263" w14:textId="77777777" w:rsidR="00B16733" w:rsidRPr="003B3A80" w:rsidRDefault="00B16733" w:rsidP="00B1673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3A8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מדינת ניו יורק</w:t>
            </w:r>
          </w:p>
          <w:p w14:paraId="6BAA5B7F" w14:textId="77777777" w:rsidR="00B16733" w:rsidRPr="003B3A80" w:rsidRDefault="00B16733" w:rsidP="00B16733">
            <w:pPr>
              <w:tabs>
                <w:tab w:val="center" w:pos="4180"/>
                <w:tab w:val="left" w:pos="6891"/>
              </w:tabs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  <w:r w:rsidRPr="003B3A8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שרד</w:t>
            </w:r>
            <w:r w:rsidRPr="003B3A8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הבריאות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  <w:p w14:paraId="0185056F" w14:textId="77777777" w:rsidR="00B16733" w:rsidRPr="003B3A80" w:rsidRDefault="00B16733" w:rsidP="00B16733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הודעת</w:t>
            </w:r>
            <w:r w:rsidRPr="003B3A8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פטירה</w:t>
            </w:r>
          </w:p>
        </w:tc>
        <w:tc>
          <w:tcPr>
            <w:tcW w:w="1259" w:type="dxa"/>
          </w:tcPr>
          <w:p w14:paraId="672E352F" w14:textId="77777777" w:rsidR="001236D3" w:rsidRDefault="00B16733" w:rsidP="001236D3">
            <w:pPr>
              <w:bidi/>
              <w:jc w:val="center"/>
              <w:rPr>
                <w:rFonts w:ascii="BN Elkana" w:hAnsi="BN Elkana" w:cs="BN Elkana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מס' מחוז</w:t>
            </w:r>
            <w:r w:rsidR="001236D3"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p w14:paraId="72BB3F50" w14:textId="77777777" w:rsidR="00B16733" w:rsidRPr="009235D0" w:rsidRDefault="001236D3" w:rsidP="001236D3">
            <w:pPr>
              <w:bidi/>
              <w:jc w:val="center"/>
              <w:rPr>
                <w:rFonts w:ascii="BN Anna" w:hAnsi="BN Anna" w:cs="BN Anna"/>
                <w:b/>
                <w:bCs/>
                <w:sz w:val="20"/>
                <w:szCs w:val="20"/>
              </w:rPr>
            </w:pPr>
            <w:r w:rsidRPr="009235D0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875" w:type="dxa"/>
          </w:tcPr>
          <w:p w14:paraId="1478D34E" w14:textId="77777777" w:rsidR="00B16733" w:rsidRDefault="00B16733" w:rsidP="00B16733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אזור מרשם אוכלוסין</w:t>
            </w:r>
          </w:p>
        </w:tc>
        <w:tc>
          <w:tcPr>
            <w:tcW w:w="605" w:type="dxa"/>
          </w:tcPr>
          <w:p w14:paraId="7A4F18E5" w14:textId="77777777" w:rsidR="00B16733" w:rsidRDefault="00B16733" w:rsidP="00B16733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תת-מחוז</w:t>
            </w:r>
          </w:p>
        </w:tc>
      </w:tr>
      <w:tr w:rsidR="00B16733" w:rsidRPr="003B3A80" w14:paraId="24E2E256" w14:textId="77777777" w:rsidTr="001236D3">
        <w:trPr>
          <w:cantSplit/>
          <w:trHeight w:val="690"/>
        </w:trPr>
        <w:tc>
          <w:tcPr>
            <w:tcW w:w="8561" w:type="dxa"/>
            <w:gridSpan w:val="19"/>
            <w:vMerge/>
            <w:tcBorders>
              <w:left w:val="nil"/>
            </w:tcBorders>
          </w:tcPr>
          <w:p w14:paraId="55C55DC8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FAB9787" w14:textId="77777777" w:rsidR="00B16733" w:rsidRPr="001236D3" w:rsidRDefault="00B16733" w:rsidP="001236D3">
            <w:pPr>
              <w:bidi/>
              <w:jc w:val="center"/>
              <w:rPr>
                <w:rFonts w:ascii="BN Elkana" w:hAnsi="BN Elkana" w:cs="BN Elkana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מס' רישום</w:t>
            </w:r>
            <w:r w:rsidR="001236D3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1236D3" w:rsidRPr="001236D3">
              <w:rPr>
                <w:rFonts w:ascii="BN Anna" w:hAnsi="BN Anna" w:cs="BN Anna"/>
                <w:sz w:val="20"/>
                <w:szCs w:val="20"/>
                <w:rtl/>
              </w:rPr>
              <w:t>890</w:t>
            </w:r>
          </w:p>
        </w:tc>
        <w:tc>
          <w:tcPr>
            <w:tcW w:w="875" w:type="dxa"/>
            <w:vAlign w:val="center"/>
          </w:tcPr>
          <w:p w14:paraId="44E0CFAA" w14:textId="77777777" w:rsidR="00B16733" w:rsidRDefault="00B16733" w:rsidP="001236D3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7F8B7A61" w14:textId="77777777" w:rsidR="00B16733" w:rsidRDefault="00B16733" w:rsidP="001236D3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:rsidRPr="003B3A80" w14:paraId="6123796D" w14:textId="77777777" w:rsidTr="00661244">
        <w:trPr>
          <w:cantSplit/>
          <w:trHeight w:val="983"/>
        </w:trPr>
        <w:tc>
          <w:tcPr>
            <w:tcW w:w="4685" w:type="dxa"/>
            <w:gridSpan w:val="9"/>
          </w:tcPr>
          <w:p w14:paraId="2F11C3E7" w14:textId="77777777" w:rsidR="00B16733" w:rsidRPr="001236D3" w:rsidRDefault="00B16733" w:rsidP="001236D3">
            <w:pPr>
              <w:bidi/>
              <w:rPr>
                <w:rFonts w:ascii="BN Elkana" w:hAnsi="BN Elkana" w:cs="BN Elkana"/>
                <w:sz w:val="20"/>
                <w:szCs w:val="20"/>
                <w:rtl/>
              </w:rPr>
            </w:pPr>
            <w:r w:rsidRPr="003B3A80">
              <w:rPr>
                <w:rFonts w:ascii="David" w:hAnsi="David" w:cs="David"/>
                <w:sz w:val="20"/>
                <w:szCs w:val="20"/>
                <w:rtl/>
              </w:rPr>
              <w:t xml:space="preserve">1. שם פרטי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t>שם אמצעי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t xml:space="preserve"> שם משפחה</w:t>
            </w:r>
            <w:r w:rsidR="001236D3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1236D3">
              <w:rPr>
                <w:rFonts w:ascii="BN Anna" w:hAnsi="BN Anna" w:cs="BN Anna"/>
                <w:sz w:val="20"/>
                <w:szCs w:val="20"/>
                <w:rtl/>
              </w:rPr>
              <w:t xml:space="preserve">הנרי               </w:t>
            </w:r>
            <w:r w:rsidR="001236D3" w:rsidRPr="001236D3">
              <w:rPr>
                <w:rFonts w:ascii="BN Anna" w:hAnsi="BN Anna" w:cs="BN Anna"/>
                <w:sz w:val="20"/>
                <w:szCs w:val="20"/>
                <w:rtl/>
              </w:rPr>
              <w:t xml:space="preserve">   לינדנבאום</w:t>
            </w:r>
          </w:p>
        </w:tc>
        <w:tc>
          <w:tcPr>
            <w:tcW w:w="1939" w:type="dxa"/>
            <w:gridSpan w:val="6"/>
          </w:tcPr>
          <w:p w14:paraId="57953368" w14:textId="77777777" w:rsidR="00B16733" w:rsidRPr="003B3A80" w:rsidRDefault="00B16733" w:rsidP="00D33E8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B3A80">
              <w:rPr>
                <w:rFonts w:ascii="David" w:hAnsi="David" w:cs="David"/>
                <w:sz w:val="20"/>
                <w:szCs w:val="20"/>
                <w:rtl/>
              </w:rPr>
              <w:t>2. מין</w:t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D33E87">
              <w:rPr>
                <w:rFonts w:ascii="David" w:hAnsi="David" w:cs="David" w:hint="cs"/>
                <w:sz w:val="20"/>
                <w:szCs w:val="20"/>
              </w:rPr>
              <w:sym w:font="Wingdings" w:char="F0FE"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 xml:space="preserve"> זכר (1)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 xml:space="preserve"> נקבה (2)</w:t>
            </w:r>
          </w:p>
        </w:tc>
        <w:tc>
          <w:tcPr>
            <w:tcW w:w="1937" w:type="dxa"/>
            <w:gridSpan w:val="4"/>
          </w:tcPr>
          <w:p w14:paraId="11E2095B" w14:textId="77777777" w:rsidR="00B16733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B3A80">
              <w:rPr>
                <w:rFonts w:ascii="David" w:hAnsi="David" w:cs="David"/>
                <w:sz w:val="20"/>
                <w:szCs w:val="20"/>
              </w:rPr>
              <w:t>A</w:t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3. תאריך פטירה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36"/>
              <w:gridCol w:w="556"/>
            </w:tblGrid>
            <w:tr w:rsidR="00B16733" w14:paraId="287AF1E8" w14:textId="77777777" w:rsidTr="00FD6984">
              <w:tc>
                <w:tcPr>
                  <w:tcW w:w="584" w:type="dxa"/>
                </w:tcPr>
                <w:p w14:paraId="278DA31B" w14:textId="77777777" w:rsidR="00B16733" w:rsidRDefault="00B16733" w:rsidP="003B3A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7FB6FB60" w14:textId="77777777" w:rsidR="00B16733" w:rsidRDefault="00B16733" w:rsidP="003B3A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29D69766" w14:textId="77777777" w:rsidR="00B16733" w:rsidRDefault="00B16733" w:rsidP="003B3A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2B7E1E9E" w14:textId="77777777" w:rsidTr="00FD6984">
              <w:tc>
                <w:tcPr>
                  <w:tcW w:w="584" w:type="dxa"/>
                </w:tcPr>
                <w:p w14:paraId="0F9F208F" w14:textId="77777777" w:rsidR="00B16733" w:rsidRPr="009235D0" w:rsidRDefault="00661244" w:rsidP="003B3A80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85" w:type="dxa"/>
                </w:tcPr>
                <w:p w14:paraId="66B0C82B" w14:textId="77777777" w:rsidR="00B16733" w:rsidRPr="009235D0" w:rsidRDefault="00661244" w:rsidP="003B3A80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585" w:type="dxa"/>
                </w:tcPr>
                <w:p w14:paraId="26FBF8A2" w14:textId="77777777" w:rsidR="00B16733" w:rsidRPr="009235D0" w:rsidRDefault="00661244" w:rsidP="003B3A80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20695CFB" w14:textId="77777777" w:rsidR="00B16733" w:rsidRPr="003B3A80" w:rsidRDefault="00B16733" w:rsidP="00FD698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9" w:type="dxa"/>
          </w:tcPr>
          <w:p w14:paraId="0520CAE6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3B3A80">
              <w:rPr>
                <w:rFonts w:ascii="David" w:hAnsi="David" w:cs="David"/>
                <w:sz w:val="20"/>
                <w:szCs w:val="20"/>
              </w:rPr>
              <w:t>B</w:t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3. שעה</w:t>
            </w:r>
            <w:r w:rsidR="00661244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61244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661244" w:rsidRPr="009235D0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08:15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14:paraId="5614987E" w14:textId="77777777" w:rsidR="00B16733" w:rsidRPr="003B3A80" w:rsidRDefault="00B16733" w:rsidP="00366383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המנוח</w:t>
            </w:r>
          </w:p>
        </w:tc>
        <w:tc>
          <w:tcPr>
            <w:tcW w:w="605" w:type="dxa"/>
            <w:tcBorders>
              <w:bottom w:val="nil"/>
              <w:right w:val="nil"/>
            </w:tcBorders>
          </w:tcPr>
          <w:p w14:paraId="6F2B09CA" w14:textId="77777777" w:rsidR="00B16733" w:rsidRDefault="00B16733" w:rsidP="00E9351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מחוז סטטיסטי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93512">
              <w:rPr>
                <w:rFonts w:ascii="David" w:hAnsi="David" w:cs="David"/>
                <w:sz w:val="20"/>
                <w:szCs w:val="20"/>
              </w:rPr>
              <w:t>REC</w:t>
            </w:r>
            <w:r w:rsidR="00E93512"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  <w:r w:rsidR="00E93512">
              <w:rPr>
                <w:rFonts w:ascii="David" w:hAnsi="David" w:cs="David"/>
                <w:sz w:val="20"/>
                <w:szCs w:val="20"/>
              </w:rPr>
              <w:t xml:space="preserve">  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93512">
              <w:rPr>
                <w:rFonts w:ascii="David" w:hAnsi="David" w:cs="David"/>
                <w:sz w:val="20"/>
                <w:szCs w:val="20"/>
              </w:rPr>
              <w:t xml:space="preserve">  RES</w:t>
            </w:r>
            <w:r w:rsidR="00E93512"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</w:p>
        </w:tc>
      </w:tr>
      <w:tr w:rsidR="00B16733" w:rsidRPr="003B3A80" w14:paraId="6A7699EC" w14:textId="77777777" w:rsidTr="00B16733">
        <w:trPr>
          <w:cantSplit/>
          <w:trHeight w:val="1134"/>
        </w:trPr>
        <w:tc>
          <w:tcPr>
            <w:tcW w:w="1385" w:type="dxa"/>
          </w:tcPr>
          <w:p w14:paraId="28F62BEE" w14:textId="77777777" w:rsidR="00B16733" w:rsidRPr="003B3A80" w:rsidRDefault="00B16733" w:rsidP="0066124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4. גיל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61244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45</w:t>
            </w:r>
            <w:r w:rsidR="00661244" w:rsidRPr="00F20F3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20F3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שנים</w:t>
            </w:r>
          </w:p>
        </w:tc>
        <w:tc>
          <w:tcPr>
            <w:tcW w:w="1588" w:type="dxa"/>
            <w:gridSpan w:val="3"/>
          </w:tcPr>
          <w:p w14:paraId="0700216E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אם פחות משנה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576"/>
            </w:tblGrid>
            <w:tr w:rsidR="00B16733" w14:paraId="76C53F08" w14:textId="77777777" w:rsidTr="00FF0180">
              <w:tc>
                <w:tcPr>
                  <w:tcW w:w="604" w:type="dxa"/>
                </w:tcPr>
                <w:p w14:paraId="2B0F35E1" w14:textId="77777777" w:rsidR="00B16733" w:rsidRDefault="00B16733" w:rsidP="00FF01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חודשים</w:t>
                  </w:r>
                </w:p>
              </w:tc>
              <w:tc>
                <w:tcPr>
                  <w:tcW w:w="461" w:type="dxa"/>
                </w:tcPr>
                <w:p w14:paraId="0192C612" w14:textId="77777777" w:rsidR="00B16733" w:rsidRDefault="00B16733" w:rsidP="00FF01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ימים</w:t>
                  </w:r>
                </w:p>
              </w:tc>
            </w:tr>
            <w:tr w:rsidR="00B16733" w14:paraId="2739F2FD" w14:textId="77777777" w:rsidTr="00FF0180">
              <w:tc>
                <w:tcPr>
                  <w:tcW w:w="604" w:type="dxa"/>
                </w:tcPr>
                <w:p w14:paraId="08101357" w14:textId="77777777" w:rsidR="00B16733" w:rsidRDefault="00B16733" w:rsidP="00FF01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1" w:type="dxa"/>
                </w:tcPr>
                <w:p w14:paraId="6BC2B22A" w14:textId="77777777" w:rsidR="00B16733" w:rsidRDefault="00B16733" w:rsidP="00FF018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52BA5F4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642" w:type="dxa"/>
            <w:gridSpan w:val="4"/>
          </w:tcPr>
          <w:p w14:paraId="268A7DE0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אם פחות מיממה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604"/>
            </w:tblGrid>
            <w:tr w:rsidR="00B16733" w14:paraId="1F1ABDDB" w14:textId="77777777" w:rsidTr="005471D3">
              <w:tc>
                <w:tcPr>
                  <w:tcW w:w="604" w:type="dxa"/>
                </w:tcPr>
                <w:p w14:paraId="2A0BB425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שעות</w:t>
                  </w:r>
                </w:p>
              </w:tc>
              <w:tc>
                <w:tcPr>
                  <w:tcW w:w="461" w:type="dxa"/>
                </w:tcPr>
                <w:p w14:paraId="1E0ACB02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דקות</w:t>
                  </w:r>
                </w:p>
              </w:tc>
            </w:tr>
            <w:tr w:rsidR="00B16733" w14:paraId="2391F3F8" w14:textId="77777777" w:rsidTr="005471D3">
              <w:tc>
                <w:tcPr>
                  <w:tcW w:w="604" w:type="dxa"/>
                </w:tcPr>
                <w:p w14:paraId="5FF241E4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1" w:type="dxa"/>
                </w:tcPr>
                <w:p w14:paraId="6BD69EAB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1492FA9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14:paraId="5FB63392" w14:textId="77777777" w:rsidR="00B16733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5. תאריך לידה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460"/>
              <w:gridCol w:w="510"/>
            </w:tblGrid>
            <w:tr w:rsidR="00B16733" w14:paraId="7D48B652" w14:textId="77777777" w:rsidTr="005471D3">
              <w:tc>
                <w:tcPr>
                  <w:tcW w:w="584" w:type="dxa"/>
                </w:tcPr>
                <w:p w14:paraId="6BE54553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55A16076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2AFE6A82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57AA8037" w14:textId="77777777" w:rsidTr="005471D3">
              <w:tc>
                <w:tcPr>
                  <w:tcW w:w="584" w:type="dxa"/>
                </w:tcPr>
                <w:p w14:paraId="6987515C" w14:textId="77777777" w:rsidR="00B16733" w:rsidRPr="00F20F33" w:rsidRDefault="00661244" w:rsidP="005471D3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F20F33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14:paraId="07493415" w14:textId="77777777" w:rsidR="00B16733" w:rsidRPr="00F20F33" w:rsidRDefault="00661244" w:rsidP="005471D3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F20F33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585" w:type="dxa"/>
                </w:tcPr>
                <w:p w14:paraId="1E5FAE32" w14:textId="77777777" w:rsidR="00B16733" w:rsidRPr="00F20F33" w:rsidRDefault="00661244" w:rsidP="005471D3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F20F33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36</w:t>
                  </w:r>
                </w:p>
              </w:tc>
            </w:tr>
          </w:tbl>
          <w:p w14:paraId="4305A5D5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667" w:type="dxa"/>
            <w:gridSpan w:val="4"/>
          </w:tcPr>
          <w:p w14:paraId="4AB7ACC7" w14:textId="77777777" w:rsidR="00B16733" w:rsidRPr="003B3A80" w:rsidRDefault="00B16733" w:rsidP="00D33E8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6. </w:t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יוצא צבא ארה"ב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D33E87">
              <w:rPr>
                <w:rFonts w:ascii="David" w:hAnsi="David" w:cs="David" w:hint="cs"/>
                <w:sz w:val="20"/>
                <w:szCs w:val="20"/>
              </w:rPr>
              <w:sym w:font="Wingdings" w:char="F0FE"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 xml:space="preserve"> לא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 xml:space="preserve"> כן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>אם כן, אנא פרטו באיזו מלחמה או את מועד השירות</w:t>
            </w:r>
          </w:p>
        </w:tc>
        <w:tc>
          <w:tcPr>
            <w:tcW w:w="1738" w:type="dxa"/>
            <w:gridSpan w:val="2"/>
          </w:tcPr>
          <w:p w14:paraId="036C2451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7. מספר </w:t>
            </w:r>
            <w:r w:rsidR="00F20F33">
              <w:rPr>
                <w:rFonts w:ascii="David" w:hAnsi="David" w:cs="David" w:hint="cs"/>
                <w:sz w:val="20"/>
                <w:szCs w:val="20"/>
                <w:rtl/>
              </w:rPr>
              <w:t>ביטוח לאומי</w:t>
            </w:r>
            <w:r w:rsidR="00661244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61244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661244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159.30.5829</w:t>
            </w:r>
          </w:p>
        </w:tc>
        <w:tc>
          <w:tcPr>
            <w:tcW w:w="875" w:type="dxa"/>
            <w:vMerge/>
          </w:tcPr>
          <w:p w14:paraId="66B9D89E" w14:textId="77777777" w:rsidR="00B16733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02B81126" w14:textId="77777777" w:rsidR="00B16733" w:rsidRDefault="00B16733" w:rsidP="00E87B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8_____</w:t>
            </w:r>
          </w:p>
        </w:tc>
      </w:tr>
      <w:tr w:rsidR="00B16733" w:rsidRPr="003B3A80" w14:paraId="0B4BFD47" w14:textId="77777777" w:rsidTr="00B16733">
        <w:trPr>
          <w:cantSplit/>
          <w:trHeight w:val="1134"/>
        </w:trPr>
        <w:tc>
          <w:tcPr>
            <w:tcW w:w="1590" w:type="dxa"/>
            <w:gridSpan w:val="2"/>
          </w:tcPr>
          <w:p w14:paraId="62FBD8A3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8. מחוז הפטירה</w:t>
            </w:r>
            <w:r w:rsidR="00661244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61244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661244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אלבני</w:t>
            </w:r>
          </w:p>
        </w:tc>
        <w:tc>
          <w:tcPr>
            <w:tcW w:w="2248" w:type="dxa"/>
            <w:gridSpan w:val="5"/>
          </w:tcPr>
          <w:p w14:paraId="72B2D741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 בחרו את המתאים ופרטו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עיר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עיירה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כפר</w:t>
            </w:r>
            <w:r w:rsidR="00661244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61244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          </w:t>
            </w:r>
            <w:r w:rsidR="00661244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אלבני</w:t>
            </w:r>
          </w:p>
        </w:tc>
        <w:tc>
          <w:tcPr>
            <w:tcW w:w="1861" w:type="dxa"/>
            <w:gridSpan w:val="4"/>
          </w:tcPr>
          <w:p w14:paraId="51F8C3FC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8. בית חולים או מוסד (באין כזה, אנא ציינו כתובת)</w:t>
            </w:r>
            <w:r w:rsidR="00661244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61244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661244">
              <w:rPr>
                <w:rFonts w:ascii="BN Anna" w:hAnsi="BN Anna" w:cs="BN Anna" w:hint="cs"/>
                <w:sz w:val="20"/>
                <w:szCs w:val="20"/>
                <w:rtl/>
              </w:rPr>
              <w:br/>
            </w:r>
            <w:r w:rsidR="00661244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מרכז רפואי אלבני</w:t>
            </w:r>
          </w:p>
        </w:tc>
        <w:tc>
          <w:tcPr>
            <w:tcW w:w="2018" w:type="dxa"/>
            <w:gridSpan w:val="6"/>
          </w:tcPr>
          <w:p w14:paraId="4F837FA0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D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8. במידה ובבית חולים או במוסד, בחרו אחד: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F20F33">
              <w:rPr>
                <w:rFonts w:ascii="David" w:hAnsi="David" w:cs="David" w:hint="cs"/>
                <w:sz w:val="20"/>
                <w:szCs w:val="20"/>
                <w:rtl/>
              </w:rPr>
              <w:t>נפטר עם הגעתו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חדר מיון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מרפאת חוץ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F20F33">
              <w:rPr>
                <w:rFonts w:ascii="David" w:hAnsi="David" w:cs="David" w:hint="cs"/>
                <w:sz w:val="20"/>
                <w:szCs w:val="20"/>
              </w:rPr>
              <w:sym w:font="Wingdings" w:char="F0FE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אשפוז</w:t>
            </w:r>
          </w:p>
        </w:tc>
        <w:tc>
          <w:tcPr>
            <w:tcW w:w="2103" w:type="dxa"/>
            <w:gridSpan w:val="3"/>
          </w:tcPr>
          <w:p w14:paraId="02C3F83E" w14:textId="77777777" w:rsidR="00B16733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E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8. תאריך קבלה למוסד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460"/>
              <w:gridCol w:w="510"/>
            </w:tblGrid>
            <w:tr w:rsidR="00B16733" w14:paraId="312F14EC" w14:textId="77777777" w:rsidTr="005471D3">
              <w:tc>
                <w:tcPr>
                  <w:tcW w:w="584" w:type="dxa"/>
                </w:tcPr>
                <w:p w14:paraId="33171134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16FBD7F4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569870E0" w14:textId="77777777" w:rsidR="00B16733" w:rsidRDefault="00B16733" w:rsidP="005471D3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3958DC8D" w14:textId="77777777" w:rsidTr="005471D3">
              <w:tc>
                <w:tcPr>
                  <w:tcW w:w="584" w:type="dxa"/>
                </w:tcPr>
                <w:p w14:paraId="76426983" w14:textId="77777777" w:rsidR="00B16733" w:rsidRPr="00661244" w:rsidRDefault="00661244" w:rsidP="005471D3">
                  <w:pPr>
                    <w:bidi/>
                    <w:rPr>
                      <w:rFonts w:ascii="BN Anna" w:hAnsi="BN Anna" w:cs="BN Anna"/>
                      <w:sz w:val="20"/>
                      <w:szCs w:val="20"/>
                      <w:rtl/>
                    </w:rPr>
                  </w:pPr>
                  <w:r w:rsidRPr="00661244">
                    <w:rPr>
                      <w:rFonts w:ascii="BN Anna" w:hAnsi="BN Anna" w:cs="BN Anna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85" w:type="dxa"/>
                </w:tcPr>
                <w:p w14:paraId="6CD6C73D" w14:textId="77777777" w:rsidR="00B16733" w:rsidRPr="00661244" w:rsidRDefault="00661244" w:rsidP="005471D3">
                  <w:pPr>
                    <w:bidi/>
                    <w:rPr>
                      <w:rFonts w:ascii="BN Anna" w:hAnsi="BN Anna" w:cs="BN Anna"/>
                      <w:sz w:val="20"/>
                      <w:szCs w:val="20"/>
                      <w:rtl/>
                    </w:rPr>
                  </w:pPr>
                  <w:r w:rsidRPr="00661244">
                    <w:rPr>
                      <w:rFonts w:ascii="BN Anna" w:hAnsi="BN Anna" w:cs="BN Anna"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585" w:type="dxa"/>
                </w:tcPr>
                <w:p w14:paraId="06A66AB9" w14:textId="77777777" w:rsidR="00B16733" w:rsidRPr="00661244" w:rsidRDefault="00661244" w:rsidP="005471D3">
                  <w:pPr>
                    <w:bidi/>
                    <w:rPr>
                      <w:rFonts w:ascii="BN Anna" w:hAnsi="BN Anna" w:cs="BN Anna"/>
                      <w:sz w:val="20"/>
                      <w:szCs w:val="20"/>
                      <w:rtl/>
                    </w:rPr>
                  </w:pPr>
                  <w:r w:rsidRPr="00661244">
                    <w:rPr>
                      <w:rFonts w:ascii="BN Anna" w:hAnsi="BN Anna" w:cs="BN Anna"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2111E08C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75" w:type="dxa"/>
            <w:vMerge/>
          </w:tcPr>
          <w:p w14:paraId="45E00DBC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3F7BCBF3" w14:textId="77777777" w:rsidR="00B16733" w:rsidRPr="003B3A80" w:rsidRDefault="00B16733" w:rsidP="00E87B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9_______</w:t>
            </w:r>
          </w:p>
        </w:tc>
      </w:tr>
      <w:tr w:rsidR="00B16733" w:rsidRPr="003B3A80" w14:paraId="40FCD83C" w14:textId="77777777" w:rsidTr="00B16733">
        <w:trPr>
          <w:cantSplit/>
          <w:trHeight w:val="1134"/>
        </w:trPr>
        <w:tc>
          <w:tcPr>
            <w:tcW w:w="2077" w:type="dxa"/>
            <w:gridSpan w:val="3"/>
          </w:tcPr>
          <w:p w14:paraId="7D4031A7" w14:textId="77777777" w:rsidR="00B16733" w:rsidRDefault="00B16733" w:rsidP="00B46D60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9. מדינת הלידה (אם לא מארה"ב, ציינו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ארץ)</w:t>
            </w:r>
            <w:r w:rsidR="000F46E6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0F46E6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0F46E6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בלגיה</w:t>
            </w:r>
          </w:p>
        </w:tc>
        <w:tc>
          <w:tcPr>
            <w:tcW w:w="1190" w:type="dxa"/>
            <w:gridSpan w:val="2"/>
          </w:tcPr>
          <w:p w14:paraId="22BDE1F5" w14:textId="77777777" w:rsidR="00B16733" w:rsidRPr="00B46D60" w:rsidRDefault="00B16733" w:rsidP="00B46D60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10. אזרחות</w:t>
            </w:r>
            <w:r w:rsidR="000F46E6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0F46E6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932710">
              <w:rPr>
                <w:rFonts w:ascii="BN Anna" w:hAnsi="BN Anna" w:cs="BN Anna" w:hint="cs"/>
                <w:sz w:val="20"/>
                <w:szCs w:val="20"/>
                <w:rtl/>
              </w:rPr>
              <w:br/>
            </w:r>
            <w:r w:rsidR="000F46E6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אמריקאי</w:t>
            </w:r>
          </w:p>
        </w:tc>
        <w:tc>
          <w:tcPr>
            <w:tcW w:w="2865" w:type="dxa"/>
            <w:gridSpan w:val="7"/>
          </w:tcPr>
          <w:p w14:paraId="69924B71" w14:textId="77777777" w:rsidR="00B16733" w:rsidRDefault="00B16733" w:rsidP="00B46D60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11. מצב משפחתי (בחרו אחד)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מעולם לא נישא(1)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F20F33">
              <w:rPr>
                <w:rFonts w:ascii="David" w:hAnsi="David" w:cs="David" w:hint="cs"/>
                <w:sz w:val="20"/>
                <w:szCs w:val="20"/>
              </w:rPr>
              <w:sym w:font="Wingdings" w:char="F0FE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נשוי או פרוד (2)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אלמן (3)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גרוש</w:t>
            </w:r>
          </w:p>
        </w:tc>
        <w:tc>
          <w:tcPr>
            <w:tcW w:w="3688" w:type="dxa"/>
            <w:gridSpan w:val="8"/>
          </w:tcPr>
          <w:p w14:paraId="2C652D48" w14:textId="573A5B6E" w:rsidR="00B16733" w:rsidRPr="003B3A80" w:rsidRDefault="00B16733" w:rsidP="00386299">
            <w:pPr>
              <w:bidi/>
              <w:rPr>
                <w:rFonts w:ascii="David" w:hAnsi="David" w:cs="David" w:hint="cs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12. בן הזוג הנותר 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(אם אשת המנוח, ציינו את שם הנעורים)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0F46E6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0F46E6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 xml:space="preserve">רות  </w:t>
            </w:r>
            <w:commentRangeStart w:id="0"/>
            <w:del w:id="1" w:author="Aryeh Rachlin" w:date="2017-09-25T17:13:00Z">
              <w:r w:rsidR="000F46E6" w:rsidRPr="00F20F33" w:rsidDel="00386299">
                <w:rPr>
                  <w:rFonts w:ascii="BN Anna" w:hAnsi="BN Anna" w:cs="BN Anna"/>
                  <w:b/>
                  <w:bCs/>
                  <w:sz w:val="20"/>
                  <w:szCs w:val="20"/>
                  <w:highlight w:val="yellow"/>
                  <w:rtl/>
                </w:rPr>
                <w:delText>זיולהוף</w:delText>
              </w:r>
              <w:commentRangeEnd w:id="0"/>
              <w:r w:rsidR="00F20F33" w:rsidDel="00386299">
                <w:rPr>
                  <w:rStyle w:val="CommentReference"/>
                </w:rPr>
                <w:commentReference w:id="0"/>
              </w:r>
            </w:del>
            <w:ins w:id="2" w:author="Aryeh Rachlin" w:date="2017-09-25T17:13:00Z">
              <w:r w:rsidR="00386299">
                <w:rPr>
                  <w:rFonts w:ascii="BN Anna" w:hAnsi="BN Anna" w:cs="BN Anna" w:hint="cs"/>
                  <w:b/>
                  <w:bCs/>
                  <w:sz w:val="20"/>
                  <w:szCs w:val="20"/>
                  <w:rtl/>
                </w:rPr>
                <w:t>זאוולמוף</w:t>
              </w:r>
            </w:ins>
          </w:p>
        </w:tc>
        <w:tc>
          <w:tcPr>
            <w:tcW w:w="875" w:type="dxa"/>
            <w:vMerge/>
          </w:tcPr>
          <w:p w14:paraId="4086E6F7" w14:textId="77777777" w:rsidR="00B16733" w:rsidRPr="003B3A80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12577A55" w14:textId="77777777" w:rsidR="00B16733" w:rsidRPr="003B3A80" w:rsidRDefault="00B16733" w:rsidP="00E87B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13______</w:t>
            </w:r>
          </w:p>
        </w:tc>
      </w:tr>
      <w:tr w:rsidR="00B16733" w:rsidRPr="003B3A80" w14:paraId="39AC883A" w14:textId="77777777" w:rsidTr="00B16733">
        <w:trPr>
          <w:cantSplit/>
          <w:trHeight w:val="1134"/>
        </w:trPr>
        <w:tc>
          <w:tcPr>
            <w:tcW w:w="1385" w:type="dxa"/>
          </w:tcPr>
          <w:p w14:paraId="3F0048F8" w14:textId="77777777" w:rsidR="00B16733" w:rsidRDefault="00B16733" w:rsidP="00B46D6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13. שיוך אתני (לבן, שחור, ילידי, אחר - פרטו)</w:t>
            </w:r>
            <w:r w:rsidR="00E50E41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לבן</w:t>
            </w:r>
          </w:p>
        </w:tc>
        <w:tc>
          <w:tcPr>
            <w:tcW w:w="1588" w:type="dxa"/>
            <w:gridSpan w:val="3"/>
          </w:tcPr>
          <w:p w14:paraId="08FC1D66" w14:textId="77777777" w:rsidR="00B16733" w:rsidRDefault="00B16733" w:rsidP="00D33E8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14. מוצא ספרדי (אם כן, סמנו את המתאים)  </w:t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כן  </w:t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לא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מקסיקו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פורטו ריקו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קובה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מרכז או דרום אמריקה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אחר (פרטו)</w:t>
            </w:r>
          </w:p>
        </w:tc>
        <w:tc>
          <w:tcPr>
            <w:tcW w:w="1642" w:type="dxa"/>
            <w:gridSpan w:val="4"/>
          </w:tcPr>
          <w:p w14:paraId="4B009A96" w14:textId="77777777" w:rsidR="00B16733" w:rsidRDefault="00B16733" w:rsidP="00D33E8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15. השכלה: ציינו את רמת ההשכלה הגבוהה ביותר שהושלמה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יסודי </w:t>
            </w:r>
            <w:r w:rsidR="00D33E87">
              <w:rPr>
                <w:noProof/>
              </w:rPr>
              <w:drawing>
                <wp:inline distT="0" distB="0" distL="0" distR="0" wp14:anchorId="54576345" wp14:editId="378831CC">
                  <wp:extent cx="864844" cy="163902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18" cy="16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תיכון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D33E87">
              <w:rPr>
                <w:noProof/>
              </w:rPr>
              <w:drawing>
                <wp:inline distT="0" distB="0" distL="0" distR="0" wp14:anchorId="7EEB2FE1" wp14:editId="1F98C39A">
                  <wp:extent cx="583956" cy="267419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2" cy="26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מכללה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D33E87">
              <w:rPr>
                <w:noProof/>
              </w:rPr>
              <w:drawing>
                <wp:inline distT="0" distB="0" distL="0" distR="0" wp14:anchorId="42949DF9" wp14:editId="5A7D27AE">
                  <wp:extent cx="681487" cy="266669"/>
                  <wp:effectExtent l="0" t="0" r="444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68" cy="26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6"/>
          </w:tcPr>
          <w:p w14:paraId="71373FBC" w14:textId="77777777" w:rsidR="00B16733" w:rsidRDefault="00B16733" w:rsidP="002A25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16. עיסוק (אין לכתוב "בפנסיה"</w:t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מנהל</w:t>
            </w:r>
          </w:p>
        </w:tc>
        <w:tc>
          <w:tcPr>
            <w:tcW w:w="1145" w:type="dxa"/>
            <w:gridSpan w:val="2"/>
          </w:tcPr>
          <w:p w14:paraId="6F9507EE" w14:textId="77777777" w:rsidR="00B16733" w:rsidRDefault="00B16733" w:rsidP="00E50E41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16. תחום העיסוק או התעשייה</w:t>
            </w:r>
            <w:r w:rsidR="00E50E41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הפצה</w:t>
            </w:r>
          </w:p>
        </w:tc>
        <w:tc>
          <w:tcPr>
            <w:tcW w:w="2260" w:type="dxa"/>
            <w:gridSpan w:val="4"/>
          </w:tcPr>
          <w:p w14:paraId="435E2062" w14:textId="77777777" w:rsidR="00B16733" w:rsidRPr="00992C68" w:rsidRDefault="00B16733" w:rsidP="003B3A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16. שם וכתובת מקום העבודה</w:t>
            </w:r>
          </w:p>
        </w:tc>
        <w:tc>
          <w:tcPr>
            <w:tcW w:w="875" w:type="dxa"/>
            <w:vMerge/>
          </w:tcPr>
          <w:p w14:paraId="0D0D313D" w14:textId="77777777" w:rsidR="00B16733" w:rsidRDefault="00B16733" w:rsidP="003B3A8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4E269846" w14:textId="77777777" w:rsidR="00B16733" w:rsidRDefault="00B16733" w:rsidP="00E87BC5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14_______</w:t>
            </w:r>
          </w:p>
        </w:tc>
      </w:tr>
      <w:tr w:rsidR="00B16733" w14:paraId="750CBA4B" w14:textId="77777777" w:rsidTr="00B16733">
        <w:trPr>
          <w:cantSplit/>
          <w:trHeight w:val="1134"/>
        </w:trPr>
        <w:tc>
          <w:tcPr>
            <w:tcW w:w="1590" w:type="dxa"/>
            <w:gridSpan w:val="2"/>
          </w:tcPr>
          <w:p w14:paraId="2AF2E7E6" w14:textId="77777777" w:rsidR="00B16733" w:rsidRDefault="00B16733" w:rsidP="00E50E4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17. מדינה</w:t>
            </w:r>
            <w:r w:rsidR="00E50E41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0E41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ניו יורק</w:t>
            </w:r>
          </w:p>
        </w:tc>
        <w:tc>
          <w:tcPr>
            <w:tcW w:w="1960" w:type="dxa"/>
            <w:gridSpan w:val="4"/>
          </w:tcPr>
          <w:p w14:paraId="43B71954" w14:textId="77777777" w:rsidR="00B16733" w:rsidRDefault="00B16733" w:rsidP="00E50E4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17. מחוז</w:t>
            </w:r>
            <w:r w:rsidR="00E50E41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נסאו</w:t>
            </w:r>
          </w:p>
        </w:tc>
        <w:tc>
          <w:tcPr>
            <w:tcW w:w="2723" w:type="dxa"/>
            <w:gridSpan w:val="7"/>
          </w:tcPr>
          <w:p w14:paraId="62537CE3" w14:textId="77777777" w:rsidR="00B16733" w:rsidRDefault="00B16733" w:rsidP="00E518E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17. בחרו את המתאים ופרטו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עיר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עיירה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18ED">
              <w:rPr>
                <w:rFonts w:ascii="David" w:hAnsi="David" w:cs="David" w:hint="cs"/>
                <w:sz w:val="20"/>
                <w:szCs w:val="20"/>
              </w:rPr>
              <w:sym w:font="Wingdings" w:char="F0FE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כפר</w:t>
            </w:r>
            <w:r w:rsidR="00E50E41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    </w:t>
            </w:r>
            <w:r w:rsidR="00E50E41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אולד ברוקוויל</w:t>
            </w:r>
          </w:p>
        </w:tc>
        <w:tc>
          <w:tcPr>
            <w:tcW w:w="3547" w:type="dxa"/>
            <w:gridSpan w:val="7"/>
            <w:vMerge w:val="restart"/>
          </w:tcPr>
          <w:p w14:paraId="37EAF458" w14:textId="77777777" w:rsidR="00B16733" w:rsidRDefault="00B16733" w:rsidP="00E518E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E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17. אם עיר או כפר, האם המען מצוי בטווח העיר או הכפר?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E518ED">
              <w:rPr>
                <w:rFonts w:ascii="David" w:hAnsi="David" w:cs="David" w:hint="cs"/>
                <w:sz w:val="20"/>
                <w:szCs w:val="20"/>
              </w:rPr>
              <w:sym w:font="Wingdings" w:char="F0FE"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 xml:space="preserve"> כן</w:t>
            </w:r>
            <w:r w:rsidRPr="003B3A80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3B3A80">
              <w:rPr>
                <w:rFonts w:ascii="David" w:hAnsi="David" w:cs="David" w:hint="cs"/>
                <w:sz w:val="20"/>
                <w:szCs w:val="20"/>
              </w:rPr>
              <w:sym w:font="Wingdings" w:char="F06F"/>
            </w:r>
            <w:r w:rsidRPr="003B3A80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לא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אם לא, פרטו באיזו עיירה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14:paraId="4BACB2AD" w14:textId="77777777" w:rsidR="00B16733" w:rsidRDefault="00B16733" w:rsidP="00003986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מען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3B4F8777" w14:textId="77777777" w:rsidR="00B16733" w:rsidRDefault="00B16733" w:rsidP="00E87BC5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14:paraId="79848896" w14:textId="77777777" w:rsidTr="00D33E87">
        <w:trPr>
          <w:cantSplit/>
          <w:trHeight w:val="695"/>
        </w:trPr>
        <w:tc>
          <w:tcPr>
            <w:tcW w:w="6273" w:type="dxa"/>
            <w:gridSpan w:val="13"/>
          </w:tcPr>
          <w:p w14:paraId="0453B5D4" w14:textId="77777777" w:rsidR="00B16733" w:rsidRDefault="00B16733" w:rsidP="00E50E4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D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17 כתובת המגורים: רחוב ומספר בית, נא לציין מיקוד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E50E41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דרך סידר סוואמפ</w:t>
            </w:r>
            <w:r w:rsidR="00E50E41">
              <w:rPr>
                <w:rFonts w:ascii="BN Anna" w:hAnsi="BN Anna" w:cs="BN Ann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7" w:type="dxa"/>
            <w:gridSpan w:val="7"/>
            <w:vMerge/>
          </w:tcPr>
          <w:p w14:paraId="1A732CC2" w14:textId="77777777" w:rsidR="00B16733" w:rsidRDefault="00B16733" w:rsidP="0037798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75" w:type="dxa"/>
            <w:vMerge/>
          </w:tcPr>
          <w:p w14:paraId="4F88BE6E" w14:textId="77777777" w:rsidR="00B16733" w:rsidRDefault="00B16733" w:rsidP="0037798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4BFE6564" w14:textId="77777777" w:rsidR="00B16733" w:rsidRDefault="00B16733" w:rsidP="00E87B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מקום מגוריו הקבוע של המנוח</w:t>
            </w:r>
          </w:p>
        </w:tc>
      </w:tr>
      <w:tr w:rsidR="00B16733" w14:paraId="4BB73D00" w14:textId="77777777" w:rsidTr="00294F93">
        <w:trPr>
          <w:cantSplit/>
          <w:trHeight w:val="1134"/>
        </w:trPr>
        <w:tc>
          <w:tcPr>
            <w:tcW w:w="4803" w:type="dxa"/>
            <w:gridSpan w:val="10"/>
          </w:tcPr>
          <w:p w14:paraId="6C78EBD5" w14:textId="77777777" w:rsidR="00B16733" w:rsidRDefault="00B16733" w:rsidP="00294F93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18. שם האב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שם פרטי        שם אמצעי        שם משפחה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294F93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נתן                  לינדנבאום</w:t>
            </w:r>
          </w:p>
        </w:tc>
        <w:tc>
          <w:tcPr>
            <w:tcW w:w="5017" w:type="dxa"/>
            <w:gridSpan w:val="10"/>
          </w:tcPr>
          <w:p w14:paraId="75FC48A1" w14:textId="219892AD" w:rsidR="00B16733" w:rsidRDefault="00B16733" w:rsidP="003862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18. שם נעורים של האם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שם פרטי        שם אמצעי        שם משפחה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commentRangeStart w:id="3"/>
            <w:del w:id="4" w:author="Aryeh Rachlin" w:date="2017-09-25T17:14:00Z">
              <w:r w:rsidR="00294F93" w:rsidRPr="00F20F33" w:rsidDel="00386299">
                <w:rPr>
                  <w:rFonts w:ascii="BN Anna" w:hAnsi="BN Anna" w:cs="BN Anna" w:hint="cs"/>
                  <w:b/>
                  <w:bCs/>
                  <w:sz w:val="20"/>
                  <w:szCs w:val="20"/>
                  <w:highlight w:val="yellow"/>
                  <w:rtl/>
                </w:rPr>
                <w:delText>גי</w:delText>
              </w:r>
            </w:del>
            <w:del w:id="5" w:author="Aryeh Rachlin" w:date="2017-09-25T17:13:00Z">
              <w:r w:rsidR="00294F93" w:rsidRPr="00F20F33" w:rsidDel="00386299">
                <w:rPr>
                  <w:rFonts w:ascii="BN Anna" w:hAnsi="BN Anna" w:cs="BN Anna" w:hint="cs"/>
                  <w:b/>
                  <w:bCs/>
                  <w:sz w:val="20"/>
                  <w:szCs w:val="20"/>
                  <w:highlight w:val="yellow"/>
                  <w:rtl/>
                </w:rPr>
                <w:delText>י</w:delText>
              </w:r>
            </w:del>
            <w:del w:id="6" w:author="Aryeh Rachlin" w:date="2017-09-25T17:14:00Z">
              <w:r w:rsidR="00294F93" w:rsidRPr="00F20F33" w:rsidDel="00386299">
                <w:rPr>
                  <w:rFonts w:ascii="BN Anna" w:hAnsi="BN Anna" w:cs="BN Anna" w:hint="cs"/>
                  <w:b/>
                  <w:bCs/>
                  <w:sz w:val="20"/>
                  <w:szCs w:val="20"/>
                  <w:highlight w:val="yellow"/>
                  <w:rtl/>
                </w:rPr>
                <w:delText>טי</w:delText>
              </w:r>
            </w:del>
            <w:ins w:id="7" w:author="Aryeh Rachlin" w:date="2017-09-25T17:14:00Z">
              <w:r w:rsidR="00386299">
                <w:rPr>
                  <w:rFonts w:ascii="BN Anna" w:hAnsi="BN Anna" w:cs="BN Anna" w:hint="cs"/>
                  <w:b/>
                  <w:bCs/>
                  <w:sz w:val="20"/>
                  <w:szCs w:val="20"/>
                  <w:highlight w:val="yellow"/>
                  <w:rtl/>
                </w:rPr>
                <w:t>גיטי</w:t>
              </w:r>
            </w:ins>
            <w:r w:rsidR="00294F93" w:rsidRPr="00F20F33">
              <w:rPr>
                <w:rFonts w:ascii="BN Anna" w:hAnsi="BN Anna" w:cs="BN Anna" w:hint="cs"/>
                <w:b/>
                <w:bCs/>
                <w:sz w:val="20"/>
                <w:szCs w:val="20"/>
                <w:highlight w:val="yellow"/>
                <w:rtl/>
              </w:rPr>
              <w:t xml:space="preserve">                   </w:t>
            </w:r>
            <w:del w:id="8" w:author="Aryeh Rachlin" w:date="2017-09-25T17:13:00Z">
              <w:r w:rsidR="00294F93" w:rsidRPr="00F20F33" w:rsidDel="00386299">
                <w:rPr>
                  <w:rFonts w:ascii="BN Anna" w:hAnsi="BN Anna" w:cs="BN Anna" w:hint="cs"/>
                  <w:b/>
                  <w:bCs/>
                  <w:sz w:val="20"/>
                  <w:szCs w:val="20"/>
                  <w:highlight w:val="yellow"/>
                  <w:rtl/>
                </w:rPr>
                <w:delText>אקסוול</w:delText>
              </w:r>
              <w:commentRangeEnd w:id="3"/>
              <w:r w:rsidR="00F20F33" w:rsidDel="00386299">
                <w:rPr>
                  <w:rStyle w:val="CommentReference"/>
                </w:rPr>
                <w:commentReference w:id="3"/>
              </w:r>
            </w:del>
            <w:ins w:id="9" w:author="Aryeh Rachlin" w:date="2017-09-25T17:13:00Z">
              <w:r w:rsidR="00386299">
                <w:rPr>
                  <w:rFonts w:ascii="BN Anna" w:hAnsi="BN Anna" w:cs="BN Anna" w:hint="cs"/>
                  <w:b/>
                  <w:bCs/>
                  <w:sz w:val="20"/>
                  <w:szCs w:val="20"/>
                  <w:rtl/>
                </w:rPr>
                <w:t>אמסל</w:t>
              </w:r>
            </w:ins>
          </w:p>
        </w:tc>
        <w:tc>
          <w:tcPr>
            <w:tcW w:w="875" w:type="dxa"/>
            <w:vMerge w:val="restart"/>
            <w:textDirection w:val="btLr"/>
            <w:vAlign w:val="center"/>
          </w:tcPr>
          <w:p w14:paraId="6A7B4B3C" w14:textId="77777777" w:rsidR="00B16733" w:rsidRDefault="00B16733" w:rsidP="00294F93">
            <w:pPr>
              <w:bidi/>
              <w:ind w:left="113" w:right="113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הורים</w:t>
            </w:r>
            <w:r w:rsidR="00294F93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17023BA7" w14:textId="77777777" w:rsidR="00B16733" w:rsidRDefault="00B16733" w:rsidP="00E87B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14:paraId="46257A77" w14:textId="77777777" w:rsidTr="00B16733">
        <w:trPr>
          <w:cantSplit/>
          <w:trHeight w:val="1134"/>
        </w:trPr>
        <w:tc>
          <w:tcPr>
            <w:tcW w:w="4803" w:type="dxa"/>
            <w:gridSpan w:val="10"/>
          </w:tcPr>
          <w:p w14:paraId="4FABFFD7" w14:textId="77777777" w:rsidR="00B16733" w:rsidRDefault="00B16733" w:rsidP="00294F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19. פרטי המודיע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שם פרטי        שם אמצעי        שם משפחה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294F93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רות                   לינדנבאום</w:t>
            </w:r>
          </w:p>
        </w:tc>
        <w:tc>
          <w:tcPr>
            <w:tcW w:w="5017" w:type="dxa"/>
            <w:gridSpan w:val="10"/>
          </w:tcPr>
          <w:p w14:paraId="1482C8F4" w14:textId="77777777" w:rsidR="00B16733" w:rsidRDefault="00B16733" w:rsidP="00294F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19 .מען (כולל מיקוד)</w:t>
            </w:r>
            <w:r w:rsidR="00294F93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294F93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294F93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דרך סידר סוואמפ, אולד ברוקוויל, ניו יורק</w:t>
            </w:r>
          </w:p>
        </w:tc>
        <w:tc>
          <w:tcPr>
            <w:tcW w:w="875" w:type="dxa"/>
            <w:vMerge/>
          </w:tcPr>
          <w:p w14:paraId="7863F70E" w14:textId="77777777" w:rsidR="00B16733" w:rsidRDefault="00B16733" w:rsidP="00346E6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2E09B9B1" w14:textId="77777777" w:rsidR="00B16733" w:rsidRDefault="00B16733" w:rsidP="00E87B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16______</w:t>
            </w:r>
          </w:p>
        </w:tc>
      </w:tr>
    </w:tbl>
    <w:p w14:paraId="26D805CB" w14:textId="77777777" w:rsidR="00346E68" w:rsidRDefault="00346E68" w:rsidP="00346E68">
      <w:pPr>
        <w:bidi/>
        <w:spacing w:after="0" w:line="240" w:lineRule="auto"/>
        <w:rPr>
          <w:rFonts w:ascii="David" w:hAnsi="David" w:cs="David"/>
          <w:sz w:val="20"/>
          <w:szCs w:val="20"/>
          <w:rtl/>
        </w:rPr>
      </w:pPr>
    </w:p>
    <w:p w14:paraId="4862F910" w14:textId="77777777" w:rsidR="00B16733" w:rsidRDefault="00B16733" w:rsidP="00B16733">
      <w:pPr>
        <w:bidi/>
        <w:spacing w:after="0" w:line="240" w:lineRule="auto"/>
        <w:rPr>
          <w:rFonts w:ascii="David" w:hAnsi="David" w:cs="David"/>
          <w:sz w:val="20"/>
          <w:szCs w:val="20"/>
        </w:rPr>
      </w:pPr>
    </w:p>
    <w:p w14:paraId="17F9BD1F" w14:textId="77777777" w:rsidR="00D33E87" w:rsidRDefault="00D33E87" w:rsidP="00D33E87">
      <w:pPr>
        <w:bidi/>
        <w:spacing w:after="0" w:line="240" w:lineRule="auto"/>
        <w:rPr>
          <w:rFonts w:ascii="David" w:hAnsi="David" w:cs="David"/>
          <w:sz w:val="20"/>
          <w:szCs w:val="20"/>
          <w:rtl/>
        </w:rPr>
      </w:pPr>
    </w:p>
    <w:p w14:paraId="62D90DB9" w14:textId="77777777" w:rsidR="005C6C25" w:rsidRDefault="005C6C25" w:rsidP="005C6C25">
      <w:pPr>
        <w:bidi/>
        <w:spacing w:after="0" w:line="240" w:lineRule="auto"/>
        <w:rPr>
          <w:rFonts w:ascii="David" w:hAnsi="David" w:cs="David"/>
          <w:sz w:val="20"/>
          <w:szCs w:val="20"/>
          <w:rtl/>
        </w:rPr>
      </w:pPr>
    </w:p>
    <w:p w14:paraId="3BF06CA4" w14:textId="77777777" w:rsidR="005C6C25" w:rsidRDefault="005C6C25" w:rsidP="00B16733">
      <w:pPr>
        <w:bidi/>
        <w:spacing w:after="0" w:line="240" w:lineRule="auto"/>
        <w:ind w:left="-399"/>
        <w:rPr>
          <w:rFonts w:ascii="David" w:hAnsi="David" w:cs="David"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1313" w:type="dxa"/>
        <w:tblLook w:val="04A0" w:firstRow="1" w:lastRow="0" w:firstColumn="1" w:lastColumn="0" w:noHBand="0" w:noVBand="1"/>
      </w:tblPr>
      <w:tblGrid>
        <w:gridCol w:w="1195"/>
        <w:gridCol w:w="668"/>
        <w:gridCol w:w="144"/>
        <w:gridCol w:w="418"/>
        <w:gridCol w:w="571"/>
        <w:gridCol w:w="224"/>
        <w:gridCol w:w="62"/>
        <w:gridCol w:w="684"/>
        <w:gridCol w:w="373"/>
        <w:gridCol w:w="422"/>
        <w:gridCol w:w="507"/>
        <w:gridCol w:w="728"/>
        <w:gridCol w:w="180"/>
        <w:gridCol w:w="125"/>
        <w:gridCol w:w="293"/>
        <w:gridCol w:w="118"/>
        <w:gridCol w:w="83"/>
        <w:gridCol w:w="527"/>
        <w:gridCol w:w="2161"/>
        <w:gridCol w:w="630"/>
        <w:gridCol w:w="1200"/>
      </w:tblGrid>
      <w:tr w:rsidR="00025D33" w14:paraId="09E8CA1E" w14:textId="77777777" w:rsidTr="00C407DA">
        <w:tc>
          <w:tcPr>
            <w:tcW w:w="1194" w:type="dxa"/>
          </w:tcPr>
          <w:p w14:paraId="1184A1C7" w14:textId="77777777" w:rsidR="00025D33" w:rsidRDefault="00025D33" w:rsidP="00025D3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lastRenderedPageBreak/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20. קבורה, שריפה, לקיחה, אחר (פרטו)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Pr="00E50E41">
              <w:rPr>
                <w:rFonts w:ascii="BN Anna" w:hAnsi="BN Anna" w:cs="BN Anna"/>
                <w:sz w:val="20"/>
                <w:szCs w:val="20"/>
                <w:rtl/>
              </w:rPr>
              <w:t xml:space="preserve"> </w:t>
            </w:r>
            <w:r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קבורה</w:t>
            </w:r>
          </w:p>
        </w:tc>
        <w:tc>
          <w:tcPr>
            <w:tcW w:w="1801" w:type="dxa"/>
            <w:gridSpan w:val="4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461"/>
              <w:gridCol w:w="510"/>
            </w:tblGrid>
            <w:tr w:rsidR="00025D33" w14:paraId="1496DC6B" w14:textId="77777777" w:rsidTr="002E5DFF">
              <w:tc>
                <w:tcPr>
                  <w:tcW w:w="584" w:type="dxa"/>
                </w:tcPr>
                <w:p w14:paraId="283F0CBC" w14:textId="77777777" w:rsidR="00025D33" w:rsidRDefault="00025D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15D8600A" w14:textId="77777777" w:rsidR="00025D33" w:rsidRDefault="00025D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28E92E02" w14:textId="77777777" w:rsidR="00025D33" w:rsidRDefault="00025D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025D33" w14:paraId="079DE937" w14:textId="77777777" w:rsidTr="002E5DFF">
              <w:tc>
                <w:tcPr>
                  <w:tcW w:w="584" w:type="dxa"/>
                </w:tcPr>
                <w:p w14:paraId="7A92B89A" w14:textId="77777777" w:rsidR="00025D33" w:rsidRPr="00F20F33" w:rsidRDefault="00025D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F20F33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85" w:type="dxa"/>
                </w:tcPr>
                <w:p w14:paraId="69C0F3F0" w14:textId="77777777" w:rsidR="00025D33" w:rsidRPr="00F20F33" w:rsidRDefault="00025D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F20F33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30</w:t>
                  </w:r>
                </w:p>
              </w:tc>
              <w:tc>
                <w:tcPr>
                  <w:tcW w:w="585" w:type="dxa"/>
                </w:tcPr>
                <w:p w14:paraId="2A5B321A" w14:textId="77777777" w:rsidR="00025D33" w:rsidRPr="00F20F33" w:rsidRDefault="00025D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F20F33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50088752" w14:textId="77777777" w:rsidR="00025D33" w:rsidRDefault="00025D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231" w:type="dxa"/>
            <w:gridSpan w:val="8"/>
          </w:tcPr>
          <w:p w14:paraId="723C324C" w14:textId="77777777" w:rsidR="00025D33" w:rsidRDefault="00025D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20. מקום הקבורה, שריפה, לקיחה, אחר</w:t>
            </w:r>
            <w:r w:rsidR="00C407DA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C407DA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C407DA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שארון גרדנס</w:t>
            </w:r>
          </w:p>
        </w:tc>
        <w:tc>
          <w:tcPr>
            <w:tcW w:w="3232" w:type="dxa"/>
            <w:gridSpan w:val="6"/>
          </w:tcPr>
          <w:p w14:paraId="0A6281D4" w14:textId="77777777" w:rsidR="00025D33" w:rsidRDefault="00025D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20. מיקום (עיר, עיירה או מדינה)</w:t>
            </w:r>
            <w:r w:rsidR="00C407DA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C407DA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C407DA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C407DA" w:rsidRPr="00F20F33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ווסטצ'סטר</w:t>
            </w:r>
            <w:r w:rsidR="00C407DA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, ניו יורק</w:t>
            </w:r>
          </w:p>
        </w:tc>
        <w:tc>
          <w:tcPr>
            <w:tcW w:w="655" w:type="dxa"/>
            <w:vMerge w:val="restart"/>
            <w:textDirection w:val="btLr"/>
            <w:vAlign w:val="center"/>
          </w:tcPr>
          <w:p w14:paraId="001B4B01" w14:textId="77777777" w:rsidR="00025D33" w:rsidRPr="009235D0" w:rsidRDefault="00025D33" w:rsidP="00E93512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9235D0">
              <w:rPr>
                <w:rFonts w:ascii="David" w:hAnsi="David" w:cs="David" w:hint="cs"/>
                <w:sz w:val="20"/>
                <w:szCs w:val="20"/>
                <w:rtl/>
              </w:rPr>
              <w:t>טיפול בגופה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3219268D" w14:textId="77777777" w:rsidR="00025D33" w:rsidRPr="00B16733" w:rsidRDefault="00025D33" w:rsidP="00B1673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16733">
              <w:rPr>
                <w:rFonts w:ascii="David" w:hAnsi="David" w:cs="David"/>
                <w:sz w:val="20"/>
                <w:szCs w:val="20"/>
              </w:rPr>
              <w:t>B</w:t>
            </w:r>
            <w:r w:rsidRPr="00B16733">
              <w:rPr>
                <w:rFonts w:ascii="David" w:hAnsi="David" w:cs="David" w:hint="cs"/>
                <w:sz w:val="20"/>
                <w:szCs w:val="20"/>
                <w:rtl/>
              </w:rPr>
              <w:t>16_____</w:t>
            </w:r>
          </w:p>
        </w:tc>
      </w:tr>
      <w:tr w:rsidR="00C407DA" w14:paraId="249F085B" w14:textId="77777777" w:rsidTr="00C407DA">
        <w:tc>
          <w:tcPr>
            <w:tcW w:w="3233" w:type="dxa"/>
            <w:gridSpan w:val="6"/>
          </w:tcPr>
          <w:p w14:paraId="429E890F" w14:textId="77777777" w:rsidR="00C407DA" w:rsidRDefault="00C407DA" w:rsidP="006C5398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21. שם ומען בית הלוויות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C5398">
              <w:rPr>
                <w:rFonts w:ascii="BN Anna" w:hAnsi="BN Anna" w:cs="BN Anna" w:hint="cs"/>
                <w:sz w:val="20"/>
                <w:szCs w:val="20"/>
                <w:rtl/>
              </w:rPr>
              <w:t xml:space="preserve"> </w:t>
            </w:r>
            <w:r w:rsidR="006C5398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ריוורסייד ממוריאל צ'אפל</w:t>
            </w:r>
            <w:r w:rsidR="00EB0445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, 180 מזרח רחוב 76, ניו יורק</w:t>
            </w:r>
          </w:p>
        </w:tc>
        <w:tc>
          <w:tcPr>
            <w:tcW w:w="6225" w:type="dxa"/>
            <w:gridSpan w:val="13"/>
          </w:tcPr>
          <w:p w14:paraId="56FCEC13" w14:textId="77777777" w:rsidR="00C407DA" w:rsidRDefault="00C407DA" w:rsidP="006C5398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21. מספר עסק</w:t>
            </w:r>
            <w:r w:rsidR="006C5398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C5398">
              <w:rPr>
                <w:rFonts w:ascii="BN Anna" w:hAnsi="BN Anna" w:cs="BN Anna" w:hint="cs"/>
                <w:sz w:val="20"/>
                <w:szCs w:val="20"/>
                <w:rtl/>
              </w:rPr>
              <w:t xml:space="preserve"> </w:t>
            </w:r>
            <w:r w:rsidR="006C5398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04252</w:t>
            </w:r>
          </w:p>
        </w:tc>
        <w:tc>
          <w:tcPr>
            <w:tcW w:w="655" w:type="dxa"/>
            <w:vMerge/>
          </w:tcPr>
          <w:p w14:paraId="3FF976C2" w14:textId="77777777" w:rsidR="00C407DA" w:rsidRDefault="00C407DA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604DD2DB" w14:textId="77777777" w:rsidR="00C407DA" w:rsidRDefault="00C407DA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0759E" w14:paraId="53ADE2B8" w14:textId="77777777" w:rsidTr="00C407DA">
        <w:tc>
          <w:tcPr>
            <w:tcW w:w="3233" w:type="dxa"/>
            <w:gridSpan w:val="6"/>
          </w:tcPr>
          <w:p w14:paraId="04105B03" w14:textId="585D814A" w:rsidR="00B16733" w:rsidRDefault="00B16733" w:rsidP="003862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22. שם מנהל בית הלוויות</w:t>
            </w:r>
            <w:r w:rsidR="006C5398">
              <w:rPr>
                <w:rFonts w:ascii="David" w:hAnsi="David" w:cs="David"/>
                <w:sz w:val="20"/>
                <w:szCs w:val="20"/>
                <w:rtl/>
              </w:rPr>
              <w:br/>
            </w:r>
            <w:del w:id="10" w:author="Aryeh Rachlin" w:date="2017-09-25T17:14:00Z">
              <w:r w:rsidR="006C5398" w:rsidRPr="006C5398" w:rsidDel="00386299">
                <w:rPr>
                  <w:rFonts w:ascii="BN Anna" w:hAnsi="BN Anna" w:cs="BN Anna"/>
                  <w:sz w:val="20"/>
                  <w:szCs w:val="20"/>
                  <w:highlight w:val="yellow"/>
                </w:rPr>
                <w:delText>?????</w:delText>
              </w:r>
            </w:del>
            <w:ins w:id="11" w:author="Aryeh Rachlin" w:date="2017-09-25T17:14:00Z">
              <w:r w:rsidR="00386299">
                <w:rPr>
                  <w:rFonts w:ascii="BN Anna" w:hAnsi="BN Anna" w:cs="BN Anna" w:hint="cs"/>
                  <w:sz w:val="20"/>
                  <w:szCs w:val="20"/>
                  <w:rtl/>
                </w:rPr>
                <w:t>ברויין פ. פלרמו</w:t>
              </w:r>
            </w:ins>
            <w:r w:rsidR="00B530A6">
              <w:rPr>
                <w:rFonts w:ascii="BN Anna" w:hAnsi="BN Anna" w:cs="BN Anna"/>
                <w:sz w:val="20"/>
                <w:szCs w:val="20"/>
              </w:rPr>
              <w:br/>
            </w:r>
            <w:r w:rsidR="00B530A6">
              <w:rPr>
                <w:noProof/>
              </w:rPr>
              <w:drawing>
                <wp:inline distT="0" distB="0" distL="0" distR="0" wp14:anchorId="0E683054" wp14:editId="4E12D27E">
                  <wp:extent cx="1834441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663" cy="31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8"/>
          </w:tcPr>
          <w:p w14:paraId="02802E4D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22. חתימת מנהל בית הלוויות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C5398">
              <w:rPr>
                <w:noProof/>
              </w:rPr>
              <w:drawing>
                <wp:inline distT="0" distB="0" distL="0" distR="0" wp14:anchorId="43220CA8" wp14:editId="0C4C5D8E">
                  <wp:extent cx="1114425" cy="43715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3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gridSpan w:val="5"/>
          </w:tcPr>
          <w:p w14:paraId="0A7CF9E5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22. מספר עוסק</w:t>
            </w:r>
            <w:r w:rsidR="006C5398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6C5398" w:rsidRPr="00F20F33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04252</w:t>
            </w:r>
          </w:p>
        </w:tc>
        <w:tc>
          <w:tcPr>
            <w:tcW w:w="655" w:type="dxa"/>
            <w:vMerge/>
          </w:tcPr>
          <w:p w14:paraId="778B8954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3F2042C2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0759E" w14:paraId="0EE55BB3" w14:textId="77777777" w:rsidTr="00C407DA">
        <w:tc>
          <w:tcPr>
            <w:tcW w:w="3233" w:type="dxa"/>
            <w:gridSpan w:val="6"/>
          </w:tcPr>
          <w:p w14:paraId="50DF894E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23. חתימת הרשם  </w:t>
            </w:r>
            <w:r w:rsidR="00C11AAD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C11AAD">
              <w:rPr>
                <w:noProof/>
              </w:rPr>
              <w:drawing>
                <wp:inline distT="0" distB="0" distL="0" distR="0" wp14:anchorId="68ADBFDD" wp14:editId="6CA672B9">
                  <wp:extent cx="1800851" cy="2329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0588"/>
                          <a:stretch/>
                        </pic:blipFill>
                        <pic:spPr bwMode="auto">
                          <a:xfrm>
                            <a:off x="0" y="0"/>
                            <a:ext cx="1799273" cy="232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8"/>
          </w:tcPr>
          <w:p w14:paraId="2AA354B9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23. תאריך מילוי  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585"/>
              <w:gridCol w:w="585"/>
            </w:tblGrid>
            <w:tr w:rsidR="00B16733" w14:paraId="43214EBE" w14:textId="77777777" w:rsidTr="005471D3">
              <w:tc>
                <w:tcPr>
                  <w:tcW w:w="584" w:type="dxa"/>
                </w:tcPr>
                <w:p w14:paraId="56F5F973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356F8C1E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135F1E7D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0E0FD4A3" w14:textId="77777777" w:rsidTr="005471D3">
              <w:tc>
                <w:tcPr>
                  <w:tcW w:w="584" w:type="dxa"/>
                </w:tcPr>
                <w:p w14:paraId="6FD6A4BD" w14:textId="77777777" w:rsidR="00B16733" w:rsidRPr="009235D0" w:rsidRDefault="00C11A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אפריל</w:t>
                  </w:r>
                </w:p>
              </w:tc>
              <w:tc>
                <w:tcPr>
                  <w:tcW w:w="585" w:type="dxa"/>
                </w:tcPr>
                <w:p w14:paraId="187ADF13" w14:textId="77777777" w:rsidR="00B16733" w:rsidRPr="009235D0" w:rsidRDefault="00C11A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585" w:type="dxa"/>
                </w:tcPr>
                <w:p w14:paraId="3CCC8B7B" w14:textId="77777777" w:rsidR="00B16733" w:rsidRPr="009235D0" w:rsidRDefault="00C11A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105D3AB9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107" w:type="dxa"/>
            <w:gridSpan w:val="5"/>
          </w:tcPr>
          <w:p w14:paraId="63A285F3" w14:textId="3DD23B19" w:rsidR="00B16733" w:rsidRDefault="00B16733" w:rsidP="003862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24. אישור הקבורה או לקיחה</w:t>
            </w:r>
            <w:r w:rsidR="00C11AAD">
              <w:rPr>
                <w:rFonts w:ascii="David" w:hAnsi="David" w:cs="David" w:hint="cs"/>
                <w:sz w:val="20"/>
                <w:szCs w:val="20"/>
                <w:rtl/>
              </w:rPr>
              <w:t xml:space="preserve"> ניתן ע"י</w:t>
            </w:r>
            <w:r w:rsidR="00C11AAD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C11AAD" w:rsidRPr="009235D0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 xml:space="preserve">סוזן ב' </w:t>
            </w:r>
            <w:del w:id="12" w:author="Aryeh Rachlin" w:date="2017-09-25T17:14:00Z">
              <w:r w:rsidR="00C11AAD" w:rsidRPr="009235D0" w:rsidDel="00386299">
                <w:rPr>
                  <w:rFonts w:ascii="BN Anna" w:hAnsi="BN Anna" w:cs="BN Anna"/>
                  <w:b/>
                  <w:bCs/>
                  <w:sz w:val="20"/>
                  <w:szCs w:val="20"/>
                  <w:highlight w:val="yellow"/>
                  <w:rtl/>
                </w:rPr>
                <w:delText>פאריקלי</w:delText>
              </w:r>
            </w:del>
            <w:ins w:id="13" w:author="Aryeh Rachlin" w:date="2017-09-25T17:14:00Z">
              <w:r w:rsidR="00386299">
                <w:rPr>
                  <w:rFonts w:ascii="BN Anna" w:hAnsi="BN Anna" w:cs="BN Anna" w:hint="cs"/>
                  <w:b/>
                  <w:bCs/>
                  <w:sz w:val="20"/>
                  <w:szCs w:val="20"/>
                  <w:rtl/>
                </w:rPr>
                <w:t>פרינאלי</w:t>
              </w:r>
            </w:ins>
          </w:p>
          <w:p w14:paraId="6CF9A4B3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24.  </w:t>
            </w:r>
          </w:p>
          <w:tbl>
            <w:tblPr>
              <w:tblStyle w:val="TableGrid"/>
              <w:tblpPr w:leftFromText="181" w:rightFromText="181" w:vertAnchor="text" w:tblpY="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585"/>
              <w:gridCol w:w="585"/>
            </w:tblGrid>
            <w:tr w:rsidR="00B16733" w14:paraId="4511EEB9" w14:textId="77777777" w:rsidTr="00C11AAD">
              <w:tc>
                <w:tcPr>
                  <w:tcW w:w="604" w:type="dxa"/>
                </w:tcPr>
                <w:p w14:paraId="403056AC" w14:textId="77777777" w:rsidR="00B16733" w:rsidRDefault="00B16733" w:rsidP="00043ED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1979D0D7" w14:textId="77777777" w:rsidR="00B16733" w:rsidRDefault="00B16733" w:rsidP="00043ED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714D7F1A" w14:textId="77777777" w:rsidR="00B16733" w:rsidRDefault="00B16733" w:rsidP="00043ED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C11AAD" w14:paraId="4B3162C0" w14:textId="77777777" w:rsidTr="00C11AAD">
              <w:tc>
                <w:tcPr>
                  <w:tcW w:w="604" w:type="dxa"/>
                </w:tcPr>
                <w:p w14:paraId="5C0006CC" w14:textId="77777777" w:rsidR="00C11AAD" w:rsidRPr="009235D0" w:rsidRDefault="00C11AAD" w:rsidP="00C11AAD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אפריל</w:t>
                  </w:r>
                </w:p>
              </w:tc>
              <w:tc>
                <w:tcPr>
                  <w:tcW w:w="585" w:type="dxa"/>
                </w:tcPr>
                <w:p w14:paraId="0811A6EA" w14:textId="77777777" w:rsidR="00C11AAD" w:rsidRPr="009235D0" w:rsidRDefault="00C11AAD" w:rsidP="00C11AAD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585" w:type="dxa"/>
                </w:tcPr>
                <w:p w14:paraId="283D1A94" w14:textId="77777777" w:rsidR="00C11AAD" w:rsidRPr="009235D0" w:rsidRDefault="00C11AAD" w:rsidP="00C11AAD">
                  <w:pPr>
                    <w:bidi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40A6486D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46354DEC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05FB25CA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21______</w:t>
            </w:r>
          </w:p>
        </w:tc>
      </w:tr>
      <w:tr w:rsidR="00B16733" w14:paraId="7BF83E90" w14:textId="77777777" w:rsidTr="00025D33">
        <w:tc>
          <w:tcPr>
            <w:tcW w:w="9458" w:type="dxa"/>
            <w:gridSpan w:val="19"/>
          </w:tcPr>
          <w:p w14:paraId="0FFBA70A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25. ימולא על ידי הרופא המאשר בלבד                                   - או -                    26.  ימולא על ידי פתולוג או חוקר מקרי מוות  </w:t>
            </w:r>
          </w:p>
        </w:tc>
        <w:tc>
          <w:tcPr>
            <w:tcW w:w="655" w:type="dxa"/>
            <w:vMerge w:val="restart"/>
            <w:textDirection w:val="btLr"/>
            <w:vAlign w:val="center"/>
          </w:tcPr>
          <w:p w14:paraId="4443E946" w14:textId="77777777" w:rsidR="00B16733" w:rsidRDefault="00B16733" w:rsidP="00043ED0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אישור רפואי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textDirection w:val="btLr"/>
          </w:tcPr>
          <w:p w14:paraId="7C58F692" w14:textId="77777777" w:rsidR="00B16733" w:rsidRDefault="00B16733" w:rsidP="00043ED0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14:paraId="287C5736" w14:textId="77777777" w:rsidTr="00025D33">
        <w:tc>
          <w:tcPr>
            <w:tcW w:w="4389" w:type="dxa"/>
            <w:gridSpan w:val="9"/>
          </w:tcPr>
          <w:p w14:paraId="7D852081" w14:textId="77777777" w:rsidR="00B16733" w:rsidRDefault="00B16733" w:rsidP="00C11AA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154F1">
              <w:rPr>
                <w:rFonts w:ascii="David" w:hAnsi="David" w:cs="David" w:hint="cs"/>
                <w:sz w:val="20"/>
                <w:szCs w:val="20"/>
              </w:rPr>
              <w:t>A</w:t>
            </w:r>
            <w:r w:rsidRPr="00E154F1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E154F1">
              <w:rPr>
                <w:rFonts w:ascii="David" w:hAnsi="David" w:cs="David" w:hint="cs"/>
                <w:sz w:val="20"/>
                <w:szCs w:val="20"/>
                <w:rtl/>
              </w:rPr>
              <w:t>למיטב ידיעתי, המוות ארע בשעה, ביום, במקום ובשל הנסיבות הבאות</w:t>
            </w:r>
            <w:r w:rsidRPr="00E154F1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חתימה   </w:t>
            </w:r>
          </w:p>
          <w:tbl>
            <w:tblPr>
              <w:tblStyle w:val="TableGrid"/>
              <w:tblpPr w:leftFromText="181" w:rightFromText="181" w:vertAnchor="text" w:tblpY="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85"/>
              <w:gridCol w:w="585"/>
            </w:tblGrid>
            <w:tr w:rsidR="00B16733" w14:paraId="1E02F806" w14:textId="77777777" w:rsidTr="00043ED0">
              <w:tc>
                <w:tcPr>
                  <w:tcW w:w="584" w:type="dxa"/>
                </w:tcPr>
                <w:p w14:paraId="773D015A" w14:textId="77777777" w:rsidR="00B16733" w:rsidRDefault="00B16733" w:rsidP="00043ED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7A69C9B6" w14:textId="77777777" w:rsidR="00B16733" w:rsidRDefault="00B16733" w:rsidP="00043ED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476C3A3C" w14:textId="77777777" w:rsidR="00B16733" w:rsidRDefault="00B16733" w:rsidP="00043ED0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133A087E" w14:textId="77777777" w:rsidTr="00043ED0">
              <w:tc>
                <w:tcPr>
                  <w:tcW w:w="584" w:type="dxa"/>
                </w:tcPr>
                <w:p w14:paraId="72F1CB0E" w14:textId="77777777" w:rsidR="00B16733" w:rsidRPr="00C11AAD" w:rsidRDefault="00B16733" w:rsidP="00043ED0">
                  <w:pPr>
                    <w:bidi/>
                    <w:rPr>
                      <w:rFonts w:ascii="BN Anna" w:hAnsi="BN Anna" w:cs="BN Ann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4107BFDD" w14:textId="77777777" w:rsidR="00B16733" w:rsidRPr="00C11AAD" w:rsidRDefault="00B16733" w:rsidP="00043ED0">
                  <w:pPr>
                    <w:bidi/>
                    <w:rPr>
                      <w:rFonts w:ascii="BN Anna" w:hAnsi="BN Anna" w:cs="BN Ann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61584ACA" w14:textId="77777777" w:rsidR="00B16733" w:rsidRPr="00C11AAD" w:rsidRDefault="00B16733" w:rsidP="00043ED0">
                  <w:pPr>
                    <w:bidi/>
                    <w:rPr>
                      <w:rFonts w:ascii="BN Anna" w:hAnsi="BN Anna" w:cs="BN Anna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4648CD6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107BB706" w14:textId="77777777" w:rsidR="00B16733" w:rsidRPr="00FC5040" w:rsidRDefault="00B16733" w:rsidP="00043ED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4647" w:type="dxa"/>
            <w:gridSpan w:val="9"/>
          </w:tcPr>
          <w:p w14:paraId="75292D61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C5040">
              <w:rPr>
                <w:rFonts w:ascii="David" w:hAnsi="David" w:cs="David" w:hint="cs"/>
                <w:sz w:val="20"/>
                <w:szCs w:val="20"/>
              </w:rPr>
              <w:t>A</w:t>
            </w:r>
            <w:r w:rsidRPr="00FC5040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FC5040">
              <w:rPr>
                <w:rFonts w:ascii="David" w:hAnsi="David" w:cs="David" w:hint="cs"/>
                <w:sz w:val="20"/>
                <w:szCs w:val="20"/>
                <w:rtl/>
              </w:rPr>
              <w:t>בהתאם לממצאי הבדיקה או חקירה, דעתי היא שהמוות ארע בשעה, ביום, במקום ובשל הנסיבות הבאות</w:t>
            </w:r>
            <w:r w:rsidRPr="00FC5040"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1851"/>
            </w:tblGrid>
            <w:tr w:rsidR="00B16733" w14:paraId="5EF545CB" w14:textId="77777777" w:rsidTr="00DF425D">
              <w:tc>
                <w:tcPr>
                  <w:tcW w:w="1850" w:type="dxa"/>
                </w:tcPr>
                <w:p w14:paraId="47BED807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 w:rsidRPr="00FC5040"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 xml:space="preserve">חתימה  ותפקיד </w:t>
                  </w:r>
                  <w:r w:rsidR="00C11AAD">
                    <w:rPr>
                      <w:noProof/>
                    </w:rPr>
                    <w:drawing>
                      <wp:inline distT="0" distB="0" distL="0" distR="0" wp14:anchorId="488C238F" wp14:editId="433D04A2">
                        <wp:extent cx="1360542" cy="189504"/>
                        <wp:effectExtent l="0" t="0" r="0" b="127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519" cy="189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</w:tcPr>
                <w:p w14:paraId="7F724CB2" w14:textId="77777777" w:rsidR="00B16733" w:rsidRDefault="00E518E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/>
                      <w:sz w:val="20"/>
                      <w:szCs w:val="20"/>
                    </w:rPr>
                    <w:sym w:font="Wingdings" w:char="F06F"/>
                  </w:r>
                  <w:r w:rsidR="00B16733"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 xml:space="preserve"> חוקר מקרי מוות</w:t>
                  </w:r>
                  <w:r w:rsidR="00B16733">
                    <w:rPr>
                      <w:rFonts w:ascii="David" w:hAnsi="David" w:cs="David"/>
                      <w:sz w:val="20"/>
                      <w:szCs w:val="20"/>
                      <w:rtl/>
                    </w:rPr>
                    <w:br/>
                  </w:r>
                  <w:r>
                    <w:rPr>
                      <w:rFonts w:ascii="David" w:hAnsi="David" w:cs="David"/>
                      <w:sz w:val="20"/>
                      <w:szCs w:val="20"/>
                    </w:rPr>
                    <w:sym w:font="Wingdings" w:char="F0FE"/>
                  </w:r>
                  <w:r w:rsidR="00B16733"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רופא חוקר</w:t>
                  </w:r>
                  <w:r w:rsidR="00B16733"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br/>
                  </w:r>
                  <w:r>
                    <w:rPr>
                      <w:rFonts w:ascii="David" w:hAnsi="David" w:cs="David"/>
                      <w:sz w:val="20"/>
                      <w:szCs w:val="20"/>
                    </w:rPr>
                    <w:sym w:font="Wingdings" w:char="F06F"/>
                  </w:r>
                  <w:r w:rsidR="00B16733"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 xml:space="preserve"> פתולוג</w:t>
                  </w:r>
                </w:p>
              </w:tc>
            </w:tr>
          </w:tbl>
          <w:p w14:paraId="028363C7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05977368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1E331369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25______</w:t>
            </w:r>
          </w:p>
        </w:tc>
      </w:tr>
      <w:tr w:rsidR="00E518ED" w14:paraId="3BDD6028" w14:textId="77777777" w:rsidTr="00025D33">
        <w:tc>
          <w:tcPr>
            <w:tcW w:w="2006" w:type="dxa"/>
            <w:gridSpan w:val="3"/>
          </w:tcPr>
          <w:p w14:paraId="452A866D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הרופא טיפל במנוח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מתאריך: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85"/>
              <w:gridCol w:w="585"/>
            </w:tblGrid>
            <w:tr w:rsidR="00C0759E" w14:paraId="2AFD1F25" w14:textId="77777777" w:rsidTr="005471D3">
              <w:tc>
                <w:tcPr>
                  <w:tcW w:w="584" w:type="dxa"/>
                </w:tcPr>
                <w:p w14:paraId="0B73D097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7515E980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64ABB9A0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C0759E" w14:paraId="73DD0692" w14:textId="77777777" w:rsidTr="005471D3">
              <w:tc>
                <w:tcPr>
                  <w:tcW w:w="584" w:type="dxa"/>
                </w:tcPr>
                <w:p w14:paraId="4BA0971F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6AD26171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23F11C72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15201FC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ועד: 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85"/>
              <w:gridCol w:w="585"/>
            </w:tblGrid>
            <w:tr w:rsidR="00C0759E" w14:paraId="025036A0" w14:textId="77777777" w:rsidTr="005471D3">
              <w:tc>
                <w:tcPr>
                  <w:tcW w:w="584" w:type="dxa"/>
                </w:tcPr>
                <w:p w14:paraId="4222C63C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4B1BD3A6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0593632C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C0759E" w14:paraId="54859707" w14:textId="77777777" w:rsidTr="005471D3">
              <w:tc>
                <w:tcPr>
                  <w:tcW w:w="584" w:type="dxa"/>
                </w:tcPr>
                <w:p w14:paraId="5A4C4EF9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3C7E7ECD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5BD34EDF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3FFD577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383" w:type="dxa"/>
            <w:gridSpan w:val="6"/>
          </w:tcPr>
          <w:p w14:paraId="28ACFB9E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נראה בחיים לאחרונה בתאריך 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85"/>
              <w:gridCol w:w="585"/>
            </w:tblGrid>
            <w:tr w:rsidR="00B16733" w14:paraId="20CFFFA9" w14:textId="77777777" w:rsidTr="005471D3">
              <w:tc>
                <w:tcPr>
                  <w:tcW w:w="584" w:type="dxa"/>
                </w:tcPr>
                <w:p w14:paraId="0F3D9785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48EA88DB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68911498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51A200F0" w14:textId="77777777" w:rsidTr="005471D3">
              <w:tc>
                <w:tcPr>
                  <w:tcW w:w="584" w:type="dxa"/>
                </w:tcPr>
                <w:p w14:paraId="668FB435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32014FD6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</w:tcPr>
                <w:p w14:paraId="7760A4DF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4F0ACFD4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6CD3CD48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37" w:type="dxa"/>
            <w:gridSpan w:val="5"/>
          </w:tcPr>
          <w:p w14:paraId="1477381F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מועד הכרזת הפטירה 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481"/>
              <w:gridCol w:w="522"/>
            </w:tblGrid>
            <w:tr w:rsidR="00B16733" w14:paraId="2C5A6FAA" w14:textId="77777777" w:rsidTr="005471D3">
              <w:tc>
                <w:tcPr>
                  <w:tcW w:w="584" w:type="dxa"/>
                </w:tcPr>
                <w:p w14:paraId="3CB0C591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64983061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3D84D7E0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B16733" w14:paraId="017EC889" w14:textId="77777777" w:rsidTr="005471D3">
              <w:tc>
                <w:tcPr>
                  <w:tcW w:w="584" w:type="dxa"/>
                </w:tcPr>
                <w:p w14:paraId="247A8495" w14:textId="77777777" w:rsidR="00B16733" w:rsidRPr="009235D0" w:rsidRDefault="00AC20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85" w:type="dxa"/>
                </w:tcPr>
                <w:p w14:paraId="0B3D07F9" w14:textId="77777777" w:rsidR="00B16733" w:rsidRPr="009235D0" w:rsidRDefault="00AC20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585" w:type="dxa"/>
                </w:tcPr>
                <w:p w14:paraId="3F6785A4" w14:textId="77777777" w:rsidR="00B16733" w:rsidRPr="009235D0" w:rsidRDefault="00AC20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77DFEF15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37" w:type="dxa"/>
            <w:gridSpan w:val="3"/>
          </w:tcPr>
          <w:p w14:paraId="64E3E520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שעה </w:t>
            </w:r>
            <w:r w:rsidR="00AC20AD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AC20AD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AC20AD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AC20AD" w:rsidRPr="009235D0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08:15</w:t>
            </w:r>
          </w:p>
        </w:tc>
        <w:tc>
          <w:tcPr>
            <w:tcW w:w="2173" w:type="dxa"/>
          </w:tcPr>
          <w:p w14:paraId="15D9E29B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D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תאריך חתימה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85"/>
              <w:gridCol w:w="585"/>
            </w:tblGrid>
            <w:tr w:rsidR="00B16733" w14:paraId="009E90C8" w14:textId="77777777" w:rsidTr="00AC20AD">
              <w:tc>
                <w:tcPr>
                  <w:tcW w:w="604" w:type="dxa"/>
                </w:tcPr>
                <w:p w14:paraId="62D70FF3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6F8BCD98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615B24C5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AC20AD" w14:paraId="6B20F376" w14:textId="77777777" w:rsidTr="00AC20AD">
              <w:tc>
                <w:tcPr>
                  <w:tcW w:w="604" w:type="dxa"/>
                </w:tcPr>
                <w:p w14:paraId="5E24FBC1" w14:textId="77777777" w:rsidR="00AC20AD" w:rsidRPr="009235D0" w:rsidRDefault="00AC20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85" w:type="dxa"/>
                </w:tcPr>
                <w:p w14:paraId="4BDB16AC" w14:textId="77777777" w:rsidR="00AC20AD" w:rsidRPr="009235D0" w:rsidRDefault="00AC20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585" w:type="dxa"/>
                </w:tcPr>
                <w:p w14:paraId="2F019795" w14:textId="77777777" w:rsidR="00AC20AD" w:rsidRPr="009235D0" w:rsidRDefault="00AC20AD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6A28E8E1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3E7AF90C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0EB11E20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27_______</w:t>
            </w:r>
          </w:p>
        </w:tc>
      </w:tr>
      <w:tr w:rsidR="00B16733" w14:paraId="69BF7D97" w14:textId="77777777" w:rsidTr="00186E78">
        <w:trPr>
          <w:trHeight w:val="325"/>
        </w:trPr>
        <w:tc>
          <w:tcPr>
            <w:tcW w:w="4389" w:type="dxa"/>
            <w:gridSpan w:val="9"/>
          </w:tcPr>
          <w:p w14:paraId="36BEB0A7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D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שם הרופא המטפל באם שונה מהמאשר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</w:p>
        </w:tc>
        <w:tc>
          <w:tcPr>
            <w:tcW w:w="422" w:type="dxa"/>
            <w:tcBorders>
              <w:top w:val="nil"/>
            </w:tcBorders>
          </w:tcPr>
          <w:p w14:paraId="4C8BD381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4647" w:type="dxa"/>
            <w:gridSpan w:val="9"/>
          </w:tcPr>
          <w:p w14:paraId="2B3DD7BA" w14:textId="77777777" w:rsidR="00B16733" w:rsidRDefault="00B16733" w:rsidP="00C0759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E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חתימת חוקר מקרי המוות או </w:t>
            </w:r>
            <w:r w:rsidR="00C0759E">
              <w:rPr>
                <w:rFonts w:ascii="David" w:hAnsi="David" w:cs="David" w:hint="cs"/>
                <w:sz w:val="20"/>
                <w:szCs w:val="20"/>
                <w:rtl/>
              </w:rPr>
              <w:t>פתולוג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אם שונה מהחוקר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__________________</w:t>
            </w:r>
          </w:p>
        </w:tc>
        <w:tc>
          <w:tcPr>
            <w:tcW w:w="655" w:type="dxa"/>
            <w:vMerge/>
          </w:tcPr>
          <w:p w14:paraId="7E89C891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06E06641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30_______</w:t>
            </w:r>
          </w:p>
        </w:tc>
      </w:tr>
      <w:tr w:rsidR="00B16733" w14:paraId="139F5DF8" w14:textId="77777777" w:rsidTr="00025D33">
        <w:tc>
          <w:tcPr>
            <w:tcW w:w="9458" w:type="dxa"/>
            <w:gridSpan w:val="19"/>
          </w:tcPr>
          <w:p w14:paraId="7241E99C" w14:textId="624D8D3F" w:rsidR="00B16733" w:rsidRDefault="00B16733" w:rsidP="00386299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26. שם ומען המאשר (רופא, חוקר מקרי מוות אחראי רפואי)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commentRangeStart w:id="14"/>
            <w:r w:rsidR="00AE09E4" w:rsidRPr="009235D0">
              <w:rPr>
                <w:rFonts w:ascii="BN Anna" w:hAnsi="BN Anna" w:cs="BN Anna"/>
                <w:b/>
                <w:bCs/>
                <w:sz w:val="20"/>
                <w:szCs w:val="20"/>
                <w:highlight w:val="yellow"/>
                <w:rtl/>
              </w:rPr>
              <w:t xml:space="preserve">דר' ג. נ. פ. דייויס, חוות סימרטונה ??, דרך רואו, </w:t>
            </w:r>
            <w:del w:id="15" w:author="Aryeh Rachlin" w:date="2017-09-25T17:15:00Z">
              <w:r w:rsidR="00AE09E4" w:rsidRPr="009235D0" w:rsidDel="00386299">
                <w:rPr>
                  <w:rFonts w:ascii="BN Anna" w:hAnsi="BN Anna" w:cs="BN Anna"/>
                  <w:b/>
                  <w:bCs/>
                  <w:sz w:val="20"/>
                  <w:szCs w:val="20"/>
                  <w:highlight w:val="yellow"/>
                </w:rPr>
                <w:delText>????</w:delText>
              </w:r>
              <w:commentRangeEnd w:id="14"/>
              <w:r w:rsidR="009235D0" w:rsidDel="00386299">
                <w:rPr>
                  <w:rStyle w:val="CommentReference"/>
                </w:rPr>
                <w:commentReference w:id="14"/>
              </w:r>
            </w:del>
            <w:ins w:id="16" w:author="Aryeh Rachlin" w:date="2017-09-25T17:15:00Z">
              <w:r w:rsidR="00386299">
                <w:rPr>
                  <w:rFonts w:ascii="BN Anna" w:hAnsi="BN Anna" w:cs="BN Anna" w:hint="cs"/>
                  <w:b/>
                  <w:bCs/>
                  <w:sz w:val="20"/>
                  <w:szCs w:val="20"/>
                  <w:rtl/>
                </w:rPr>
                <w:t>סלקירק, ניו יורק 12158</w:t>
              </w:r>
            </w:ins>
            <w:bookmarkStart w:id="17" w:name="_GoBack"/>
            <w:bookmarkEnd w:id="17"/>
          </w:p>
        </w:tc>
        <w:tc>
          <w:tcPr>
            <w:tcW w:w="655" w:type="dxa"/>
            <w:vMerge/>
          </w:tcPr>
          <w:p w14:paraId="65AC0B1E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14336B12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G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30_____</w:t>
            </w:r>
          </w:p>
        </w:tc>
      </w:tr>
      <w:tr w:rsidR="00B16733" w14:paraId="183AD18F" w14:textId="77777777" w:rsidTr="00025D33">
        <w:tc>
          <w:tcPr>
            <w:tcW w:w="6790" w:type="dxa"/>
            <w:gridSpan w:val="17"/>
          </w:tcPr>
          <w:p w14:paraId="63E4B10F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27. סיבת המוות      סיבה אחת בלבד בכל שורה (</w:t>
            </w: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' </w:t>
            </w: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' </w:t>
            </w: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668" w:type="dxa"/>
            <w:gridSpan w:val="2"/>
          </w:tcPr>
          <w:p w14:paraId="57696E9B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פרק זמן משוער בין הגורם לבין מועד הפטירה</w:t>
            </w:r>
          </w:p>
        </w:tc>
        <w:tc>
          <w:tcPr>
            <w:tcW w:w="655" w:type="dxa"/>
            <w:vMerge w:val="restart"/>
            <w:textDirection w:val="btLr"/>
            <w:vAlign w:val="center"/>
          </w:tcPr>
          <w:p w14:paraId="02C50834" w14:textId="77777777" w:rsidR="00B16733" w:rsidRDefault="00B16733" w:rsidP="00043ED0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סיבת המוות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textDirection w:val="btLr"/>
          </w:tcPr>
          <w:p w14:paraId="5BD868D6" w14:textId="77777777" w:rsidR="00B16733" w:rsidRDefault="00B16733" w:rsidP="00043ED0">
            <w:pPr>
              <w:bidi/>
              <w:ind w:left="113" w:right="113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14:paraId="5E8672CD" w14:textId="77777777" w:rsidTr="00025D33">
        <w:tc>
          <w:tcPr>
            <w:tcW w:w="6790" w:type="dxa"/>
            <w:gridSpan w:val="17"/>
          </w:tcPr>
          <w:p w14:paraId="23861013" w14:textId="77777777" w:rsidR="00B16733" w:rsidRDefault="00B16733" w:rsidP="00AE09E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חלק </w:t>
            </w:r>
            <w:r>
              <w:rPr>
                <w:rFonts w:ascii="David" w:hAnsi="David" w:cs="David"/>
                <w:sz w:val="20"/>
                <w:szCs w:val="20"/>
              </w:rPr>
              <w:t>I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סיבה מיידית: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  <w:r w:rsidR="00AE09E4" w:rsidRPr="009235D0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חבלה חמורה ברקמות המוח</w:t>
            </w:r>
          </w:p>
        </w:tc>
        <w:tc>
          <w:tcPr>
            <w:tcW w:w="2668" w:type="dxa"/>
            <w:gridSpan w:val="2"/>
          </w:tcPr>
          <w:p w14:paraId="69237A6C" w14:textId="77777777" w:rsidR="00B16733" w:rsidRPr="009235D0" w:rsidRDefault="00AE09E4" w:rsidP="00043ED0">
            <w:pPr>
              <w:bidi/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</w:pPr>
            <w:r w:rsidRPr="009235D0">
              <w:rPr>
                <w:rFonts w:ascii="BN Anna" w:hAnsi="BN Anna" w:cs="BN Anna"/>
                <w:b/>
                <w:bCs/>
                <w:sz w:val="20"/>
                <w:szCs w:val="20"/>
                <w:rtl/>
              </w:rPr>
              <w:t>4 ימים</w:t>
            </w:r>
          </w:p>
        </w:tc>
        <w:tc>
          <w:tcPr>
            <w:tcW w:w="655" w:type="dxa"/>
            <w:vMerge/>
          </w:tcPr>
          <w:p w14:paraId="111C730E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0B769032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14:paraId="697C6A19" w14:textId="77777777" w:rsidTr="00025D33">
        <w:tc>
          <w:tcPr>
            <w:tcW w:w="6790" w:type="dxa"/>
            <w:gridSpan w:val="17"/>
          </w:tcPr>
          <w:p w14:paraId="66EF1BDB" w14:textId="77777777" w:rsidR="00B16733" w:rsidRDefault="00B16733" w:rsidP="00AE09E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בשל או כתוצאה מ: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="00AE09E4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AE09E4" w:rsidRPr="009235D0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תאונת רכב</w:t>
            </w:r>
          </w:p>
        </w:tc>
        <w:tc>
          <w:tcPr>
            <w:tcW w:w="2668" w:type="dxa"/>
            <w:gridSpan w:val="2"/>
          </w:tcPr>
          <w:p w14:paraId="7E0C8449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413BDBA8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30668EAE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33" w14:paraId="28AFCC33" w14:textId="77777777" w:rsidTr="00025D33">
        <w:tc>
          <w:tcPr>
            <w:tcW w:w="6790" w:type="dxa"/>
            <w:gridSpan w:val="17"/>
          </w:tcPr>
          <w:p w14:paraId="64FF2675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בשל או כתוצאה מ: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  <w:tc>
          <w:tcPr>
            <w:tcW w:w="2668" w:type="dxa"/>
            <w:gridSpan w:val="2"/>
          </w:tcPr>
          <w:p w14:paraId="2B734D7E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01709F56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589D616F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0759E" w14:paraId="4272BDF4" w14:textId="77777777" w:rsidTr="00186E78">
        <w:trPr>
          <w:trHeight w:val="781"/>
        </w:trPr>
        <w:tc>
          <w:tcPr>
            <w:tcW w:w="2424" w:type="dxa"/>
            <w:gridSpan w:val="4"/>
          </w:tcPr>
          <w:p w14:paraId="7B397C8B" w14:textId="77777777" w:rsidR="00B16733" w:rsidRDefault="00B16733" w:rsidP="00186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חלק </w:t>
            </w:r>
            <w:r>
              <w:rPr>
                <w:rFonts w:ascii="David" w:hAnsi="David" w:cs="David"/>
                <w:sz w:val="20"/>
                <w:szCs w:val="20"/>
              </w:rPr>
              <w:t>II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מצבים רפואיים אחרים שתרמו למוות אך אינם קשורים לסיבה שצויינה בחלק </w:t>
            </w:r>
            <w:r>
              <w:rPr>
                <w:rFonts w:ascii="David" w:hAnsi="David" w:cs="David"/>
                <w:sz w:val="20"/>
                <w:szCs w:val="20"/>
              </w:rPr>
              <w:t>I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</w:t>
            </w: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965" w:type="dxa"/>
            <w:gridSpan w:val="5"/>
          </w:tcPr>
          <w:p w14:paraId="676BCD4A" w14:textId="77777777" w:rsidR="00B16733" w:rsidRDefault="00B16733" w:rsidP="0082150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28. נתיחה לאחר המוות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כן (1)  </w:t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FE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לא (2)</w:t>
            </w:r>
          </w:p>
        </w:tc>
        <w:tc>
          <w:tcPr>
            <w:tcW w:w="2347" w:type="dxa"/>
            <w:gridSpan w:val="7"/>
          </w:tcPr>
          <w:p w14:paraId="2DAF8632" w14:textId="77777777" w:rsidR="00B16733" w:rsidRDefault="00B16733" w:rsidP="0082150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28. אם כן, האם נעשה שימוש בממצאים לצורך בירור סיבת המוות 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כן (1) </w:t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לא (2)</w:t>
            </w:r>
          </w:p>
        </w:tc>
        <w:tc>
          <w:tcPr>
            <w:tcW w:w="2722" w:type="dxa"/>
            <w:gridSpan w:val="3"/>
          </w:tcPr>
          <w:p w14:paraId="41BBFEBC" w14:textId="77777777" w:rsidR="00B16733" w:rsidRDefault="00B16733" w:rsidP="0082150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29. האם המקרה הועבר לטיפול חוקר מקרי מוות?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FE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כן (1)  </w:t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לא (2)</w:t>
            </w:r>
          </w:p>
        </w:tc>
        <w:tc>
          <w:tcPr>
            <w:tcW w:w="655" w:type="dxa"/>
            <w:vMerge/>
          </w:tcPr>
          <w:p w14:paraId="64285294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79F4E143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מצב (באם יש) </w:t>
            </w:r>
            <w:r w:rsidR="00C0759E">
              <w:rPr>
                <w:rFonts w:ascii="David" w:hAnsi="David" w:cs="David" w:hint="cs"/>
                <w:sz w:val="20"/>
                <w:szCs w:val="20"/>
                <w:rtl/>
              </w:rPr>
              <w:t>שעוררו את הנסיבות המיידיות; ציינו בסוף סיבה שאינה ישירה</w:t>
            </w:r>
          </w:p>
        </w:tc>
      </w:tr>
      <w:tr w:rsidR="00C0759E" w14:paraId="7407E5B6" w14:textId="77777777" w:rsidTr="00186E78">
        <w:trPr>
          <w:trHeight w:val="814"/>
        </w:trPr>
        <w:tc>
          <w:tcPr>
            <w:tcW w:w="1862" w:type="dxa"/>
            <w:gridSpan w:val="2"/>
          </w:tcPr>
          <w:p w14:paraId="46EE01CC" w14:textId="77777777" w:rsidR="00B16733" w:rsidRDefault="00B16733" w:rsidP="00186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A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פרטו: תאונה, רצח, התאבדות, לא נקבע, בחקירה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AE09E4">
              <w:rPr>
                <w:rFonts w:ascii="BN Anna" w:hAnsi="BN Anna" w:cs="BN Anna" w:hint="cs"/>
                <w:sz w:val="20"/>
                <w:szCs w:val="20"/>
                <w:rtl/>
              </w:rPr>
              <w:t>תאונה</w:t>
            </w:r>
          </w:p>
        </w:tc>
        <w:tc>
          <w:tcPr>
            <w:tcW w:w="2140" w:type="dxa"/>
            <w:gridSpan w:val="6"/>
          </w:tcPr>
          <w:p w14:paraId="33C7C5E1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B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תאריך הפציעה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85"/>
              <w:gridCol w:w="585"/>
            </w:tblGrid>
            <w:tr w:rsidR="00C0759E" w14:paraId="1866A3F6" w14:textId="77777777" w:rsidTr="00AE09E4">
              <w:tc>
                <w:tcPr>
                  <w:tcW w:w="604" w:type="dxa"/>
                </w:tcPr>
                <w:p w14:paraId="11FF0941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חודש</w:t>
                  </w:r>
                </w:p>
              </w:tc>
              <w:tc>
                <w:tcPr>
                  <w:tcW w:w="585" w:type="dxa"/>
                </w:tcPr>
                <w:p w14:paraId="0012C527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יום</w:t>
                  </w:r>
                </w:p>
              </w:tc>
              <w:tc>
                <w:tcPr>
                  <w:tcW w:w="585" w:type="dxa"/>
                </w:tcPr>
                <w:p w14:paraId="6B222808" w14:textId="77777777" w:rsidR="00B16733" w:rsidRDefault="00B16733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שנה</w:t>
                  </w:r>
                </w:p>
              </w:tc>
            </w:tr>
            <w:tr w:rsidR="00AE09E4" w14:paraId="51B104D9" w14:textId="77777777" w:rsidTr="00AE09E4">
              <w:tc>
                <w:tcPr>
                  <w:tcW w:w="604" w:type="dxa"/>
                </w:tcPr>
                <w:p w14:paraId="34ACC898" w14:textId="77777777" w:rsidR="00AE09E4" w:rsidRPr="009235D0" w:rsidRDefault="00AE09E4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85" w:type="dxa"/>
                </w:tcPr>
                <w:p w14:paraId="639839D8" w14:textId="77777777" w:rsidR="00AE09E4" w:rsidRPr="009235D0" w:rsidRDefault="00AE09E4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 w:hint="cs"/>
                      <w:b/>
                      <w:bCs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585" w:type="dxa"/>
                </w:tcPr>
                <w:p w14:paraId="61F0105F" w14:textId="77777777" w:rsidR="00AE09E4" w:rsidRPr="009235D0" w:rsidRDefault="00AE09E4" w:rsidP="00B001F9">
                  <w:pPr>
                    <w:framePr w:hSpace="180" w:wrap="around" w:vAnchor="text" w:hAnchor="text" w:xAlign="right" w:y="1"/>
                    <w:bidi/>
                    <w:suppressOverlap/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</w:pPr>
                  <w:r w:rsidRPr="009235D0">
                    <w:rPr>
                      <w:rFonts w:ascii="BN Anna" w:hAnsi="BN Anna" w:cs="BN Anna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</w:tr>
          </w:tbl>
          <w:p w14:paraId="0F13C7BC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16" w:type="dxa"/>
            <w:gridSpan w:val="3"/>
          </w:tcPr>
          <w:p w14:paraId="04E2350B" w14:textId="77777777" w:rsidR="00B16733" w:rsidRDefault="00B16733" w:rsidP="00AE09E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C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שעת הפציעה</w:t>
            </w:r>
            <w:r w:rsidR="00AE09E4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AE09E4"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 w:rsidR="00AE09E4" w:rsidRPr="009235D0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18:40</w:t>
            </w:r>
          </w:p>
        </w:tc>
        <w:tc>
          <w:tcPr>
            <w:tcW w:w="4140" w:type="dxa"/>
            <w:gridSpan w:val="8"/>
          </w:tcPr>
          <w:p w14:paraId="75198DE2" w14:textId="77777777" w:rsidR="00B16733" w:rsidRDefault="00B16733" w:rsidP="00186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D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פרטו כיצד אירעה הפציעה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186E78" w:rsidRPr="009235D0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התנגשות בדרך, הוטח דרך שמשת הרכב</w:t>
            </w:r>
          </w:p>
        </w:tc>
        <w:tc>
          <w:tcPr>
            <w:tcW w:w="655" w:type="dxa"/>
            <w:vMerge/>
          </w:tcPr>
          <w:p w14:paraId="7064FB5A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6D0BAD65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0759E" w14:paraId="5992EE5E" w14:textId="77777777" w:rsidTr="00186E78">
        <w:trPr>
          <w:trHeight w:val="1026"/>
        </w:trPr>
        <w:tc>
          <w:tcPr>
            <w:tcW w:w="3295" w:type="dxa"/>
            <w:gridSpan w:val="7"/>
          </w:tcPr>
          <w:p w14:paraId="6E047837" w14:textId="77777777" w:rsidR="00B16733" w:rsidRDefault="00B16733" w:rsidP="0082150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E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תאונת עבודה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6F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כן (1)  </w:t>
            </w:r>
            <w:r w:rsidR="0082150C">
              <w:rPr>
                <w:rFonts w:ascii="David" w:hAnsi="David" w:cs="David"/>
                <w:sz w:val="20"/>
                <w:szCs w:val="20"/>
              </w:rPr>
              <w:sym w:font="Wingdings" w:char="F0FE"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לא (2)</w:t>
            </w:r>
          </w:p>
        </w:tc>
        <w:tc>
          <w:tcPr>
            <w:tcW w:w="2751" w:type="dxa"/>
            <w:gridSpan w:val="5"/>
          </w:tcPr>
          <w:p w14:paraId="3C84D4FC" w14:textId="77777777" w:rsidR="00B16733" w:rsidRDefault="00B16733" w:rsidP="00186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F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מקום הפציעה: בית, מפעל, משרד, וכד</w:t>
            </w:r>
            <w:r w:rsidR="00186E78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186E78" w:rsidRPr="00186E78">
              <w:rPr>
                <w:rFonts w:ascii="BN Anna" w:hAnsi="BN Anna" w:cs="BN Anna"/>
                <w:sz w:val="20"/>
                <w:szCs w:val="20"/>
                <w:rtl/>
              </w:rPr>
              <w:t>כביש</w:t>
            </w:r>
          </w:p>
        </w:tc>
        <w:tc>
          <w:tcPr>
            <w:tcW w:w="3412" w:type="dxa"/>
            <w:gridSpan w:val="7"/>
          </w:tcPr>
          <w:p w14:paraId="4EEB9CE4" w14:textId="77777777" w:rsidR="00B16733" w:rsidRDefault="00B16733" w:rsidP="00186E78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G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30. מיקום (רחוב ומס', עיר או כפר, מחוז, מדינה)</w:t>
            </w:r>
            <w:r w:rsidR="00186E78">
              <w:rPr>
                <w:rFonts w:ascii="David" w:hAnsi="David" w:cs="David"/>
                <w:sz w:val="20"/>
                <w:szCs w:val="20"/>
                <w:rtl/>
              </w:rPr>
              <w:br/>
            </w:r>
            <w:r w:rsidR="009235D0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>נורת'וויי 187</w:t>
            </w:r>
            <w:r w:rsidR="00186E78" w:rsidRPr="009235D0">
              <w:rPr>
                <w:rFonts w:ascii="BN Anna" w:hAnsi="BN Anna" w:cs="BN Anna" w:hint="cs"/>
                <w:b/>
                <w:bCs/>
                <w:sz w:val="20"/>
                <w:szCs w:val="20"/>
                <w:rtl/>
              </w:rPr>
              <w:t xml:space="preserve"> העיר בלטון במחוז וורן, ניו יורק</w:t>
            </w:r>
          </w:p>
        </w:tc>
        <w:tc>
          <w:tcPr>
            <w:tcW w:w="655" w:type="dxa"/>
            <w:vMerge/>
          </w:tcPr>
          <w:p w14:paraId="3FEEAC66" w14:textId="77777777" w:rsidR="00B16733" w:rsidRDefault="00B16733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4258892A" w14:textId="77777777" w:rsidR="00B16733" w:rsidRDefault="00C0759E" w:rsidP="00043E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NCHS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</w:rPr>
              <w:t>QR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_______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</w:rPr>
              <w:t>QS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_______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</w:rPr>
              <w:t>QCOD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</w:p>
        </w:tc>
      </w:tr>
    </w:tbl>
    <w:p w14:paraId="74CF6B61" w14:textId="77777777" w:rsidR="00290041" w:rsidRPr="003B3A80" w:rsidRDefault="00290041" w:rsidP="00186E78">
      <w:pPr>
        <w:bidi/>
        <w:spacing w:after="0" w:line="240" w:lineRule="auto"/>
        <w:rPr>
          <w:rFonts w:ascii="David" w:hAnsi="David" w:cs="David"/>
          <w:sz w:val="20"/>
          <w:szCs w:val="20"/>
        </w:rPr>
      </w:pPr>
    </w:p>
    <w:sectPr w:rsidR="00290041" w:rsidRPr="003B3A80" w:rsidSect="00C92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vraham Kallenbach" w:date="2017-08-22T12:53:00Z" w:initials="AK">
    <w:p w14:paraId="2CAC8879" w14:textId="77777777" w:rsidR="00F20F33" w:rsidRDefault="00F20F33">
      <w:pPr>
        <w:pStyle w:val="CommentText"/>
      </w:pPr>
      <w:r>
        <w:rPr>
          <w:rStyle w:val="CommentReference"/>
        </w:rPr>
        <w:annotationRef/>
      </w:r>
      <w:r>
        <w:t>Handwriting almost illegible</w:t>
      </w:r>
    </w:p>
  </w:comment>
  <w:comment w:id="3" w:author="Avraham Kallenbach" w:date="2017-08-22T12:53:00Z" w:initials="AK">
    <w:p w14:paraId="71FC4B25" w14:textId="77777777" w:rsidR="00F20F33" w:rsidRDefault="00F20F33">
      <w:pPr>
        <w:pStyle w:val="CommentText"/>
      </w:pPr>
      <w:r>
        <w:rPr>
          <w:rStyle w:val="CommentReference"/>
        </w:rPr>
        <w:annotationRef/>
      </w:r>
      <w:r>
        <w:t>Handwriting almost illegible</w:t>
      </w:r>
    </w:p>
  </w:comment>
  <w:comment w:id="14" w:author="Avraham Kallenbach" w:date="2017-08-22T13:03:00Z" w:initials="AK">
    <w:p w14:paraId="76DBBC54" w14:textId="77777777" w:rsidR="009235D0" w:rsidRDefault="009235D0">
      <w:pPr>
        <w:pStyle w:val="CommentText"/>
      </w:pPr>
      <w:r>
        <w:rPr>
          <w:rStyle w:val="CommentReference"/>
        </w:rPr>
        <w:annotationRef/>
      </w:r>
      <w:r>
        <w:t>Almost illegible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AC8879" w15:done="0"/>
  <w15:commentEx w15:paraId="71FC4B25" w15:done="0"/>
  <w15:commentEx w15:paraId="76DBBC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AC8879" w16cid:durableId="1D46A7CF"/>
  <w16cid:commentId w16cid:paraId="71FC4B25" w16cid:durableId="1D46A7D9"/>
  <w16cid:commentId w16cid:paraId="76DBBC54" w16cid:durableId="1D46AA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N Elkana">
    <w:altName w:val="Arial"/>
    <w:charset w:val="00"/>
    <w:family w:val="auto"/>
    <w:pitch w:val="variable"/>
    <w:sig w:usb0="00000803" w:usb1="00000000" w:usb2="00000000" w:usb3="00000000" w:csb0="00000021" w:csb1="00000000"/>
  </w:font>
  <w:font w:name="BN Anna">
    <w:altName w:val="Arial"/>
    <w:charset w:val="00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7C"/>
    <w:multiLevelType w:val="hybridMultilevel"/>
    <w:tmpl w:val="260C1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82DC0"/>
    <w:multiLevelType w:val="hybridMultilevel"/>
    <w:tmpl w:val="162CE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C1154"/>
    <w:multiLevelType w:val="hybridMultilevel"/>
    <w:tmpl w:val="2D34A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9D7"/>
    <w:multiLevelType w:val="hybridMultilevel"/>
    <w:tmpl w:val="95CA0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80"/>
    <w:rsid w:val="00003986"/>
    <w:rsid w:val="000238EB"/>
    <w:rsid w:val="00025D33"/>
    <w:rsid w:val="00035367"/>
    <w:rsid w:val="00043ED0"/>
    <w:rsid w:val="00072262"/>
    <w:rsid w:val="000F46E6"/>
    <w:rsid w:val="001236D3"/>
    <w:rsid w:val="00181DEB"/>
    <w:rsid w:val="00186E78"/>
    <w:rsid w:val="001E6096"/>
    <w:rsid w:val="0024468E"/>
    <w:rsid w:val="00290041"/>
    <w:rsid w:val="00294F93"/>
    <w:rsid w:val="002A25DB"/>
    <w:rsid w:val="002B25D4"/>
    <w:rsid w:val="002E0587"/>
    <w:rsid w:val="00317051"/>
    <w:rsid w:val="00346E68"/>
    <w:rsid w:val="0035392A"/>
    <w:rsid w:val="00366383"/>
    <w:rsid w:val="0037798C"/>
    <w:rsid w:val="00386299"/>
    <w:rsid w:val="003B3A80"/>
    <w:rsid w:val="004630F7"/>
    <w:rsid w:val="00506C86"/>
    <w:rsid w:val="00545D9E"/>
    <w:rsid w:val="00583070"/>
    <w:rsid w:val="005C6C25"/>
    <w:rsid w:val="00624AE1"/>
    <w:rsid w:val="00661244"/>
    <w:rsid w:val="006C325D"/>
    <w:rsid w:val="006C5398"/>
    <w:rsid w:val="00745988"/>
    <w:rsid w:val="007E352B"/>
    <w:rsid w:val="0082150C"/>
    <w:rsid w:val="00886FA5"/>
    <w:rsid w:val="008D0720"/>
    <w:rsid w:val="009235D0"/>
    <w:rsid w:val="00932710"/>
    <w:rsid w:val="00992C68"/>
    <w:rsid w:val="009936CA"/>
    <w:rsid w:val="00A86EFD"/>
    <w:rsid w:val="00AC20AD"/>
    <w:rsid w:val="00AE09E4"/>
    <w:rsid w:val="00B001F9"/>
    <w:rsid w:val="00B16733"/>
    <w:rsid w:val="00B41297"/>
    <w:rsid w:val="00B46D60"/>
    <w:rsid w:val="00B530A6"/>
    <w:rsid w:val="00B71041"/>
    <w:rsid w:val="00BB3774"/>
    <w:rsid w:val="00BE7187"/>
    <w:rsid w:val="00C0759E"/>
    <w:rsid w:val="00C1064A"/>
    <w:rsid w:val="00C11AAD"/>
    <w:rsid w:val="00C407DA"/>
    <w:rsid w:val="00C92F78"/>
    <w:rsid w:val="00CE597D"/>
    <w:rsid w:val="00D31F9B"/>
    <w:rsid w:val="00D33E87"/>
    <w:rsid w:val="00DC2CB5"/>
    <w:rsid w:val="00DF425D"/>
    <w:rsid w:val="00E0021F"/>
    <w:rsid w:val="00E154F1"/>
    <w:rsid w:val="00E401EB"/>
    <w:rsid w:val="00E50E41"/>
    <w:rsid w:val="00E518ED"/>
    <w:rsid w:val="00E87BC5"/>
    <w:rsid w:val="00E93512"/>
    <w:rsid w:val="00EB0445"/>
    <w:rsid w:val="00ED694A"/>
    <w:rsid w:val="00F14B5A"/>
    <w:rsid w:val="00F20F33"/>
    <w:rsid w:val="00FC5040"/>
    <w:rsid w:val="00FD6984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Aryeh Rachlin</cp:lastModifiedBy>
  <cp:revision>3</cp:revision>
  <cp:lastPrinted>2017-08-22T07:42:00Z</cp:lastPrinted>
  <dcterms:created xsi:type="dcterms:W3CDTF">2017-09-25T14:13:00Z</dcterms:created>
  <dcterms:modified xsi:type="dcterms:W3CDTF">2017-09-25T14:15:00Z</dcterms:modified>
</cp:coreProperties>
</file>