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50B62" w14:textId="14DFB088" w:rsidR="00D1525E" w:rsidRPr="00D1525E" w:rsidRDefault="0020475C" w:rsidP="009733C0">
      <w:pPr>
        <w:keepNext/>
        <w:keepLines/>
        <w:bidi/>
        <w:spacing w:before="240" w:after="240" w:line="480" w:lineRule="auto"/>
        <w:jc w:val="center"/>
        <w:outlineLvl w:val="1"/>
        <w:rPr>
          <w:rFonts w:ascii="Times New Roman" w:eastAsiaTheme="majorEastAsia" w:hAnsi="Times New Roman" w:cs="David"/>
          <w:b/>
          <w:bCs/>
          <w:sz w:val="28"/>
          <w:szCs w:val="28"/>
          <w:rtl/>
        </w:rPr>
      </w:pPr>
      <w:r>
        <w:rPr>
          <w:rFonts w:ascii="Times New Roman" w:eastAsiaTheme="majorEastAsia" w:hAnsi="Times New Roman" w:cs="David"/>
          <w:b/>
          <w:bCs/>
          <w:sz w:val="28"/>
          <w:szCs w:val="28"/>
        </w:rPr>
        <w:t>Summary</w:t>
      </w:r>
    </w:p>
    <w:p w14:paraId="28C07C3C" w14:textId="10CB75A9" w:rsidR="0020475C" w:rsidRDefault="0020475C" w:rsidP="0020475C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20475C">
        <w:rPr>
          <w:rFonts w:ascii="Times New Roman" w:hAnsi="Times New Roman" w:cs="David"/>
          <w:sz w:val="24"/>
          <w:szCs w:val="24"/>
        </w:rPr>
        <w:t xml:space="preserve">The laws of testimony </w:t>
      </w:r>
      <w:r>
        <w:rPr>
          <w:rFonts w:ascii="Times New Roman" w:hAnsi="Times New Roman" w:cs="David"/>
          <w:sz w:val="24"/>
          <w:szCs w:val="24"/>
        </w:rPr>
        <w:t>in</w:t>
      </w:r>
      <w:r w:rsidRPr="0020475C">
        <w:rPr>
          <w:rFonts w:ascii="Times New Roman" w:hAnsi="Times New Roman" w:cs="David"/>
          <w:sz w:val="24"/>
          <w:szCs w:val="24"/>
        </w:rPr>
        <w:t xml:space="preserve"> Jewish law, originat</w:t>
      </w:r>
      <w:r>
        <w:rPr>
          <w:rFonts w:ascii="Times New Roman" w:hAnsi="Times New Roman" w:cs="David"/>
          <w:sz w:val="24"/>
          <w:szCs w:val="24"/>
        </w:rPr>
        <w:t>ing</w:t>
      </w:r>
      <w:r w:rsidRPr="0020475C">
        <w:rPr>
          <w:rFonts w:ascii="Times New Roman" w:hAnsi="Times New Roman" w:cs="David"/>
          <w:sz w:val="24"/>
          <w:szCs w:val="24"/>
        </w:rPr>
        <w:t xml:space="preserve"> in </w:t>
      </w:r>
      <w:r>
        <w:rPr>
          <w:rFonts w:ascii="Times New Roman" w:hAnsi="Times New Roman" w:cs="David"/>
          <w:sz w:val="24"/>
          <w:szCs w:val="24"/>
        </w:rPr>
        <w:t>tannaitic halakha</w:t>
      </w:r>
      <w:r w:rsidRPr="0020475C">
        <w:rPr>
          <w:rFonts w:ascii="Times New Roman" w:hAnsi="Times New Roman" w:cs="David"/>
          <w:sz w:val="24"/>
          <w:szCs w:val="24"/>
        </w:rPr>
        <w:t xml:space="preserve">, are known for the many difficulties that they </w:t>
      </w:r>
      <w:del w:id="0" w:author="Author">
        <w:r w:rsidR="00205ACA" w:rsidRPr="0020475C" w:rsidDel="002C33B3">
          <w:rPr>
            <w:rFonts w:ascii="Times New Roman" w:hAnsi="Times New Roman" w:cs="David"/>
            <w:sz w:val="24"/>
            <w:szCs w:val="24"/>
          </w:rPr>
          <w:delText>levy</w:delText>
        </w:r>
        <w:r w:rsidRPr="0020475C" w:rsidDel="002C33B3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1" w:author="Author">
        <w:r w:rsidR="002C33B3">
          <w:rPr>
            <w:rFonts w:ascii="Times New Roman" w:hAnsi="Times New Roman" w:cs="David"/>
            <w:sz w:val="24"/>
            <w:szCs w:val="24"/>
          </w:rPr>
          <w:t>impose</w:t>
        </w:r>
        <w:r w:rsidR="002C33B3" w:rsidRPr="0020475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on the possibility of conviction in </w:t>
      </w:r>
      <w:r w:rsidR="006C591E">
        <w:rPr>
          <w:rFonts w:ascii="Times New Roman" w:hAnsi="Times New Roman" w:cs="David"/>
          <w:sz w:val="24"/>
          <w:szCs w:val="24"/>
        </w:rPr>
        <w:t>criminal</w:t>
      </w:r>
      <w:r w:rsidRPr="0020475C">
        <w:rPr>
          <w:rFonts w:ascii="Times New Roman" w:hAnsi="Times New Roman" w:cs="David"/>
          <w:sz w:val="24"/>
          <w:szCs w:val="24"/>
        </w:rPr>
        <w:t xml:space="preserve"> proceedings</w:t>
      </w:r>
      <w:r w:rsidR="00A71556">
        <w:rPr>
          <w:rFonts w:ascii="Times New Roman" w:hAnsi="Times New Roman" w:cs="David"/>
          <w:sz w:val="24"/>
          <w:szCs w:val="24"/>
        </w:rPr>
        <w:t xml:space="preserve">. These laws </w:t>
      </w:r>
      <w:del w:id="2" w:author="Author">
        <w:r w:rsidR="00205ACA" w:rsidDel="002C33B3">
          <w:rPr>
            <w:rFonts w:ascii="Times New Roman" w:hAnsi="Times New Roman" w:cs="David"/>
            <w:sz w:val="24"/>
            <w:szCs w:val="24"/>
          </w:rPr>
          <w:delText xml:space="preserve">impose </w:delText>
        </w:r>
      </w:del>
      <w:ins w:id="3" w:author="Author">
        <w:r w:rsidR="002C33B3">
          <w:rPr>
            <w:rFonts w:ascii="Times New Roman" w:hAnsi="Times New Roman" w:cs="David"/>
            <w:sz w:val="24"/>
            <w:szCs w:val="24"/>
          </w:rPr>
          <w:t>set out</w:t>
        </w:r>
        <w:r w:rsidR="002C33B3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complex </w:t>
      </w:r>
      <w:r w:rsidR="00205ACA">
        <w:rPr>
          <w:rFonts w:ascii="Times New Roman" w:hAnsi="Times New Roman" w:cs="David"/>
          <w:sz w:val="24"/>
          <w:szCs w:val="24"/>
        </w:rPr>
        <w:t xml:space="preserve">preconditions </w:t>
      </w:r>
      <w:del w:id="4" w:author="Author">
        <w:r w:rsidR="00205ACA" w:rsidDel="002C33B3">
          <w:rPr>
            <w:rFonts w:ascii="Times New Roman" w:hAnsi="Times New Roman" w:cs="David"/>
            <w:sz w:val="24"/>
            <w:szCs w:val="24"/>
          </w:rPr>
          <w:delText xml:space="preserve">to </w:delText>
        </w:r>
      </w:del>
      <w:ins w:id="5" w:author="Author">
        <w:r w:rsidR="002C33B3">
          <w:rPr>
            <w:rFonts w:ascii="Times New Roman" w:hAnsi="Times New Roman" w:cs="David"/>
            <w:sz w:val="24"/>
            <w:szCs w:val="24"/>
          </w:rPr>
          <w:t>for</w:t>
        </w:r>
        <w:r w:rsidR="002C33B3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205ACA">
        <w:rPr>
          <w:rFonts w:ascii="Times New Roman" w:hAnsi="Times New Roman" w:cs="David"/>
          <w:sz w:val="24"/>
          <w:szCs w:val="24"/>
        </w:rPr>
        <w:t>the admissibility of testimony</w:t>
      </w:r>
      <w:ins w:id="6" w:author="Author">
        <w:r w:rsidR="002C33B3">
          <w:rPr>
            <w:rFonts w:ascii="Times New Roman" w:hAnsi="Times New Roman" w:cs="David"/>
            <w:sz w:val="24"/>
            <w:szCs w:val="24"/>
          </w:rPr>
          <w:t xml:space="preserve"> –</w:t>
        </w:r>
      </w:ins>
      <w:del w:id="7" w:author="Author">
        <w:r w:rsidR="00205ACA" w:rsidDel="002C33B3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205ACA">
        <w:rPr>
          <w:rFonts w:ascii="Times New Roman" w:hAnsi="Times New Roman" w:cs="David"/>
          <w:sz w:val="24"/>
          <w:szCs w:val="24"/>
        </w:rPr>
        <w:t xml:space="preserve"> preconditions </w:t>
      </w:r>
      <w:r w:rsidRPr="0020475C">
        <w:rPr>
          <w:rFonts w:ascii="Times New Roman" w:hAnsi="Times New Roman" w:cs="David"/>
          <w:sz w:val="24"/>
          <w:szCs w:val="24"/>
        </w:rPr>
        <w:t>that are unlikely to materialize</w:t>
      </w:r>
      <w:r w:rsidR="00A71556">
        <w:rPr>
          <w:rFonts w:ascii="Times New Roman" w:hAnsi="Times New Roman" w:cs="David"/>
          <w:sz w:val="24"/>
          <w:szCs w:val="24"/>
        </w:rPr>
        <w:t xml:space="preserve"> in most cases</w:t>
      </w:r>
      <w:r>
        <w:rPr>
          <w:rFonts w:ascii="Times New Roman" w:hAnsi="Times New Roman" w:cs="David"/>
          <w:sz w:val="24"/>
          <w:szCs w:val="24"/>
        </w:rPr>
        <w:t xml:space="preserve">. </w:t>
      </w:r>
      <w:del w:id="8" w:author="Author">
        <w:r w:rsidRPr="0020475C" w:rsidDel="007B470E">
          <w:rPr>
            <w:rFonts w:ascii="Times New Roman" w:hAnsi="Times New Roman" w:cs="David"/>
            <w:sz w:val="24"/>
            <w:szCs w:val="24"/>
          </w:rPr>
          <w:delText>Among t</w:delText>
        </w:r>
      </w:del>
      <w:ins w:id="9" w:author="Author">
        <w:r w:rsidR="007B470E">
          <w:rPr>
            <w:rFonts w:ascii="Times New Roman" w:hAnsi="Times New Roman" w:cs="David"/>
            <w:sz w:val="24"/>
            <w:szCs w:val="24"/>
          </w:rPr>
          <w:t>T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he </w:t>
      </w:r>
      <w:r>
        <w:rPr>
          <w:rFonts w:ascii="Times New Roman" w:hAnsi="Times New Roman" w:cs="David"/>
          <w:sz w:val="24"/>
          <w:szCs w:val="24"/>
        </w:rPr>
        <w:t>rules</w:t>
      </w:r>
      <w:r w:rsidRPr="0020475C">
        <w:rPr>
          <w:rFonts w:ascii="Times New Roman" w:hAnsi="Times New Roman" w:cs="David"/>
          <w:sz w:val="24"/>
          <w:szCs w:val="24"/>
        </w:rPr>
        <w:t xml:space="preserve"> perceived as </w:t>
      </w:r>
      <w:del w:id="10" w:author="Author">
        <w:r w:rsidRPr="0020475C" w:rsidDel="007B470E">
          <w:rPr>
            <w:rFonts w:ascii="Times New Roman" w:hAnsi="Times New Roman" w:cs="David"/>
            <w:sz w:val="24"/>
            <w:szCs w:val="24"/>
          </w:rPr>
          <w:delText>the source of</w:delText>
        </w:r>
      </w:del>
      <w:ins w:id="11" w:author="Author">
        <w:r w:rsidR="007B470E">
          <w:rPr>
            <w:rFonts w:ascii="Times New Roman" w:hAnsi="Times New Roman" w:cs="David"/>
            <w:sz w:val="24"/>
            <w:szCs w:val="24"/>
          </w:rPr>
          <w:t>imposing such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 difficult</w:t>
      </w:r>
      <w:ins w:id="12" w:author="Author">
        <w:r w:rsidR="00C24CA6">
          <w:rPr>
            <w:rFonts w:ascii="Times New Roman" w:hAnsi="Times New Roman" w:cs="David"/>
            <w:sz w:val="24"/>
            <w:szCs w:val="24"/>
          </w:rPr>
          <w:t>ies</w:t>
        </w:r>
      </w:ins>
      <w:del w:id="13" w:author="Author">
        <w:r w:rsidRPr="0020475C" w:rsidDel="00C24CA6">
          <w:rPr>
            <w:rFonts w:ascii="Times New Roman" w:hAnsi="Times New Roman" w:cs="David"/>
            <w:sz w:val="24"/>
            <w:szCs w:val="24"/>
          </w:rPr>
          <w:delText>y</w:delText>
        </w:r>
      </w:del>
      <w:r w:rsidRPr="0020475C">
        <w:rPr>
          <w:rFonts w:ascii="Times New Roman" w:hAnsi="Times New Roman" w:cs="David"/>
          <w:sz w:val="24"/>
          <w:szCs w:val="24"/>
        </w:rPr>
        <w:t xml:space="preserve"> </w:t>
      </w:r>
      <w:del w:id="14" w:author="Author">
        <w:r w:rsidR="00205ACA" w:rsidDel="007B470E">
          <w:rPr>
            <w:rFonts w:ascii="Times New Roman" w:hAnsi="Times New Roman" w:cs="David"/>
            <w:sz w:val="24"/>
            <w:szCs w:val="24"/>
          </w:rPr>
          <w:delText>are</w:delText>
        </w:r>
      </w:del>
      <w:ins w:id="15" w:author="Author">
        <w:r w:rsidR="007B470E">
          <w:rPr>
            <w:rFonts w:ascii="Times New Roman" w:hAnsi="Times New Roman" w:cs="David"/>
            <w:sz w:val="24"/>
            <w:szCs w:val="24"/>
          </w:rPr>
          <w:t>include: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 </w:t>
      </w:r>
      <w:ins w:id="16" w:author="Author">
        <w:r w:rsidR="00240C9F">
          <w:rPr>
            <w:rFonts w:ascii="Times New Roman" w:hAnsi="Times New Roman" w:cs="David"/>
            <w:sz w:val="24"/>
            <w:szCs w:val="24"/>
          </w:rPr>
          <w:t xml:space="preserve">(1) 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the requirement for the testimony of two </w:t>
      </w:r>
      <w:r>
        <w:rPr>
          <w:rFonts w:ascii="Times New Roman" w:hAnsi="Times New Roman" w:cs="David"/>
          <w:sz w:val="24"/>
          <w:szCs w:val="24"/>
        </w:rPr>
        <w:t>qualified</w:t>
      </w:r>
      <w:r w:rsidRPr="0020475C">
        <w:rPr>
          <w:rFonts w:ascii="Times New Roman" w:hAnsi="Times New Roman" w:cs="David"/>
          <w:sz w:val="24"/>
          <w:szCs w:val="24"/>
        </w:rPr>
        <w:t xml:space="preserve"> witnesses</w:t>
      </w:r>
      <w:ins w:id="17" w:author="Author">
        <w:r w:rsidR="007B470E">
          <w:rPr>
            <w:rFonts w:ascii="Times New Roman" w:hAnsi="Times New Roman" w:cs="David"/>
            <w:sz w:val="24"/>
            <w:szCs w:val="24"/>
          </w:rPr>
          <w:t>, as well as</w:t>
        </w:r>
      </w:ins>
      <w:del w:id="18" w:author="Author">
        <w:r w:rsidRPr="0020475C" w:rsidDel="007B470E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20475C">
        <w:rPr>
          <w:rFonts w:ascii="Times New Roman" w:hAnsi="Times New Roman" w:cs="David"/>
          <w:sz w:val="24"/>
          <w:szCs w:val="24"/>
        </w:rPr>
        <w:t xml:space="preserve"> </w:t>
      </w:r>
      <w:del w:id="19" w:author="Author">
        <w:r w:rsidRPr="0020475C" w:rsidDel="007B470E">
          <w:rPr>
            <w:rFonts w:ascii="Times New Roman" w:hAnsi="Times New Roman" w:cs="David"/>
            <w:sz w:val="24"/>
            <w:szCs w:val="24"/>
          </w:rPr>
          <w:delText xml:space="preserve">and </w:delText>
        </w:r>
      </w:del>
      <w:r w:rsidRPr="0020475C">
        <w:rPr>
          <w:rFonts w:ascii="Times New Roman" w:hAnsi="Times New Roman" w:cs="David"/>
          <w:sz w:val="24"/>
          <w:szCs w:val="24"/>
        </w:rPr>
        <w:t xml:space="preserve">the </w:t>
      </w:r>
      <w:del w:id="20" w:author="Author">
        <w:r w:rsidRPr="0020475C" w:rsidDel="007B470E">
          <w:rPr>
            <w:rFonts w:ascii="Times New Roman" w:hAnsi="Times New Roman" w:cs="David"/>
            <w:sz w:val="24"/>
            <w:szCs w:val="24"/>
          </w:rPr>
          <w:delText xml:space="preserve">impossibility </w:delText>
        </w:r>
      </w:del>
      <w:ins w:id="21" w:author="Author">
        <w:r w:rsidR="007B470E">
          <w:rPr>
            <w:rFonts w:ascii="Times New Roman" w:hAnsi="Times New Roman" w:cs="David"/>
            <w:sz w:val="24"/>
            <w:szCs w:val="24"/>
          </w:rPr>
          <w:t>inadmissibility</w:t>
        </w:r>
        <w:r w:rsidR="007B470E" w:rsidRPr="0020475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of </w:t>
      </w:r>
      <w:del w:id="22" w:author="Author">
        <w:r w:rsidRPr="0020475C" w:rsidDel="007B470E">
          <w:rPr>
            <w:rFonts w:ascii="Times New Roman" w:hAnsi="Times New Roman" w:cs="David"/>
            <w:sz w:val="24"/>
            <w:szCs w:val="24"/>
          </w:rPr>
          <w:delText xml:space="preserve">relying on the </w:delText>
        </w:r>
      </w:del>
      <w:ins w:id="23" w:author="Author">
        <w:r w:rsidR="007B470E">
          <w:rPr>
            <w:rFonts w:ascii="Times New Roman" w:hAnsi="Times New Roman" w:cs="David"/>
            <w:sz w:val="24"/>
            <w:szCs w:val="24"/>
          </w:rPr>
          <w:t xml:space="preserve">a confession by the </w:t>
        </w:r>
      </w:ins>
      <w:r w:rsidRPr="0020475C">
        <w:rPr>
          <w:rFonts w:ascii="Times New Roman" w:hAnsi="Times New Roman" w:cs="David"/>
          <w:sz w:val="24"/>
          <w:szCs w:val="24"/>
        </w:rPr>
        <w:t>offender</w:t>
      </w:r>
      <w:del w:id="24" w:author="Author">
        <w:r w:rsidRPr="0020475C" w:rsidDel="007B470E">
          <w:rPr>
            <w:rFonts w:ascii="Times New Roman" w:hAnsi="Times New Roman" w:cs="David"/>
            <w:sz w:val="24"/>
            <w:szCs w:val="24"/>
          </w:rPr>
          <w:delText>'s confession</w:delText>
        </w:r>
      </w:del>
      <w:r w:rsidRPr="0020475C">
        <w:rPr>
          <w:rFonts w:ascii="Times New Roman" w:hAnsi="Times New Roman" w:cs="David"/>
          <w:sz w:val="24"/>
          <w:szCs w:val="24"/>
        </w:rPr>
        <w:t>, circumstantial evidence</w:t>
      </w:r>
      <w:ins w:id="25" w:author="Author">
        <w:r w:rsidR="007B470E">
          <w:rPr>
            <w:rFonts w:ascii="Times New Roman" w:hAnsi="Times New Roman" w:cs="David"/>
            <w:sz w:val="24"/>
            <w:szCs w:val="24"/>
          </w:rPr>
          <w:t>,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 </w:t>
      </w:r>
      <w:del w:id="26" w:author="Author">
        <w:r w:rsidRPr="0020475C" w:rsidDel="007B470E">
          <w:rPr>
            <w:rFonts w:ascii="Times New Roman" w:hAnsi="Times New Roman" w:cs="David"/>
            <w:sz w:val="24"/>
            <w:szCs w:val="24"/>
          </w:rPr>
          <w:delText xml:space="preserve">or </w:delText>
        </w:r>
      </w:del>
      <w:ins w:id="27" w:author="Author">
        <w:r w:rsidR="007B470E">
          <w:rPr>
            <w:rFonts w:ascii="Times New Roman" w:hAnsi="Times New Roman" w:cs="David"/>
            <w:sz w:val="24"/>
            <w:szCs w:val="24"/>
          </w:rPr>
          <w:t>and</w:t>
        </w:r>
        <w:r w:rsidR="007B470E" w:rsidRPr="0020475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the testimony of women, relatives, and many others who are considered </w:t>
      </w:r>
      <w:r>
        <w:rPr>
          <w:rFonts w:ascii="Times New Roman" w:hAnsi="Times New Roman" w:cs="David"/>
          <w:sz w:val="24"/>
          <w:szCs w:val="24"/>
        </w:rPr>
        <w:t>disqualified</w:t>
      </w:r>
      <w:r w:rsidRPr="0020475C">
        <w:rPr>
          <w:rFonts w:ascii="Times New Roman" w:hAnsi="Times New Roman" w:cs="David"/>
          <w:sz w:val="24"/>
          <w:szCs w:val="24"/>
        </w:rPr>
        <w:t xml:space="preserve"> witnesses; </w:t>
      </w:r>
      <w:ins w:id="28" w:author="Author">
        <w:r w:rsidR="00240C9F">
          <w:rPr>
            <w:rFonts w:ascii="Times New Roman" w:hAnsi="Times New Roman" w:cs="David"/>
            <w:sz w:val="24"/>
            <w:szCs w:val="24"/>
          </w:rPr>
          <w:t xml:space="preserve">(2) </w:t>
        </w:r>
        <w:r w:rsidR="007B470E">
          <w:rPr>
            <w:rFonts w:ascii="Times New Roman" w:hAnsi="Times New Roman" w:cs="David"/>
            <w:sz w:val="24"/>
            <w:szCs w:val="24"/>
          </w:rPr>
          <w:t>s</w:t>
        </w:r>
      </w:ins>
      <w:del w:id="29" w:author="Author">
        <w:r w:rsidRPr="0020475C" w:rsidDel="007B470E">
          <w:rPr>
            <w:rFonts w:ascii="Times New Roman" w:hAnsi="Times New Roman" w:cs="David"/>
            <w:sz w:val="24"/>
            <w:szCs w:val="24"/>
          </w:rPr>
          <w:delText>S</w:delText>
        </w:r>
      </w:del>
      <w:r w:rsidRPr="0020475C">
        <w:rPr>
          <w:rFonts w:ascii="Times New Roman" w:hAnsi="Times New Roman" w:cs="David"/>
          <w:sz w:val="24"/>
          <w:szCs w:val="24"/>
        </w:rPr>
        <w:t xml:space="preserve">trict </w:t>
      </w:r>
      <w:del w:id="30" w:author="Author">
        <w:r w:rsidRPr="0020475C" w:rsidDel="00C300CE">
          <w:rPr>
            <w:rFonts w:ascii="Times New Roman" w:hAnsi="Times New Roman" w:cs="David"/>
            <w:sz w:val="24"/>
            <w:szCs w:val="24"/>
          </w:rPr>
          <w:delText>demand</w:delText>
        </w:r>
        <w:r w:rsidDel="00C300CE">
          <w:rPr>
            <w:rFonts w:ascii="Times New Roman" w:hAnsi="Times New Roman" w:cs="David"/>
            <w:sz w:val="24"/>
            <w:szCs w:val="24"/>
          </w:rPr>
          <w:delText xml:space="preserve">s </w:delText>
        </w:r>
      </w:del>
      <w:ins w:id="31" w:author="Author">
        <w:r w:rsidR="00C300CE">
          <w:rPr>
            <w:rFonts w:ascii="Times New Roman" w:hAnsi="Times New Roman" w:cs="David"/>
            <w:sz w:val="24"/>
            <w:szCs w:val="24"/>
          </w:rPr>
          <w:t>requirements</w:t>
        </w:r>
        <w:r w:rsidR="00C300CE">
          <w:rPr>
            <w:rFonts w:ascii="Times New Roman" w:hAnsi="Times New Roman" w:cs="David"/>
            <w:sz w:val="24"/>
            <w:szCs w:val="24"/>
          </w:rPr>
          <w:t xml:space="preserve"> </w:t>
        </w:r>
      </w:ins>
      <w:r>
        <w:rPr>
          <w:rFonts w:ascii="Times New Roman" w:hAnsi="Times New Roman" w:cs="David"/>
          <w:sz w:val="24"/>
          <w:szCs w:val="24"/>
        </w:rPr>
        <w:t xml:space="preserve">regarding the </w:t>
      </w:r>
      <w:del w:id="32" w:author="Author">
        <w:r w:rsidDel="007B470E">
          <w:rPr>
            <w:rFonts w:ascii="Times New Roman" w:hAnsi="Times New Roman" w:cs="David"/>
            <w:sz w:val="24"/>
            <w:szCs w:val="24"/>
          </w:rPr>
          <w:delText>examination</w:delText>
        </w:r>
        <w:r w:rsidRPr="0020475C" w:rsidDel="007B470E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33" w:author="Author">
        <w:r w:rsidR="007B470E">
          <w:rPr>
            <w:rFonts w:ascii="Times New Roman" w:hAnsi="Times New Roman" w:cs="David"/>
            <w:sz w:val="24"/>
            <w:szCs w:val="24"/>
          </w:rPr>
          <w:t>interrogation</w:t>
        </w:r>
        <w:r w:rsidR="007B470E" w:rsidRPr="0020475C">
          <w:rPr>
            <w:rFonts w:ascii="Times New Roman" w:hAnsi="Times New Roman" w:cs="David"/>
            <w:sz w:val="24"/>
            <w:szCs w:val="24"/>
          </w:rPr>
          <w:t xml:space="preserve"> </w:t>
        </w:r>
      </w:ins>
      <w:r>
        <w:rPr>
          <w:rFonts w:ascii="Times New Roman" w:hAnsi="Times New Roman" w:cs="David"/>
          <w:sz w:val="24"/>
          <w:szCs w:val="24"/>
        </w:rPr>
        <w:t>of witness</w:t>
      </w:r>
      <w:r w:rsidR="00A71556">
        <w:rPr>
          <w:rFonts w:ascii="Times New Roman" w:hAnsi="Times New Roman" w:cs="David"/>
          <w:sz w:val="24"/>
          <w:szCs w:val="24"/>
        </w:rPr>
        <w:t xml:space="preserve">es, </w:t>
      </w:r>
      <w:del w:id="34" w:author="Author">
        <w:r w:rsidR="00A71556" w:rsidDel="00B7354A">
          <w:rPr>
            <w:rFonts w:ascii="Times New Roman" w:hAnsi="Times New Roman" w:cs="David"/>
            <w:sz w:val="24"/>
            <w:szCs w:val="24"/>
          </w:rPr>
          <w:delText xml:space="preserve">such </w:delText>
        </w:r>
        <w:r w:rsidRPr="0020475C" w:rsidDel="00B7354A">
          <w:rPr>
            <w:rFonts w:ascii="Times New Roman" w:hAnsi="Times New Roman" w:cs="David"/>
            <w:sz w:val="24"/>
            <w:szCs w:val="24"/>
          </w:rPr>
          <w:delText xml:space="preserve">that </w:delText>
        </w:r>
      </w:del>
      <w:ins w:id="35" w:author="Author">
        <w:del w:id="36" w:author="Author">
          <w:r w:rsidR="00C300CE" w:rsidDel="00B7354A">
            <w:rPr>
              <w:rFonts w:ascii="Times New Roman" w:hAnsi="Times New Roman" w:cs="David"/>
              <w:sz w:val="24"/>
              <w:szCs w:val="24"/>
            </w:rPr>
            <w:delText xml:space="preserve">these </w:delText>
          </w:r>
        </w:del>
        <w:r w:rsidR="00B7354A">
          <w:rPr>
            <w:rFonts w:ascii="Times New Roman" w:hAnsi="Times New Roman" w:cs="David"/>
            <w:sz w:val="24"/>
            <w:szCs w:val="24"/>
          </w:rPr>
          <w:t xml:space="preserve">which </w:t>
        </w:r>
      </w:ins>
      <w:r>
        <w:rPr>
          <w:rFonts w:ascii="Times New Roman" w:hAnsi="Times New Roman" w:cs="David"/>
          <w:sz w:val="24"/>
          <w:szCs w:val="24"/>
        </w:rPr>
        <w:t xml:space="preserve">may </w:t>
      </w:r>
      <w:ins w:id="37" w:author="Author">
        <w:r w:rsidR="00C300CE">
          <w:rPr>
            <w:rFonts w:ascii="Times New Roman" w:hAnsi="Times New Roman" w:cs="David"/>
            <w:sz w:val="24"/>
            <w:szCs w:val="24"/>
          </w:rPr>
          <w:t xml:space="preserve">lead to the invalidation even of two qualified witnesses for </w:t>
        </w:r>
        <w:r w:rsidR="000C79D6">
          <w:rPr>
            <w:rFonts w:ascii="Times New Roman" w:hAnsi="Times New Roman" w:cs="David"/>
            <w:sz w:val="24"/>
            <w:szCs w:val="24"/>
          </w:rPr>
          <w:t>as little as a marginal</w:t>
        </w:r>
        <w:del w:id="38" w:author="Author">
          <w:r w:rsidR="00C300CE" w:rsidDel="000C79D6">
            <w:rPr>
              <w:rFonts w:ascii="Times New Roman" w:hAnsi="Times New Roman" w:cs="David"/>
              <w:sz w:val="24"/>
              <w:szCs w:val="24"/>
            </w:rPr>
            <w:delText>any</w:delText>
          </w:r>
        </w:del>
        <w:r w:rsidR="00C300CE">
          <w:rPr>
            <w:rFonts w:ascii="Times New Roman" w:hAnsi="Times New Roman" w:cs="David"/>
            <w:sz w:val="24"/>
            <w:szCs w:val="24"/>
          </w:rPr>
          <w:t xml:space="preserve"> contradiction between their respective testimonies</w:t>
        </w:r>
        <w:del w:id="39" w:author="Author">
          <w:r w:rsidR="00C300CE" w:rsidDel="000C79D6">
            <w:rPr>
              <w:rFonts w:ascii="Times New Roman" w:hAnsi="Times New Roman" w:cs="David"/>
              <w:sz w:val="24"/>
              <w:szCs w:val="24"/>
            </w:rPr>
            <w:delText>, even if the contradiction is marginal</w:delText>
          </w:r>
        </w:del>
        <w:r w:rsidR="00C300CE">
          <w:rPr>
            <w:rFonts w:ascii="Times New Roman" w:hAnsi="Times New Roman" w:cs="David"/>
            <w:sz w:val="24"/>
            <w:szCs w:val="24"/>
          </w:rPr>
          <w:t xml:space="preserve">; and (3) </w:t>
        </w:r>
      </w:ins>
      <w:del w:id="40" w:author="Author">
        <w:r w:rsidRPr="0020475C" w:rsidDel="00C300CE">
          <w:rPr>
            <w:rFonts w:ascii="Times New Roman" w:hAnsi="Times New Roman" w:cs="David"/>
            <w:sz w:val="24"/>
            <w:szCs w:val="24"/>
          </w:rPr>
          <w:delText xml:space="preserve">invalidate </w:delText>
        </w:r>
        <w:r w:rsidR="00A71556" w:rsidDel="00C300CE">
          <w:rPr>
            <w:rFonts w:ascii="Times New Roman" w:hAnsi="Times New Roman" w:cs="David"/>
            <w:sz w:val="24"/>
            <w:szCs w:val="24"/>
          </w:rPr>
          <w:delText xml:space="preserve">also </w:delText>
        </w:r>
        <w:r w:rsidRPr="0020475C" w:rsidDel="00C300CE">
          <w:rPr>
            <w:rFonts w:ascii="Times New Roman" w:hAnsi="Times New Roman" w:cs="David"/>
            <w:sz w:val="24"/>
            <w:szCs w:val="24"/>
          </w:rPr>
          <w:delText xml:space="preserve">the testimony of two </w:delText>
        </w:r>
        <w:r w:rsidDel="00C300CE">
          <w:rPr>
            <w:rFonts w:ascii="Times New Roman" w:hAnsi="Times New Roman" w:cs="David"/>
            <w:sz w:val="24"/>
            <w:szCs w:val="24"/>
          </w:rPr>
          <w:delText xml:space="preserve">qualified </w:delText>
        </w:r>
        <w:r w:rsidRPr="0020475C" w:rsidDel="00C300CE">
          <w:rPr>
            <w:rFonts w:ascii="Times New Roman" w:hAnsi="Times New Roman" w:cs="David"/>
            <w:sz w:val="24"/>
            <w:szCs w:val="24"/>
          </w:rPr>
          <w:delText xml:space="preserve">witnesses if </w:delText>
        </w:r>
        <w:r w:rsidDel="00C300CE">
          <w:rPr>
            <w:rFonts w:ascii="Times New Roman" w:hAnsi="Times New Roman" w:cs="David"/>
            <w:sz w:val="24"/>
            <w:szCs w:val="24"/>
          </w:rPr>
          <w:delText>there is a</w:delText>
        </w:r>
        <w:r w:rsidR="00A71556" w:rsidDel="00C300CE">
          <w:rPr>
            <w:rFonts w:ascii="Times New Roman" w:hAnsi="Times New Roman" w:cs="David"/>
            <w:sz w:val="24"/>
            <w:szCs w:val="24"/>
          </w:rPr>
          <w:delText>ny</w:delText>
        </w:r>
        <w:r w:rsidDel="00C300CE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RPr="0020475C" w:rsidDel="00C300CE">
          <w:rPr>
            <w:rFonts w:ascii="Times New Roman" w:hAnsi="Times New Roman" w:cs="David"/>
            <w:sz w:val="24"/>
            <w:szCs w:val="24"/>
          </w:rPr>
          <w:delText>contradiction between them</w:delText>
        </w:r>
        <w:r w:rsidR="00A71556" w:rsidDel="00C300CE">
          <w:rPr>
            <w:rFonts w:ascii="Times New Roman" w:hAnsi="Times New Roman" w:cs="David"/>
            <w:sz w:val="24"/>
            <w:szCs w:val="24"/>
          </w:rPr>
          <w:delText>,</w:delText>
        </w:r>
        <w:r w:rsidRPr="0020475C" w:rsidDel="00C300CE">
          <w:rPr>
            <w:rFonts w:ascii="Times New Roman" w:hAnsi="Times New Roman" w:cs="David"/>
            <w:sz w:val="24"/>
            <w:szCs w:val="24"/>
          </w:rPr>
          <w:delText xml:space="preserve"> even in </w:delText>
        </w:r>
        <w:r w:rsidDel="00C300CE">
          <w:rPr>
            <w:rFonts w:ascii="Times New Roman" w:hAnsi="Times New Roman" w:cs="David"/>
            <w:sz w:val="24"/>
            <w:szCs w:val="24"/>
          </w:rPr>
          <w:delText xml:space="preserve">a </w:delText>
        </w:r>
        <w:r w:rsidRPr="0020475C" w:rsidDel="00C300CE">
          <w:rPr>
            <w:rFonts w:ascii="Times New Roman" w:hAnsi="Times New Roman" w:cs="David"/>
            <w:sz w:val="24"/>
            <w:szCs w:val="24"/>
          </w:rPr>
          <w:delText xml:space="preserve">marginal </w:delText>
        </w:r>
        <w:r w:rsidR="00A71556" w:rsidDel="00C300CE">
          <w:rPr>
            <w:rFonts w:ascii="Times New Roman" w:hAnsi="Times New Roman" w:cs="David"/>
            <w:sz w:val="24"/>
            <w:szCs w:val="24"/>
          </w:rPr>
          <w:delText>aspect</w:delText>
        </w:r>
        <w:r w:rsidDel="00C300CE">
          <w:rPr>
            <w:rFonts w:ascii="Times New Roman" w:hAnsi="Times New Roman" w:cs="David"/>
            <w:sz w:val="24"/>
            <w:szCs w:val="24"/>
          </w:rPr>
          <w:delText xml:space="preserve">; </w:delText>
        </w:r>
        <w:r w:rsidRPr="0020475C" w:rsidDel="00C300CE">
          <w:rPr>
            <w:rFonts w:ascii="Times New Roman" w:hAnsi="Times New Roman" w:cs="David"/>
            <w:sz w:val="24"/>
            <w:szCs w:val="24"/>
          </w:rPr>
          <w:delText xml:space="preserve">And, finally, </w:delText>
        </w:r>
      </w:del>
      <w:r>
        <w:rPr>
          <w:rFonts w:ascii="Times New Roman" w:hAnsi="Times New Roman" w:cs="David"/>
          <w:sz w:val="24"/>
          <w:szCs w:val="24"/>
        </w:rPr>
        <w:t>the law of forewarning</w:t>
      </w:r>
      <w:r w:rsidRPr="0020475C">
        <w:rPr>
          <w:rFonts w:ascii="Times New Roman" w:hAnsi="Times New Roman" w:cs="David"/>
          <w:sz w:val="24"/>
          <w:szCs w:val="24"/>
        </w:rPr>
        <w:t xml:space="preserve">, </w:t>
      </w:r>
      <w:ins w:id="41" w:author="Author">
        <w:r w:rsidR="00056FEB">
          <w:rPr>
            <w:rFonts w:ascii="Times New Roman" w:hAnsi="Times New Roman" w:cs="David"/>
            <w:sz w:val="24"/>
            <w:szCs w:val="24"/>
          </w:rPr>
          <w:t xml:space="preserve">which requires </w:t>
        </w:r>
      </w:ins>
      <w:del w:id="42" w:author="Author">
        <w:r w:rsidRPr="0020475C" w:rsidDel="00056FEB">
          <w:rPr>
            <w:rFonts w:ascii="Times New Roman" w:hAnsi="Times New Roman" w:cs="David"/>
            <w:sz w:val="24"/>
            <w:szCs w:val="24"/>
          </w:rPr>
          <w:delText>requir</w:delText>
        </w:r>
        <w:r w:rsidR="003470C8" w:rsidDel="00056FEB">
          <w:rPr>
            <w:rFonts w:ascii="Times New Roman" w:hAnsi="Times New Roman" w:cs="David"/>
            <w:sz w:val="24"/>
            <w:szCs w:val="24"/>
          </w:rPr>
          <w:delText>ing</w:delText>
        </w:r>
        <w:r w:rsidRPr="0020475C" w:rsidDel="00056FEB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Pr="0020475C">
        <w:rPr>
          <w:rFonts w:ascii="Times New Roman" w:hAnsi="Times New Roman" w:cs="David"/>
          <w:sz w:val="24"/>
          <w:szCs w:val="24"/>
        </w:rPr>
        <w:t xml:space="preserve">that </w:t>
      </w:r>
      <w:r w:rsidR="00A71556">
        <w:rPr>
          <w:rFonts w:ascii="Times New Roman" w:hAnsi="Times New Roman" w:cs="David"/>
          <w:sz w:val="24"/>
          <w:szCs w:val="24"/>
        </w:rPr>
        <w:t xml:space="preserve">the witnesses </w:t>
      </w:r>
      <w:r w:rsidR="008116BC">
        <w:rPr>
          <w:rFonts w:ascii="Times New Roman" w:hAnsi="Times New Roman" w:cs="David"/>
          <w:sz w:val="24"/>
          <w:szCs w:val="24"/>
        </w:rPr>
        <w:t xml:space="preserve">confront the offender before he </w:t>
      </w:r>
      <w:r w:rsidR="00F81B9A">
        <w:rPr>
          <w:rFonts w:ascii="Times New Roman" w:hAnsi="Times New Roman" w:cs="David"/>
          <w:sz w:val="24"/>
          <w:szCs w:val="24"/>
        </w:rPr>
        <w:t xml:space="preserve">or she </w:t>
      </w:r>
      <w:r w:rsidR="008116BC">
        <w:rPr>
          <w:rFonts w:ascii="Times New Roman" w:hAnsi="Times New Roman" w:cs="David"/>
          <w:sz w:val="24"/>
          <w:szCs w:val="24"/>
        </w:rPr>
        <w:t>commits the offen</w:t>
      </w:r>
      <w:ins w:id="43" w:author="Author">
        <w:r w:rsidR="003A643A">
          <w:rPr>
            <w:rFonts w:ascii="Times New Roman" w:hAnsi="Times New Roman" w:cs="David"/>
            <w:sz w:val="24"/>
            <w:szCs w:val="24"/>
          </w:rPr>
          <w:t>s</w:t>
        </w:r>
      </w:ins>
      <w:del w:id="44" w:author="Author">
        <w:r w:rsidR="008116BC" w:rsidDel="003A643A">
          <w:rPr>
            <w:rFonts w:ascii="Times New Roman" w:hAnsi="Times New Roman" w:cs="David"/>
            <w:sz w:val="24"/>
            <w:szCs w:val="24"/>
          </w:rPr>
          <w:delText>c</w:delText>
        </w:r>
      </w:del>
      <w:r w:rsidR="008116BC">
        <w:rPr>
          <w:rFonts w:ascii="Times New Roman" w:hAnsi="Times New Roman" w:cs="David"/>
          <w:sz w:val="24"/>
          <w:szCs w:val="24"/>
        </w:rPr>
        <w:t xml:space="preserve">e and warn </w:t>
      </w:r>
      <w:r w:rsidR="00F81B9A">
        <w:rPr>
          <w:rFonts w:ascii="Times New Roman" w:hAnsi="Times New Roman" w:cs="David"/>
          <w:sz w:val="24"/>
          <w:szCs w:val="24"/>
        </w:rPr>
        <w:t>them</w:t>
      </w:r>
      <w:r w:rsidR="008116BC">
        <w:rPr>
          <w:rFonts w:ascii="Times New Roman" w:hAnsi="Times New Roman" w:cs="David"/>
          <w:sz w:val="24"/>
          <w:szCs w:val="24"/>
        </w:rPr>
        <w:t xml:space="preserve"> not to </w:t>
      </w:r>
      <w:del w:id="45" w:author="Author">
        <w:r w:rsidR="008116BC" w:rsidDel="00056FEB">
          <w:rPr>
            <w:rFonts w:ascii="Times New Roman" w:hAnsi="Times New Roman" w:cs="David"/>
            <w:sz w:val="24"/>
            <w:szCs w:val="24"/>
          </w:rPr>
          <w:delText>do it</w:delText>
        </w:r>
      </w:del>
      <w:ins w:id="46" w:author="Author">
        <w:r w:rsidR="00056FEB">
          <w:rPr>
            <w:rFonts w:ascii="Times New Roman" w:hAnsi="Times New Roman" w:cs="David"/>
            <w:sz w:val="24"/>
            <w:szCs w:val="24"/>
          </w:rPr>
          <w:t>do so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. </w:t>
      </w:r>
      <w:del w:id="47" w:author="Author">
        <w:r w:rsidRPr="0020475C" w:rsidDel="004B2B86">
          <w:rPr>
            <w:rFonts w:ascii="Times New Roman" w:hAnsi="Times New Roman" w:cs="David"/>
            <w:sz w:val="24"/>
            <w:szCs w:val="24"/>
          </w:rPr>
          <w:delText>Indeed, i</w:delText>
        </w:r>
      </w:del>
      <w:ins w:id="48" w:author="Author">
        <w:r w:rsidR="004B2B86">
          <w:rPr>
            <w:rFonts w:ascii="Times New Roman" w:hAnsi="Times New Roman" w:cs="David"/>
            <w:sz w:val="24"/>
            <w:szCs w:val="24"/>
          </w:rPr>
          <w:t>I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t is difficult to understand why the </w:t>
      </w:r>
      <w:r w:rsidR="00205ACA">
        <w:rPr>
          <w:rFonts w:ascii="Times New Roman" w:hAnsi="Times New Roman" w:cs="David"/>
          <w:sz w:val="24"/>
          <w:szCs w:val="24"/>
        </w:rPr>
        <w:t>rabbis</w:t>
      </w:r>
      <w:r w:rsidRPr="0020475C">
        <w:rPr>
          <w:rFonts w:ascii="Times New Roman" w:hAnsi="Times New Roman" w:cs="David"/>
          <w:sz w:val="24"/>
          <w:szCs w:val="24"/>
        </w:rPr>
        <w:t xml:space="preserve"> </w:t>
      </w:r>
      <w:r w:rsidR="00A71556">
        <w:rPr>
          <w:rFonts w:ascii="Times New Roman" w:hAnsi="Times New Roman" w:cs="David"/>
          <w:sz w:val="24"/>
          <w:szCs w:val="24"/>
        </w:rPr>
        <w:t>limit</w:t>
      </w:r>
      <w:r w:rsidR="003470C8">
        <w:rPr>
          <w:rFonts w:ascii="Times New Roman" w:hAnsi="Times New Roman" w:cs="David"/>
          <w:sz w:val="24"/>
          <w:szCs w:val="24"/>
        </w:rPr>
        <w:t>ed</w:t>
      </w:r>
      <w:r w:rsidR="00A71556">
        <w:rPr>
          <w:rFonts w:ascii="Times New Roman" w:hAnsi="Times New Roman" w:cs="David"/>
          <w:sz w:val="24"/>
          <w:szCs w:val="24"/>
        </w:rPr>
        <w:t xml:space="preserve"> the admissibility </w:t>
      </w:r>
      <w:r w:rsidR="00CC3708">
        <w:rPr>
          <w:rFonts w:ascii="Times New Roman" w:hAnsi="Times New Roman" w:cs="David"/>
          <w:sz w:val="24"/>
          <w:szCs w:val="24"/>
        </w:rPr>
        <w:t xml:space="preserve">and validity </w:t>
      </w:r>
      <w:r w:rsidR="00A71556">
        <w:rPr>
          <w:rFonts w:ascii="Times New Roman" w:hAnsi="Times New Roman" w:cs="David"/>
          <w:sz w:val="24"/>
          <w:szCs w:val="24"/>
        </w:rPr>
        <w:t xml:space="preserve">of testimony so </w:t>
      </w:r>
      <w:del w:id="49" w:author="Author">
        <w:r w:rsidR="00A71556" w:rsidDel="004B2B86">
          <w:rPr>
            <w:rFonts w:ascii="Times New Roman" w:hAnsi="Times New Roman" w:cs="David"/>
            <w:sz w:val="24"/>
            <w:szCs w:val="24"/>
          </w:rPr>
          <w:delText>strictly</w:delText>
        </w:r>
      </w:del>
      <w:ins w:id="50" w:author="Author">
        <w:r w:rsidR="004B2B86">
          <w:rPr>
            <w:rFonts w:ascii="Times New Roman" w:hAnsi="Times New Roman" w:cs="David"/>
            <w:sz w:val="24"/>
            <w:szCs w:val="24"/>
          </w:rPr>
          <w:t>severely</w:t>
        </w:r>
        <w:r w:rsidR="00587044">
          <w:rPr>
            <w:rFonts w:ascii="Times New Roman" w:hAnsi="Times New Roman" w:cs="David"/>
            <w:sz w:val="24"/>
            <w:szCs w:val="24"/>
          </w:rPr>
          <w:t>:</w:t>
        </w:r>
      </w:ins>
      <w:del w:id="51" w:author="Author">
        <w:r w:rsidRPr="0020475C" w:rsidDel="00587044">
          <w:rPr>
            <w:rFonts w:ascii="Times New Roman" w:hAnsi="Times New Roman" w:cs="David"/>
            <w:sz w:val="24"/>
            <w:szCs w:val="24"/>
          </w:rPr>
          <w:delText>.</w:delText>
        </w:r>
      </w:del>
      <w:r w:rsidRPr="0020475C">
        <w:rPr>
          <w:rFonts w:ascii="Times New Roman" w:hAnsi="Times New Roman" w:cs="David"/>
          <w:sz w:val="24"/>
          <w:szCs w:val="24"/>
        </w:rPr>
        <w:t xml:space="preserve"> What is the </w:t>
      </w:r>
      <w:r>
        <w:rPr>
          <w:rFonts w:ascii="Times New Roman" w:hAnsi="Times New Roman" w:cs="David"/>
          <w:sz w:val="24"/>
          <w:szCs w:val="24"/>
        </w:rPr>
        <w:t xml:space="preserve">jurisprudential </w:t>
      </w:r>
      <w:r w:rsidR="00296473">
        <w:rPr>
          <w:rFonts w:ascii="Times New Roman" w:hAnsi="Times New Roman" w:cs="David"/>
          <w:sz w:val="24"/>
          <w:szCs w:val="24"/>
        </w:rPr>
        <w:t xml:space="preserve">logic </w:t>
      </w:r>
      <w:r w:rsidRPr="0020475C">
        <w:rPr>
          <w:rFonts w:ascii="Times New Roman" w:hAnsi="Times New Roman" w:cs="David"/>
          <w:sz w:val="24"/>
          <w:szCs w:val="24"/>
        </w:rPr>
        <w:t xml:space="preserve">that guided the </w:t>
      </w:r>
      <w:del w:id="52" w:author="Author">
        <w:r w:rsidRPr="0020475C" w:rsidDel="001D4001">
          <w:rPr>
            <w:rFonts w:ascii="Times New Roman" w:hAnsi="Times New Roman" w:cs="David"/>
            <w:sz w:val="24"/>
            <w:szCs w:val="24"/>
          </w:rPr>
          <w:delText xml:space="preserve">design </w:delText>
        </w:r>
      </w:del>
      <w:ins w:id="53" w:author="Author">
        <w:r w:rsidR="001D4001">
          <w:rPr>
            <w:rFonts w:ascii="Times New Roman" w:hAnsi="Times New Roman" w:cs="David"/>
            <w:sz w:val="24"/>
            <w:szCs w:val="24"/>
          </w:rPr>
          <w:t>enactment</w:t>
        </w:r>
        <w:r w:rsidR="001D4001" w:rsidRPr="0020475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20475C">
        <w:rPr>
          <w:rFonts w:ascii="Times New Roman" w:hAnsi="Times New Roman" w:cs="David"/>
          <w:sz w:val="24"/>
          <w:szCs w:val="24"/>
        </w:rPr>
        <w:t xml:space="preserve">of </w:t>
      </w:r>
      <w:r>
        <w:rPr>
          <w:rFonts w:ascii="Times New Roman" w:hAnsi="Times New Roman" w:cs="David"/>
          <w:sz w:val="24"/>
          <w:szCs w:val="24"/>
        </w:rPr>
        <w:t xml:space="preserve">these </w:t>
      </w:r>
      <w:r w:rsidR="00A71556">
        <w:rPr>
          <w:rFonts w:ascii="Times New Roman" w:hAnsi="Times New Roman" w:cs="David"/>
          <w:sz w:val="24"/>
          <w:szCs w:val="24"/>
        </w:rPr>
        <w:t>limitations</w:t>
      </w:r>
      <w:r w:rsidRPr="0020475C">
        <w:rPr>
          <w:rFonts w:ascii="Times New Roman" w:hAnsi="Times New Roman" w:cs="David"/>
          <w:sz w:val="24"/>
          <w:szCs w:val="24"/>
        </w:rPr>
        <w:t>?</w:t>
      </w:r>
    </w:p>
    <w:p w14:paraId="06E61264" w14:textId="66D8466C" w:rsidR="00296473" w:rsidRDefault="00296473" w:rsidP="00296473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commentRangeStart w:id="54"/>
      <w:r w:rsidRPr="00296473">
        <w:rPr>
          <w:rFonts w:ascii="Times New Roman" w:hAnsi="Times New Roman" w:cs="David"/>
          <w:sz w:val="24"/>
          <w:szCs w:val="24"/>
        </w:rPr>
        <w:t xml:space="preserve">These questions have </w:t>
      </w:r>
      <w:ins w:id="55" w:author="Author">
        <w:r w:rsidR="00587044">
          <w:rPr>
            <w:rFonts w:ascii="Times New Roman" w:hAnsi="Times New Roman" w:cs="David"/>
            <w:sz w:val="24"/>
            <w:szCs w:val="24"/>
          </w:rPr>
          <w:t>pre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occupied generations of commentators and </w:t>
      </w:r>
      <w:del w:id="56" w:author="Author">
        <w:r w:rsidR="008116BC" w:rsidDel="004E19CB">
          <w:rPr>
            <w:rFonts w:ascii="Times New Roman" w:hAnsi="Times New Roman" w:cs="David"/>
            <w:sz w:val="24"/>
            <w:szCs w:val="24"/>
          </w:rPr>
          <w:delText>researchers</w:delText>
        </w:r>
        <w:r w:rsidRPr="00296473" w:rsidDel="004E19CB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57" w:author="Author">
        <w:r w:rsidR="004E19CB">
          <w:rPr>
            <w:rFonts w:ascii="Times New Roman" w:hAnsi="Times New Roman" w:cs="David"/>
            <w:sz w:val="24"/>
            <w:szCs w:val="24"/>
          </w:rPr>
          <w:t>scholars</w:t>
        </w:r>
        <w:r w:rsidR="004E19CB" w:rsidRPr="00296473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who </w:t>
      </w:r>
      <w:ins w:id="58" w:author="Author">
        <w:r w:rsidR="004E19CB">
          <w:rPr>
            <w:rFonts w:ascii="Times New Roman" w:hAnsi="Times New Roman" w:cs="David"/>
            <w:sz w:val="24"/>
            <w:szCs w:val="24"/>
          </w:rPr>
          <w:t xml:space="preserve">have attempted to </w:t>
        </w:r>
      </w:ins>
      <w:del w:id="59" w:author="Author">
        <w:r w:rsidRPr="00296473" w:rsidDel="004E19CB">
          <w:rPr>
            <w:rFonts w:ascii="Times New Roman" w:hAnsi="Times New Roman" w:cs="David"/>
            <w:sz w:val="24"/>
            <w:szCs w:val="24"/>
          </w:rPr>
          <w:delText xml:space="preserve">sought to 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offer </w:t>
      </w:r>
      <w:del w:id="60" w:author="Author">
        <w:r w:rsidRPr="00296473" w:rsidDel="004E19CB">
          <w:rPr>
            <w:rFonts w:ascii="Times New Roman" w:hAnsi="Times New Roman" w:cs="David"/>
            <w:sz w:val="24"/>
            <w:szCs w:val="24"/>
          </w:rPr>
          <w:delText xml:space="preserve">different </w:delText>
        </w:r>
      </w:del>
      <w:ins w:id="61" w:author="Author">
        <w:r w:rsidR="004E19CB">
          <w:rPr>
            <w:rFonts w:ascii="Times New Roman" w:hAnsi="Times New Roman" w:cs="David"/>
            <w:sz w:val="24"/>
            <w:szCs w:val="24"/>
          </w:rPr>
          <w:t>a variety of</w:t>
        </w:r>
        <w:r w:rsidR="004E19CB" w:rsidRPr="00296473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296473">
        <w:rPr>
          <w:rFonts w:ascii="Times New Roman" w:hAnsi="Times New Roman" w:cs="David"/>
          <w:sz w:val="24"/>
          <w:szCs w:val="24"/>
        </w:rPr>
        <w:t>answers, and yet</w:t>
      </w:r>
      <w:ins w:id="62" w:author="Author">
        <w:r w:rsidR="004E19CB">
          <w:rPr>
            <w:rFonts w:ascii="Times New Roman" w:hAnsi="Times New Roman" w:cs="David"/>
            <w:sz w:val="24"/>
            <w:szCs w:val="24"/>
          </w:rPr>
          <w:t>, to the present day no conclusive solution has been found</w:t>
        </w:r>
      </w:ins>
      <w:del w:id="63" w:author="Author">
        <w:r w:rsidRPr="00296473" w:rsidDel="004E19CB">
          <w:rPr>
            <w:rFonts w:ascii="Times New Roman" w:hAnsi="Times New Roman" w:cs="David"/>
            <w:sz w:val="24"/>
            <w:szCs w:val="24"/>
          </w:rPr>
          <w:delText xml:space="preserve"> to this day they are far from a solution</w:delText>
        </w:r>
      </w:del>
      <w:commentRangeEnd w:id="54"/>
      <w:r w:rsidR="004E19CB">
        <w:rPr>
          <w:rStyle w:val="CommentReference"/>
          <w:rFonts w:ascii="David" w:hAnsi="David" w:cs="David"/>
        </w:rPr>
        <w:commentReference w:id="54"/>
      </w:r>
      <w:r w:rsidRPr="00296473">
        <w:rPr>
          <w:rFonts w:ascii="Times New Roman" w:hAnsi="Times New Roman" w:cs="David"/>
          <w:sz w:val="24"/>
          <w:szCs w:val="24"/>
        </w:rPr>
        <w:t xml:space="preserve">. Through a philological investigation of the </w:t>
      </w:r>
      <w:r>
        <w:rPr>
          <w:rFonts w:ascii="Times New Roman" w:hAnsi="Times New Roman" w:cs="David"/>
          <w:sz w:val="24"/>
          <w:szCs w:val="24"/>
        </w:rPr>
        <w:t>tannaitic</w:t>
      </w:r>
      <w:r w:rsidRPr="00296473">
        <w:rPr>
          <w:rFonts w:ascii="Times New Roman" w:hAnsi="Times New Roman" w:cs="David"/>
          <w:sz w:val="24"/>
          <w:szCs w:val="24"/>
        </w:rPr>
        <w:t xml:space="preserve"> sources in which </w:t>
      </w:r>
      <w:commentRangeStart w:id="64"/>
      <w:r w:rsidRPr="00296473">
        <w:rPr>
          <w:rFonts w:ascii="Times New Roman" w:hAnsi="Times New Roman" w:cs="David"/>
          <w:sz w:val="24"/>
          <w:szCs w:val="24"/>
        </w:rPr>
        <w:t>th</w:t>
      </w:r>
      <w:r w:rsidR="008116BC">
        <w:rPr>
          <w:rFonts w:ascii="Times New Roman" w:hAnsi="Times New Roman" w:cs="David"/>
          <w:sz w:val="24"/>
          <w:szCs w:val="24"/>
        </w:rPr>
        <w:t>e</w:t>
      </w:r>
      <w:ins w:id="65" w:author="Author">
        <w:r w:rsidR="003800F8">
          <w:rPr>
            <w:rFonts w:ascii="Times New Roman" w:hAnsi="Times New Roman" w:cs="David"/>
            <w:sz w:val="24"/>
            <w:szCs w:val="24"/>
          </w:rPr>
          <w:t>se</w:t>
        </w:r>
      </w:ins>
      <w:r w:rsidR="008116BC">
        <w:rPr>
          <w:rFonts w:ascii="Times New Roman" w:hAnsi="Times New Roman" w:cs="David"/>
          <w:sz w:val="24"/>
          <w:szCs w:val="24"/>
        </w:rPr>
        <w:t xml:space="preserve"> </w:t>
      </w:r>
      <w:del w:id="66" w:author="Author">
        <w:r w:rsidR="008116BC" w:rsidDel="003800F8">
          <w:rPr>
            <w:rFonts w:ascii="Times New Roman" w:hAnsi="Times New Roman" w:cs="David"/>
            <w:sz w:val="24"/>
            <w:szCs w:val="24"/>
          </w:rPr>
          <w:delText xml:space="preserve">challenging </w:delText>
        </w:r>
      </w:del>
      <w:ins w:id="67" w:author="Author">
        <w:r w:rsidR="003800F8">
          <w:rPr>
            <w:rFonts w:ascii="Times New Roman" w:hAnsi="Times New Roman" w:cs="David"/>
            <w:sz w:val="24"/>
            <w:szCs w:val="24"/>
          </w:rPr>
          <w:t>demanding</w:t>
        </w:r>
        <w:r w:rsidR="003800F8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68" w:author="Author">
        <w:r w:rsidR="008116BC" w:rsidDel="003800F8">
          <w:rPr>
            <w:rFonts w:ascii="Times New Roman" w:hAnsi="Times New Roman" w:cs="David"/>
            <w:sz w:val="24"/>
            <w:szCs w:val="24"/>
          </w:rPr>
          <w:delText xml:space="preserve">rules </w:delText>
        </w:r>
      </w:del>
      <w:ins w:id="69" w:author="Author">
        <w:r w:rsidR="003800F8">
          <w:rPr>
            <w:rFonts w:ascii="Times New Roman" w:hAnsi="Times New Roman" w:cs="David"/>
            <w:sz w:val="24"/>
            <w:szCs w:val="24"/>
          </w:rPr>
          <w:t>requirements</w:t>
        </w:r>
        <w:r w:rsidR="003800F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are </w:t>
      </w:r>
      <w:del w:id="70" w:author="Author">
        <w:r w:rsidRPr="00296473" w:rsidDel="003800F8">
          <w:rPr>
            <w:rFonts w:ascii="Times New Roman" w:hAnsi="Times New Roman" w:cs="David"/>
            <w:sz w:val="24"/>
            <w:szCs w:val="24"/>
          </w:rPr>
          <w:delText>set</w:delText>
        </w:r>
      </w:del>
      <w:ins w:id="71" w:author="Author">
        <w:r w:rsidR="003800F8">
          <w:rPr>
            <w:rFonts w:ascii="Times New Roman" w:hAnsi="Times New Roman" w:cs="David"/>
            <w:sz w:val="24"/>
            <w:szCs w:val="24"/>
          </w:rPr>
          <w:t>imposed</w:t>
        </w:r>
        <w:commentRangeEnd w:id="64"/>
        <w:r w:rsidR="003800F8">
          <w:rPr>
            <w:rStyle w:val="CommentReference"/>
            <w:rFonts w:ascii="David" w:hAnsi="David" w:cs="David"/>
          </w:rPr>
          <w:commentReference w:id="64"/>
        </w:r>
      </w:ins>
      <w:r w:rsidRPr="00296473">
        <w:rPr>
          <w:rFonts w:ascii="Times New Roman" w:hAnsi="Times New Roman" w:cs="David"/>
          <w:sz w:val="24"/>
          <w:szCs w:val="24"/>
        </w:rPr>
        <w:t xml:space="preserve">, </w:t>
      </w:r>
      <w:r w:rsidR="00682351">
        <w:rPr>
          <w:rFonts w:ascii="Times New Roman" w:hAnsi="Times New Roman" w:cs="David"/>
          <w:sz w:val="24"/>
          <w:szCs w:val="24"/>
        </w:rPr>
        <w:t xml:space="preserve">conducted </w:t>
      </w:r>
      <w:r w:rsidR="003470C8">
        <w:rPr>
          <w:rFonts w:ascii="Times New Roman" w:hAnsi="Times New Roman" w:cs="David"/>
          <w:sz w:val="24"/>
          <w:szCs w:val="24"/>
        </w:rPr>
        <w:t>from</w:t>
      </w:r>
      <w:r w:rsidR="00682351">
        <w:rPr>
          <w:rFonts w:ascii="Times New Roman" w:hAnsi="Times New Roman" w:cs="David"/>
          <w:sz w:val="24"/>
          <w:szCs w:val="24"/>
        </w:rPr>
        <w:t xml:space="preserve"> a</w:t>
      </w:r>
      <w:del w:id="72" w:author="Author">
        <w:r w:rsidR="00682351" w:rsidDel="006446FC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R="008116BC" w:rsidDel="006446FC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 </w:t>
      </w:r>
      <w:ins w:id="73" w:author="Author">
        <w:r w:rsidR="00C72A99">
          <w:rPr>
            <w:rFonts w:ascii="Times New Roman" w:hAnsi="Times New Roman" w:cs="David"/>
            <w:sz w:val="24"/>
            <w:szCs w:val="24"/>
          </w:rPr>
          <w:t xml:space="preserve">comparative </w:t>
        </w:r>
      </w:ins>
      <w:del w:id="74" w:author="Author">
        <w:r w:rsidRPr="00296473" w:rsidDel="006446FC">
          <w:rPr>
            <w:rFonts w:ascii="Times New Roman" w:hAnsi="Times New Roman" w:cs="David"/>
            <w:sz w:val="24"/>
            <w:szCs w:val="24"/>
          </w:rPr>
          <w:delText xml:space="preserve">comparative </w:delText>
        </w:r>
      </w:del>
      <w:r w:rsidR="00A71556">
        <w:rPr>
          <w:rFonts w:ascii="Times New Roman" w:hAnsi="Times New Roman" w:cs="David"/>
          <w:sz w:val="24"/>
          <w:szCs w:val="24"/>
        </w:rPr>
        <w:t xml:space="preserve">perspective </w:t>
      </w:r>
      <w:ins w:id="75" w:author="Author">
        <w:r w:rsidR="009F3827">
          <w:rPr>
            <w:rFonts w:ascii="Times New Roman" w:hAnsi="Times New Roman" w:cs="David"/>
            <w:sz w:val="24"/>
            <w:szCs w:val="24"/>
          </w:rPr>
          <w:t xml:space="preserve">that considers </w:t>
        </w:r>
      </w:ins>
      <w:del w:id="76" w:author="Author">
        <w:r w:rsidR="00F81B9A" w:rsidDel="009F3827">
          <w:rPr>
            <w:rFonts w:ascii="Times New Roman" w:hAnsi="Times New Roman" w:cs="David"/>
            <w:sz w:val="24"/>
            <w:szCs w:val="24"/>
          </w:rPr>
          <w:delText>of</w:delText>
        </w:r>
        <w:r w:rsidR="00682351" w:rsidDel="009F3827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="00682351">
        <w:rPr>
          <w:rFonts w:ascii="Times New Roman" w:hAnsi="Times New Roman" w:cs="David"/>
          <w:sz w:val="24"/>
          <w:szCs w:val="24"/>
        </w:rPr>
        <w:t xml:space="preserve">other </w:t>
      </w:r>
      <w:r>
        <w:rPr>
          <w:rFonts w:ascii="Times New Roman" w:hAnsi="Times New Roman" w:cs="David"/>
          <w:sz w:val="24"/>
          <w:szCs w:val="24"/>
        </w:rPr>
        <w:t xml:space="preserve">ancient and late-antique </w:t>
      </w:r>
      <w:r w:rsidRPr="00296473">
        <w:rPr>
          <w:rFonts w:ascii="Times New Roman" w:hAnsi="Times New Roman" w:cs="David"/>
          <w:sz w:val="24"/>
          <w:szCs w:val="24"/>
        </w:rPr>
        <w:t xml:space="preserve">sources, </w:t>
      </w:r>
      <w:del w:id="77" w:author="Author">
        <w:r w:rsidRPr="00296473" w:rsidDel="009F3827">
          <w:rPr>
            <w:rFonts w:ascii="Times New Roman" w:hAnsi="Times New Roman" w:cs="David"/>
            <w:sz w:val="24"/>
            <w:szCs w:val="24"/>
          </w:rPr>
          <w:delText>the work</w:delText>
        </w:r>
      </w:del>
      <w:ins w:id="78" w:author="Author">
        <w:r w:rsidR="009F3827">
          <w:rPr>
            <w:rFonts w:ascii="Times New Roman" w:hAnsi="Times New Roman" w:cs="David"/>
            <w:sz w:val="24"/>
            <w:szCs w:val="24"/>
          </w:rPr>
          <w:t>this study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 offers a new approach to these problems</w:t>
      </w:r>
      <w:ins w:id="79" w:author="Author">
        <w:r w:rsidR="009F3827">
          <w:rPr>
            <w:rFonts w:ascii="Times New Roman" w:hAnsi="Times New Roman" w:cs="David"/>
            <w:sz w:val="24"/>
            <w:szCs w:val="24"/>
          </w:rPr>
          <w:t xml:space="preserve">, </w:t>
        </w:r>
        <w:del w:id="80" w:author="Author">
          <w:r w:rsidR="009F3827" w:rsidDel="001E075C">
            <w:rPr>
              <w:rFonts w:ascii="Times New Roman" w:hAnsi="Times New Roman" w:cs="David"/>
              <w:sz w:val="24"/>
              <w:szCs w:val="24"/>
            </w:rPr>
            <w:delText>offering</w:delText>
          </w:r>
        </w:del>
        <w:r w:rsidR="001E075C">
          <w:rPr>
            <w:rFonts w:ascii="Times New Roman" w:hAnsi="Times New Roman" w:cs="David"/>
            <w:sz w:val="24"/>
            <w:szCs w:val="24"/>
          </w:rPr>
          <w:t>presenting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 </w:t>
      </w:r>
      <w:del w:id="81" w:author="Author">
        <w:r w:rsidRPr="00296473" w:rsidDel="009F3827">
          <w:rPr>
            <w:rFonts w:ascii="Times New Roman" w:hAnsi="Times New Roman" w:cs="David"/>
            <w:sz w:val="24"/>
            <w:szCs w:val="24"/>
          </w:rPr>
          <w:delText xml:space="preserve">through 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a </w:t>
      </w:r>
      <w:r w:rsidR="00F81B9A">
        <w:rPr>
          <w:rFonts w:ascii="Times New Roman" w:hAnsi="Times New Roman" w:cs="David"/>
          <w:sz w:val="24"/>
          <w:szCs w:val="24"/>
        </w:rPr>
        <w:t>novel</w:t>
      </w:r>
      <w:r w:rsidRPr="00296473">
        <w:rPr>
          <w:rFonts w:ascii="Times New Roman" w:hAnsi="Times New Roman" w:cs="David"/>
          <w:sz w:val="24"/>
          <w:szCs w:val="24"/>
        </w:rPr>
        <w:t xml:space="preserve"> understanding of the conception of testimony reflected in </w:t>
      </w:r>
      <w:r w:rsidR="00E43CB2">
        <w:rPr>
          <w:rFonts w:ascii="Times New Roman" w:hAnsi="Times New Roman" w:cs="David"/>
          <w:sz w:val="24"/>
          <w:szCs w:val="24"/>
        </w:rPr>
        <w:t>early rabbinic</w:t>
      </w:r>
      <w:r>
        <w:rPr>
          <w:rFonts w:ascii="Times New Roman" w:hAnsi="Times New Roman" w:cs="David"/>
          <w:sz w:val="24"/>
          <w:szCs w:val="24"/>
        </w:rPr>
        <w:t xml:space="preserve"> lit</w:t>
      </w:r>
      <w:r w:rsidR="00597EBB">
        <w:rPr>
          <w:rFonts w:ascii="Times New Roman" w:hAnsi="Times New Roman" w:cs="David"/>
          <w:sz w:val="24"/>
          <w:szCs w:val="24"/>
        </w:rPr>
        <w:t>e</w:t>
      </w:r>
      <w:r>
        <w:rPr>
          <w:rFonts w:ascii="Times New Roman" w:hAnsi="Times New Roman" w:cs="David"/>
          <w:sz w:val="24"/>
          <w:szCs w:val="24"/>
        </w:rPr>
        <w:t>rature</w:t>
      </w:r>
      <w:r w:rsidRPr="00296473">
        <w:rPr>
          <w:rFonts w:ascii="Times New Roman" w:hAnsi="Times New Roman" w:cs="David"/>
          <w:sz w:val="24"/>
          <w:szCs w:val="24"/>
        </w:rPr>
        <w:t xml:space="preserve">. </w:t>
      </w:r>
      <w:r>
        <w:rPr>
          <w:rFonts w:ascii="Times New Roman" w:hAnsi="Times New Roman" w:cs="David"/>
          <w:sz w:val="24"/>
          <w:szCs w:val="24"/>
        </w:rPr>
        <w:t>I</w:t>
      </w:r>
      <w:ins w:id="82" w:author="Author">
        <w:r w:rsidR="00CA32FE">
          <w:rPr>
            <w:rFonts w:ascii="Times New Roman" w:hAnsi="Times New Roman" w:cs="David"/>
            <w:sz w:val="24"/>
            <w:szCs w:val="24"/>
          </w:rPr>
          <w:t>n it, I</w:t>
        </w:r>
      </w:ins>
      <w:r>
        <w:rPr>
          <w:rFonts w:ascii="Times New Roman" w:hAnsi="Times New Roman" w:cs="David"/>
          <w:sz w:val="24"/>
          <w:szCs w:val="24"/>
        </w:rPr>
        <w:t xml:space="preserve"> argue that</w:t>
      </w:r>
      <w:r w:rsidRPr="00296473">
        <w:rPr>
          <w:rFonts w:ascii="Times New Roman" w:hAnsi="Times New Roman" w:cs="David"/>
          <w:sz w:val="24"/>
          <w:szCs w:val="24"/>
        </w:rPr>
        <w:t xml:space="preserve"> the difficulty</w:t>
      </w:r>
      <w:r w:rsidR="00597EBB">
        <w:rPr>
          <w:rFonts w:ascii="Times New Roman" w:hAnsi="Times New Roman" w:cs="David"/>
          <w:sz w:val="24"/>
          <w:szCs w:val="24"/>
        </w:rPr>
        <w:t xml:space="preserve"> in</w:t>
      </w:r>
      <w:r w:rsidRPr="00296473">
        <w:rPr>
          <w:rFonts w:ascii="Times New Roman" w:hAnsi="Times New Roman" w:cs="David"/>
          <w:sz w:val="24"/>
          <w:szCs w:val="24"/>
        </w:rPr>
        <w:t xml:space="preserve"> understanding the purpose and role of the many </w:t>
      </w:r>
      <w:ins w:id="83" w:author="Author">
        <w:r w:rsidR="00FB6991">
          <w:rPr>
            <w:rFonts w:ascii="Times New Roman" w:hAnsi="Times New Roman" w:cs="David"/>
            <w:sz w:val="24"/>
            <w:szCs w:val="24"/>
          </w:rPr>
          <w:t>pre</w:t>
        </w:r>
      </w:ins>
      <w:del w:id="84" w:author="Author">
        <w:r w:rsidRPr="00296473" w:rsidDel="00FB6991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Pr="00296473">
        <w:rPr>
          <w:rFonts w:ascii="Times New Roman" w:hAnsi="Times New Roman" w:cs="David"/>
          <w:sz w:val="24"/>
          <w:szCs w:val="24"/>
        </w:rPr>
        <w:t>condition</w:t>
      </w:r>
      <w:r w:rsidR="00F81B9A">
        <w:rPr>
          <w:rFonts w:ascii="Times New Roman" w:hAnsi="Times New Roman" w:cs="David"/>
          <w:sz w:val="24"/>
          <w:szCs w:val="24"/>
        </w:rPr>
        <w:t xml:space="preserve">s </w:t>
      </w:r>
      <w:ins w:id="85" w:author="Author">
        <w:r w:rsidR="00FB6991">
          <w:rPr>
            <w:rFonts w:ascii="Times New Roman" w:hAnsi="Times New Roman" w:cs="David"/>
            <w:sz w:val="24"/>
            <w:szCs w:val="24"/>
          </w:rPr>
          <w:t>im</w:t>
        </w:r>
      </w:ins>
      <w:r w:rsidR="00F81B9A">
        <w:rPr>
          <w:rFonts w:ascii="Times New Roman" w:hAnsi="Times New Roman" w:cs="David"/>
          <w:sz w:val="24"/>
          <w:szCs w:val="24"/>
        </w:rPr>
        <w:t xml:space="preserve">posed by the rabbis </w:t>
      </w:r>
      <w:del w:id="86" w:author="Author">
        <w:r w:rsidR="00F81B9A" w:rsidDel="00FB6991">
          <w:rPr>
            <w:rFonts w:ascii="Times New Roman" w:hAnsi="Times New Roman" w:cs="David"/>
            <w:sz w:val="24"/>
            <w:szCs w:val="24"/>
          </w:rPr>
          <w:delText>on</w:delText>
        </w:r>
        <w:r w:rsidRPr="00296473" w:rsidDel="00FB6991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87" w:author="Author">
        <w:r w:rsidR="00FB6991">
          <w:rPr>
            <w:rFonts w:ascii="Times New Roman" w:hAnsi="Times New Roman" w:cs="David"/>
            <w:sz w:val="24"/>
            <w:szCs w:val="24"/>
          </w:rPr>
          <w:t>for</w:t>
        </w:r>
        <w:r w:rsidR="00FB6991" w:rsidRPr="00296473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88" w:author="Author">
        <w:r w:rsidRPr="00296473" w:rsidDel="00FB6991">
          <w:rPr>
            <w:rFonts w:ascii="Times New Roman" w:hAnsi="Times New Roman" w:cs="David"/>
            <w:sz w:val="24"/>
            <w:szCs w:val="24"/>
          </w:rPr>
          <w:delText xml:space="preserve">a 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valid testimony stems from </w:t>
      </w:r>
      <w:ins w:id="89" w:author="Author">
        <w:r w:rsidR="00FB6991">
          <w:rPr>
            <w:rFonts w:ascii="Times New Roman" w:hAnsi="Times New Roman" w:cs="David"/>
            <w:sz w:val="24"/>
            <w:szCs w:val="24"/>
          </w:rPr>
          <w:t xml:space="preserve">scholars’ </w:t>
        </w:r>
      </w:ins>
      <w:r>
        <w:rPr>
          <w:rFonts w:ascii="Times New Roman" w:hAnsi="Times New Roman" w:cs="David"/>
          <w:sz w:val="24"/>
          <w:szCs w:val="24"/>
        </w:rPr>
        <w:t>prior</w:t>
      </w:r>
      <w:r w:rsidRPr="00296473">
        <w:rPr>
          <w:rFonts w:ascii="Times New Roman" w:hAnsi="Times New Roman" w:cs="David"/>
          <w:sz w:val="24"/>
          <w:szCs w:val="24"/>
        </w:rPr>
        <w:t xml:space="preserve"> assumptions, not always </w:t>
      </w:r>
      <w:r>
        <w:rPr>
          <w:rFonts w:ascii="Times New Roman" w:hAnsi="Times New Roman" w:cs="David"/>
          <w:sz w:val="24"/>
          <w:szCs w:val="24"/>
        </w:rPr>
        <w:t>articulated</w:t>
      </w:r>
      <w:r w:rsidRPr="00296473">
        <w:rPr>
          <w:rFonts w:ascii="Times New Roman" w:hAnsi="Times New Roman" w:cs="David"/>
          <w:sz w:val="24"/>
          <w:szCs w:val="24"/>
        </w:rPr>
        <w:t xml:space="preserve">, </w:t>
      </w:r>
      <w:del w:id="90" w:author="Author">
        <w:r w:rsidRPr="00296473" w:rsidDel="00FB6991">
          <w:rPr>
            <w:rFonts w:ascii="Times New Roman" w:hAnsi="Times New Roman" w:cs="David"/>
            <w:sz w:val="24"/>
            <w:szCs w:val="24"/>
          </w:rPr>
          <w:lastRenderedPageBreak/>
          <w:delText xml:space="preserve">that scholars assume 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regarding the role </w:t>
      </w:r>
      <w:r>
        <w:rPr>
          <w:rFonts w:ascii="Times New Roman" w:hAnsi="Times New Roman" w:cs="David"/>
          <w:sz w:val="24"/>
          <w:szCs w:val="24"/>
        </w:rPr>
        <w:t xml:space="preserve">of witnesses </w:t>
      </w:r>
      <w:r w:rsidRPr="00296473">
        <w:rPr>
          <w:rFonts w:ascii="Times New Roman" w:hAnsi="Times New Roman" w:cs="David"/>
          <w:sz w:val="24"/>
          <w:szCs w:val="24"/>
        </w:rPr>
        <w:t xml:space="preserve">and </w:t>
      </w:r>
      <w:ins w:id="91" w:author="Author">
        <w:r w:rsidR="00FB6991">
          <w:rPr>
            <w:rFonts w:ascii="Times New Roman" w:hAnsi="Times New Roman" w:cs="David"/>
            <w:sz w:val="24"/>
            <w:szCs w:val="24"/>
          </w:rPr>
          <w:t xml:space="preserve">the </w:t>
        </w:r>
      </w:ins>
      <w:r w:rsidR="00E43CB2">
        <w:rPr>
          <w:rFonts w:ascii="Times New Roman" w:hAnsi="Times New Roman" w:cs="David"/>
          <w:sz w:val="24"/>
          <w:szCs w:val="24"/>
        </w:rPr>
        <w:t>meaning</w:t>
      </w:r>
      <w:r w:rsidRPr="00296473">
        <w:rPr>
          <w:rFonts w:ascii="Times New Roman" w:hAnsi="Times New Roman" w:cs="David"/>
          <w:sz w:val="24"/>
          <w:szCs w:val="24"/>
        </w:rPr>
        <w:t xml:space="preserve"> of testimony. </w:t>
      </w:r>
      <w:del w:id="92" w:author="Author">
        <w:r w:rsidRPr="00296473" w:rsidDel="00ED47B3">
          <w:rPr>
            <w:rFonts w:ascii="Times New Roman" w:hAnsi="Times New Roman" w:cs="David"/>
            <w:sz w:val="24"/>
            <w:szCs w:val="24"/>
          </w:rPr>
          <w:delText>If we</w:delText>
        </w:r>
      </w:del>
      <w:ins w:id="93" w:author="Author">
        <w:r w:rsidR="00ED47B3">
          <w:rPr>
            <w:rFonts w:ascii="Times New Roman" w:hAnsi="Times New Roman" w:cs="David"/>
            <w:sz w:val="24"/>
            <w:szCs w:val="24"/>
          </w:rPr>
          <w:t>By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 </w:t>
      </w:r>
      <w:del w:id="94" w:author="Author">
        <w:r w:rsidRPr="00296473" w:rsidDel="00780CA7">
          <w:rPr>
            <w:rFonts w:ascii="Times New Roman" w:hAnsi="Times New Roman" w:cs="David"/>
            <w:sz w:val="24"/>
            <w:szCs w:val="24"/>
          </w:rPr>
          <w:delText xml:space="preserve">expose </w:delText>
        </w:r>
      </w:del>
      <w:ins w:id="95" w:author="Author">
        <w:r w:rsidR="00780CA7">
          <w:rPr>
            <w:rFonts w:ascii="Times New Roman" w:hAnsi="Times New Roman" w:cs="David"/>
            <w:sz w:val="24"/>
            <w:szCs w:val="24"/>
          </w:rPr>
          <w:t>uncover</w:t>
        </w:r>
        <w:r w:rsidR="00ED47B3">
          <w:rPr>
            <w:rFonts w:ascii="Times New Roman" w:hAnsi="Times New Roman" w:cs="David"/>
            <w:sz w:val="24"/>
            <w:szCs w:val="24"/>
          </w:rPr>
          <w:t>ing</w:t>
        </w:r>
        <w:r w:rsidR="00780CA7" w:rsidRPr="00296473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these basic assumptions and </w:t>
      </w:r>
      <w:ins w:id="96" w:author="Author">
        <w:r w:rsidR="00ED47B3">
          <w:rPr>
            <w:rFonts w:ascii="Times New Roman" w:hAnsi="Times New Roman" w:cs="David"/>
            <w:sz w:val="24"/>
            <w:szCs w:val="24"/>
          </w:rPr>
          <w:t>examining</w:t>
        </w:r>
        <w:r w:rsidR="007500F0">
          <w:rPr>
            <w:rFonts w:ascii="Times New Roman" w:hAnsi="Times New Roman" w:cs="David"/>
            <w:sz w:val="24"/>
            <w:szCs w:val="24"/>
          </w:rPr>
          <w:t xml:space="preserve"> them critically</w:t>
        </w:r>
      </w:ins>
      <w:del w:id="97" w:author="Author">
        <w:r w:rsidRPr="00296473" w:rsidDel="007500F0">
          <w:rPr>
            <w:rFonts w:ascii="Times New Roman" w:hAnsi="Times New Roman" w:cs="David"/>
            <w:sz w:val="24"/>
            <w:szCs w:val="24"/>
          </w:rPr>
          <w:delText>put them to a critical examination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, we </w:t>
      </w:r>
      <w:del w:id="98" w:author="Author">
        <w:r w:rsidRPr="00296473" w:rsidDel="00ED47B3">
          <w:rPr>
            <w:rFonts w:ascii="Times New Roman" w:hAnsi="Times New Roman" w:cs="David"/>
            <w:sz w:val="24"/>
            <w:szCs w:val="24"/>
          </w:rPr>
          <w:delText xml:space="preserve">will 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find that they impose </w:t>
      </w:r>
      <w:ins w:id="99" w:author="Author">
        <w:r w:rsidR="00ED47B3">
          <w:rPr>
            <w:rFonts w:ascii="Times New Roman" w:hAnsi="Times New Roman" w:cs="David"/>
            <w:sz w:val="24"/>
            <w:szCs w:val="24"/>
          </w:rPr>
          <w:t xml:space="preserve">an unnecessary and textually unfounded burden 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on the object of </w:t>
      </w:r>
      <w:del w:id="100" w:author="Author">
        <w:r w:rsidRPr="00296473" w:rsidDel="00ED47B3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296473">
        <w:rPr>
          <w:rFonts w:ascii="Times New Roman" w:hAnsi="Times New Roman" w:cs="David"/>
          <w:sz w:val="24"/>
          <w:szCs w:val="24"/>
        </w:rPr>
        <w:t>study</w:t>
      </w:r>
      <w:ins w:id="101" w:author="Author">
        <w:r w:rsidR="00ED47B3">
          <w:rPr>
            <w:rFonts w:ascii="Times New Roman" w:hAnsi="Times New Roman" w:cs="David"/>
            <w:sz w:val="24"/>
            <w:szCs w:val="24"/>
          </w:rPr>
          <w:t xml:space="preserve"> –</w:t>
        </w:r>
      </w:ins>
      <w:del w:id="102" w:author="Author">
        <w:r w:rsidRPr="00296473" w:rsidDel="00ED47B3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 in this case the </w:t>
      </w:r>
      <w:r>
        <w:rPr>
          <w:rFonts w:ascii="Times New Roman" w:hAnsi="Times New Roman" w:cs="David"/>
          <w:sz w:val="24"/>
          <w:szCs w:val="24"/>
        </w:rPr>
        <w:t>tannaitic rules of</w:t>
      </w:r>
      <w:r w:rsidRPr="00296473">
        <w:rPr>
          <w:rFonts w:ascii="Times New Roman" w:hAnsi="Times New Roman" w:cs="David"/>
          <w:sz w:val="24"/>
          <w:szCs w:val="24"/>
        </w:rPr>
        <w:t xml:space="preserve"> testimony</w:t>
      </w:r>
      <w:del w:id="103" w:author="Author">
        <w:r w:rsidRPr="00296473" w:rsidDel="00ED47B3">
          <w:rPr>
            <w:rFonts w:ascii="Times New Roman" w:hAnsi="Times New Roman" w:cs="David"/>
            <w:sz w:val="24"/>
            <w:szCs w:val="24"/>
          </w:rPr>
          <w:delText>, an unnecessary burden not supported by the sources</w:delText>
        </w:r>
      </w:del>
      <w:r>
        <w:rPr>
          <w:rFonts w:ascii="Times New Roman" w:hAnsi="Times New Roman" w:cs="David"/>
          <w:sz w:val="24"/>
          <w:szCs w:val="24"/>
        </w:rPr>
        <w:t xml:space="preserve">. </w:t>
      </w:r>
    </w:p>
    <w:p w14:paraId="558D31E3" w14:textId="74F34278" w:rsidR="00296473" w:rsidRDefault="00296473" w:rsidP="00C6273E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296473">
        <w:rPr>
          <w:rFonts w:ascii="Times New Roman" w:hAnsi="Times New Roman" w:cs="David"/>
          <w:sz w:val="24"/>
          <w:szCs w:val="24"/>
        </w:rPr>
        <w:t>What is the role of witness</w:t>
      </w:r>
      <w:r w:rsidR="00E43CB2">
        <w:rPr>
          <w:rFonts w:ascii="Times New Roman" w:hAnsi="Times New Roman" w:cs="David"/>
          <w:sz w:val="24"/>
          <w:szCs w:val="24"/>
        </w:rPr>
        <w:t>es</w:t>
      </w:r>
      <w:r w:rsidRPr="00296473">
        <w:rPr>
          <w:rFonts w:ascii="Times New Roman" w:hAnsi="Times New Roman" w:cs="David"/>
          <w:sz w:val="24"/>
          <w:szCs w:val="24"/>
        </w:rPr>
        <w:t xml:space="preserve"> in </w:t>
      </w:r>
      <w:r w:rsidR="00682351">
        <w:rPr>
          <w:rFonts w:ascii="Times New Roman" w:hAnsi="Times New Roman" w:cs="David"/>
          <w:sz w:val="24"/>
          <w:szCs w:val="24"/>
        </w:rPr>
        <w:t>a</w:t>
      </w:r>
      <w:r w:rsidRPr="00296473">
        <w:rPr>
          <w:rFonts w:ascii="Times New Roman" w:hAnsi="Times New Roman" w:cs="David"/>
          <w:sz w:val="24"/>
          <w:szCs w:val="24"/>
        </w:rPr>
        <w:t xml:space="preserve"> judicial process? It is generally accepted that testimony is </w:t>
      </w:r>
      <w:r>
        <w:rPr>
          <w:rFonts w:ascii="Times New Roman" w:hAnsi="Times New Roman" w:cs="David"/>
          <w:sz w:val="24"/>
          <w:szCs w:val="24"/>
        </w:rPr>
        <w:t xml:space="preserve">an </w:t>
      </w:r>
      <w:r w:rsidRPr="00296473">
        <w:rPr>
          <w:rFonts w:ascii="Times New Roman" w:hAnsi="Times New Roman" w:cs="David"/>
          <w:sz w:val="24"/>
          <w:szCs w:val="24"/>
        </w:rPr>
        <w:t xml:space="preserve">instrumental tool, a mere means of transmitting information to the judicial forum </w:t>
      </w:r>
      <w:r w:rsidR="00682351">
        <w:rPr>
          <w:rFonts w:ascii="Times New Roman" w:hAnsi="Times New Roman" w:cs="David"/>
          <w:sz w:val="24"/>
          <w:szCs w:val="24"/>
        </w:rPr>
        <w:t xml:space="preserve">authorized </w:t>
      </w:r>
      <w:r w:rsidR="00E43CB2">
        <w:rPr>
          <w:rFonts w:ascii="Times New Roman" w:hAnsi="Times New Roman" w:cs="David"/>
          <w:sz w:val="24"/>
          <w:szCs w:val="24"/>
        </w:rPr>
        <w:t xml:space="preserve">to </w:t>
      </w:r>
      <w:r w:rsidRPr="00296473">
        <w:rPr>
          <w:rFonts w:ascii="Times New Roman" w:hAnsi="Times New Roman" w:cs="David"/>
          <w:sz w:val="24"/>
          <w:szCs w:val="24"/>
        </w:rPr>
        <w:t>deci</w:t>
      </w:r>
      <w:r w:rsidR="00E43CB2">
        <w:rPr>
          <w:rFonts w:ascii="Times New Roman" w:hAnsi="Times New Roman" w:cs="David"/>
          <w:sz w:val="24"/>
          <w:szCs w:val="24"/>
        </w:rPr>
        <w:t xml:space="preserve">de </w:t>
      </w:r>
      <w:del w:id="104" w:author="Author">
        <w:r w:rsidR="00E43CB2" w:rsidDel="00F05110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ins w:id="105" w:author="Author">
        <w:r w:rsidR="00F05110">
          <w:rPr>
            <w:rFonts w:ascii="Times New Roman" w:hAnsi="Times New Roman" w:cs="David"/>
            <w:sz w:val="24"/>
            <w:szCs w:val="24"/>
          </w:rPr>
          <w:t>a</w:t>
        </w:r>
        <w:r w:rsidR="00F05110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E43CB2">
        <w:rPr>
          <w:rFonts w:ascii="Times New Roman" w:hAnsi="Times New Roman" w:cs="David"/>
          <w:sz w:val="24"/>
          <w:szCs w:val="24"/>
        </w:rPr>
        <w:t>legal dispute</w:t>
      </w:r>
      <w:r w:rsidRPr="00296473">
        <w:rPr>
          <w:rFonts w:ascii="Times New Roman" w:hAnsi="Times New Roman" w:cs="David"/>
          <w:sz w:val="24"/>
          <w:szCs w:val="24"/>
        </w:rPr>
        <w:t xml:space="preserve">. </w:t>
      </w:r>
      <w:ins w:id="106" w:author="Author">
        <w:r w:rsidR="00255C0E">
          <w:rPr>
            <w:rFonts w:ascii="Times New Roman" w:hAnsi="Times New Roman" w:cs="David"/>
            <w:sz w:val="24"/>
            <w:szCs w:val="24"/>
          </w:rPr>
          <w:t xml:space="preserve">To be sure, </w:t>
        </w:r>
      </w:ins>
      <w:del w:id="107" w:author="Author">
        <w:r w:rsidRPr="00296473" w:rsidDel="00255C0E">
          <w:rPr>
            <w:rFonts w:ascii="Times New Roman" w:hAnsi="Times New Roman" w:cs="David"/>
            <w:sz w:val="24"/>
            <w:szCs w:val="24"/>
          </w:rPr>
          <w:delText>T</w:delText>
        </w:r>
      </w:del>
      <w:ins w:id="108" w:author="Author">
        <w:r w:rsidR="00255C0E">
          <w:rPr>
            <w:rFonts w:ascii="Times New Roman" w:hAnsi="Times New Roman" w:cs="David"/>
            <w:sz w:val="24"/>
            <w:szCs w:val="24"/>
          </w:rPr>
          <w:t>t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his </w:t>
      </w:r>
      <w:del w:id="109" w:author="Author">
        <w:r w:rsidRPr="00296473" w:rsidDel="00255C0E">
          <w:rPr>
            <w:rFonts w:ascii="Times New Roman" w:hAnsi="Times New Roman" w:cs="David"/>
            <w:sz w:val="24"/>
            <w:szCs w:val="24"/>
          </w:rPr>
          <w:delText xml:space="preserve">is surely 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a good description of </w:t>
      </w:r>
      <w:del w:id="110" w:author="Author">
        <w:r w:rsidRPr="00296473" w:rsidDel="00255C0E">
          <w:rPr>
            <w:rFonts w:ascii="Times New Roman" w:hAnsi="Times New Roman" w:cs="David"/>
            <w:sz w:val="24"/>
            <w:szCs w:val="24"/>
          </w:rPr>
          <w:delText>witness</w:delText>
        </w:r>
        <w:r w:rsidR="00E43CB2" w:rsidDel="00255C0E">
          <w:rPr>
            <w:rFonts w:ascii="Times New Roman" w:hAnsi="Times New Roman" w:cs="David"/>
            <w:sz w:val="24"/>
            <w:szCs w:val="24"/>
          </w:rPr>
          <w:delText>es’</w:delText>
        </w:r>
        <w:r w:rsidRPr="00296473" w:rsidDel="00255C0E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111" w:author="Author">
        <w:r w:rsidR="00255C0E">
          <w:rPr>
            <w:rFonts w:ascii="Times New Roman" w:hAnsi="Times New Roman" w:cs="David"/>
            <w:sz w:val="24"/>
            <w:szCs w:val="24"/>
          </w:rPr>
          <w:t xml:space="preserve">the 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role </w:t>
      </w:r>
      <w:ins w:id="112" w:author="Author">
        <w:r w:rsidR="00255C0E">
          <w:rPr>
            <w:rFonts w:ascii="Times New Roman" w:hAnsi="Times New Roman" w:cs="David"/>
            <w:sz w:val="24"/>
            <w:szCs w:val="24"/>
          </w:rPr>
          <w:t xml:space="preserve">of witnesses 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in modern legal </w:t>
      </w:r>
      <w:r w:rsidR="00E43CB2">
        <w:rPr>
          <w:rFonts w:ascii="Times New Roman" w:hAnsi="Times New Roman" w:cs="David"/>
          <w:sz w:val="24"/>
          <w:szCs w:val="24"/>
        </w:rPr>
        <w:t>thought</w:t>
      </w:r>
      <w:r w:rsidRPr="00296473">
        <w:rPr>
          <w:rFonts w:ascii="Times New Roman" w:hAnsi="Times New Roman" w:cs="David"/>
          <w:sz w:val="24"/>
          <w:szCs w:val="24"/>
        </w:rPr>
        <w:t xml:space="preserve">. </w:t>
      </w:r>
      <w:ins w:id="113" w:author="Author">
        <w:r w:rsidR="00255C0E">
          <w:rPr>
            <w:rFonts w:ascii="Times New Roman" w:hAnsi="Times New Roman" w:cs="David"/>
            <w:sz w:val="24"/>
            <w:szCs w:val="24"/>
          </w:rPr>
          <w:t xml:space="preserve">But does this description hold true in all legal systems, or in all historical periods? </w:t>
        </w:r>
      </w:ins>
      <w:del w:id="114" w:author="Author">
        <w:r w:rsidRPr="00296473" w:rsidDel="00255C0E">
          <w:rPr>
            <w:rFonts w:ascii="Times New Roman" w:hAnsi="Times New Roman" w:cs="David"/>
            <w:sz w:val="24"/>
            <w:szCs w:val="24"/>
          </w:rPr>
          <w:delText xml:space="preserve">But is this assumption correct in any legal system and in </w:delText>
        </w:r>
        <w:r w:rsidR="00E43CB2" w:rsidDel="00255C0E">
          <w:rPr>
            <w:rFonts w:ascii="Times New Roman" w:hAnsi="Times New Roman" w:cs="David"/>
            <w:sz w:val="24"/>
            <w:szCs w:val="24"/>
          </w:rPr>
          <w:delText>all</w:delText>
        </w:r>
        <w:r w:rsidRPr="00296473" w:rsidDel="00255C0E">
          <w:rPr>
            <w:rFonts w:ascii="Times New Roman" w:hAnsi="Times New Roman" w:cs="David"/>
            <w:sz w:val="24"/>
            <w:szCs w:val="24"/>
          </w:rPr>
          <w:delText xml:space="preserve"> period</w:delText>
        </w:r>
        <w:r w:rsidR="00E43CB2" w:rsidDel="00255C0E">
          <w:rPr>
            <w:rFonts w:ascii="Times New Roman" w:hAnsi="Times New Roman" w:cs="David"/>
            <w:sz w:val="24"/>
            <w:szCs w:val="24"/>
          </w:rPr>
          <w:delText>s</w:delText>
        </w:r>
        <w:r w:rsidRPr="00296473" w:rsidDel="00255C0E">
          <w:rPr>
            <w:rFonts w:ascii="Times New Roman" w:hAnsi="Times New Roman" w:cs="David"/>
            <w:sz w:val="24"/>
            <w:szCs w:val="24"/>
          </w:rPr>
          <w:delText xml:space="preserve">? </w:delText>
        </w:r>
      </w:del>
      <w:r w:rsidR="00E43CB2">
        <w:rPr>
          <w:rFonts w:ascii="Times New Roman" w:hAnsi="Times New Roman" w:cs="David"/>
          <w:sz w:val="24"/>
          <w:szCs w:val="24"/>
        </w:rPr>
        <w:t xml:space="preserve">I </w:t>
      </w:r>
      <w:r w:rsidRPr="00296473">
        <w:rPr>
          <w:rFonts w:ascii="Times New Roman" w:hAnsi="Times New Roman" w:cs="David"/>
          <w:sz w:val="24"/>
          <w:szCs w:val="24"/>
        </w:rPr>
        <w:t>suggest that</w:t>
      </w:r>
      <w:r w:rsidR="00E43CB2">
        <w:rPr>
          <w:rFonts w:ascii="Times New Roman" w:hAnsi="Times New Roman" w:cs="David"/>
          <w:sz w:val="24"/>
          <w:szCs w:val="24"/>
        </w:rPr>
        <w:t xml:space="preserve"> there are </w:t>
      </w:r>
      <w:r w:rsidR="00C6273E">
        <w:rPr>
          <w:rFonts w:ascii="Times New Roman" w:hAnsi="Times New Roman" w:cs="David"/>
          <w:sz w:val="24"/>
          <w:szCs w:val="24"/>
        </w:rPr>
        <w:t xml:space="preserve">good reasons to doubt </w:t>
      </w:r>
      <w:del w:id="115" w:author="Author">
        <w:r w:rsidR="00C6273E" w:rsidDel="00255C0E">
          <w:rPr>
            <w:rFonts w:ascii="Times New Roman" w:hAnsi="Times New Roman" w:cs="David"/>
            <w:sz w:val="24"/>
            <w:szCs w:val="24"/>
          </w:rPr>
          <w:delText>that</w:delText>
        </w:r>
      </w:del>
      <w:ins w:id="116" w:author="Author">
        <w:r w:rsidR="00255C0E">
          <w:rPr>
            <w:rFonts w:ascii="Times New Roman" w:hAnsi="Times New Roman" w:cs="David"/>
            <w:sz w:val="24"/>
            <w:szCs w:val="24"/>
          </w:rPr>
          <w:t>this</w:t>
        </w:r>
      </w:ins>
      <w:r w:rsidR="00C6273E">
        <w:rPr>
          <w:rFonts w:ascii="Times New Roman" w:hAnsi="Times New Roman" w:cs="David"/>
          <w:sz w:val="24"/>
          <w:szCs w:val="24"/>
        </w:rPr>
        <w:t>, and</w:t>
      </w:r>
      <w:r w:rsidRPr="00296473">
        <w:rPr>
          <w:rFonts w:ascii="Times New Roman" w:hAnsi="Times New Roman" w:cs="David"/>
          <w:sz w:val="24"/>
          <w:szCs w:val="24"/>
        </w:rPr>
        <w:t xml:space="preserve"> </w:t>
      </w:r>
      <w:r w:rsidR="00E43CB2">
        <w:rPr>
          <w:rFonts w:ascii="Times New Roman" w:hAnsi="Times New Roman" w:cs="David"/>
          <w:sz w:val="24"/>
          <w:szCs w:val="24"/>
        </w:rPr>
        <w:t>to consider the possibility that</w:t>
      </w:r>
      <w:ins w:id="117" w:author="Author">
        <w:r w:rsidR="00B34FE6">
          <w:rPr>
            <w:rFonts w:ascii="Times New Roman" w:hAnsi="Times New Roman" w:cs="David"/>
            <w:sz w:val="24"/>
            <w:szCs w:val="24"/>
          </w:rPr>
          <w:t xml:space="preserve">, in ancient times, the predominant conception of </w:t>
        </w:r>
        <w:r w:rsidR="002E2D5A">
          <w:rPr>
            <w:rFonts w:ascii="Times New Roman" w:hAnsi="Times New Roman" w:cs="David"/>
            <w:sz w:val="24"/>
            <w:szCs w:val="24"/>
          </w:rPr>
          <w:t xml:space="preserve">the </w:t>
        </w:r>
      </w:ins>
      <w:del w:id="118" w:author="Author">
        <w:r w:rsidR="00E43CB2" w:rsidDel="00B34FE6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RPr="00296473" w:rsidDel="00B34FE6">
          <w:rPr>
            <w:rFonts w:ascii="Times New Roman" w:hAnsi="Times New Roman" w:cs="David"/>
            <w:sz w:val="24"/>
            <w:szCs w:val="24"/>
          </w:rPr>
          <w:delText xml:space="preserve">the perception of the </w:delText>
        </w:r>
      </w:del>
      <w:r w:rsidRPr="00296473">
        <w:rPr>
          <w:rFonts w:ascii="Times New Roman" w:hAnsi="Times New Roman" w:cs="David"/>
          <w:sz w:val="24"/>
          <w:szCs w:val="24"/>
        </w:rPr>
        <w:t>judicial process and the place of witness</w:t>
      </w:r>
      <w:r w:rsidR="00682351">
        <w:rPr>
          <w:rFonts w:ascii="Times New Roman" w:hAnsi="Times New Roman" w:cs="David"/>
          <w:sz w:val="24"/>
          <w:szCs w:val="24"/>
        </w:rPr>
        <w:t>es</w:t>
      </w:r>
      <w:r w:rsidRPr="00296473">
        <w:rPr>
          <w:rFonts w:ascii="Times New Roman" w:hAnsi="Times New Roman" w:cs="David"/>
          <w:sz w:val="24"/>
          <w:szCs w:val="24"/>
        </w:rPr>
        <w:t xml:space="preserve"> within it</w:t>
      </w:r>
      <w:ins w:id="119" w:author="Author">
        <w:r w:rsidR="00B34FE6">
          <w:rPr>
            <w:rFonts w:ascii="Times New Roman" w:hAnsi="Times New Roman" w:cs="David"/>
            <w:sz w:val="24"/>
            <w:szCs w:val="24"/>
          </w:rPr>
          <w:t xml:space="preserve"> was different</w:t>
        </w:r>
      </w:ins>
      <w:del w:id="120" w:author="Author">
        <w:r w:rsidRPr="00296473" w:rsidDel="00B34FE6">
          <w:rPr>
            <w:rFonts w:ascii="Times New Roman" w:hAnsi="Times New Roman" w:cs="David"/>
            <w:sz w:val="24"/>
            <w:szCs w:val="24"/>
          </w:rPr>
          <w:delText xml:space="preserve"> was different </w:delText>
        </w:r>
        <w:r w:rsidR="00682351" w:rsidDel="00B34FE6">
          <w:rPr>
            <w:rFonts w:ascii="Times New Roman" w:hAnsi="Times New Roman" w:cs="David"/>
            <w:sz w:val="24"/>
            <w:szCs w:val="24"/>
          </w:rPr>
          <w:delText>in</w:delText>
        </w:r>
        <w:r w:rsidRPr="00296473" w:rsidDel="00B34FE6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R="00682351" w:rsidDel="00B34FE6">
          <w:rPr>
            <w:rFonts w:ascii="Times New Roman" w:hAnsi="Times New Roman" w:cs="David"/>
            <w:sz w:val="24"/>
            <w:szCs w:val="24"/>
          </w:rPr>
          <w:delText xml:space="preserve">ancient </w:delText>
        </w:r>
        <w:r w:rsidRPr="00296473" w:rsidDel="00B34FE6">
          <w:rPr>
            <w:rFonts w:ascii="Times New Roman" w:hAnsi="Times New Roman" w:cs="David"/>
            <w:sz w:val="24"/>
            <w:szCs w:val="24"/>
          </w:rPr>
          <w:delText>times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. </w:t>
      </w:r>
      <w:r w:rsidR="00682351">
        <w:rPr>
          <w:rFonts w:ascii="Times New Roman" w:hAnsi="Times New Roman" w:cs="David"/>
          <w:sz w:val="24"/>
          <w:szCs w:val="24"/>
        </w:rPr>
        <w:t>I argue</w:t>
      </w:r>
      <w:r w:rsidRPr="00296473">
        <w:rPr>
          <w:rFonts w:ascii="Times New Roman" w:hAnsi="Times New Roman" w:cs="David"/>
          <w:sz w:val="24"/>
          <w:szCs w:val="24"/>
        </w:rPr>
        <w:t xml:space="preserve"> that the </w:t>
      </w:r>
      <w:r>
        <w:rPr>
          <w:rFonts w:ascii="Times New Roman" w:hAnsi="Times New Roman" w:cs="David"/>
          <w:sz w:val="24"/>
          <w:szCs w:val="24"/>
        </w:rPr>
        <w:t xml:space="preserve">tannaitic rules of </w:t>
      </w:r>
      <w:r w:rsidRPr="00296473">
        <w:rPr>
          <w:rFonts w:ascii="Times New Roman" w:hAnsi="Times New Roman" w:cs="David"/>
          <w:sz w:val="24"/>
          <w:szCs w:val="24"/>
        </w:rPr>
        <w:t>testimony reflect a</w:t>
      </w:r>
      <w:ins w:id="121" w:author="Author">
        <w:r w:rsidR="001F267D">
          <w:rPr>
            <w:rFonts w:ascii="Times New Roman" w:hAnsi="Times New Roman" w:cs="David"/>
            <w:sz w:val="24"/>
            <w:szCs w:val="24"/>
          </w:rPr>
          <w:t>n alternative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 </w:t>
      </w:r>
      <w:del w:id="122" w:author="Author">
        <w:r w:rsidRPr="00296473" w:rsidDel="001F267D">
          <w:rPr>
            <w:rFonts w:ascii="Times New Roman" w:hAnsi="Times New Roman" w:cs="David"/>
            <w:sz w:val="24"/>
            <w:szCs w:val="24"/>
          </w:rPr>
          <w:delText xml:space="preserve">different 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understanding of the role of witnesses, </w:t>
      </w:r>
      <w:del w:id="123" w:author="Author">
        <w:r w:rsidRPr="00296473" w:rsidDel="00B34FE6">
          <w:rPr>
            <w:rFonts w:ascii="Times New Roman" w:hAnsi="Times New Roman" w:cs="David"/>
            <w:sz w:val="24"/>
            <w:szCs w:val="24"/>
          </w:rPr>
          <w:delText>unlike the</w:delText>
        </w:r>
      </w:del>
      <w:ins w:id="124" w:author="Author">
        <w:r w:rsidR="00B34FE6">
          <w:rPr>
            <w:rFonts w:ascii="Times New Roman" w:hAnsi="Times New Roman" w:cs="David"/>
            <w:sz w:val="24"/>
            <w:szCs w:val="24"/>
          </w:rPr>
          <w:t>different from the</w:t>
        </w:r>
      </w:ins>
      <w:r w:rsidRPr="00296473">
        <w:rPr>
          <w:rFonts w:ascii="Times New Roman" w:hAnsi="Times New Roman" w:cs="David"/>
          <w:sz w:val="24"/>
          <w:szCs w:val="24"/>
        </w:rPr>
        <w:t xml:space="preserve"> conventional understanding of </w:t>
      </w:r>
      <w:r>
        <w:rPr>
          <w:rFonts w:ascii="Times New Roman" w:hAnsi="Times New Roman" w:cs="David"/>
          <w:sz w:val="24"/>
          <w:szCs w:val="24"/>
        </w:rPr>
        <w:t xml:space="preserve">this role in </w:t>
      </w:r>
      <w:r w:rsidRPr="00296473">
        <w:rPr>
          <w:rFonts w:ascii="Times New Roman" w:hAnsi="Times New Roman" w:cs="David"/>
          <w:sz w:val="24"/>
          <w:szCs w:val="24"/>
        </w:rPr>
        <w:t xml:space="preserve">modern thought, but well-grounded in conceptions of testimony </w:t>
      </w:r>
      <w:del w:id="125" w:author="Author">
        <w:r w:rsidR="00E43CB2" w:rsidRPr="00296473" w:rsidDel="00504DA9">
          <w:rPr>
            <w:rFonts w:ascii="Times New Roman" w:hAnsi="Times New Roman" w:cs="David"/>
            <w:sz w:val="24"/>
            <w:szCs w:val="24"/>
          </w:rPr>
          <w:delText xml:space="preserve">contemporary </w:delText>
        </w:r>
      </w:del>
      <w:ins w:id="126" w:author="Author">
        <w:r w:rsidR="00504DA9">
          <w:rPr>
            <w:rFonts w:ascii="Times New Roman" w:hAnsi="Times New Roman" w:cs="David"/>
            <w:sz w:val="24"/>
            <w:szCs w:val="24"/>
          </w:rPr>
          <w:t>contemporaneous</w:t>
        </w:r>
        <w:r w:rsidR="00504DA9" w:rsidRPr="00296473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127" w:author="Author">
        <w:r w:rsidR="00E43CB2" w:rsidDel="00B34FE6">
          <w:rPr>
            <w:rFonts w:ascii="Times New Roman" w:hAnsi="Times New Roman" w:cs="David"/>
            <w:sz w:val="24"/>
            <w:szCs w:val="24"/>
          </w:rPr>
          <w:delText xml:space="preserve">to </w:delText>
        </w:r>
      </w:del>
      <w:ins w:id="128" w:author="Author">
        <w:r w:rsidR="00B34FE6">
          <w:rPr>
            <w:rFonts w:ascii="Times New Roman" w:hAnsi="Times New Roman" w:cs="David"/>
            <w:sz w:val="24"/>
            <w:szCs w:val="24"/>
          </w:rPr>
          <w:t>with</w:t>
        </w:r>
        <w:r w:rsidR="00B34FE6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129" w:author="Author">
        <w:r w:rsidR="00E43CB2" w:rsidDel="00B34FE6">
          <w:rPr>
            <w:rFonts w:ascii="Times New Roman" w:hAnsi="Times New Roman" w:cs="David"/>
            <w:sz w:val="24"/>
            <w:szCs w:val="24"/>
          </w:rPr>
          <w:delText xml:space="preserve">the time and </w:delText>
        </w:r>
        <w:r w:rsidRPr="00296473" w:rsidDel="00B34FE6">
          <w:rPr>
            <w:rFonts w:ascii="Times New Roman" w:hAnsi="Times New Roman" w:cs="David"/>
            <w:sz w:val="24"/>
            <w:szCs w:val="24"/>
          </w:rPr>
          <w:delText xml:space="preserve">place of </w:delText>
        </w:r>
      </w:del>
      <w:r w:rsidRPr="00296473">
        <w:rPr>
          <w:rFonts w:ascii="Times New Roman" w:hAnsi="Times New Roman" w:cs="David"/>
          <w:sz w:val="24"/>
          <w:szCs w:val="24"/>
        </w:rPr>
        <w:t xml:space="preserve">the </w:t>
      </w:r>
      <w:proofErr w:type="spellStart"/>
      <w:r w:rsidR="00597EBB">
        <w:rPr>
          <w:rFonts w:ascii="Times New Roman" w:hAnsi="Times New Roman" w:cs="David"/>
          <w:sz w:val="24"/>
          <w:szCs w:val="24"/>
        </w:rPr>
        <w:t>Tanna’im</w:t>
      </w:r>
      <w:proofErr w:type="spellEnd"/>
      <w:r w:rsidRPr="00296473">
        <w:rPr>
          <w:rFonts w:ascii="Times New Roman" w:hAnsi="Times New Roman" w:cs="David"/>
          <w:sz w:val="24"/>
          <w:szCs w:val="24"/>
        </w:rPr>
        <w:t>.</w:t>
      </w:r>
    </w:p>
    <w:p w14:paraId="35D163CB" w14:textId="631FE55D" w:rsidR="00597EBB" w:rsidRDefault="00597EBB" w:rsidP="00C6273E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597EBB">
        <w:rPr>
          <w:rFonts w:ascii="Times New Roman" w:hAnsi="Times New Roman" w:cs="David"/>
          <w:sz w:val="24"/>
          <w:szCs w:val="24"/>
        </w:rPr>
        <w:t xml:space="preserve">The common </w:t>
      </w:r>
      <w:r w:rsidR="00C6273E" w:rsidRPr="00597EBB">
        <w:rPr>
          <w:rFonts w:ascii="Times New Roman" w:hAnsi="Times New Roman" w:cs="David"/>
          <w:sz w:val="24"/>
          <w:szCs w:val="24"/>
        </w:rPr>
        <w:t>supposition</w:t>
      </w:r>
      <w:r w:rsidRPr="00597EBB">
        <w:rPr>
          <w:rFonts w:ascii="Times New Roman" w:hAnsi="Times New Roman" w:cs="David"/>
          <w:sz w:val="24"/>
          <w:szCs w:val="24"/>
        </w:rPr>
        <w:t xml:space="preserve"> that </w:t>
      </w:r>
      <w:del w:id="130" w:author="Author">
        <w:r w:rsidRPr="00597EBB" w:rsidDel="00367162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597EBB">
        <w:rPr>
          <w:rFonts w:ascii="Times New Roman" w:hAnsi="Times New Roman" w:cs="David"/>
          <w:sz w:val="24"/>
          <w:szCs w:val="24"/>
        </w:rPr>
        <w:t xml:space="preserve">testimony is a means </w:t>
      </w:r>
      <w:r>
        <w:rPr>
          <w:rFonts w:ascii="Times New Roman" w:hAnsi="Times New Roman" w:cs="David"/>
          <w:sz w:val="24"/>
          <w:szCs w:val="24"/>
        </w:rPr>
        <w:t>to convey facts to</w:t>
      </w:r>
      <w:r w:rsidRPr="00597EBB">
        <w:rPr>
          <w:rFonts w:ascii="Times New Roman" w:hAnsi="Times New Roman" w:cs="David"/>
          <w:sz w:val="24"/>
          <w:szCs w:val="24"/>
        </w:rPr>
        <w:t xml:space="preserve"> judges has led many </w:t>
      </w:r>
      <w:commentRangeStart w:id="131"/>
      <w:ins w:id="132" w:author="Author">
        <w:r w:rsidR="00367162">
          <w:rPr>
            <w:rFonts w:ascii="Times New Roman" w:hAnsi="Times New Roman" w:cs="David"/>
            <w:sz w:val="24"/>
            <w:szCs w:val="24"/>
          </w:rPr>
          <w:t>scholars</w:t>
        </w:r>
        <w:commentRangeEnd w:id="131"/>
        <w:r w:rsidR="00367162">
          <w:rPr>
            <w:rStyle w:val="CommentReference"/>
            <w:rFonts w:ascii="David" w:hAnsi="David" w:cs="David"/>
          </w:rPr>
          <w:commentReference w:id="131"/>
        </w:r>
        <w:r w:rsidR="00367162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to </w:t>
      </w:r>
      <w:r w:rsidR="00C6273E">
        <w:rPr>
          <w:rFonts w:ascii="Times New Roman" w:hAnsi="Times New Roman" w:cs="David"/>
          <w:sz w:val="24"/>
          <w:szCs w:val="24"/>
        </w:rPr>
        <w:t>assume</w:t>
      </w:r>
      <w:r w:rsidRPr="00597EBB">
        <w:rPr>
          <w:rFonts w:ascii="Times New Roman" w:hAnsi="Times New Roman" w:cs="David"/>
          <w:sz w:val="24"/>
          <w:szCs w:val="24"/>
        </w:rPr>
        <w:t xml:space="preserve"> that</w:t>
      </w:r>
      <w:ins w:id="133" w:author="Author">
        <w:r w:rsidR="00367162">
          <w:rPr>
            <w:rFonts w:ascii="Times New Roman" w:hAnsi="Times New Roman" w:cs="David"/>
            <w:sz w:val="24"/>
            <w:szCs w:val="24"/>
          </w:rPr>
          <w:t>,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 when a legal </w:t>
      </w:r>
      <w:r w:rsidR="00E43CB2">
        <w:rPr>
          <w:rFonts w:ascii="Times New Roman" w:hAnsi="Times New Roman" w:cs="David"/>
          <w:sz w:val="24"/>
          <w:szCs w:val="24"/>
        </w:rPr>
        <w:t>regime</w:t>
      </w:r>
      <w:r w:rsidRPr="00597EBB">
        <w:rPr>
          <w:rFonts w:ascii="Times New Roman" w:hAnsi="Times New Roman" w:cs="David"/>
          <w:sz w:val="24"/>
          <w:szCs w:val="24"/>
        </w:rPr>
        <w:t xml:space="preserve"> </w:t>
      </w:r>
      <w:del w:id="134" w:author="Author">
        <w:r w:rsidRPr="00597EBB" w:rsidDel="00367162">
          <w:rPr>
            <w:rFonts w:ascii="Times New Roman" w:hAnsi="Times New Roman" w:cs="David"/>
            <w:sz w:val="24"/>
            <w:szCs w:val="24"/>
          </w:rPr>
          <w:delText xml:space="preserve">sets </w:delText>
        </w:r>
      </w:del>
      <w:ins w:id="135" w:author="Author">
        <w:r w:rsidR="00367162">
          <w:rPr>
            <w:rFonts w:ascii="Times New Roman" w:hAnsi="Times New Roman" w:cs="David"/>
            <w:sz w:val="24"/>
            <w:szCs w:val="24"/>
          </w:rPr>
          <w:t>imposes</w:t>
        </w:r>
        <w:r w:rsidR="00367162" w:rsidRPr="00597EBB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97EBB">
        <w:rPr>
          <w:rFonts w:ascii="Times New Roman" w:hAnsi="Times New Roman" w:cs="David"/>
          <w:sz w:val="24"/>
          <w:szCs w:val="24"/>
        </w:rPr>
        <w:t>restrictions</w:t>
      </w:r>
      <w:r>
        <w:rPr>
          <w:rFonts w:ascii="Times New Roman" w:hAnsi="Times New Roman" w:cs="David"/>
          <w:sz w:val="24"/>
          <w:szCs w:val="24"/>
        </w:rPr>
        <w:t xml:space="preserve"> on the applicability of </w:t>
      </w:r>
      <w:r w:rsidRPr="00597EBB">
        <w:rPr>
          <w:rFonts w:ascii="Times New Roman" w:hAnsi="Times New Roman" w:cs="David"/>
          <w:sz w:val="24"/>
          <w:szCs w:val="24"/>
        </w:rPr>
        <w:t xml:space="preserve">testimony, the </w:t>
      </w:r>
      <w:r>
        <w:rPr>
          <w:rFonts w:ascii="Times New Roman" w:hAnsi="Times New Roman" w:cs="David"/>
          <w:sz w:val="24"/>
          <w:szCs w:val="24"/>
        </w:rPr>
        <w:t>purpose</w:t>
      </w:r>
      <w:r w:rsidRPr="00597EBB">
        <w:rPr>
          <w:rFonts w:ascii="Times New Roman" w:hAnsi="Times New Roman" w:cs="David"/>
          <w:sz w:val="24"/>
          <w:szCs w:val="24"/>
        </w:rPr>
        <w:t xml:space="preserve"> of these restrictions </w:t>
      </w:r>
      <w:del w:id="136" w:author="Author">
        <w:r w:rsidRPr="00597EBB" w:rsidDel="00367162">
          <w:rPr>
            <w:rFonts w:ascii="Times New Roman" w:hAnsi="Times New Roman" w:cs="David"/>
            <w:sz w:val="24"/>
            <w:szCs w:val="24"/>
          </w:rPr>
          <w:delText xml:space="preserve">is </w:delText>
        </w:r>
      </w:del>
      <w:ins w:id="137" w:author="Author">
        <w:r w:rsidR="00367162">
          <w:rPr>
            <w:rFonts w:ascii="Times New Roman" w:hAnsi="Times New Roman" w:cs="David"/>
            <w:sz w:val="24"/>
            <w:szCs w:val="24"/>
          </w:rPr>
          <w:t>must be</w:t>
        </w:r>
        <w:r w:rsidR="00367162" w:rsidRPr="00597EBB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to </w:t>
      </w:r>
      <w:r w:rsidR="00682351">
        <w:rPr>
          <w:rFonts w:ascii="Times New Roman" w:hAnsi="Times New Roman" w:cs="David"/>
          <w:sz w:val="24"/>
          <w:szCs w:val="24"/>
        </w:rPr>
        <w:t>detect</w:t>
      </w:r>
      <w:r w:rsidRPr="00597EBB">
        <w:rPr>
          <w:rFonts w:ascii="Times New Roman" w:hAnsi="Times New Roman" w:cs="David"/>
          <w:sz w:val="24"/>
          <w:szCs w:val="24"/>
        </w:rPr>
        <w:t xml:space="preserve"> </w:t>
      </w:r>
      <w:r w:rsidR="00A71556">
        <w:rPr>
          <w:rFonts w:ascii="Times New Roman" w:hAnsi="Times New Roman" w:cs="David"/>
          <w:sz w:val="24"/>
          <w:szCs w:val="24"/>
        </w:rPr>
        <w:t xml:space="preserve">potential </w:t>
      </w:r>
      <w:r w:rsidR="00682351">
        <w:rPr>
          <w:rFonts w:ascii="Times New Roman" w:hAnsi="Times New Roman" w:cs="David"/>
          <w:sz w:val="24"/>
          <w:szCs w:val="24"/>
        </w:rPr>
        <w:t>liars</w:t>
      </w:r>
      <w:r w:rsidR="00A71556">
        <w:rPr>
          <w:rFonts w:ascii="Times New Roman" w:hAnsi="Times New Roman" w:cs="David"/>
          <w:sz w:val="24"/>
          <w:szCs w:val="24"/>
        </w:rPr>
        <w:t xml:space="preserve">, allowing only the most reliable </w:t>
      </w:r>
      <w:r w:rsidR="00682351">
        <w:rPr>
          <w:rFonts w:ascii="Times New Roman" w:hAnsi="Times New Roman" w:cs="David"/>
          <w:sz w:val="24"/>
          <w:szCs w:val="24"/>
        </w:rPr>
        <w:t>witnesses</w:t>
      </w:r>
      <w:r w:rsidR="00A71556">
        <w:rPr>
          <w:rFonts w:ascii="Times New Roman" w:hAnsi="Times New Roman" w:cs="David"/>
          <w:sz w:val="24"/>
          <w:szCs w:val="24"/>
        </w:rPr>
        <w:t xml:space="preserve"> to testify</w:t>
      </w:r>
      <w:r w:rsidRPr="00597EBB">
        <w:rPr>
          <w:rFonts w:ascii="Times New Roman" w:hAnsi="Times New Roman" w:cs="David"/>
          <w:sz w:val="24"/>
          <w:szCs w:val="24"/>
        </w:rPr>
        <w:t xml:space="preserve">. </w:t>
      </w:r>
      <w:del w:id="138" w:author="Author">
        <w:r w:rsidRPr="00597EBB" w:rsidDel="00367162">
          <w:rPr>
            <w:rFonts w:ascii="Times New Roman" w:hAnsi="Times New Roman" w:cs="David"/>
            <w:sz w:val="24"/>
            <w:szCs w:val="24"/>
          </w:rPr>
          <w:delText xml:space="preserve">Such </w:delText>
        </w:r>
      </w:del>
      <w:ins w:id="139" w:author="Author">
        <w:r w:rsidR="00367162">
          <w:rPr>
            <w:rFonts w:ascii="Times New Roman" w:hAnsi="Times New Roman" w:cs="David"/>
            <w:sz w:val="24"/>
            <w:szCs w:val="24"/>
          </w:rPr>
          <w:t>These</w:t>
        </w:r>
        <w:r w:rsidR="00367162" w:rsidRPr="00597EBB">
          <w:rPr>
            <w:rFonts w:ascii="Times New Roman" w:hAnsi="Times New Roman" w:cs="David"/>
            <w:sz w:val="24"/>
            <w:szCs w:val="24"/>
          </w:rPr>
          <w:t xml:space="preserve"> </w:t>
        </w:r>
        <w:r w:rsidR="00367162">
          <w:rPr>
            <w:rFonts w:ascii="Times New Roman" w:hAnsi="Times New Roman" w:cs="David"/>
            <w:sz w:val="24"/>
            <w:szCs w:val="24"/>
          </w:rPr>
          <w:t xml:space="preserve">probative 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explanations, </w:t>
      </w:r>
      <w:ins w:id="140" w:author="Author">
        <w:r w:rsidR="00367162">
          <w:rPr>
            <w:rFonts w:ascii="Times New Roman" w:hAnsi="Times New Roman" w:cs="David"/>
            <w:sz w:val="24"/>
            <w:szCs w:val="24"/>
          </w:rPr>
          <w:t xml:space="preserve">as they are 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referred to in the legal </w:t>
      </w:r>
      <w:del w:id="141" w:author="Author">
        <w:r w:rsidRPr="00597EBB" w:rsidDel="00367162">
          <w:rPr>
            <w:rFonts w:ascii="Times New Roman" w:hAnsi="Times New Roman" w:cs="David"/>
            <w:sz w:val="24"/>
            <w:szCs w:val="24"/>
          </w:rPr>
          <w:delText xml:space="preserve">jargon </w:delText>
        </w:r>
      </w:del>
      <w:ins w:id="142" w:author="Author">
        <w:r w:rsidR="00367162">
          <w:rPr>
            <w:rFonts w:ascii="Times New Roman" w:hAnsi="Times New Roman" w:cs="David"/>
            <w:sz w:val="24"/>
            <w:szCs w:val="24"/>
          </w:rPr>
          <w:t xml:space="preserve">literature, </w:t>
        </w:r>
      </w:ins>
      <w:del w:id="143" w:author="Author">
        <w:r w:rsidRPr="00597EBB" w:rsidDel="00367162">
          <w:rPr>
            <w:rFonts w:ascii="Times New Roman" w:hAnsi="Times New Roman" w:cs="David"/>
            <w:sz w:val="24"/>
            <w:szCs w:val="24"/>
          </w:rPr>
          <w:delText xml:space="preserve">as probative explanations, </w:delText>
        </w:r>
      </w:del>
      <w:r w:rsidRPr="00597EBB">
        <w:rPr>
          <w:rFonts w:ascii="Times New Roman" w:hAnsi="Times New Roman" w:cs="David"/>
          <w:sz w:val="24"/>
          <w:szCs w:val="24"/>
        </w:rPr>
        <w:t>are also common</w:t>
      </w:r>
      <w:ins w:id="144" w:author="Author">
        <w:r w:rsidR="00367162">
          <w:rPr>
            <w:rFonts w:ascii="Times New Roman" w:hAnsi="Times New Roman" w:cs="David"/>
            <w:sz w:val="24"/>
            <w:szCs w:val="24"/>
          </w:rPr>
          <w:t>ly invoked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>with respect to</w:t>
      </w:r>
      <w:r w:rsidR="00E43096">
        <w:rPr>
          <w:rFonts w:ascii="Times New Roman" w:hAnsi="Times New Roman" w:cs="David"/>
          <w:sz w:val="24"/>
          <w:szCs w:val="24"/>
        </w:rPr>
        <w:t xml:space="preserve"> some of the</w:t>
      </w:r>
      <w:r>
        <w:rPr>
          <w:rFonts w:ascii="Times New Roman" w:hAnsi="Times New Roman" w:cs="David"/>
          <w:sz w:val="24"/>
          <w:szCs w:val="24"/>
        </w:rPr>
        <w:t xml:space="preserve"> tannaitic rules of</w:t>
      </w:r>
      <w:r w:rsidRPr="00597EBB">
        <w:rPr>
          <w:rFonts w:ascii="Times New Roman" w:hAnsi="Times New Roman" w:cs="David"/>
          <w:sz w:val="24"/>
          <w:szCs w:val="24"/>
        </w:rPr>
        <w:t xml:space="preserve"> testimony. </w:t>
      </w:r>
      <w:del w:id="145" w:author="Author">
        <w:r w:rsidRPr="00597EBB" w:rsidDel="00367162">
          <w:rPr>
            <w:rFonts w:ascii="Times New Roman" w:hAnsi="Times New Roman" w:cs="David"/>
            <w:sz w:val="24"/>
            <w:szCs w:val="24"/>
          </w:rPr>
          <w:delText xml:space="preserve">But </w:delText>
        </w:r>
      </w:del>
      <w:ins w:id="146" w:author="Author">
        <w:r w:rsidR="00367162">
          <w:rPr>
            <w:rFonts w:ascii="Times New Roman" w:hAnsi="Times New Roman" w:cs="David"/>
            <w:sz w:val="24"/>
            <w:szCs w:val="24"/>
          </w:rPr>
          <w:t>However,</w:t>
        </w:r>
        <w:r w:rsidR="00367162" w:rsidRPr="00597EBB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probative logic </w:t>
      </w:r>
      <w:r w:rsidR="00A71556">
        <w:rPr>
          <w:rFonts w:ascii="Times New Roman" w:hAnsi="Times New Roman" w:cs="David"/>
          <w:sz w:val="24"/>
          <w:szCs w:val="24"/>
        </w:rPr>
        <w:t xml:space="preserve">works very poorly as an explanation </w:t>
      </w:r>
      <w:del w:id="147" w:author="Author">
        <w:r w:rsidR="00A71556" w:rsidDel="00367162">
          <w:rPr>
            <w:rFonts w:ascii="Times New Roman" w:hAnsi="Times New Roman" w:cs="David"/>
            <w:sz w:val="24"/>
            <w:szCs w:val="24"/>
          </w:rPr>
          <w:delText xml:space="preserve">to </w:delText>
        </w:r>
      </w:del>
      <w:ins w:id="148" w:author="Author">
        <w:r w:rsidR="00367162">
          <w:rPr>
            <w:rFonts w:ascii="Times New Roman" w:hAnsi="Times New Roman" w:cs="David"/>
            <w:sz w:val="24"/>
            <w:szCs w:val="24"/>
          </w:rPr>
          <w:t>for</w:t>
        </w:r>
        <w:r w:rsidR="00367162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A71556">
        <w:rPr>
          <w:rFonts w:ascii="Times New Roman" w:hAnsi="Times New Roman" w:cs="David"/>
          <w:sz w:val="24"/>
          <w:szCs w:val="24"/>
        </w:rPr>
        <w:t xml:space="preserve">many </w:t>
      </w:r>
      <w:r w:rsidR="00E43096">
        <w:rPr>
          <w:rFonts w:ascii="Times New Roman" w:hAnsi="Times New Roman" w:cs="David"/>
          <w:sz w:val="24"/>
          <w:szCs w:val="24"/>
        </w:rPr>
        <w:t>other</w:t>
      </w:r>
      <w:r w:rsidR="00A71556">
        <w:rPr>
          <w:rFonts w:ascii="Times New Roman" w:hAnsi="Times New Roman" w:cs="David"/>
          <w:sz w:val="24"/>
          <w:szCs w:val="24"/>
        </w:rPr>
        <w:t xml:space="preserve"> tann</w:t>
      </w:r>
      <w:ins w:id="149" w:author="Author">
        <w:r w:rsidR="00F31127">
          <w:rPr>
            <w:rFonts w:ascii="Times New Roman" w:hAnsi="Times New Roman" w:cs="David"/>
            <w:sz w:val="24"/>
            <w:szCs w:val="24"/>
          </w:rPr>
          <w:t>ait</w:t>
        </w:r>
      </w:ins>
      <w:r w:rsidR="00A71556">
        <w:rPr>
          <w:rFonts w:ascii="Times New Roman" w:hAnsi="Times New Roman" w:cs="David"/>
          <w:sz w:val="24"/>
          <w:szCs w:val="24"/>
        </w:rPr>
        <w:t>ic rules and their complex details</w:t>
      </w:r>
      <w:r w:rsidRPr="00597EBB">
        <w:rPr>
          <w:rFonts w:ascii="Times New Roman" w:hAnsi="Times New Roman" w:cs="David"/>
          <w:sz w:val="24"/>
          <w:szCs w:val="24"/>
        </w:rPr>
        <w:t xml:space="preserve">. In light of this, scholars </w:t>
      </w:r>
      <w:r w:rsidR="00A71556">
        <w:rPr>
          <w:rFonts w:ascii="Times New Roman" w:hAnsi="Times New Roman" w:cs="David"/>
          <w:sz w:val="24"/>
          <w:szCs w:val="24"/>
        </w:rPr>
        <w:t xml:space="preserve">of </w:t>
      </w:r>
      <w:del w:id="150" w:author="Author">
        <w:r w:rsidR="00A71556" w:rsidDel="00A643C0">
          <w:rPr>
            <w:rFonts w:ascii="Times New Roman" w:hAnsi="Times New Roman" w:cs="David"/>
            <w:sz w:val="24"/>
            <w:szCs w:val="24"/>
          </w:rPr>
          <w:delText>H</w:delText>
        </w:r>
      </w:del>
      <w:ins w:id="151" w:author="Author">
        <w:r w:rsidR="00A643C0">
          <w:rPr>
            <w:rFonts w:ascii="Times New Roman" w:hAnsi="Times New Roman" w:cs="David"/>
            <w:sz w:val="24"/>
            <w:szCs w:val="24"/>
          </w:rPr>
          <w:t>h</w:t>
        </w:r>
      </w:ins>
      <w:r w:rsidR="00A71556">
        <w:rPr>
          <w:rFonts w:ascii="Times New Roman" w:hAnsi="Times New Roman" w:cs="David"/>
          <w:sz w:val="24"/>
          <w:szCs w:val="24"/>
        </w:rPr>
        <w:t xml:space="preserve">alakha </w:t>
      </w:r>
      <w:del w:id="152" w:author="Author">
        <w:r w:rsidRPr="00597EBB" w:rsidDel="009214C8">
          <w:rPr>
            <w:rFonts w:ascii="Times New Roman" w:hAnsi="Times New Roman" w:cs="David"/>
            <w:sz w:val="24"/>
            <w:szCs w:val="24"/>
          </w:rPr>
          <w:delText xml:space="preserve">are </w:delText>
        </w:r>
      </w:del>
      <w:ins w:id="153" w:author="Author">
        <w:r w:rsidR="009214C8">
          <w:rPr>
            <w:rFonts w:ascii="Times New Roman" w:hAnsi="Times New Roman" w:cs="David"/>
            <w:sz w:val="24"/>
            <w:szCs w:val="24"/>
          </w:rPr>
          <w:t>have been</w:t>
        </w:r>
        <w:r w:rsidR="009214C8" w:rsidRPr="00597EBB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reluctant to argue that the purpose of these </w:t>
      </w:r>
      <w:r w:rsidR="00E43096">
        <w:rPr>
          <w:rFonts w:ascii="Times New Roman" w:hAnsi="Times New Roman" w:cs="David"/>
          <w:sz w:val="24"/>
          <w:szCs w:val="24"/>
        </w:rPr>
        <w:t>rules</w:t>
      </w:r>
      <w:r w:rsidRPr="00597EBB">
        <w:rPr>
          <w:rFonts w:ascii="Times New Roman" w:hAnsi="Times New Roman" w:cs="David"/>
          <w:sz w:val="24"/>
          <w:szCs w:val="24"/>
        </w:rPr>
        <w:t xml:space="preserve"> is to </w:t>
      </w:r>
      <w:r>
        <w:rPr>
          <w:rFonts w:ascii="Times New Roman" w:hAnsi="Times New Roman" w:cs="David"/>
          <w:sz w:val="24"/>
          <w:szCs w:val="24"/>
        </w:rPr>
        <w:t>assert</w:t>
      </w:r>
      <w:r w:rsidRPr="00597EBB">
        <w:rPr>
          <w:rFonts w:ascii="Times New Roman" w:hAnsi="Times New Roman" w:cs="David"/>
          <w:sz w:val="24"/>
          <w:szCs w:val="24"/>
        </w:rPr>
        <w:t xml:space="preserve"> the credibility of the testimony.</w:t>
      </w:r>
      <w:r w:rsidRPr="00597EBB">
        <w:t xml:space="preserve"> </w:t>
      </w:r>
      <w:del w:id="154" w:author="Author">
        <w:r w:rsidRPr="00597EBB" w:rsidDel="009214C8">
          <w:rPr>
            <w:rFonts w:ascii="Times New Roman" w:hAnsi="Times New Roman" w:cs="David"/>
            <w:sz w:val="24"/>
            <w:szCs w:val="24"/>
          </w:rPr>
          <w:delText>But w</w:delText>
        </w:r>
      </w:del>
      <w:ins w:id="155" w:author="Author">
        <w:r w:rsidR="009214C8">
          <w:rPr>
            <w:rFonts w:ascii="Times New Roman" w:hAnsi="Times New Roman" w:cs="David"/>
            <w:sz w:val="24"/>
            <w:szCs w:val="24"/>
          </w:rPr>
          <w:t>W</w:t>
        </w:r>
      </w:ins>
      <w:r w:rsidRPr="00597EBB">
        <w:rPr>
          <w:rFonts w:ascii="Times New Roman" w:hAnsi="Times New Roman" w:cs="David"/>
          <w:sz w:val="24"/>
          <w:szCs w:val="24"/>
        </w:rPr>
        <w:t>hat</w:t>
      </w:r>
      <w:ins w:id="156" w:author="Author">
        <w:r w:rsidR="009214C8">
          <w:rPr>
            <w:rFonts w:ascii="Times New Roman" w:hAnsi="Times New Roman" w:cs="David"/>
            <w:sz w:val="24"/>
            <w:szCs w:val="24"/>
          </w:rPr>
          <w:t>, then,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 could be the</w:t>
      </w:r>
      <w:r w:rsidR="00E43096">
        <w:rPr>
          <w:rFonts w:ascii="Times New Roman" w:hAnsi="Times New Roman" w:cs="David"/>
          <w:sz w:val="24"/>
          <w:szCs w:val="24"/>
        </w:rPr>
        <w:t>ir</w:t>
      </w:r>
      <w:r w:rsidRPr="00597EBB">
        <w:rPr>
          <w:rFonts w:ascii="Times New Roman" w:hAnsi="Times New Roman" w:cs="David"/>
          <w:sz w:val="24"/>
          <w:szCs w:val="24"/>
        </w:rPr>
        <w:t xml:space="preserve"> alternative </w:t>
      </w:r>
      <w:r>
        <w:rPr>
          <w:rFonts w:ascii="Times New Roman" w:hAnsi="Times New Roman" w:cs="David"/>
          <w:sz w:val="24"/>
          <w:szCs w:val="24"/>
        </w:rPr>
        <w:t>purpose</w:t>
      </w:r>
      <w:r w:rsidRPr="00597EBB">
        <w:rPr>
          <w:rFonts w:ascii="Times New Roman" w:hAnsi="Times New Roman" w:cs="David"/>
          <w:sz w:val="24"/>
          <w:szCs w:val="24"/>
        </w:rPr>
        <w:t>? In the absence of</w:t>
      </w:r>
      <w:ins w:id="157" w:author="Author">
        <w:r w:rsidR="009214C8">
          <w:rPr>
            <w:rFonts w:ascii="Times New Roman" w:hAnsi="Times New Roman" w:cs="David"/>
            <w:sz w:val="24"/>
            <w:szCs w:val="24"/>
          </w:rPr>
          <w:t xml:space="preserve"> a</w:t>
        </w:r>
      </w:ins>
      <w:r w:rsidRPr="00597EBB">
        <w:rPr>
          <w:rFonts w:ascii="Times New Roman" w:hAnsi="Times New Roman" w:cs="David"/>
          <w:sz w:val="24"/>
          <w:szCs w:val="24"/>
        </w:rPr>
        <w:t xml:space="preserve"> probative justification, </w:t>
      </w:r>
      <w:r>
        <w:rPr>
          <w:rFonts w:ascii="Times New Roman" w:hAnsi="Times New Roman" w:cs="David"/>
          <w:sz w:val="24"/>
          <w:szCs w:val="24"/>
        </w:rPr>
        <w:t xml:space="preserve">they </w:t>
      </w:r>
      <w:r w:rsidRPr="00597EBB">
        <w:rPr>
          <w:rFonts w:ascii="Times New Roman" w:hAnsi="Times New Roman" w:cs="David"/>
          <w:sz w:val="24"/>
          <w:szCs w:val="24"/>
        </w:rPr>
        <w:t xml:space="preserve">have often been described as arbitrary and </w:t>
      </w:r>
      <w:r w:rsidR="00A71556">
        <w:rPr>
          <w:rFonts w:ascii="Times New Roman" w:hAnsi="Times New Roman" w:cs="David"/>
          <w:sz w:val="24"/>
          <w:szCs w:val="24"/>
        </w:rPr>
        <w:t>purposeless</w:t>
      </w:r>
      <w:r w:rsidRPr="00597EBB">
        <w:rPr>
          <w:rFonts w:ascii="Times New Roman" w:hAnsi="Times New Roman" w:cs="David"/>
          <w:sz w:val="24"/>
          <w:szCs w:val="24"/>
        </w:rPr>
        <w:t xml:space="preserve">. </w:t>
      </w:r>
      <w:ins w:id="158" w:author="Author">
        <w:r w:rsidR="009214C8">
          <w:rPr>
            <w:rFonts w:ascii="Times New Roman" w:hAnsi="Times New Roman" w:cs="David"/>
            <w:sz w:val="24"/>
            <w:szCs w:val="24"/>
          </w:rPr>
          <w:t xml:space="preserve">Indeed, some scholars have tried to offer </w:t>
        </w:r>
      </w:ins>
      <w:del w:id="159" w:author="Author">
        <w:r w:rsidR="00A71556" w:rsidDel="009214C8">
          <w:rPr>
            <w:rFonts w:ascii="Times New Roman" w:hAnsi="Times New Roman" w:cs="David"/>
            <w:sz w:val="24"/>
            <w:szCs w:val="24"/>
          </w:rPr>
          <w:delText xml:space="preserve">In fact, </w:delText>
        </w:r>
        <w:r w:rsidDel="009214C8">
          <w:rPr>
            <w:rFonts w:ascii="Times New Roman" w:hAnsi="Times New Roman" w:cs="David"/>
            <w:sz w:val="24"/>
            <w:szCs w:val="24"/>
          </w:rPr>
          <w:delText>scholars aim</w:delText>
        </w:r>
        <w:r w:rsidRPr="00597EBB" w:rsidDel="009214C8">
          <w:rPr>
            <w:rFonts w:ascii="Times New Roman" w:hAnsi="Times New Roman" w:cs="David"/>
            <w:sz w:val="24"/>
            <w:szCs w:val="24"/>
          </w:rPr>
          <w:delText xml:space="preserve"> to offer </w:delText>
        </w:r>
      </w:del>
      <w:r w:rsidRPr="00597EBB">
        <w:rPr>
          <w:rFonts w:ascii="Times New Roman" w:hAnsi="Times New Roman" w:cs="David"/>
          <w:sz w:val="24"/>
          <w:szCs w:val="24"/>
        </w:rPr>
        <w:t xml:space="preserve">second-order explanations, </w:t>
      </w:r>
      <w:del w:id="160" w:author="Author">
        <w:r w:rsidR="00372400" w:rsidDel="009214C8">
          <w:rPr>
            <w:rFonts w:ascii="Times New Roman" w:hAnsi="Times New Roman" w:cs="David"/>
            <w:sz w:val="24"/>
            <w:szCs w:val="24"/>
          </w:rPr>
          <w:delText xml:space="preserve">explaining </w:delText>
        </w:r>
      </w:del>
      <w:ins w:id="161" w:author="Author">
        <w:del w:id="162" w:author="Author">
          <w:r w:rsidR="009214C8" w:rsidDel="001F267D">
            <w:rPr>
              <w:rFonts w:ascii="Times New Roman" w:hAnsi="Times New Roman" w:cs="David"/>
              <w:sz w:val="24"/>
              <w:szCs w:val="24"/>
            </w:rPr>
            <w:delText>describing</w:delText>
          </w:r>
        </w:del>
        <w:r w:rsidR="001F267D">
          <w:rPr>
            <w:rFonts w:ascii="Times New Roman" w:hAnsi="Times New Roman" w:cs="David"/>
            <w:sz w:val="24"/>
            <w:szCs w:val="24"/>
          </w:rPr>
          <w:t xml:space="preserve">speculating </w:t>
        </w:r>
        <w:r w:rsidR="001F267D">
          <w:rPr>
            <w:rFonts w:ascii="Times New Roman" w:hAnsi="Times New Roman" w:cs="David"/>
            <w:sz w:val="24"/>
            <w:szCs w:val="24"/>
          </w:rPr>
          <w:lastRenderedPageBreak/>
          <w:t>about</w:t>
        </w:r>
        <w:r w:rsidR="009214C8">
          <w:rPr>
            <w:rFonts w:ascii="Times New Roman" w:hAnsi="Times New Roman" w:cs="David"/>
            <w:sz w:val="24"/>
            <w:szCs w:val="24"/>
          </w:rPr>
          <w:t xml:space="preserve"> the reasons </w:t>
        </w:r>
        <w:del w:id="163" w:author="Author">
          <w:r w:rsidR="009214C8" w:rsidDel="001F267D">
            <w:rPr>
              <w:rFonts w:ascii="Times New Roman" w:hAnsi="Times New Roman" w:cs="David"/>
              <w:sz w:val="24"/>
              <w:szCs w:val="24"/>
            </w:rPr>
            <w:delText xml:space="preserve">that </w:delText>
          </w:r>
        </w:del>
        <w:r w:rsidR="009214C8">
          <w:rPr>
            <w:rFonts w:ascii="Times New Roman" w:hAnsi="Times New Roman" w:cs="David"/>
            <w:sz w:val="24"/>
            <w:szCs w:val="24"/>
          </w:rPr>
          <w:t xml:space="preserve">the </w:t>
        </w:r>
      </w:ins>
      <w:del w:id="164" w:author="Author">
        <w:r w:rsidR="00372400" w:rsidDel="009214C8">
          <w:rPr>
            <w:rFonts w:ascii="Times New Roman" w:hAnsi="Times New Roman" w:cs="David"/>
            <w:sz w:val="24"/>
            <w:szCs w:val="24"/>
          </w:rPr>
          <w:delText xml:space="preserve">why did the </w:delText>
        </w:r>
      </w:del>
      <w:proofErr w:type="spellStart"/>
      <w:r w:rsidR="00A71556">
        <w:rPr>
          <w:rFonts w:ascii="Times New Roman" w:hAnsi="Times New Roman" w:cs="David"/>
          <w:sz w:val="24"/>
          <w:szCs w:val="24"/>
        </w:rPr>
        <w:t>Tanna’im</w:t>
      </w:r>
      <w:proofErr w:type="spellEnd"/>
      <w:r w:rsidR="00372400">
        <w:rPr>
          <w:rFonts w:ascii="Times New Roman" w:hAnsi="Times New Roman" w:cs="David"/>
          <w:sz w:val="24"/>
          <w:szCs w:val="24"/>
        </w:rPr>
        <w:t xml:space="preserve"> </w:t>
      </w:r>
      <w:ins w:id="165" w:author="Author">
        <w:r w:rsidR="001F267D">
          <w:rPr>
            <w:rFonts w:ascii="Times New Roman" w:hAnsi="Times New Roman" w:cs="David"/>
            <w:sz w:val="24"/>
            <w:szCs w:val="24"/>
          </w:rPr>
          <w:t xml:space="preserve">may have had for </w:t>
        </w:r>
      </w:ins>
      <w:del w:id="166" w:author="Author">
        <w:r w:rsidR="00372400" w:rsidDel="001F267D">
          <w:rPr>
            <w:rFonts w:ascii="Times New Roman" w:hAnsi="Times New Roman" w:cs="David"/>
            <w:sz w:val="24"/>
            <w:szCs w:val="24"/>
          </w:rPr>
          <w:delText>impose</w:delText>
        </w:r>
      </w:del>
      <w:ins w:id="167" w:author="Author">
        <w:del w:id="168" w:author="Author">
          <w:r w:rsidR="009214C8" w:rsidDel="001F267D">
            <w:rPr>
              <w:rFonts w:ascii="Times New Roman" w:hAnsi="Times New Roman" w:cs="David"/>
              <w:sz w:val="24"/>
              <w:szCs w:val="24"/>
            </w:rPr>
            <w:delText xml:space="preserve">d </w:delText>
          </w:r>
        </w:del>
        <w:r w:rsidR="001F267D">
          <w:rPr>
            <w:rFonts w:ascii="Times New Roman" w:hAnsi="Times New Roman" w:cs="David"/>
            <w:sz w:val="24"/>
            <w:szCs w:val="24"/>
          </w:rPr>
          <w:t>imposing</w:t>
        </w:r>
        <w:r w:rsidR="001F267D">
          <w:rPr>
            <w:rFonts w:ascii="Times New Roman" w:hAnsi="Times New Roman" w:cs="David"/>
            <w:sz w:val="24"/>
            <w:szCs w:val="24"/>
          </w:rPr>
          <w:t xml:space="preserve"> </w:t>
        </w:r>
        <w:r w:rsidR="009214C8">
          <w:rPr>
            <w:rFonts w:ascii="Times New Roman" w:hAnsi="Times New Roman" w:cs="David"/>
            <w:sz w:val="24"/>
            <w:szCs w:val="24"/>
          </w:rPr>
          <w:t>ostensibly</w:t>
        </w:r>
      </w:ins>
      <w:r w:rsidR="00372400">
        <w:rPr>
          <w:rFonts w:ascii="Times New Roman" w:hAnsi="Times New Roman" w:cs="David"/>
          <w:sz w:val="24"/>
          <w:szCs w:val="24"/>
        </w:rPr>
        <w:t xml:space="preserve"> arbitrary </w:t>
      </w:r>
      <w:r w:rsidRPr="00597EBB">
        <w:rPr>
          <w:rFonts w:ascii="Times New Roman" w:hAnsi="Times New Roman" w:cs="David"/>
          <w:sz w:val="24"/>
          <w:szCs w:val="24"/>
        </w:rPr>
        <w:t>requirements for the validity of testimony</w:t>
      </w:r>
      <w:r w:rsidR="00372400">
        <w:rPr>
          <w:rFonts w:ascii="Times New Roman" w:hAnsi="Times New Roman" w:cs="David"/>
          <w:sz w:val="24"/>
          <w:szCs w:val="24"/>
        </w:rPr>
        <w:t>, rather than explain</w:t>
      </w:r>
      <w:ins w:id="169" w:author="Author">
        <w:r w:rsidR="00F1664E">
          <w:rPr>
            <w:rFonts w:ascii="Times New Roman" w:hAnsi="Times New Roman" w:cs="David"/>
            <w:sz w:val="24"/>
            <w:szCs w:val="24"/>
          </w:rPr>
          <w:t>ing</w:t>
        </w:r>
      </w:ins>
      <w:r w:rsidR="00372400">
        <w:rPr>
          <w:rFonts w:ascii="Times New Roman" w:hAnsi="Times New Roman" w:cs="David"/>
          <w:sz w:val="24"/>
          <w:szCs w:val="24"/>
        </w:rPr>
        <w:t xml:space="preserve"> the rules </w:t>
      </w:r>
      <w:r w:rsidR="00A71556">
        <w:rPr>
          <w:rFonts w:ascii="Times New Roman" w:hAnsi="Times New Roman" w:cs="David"/>
          <w:sz w:val="24"/>
          <w:szCs w:val="24"/>
        </w:rPr>
        <w:t xml:space="preserve">of testimony </w:t>
      </w:r>
      <w:del w:id="170" w:author="Author">
        <w:r w:rsidR="00A71556" w:rsidDel="00F1664E">
          <w:rPr>
            <w:rFonts w:ascii="Times New Roman" w:hAnsi="Times New Roman" w:cs="David"/>
            <w:sz w:val="24"/>
            <w:szCs w:val="24"/>
          </w:rPr>
          <w:delText xml:space="preserve">in </w:delText>
        </w:r>
      </w:del>
      <w:r w:rsidR="00372400">
        <w:rPr>
          <w:rFonts w:ascii="Times New Roman" w:hAnsi="Times New Roman" w:cs="David"/>
          <w:sz w:val="24"/>
          <w:szCs w:val="24"/>
        </w:rPr>
        <w:t>themselves.</w:t>
      </w:r>
    </w:p>
    <w:p w14:paraId="656C65C0" w14:textId="7085900D" w:rsidR="00372400" w:rsidRDefault="00372400" w:rsidP="00C6273E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372400">
        <w:rPr>
          <w:rFonts w:ascii="Times New Roman" w:hAnsi="Times New Roman" w:cs="David"/>
          <w:sz w:val="24"/>
          <w:szCs w:val="24"/>
        </w:rPr>
        <w:t xml:space="preserve">Two central explanations have been offered for the supposedly arbitrary nature of </w:t>
      </w:r>
      <w:ins w:id="171" w:author="Author">
        <w:r w:rsidR="001166D2">
          <w:rPr>
            <w:rFonts w:ascii="Times New Roman" w:hAnsi="Times New Roman" w:cs="David"/>
            <w:sz w:val="24"/>
            <w:szCs w:val="24"/>
          </w:rPr>
          <w:t xml:space="preserve">the </w:t>
        </w:r>
      </w:ins>
      <w:r>
        <w:rPr>
          <w:rFonts w:ascii="Times New Roman" w:hAnsi="Times New Roman" w:cs="David"/>
          <w:sz w:val="24"/>
          <w:szCs w:val="24"/>
        </w:rPr>
        <w:t xml:space="preserve">tannaitic rules of </w:t>
      </w:r>
      <w:r w:rsidRPr="00372400">
        <w:rPr>
          <w:rFonts w:ascii="Times New Roman" w:hAnsi="Times New Roman" w:cs="David"/>
          <w:sz w:val="24"/>
          <w:szCs w:val="24"/>
        </w:rPr>
        <w:t xml:space="preserve">testimony, </w:t>
      </w:r>
      <w:ins w:id="172" w:author="Author">
        <w:r w:rsidR="001166D2">
          <w:rPr>
            <w:rFonts w:ascii="Times New Roman" w:hAnsi="Times New Roman" w:cs="David"/>
            <w:sz w:val="24"/>
            <w:szCs w:val="24"/>
          </w:rPr>
          <w:t xml:space="preserve">which I call </w:t>
        </w:r>
      </w:ins>
      <w:del w:id="173" w:author="Author">
        <w:r w:rsidRPr="00372400" w:rsidDel="001166D2">
          <w:rPr>
            <w:rFonts w:ascii="Times New Roman" w:hAnsi="Times New Roman" w:cs="David"/>
            <w:sz w:val="24"/>
            <w:szCs w:val="24"/>
          </w:rPr>
          <w:delText>and I call them "</w:delText>
        </w:r>
      </w:del>
      <w:ins w:id="174" w:author="Author">
        <w:r w:rsidR="001166D2">
          <w:rPr>
            <w:rFonts w:ascii="Times New Roman" w:hAnsi="Times New Roman" w:cs="David"/>
            <w:sz w:val="24"/>
            <w:szCs w:val="24"/>
          </w:rPr>
          <w:t>“</w:t>
        </w:r>
      </w:ins>
      <w:r>
        <w:rPr>
          <w:rFonts w:ascii="Times New Roman" w:hAnsi="Times New Roman" w:cs="David"/>
          <w:sz w:val="24"/>
          <w:szCs w:val="24"/>
        </w:rPr>
        <w:t xml:space="preserve">the </w:t>
      </w:r>
      <w:r w:rsidRPr="00372400">
        <w:rPr>
          <w:rFonts w:ascii="Times New Roman" w:hAnsi="Times New Roman" w:cs="David"/>
          <w:sz w:val="24"/>
          <w:szCs w:val="24"/>
        </w:rPr>
        <w:t>ideological explanation</w:t>
      </w:r>
      <w:ins w:id="175" w:author="Author">
        <w:r w:rsidR="001166D2">
          <w:rPr>
            <w:rFonts w:ascii="Times New Roman" w:hAnsi="Times New Roman" w:cs="David"/>
            <w:sz w:val="24"/>
            <w:szCs w:val="24"/>
          </w:rPr>
          <w:t>”</w:t>
        </w:r>
      </w:ins>
      <w:del w:id="176" w:author="Author">
        <w:r w:rsidRPr="00372400" w:rsidDel="001166D2">
          <w:rPr>
            <w:rFonts w:ascii="Times New Roman" w:hAnsi="Times New Roman" w:cs="David"/>
            <w:sz w:val="24"/>
            <w:szCs w:val="24"/>
          </w:rPr>
          <w:delText>"</w:delText>
        </w:r>
      </w:del>
      <w:r w:rsidRPr="00372400">
        <w:rPr>
          <w:rFonts w:ascii="Times New Roman" w:hAnsi="Times New Roman" w:cs="David"/>
          <w:sz w:val="24"/>
          <w:szCs w:val="24"/>
        </w:rPr>
        <w:t xml:space="preserve"> and </w:t>
      </w:r>
      <w:ins w:id="177" w:author="Author">
        <w:r w:rsidR="001166D2">
          <w:rPr>
            <w:rFonts w:ascii="Times New Roman" w:hAnsi="Times New Roman" w:cs="David"/>
            <w:sz w:val="24"/>
            <w:szCs w:val="24"/>
          </w:rPr>
          <w:t>“</w:t>
        </w:r>
      </w:ins>
      <w:del w:id="178" w:author="Author">
        <w:r w:rsidRPr="00372400" w:rsidDel="001166D2">
          <w:rPr>
            <w:rFonts w:ascii="Times New Roman" w:hAnsi="Times New Roman" w:cs="David"/>
            <w:sz w:val="24"/>
            <w:szCs w:val="24"/>
          </w:rPr>
          <w:delText>"</w:delText>
        </w:r>
      </w:del>
      <w:r>
        <w:rPr>
          <w:rFonts w:ascii="Times New Roman" w:hAnsi="Times New Roman" w:cs="David"/>
          <w:sz w:val="24"/>
          <w:szCs w:val="24"/>
        </w:rPr>
        <w:t xml:space="preserve">the </w:t>
      </w:r>
      <w:r w:rsidRPr="00372400">
        <w:rPr>
          <w:rFonts w:ascii="Times New Roman" w:hAnsi="Times New Roman" w:cs="David"/>
          <w:sz w:val="24"/>
          <w:szCs w:val="24"/>
        </w:rPr>
        <w:t>religious explanation</w:t>
      </w:r>
      <w:ins w:id="179" w:author="Author">
        <w:r w:rsidR="001166D2">
          <w:rPr>
            <w:rFonts w:ascii="Times New Roman" w:hAnsi="Times New Roman" w:cs="David"/>
            <w:sz w:val="24"/>
            <w:szCs w:val="24"/>
          </w:rPr>
          <w:t>,” respectively</w:t>
        </w:r>
      </w:ins>
      <w:del w:id="180" w:author="Author">
        <w:r w:rsidRPr="00372400" w:rsidDel="001166D2">
          <w:rPr>
            <w:rFonts w:ascii="Times New Roman" w:hAnsi="Times New Roman" w:cs="David"/>
            <w:sz w:val="24"/>
            <w:szCs w:val="24"/>
          </w:rPr>
          <w:delText>"</w:delText>
        </w:r>
      </w:del>
      <w:r w:rsidRPr="00372400">
        <w:rPr>
          <w:rFonts w:ascii="Times New Roman" w:hAnsi="Times New Roman" w:cs="David"/>
          <w:sz w:val="24"/>
          <w:szCs w:val="24"/>
        </w:rPr>
        <w:t>. The ideological explanation</w:t>
      </w:r>
      <w:r w:rsidR="00CC3708">
        <w:rPr>
          <w:rFonts w:ascii="Times New Roman" w:hAnsi="Times New Roman" w:cs="David" w:hint="cs"/>
          <w:sz w:val="24"/>
          <w:szCs w:val="24"/>
          <w:rtl/>
        </w:rPr>
        <w:t xml:space="preserve"> </w:t>
      </w:r>
      <w:del w:id="181" w:author="Author">
        <w:r w:rsidRPr="00372400" w:rsidDel="00074E48">
          <w:rPr>
            <w:rFonts w:ascii="Times New Roman" w:hAnsi="Times New Roman" w:cs="David"/>
            <w:sz w:val="24"/>
            <w:szCs w:val="24"/>
          </w:rPr>
          <w:delText xml:space="preserve">assumes </w:delText>
        </w:r>
      </w:del>
      <w:ins w:id="182" w:author="Author">
        <w:r w:rsidR="00074E48">
          <w:rPr>
            <w:rFonts w:ascii="Times New Roman" w:hAnsi="Times New Roman" w:cs="David"/>
            <w:sz w:val="24"/>
            <w:szCs w:val="24"/>
          </w:rPr>
          <w:t>presumes</w:t>
        </w:r>
        <w:r w:rsidR="00074E48" w:rsidRPr="00372400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that the </w:t>
      </w:r>
      <w:del w:id="183" w:author="Author">
        <w:r w:rsidRPr="00372400" w:rsidDel="00FE2FA4">
          <w:rPr>
            <w:rFonts w:ascii="Times New Roman" w:hAnsi="Times New Roman" w:cs="David"/>
            <w:sz w:val="24"/>
            <w:szCs w:val="24"/>
          </w:rPr>
          <w:delText xml:space="preserve">design </w:delText>
        </w:r>
      </w:del>
      <w:ins w:id="184" w:author="Author">
        <w:r w:rsidR="00FE2FA4">
          <w:rPr>
            <w:rFonts w:ascii="Times New Roman" w:hAnsi="Times New Roman" w:cs="David"/>
            <w:sz w:val="24"/>
            <w:szCs w:val="24"/>
          </w:rPr>
          <w:t>formulation</w:t>
        </w:r>
        <w:r w:rsidR="00FE2FA4" w:rsidRPr="00372400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of </w:t>
      </w:r>
      <w:ins w:id="185" w:author="Author">
        <w:r w:rsidR="00074E48">
          <w:rPr>
            <w:rFonts w:ascii="Times New Roman" w:hAnsi="Times New Roman" w:cs="David"/>
            <w:sz w:val="24"/>
            <w:szCs w:val="24"/>
          </w:rPr>
          <w:t xml:space="preserve">the </w:t>
        </w:r>
      </w:ins>
      <w:r>
        <w:rPr>
          <w:rFonts w:ascii="Times New Roman" w:hAnsi="Times New Roman" w:cs="David"/>
          <w:sz w:val="24"/>
          <w:szCs w:val="24"/>
        </w:rPr>
        <w:t>tannaitic rules of</w:t>
      </w:r>
      <w:r w:rsidRPr="00372400">
        <w:rPr>
          <w:rFonts w:ascii="Times New Roman" w:hAnsi="Times New Roman" w:cs="David"/>
          <w:sz w:val="24"/>
          <w:szCs w:val="24"/>
        </w:rPr>
        <w:t xml:space="preserve"> testimony </w:t>
      </w:r>
      <w:ins w:id="186" w:author="Author">
        <w:r w:rsidR="00074E48">
          <w:rPr>
            <w:rFonts w:ascii="Times New Roman" w:hAnsi="Times New Roman" w:cs="David"/>
            <w:sz w:val="24"/>
            <w:szCs w:val="24"/>
          </w:rPr>
          <w:t>wa</w:t>
        </w:r>
      </w:ins>
      <w:del w:id="187" w:author="Author">
        <w:r w:rsidRPr="00372400" w:rsidDel="00074E48">
          <w:rPr>
            <w:rFonts w:ascii="Times New Roman" w:hAnsi="Times New Roman" w:cs="David"/>
            <w:sz w:val="24"/>
            <w:szCs w:val="24"/>
          </w:rPr>
          <w:delText>i</w:delText>
        </w:r>
      </w:del>
      <w:r w:rsidRPr="00372400">
        <w:rPr>
          <w:rFonts w:ascii="Times New Roman" w:hAnsi="Times New Roman" w:cs="David"/>
          <w:sz w:val="24"/>
          <w:szCs w:val="24"/>
        </w:rPr>
        <w:t xml:space="preserve">s guided by the </w:t>
      </w:r>
      <w:ins w:id="188" w:author="Author">
        <w:r w:rsidR="00074E48">
          <w:rPr>
            <w:rFonts w:ascii="Times New Roman" w:hAnsi="Times New Roman" w:cs="David"/>
            <w:sz w:val="24"/>
            <w:szCs w:val="24"/>
          </w:rPr>
          <w:t xml:space="preserve">rabbis’ 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profound reluctance </w:t>
      </w:r>
      <w:del w:id="189" w:author="Author">
        <w:r w:rsidRPr="00372400" w:rsidDel="00074E48">
          <w:rPr>
            <w:rFonts w:ascii="Times New Roman" w:hAnsi="Times New Roman" w:cs="David"/>
            <w:sz w:val="24"/>
            <w:szCs w:val="24"/>
          </w:rPr>
          <w:delText xml:space="preserve">of the </w:delText>
        </w:r>
        <w:r w:rsidR="00C6273E" w:rsidDel="00074E48">
          <w:rPr>
            <w:rFonts w:ascii="Times New Roman" w:hAnsi="Times New Roman" w:cs="David"/>
            <w:sz w:val="24"/>
            <w:szCs w:val="24"/>
          </w:rPr>
          <w:delText>rabbis</w:delText>
        </w:r>
        <w:r w:rsidRPr="00372400" w:rsidDel="00074E48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Pr="00372400">
        <w:rPr>
          <w:rFonts w:ascii="Times New Roman" w:hAnsi="Times New Roman" w:cs="David"/>
          <w:sz w:val="24"/>
          <w:szCs w:val="24"/>
        </w:rPr>
        <w:t xml:space="preserve">to </w:t>
      </w:r>
      <w:del w:id="190" w:author="Author">
        <w:r w:rsidDel="00074E48">
          <w:rPr>
            <w:rFonts w:ascii="Times New Roman" w:hAnsi="Times New Roman" w:cs="David"/>
            <w:sz w:val="24"/>
            <w:szCs w:val="24"/>
          </w:rPr>
          <w:delText>perform</w:delText>
        </w:r>
        <w:r w:rsidRPr="00372400" w:rsidDel="00074E48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191" w:author="Author">
        <w:r w:rsidR="00074E48">
          <w:rPr>
            <w:rFonts w:ascii="Times New Roman" w:hAnsi="Times New Roman" w:cs="David"/>
            <w:sz w:val="24"/>
            <w:szCs w:val="24"/>
          </w:rPr>
          <w:t>carry out</w:t>
        </w:r>
        <w:r w:rsidR="00074E48" w:rsidRPr="00372400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the death penalty. According to this explanation, the </w:t>
      </w:r>
      <w:r w:rsidR="00C6273E">
        <w:rPr>
          <w:rFonts w:ascii="Times New Roman" w:hAnsi="Times New Roman" w:cs="David"/>
          <w:sz w:val="24"/>
          <w:szCs w:val="24"/>
        </w:rPr>
        <w:t xml:space="preserve">rabbis </w:t>
      </w:r>
      <w:r w:rsidRPr="00372400">
        <w:rPr>
          <w:rFonts w:ascii="Times New Roman" w:hAnsi="Times New Roman" w:cs="David"/>
          <w:sz w:val="24"/>
          <w:szCs w:val="24"/>
        </w:rPr>
        <w:t xml:space="preserve">intentionally sought to </w:t>
      </w:r>
      <w:del w:id="192" w:author="Author">
        <w:r w:rsidRPr="00372400" w:rsidDel="00FA0F86">
          <w:rPr>
            <w:rFonts w:ascii="Times New Roman" w:hAnsi="Times New Roman" w:cs="David"/>
            <w:sz w:val="24"/>
            <w:szCs w:val="24"/>
          </w:rPr>
          <w:delText xml:space="preserve">castigate </w:delText>
        </w:r>
      </w:del>
      <w:ins w:id="193" w:author="Author">
        <w:r w:rsidR="00FA0F86">
          <w:rPr>
            <w:rFonts w:ascii="Times New Roman" w:hAnsi="Times New Roman" w:cs="David"/>
            <w:sz w:val="24"/>
            <w:szCs w:val="24"/>
          </w:rPr>
          <w:t>neuter</w:t>
        </w:r>
        <w:r w:rsidR="00FA0F86" w:rsidRPr="00372400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372400">
        <w:rPr>
          <w:rFonts w:ascii="Times New Roman" w:hAnsi="Times New Roman" w:cs="David"/>
          <w:sz w:val="24"/>
          <w:szCs w:val="24"/>
        </w:rPr>
        <w:t>their criminal proceeding</w:t>
      </w:r>
      <w:ins w:id="194" w:author="Author">
        <w:r w:rsidR="00FA0F86">
          <w:rPr>
            <w:rFonts w:ascii="Times New Roman" w:hAnsi="Times New Roman" w:cs="David"/>
            <w:sz w:val="24"/>
            <w:szCs w:val="24"/>
          </w:rPr>
          <w:t>s,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 in order to </w:t>
      </w:r>
      <w:ins w:id="195" w:author="Author">
        <w:r w:rsidR="00FA0F86">
          <w:rPr>
            <w:rFonts w:ascii="Times New Roman" w:hAnsi="Times New Roman" w:cs="David"/>
            <w:sz w:val="24"/>
            <w:szCs w:val="24"/>
          </w:rPr>
          <w:t xml:space="preserve">ensure they 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avoid </w:t>
      </w:r>
      <w:del w:id="196" w:author="Author">
        <w:r w:rsidRPr="00372400" w:rsidDel="00FA0F86">
          <w:rPr>
            <w:rFonts w:ascii="Times New Roman" w:hAnsi="Times New Roman" w:cs="David"/>
            <w:sz w:val="24"/>
            <w:szCs w:val="24"/>
          </w:rPr>
          <w:delText xml:space="preserve">at all costs </w:delText>
        </w:r>
      </w:del>
      <w:r w:rsidR="00C6273E">
        <w:rPr>
          <w:rFonts w:ascii="Times New Roman" w:hAnsi="Times New Roman" w:cs="David"/>
          <w:sz w:val="24"/>
          <w:szCs w:val="24"/>
        </w:rPr>
        <w:t>a</w:t>
      </w:r>
      <w:ins w:id="197" w:author="Author">
        <w:r w:rsidR="00FA0F86">
          <w:rPr>
            <w:rFonts w:ascii="Times New Roman" w:hAnsi="Times New Roman" w:cs="David"/>
            <w:sz w:val="24"/>
            <w:szCs w:val="24"/>
          </w:rPr>
          <w:t>ny</w:t>
        </w:r>
      </w:ins>
      <w:r w:rsidR="00C6273E">
        <w:rPr>
          <w:rFonts w:ascii="Times New Roman" w:hAnsi="Times New Roman" w:cs="David"/>
          <w:sz w:val="24"/>
          <w:szCs w:val="24"/>
        </w:rPr>
        <w:t xml:space="preserve"> </w:t>
      </w:r>
      <w:r w:rsidRPr="00372400">
        <w:rPr>
          <w:rFonts w:ascii="Times New Roman" w:hAnsi="Times New Roman" w:cs="David"/>
          <w:sz w:val="24"/>
          <w:szCs w:val="24"/>
        </w:rPr>
        <w:t xml:space="preserve">conviction that would result in the need to </w:t>
      </w:r>
      <w:del w:id="198" w:author="Author">
        <w:r w:rsidRPr="00372400" w:rsidDel="004B38E9">
          <w:rPr>
            <w:rFonts w:ascii="Times New Roman" w:hAnsi="Times New Roman" w:cs="David"/>
            <w:sz w:val="24"/>
            <w:szCs w:val="24"/>
          </w:rPr>
          <w:delText>carry out</w:delText>
        </w:r>
      </w:del>
      <w:ins w:id="199" w:author="Author">
        <w:r w:rsidR="004B38E9">
          <w:rPr>
            <w:rFonts w:ascii="Times New Roman" w:hAnsi="Times New Roman" w:cs="David"/>
            <w:sz w:val="24"/>
            <w:szCs w:val="24"/>
          </w:rPr>
          <w:t>administer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 the </w:t>
      </w:r>
      <w:del w:id="200" w:author="Author">
        <w:r w:rsidRPr="00372400" w:rsidDel="00FA0F86">
          <w:rPr>
            <w:rFonts w:ascii="Times New Roman" w:hAnsi="Times New Roman" w:cs="David"/>
            <w:sz w:val="24"/>
            <w:szCs w:val="24"/>
          </w:rPr>
          <w:delText xml:space="preserve">actual </w:delText>
        </w:r>
      </w:del>
      <w:r w:rsidRPr="00372400">
        <w:rPr>
          <w:rFonts w:ascii="Times New Roman" w:hAnsi="Times New Roman" w:cs="David"/>
          <w:sz w:val="24"/>
          <w:szCs w:val="24"/>
        </w:rPr>
        <w:t xml:space="preserve">death penalty. </w:t>
      </w:r>
      <w:del w:id="201" w:author="Author">
        <w:r w:rsidR="00E43096" w:rsidDel="00227293">
          <w:rPr>
            <w:rFonts w:ascii="Times New Roman" w:hAnsi="Times New Roman" w:cs="David"/>
            <w:sz w:val="24"/>
            <w:szCs w:val="24"/>
          </w:rPr>
          <w:delText>Presumably</w:delText>
        </w:r>
      </w:del>
      <w:ins w:id="202" w:author="Author">
        <w:r w:rsidR="00227293">
          <w:rPr>
            <w:rFonts w:ascii="Times New Roman" w:hAnsi="Times New Roman" w:cs="David"/>
            <w:sz w:val="24"/>
            <w:szCs w:val="24"/>
          </w:rPr>
          <w:t>On this view</w:t>
        </w:r>
      </w:ins>
      <w:r w:rsidR="00C6273E">
        <w:rPr>
          <w:rFonts w:ascii="Times New Roman" w:hAnsi="Times New Roman" w:cs="David"/>
          <w:sz w:val="24"/>
          <w:szCs w:val="24"/>
        </w:rPr>
        <w:t xml:space="preserve">, </w:t>
      </w:r>
      <w:r w:rsidR="00E43096">
        <w:rPr>
          <w:rFonts w:ascii="Times New Roman" w:hAnsi="Times New Roman" w:cs="David"/>
          <w:sz w:val="24"/>
          <w:szCs w:val="24"/>
        </w:rPr>
        <w:t xml:space="preserve">certain </w:t>
      </w:r>
      <w:r w:rsidR="00C6273E">
        <w:rPr>
          <w:rFonts w:ascii="Times New Roman" w:hAnsi="Times New Roman" w:cs="David"/>
          <w:sz w:val="24"/>
          <w:szCs w:val="24"/>
        </w:rPr>
        <w:t>tannaitic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="00E43096">
        <w:rPr>
          <w:rFonts w:ascii="Times New Roman" w:hAnsi="Times New Roman" w:cs="David"/>
          <w:sz w:val="24"/>
          <w:szCs w:val="24"/>
        </w:rPr>
        <w:t xml:space="preserve">restrictions on </w:t>
      </w:r>
      <w:r w:rsidR="00CC3708">
        <w:rPr>
          <w:rFonts w:ascii="Times New Roman" w:hAnsi="Times New Roman" w:cs="David"/>
          <w:sz w:val="24"/>
          <w:szCs w:val="24"/>
        </w:rPr>
        <w:t>valid</w:t>
      </w:r>
      <w:r w:rsidR="00E43096">
        <w:rPr>
          <w:rFonts w:ascii="Times New Roman" w:hAnsi="Times New Roman" w:cs="David"/>
          <w:sz w:val="24"/>
          <w:szCs w:val="24"/>
        </w:rPr>
        <w:t xml:space="preserve"> </w:t>
      </w:r>
      <w:r w:rsidRPr="00372400">
        <w:rPr>
          <w:rFonts w:ascii="Times New Roman" w:hAnsi="Times New Roman" w:cs="David"/>
          <w:sz w:val="24"/>
          <w:szCs w:val="24"/>
        </w:rPr>
        <w:t xml:space="preserve">testimony </w:t>
      </w:r>
      <w:r w:rsidR="00C6273E">
        <w:rPr>
          <w:rFonts w:ascii="Times New Roman" w:hAnsi="Times New Roman" w:cs="David"/>
          <w:sz w:val="24"/>
          <w:szCs w:val="24"/>
        </w:rPr>
        <w:t>are arbitrary</w:t>
      </w:r>
      <w:ins w:id="203" w:author="Author">
        <w:r w:rsidR="00227293">
          <w:rPr>
            <w:rFonts w:ascii="Times New Roman" w:hAnsi="Times New Roman" w:cs="David"/>
            <w:sz w:val="24"/>
            <w:szCs w:val="24"/>
          </w:rPr>
          <w:t>; they</w:t>
        </w:r>
      </w:ins>
      <w:r w:rsidR="00C6273E">
        <w:rPr>
          <w:rFonts w:ascii="Times New Roman" w:hAnsi="Times New Roman" w:cs="David"/>
          <w:sz w:val="24"/>
          <w:szCs w:val="24"/>
        </w:rPr>
        <w:t xml:space="preserve"> </w:t>
      </w:r>
      <w:del w:id="204" w:author="Author">
        <w:r w:rsidR="00C6273E" w:rsidDel="00227293">
          <w:rPr>
            <w:rFonts w:ascii="Times New Roman" w:hAnsi="Times New Roman" w:cs="David"/>
            <w:sz w:val="24"/>
            <w:szCs w:val="24"/>
          </w:rPr>
          <w:delText xml:space="preserve">because </w:delText>
        </w:r>
        <w:r w:rsidRPr="00372400" w:rsidDel="00227293">
          <w:rPr>
            <w:rFonts w:ascii="Times New Roman" w:hAnsi="Times New Roman" w:cs="David"/>
            <w:sz w:val="24"/>
            <w:szCs w:val="24"/>
          </w:rPr>
          <w:delText xml:space="preserve">they </w:delText>
        </w:r>
      </w:del>
      <w:r w:rsidRPr="00372400">
        <w:rPr>
          <w:rFonts w:ascii="Times New Roman" w:hAnsi="Times New Roman" w:cs="David"/>
          <w:sz w:val="24"/>
          <w:szCs w:val="24"/>
        </w:rPr>
        <w:t>are not intended to achieve any positive purpose</w:t>
      </w:r>
      <w:ins w:id="205" w:author="Author">
        <w:r w:rsidR="00227293">
          <w:rPr>
            <w:rFonts w:ascii="Times New Roman" w:hAnsi="Times New Roman" w:cs="David"/>
            <w:sz w:val="24"/>
            <w:szCs w:val="24"/>
          </w:rPr>
          <w:t xml:space="preserve">. Their only goal is a negative one – namely, </w:t>
        </w:r>
      </w:ins>
      <w:del w:id="206" w:author="Author">
        <w:r w:rsidR="00E43096" w:rsidDel="00227293">
          <w:rPr>
            <w:rFonts w:ascii="Times New Roman" w:hAnsi="Times New Roman" w:cs="David"/>
            <w:sz w:val="24"/>
            <w:szCs w:val="24"/>
          </w:rPr>
          <w:delText>; they</w:delText>
        </w:r>
        <w:r w:rsidRPr="00372400" w:rsidDel="00227293">
          <w:rPr>
            <w:rFonts w:ascii="Times New Roman" w:hAnsi="Times New Roman" w:cs="David"/>
            <w:sz w:val="24"/>
            <w:szCs w:val="24"/>
          </w:rPr>
          <w:delText xml:space="preserve"> have </w:delText>
        </w:r>
        <w:r w:rsidR="00E43096" w:rsidDel="00227293">
          <w:rPr>
            <w:rFonts w:ascii="Times New Roman" w:hAnsi="Times New Roman" w:cs="David"/>
            <w:sz w:val="24"/>
            <w:szCs w:val="24"/>
          </w:rPr>
          <w:delText xml:space="preserve">only </w:delText>
        </w:r>
        <w:r w:rsidRPr="00372400" w:rsidDel="00227293">
          <w:rPr>
            <w:rFonts w:ascii="Times New Roman" w:hAnsi="Times New Roman" w:cs="David"/>
            <w:sz w:val="24"/>
            <w:szCs w:val="24"/>
          </w:rPr>
          <w:delText xml:space="preserve">a negative </w:delText>
        </w:r>
        <w:r w:rsidR="00C6273E" w:rsidDel="00227293">
          <w:rPr>
            <w:rFonts w:ascii="Times New Roman" w:hAnsi="Times New Roman" w:cs="David"/>
            <w:sz w:val="24"/>
            <w:szCs w:val="24"/>
          </w:rPr>
          <w:delText>goal</w:delText>
        </w:r>
        <w:r w:rsidDel="00227293">
          <w:rPr>
            <w:rFonts w:ascii="Times New Roman" w:hAnsi="Times New Roman" w:cs="David"/>
            <w:sz w:val="24"/>
            <w:szCs w:val="24"/>
          </w:rPr>
          <w:delText>,</w:delText>
        </w:r>
        <w:r w:rsidRPr="00372400" w:rsidDel="00227293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="00E43096">
        <w:rPr>
          <w:rFonts w:ascii="Times New Roman" w:hAnsi="Times New Roman" w:cs="David"/>
          <w:sz w:val="24"/>
          <w:szCs w:val="24"/>
        </w:rPr>
        <w:t>to impose</w:t>
      </w:r>
      <w:r w:rsidRPr="00372400">
        <w:rPr>
          <w:rFonts w:ascii="Times New Roman" w:hAnsi="Times New Roman" w:cs="David"/>
          <w:sz w:val="24"/>
          <w:szCs w:val="24"/>
        </w:rPr>
        <w:t xml:space="preserve"> a procedural </w:t>
      </w:r>
      <w:r>
        <w:rPr>
          <w:rFonts w:ascii="Times New Roman" w:hAnsi="Times New Roman" w:cs="David"/>
          <w:sz w:val="24"/>
          <w:szCs w:val="24"/>
        </w:rPr>
        <w:t>burden</w:t>
      </w:r>
      <w:r w:rsidRPr="00372400">
        <w:rPr>
          <w:rFonts w:ascii="Times New Roman" w:hAnsi="Times New Roman" w:cs="David"/>
          <w:sz w:val="24"/>
          <w:szCs w:val="24"/>
        </w:rPr>
        <w:t xml:space="preserve"> that </w:t>
      </w:r>
      <w:r>
        <w:rPr>
          <w:rFonts w:ascii="Times New Roman" w:hAnsi="Times New Roman" w:cs="David"/>
          <w:sz w:val="24"/>
          <w:szCs w:val="24"/>
        </w:rPr>
        <w:t xml:space="preserve">will </w:t>
      </w:r>
      <w:del w:id="207" w:author="Author">
        <w:r w:rsidRPr="00372400" w:rsidDel="00227293">
          <w:rPr>
            <w:rFonts w:ascii="Times New Roman" w:hAnsi="Times New Roman" w:cs="David"/>
            <w:i/>
            <w:iCs/>
            <w:sz w:val="24"/>
            <w:szCs w:val="24"/>
          </w:rPr>
          <w:delText>de</w:delText>
        </w:r>
        <w:r w:rsidDel="00227293">
          <w:rPr>
            <w:rFonts w:ascii="Times New Roman" w:hAnsi="Times New Roman" w:cs="David"/>
            <w:i/>
            <w:iCs/>
            <w:sz w:val="24"/>
            <w:szCs w:val="24"/>
          </w:rPr>
          <w:delText>-</w:delText>
        </w:r>
        <w:r w:rsidRPr="00372400" w:rsidDel="00227293">
          <w:rPr>
            <w:rFonts w:ascii="Times New Roman" w:hAnsi="Times New Roman" w:cs="David"/>
            <w:i/>
            <w:iCs/>
            <w:sz w:val="24"/>
            <w:szCs w:val="24"/>
          </w:rPr>
          <w:delText>facto</w:delText>
        </w:r>
        <w:r w:rsidDel="00227293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Pr="00372400">
        <w:rPr>
          <w:rFonts w:ascii="Times New Roman" w:hAnsi="Times New Roman" w:cs="David"/>
          <w:sz w:val="24"/>
          <w:szCs w:val="24"/>
        </w:rPr>
        <w:t>prevent conviction</w:t>
      </w:r>
      <w:r>
        <w:rPr>
          <w:rFonts w:ascii="Times New Roman" w:hAnsi="Times New Roman" w:cs="David"/>
          <w:sz w:val="24"/>
          <w:szCs w:val="24"/>
        </w:rPr>
        <w:t>s</w:t>
      </w:r>
      <w:ins w:id="208" w:author="Author">
        <w:r w:rsidR="00227293">
          <w:rPr>
            <w:rFonts w:ascii="Times New Roman" w:hAnsi="Times New Roman" w:cs="David"/>
            <w:sz w:val="24"/>
            <w:szCs w:val="24"/>
          </w:rPr>
          <w:t xml:space="preserve"> </w:t>
        </w:r>
        <w:r w:rsidR="00227293">
          <w:rPr>
            <w:rFonts w:ascii="Times New Roman" w:hAnsi="Times New Roman" w:cs="David"/>
            <w:i/>
            <w:iCs/>
            <w:sz w:val="24"/>
            <w:szCs w:val="24"/>
          </w:rPr>
          <w:t>de facto</w:t>
        </w:r>
      </w:ins>
      <w:r w:rsidRPr="00372400">
        <w:rPr>
          <w:rFonts w:ascii="Times New Roman" w:hAnsi="Times New Roman" w:cs="David"/>
          <w:sz w:val="24"/>
          <w:szCs w:val="24"/>
        </w:rPr>
        <w:t>.</w:t>
      </w:r>
    </w:p>
    <w:p w14:paraId="1F61B456" w14:textId="60ABCD5D" w:rsidR="00871B4A" w:rsidRDefault="00372400" w:rsidP="00E43096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372400">
        <w:rPr>
          <w:rFonts w:ascii="Times New Roman" w:hAnsi="Times New Roman" w:cs="David"/>
          <w:sz w:val="24"/>
          <w:szCs w:val="24"/>
        </w:rPr>
        <w:t xml:space="preserve">While the ideological explanation </w:t>
      </w:r>
      <w:r>
        <w:rPr>
          <w:rFonts w:ascii="Times New Roman" w:hAnsi="Times New Roman" w:cs="David"/>
          <w:sz w:val="24"/>
          <w:szCs w:val="24"/>
        </w:rPr>
        <w:t xml:space="preserve">attributes </w:t>
      </w:r>
      <w:r w:rsidRPr="00372400">
        <w:rPr>
          <w:rFonts w:ascii="Times New Roman" w:hAnsi="Times New Roman" w:cs="David"/>
          <w:sz w:val="24"/>
          <w:szCs w:val="24"/>
        </w:rPr>
        <w:t xml:space="preserve">the design of </w:t>
      </w:r>
      <w:r w:rsidR="00E43096">
        <w:rPr>
          <w:rFonts w:ascii="Times New Roman" w:hAnsi="Times New Roman" w:cs="David"/>
          <w:sz w:val="24"/>
          <w:szCs w:val="24"/>
        </w:rPr>
        <w:t xml:space="preserve">enigmatic </w:t>
      </w:r>
      <w:r>
        <w:rPr>
          <w:rFonts w:ascii="Times New Roman" w:hAnsi="Times New Roman" w:cs="David"/>
          <w:sz w:val="24"/>
          <w:szCs w:val="24"/>
        </w:rPr>
        <w:t>rules to</w:t>
      </w:r>
      <w:r w:rsidRPr="00372400">
        <w:rPr>
          <w:rFonts w:ascii="Times New Roman" w:hAnsi="Times New Roman" w:cs="David"/>
          <w:sz w:val="24"/>
          <w:szCs w:val="24"/>
        </w:rPr>
        <w:t xml:space="preserve"> human planning </w:t>
      </w:r>
      <w:r w:rsidR="00E43096">
        <w:rPr>
          <w:rFonts w:ascii="Times New Roman" w:hAnsi="Times New Roman" w:cs="David"/>
          <w:sz w:val="24"/>
          <w:szCs w:val="24"/>
        </w:rPr>
        <w:t>–</w:t>
      </w:r>
      <w:r w:rsidRPr="00372400">
        <w:rPr>
          <w:rFonts w:ascii="Times New Roman" w:hAnsi="Times New Roman" w:cs="David"/>
          <w:sz w:val="24"/>
          <w:szCs w:val="24"/>
        </w:rPr>
        <w:t xml:space="preserve"> </w:t>
      </w:r>
      <w:del w:id="209" w:author="Author">
        <w:r w:rsidR="00E43096" w:rsidDel="000914E9">
          <w:rPr>
            <w:rFonts w:ascii="Times New Roman" w:hAnsi="Times New Roman" w:cs="David"/>
            <w:sz w:val="24"/>
            <w:szCs w:val="24"/>
          </w:rPr>
          <w:delText xml:space="preserve">informed </w:delText>
        </w:r>
      </w:del>
      <w:ins w:id="210" w:author="Author">
        <w:r w:rsidR="000914E9">
          <w:rPr>
            <w:rFonts w:ascii="Times New Roman" w:hAnsi="Times New Roman" w:cs="David"/>
            <w:sz w:val="24"/>
            <w:szCs w:val="24"/>
          </w:rPr>
          <w:t>motivated</w:t>
        </w:r>
        <w:r w:rsidR="000914E9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E43096">
        <w:rPr>
          <w:rFonts w:ascii="Times New Roman" w:hAnsi="Times New Roman" w:cs="David"/>
          <w:sz w:val="24"/>
          <w:szCs w:val="24"/>
        </w:rPr>
        <w:t xml:space="preserve">by </w:t>
      </w:r>
      <w:del w:id="211" w:author="Author">
        <w:r w:rsidRPr="00372400" w:rsidDel="000914E9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ins w:id="212" w:author="Author">
        <w:r w:rsidR="000914E9">
          <w:rPr>
            <w:rFonts w:ascii="Times New Roman" w:hAnsi="Times New Roman" w:cs="David"/>
            <w:sz w:val="24"/>
            <w:szCs w:val="24"/>
          </w:rPr>
          <w:t>a</w:t>
        </w:r>
        <w:r w:rsidR="000914E9" w:rsidRPr="00372400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213" w:author="Author">
        <w:r w:rsidRPr="00372400" w:rsidDel="000914E9">
          <w:rPr>
            <w:rFonts w:ascii="Times New Roman" w:hAnsi="Times New Roman" w:cs="David"/>
            <w:sz w:val="24"/>
            <w:szCs w:val="24"/>
          </w:rPr>
          <w:delText xml:space="preserve">will </w:delText>
        </w:r>
      </w:del>
      <w:ins w:id="214" w:author="Author">
        <w:r w:rsidR="000914E9">
          <w:rPr>
            <w:rFonts w:ascii="Times New Roman" w:hAnsi="Times New Roman" w:cs="David"/>
            <w:sz w:val="24"/>
            <w:szCs w:val="24"/>
          </w:rPr>
          <w:t>desire</w:t>
        </w:r>
        <w:r w:rsidR="000914E9" w:rsidRPr="00372400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to </w:t>
      </w:r>
      <w:del w:id="215" w:author="Author">
        <w:r w:rsidRPr="00372400" w:rsidDel="000914E9">
          <w:rPr>
            <w:rFonts w:ascii="Times New Roman" w:hAnsi="Times New Roman" w:cs="David"/>
            <w:sz w:val="24"/>
            <w:szCs w:val="24"/>
          </w:rPr>
          <w:delText xml:space="preserve">thwart </w:delText>
        </w:r>
      </w:del>
      <w:ins w:id="216" w:author="Author">
        <w:r w:rsidR="000914E9">
          <w:rPr>
            <w:rFonts w:ascii="Times New Roman" w:hAnsi="Times New Roman" w:cs="David"/>
            <w:sz w:val="24"/>
            <w:szCs w:val="24"/>
          </w:rPr>
          <w:t>avoid</w:t>
        </w:r>
        <w:r w:rsidR="000914E9" w:rsidRPr="00372400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conviction </w:t>
      </w:r>
      <w:r>
        <w:rPr>
          <w:rFonts w:ascii="Times New Roman" w:hAnsi="Times New Roman" w:cs="David"/>
          <w:sz w:val="24"/>
          <w:szCs w:val="24"/>
        </w:rPr>
        <w:t>–</w:t>
      </w:r>
      <w:r w:rsidRPr="00372400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those </w:t>
      </w:r>
      <w:r w:rsidRPr="00372400">
        <w:rPr>
          <w:rFonts w:ascii="Times New Roman" w:hAnsi="Times New Roman" w:cs="David"/>
          <w:sz w:val="24"/>
          <w:szCs w:val="24"/>
        </w:rPr>
        <w:t xml:space="preserve">who </w:t>
      </w:r>
      <w:del w:id="217" w:author="Author">
        <w:r w:rsidRPr="00372400" w:rsidDel="000914E9">
          <w:rPr>
            <w:rFonts w:ascii="Times New Roman" w:hAnsi="Times New Roman" w:cs="David"/>
            <w:sz w:val="24"/>
            <w:szCs w:val="24"/>
          </w:rPr>
          <w:delText>hold the</w:delText>
        </w:r>
      </w:del>
      <w:ins w:id="218" w:author="Author">
        <w:r w:rsidR="000914E9">
          <w:rPr>
            <w:rFonts w:ascii="Times New Roman" w:hAnsi="Times New Roman" w:cs="David"/>
            <w:sz w:val="24"/>
            <w:szCs w:val="24"/>
          </w:rPr>
          <w:t>proffer the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 religious explanation believe that the unintelligible dimension of these </w:t>
      </w:r>
      <w:r>
        <w:rPr>
          <w:rFonts w:ascii="Times New Roman" w:hAnsi="Times New Roman" w:cs="David"/>
          <w:sz w:val="24"/>
          <w:szCs w:val="24"/>
        </w:rPr>
        <w:t>rules</w:t>
      </w:r>
      <w:r w:rsidRPr="00372400">
        <w:rPr>
          <w:rFonts w:ascii="Times New Roman" w:hAnsi="Times New Roman" w:cs="David"/>
          <w:sz w:val="24"/>
          <w:szCs w:val="24"/>
        </w:rPr>
        <w:t xml:space="preserve"> indicates the existence of </w:t>
      </w:r>
      <w:ins w:id="219" w:author="Author">
        <w:r w:rsidR="000914E9">
          <w:rPr>
            <w:rFonts w:ascii="Times New Roman" w:hAnsi="Times New Roman" w:cs="David"/>
            <w:sz w:val="24"/>
            <w:szCs w:val="24"/>
          </w:rPr>
          <w:t xml:space="preserve">a 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divine purpose. According to this explanation, the incomprehensible foundations of </w:t>
      </w:r>
      <w:r>
        <w:rPr>
          <w:rFonts w:ascii="Times New Roman" w:hAnsi="Times New Roman" w:cs="David"/>
          <w:sz w:val="24"/>
          <w:szCs w:val="24"/>
        </w:rPr>
        <w:t xml:space="preserve">these rules </w:t>
      </w:r>
      <w:r w:rsidRPr="00372400">
        <w:rPr>
          <w:rFonts w:ascii="Times New Roman" w:hAnsi="Times New Roman" w:cs="David"/>
          <w:sz w:val="24"/>
          <w:szCs w:val="24"/>
        </w:rPr>
        <w:t xml:space="preserve">have mystical, spiritual purposes, which are centered on the religious relationship between God and </w:t>
      </w:r>
      <w:del w:id="220" w:author="Author">
        <w:r w:rsidRPr="00372400" w:rsidDel="000914E9">
          <w:rPr>
            <w:rFonts w:ascii="Times New Roman" w:hAnsi="Times New Roman" w:cs="David"/>
            <w:sz w:val="24"/>
            <w:szCs w:val="24"/>
          </w:rPr>
          <w:delText xml:space="preserve">his </w:delText>
        </w:r>
      </w:del>
      <w:ins w:id="221" w:author="Author">
        <w:r w:rsidR="000914E9">
          <w:rPr>
            <w:rFonts w:ascii="Times New Roman" w:hAnsi="Times New Roman" w:cs="David"/>
            <w:sz w:val="24"/>
            <w:szCs w:val="24"/>
          </w:rPr>
          <w:t>H</w:t>
        </w:r>
        <w:r w:rsidR="000914E9" w:rsidRPr="00372400">
          <w:rPr>
            <w:rFonts w:ascii="Times New Roman" w:hAnsi="Times New Roman" w:cs="David"/>
            <w:sz w:val="24"/>
            <w:szCs w:val="24"/>
          </w:rPr>
          <w:t xml:space="preserve">is </w:t>
        </w:r>
      </w:ins>
      <w:r w:rsidRPr="00372400">
        <w:rPr>
          <w:rFonts w:ascii="Times New Roman" w:hAnsi="Times New Roman" w:cs="David"/>
          <w:sz w:val="24"/>
          <w:szCs w:val="24"/>
        </w:rPr>
        <w:t xml:space="preserve">people. In other words, this explanation </w:t>
      </w:r>
      <w:ins w:id="222" w:author="Author">
        <w:r w:rsidR="000914E9">
          <w:rPr>
            <w:rFonts w:ascii="Times New Roman" w:hAnsi="Times New Roman" w:cs="David"/>
            <w:sz w:val="24"/>
            <w:szCs w:val="24"/>
          </w:rPr>
          <w:t xml:space="preserve">attributes the ostensible arbitrariness </w:t>
        </w:r>
      </w:ins>
      <w:del w:id="223" w:author="Author">
        <w:r w:rsidDel="000914E9">
          <w:rPr>
            <w:rFonts w:ascii="Times New Roman" w:hAnsi="Times New Roman" w:cs="David"/>
            <w:sz w:val="24"/>
            <w:szCs w:val="24"/>
          </w:rPr>
          <w:delText xml:space="preserve">ascribes </w:delText>
        </w:r>
        <w:r w:rsidRPr="00372400" w:rsidDel="000914E9">
          <w:rPr>
            <w:rFonts w:ascii="Times New Roman" w:hAnsi="Times New Roman" w:cs="David"/>
            <w:sz w:val="24"/>
            <w:szCs w:val="24"/>
          </w:rPr>
          <w:delText xml:space="preserve">the supposedly arbitrary nature </w:delText>
        </w:r>
      </w:del>
      <w:r w:rsidRPr="00372400">
        <w:rPr>
          <w:rFonts w:ascii="Times New Roman" w:hAnsi="Times New Roman" w:cs="David"/>
          <w:sz w:val="24"/>
          <w:szCs w:val="24"/>
        </w:rPr>
        <w:t xml:space="preserve">of the </w:t>
      </w:r>
      <w:r>
        <w:rPr>
          <w:rFonts w:ascii="Times New Roman" w:hAnsi="Times New Roman" w:cs="David"/>
          <w:sz w:val="24"/>
          <w:szCs w:val="24"/>
        </w:rPr>
        <w:t>tannaitic rules of</w:t>
      </w:r>
      <w:r w:rsidRPr="00372400">
        <w:rPr>
          <w:rFonts w:ascii="Times New Roman" w:hAnsi="Times New Roman" w:cs="David"/>
          <w:sz w:val="24"/>
          <w:szCs w:val="24"/>
        </w:rPr>
        <w:t xml:space="preserve"> testimony </w:t>
      </w:r>
      <w:r w:rsidR="00C6273E">
        <w:rPr>
          <w:rFonts w:ascii="Times New Roman" w:hAnsi="Times New Roman" w:cs="David"/>
          <w:sz w:val="24"/>
          <w:szCs w:val="24"/>
        </w:rPr>
        <w:t xml:space="preserve">to </w:t>
      </w:r>
      <w:r w:rsidRPr="00372400">
        <w:rPr>
          <w:rFonts w:ascii="Times New Roman" w:hAnsi="Times New Roman" w:cs="David"/>
          <w:sz w:val="24"/>
          <w:szCs w:val="24"/>
        </w:rPr>
        <w:t xml:space="preserve">the </w:t>
      </w:r>
      <w:ins w:id="224" w:author="Author">
        <w:r w:rsidR="000914E9">
          <w:rPr>
            <w:rFonts w:ascii="Times New Roman" w:hAnsi="Times New Roman" w:cs="David"/>
            <w:sz w:val="24"/>
            <w:szCs w:val="24"/>
          </w:rPr>
          <w:t xml:space="preserve">limitations of human comprehension, </w:t>
        </w:r>
      </w:ins>
      <w:del w:id="225" w:author="Author">
        <w:r w:rsidDel="000914E9">
          <w:rPr>
            <w:rFonts w:ascii="Times New Roman" w:hAnsi="Times New Roman" w:cs="David"/>
            <w:sz w:val="24"/>
            <w:szCs w:val="24"/>
          </w:rPr>
          <w:delText>limited</w:delText>
        </w:r>
        <w:r w:rsidRPr="00372400" w:rsidDel="000914E9">
          <w:rPr>
            <w:rFonts w:ascii="Times New Roman" w:hAnsi="Times New Roman" w:cs="David"/>
            <w:sz w:val="24"/>
            <w:szCs w:val="24"/>
          </w:rPr>
          <w:delText xml:space="preserve"> attainment of humans, </w:delText>
        </w:r>
      </w:del>
      <w:r w:rsidRPr="00372400">
        <w:rPr>
          <w:rFonts w:ascii="Times New Roman" w:hAnsi="Times New Roman" w:cs="David"/>
          <w:sz w:val="24"/>
          <w:szCs w:val="24"/>
        </w:rPr>
        <w:t xml:space="preserve">and transfers the discussion of the purpose of these </w:t>
      </w:r>
      <w:r>
        <w:rPr>
          <w:rFonts w:ascii="Times New Roman" w:hAnsi="Times New Roman" w:cs="David"/>
          <w:sz w:val="24"/>
          <w:szCs w:val="24"/>
        </w:rPr>
        <w:t>rules</w:t>
      </w:r>
      <w:r w:rsidRPr="00372400">
        <w:rPr>
          <w:rFonts w:ascii="Times New Roman" w:hAnsi="Times New Roman" w:cs="David"/>
          <w:sz w:val="24"/>
          <w:szCs w:val="24"/>
        </w:rPr>
        <w:t xml:space="preserve"> from the legal</w:t>
      </w:r>
      <w:del w:id="226" w:author="Author">
        <w:r w:rsidRPr="00372400" w:rsidDel="000914E9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Pr="00372400">
        <w:rPr>
          <w:rFonts w:ascii="Times New Roman" w:hAnsi="Times New Roman" w:cs="David"/>
          <w:sz w:val="24"/>
          <w:szCs w:val="24"/>
        </w:rPr>
        <w:t>-</w:t>
      </w:r>
      <w:del w:id="227" w:author="Author">
        <w:r w:rsidRPr="00372400" w:rsidDel="000914E9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Pr="00372400">
        <w:rPr>
          <w:rFonts w:ascii="Times New Roman" w:hAnsi="Times New Roman" w:cs="David"/>
          <w:sz w:val="24"/>
          <w:szCs w:val="24"/>
        </w:rPr>
        <w:t xml:space="preserve">civil </w:t>
      </w:r>
      <w:r>
        <w:rPr>
          <w:rFonts w:ascii="Times New Roman" w:hAnsi="Times New Roman" w:cs="David"/>
          <w:sz w:val="24"/>
          <w:szCs w:val="24"/>
        </w:rPr>
        <w:t xml:space="preserve">sphere </w:t>
      </w:r>
      <w:r w:rsidRPr="00372400">
        <w:rPr>
          <w:rFonts w:ascii="Times New Roman" w:hAnsi="Times New Roman" w:cs="David"/>
          <w:sz w:val="24"/>
          <w:szCs w:val="24"/>
        </w:rPr>
        <w:t>to the religious sphere.</w:t>
      </w:r>
    </w:p>
    <w:p w14:paraId="7712B70B" w14:textId="0924DDF9" w:rsidR="00AA7D68" w:rsidRPr="00AA7D68" w:rsidRDefault="005A2E8C" w:rsidP="00406D56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5A2E8C">
        <w:rPr>
          <w:rFonts w:ascii="Times New Roman" w:hAnsi="Times New Roman" w:cs="David"/>
          <w:sz w:val="24"/>
          <w:szCs w:val="24"/>
        </w:rPr>
        <w:t>The ideological explanation and the religious explanation are</w:t>
      </w:r>
      <w:ins w:id="228" w:author="Author">
        <w:r w:rsidR="001D7268">
          <w:rPr>
            <w:rFonts w:ascii="Times New Roman" w:hAnsi="Times New Roman" w:cs="David"/>
            <w:sz w:val="24"/>
            <w:szCs w:val="24"/>
          </w:rPr>
          <w:t>,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 of course</w:t>
      </w:r>
      <w:ins w:id="229" w:author="Author">
        <w:r w:rsidR="001D7268">
          <w:rPr>
            <w:rFonts w:ascii="Times New Roman" w:hAnsi="Times New Roman" w:cs="David"/>
            <w:sz w:val="24"/>
            <w:szCs w:val="24"/>
          </w:rPr>
          <w:t>,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 very different from one another, but </w:t>
      </w:r>
      <w:del w:id="230" w:author="Author">
        <w:r w:rsidRPr="005A2E8C" w:rsidDel="001D7268">
          <w:rPr>
            <w:rFonts w:ascii="Times New Roman" w:hAnsi="Times New Roman" w:cs="David"/>
            <w:sz w:val="24"/>
            <w:szCs w:val="24"/>
          </w:rPr>
          <w:delText xml:space="preserve">most noticeable is their </w:delText>
        </w:r>
      </w:del>
      <w:ins w:id="231" w:author="Author">
        <w:r w:rsidR="001D7268">
          <w:rPr>
            <w:rFonts w:ascii="Times New Roman" w:hAnsi="Times New Roman" w:cs="David"/>
            <w:sz w:val="24"/>
            <w:szCs w:val="24"/>
          </w:rPr>
          <w:t xml:space="preserve">they share a notable </w:t>
        </w:r>
      </w:ins>
      <w:r w:rsidRPr="005A2E8C">
        <w:rPr>
          <w:rFonts w:ascii="Times New Roman" w:hAnsi="Times New Roman" w:cs="David"/>
          <w:sz w:val="24"/>
          <w:szCs w:val="24"/>
        </w:rPr>
        <w:t>common premise</w:t>
      </w:r>
      <w:ins w:id="232" w:author="Author">
        <w:r w:rsidR="001D7268">
          <w:rPr>
            <w:rFonts w:ascii="Times New Roman" w:hAnsi="Times New Roman" w:cs="David"/>
            <w:sz w:val="24"/>
            <w:szCs w:val="24"/>
          </w:rPr>
          <w:t>: namely,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 that</w:t>
      </w:r>
      <w:del w:id="233" w:author="Author">
        <w:r w:rsidRPr="005A2E8C" w:rsidDel="001D7268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5A2E8C">
        <w:rPr>
          <w:rFonts w:ascii="Times New Roman" w:hAnsi="Times New Roman" w:cs="David"/>
          <w:sz w:val="24"/>
          <w:szCs w:val="24"/>
        </w:rPr>
        <w:t xml:space="preserve"> if it is not possible to offer a probative explanation </w:t>
      </w:r>
      <w:del w:id="234" w:author="Author">
        <w:r w:rsidR="00C6273E" w:rsidDel="001D7268">
          <w:rPr>
            <w:rFonts w:ascii="Times New Roman" w:hAnsi="Times New Roman" w:cs="David"/>
            <w:sz w:val="24"/>
            <w:szCs w:val="24"/>
          </w:rPr>
          <w:delText xml:space="preserve">to </w:delText>
        </w:r>
      </w:del>
      <w:ins w:id="235" w:author="Author">
        <w:r w:rsidR="001D7268">
          <w:rPr>
            <w:rFonts w:ascii="Times New Roman" w:hAnsi="Times New Roman" w:cs="David"/>
            <w:sz w:val="24"/>
            <w:szCs w:val="24"/>
          </w:rPr>
          <w:t>for</w:t>
        </w:r>
        <w:r w:rsidR="001D726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the </w:t>
      </w:r>
      <w:r>
        <w:rPr>
          <w:rFonts w:ascii="Times New Roman" w:hAnsi="Times New Roman" w:cs="David"/>
          <w:sz w:val="24"/>
          <w:szCs w:val="24"/>
        </w:rPr>
        <w:t>tannaitic rules of</w:t>
      </w:r>
      <w:r w:rsidRPr="005A2E8C">
        <w:rPr>
          <w:rFonts w:ascii="Times New Roman" w:hAnsi="Times New Roman" w:cs="David"/>
          <w:sz w:val="24"/>
          <w:szCs w:val="24"/>
        </w:rPr>
        <w:t xml:space="preserve"> testimony, </w:t>
      </w:r>
      <w:ins w:id="236" w:author="Author">
        <w:r w:rsidR="001D7268">
          <w:rPr>
            <w:rFonts w:ascii="Times New Roman" w:hAnsi="Times New Roman" w:cs="David"/>
            <w:sz w:val="24"/>
            <w:szCs w:val="24"/>
          </w:rPr>
          <w:t xml:space="preserve">they must be considered </w:t>
        </w:r>
      </w:ins>
      <w:del w:id="237" w:author="Author">
        <w:r w:rsidR="00C6273E" w:rsidDel="001D7268">
          <w:rPr>
            <w:rFonts w:ascii="Times New Roman" w:hAnsi="Times New Roman" w:cs="David"/>
            <w:sz w:val="24"/>
            <w:szCs w:val="24"/>
          </w:rPr>
          <w:delText xml:space="preserve">this </w:delText>
        </w:r>
        <w:r w:rsidRPr="005A2E8C" w:rsidDel="001D7268">
          <w:rPr>
            <w:rFonts w:ascii="Times New Roman" w:hAnsi="Times New Roman" w:cs="David"/>
            <w:sz w:val="24"/>
            <w:szCs w:val="24"/>
          </w:rPr>
          <w:delText xml:space="preserve">in fact makes </w:delText>
        </w:r>
        <w:r w:rsidR="00C6273E" w:rsidDel="001D7268">
          <w:rPr>
            <w:rFonts w:ascii="Times New Roman" w:hAnsi="Times New Roman" w:cs="David"/>
            <w:sz w:val="24"/>
            <w:szCs w:val="24"/>
          </w:rPr>
          <w:delText xml:space="preserve">them </w:delText>
        </w:r>
      </w:del>
      <w:r w:rsidRPr="005A2E8C">
        <w:rPr>
          <w:rFonts w:ascii="Times New Roman" w:hAnsi="Times New Roman" w:cs="David"/>
          <w:sz w:val="24"/>
          <w:szCs w:val="24"/>
        </w:rPr>
        <w:t>arbitrary</w:t>
      </w:r>
      <w:ins w:id="238" w:author="Author">
        <w:r w:rsidR="001D7268">
          <w:rPr>
            <w:rFonts w:ascii="Times New Roman" w:hAnsi="Times New Roman" w:cs="David"/>
            <w:sz w:val="24"/>
            <w:szCs w:val="24"/>
          </w:rPr>
          <w:t xml:space="preserve"> and meaningless, </w:t>
        </w:r>
      </w:ins>
      <w:del w:id="239" w:author="Author">
        <w:r w:rsidRPr="005A2E8C" w:rsidDel="001D7268">
          <w:rPr>
            <w:rFonts w:ascii="Times New Roman" w:hAnsi="Times New Roman" w:cs="David"/>
            <w:sz w:val="24"/>
            <w:szCs w:val="24"/>
          </w:rPr>
          <w:delText>, meaningless (</w:delText>
        </w:r>
      </w:del>
      <w:r w:rsidRPr="005A2E8C">
        <w:rPr>
          <w:rFonts w:ascii="Times New Roman" w:hAnsi="Times New Roman" w:cs="David"/>
          <w:sz w:val="24"/>
          <w:szCs w:val="24"/>
        </w:rPr>
        <w:t>at least from a human point of view</w:t>
      </w:r>
      <w:del w:id="240" w:author="Author">
        <w:r w:rsidRPr="005A2E8C" w:rsidDel="001D7268">
          <w:rPr>
            <w:rFonts w:ascii="Times New Roman" w:hAnsi="Times New Roman" w:cs="David"/>
            <w:sz w:val="24"/>
            <w:szCs w:val="24"/>
          </w:rPr>
          <w:delText>)</w:delText>
        </w:r>
      </w:del>
      <w:r w:rsidRPr="005A2E8C">
        <w:rPr>
          <w:rFonts w:ascii="Times New Roman" w:hAnsi="Times New Roman" w:cs="David"/>
          <w:sz w:val="24"/>
          <w:szCs w:val="24"/>
        </w:rPr>
        <w:t xml:space="preserve">. The two explanations aim to explain the same </w:t>
      </w:r>
      <w:r w:rsidRPr="005A2E8C">
        <w:rPr>
          <w:rFonts w:ascii="Times New Roman" w:hAnsi="Times New Roman" w:cs="David"/>
          <w:sz w:val="24"/>
          <w:szCs w:val="24"/>
        </w:rPr>
        <w:lastRenderedPageBreak/>
        <w:t xml:space="preserve">arbitrariness, rather than </w:t>
      </w:r>
      <w:commentRangeStart w:id="241"/>
      <w:r w:rsidRPr="005A2E8C">
        <w:rPr>
          <w:rFonts w:ascii="Times New Roman" w:hAnsi="Times New Roman" w:cs="David"/>
          <w:sz w:val="24"/>
          <w:szCs w:val="24"/>
        </w:rPr>
        <w:t xml:space="preserve">the (arbitrary) </w:t>
      </w:r>
      <w:r>
        <w:rPr>
          <w:rFonts w:ascii="Times New Roman" w:hAnsi="Times New Roman" w:cs="David"/>
          <w:sz w:val="24"/>
          <w:szCs w:val="24"/>
        </w:rPr>
        <w:t>rules</w:t>
      </w:r>
      <w:r w:rsidRPr="005A2E8C">
        <w:rPr>
          <w:rFonts w:ascii="Times New Roman" w:hAnsi="Times New Roman" w:cs="David"/>
          <w:sz w:val="24"/>
          <w:szCs w:val="24"/>
        </w:rPr>
        <w:t xml:space="preserve"> themselves</w:t>
      </w:r>
      <w:commentRangeEnd w:id="241"/>
      <w:r w:rsidR="00EB26D9">
        <w:rPr>
          <w:rStyle w:val="CommentReference"/>
          <w:rFonts w:ascii="David" w:hAnsi="David" w:cs="David"/>
        </w:rPr>
        <w:commentReference w:id="241"/>
      </w:r>
      <w:r w:rsidRPr="005A2E8C">
        <w:rPr>
          <w:rFonts w:ascii="Times New Roman" w:hAnsi="Times New Roman" w:cs="David"/>
          <w:sz w:val="24"/>
          <w:szCs w:val="24"/>
        </w:rPr>
        <w:t xml:space="preserve">. </w:t>
      </w:r>
      <w:del w:id="242" w:author="Author">
        <w:r w:rsidR="00C6273E" w:rsidDel="00094ED9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="00C6273E">
        <w:rPr>
          <w:rFonts w:ascii="Times New Roman" w:hAnsi="Times New Roman" w:cs="David"/>
          <w:sz w:val="24"/>
          <w:szCs w:val="24"/>
        </w:rPr>
        <w:t>But i</w:t>
      </w:r>
      <w:r w:rsidRPr="005A2E8C">
        <w:rPr>
          <w:rFonts w:ascii="Times New Roman" w:hAnsi="Times New Roman" w:cs="David"/>
          <w:sz w:val="24"/>
          <w:szCs w:val="24"/>
        </w:rPr>
        <w:t xml:space="preserve">s the role of testimony in the conception of </w:t>
      </w:r>
      <w:r>
        <w:rPr>
          <w:rFonts w:ascii="Times New Roman" w:hAnsi="Times New Roman" w:cs="David"/>
          <w:sz w:val="24"/>
          <w:szCs w:val="24"/>
        </w:rPr>
        <w:t xml:space="preserve">the </w:t>
      </w:r>
      <w:r w:rsidR="00C6273E">
        <w:rPr>
          <w:rFonts w:ascii="Times New Roman" w:hAnsi="Times New Roman" w:cs="David"/>
          <w:sz w:val="24"/>
          <w:szCs w:val="24"/>
        </w:rPr>
        <w:t>early rabbis</w:t>
      </w:r>
      <w:r w:rsidRPr="005A2E8C">
        <w:rPr>
          <w:rFonts w:ascii="Times New Roman" w:hAnsi="Times New Roman" w:cs="David"/>
          <w:sz w:val="24"/>
          <w:szCs w:val="24"/>
        </w:rPr>
        <w:t xml:space="preserve"> really the same instrumental role of reporting truth to the judges, or </w:t>
      </w:r>
      <w:del w:id="243" w:author="Author">
        <w:r w:rsidR="00C6273E" w:rsidDel="00A638AA">
          <w:rPr>
            <w:rFonts w:ascii="Times New Roman" w:hAnsi="Times New Roman" w:cs="David"/>
            <w:sz w:val="24"/>
            <w:szCs w:val="24"/>
          </w:rPr>
          <w:delText xml:space="preserve">maybe </w:delText>
        </w:r>
        <w:r w:rsidDel="00A638AA">
          <w:rPr>
            <w:rFonts w:ascii="Times New Roman" w:hAnsi="Times New Roman" w:cs="David"/>
            <w:sz w:val="24"/>
            <w:szCs w:val="24"/>
          </w:rPr>
          <w:delText>they</w:delText>
        </w:r>
        <w:r w:rsidRPr="005A2E8C" w:rsidDel="00A638AA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R="00C6273E" w:rsidDel="00A638AA">
          <w:rPr>
            <w:rFonts w:ascii="Times New Roman" w:hAnsi="Times New Roman" w:cs="David"/>
            <w:sz w:val="24"/>
            <w:szCs w:val="24"/>
          </w:rPr>
          <w:delText>had</w:delText>
        </w:r>
      </w:del>
      <w:ins w:id="244" w:author="Author">
        <w:r w:rsidR="00A638AA">
          <w:rPr>
            <w:rFonts w:ascii="Times New Roman" w:hAnsi="Times New Roman" w:cs="David"/>
            <w:sz w:val="24"/>
            <w:szCs w:val="24"/>
          </w:rPr>
          <w:t xml:space="preserve">did they perhaps conceive of </w:t>
        </w:r>
      </w:ins>
      <w:del w:id="245" w:author="Author">
        <w:r w:rsidR="00C6273E" w:rsidDel="00A638AA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RPr="005A2E8C" w:rsidDel="00A638AA">
          <w:rPr>
            <w:rFonts w:ascii="Times New Roman" w:hAnsi="Times New Roman" w:cs="David"/>
            <w:sz w:val="24"/>
            <w:szCs w:val="24"/>
          </w:rPr>
          <w:delText>a different conception of t</w:delText>
        </w:r>
      </w:del>
      <w:ins w:id="246" w:author="Author">
        <w:r w:rsidR="00A638AA">
          <w:rPr>
            <w:rFonts w:ascii="Times New Roman" w:hAnsi="Times New Roman" w:cs="David"/>
            <w:sz w:val="24"/>
            <w:szCs w:val="24"/>
          </w:rPr>
          <w:t>t</w:t>
        </w:r>
      </w:ins>
      <w:r w:rsidRPr="005A2E8C">
        <w:rPr>
          <w:rFonts w:ascii="Times New Roman" w:hAnsi="Times New Roman" w:cs="David"/>
          <w:sz w:val="24"/>
          <w:szCs w:val="24"/>
        </w:rPr>
        <w:t>estimony</w:t>
      </w:r>
      <w:ins w:id="247" w:author="Author">
        <w:r w:rsidR="00A638AA">
          <w:rPr>
            <w:rFonts w:ascii="Times New Roman" w:hAnsi="Times New Roman" w:cs="David"/>
            <w:sz w:val="24"/>
            <w:szCs w:val="24"/>
          </w:rPr>
          <w:t xml:space="preserve"> differently</w:t>
        </w:r>
      </w:ins>
      <w:r w:rsidRPr="005A2E8C">
        <w:rPr>
          <w:rFonts w:ascii="Times New Roman" w:hAnsi="Times New Roman" w:cs="David"/>
          <w:sz w:val="24"/>
          <w:szCs w:val="24"/>
        </w:rPr>
        <w:t>?</w:t>
      </w:r>
      <w:r w:rsidRPr="005A2E8C">
        <w:t xml:space="preserve"> </w:t>
      </w:r>
      <w:r w:rsidRPr="005A2E8C">
        <w:rPr>
          <w:rFonts w:ascii="Times New Roman" w:hAnsi="Times New Roman" w:cs="David"/>
          <w:sz w:val="24"/>
          <w:szCs w:val="24"/>
        </w:rPr>
        <w:t xml:space="preserve">Is it possible that the </w:t>
      </w:r>
      <w:r>
        <w:rPr>
          <w:rFonts w:ascii="Times New Roman" w:hAnsi="Times New Roman" w:cs="David"/>
          <w:sz w:val="24"/>
          <w:szCs w:val="24"/>
        </w:rPr>
        <w:t>tannaitic rules of</w:t>
      </w:r>
      <w:r w:rsidRPr="005A2E8C">
        <w:rPr>
          <w:rFonts w:ascii="Times New Roman" w:hAnsi="Times New Roman" w:cs="David"/>
          <w:sz w:val="24"/>
          <w:szCs w:val="24"/>
        </w:rPr>
        <w:t xml:space="preserve"> testimony only </w:t>
      </w:r>
      <w:del w:id="248" w:author="Author">
        <w:r w:rsidRPr="005A2E8C" w:rsidDel="00416AC7">
          <w:rPr>
            <w:rFonts w:ascii="Times New Roman" w:hAnsi="Times New Roman" w:cs="David"/>
            <w:sz w:val="24"/>
            <w:szCs w:val="24"/>
          </w:rPr>
          <w:delText xml:space="preserve">appear </w:delText>
        </w:r>
      </w:del>
      <w:ins w:id="249" w:author="Author">
        <w:r w:rsidR="00416AC7">
          <w:rPr>
            <w:rFonts w:ascii="Times New Roman" w:hAnsi="Times New Roman" w:cs="David"/>
            <w:sz w:val="24"/>
            <w:szCs w:val="24"/>
          </w:rPr>
          <w:t>seem to be</w:t>
        </w:r>
        <w:r w:rsidR="00416AC7" w:rsidRPr="005A2E8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A2E8C">
        <w:rPr>
          <w:rFonts w:ascii="Times New Roman" w:hAnsi="Times New Roman" w:cs="David"/>
          <w:sz w:val="24"/>
          <w:szCs w:val="24"/>
        </w:rPr>
        <w:t>arbitrary</w:t>
      </w:r>
      <w:del w:id="250" w:author="Author">
        <w:r w:rsidRPr="005A2E8C" w:rsidDel="00416AC7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5A2E8C">
        <w:rPr>
          <w:rFonts w:ascii="Times New Roman" w:hAnsi="Times New Roman" w:cs="David"/>
          <w:sz w:val="24"/>
          <w:szCs w:val="24"/>
        </w:rPr>
        <w:t xml:space="preserve"> because we examine them in </w:t>
      </w:r>
      <w:del w:id="251" w:author="Author">
        <w:r w:rsidRPr="005A2E8C" w:rsidDel="00416AC7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5A2E8C">
        <w:rPr>
          <w:rFonts w:ascii="Times New Roman" w:hAnsi="Times New Roman" w:cs="David"/>
          <w:sz w:val="24"/>
          <w:szCs w:val="24"/>
        </w:rPr>
        <w:t xml:space="preserve">light of </w:t>
      </w:r>
      <w:del w:id="252" w:author="Author">
        <w:r w:rsidRPr="005A2E8C" w:rsidDel="00416AC7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5A2E8C">
        <w:rPr>
          <w:rFonts w:ascii="Times New Roman" w:hAnsi="Times New Roman" w:cs="David"/>
          <w:sz w:val="24"/>
          <w:szCs w:val="24"/>
        </w:rPr>
        <w:t xml:space="preserve">probative standards that </w:t>
      </w:r>
      <w:del w:id="253" w:author="Author">
        <w:r w:rsidRPr="005A2E8C" w:rsidDel="00416AC7">
          <w:rPr>
            <w:rFonts w:ascii="Times New Roman" w:hAnsi="Times New Roman" w:cs="David"/>
            <w:sz w:val="24"/>
            <w:szCs w:val="24"/>
          </w:rPr>
          <w:delText xml:space="preserve">result </w:delText>
        </w:r>
      </w:del>
      <w:ins w:id="254" w:author="Author">
        <w:r w:rsidR="00416AC7">
          <w:rPr>
            <w:rFonts w:ascii="Times New Roman" w:hAnsi="Times New Roman" w:cs="David"/>
            <w:sz w:val="24"/>
            <w:szCs w:val="24"/>
          </w:rPr>
          <w:t>stem</w:t>
        </w:r>
        <w:r w:rsidR="00416AC7" w:rsidRPr="005A2E8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from </w:t>
      </w:r>
      <w:del w:id="255" w:author="Author">
        <w:r w:rsidRPr="005A2E8C" w:rsidDel="00416AC7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ins w:id="256" w:author="Author">
        <w:r w:rsidR="00416AC7">
          <w:rPr>
            <w:rFonts w:ascii="Times New Roman" w:hAnsi="Times New Roman" w:cs="David"/>
            <w:sz w:val="24"/>
            <w:szCs w:val="24"/>
          </w:rPr>
          <w:t>an</w:t>
        </w:r>
        <w:r w:rsidR="00416AC7" w:rsidRPr="005A2E8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instrumental conception of testimony, and </w:t>
      </w:r>
      <w:ins w:id="257" w:author="Author">
        <w:r w:rsidR="00416AC7">
          <w:rPr>
            <w:rFonts w:ascii="Times New Roman" w:hAnsi="Times New Roman" w:cs="David"/>
            <w:sz w:val="24"/>
            <w:szCs w:val="24"/>
          </w:rPr>
          <w:t xml:space="preserve">that, 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if </w:t>
      </w:r>
      <w:ins w:id="258" w:author="Author">
        <w:r w:rsidR="00416AC7">
          <w:rPr>
            <w:rFonts w:ascii="Times New Roman" w:hAnsi="Times New Roman" w:cs="David"/>
            <w:sz w:val="24"/>
            <w:szCs w:val="24"/>
          </w:rPr>
          <w:t xml:space="preserve">we were to abandon this presupposition, </w:t>
        </w:r>
      </w:ins>
      <w:del w:id="259" w:author="Author">
        <w:r w:rsidRPr="005A2E8C" w:rsidDel="00416AC7">
          <w:rPr>
            <w:rFonts w:ascii="Times New Roman" w:hAnsi="Times New Roman" w:cs="David"/>
            <w:sz w:val="24"/>
            <w:szCs w:val="24"/>
          </w:rPr>
          <w:delText xml:space="preserve">we had waived this </w:delText>
        </w:r>
        <w:r w:rsidR="00EE0AC3" w:rsidRPr="005A2E8C" w:rsidDel="00416AC7">
          <w:rPr>
            <w:rFonts w:ascii="Times New Roman" w:hAnsi="Times New Roman" w:cs="David"/>
            <w:sz w:val="24"/>
            <w:szCs w:val="24"/>
          </w:rPr>
          <w:delText>premise,</w:delText>
        </w:r>
        <w:r w:rsidRPr="005A2E8C" w:rsidDel="00416AC7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Pr="005A2E8C">
        <w:rPr>
          <w:rFonts w:ascii="Times New Roman" w:hAnsi="Times New Roman" w:cs="David"/>
          <w:sz w:val="24"/>
          <w:szCs w:val="24"/>
        </w:rPr>
        <w:t xml:space="preserve">we </w:t>
      </w:r>
      <w:del w:id="260" w:author="Author">
        <w:r w:rsidRPr="005A2E8C" w:rsidDel="00416AC7">
          <w:rPr>
            <w:rFonts w:ascii="Times New Roman" w:hAnsi="Times New Roman" w:cs="David"/>
            <w:sz w:val="24"/>
            <w:szCs w:val="24"/>
          </w:rPr>
          <w:delText xml:space="preserve">could </w:delText>
        </w:r>
      </w:del>
      <w:ins w:id="261" w:author="Author">
        <w:r w:rsidR="00416AC7">
          <w:rPr>
            <w:rFonts w:ascii="Times New Roman" w:hAnsi="Times New Roman" w:cs="David"/>
            <w:sz w:val="24"/>
            <w:szCs w:val="24"/>
          </w:rPr>
          <w:t>might</w:t>
        </w:r>
        <w:r w:rsidR="00416AC7" w:rsidRPr="005A2E8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identify some other internal logic? Through analysis of the </w:t>
      </w:r>
      <w:r>
        <w:rPr>
          <w:rFonts w:ascii="Times New Roman" w:hAnsi="Times New Roman" w:cs="David"/>
          <w:sz w:val="24"/>
          <w:szCs w:val="24"/>
        </w:rPr>
        <w:t>tannaitic</w:t>
      </w:r>
      <w:r w:rsidRPr="005A2E8C">
        <w:rPr>
          <w:rFonts w:ascii="Times New Roman" w:hAnsi="Times New Roman" w:cs="David"/>
          <w:sz w:val="24"/>
          <w:szCs w:val="24"/>
        </w:rPr>
        <w:t xml:space="preserve"> sources</w:t>
      </w:r>
      <w:ins w:id="262" w:author="Author">
        <w:r w:rsidR="00A032D8">
          <w:rPr>
            <w:rFonts w:ascii="Times New Roman" w:hAnsi="Times New Roman" w:cs="David"/>
            <w:sz w:val="24"/>
            <w:szCs w:val="24"/>
          </w:rPr>
          <w:t>,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 </w:t>
      </w:r>
      <w:r w:rsidR="00C6273E">
        <w:rPr>
          <w:rFonts w:ascii="Times New Roman" w:hAnsi="Times New Roman" w:cs="David"/>
          <w:sz w:val="24"/>
          <w:szCs w:val="24"/>
        </w:rPr>
        <w:t xml:space="preserve">against </w:t>
      </w:r>
      <w:ins w:id="263" w:author="Author">
        <w:r w:rsidR="00A032D8">
          <w:rPr>
            <w:rFonts w:ascii="Times New Roman" w:hAnsi="Times New Roman" w:cs="David"/>
            <w:sz w:val="24"/>
            <w:szCs w:val="24"/>
          </w:rPr>
          <w:t xml:space="preserve">the backdrop of </w:t>
        </w:r>
      </w:ins>
      <w:r w:rsidR="00C6273E">
        <w:rPr>
          <w:rFonts w:ascii="Times New Roman" w:hAnsi="Times New Roman" w:cs="David"/>
          <w:sz w:val="24"/>
          <w:szCs w:val="24"/>
        </w:rPr>
        <w:t xml:space="preserve">their various cultural </w:t>
      </w:r>
      <w:r w:rsidRPr="005A2E8C">
        <w:rPr>
          <w:rFonts w:ascii="Times New Roman" w:hAnsi="Times New Roman" w:cs="David"/>
          <w:sz w:val="24"/>
          <w:szCs w:val="24"/>
        </w:rPr>
        <w:t>context</w:t>
      </w:r>
      <w:r w:rsidR="00C6273E">
        <w:rPr>
          <w:rFonts w:ascii="Times New Roman" w:hAnsi="Times New Roman" w:cs="David"/>
          <w:sz w:val="24"/>
          <w:szCs w:val="24"/>
        </w:rPr>
        <w:t>s</w:t>
      </w:r>
      <w:del w:id="264" w:author="Author">
        <w:r w:rsidRPr="005A2E8C" w:rsidDel="00A032D8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5A2E8C">
        <w:rPr>
          <w:rFonts w:ascii="Times New Roman" w:hAnsi="Times New Roman" w:cs="David"/>
          <w:sz w:val="24"/>
          <w:szCs w:val="24"/>
        </w:rPr>
        <w:t xml:space="preserve"> </w:t>
      </w:r>
      <w:ins w:id="265" w:author="Author">
        <w:r w:rsidR="00A032D8">
          <w:rPr>
            <w:rFonts w:ascii="Times New Roman" w:hAnsi="Times New Roman" w:cs="David"/>
            <w:sz w:val="24"/>
            <w:szCs w:val="24"/>
          </w:rPr>
          <w:t xml:space="preserve">as attested in 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both </w:t>
      </w:r>
      <w:del w:id="266" w:author="Author">
        <w:r w:rsidR="00E43096" w:rsidDel="00A032D8">
          <w:rPr>
            <w:rFonts w:ascii="Times New Roman" w:hAnsi="Times New Roman" w:cs="David"/>
            <w:sz w:val="24"/>
            <w:szCs w:val="24"/>
          </w:rPr>
          <w:delText xml:space="preserve">in </w:delText>
        </w:r>
      </w:del>
      <w:r w:rsidRPr="005A2E8C">
        <w:rPr>
          <w:rFonts w:ascii="Times New Roman" w:hAnsi="Times New Roman" w:cs="David"/>
          <w:sz w:val="24"/>
          <w:szCs w:val="24"/>
        </w:rPr>
        <w:t>biblical and Gre</w:t>
      </w:r>
      <w:ins w:id="267" w:author="Author">
        <w:r w:rsidR="00A032D8">
          <w:rPr>
            <w:rFonts w:ascii="Times New Roman" w:hAnsi="Times New Roman" w:cs="David"/>
            <w:sz w:val="24"/>
            <w:szCs w:val="24"/>
          </w:rPr>
          <w:t>co</w:t>
        </w:r>
      </w:ins>
      <w:del w:id="268" w:author="Author">
        <w:r w:rsidRPr="005A2E8C" w:rsidDel="00A032D8">
          <w:rPr>
            <w:rFonts w:ascii="Times New Roman" w:hAnsi="Times New Roman" w:cs="David"/>
            <w:sz w:val="24"/>
            <w:szCs w:val="24"/>
          </w:rPr>
          <w:delText>ek</w:delText>
        </w:r>
      </w:del>
      <w:r w:rsidRPr="005A2E8C">
        <w:rPr>
          <w:rFonts w:ascii="Times New Roman" w:hAnsi="Times New Roman" w:cs="David"/>
          <w:sz w:val="24"/>
          <w:szCs w:val="24"/>
        </w:rPr>
        <w:t>-Roman</w:t>
      </w:r>
      <w:r w:rsidR="00C6273E">
        <w:rPr>
          <w:rFonts w:ascii="Times New Roman" w:hAnsi="Times New Roman" w:cs="David"/>
          <w:sz w:val="24"/>
          <w:szCs w:val="24"/>
        </w:rPr>
        <w:t xml:space="preserve"> </w:t>
      </w:r>
      <w:r w:rsidR="00E43096">
        <w:rPr>
          <w:rFonts w:ascii="Times New Roman" w:hAnsi="Times New Roman" w:cs="David"/>
          <w:sz w:val="24"/>
          <w:szCs w:val="24"/>
        </w:rPr>
        <w:t>sources</w:t>
      </w:r>
      <w:r w:rsidRPr="005A2E8C">
        <w:rPr>
          <w:rFonts w:ascii="Times New Roman" w:hAnsi="Times New Roman" w:cs="David"/>
          <w:sz w:val="24"/>
          <w:szCs w:val="24"/>
        </w:rPr>
        <w:t xml:space="preserve">, I find that the answer to both </w:t>
      </w:r>
      <w:ins w:id="269" w:author="Author">
        <w:r w:rsidR="00A032D8">
          <w:rPr>
            <w:rFonts w:ascii="Times New Roman" w:hAnsi="Times New Roman" w:cs="David"/>
            <w:sz w:val="24"/>
            <w:szCs w:val="24"/>
          </w:rPr>
          <w:t xml:space="preserve">of 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these questions is </w:t>
      </w:r>
      <w:del w:id="270" w:author="Author">
        <w:r w:rsidRPr="005A2E8C" w:rsidDel="00A032D8">
          <w:rPr>
            <w:rFonts w:ascii="Times New Roman" w:hAnsi="Times New Roman" w:cs="David"/>
            <w:sz w:val="24"/>
            <w:szCs w:val="24"/>
          </w:rPr>
          <w:delText>positive</w:delText>
        </w:r>
      </w:del>
      <w:ins w:id="271" w:author="Author">
        <w:r w:rsidR="00A032D8">
          <w:rPr>
            <w:rFonts w:ascii="Times New Roman" w:hAnsi="Times New Roman" w:cs="David"/>
            <w:sz w:val="24"/>
            <w:szCs w:val="24"/>
          </w:rPr>
          <w:t>affirmative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. Indeed, the ancient sources reveal a different conception of </w:t>
      </w:r>
      <w:r w:rsidR="00E43096">
        <w:rPr>
          <w:rFonts w:ascii="Times New Roman" w:hAnsi="Times New Roman" w:cs="David"/>
          <w:sz w:val="24"/>
          <w:szCs w:val="24"/>
        </w:rPr>
        <w:t>witnesses’</w:t>
      </w:r>
      <w:r w:rsidRPr="005A2E8C">
        <w:rPr>
          <w:rFonts w:ascii="Times New Roman" w:hAnsi="Times New Roman" w:cs="David"/>
          <w:sz w:val="24"/>
          <w:szCs w:val="24"/>
        </w:rPr>
        <w:t xml:space="preserve"> role in </w:t>
      </w:r>
      <w:del w:id="272" w:author="Author">
        <w:r w:rsidRPr="005A2E8C" w:rsidDel="00D714BC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5A2E8C">
        <w:rPr>
          <w:rFonts w:ascii="Times New Roman" w:hAnsi="Times New Roman" w:cs="David"/>
          <w:sz w:val="24"/>
          <w:szCs w:val="24"/>
        </w:rPr>
        <w:t>judicial proceeding</w:t>
      </w:r>
      <w:ins w:id="273" w:author="Author">
        <w:r w:rsidR="00D714BC">
          <w:rPr>
            <w:rFonts w:ascii="Times New Roman" w:hAnsi="Times New Roman" w:cs="David"/>
            <w:sz w:val="24"/>
            <w:szCs w:val="24"/>
          </w:rPr>
          <w:t>s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, </w:t>
      </w:r>
      <w:del w:id="274" w:author="Author">
        <w:r w:rsidR="00E43096" w:rsidDel="00D714BC">
          <w:rPr>
            <w:rFonts w:ascii="Times New Roman" w:hAnsi="Times New Roman" w:cs="David"/>
            <w:sz w:val="24"/>
            <w:szCs w:val="24"/>
          </w:rPr>
          <w:delText xml:space="preserve">which is </w:delText>
        </w:r>
      </w:del>
      <w:r w:rsidR="00E43096">
        <w:rPr>
          <w:rFonts w:ascii="Times New Roman" w:hAnsi="Times New Roman" w:cs="David"/>
          <w:sz w:val="24"/>
          <w:szCs w:val="24"/>
        </w:rPr>
        <w:t xml:space="preserve">not limited to </w:t>
      </w:r>
      <w:r w:rsidRPr="005A2E8C">
        <w:rPr>
          <w:rFonts w:ascii="Times New Roman" w:hAnsi="Times New Roman" w:cs="David"/>
          <w:sz w:val="24"/>
          <w:szCs w:val="24"/>
        </w:rPr>
        <w:t>provid</w:t>
      </w:r>
      <w:r w:rsidR="00E43096">
        <w:rPr>
          <w:rFonts w:ascii="Times New Roman" w:hAnsi="Times New Roman" w:cs="David"/>
          <w:sz w:val="24"/>
          <w:szCs w:val="24"/>
        </w:rPr>
        <w:t>ing</w:t>
      </w:r>
      <w:r w:rsidRPr="005A2E8C">
        <w:rPr>
          <w:rFonts w:ascii="Times New Roman" w:hAnsi="Times New Roman" w:cs="David"/>
          <w:sz w:val="24"/>
          <w:szCs w:val="24"/>
        </w:rPr>
        <w:t xml:space="preserve"> information to the judicial body which </w:t>
      </w:r>
      <w:r>
        <w:rPr>
          <w:rFonts w:ascii="Times New Roman" w:hAnsi="Times New Roman" w:cs="David"/>
          <w:sz w:val="24"/>
          <w:szCs w:val="24"/>
        </w:rPr>
        <w:t xml:space="preserve">holds </w:t>
      </w:r>
      <w:r w:rsidRPr="005A2E8C">
        <w:rPr>
          <w:rFonts w:ascii="Times New Roman" w:hAnsi="Times New Roman" w:cs="David"/>
          <w:sz w:val="24"/>
          <w:szCs w:val="24"/>
        </w:rPr>
        <w:t xml:space="preserve">the authority </w:t>
      </w:r>
      <w:r>
        <w:rPr>
          <w:rFonts w:ascii="Times New Roman" w:hAnsi="Times New Roman" w:cs="David"/>
          <w:sz w:val="24"/>
          <w:szCs w:val="24"/>
        </w:rPr>
        <w:t xml:space="preserve">to make </w:t>
      </w:r>
      <w:r w:rsidRPr="005A2E8C">
        <w:rPr>
          <w:rFonts w:ascii="Times New Roman" w:hAnsi="Times New Roman" w:cs="David"/>
          <w:sz w:val="24"/>
          <w:szCs w:val="24"/>
        </w:rPr>
        <w:t>decision</w:t>
      </w:r>
      <w:r>
        <w:rPr>
          <w:rFonts w:ascii="Times New Roman" w:hAnsi="Times New Roman" w:cs="David"/>
          <w:sz w:val="24"/>
          <w:szCs w:val="24"/>
        </w:rPr>
        <w:t>s</w:t>
      </w:r>
      <w:ins w:id="275" w:author="Author">
        <w:r w:rsidR="00D714BC">
          <w:rPr>
            <w:rFonts w:ascii="Times New Roman" w:hAnsi="Times New Roman" w:cs="David"/>
            <w:sz w:val="24"/>
            <w:szCs w:val="24"/>
          </w:rPr>
          <w:t>.</w:t>
        </w:r>
      </w:ins>
      <w:del w:id="276" w:author="Author">
        <w:r w:rsidDel="00D714BC">
          <w:rPr>
            <w:rFonts w:ascii="Times New Roman" w:hAnsi="Times New Roman" w:cs="David"/>
            <w:sz w:val="24"/>
            <w:szCs w:val="24"/>
          </w:rPr>
          <w:delText>;</w:delText>
        </w:r>
      </w:del>
      <w:r w:rsidRPr="005A2E8C">
        <w:rPr>
          <w:rFonts w:ascii="Times New Roman" w:hAnsi="Times New Roman" w:cs="David"/>
          <w:sz w:val="24"/>
          <w:szCs w:val="24"/>
        </w:rPr>
        <w:t xml:space="preserve"> </w:t>
      </w:r>
      <w:del w:id="277" w:author="Author">
        <w:r w:rsidDel="00D714BC">
          <w:rPr>
            <w:rFonts w:ascii="Times New Roman" w:hAnsi="Times New Roman" w:cs="David"/>
            <w:sz w:val="24"/>
            <w:szCs w:val="24"/>
          </w:rPr>
          <w:delText>rather</w:delText>
        </w:r>
      </w:del>
      <w:ins w:id="278" w:author="Author">
        <w:r w:rsidR="00D714BC">
          <w:rPr>
            <w:rFonts w:ascii="Times New Roman" w:hAnsi="Times New Roman" w:cs="David"/>
            <w:sz w:val="24"/>
            <w:szCs w:val="24"/>
          </w:rPr>
          <w:t>R</w:t>
        </w:r>
        <w:r w:rsidR="00D714BC">
          <w:rPr>
            <w:rFonts w:ascii="Times New Roman" w:hAnsi="Times New Roman" w:cs="David"/>
            <w:sz w:val="24"/>
            <w:szCs w:val="24"/>
          </w:rPr>
          <w:t>ather</w:t>
        </w:r>
      </w:ins>
      <w:r>
        <w:rPr>
          <w:rFonts w:ascii="Times New Roman" w:hAnsi="Times New Roman" w:cs="David"/>
          <w:sz w:val="24"/>
          <w:szCs w:val="24"/>
        </w:rPr>
        <w:t>,</w:t>
      </w:r>
      <w:r w:rsidRPr="005A2E8C">
        <w:rPr>
          <w:rFonts w:ascii="Times New Roman" w:hAnsi="Times New Roman" w:cs="David"/>
          <w:sz w:val="24"/>
          <w:szCs w:val="24"/>
        </w:rPr>
        <w:t xml:space="preserve"> </w:t>
      </w:r>
      <w:ins w:id="279" w:author="Author">
        <w:r w:rsidR="004306AB">
          <w:rPr>
            <w:rFonts w:ascii="Times New Roman" w:hAnsi="Times New Roman" w:cs="David"/>
            <w:sz w:val="24"/>
            <w:szCs w:val="24"/>
          </w:rPr>
          <w:t xml:space="preserve">in this view, 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the witnesses themselves </w:t>
      </w:r>
      <w:del w:id="280" w:author="Author">
        <w:r w:rsidRPr="005A2E8C" w:rsidDel="004306AB">
          <w:rPr>
            <w:rFonts w:ascii="Times New Roman" w:hAnsi="Times New Roman" w:cs="David"/>
            <w:sz w:val="24"/>
            <w:szCs w:val="24"/>
          </w:rPr>
          <w:delText>are the</w:delText>
        </w:r>
      </w:del>
      <w:ins w:id="281" w:author="Author">
        <w:r w:rsidR="004306AB">
          <w:rPr>
            <w:rFonts w:ascii="Times New Roman" w:hAnsi="Times New Roman" w:cs="David"/>
            <w:sz w:val="24"/>
            <w:szCs w:val="24"/>
          </w:rPr>
          <w:t>constitute a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 forum </w:t>
      </w:r>
      <w:ins w:id="282" w:author="Author">
        <w:r w:rsidR="004306AB">
          <w:rPr>
            <w:rFonts w:ascii="Times New Roman" w:hAnsi="Times New Roman" w:cs="David"/>
            <w:sz w:val="24"/>
            <w:szCs w:val="24"/>
          </w:rPr>
          <w:t>up</w:t>
        </w:r>
      </w:ins>
      <w:r w:rsidRPr="005A2E8C">
        <w:rPr>
          <w:rFonts w:ascii="Times New Roman" w:hAnsi="Times New Roman" w:cs="David"/>
          <w:sz w:val="24"/>
          <w:szCs w:val="24"/>
        </w:rPr>
        <w:t xml:space="preserve">on which the judicial decision depends. Furthermore, the analysis I propose reveals that the </w:t>
      </w:r>
      <w:r>
        <w:rPr>
          <w:rFonts w:ascii="Times New Roman" w:hAnsi="Times New Roman" w:cs="David"/>
          <w:sz w:val="24"/>
          <w:szCs w:val="24"/>
        </w:rPr>
        <w:t xml:space="preserve">tannaitic rules of </w:t>
      </w:r>
      <w:r w:rsidRPr="005A2E8C">
        <w:rPr>
          <w:rFonts w:ascii="Times New Roman" w:hAnsi="Times New Roman" w:cs="David"/>
          <w:sz w:val="24"/>
          <w:szCs w:val="24"/>
        </w:rPr>
        <w:t>testimony are all organized in a way that serves to shape the conditions for granting this authority to the witnesses.</w:t>
      </w:r>
      <w:r w:rsidRPr="005A2E8C">
        <w:t xml:space="preserve"> </w:t>
      </w:r>
    </w:p>
    <w:p w14:paraId="4BE7E9F6" w14:textId="0AABB021" w:rsidR="00AA7D68" w:rsidRDefault="00AA7D68" w:rsidP="00406D56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AA7D68">
        <w:rPr>
          <w:rFonts w:ascii="Times New Roman" w:hAnsi="Times New Roman" w:cs="David"/>
          <w:sz w:val="24"/>
          <w:szCs w:val="24"/>
        </w:rPr>
        <w:t xml:space="preserve">I reach these conclusions </w:t>
      </w:r>
      <w:del w:id="283" w:author="Author">
        <w:r w:rsidR="00406D56" w:rsidDel="00B154EE">
          <w:rPr>
            <w:rFonts w:ascii="Times New Roman" w:hAnsi="Times New Roman" w:cs="David"/>
            <w:sz w:val="24"/>
            <w:szCs w:val="24"/>
          </w:rPr>
          <w:delText>via</w:delText>
        </w:r>
        <w:r w:rsidRPr="00AA7D68" w:rsidDel="00B154EE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284" w:author="Author">
        <w:r w:rsidR="00B154EE">
          <w:rPr>
            <w:rFonts w:ascii="Times New Roman" w:hAnsi="Times New Roman" w:cs="David"/>
            <w:sz w:val="24"/>
            <w:szCs w:val="24"/>
          </w:rPr>
          <w:t>by means of</w:t>
        </w:r>
        <w:r w:rsidR="00B154EE" w:rsidRPr="00AA7D6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a thorough </w:t>
      </w:r>
      <w:r w:rsidR="00406D56">
        <w:rPr>
          <w:rFonts w:ascii="Times New Roman" w:hAnsi="Times New Roman" w:cs="David"/>
          <w:sz w:val="24"/>
          <w:szCs w:val="24"/>
        </w:rPr>
        <w:t xml:space="preserve">study </w:t>
      </w:r>
      <w:r w:rsidRPr="00AA7D68">
        <w:rPr>
          <w:rFonts w:ascii="Times New Roman" w:hAnsi="Times New Roman" w:cs="David"/>
          <w:sz w:val="24"/>
          <w:szCs w:val="24"/>
        </w:rPr>
        <w:t xml:space="preserve">of </w:t>
      </w:r>
      <w:r>
        <w:rPr>
          <w:rFonts w:ascii="Times New Roman" w:hAnsi="Times New Roman" w:cs="David"/>
          <w:sz w:val="24"/>
          <w:szCs w:val="24"/>
        </w:rPr>
        <w:t xml:space="preserve">tannaitic </w:t>
      </w:r>
      <w:r w:rsidR="00E43096">
        <w:rPr>
          <w:rFonts w:ascii="Times New Roman" w:hAnsi="Times New Roman" w:cs="David"/>
          <w:sz w:val="24"/>
          <w:szCs w:val="24"/>
        </w:rPr>
        <w:t xml:space="preserve">sources </w:t>
      </w:r>
      <w:del w:id="285" w:author="Author">
        <w:r w:rsidR="00E43096" w:rsidDel="007A550A">
          <w:rPr>
            <w:rFonts w:ascii="Times New Roman" w:hAnsi="Times New Roman" w:cs="David"/>
            <w:sz w:val="24"/>
            <w:szCs w:val="24"/>
          </w:rPr>
          <w:delText xml:space="preserve">which set </w:delText>
        </w:r>
      </w:del>
      <w:ins w:id="286" w:author="Author">
        <w:r w:rsidR="007A550A">
          <w:rPr>
            <w:rFonts w:ascii="Times New Roman" w:hAnsi="Times New Roman" w:cs="David"/>
            <w:sz w:val="24"/>
            <w:szCs w:val="24"/>
          </w:rPr>
          <w:t xml:space="preserve">that </w:t>
        </w:r>
        <w:r w:rsidR="0050534A">
          <w:rPr>
            <w:rFonts w:ascii="Times New Roman" w:hAnsi="Times New Roman" w:cs="David"/>
            <w:sz w:val="24"/>
            <w:szCs w:val="24"/>
          </w:rPr>
          <w:t>determine</w:t>
        </w:r>
        <w:r w:rsidR="007A550A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E43096">
        <w:rPr>
          <w:rFonts w:ascii="Times New Roman" w:hAnsi="Times New Roman" w:cs="David"/>
          <w:sz w:val="24"/>
          <w:szCs w:val="24"/>
        </w:rPr>
        <w:t xml:space="preserve">the </w:t>
      </w:r>
      <w:r w:rsidR="0077297F">
        <w:rPr>
          <w:rFonts w:ascii="Times New Roman" w:hAnsi="Times New Roman" w:cs="David"/>
          <w:sz w:val="24"/>
          <w:szCs w:val="24"/>
        </w:rPr>
        <w:t xml:space="preserve">conditions </w:t>
      </w:r>
      <w:r w:rsidR="00E43096">
        <w:rPr>
          <w:rFonts w:ascii="Times New Roman" w:hAnsi="Times New Roman" w:cs="David"/>
          <w:sz w:val="24"/>
          <w:szCs w:val="24"/>
        </w:rPr>
        <w:t xml:space="preserve">for </w:t>
      </w:r>
      <w:r w:rsidR="0077297F">
        <w:rPr>
          <w:rFonts w:ascii="Times New Roman" w:hAnsi="Times New Roman" w:cs="David"/>
          <w:sz w:val="24"/>
          <w:szCs w:val="24"/>
        </w:rPr>
        <w:t>valid</w:t>
      </w:r>
      <w:r w:rsidRPr="00AA7D68">
        <w:rPr>
          <w:rFonts w:ascii="Times New Roman" w:hAnsi="Times New Roman" w:cs="David"/>
          <w:sz w:val="24"/>
          <w:szCs w:val="24"/>
        </w:rPr>
        <w:t xml:space="preserve"> testimony, focusing on five major </w:t>
      </w:r>
      <w:r w:rsidR="00406D56">
        <w:rPr>
          <w:rFonts w:ascii="Times New Roman" w:hAnsi="Times New Roman" w:cs="David"/>
          <w:sz w:val="24"/>
          <w:szCs w:val="24"/>
        </w:rPr>
        <w:t xml:space="preserve">themes </w:t>
      </w:r>
      <w:r w:rsidRPr="00AA7D68">
        <w:rPr>
          <w:rFonts w:ascii="Times New Roman" w:hAnsi="Times New Roman" w:cs="David"/>
          <w:sz w:val="24"/>
          <w:szCs w:val="24"/>
        </w:rPr>
        <w:t>around which the five chapters</w:t>
      </w:r>
      <w:r>
        <w:rPr>
          <w:rFonts w:ascii="Times New Roman" w:hAnsi="Times New Roman" w:cs="David"/>
          <w:sz w:val="24"/>
          <w:szCs w:val="24"/>
        </w:rPr>
        <w:t xml:space="preserve"> of th</w:t>
      </w:r>
      <w:ins w:id="287" w:author="Author">
        <w:r w:rsidR="008F783C">
          <w:rPr>
            <w:rFonts w:ascii="Times New Roman" w:hAnsi="Times New Roman" w:cs="David"/>
            <w:sz w:val="24"/>
            <w:szCs w:val="24"/>
          </w:rPr>
          <w:t>is</w:t>
        </w:r>
      </w:ins>
      <w:del w:id="288" w:author="Author">
        <w:r w:rsidDel="008F783C">
          <w:rPr>
            <w:rFonts w:ascii="Times New Roman" w:hAnsi="Times New Roman" w:cs="David"/>
            <w:sz w:val="24"/>
            <w:szCs w:val="24"/>
          </w:rPr>
          <w:delText>e</w:delText>
        </w:r>
      </w:del>
      <w:r>
        <w:rPr>
          <w:rFonts w:ascii="Times New Roman" w:hAnsi="Times New Roman" w:cs="David"/>
          <w:sz w:val="24"/>
          <w:szCs w:val="24"/>
        </w:rPr>
        <w:t xml:space="preserve"> </w:t>
      </w:r>
      <w:del w:id="289" w:author="Author">
        <w:r w:rsidDel="005522C8">
          <w:rPr>
            <w:rFonts w:ascii="Times New Roman" w:hAnsi="Times New Roman" w:cs="David"/>
            <w:sz w:val="24"/>
            <w:szCs w:val="24"/>
          </w:rPr>
          <w:delText>work</w:delText>
        </w:r>
        <w:r w:rsidRPr="00AA7D68" w:rsidDel="005522C8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290" w:author="Author">
        <w:r w:rsidR="005522C8">
          <w:rPr>
            <w:rFonts w:ascii="Times New Roman" w:hAnsi="Times New Roman" w:cs="David"/>
            <w:sz w:val="24"/>
            <w:szCs w:val="24"/>
          </w:rPr>
          <w:t>study</w:t>
        </w:r>
        <w:r w:rsidR="005522C8" w:rsidRPr="00AA7D6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AA7D68">
        <w:rPr>
          <w:rFonts w:ascii="Times New Roman" w:hAnsi="Times New Roman" w:cs="David"/>
          <w:sz w:val="24"/>
          <w:szCs w:val="24"/>
        </w:rPr>
        <w:t>are organized.</w:t>
      </w:r>
      <w:r w:rsidR="00406D56">
        <w:rPr>
          <w:rFonts w:ascii="Times New Roman" w:hAnsi="Times New Roman" w:cs="David"/>
          <w:sz w:val="24"/>
          <w:szCs w:val="24"/>
        </w:rPr>
        <w:t xml:space="preserve"> I examine </w:t>
      </w:r>
      <w:del w:id="291" w:author="Author">
        <w:r w:rsidR="00406D56" w:rsidDel="00963D4F">
          <w:rPr>
            <w:rFonts w:ascii="Times New Roman" w:hAnsi="Times New Roman" w:cs="David"/>
            <w:sz w:val="24"/>
            <w:szCs w:val="24"/>
          </w:rPr>
          <w:delText xml:space="preserve">both </w:delText>
        </w:r>
        <w:r w:rsidR="00406D56" w:rsidDel="00851F02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>
        <w:rPr>
          <w:rFonts w:ascii="Times New Roman" w:hAnsi="Times New Roman" w:cs="David"/>
          <w:sz w:val="24"/>
          <w:szCs w:val="24"/>
        </w:rPr>
        <w:t xml:space="preserve">rules </w:t>
      </w:r>
      <w:r w:rsidR="00406D56">
        <w:rPr>
          <w:rFonts w:ascii="Times New Roman" w:hAnsi="Times New Roman" w:cs="David"/>
          <w:sz w:val="24"/>
          <w:szCs w:val="24"/>
        </w:rPr>
        <w:t xml:space="preserve">which are commonly understood </w:t>
      </w:r>
      <w:del w:id="292" w:author="Author">
        <w:r w:rsidR="00406D56" w:rsidDel="00963D4F">
          <w:rPr>
            <w:rFonts w:ascii="Times New Roman" w:hAnsi="Times New Roman" w:cs="David"/>
            <w:sz w:val="24"/>
            <w:szCs w:val="24"/>
          </w:rPr>
          <w:delText xml:space="preserve">as </w:delText>
        </w:r>
      </w:del>
      <w:ins w:id="293" w:author="Author">
        <w:r w:rsidR="00963D4F">
          <w:rPr>
            <w:rFonts w:ascii="Times New Roman" w:hAnsi="Times New Roman" w:cs="David"/>
            <w:sz w:val="24"/>
            <w:szCs w:val="24"/>
          </w:rPr>
          <w:t>to be</w:t>
        </w:r>
        <w:r w:rsidR="00963D4F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294" w:author="Author">
        <w:r w:rsidR="00406D56" w:rsidDel="00963D4F">
          <w:rPr>
            <w:rFonts w:ascii="Times New Roman" w:hAnsi="Times New Roman" w:cs="David"/>
            <w:sz w:val="24"/>
            <w:szCs w:val="24"/>
          </w:rPr>
          <w:delText xml:space="preserve">promoting </w:delText>
        </w:r>
      </w:del>
      <w:ins w:id="295" w:author="Author">
        <w:r w:rsidR="00963D4F">
          <w:rPr>
            <w:rFonts w:ascii="Times New Roman" w:hAnsi="Times New Roman" w:cs="David"/>
            <w:sz w:val="24"/>
            <w:szCs w:val="24"/>
          </w:rPr>
          <w:t>serving</w:t>
        </w:r>
        <w:r w:rsidR="00963D4F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296" w:author="Author">
        <w:r w:rsidR="00406D56" w:rsidDel="00963D4F">
          <w:rPr>
            <w:rFonts w:ascii="Times New Roman" w:hAnsi="Times New Roman" w:cs="David"/>
            <w:sz w:val="24"/>
            <w:szCs w:val="24"/>
          </w:rPr>
          <w:delText xml:space="preserve">a </w:delText>
        </w:r>
      </w:del>
      <w:r w:rsidRPr="00AA7D68">
        <w:rPr>
          <w:rFonts w:ascii="Times New Roman" w:hAnsi="Times New Roman" w:cs="David"/>
          <w:sz w:val="24"/>
          <w:szCs w:val="24"/>
        </w:rPr>
        <w:t>probative purpose</w:t>
      </w:r>
      <w:r w:rsidR="00727087">
        <w:rPr>
          <w:rFonts w:ascii="Times New Roman" w:hAnsi="Times New Roman" w:cs="David"/>
          <w:sz w:val="24"/>
          <w:szCs w:val="24"/>
        </w:rPr>
        <w:t>s</w:t>
      </w:r>
      <w:r w:rsidRPr="00AA7D68">
        <w:rPr>
          <w:rFonts w:ascii="Times New Roman" w:hAnsi="Times New Roman" w:cs="David"/>
          <w:sz w:val="24"/>
          <w:szCs w:val="24"/>
        </w:rPr>
        <w:t xml:space="preserve"> (</w:t>
      </w:r>
      <w:r w:rsidR="00406D56" w:rsidRPr="00AA7D68">
        <w:rPr>
          <w:rFonts w:ascii="Times New Roman" w:hAnsi="Times New Roman" w:cs="David"/>
          <w:sz w:val="24"/>
          <w:szCs w:val="24"/>
        </w:rPr>
        <w:t>primarily</w:t>
      </w:r>
      <w:r w:rsidRPr="00AA7D68">
        <w:rPr>
          <w:rFonts w:ascii="Times New Roman" w:hAnsi="Times New Roman" w:cs="David"/>
          <w:sz w:val="24"/>
          <w:szCs w:val="24"/>
        </w:rPr>
        <w:t xml:space="preserve"> disqualification for testimony, as well as </w:t>
      </w:r>
      <w:r>
        <w:rPr>
          <w:rFonts w:ascii="Times New Roman" w:hAnsi="Times New Roman" w:cs="David"/>
          <w:sz w:val="24"/>
          <w:szCs w:val="24"/>
        </w:rPr>
        <w:t xml:space="preserve">the rules regarding the </w:t>
      </w:r>
      <w:del w:id="297" w:author="Author">
        <w:r w:rsidRPr="00AA7D68" w:rsidDel="003E4720">
          <w:rPr>
            <w:rFonts w:ascii="Times New Roman" w:hAnsi="Times New Roman" w:cs="David"/>
            <w:sz w:val="24"/>
            <w:szCs w:val="24"/>
          </w:rPr>
          <w:delText xml:space="preserve">investigation </w:delText>
        </w:r>
      </w:del>
      <w:ins w:id="298" w:author="Author">
        <w:r w:rsidR="003E4720">
          <w:rPr>
            <w:rFonts w:ascii="Times New Roman" w:hAnsi="Times New Roman" w:cs="David"/>
            <w:sz w:val="24"/>
            <w:szCs w:val="24"/>
          </w:rPr>
          <w:t>interrogation</w:t>
        </w:r>
        <w:r w:rsidR="003E4720" w:rsidRPr="00AA7D68">
          <w:rPr>
            <w:rFonts w:ascii="Times New Roman" w:hAnsi="Times New Roman" w:cs="David"/>
            <w:sz w:val="24"/>
            <w:szCs w:val="24"/>
          </w:rPr>
          <w:t xml:space="preserve"> </w:t>
        </w:r>
      </w:ins>
      <w:r>
        <w:rPr>
          <w:rFonts w:ascii="Times New Roman" w:hAnsi="Times New Roman" w:cs="David"/>
          <w:sz w:val="24"/>
          <w:szCs w:val="24"/>
        </w:rPr>
        <w:t>of witnesses</w:t>
      </w:r>
      <w:r w:rsidRPr="00AA7D68">
        <w:rPr>
          <w:rFonts w:ascii="Times New Roman" w:hAnsi="Times New Roman" w:cs="David"/>
          <w:sz w:val="24"/>
          <w:szCs w:val="24"/>
        </w:rPr>
        <w:t xml:space="preserve">), </w:t>
      </w:r>
      <w:ins w:id="299" w:author="Author">
        <w:r w:rsidR="00497DCB">
          <w:rPr>
            <w:rFonts w:ascii="Times New Roman" w:hAnsi="Times New Roman" w:cs="David"/>
            <w:sz w:val="24"/>
            <w:szCs w:val="24"/>
          </w:rPr>
          <w:t>and also</w:t>
        </w:r>
        <w:r w:rsidR="003E4720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300" w:author="Author">
        <w:r w:rsidRPr="00AA7D68" w:rsidDel="003E4720">
          <w:rPr>
            <w:rFonts w:ascii="Times New Roman" w:hAnsi="Times New Roman" w:cs="David"/>
            <w:sz w:val="24"/>
            <w:szCs w:val="24"/>
          </w:rPr>
          <w:delText xml:space="preserve">and </w:delText>
        </w:r>
      </w:del>
      <w:r w:rsidRPr="00AA7D68">
        <w:rPr>
          <w:rFonts w:ascii="Times New Roman" w:hAnsi="Times New Roman" w:cs="David"/>
          <w:sz w:val="24"/>
          <w:szCs w:val="24"/>
        </w:rPr>
        <w:t>other</w:t>
      </w:r>
      <w:r>
        <w:rPr>
          <w:rFonts w:ascii="Times New Roman" w:hAnsi="Times New Roman" w:cs="David"/>
          <w:sz w:val="24"/>
          <w:szCs w:val="24"/>
        </w:rPr>
        <w:t xml:space="preserve">s </w:t>
      </w:r>
      <w:r w:rsidRPr="00AA7D68">
        <w:rPr>
          <w:rFonts w:ascii="Times New Roman" w:hAnsi="Times New Roman" w:cs="David"/>
          <w:sz w:val="24"/>
          <w:szCs w:val="24"/>
        </w:rPr>
        <w:t xml:space="preserve">that </w:t>
      </w:r>
      <w:del w:id="301" w:author="Author">
        <w:r w:rsidRPr="00AA7D68" w:rsidDel="007535EB">
          <w:rPr>
            <w:rFonts w:ascii="Times New Roman" w:hAnsi="Times New Roman" w:cs="David"/>
            <w:sz w:val="24"/>
            <w:szCs w:val="24"/>
          </w:rPr>
          <w:delText xml:space="preserve">were </w:delText>
        </w:r>
      </w:del>
      <w:ins w:id="302" w:author="Author">
        <w:r w:rsidR="007535EB">
          <w:rPr>
            <w:rFonts w:ascii="Times New Roman" w:hAnsi="Times New Roman" w:cs="David"/>
            <w:sz w:val="24"/>
            <w:szCs w:val="24"/>
          </w:rPr>
          <w:t>are</w:t>
        </w:r>
        <w:r w:rsidR="007535EB" w:rsidRPr="00AA7D6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viewed as arbitrary and </w:t>
      </w:r>
      <w:r>
        <w:rPr>
          <w:rFonts w:ascii="Times New Roman" w:hAnsi="Times New Roman" w:cs="David"/>
          <w:sz w:val="24"/>
          <w:szCs w:val="24"/>
        </w:rPr>
        <w:t xml:space="preserve">meaningless </w:t>
      </w:r>
      <w:r w:rsidRPr="00AA7D68">
        <w:rPr>
          <w:rFonts w:ascii="Times New Roman" w:hAnsi="Times New Roman" w:cs="David"/>
          <w:sz w:val="24"/>
          <w:szCs w:val="24"/>
        </w:rPr>
        <w:t xml:space="preserve">(such as </w:t>
      </w:r>
      <w:ins w:id="303" w:author="Author">
        <w:r w:rsidR="007535EB">
          <w:rPr>
            <w:rFonts w:ascii="Times New Roman" w:hAnsi="Times New Roman" w:cs="David"/>
            <w:sz w:val="24"/>
            <w:szCs w:val="24"/>
          </w:rPr>
          <w:t>“</w:t>
        </w:r>
      </w:ins>
      <w:del w:id="304" w:author="Author">
        <w:r w:rsidRPr="00AA7D68" w:rsidDel="007535EB">
          <w:rPr>
            <w:rFonts w:ascii="Times New Roman" w:hAnsi="Times New Roman" w:cs="David"/>
            <w:sz w:val="24"/>
            <w:szCs w:val="24"/>
          </w:rPr>
          <w:delText>"</w:delText>
        </w:r>
      </w:del>
      <w:r w:rsidR="00406D56">
        <w:rPr>
          <w:rFonts w:ascii="Times New Roman" w:hAnsi="Times New Roman" w:cs="David"/>
          <w:sz w:val="24"/>
          <w:szCs w:val="24"/>
        </w:rPr>
        <w:t xml:space="preserve">if </w:t>
      </w:r>
      <w:r>
        <w:rPr>
          <w:rFonts w:ascii="Times New Roman" w:hAnsi="Times New Roman" w:cs="David"/>
          <w:sz w:val="24"/>
          <w:szCs w:val="24"/>
        </w:rPr>
        <w:t xml:space="preserve">one is </w:t>
      </w:r>
      <w:r w:rsidRPr="00AA7D68">
        <w:rPr>
          <w:rFonts w:ascii="Times New Roman" w:hAnsi="Times New Roman" w:cs="David"/>
          <w:sz w:val="24"/>
          <w:szCs w:val="24"/>
        </w:rPr>
        <w:t xml:space="preserve">found </w:t>
      </w:r>
      <w:r>
        <w:rPr>
          <w:rFonts w:ascii="Times New Roman" w:hAnsi="Times New Roman" w:cs="David"/>
          <w:sz w:val="24"/>
          <w:szCs w:val="24"/>
        </w:rPr>
        <w:t>a relative</w:t>
      </w:r>
      <w:r w:rsidRPr="00AA7D68">
        <w:rPr>
          <w:rFonts w:ascii="Times New Roman" w:hAnsi="Times New Roman" w:cs="David"/>
          <w:sz w:val="24"/>
          <w:szCs w:val="24"/>
        </w:rPr>
        <w:t xml:space="preserve"> or </w:t>
      </w:r>
      <w:r w:rsidR="00A766C0">
        <w:rPr>
          <w:rFonts w:ascii="Times New Roman" w:hAnsi="Times New Roman" w:cs="David"/>
          <w:sz w:val="24"/>
          <w:szCs w:val="24"/>
        </w:rPr>
        <w:t>disqualified</w:t>
      </w:r>
      <w:del w:id="305" w:author="Author">
        <w:r w:rsidRPr="00AA7D68" w:rsidDel="007535EB">
          <w:rPr>
            <w:rFonts w:ascii="Times New Roman" w:hAnsi="Times New Roman" w:cs="David"/>
            <w:sz w:val="24"/>
            <w:szCs w:val="24"/>
          </w:rPr>
          <w:delText>"</w:delText>
        </w:r>
      </w:del>
      <w:r>
        <w:rPr>
          <w:rFonts w:ascii="Times New Roman" w:hAnsi="Times New Roman" w:cs="David"/>
          <w:sz w:val="24"/>
          <w:szCs w:val="24"/>
        </w:rPr>
        <w:t>,</w:t>
      </w:r>
      <w:ins w:id="306" w:author="Author">
        <w:r w:rsidR="007535EB">
          <w:rPr>
            <w:rFonts w:ascii="Times New Roman" w:hAnsi="Times New Roman" w:cs="David"/>
            <w:sz w:val="24"/>
            <w:szCs w:val="24"/>
          </w:rPr>
          <w:t>”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 </w:t>
      </w:r>
      <w:ins w:id="307" w:author="Author">
        <w:r w:rsidR="007535EB">
          <w:rPr>
            <w:rFonts w:ascii="Times New Roman" w:hAnsi="Times New Roman" w:cs="David"/>
            <w:sz w:val="24"/>
            <w:szCs w:val="24"/>
          </w:rPr>
          <w:t>“</w:t>
        </w:r>
      </w:ins>
      <w:del w:id="308" w:author="Author">
        <w:r w:rsidRPr="00AA7D68" w:rsidDel="007535EB">
          <w:rPr>
            <w:rFonts w:ascii="Times New Roman" w:hAnsi="Times New Roman" w:cs="David"/>
            <w:sz w:val="24"/>
            <w:szCs w:val="24"/>
          </w:rPr>
          <w:delText>"</w:delText>
        </w:r>
      </w:del>
      <w:r>
        <w:rPr>
          <w:rFonts w:ascii="Times New Roman" w:hAnsi="Times New Roman" w:cs="David"/>
          <w:sz w:val="24"/>
          <w:szCs w:val="24"/>
        </w:rPr>
        <w:t xml:space="preserve">two are like </w:t>
      </w:r>
      <w:r w:rsidRPr="00AA7D68">
        <w:rPr>
          <w:rFonts w:ascii="Times New Roman" w:hAnsi="Times New Roman" w:cs="David"/>
          <w:sz w:val="24"/>
          <w:szCs w:val="24"/>
        </w:rPr>
        <w:t>a hundred,</w:t>
      </w:r>
      <w:ins w:id="309" w:author="Author">
        <w:r w:rsidR="007535EB">
          <w:rPr>
            <w:rFonts w:ascii="Times New Roman" w:hAnsi="Times New Roman" w:cs="David"/>
            <w:sz w:val="24"/>
            <w:szCs w:val="24"/>
          </w:rPr>
          <w:t>”</w:t>
        </w:r>
      </w:ins>
      <w:del w:id="310" w:author="Author">
        <w:r w:rsidRPr="00AA7D68" w:rsidDel="007535EB">
          <w:rPr>
            <w:rFonts w:ascii="Times New Roman" w:hAnsi="Times New Roman" w:cs="David"/>
            <w:sz w:val="24"/>
            <w:szCs w:val="24"/>
          </w:rPr>
          <w:delText>"</w:delText>
        </w:r>
      </w:del>
      <w:r w:rsidRPr="00AA7D68">
        <w:rPr>
          <w:rFonts w:ascii="Times New Roman" w:hAnsi="Times New Roman" w:cs="David"/>
          <w:sz w:val="24"/>
          <w:szCs w:val="24"/>
        </w:rPr>
        <w:t xml:space="preserve"> and the </w:t>
      </w:r>
      <w:r w:rsidR="00A766C0">
        <w:rPr>
          <w:rFonts w:ascii="Times New Roman" w:hAnsi="Times New Roman" w:cs="David"/>
          <w:sz w:val="24"/>
          <w:szCs w:val="24"/>
        </w:rPr>
        <w:t>forewarning</w:t>
      </w:r>
      <w:r w:rsidRPr="00AA7D68">
        <w:rPr>
          <w:rFonts w:ascii="Times New Roman" w:hAnsi="Times New Roman" w:cs="David"/>
          <w:sz w:val="24"/>
          <w:szCs w:val="24"/>
        </w:rPr>
        <w:t xml:space="preserve"> requirement). With respect to the first set of </w:t>
      </w:r>
      <w:r>
        <w:rPr>
          <w:rFonts w:ascii="Times New Roman" w:hAnsi="Times New Roman" w:cs="David"/>
          <w:sz w:val="24"/>
          <w:szCs w:val="24"/>
        </w:rPr>
        <w:t>rules</w:t>
      </w:r>
      <w:ins w:id="311" w:author="Author">
        <w:r w:rsidR="007535EB">
          <w:rPr>
            <w:rFonts w:ascii="Times New Roman" w:hAnsi="Times New Roman" w:cs="David"/>
            <w:sz w:val="24"/>
            <w:szCs w:val="24"/>
          </w:rPr>
          <w:t xml:space="preserve">, which </w:t>
        </w:r>
      </w:ins>
      <w:del w:id="312" w:author="Author">
        <w:r w:rsidRPr="00AA7D68" w:rsidDel="007535EB">
          <w:rPr>
            <w:rFonts w:ascii="Times New Roman" w:hAnsi="Times New Roman" w:cs="David"/>
            <w:sz w:val="24"/>
            <w:szCs w:val="24"/>
          </w:rPr>
          <w:delText xml:space="preserve"> that were </w:delText>
        </w:r>
      </w:del>
      <w:ins w:id="313" w:author="Author">
        <w:r w:rsidR="007535EB">
          <w:rPr>
            <w:rFonts w:ascii="Times New Roman" w:hAnsi="Times New Roman" w:cs="David"/>
            <w:sz w:val="24"/>
            <w:szCs w:val="24"/>
          </w:rPr>
          <w:t xml:space="preserve">have been </w:t>
        </w:r>
      </w:ins>
      <w:del w:id="314" w:author="Author">
        <w:r w:rsidRPr="00AA7D68" w:rsidDel="00851F02">
          <w:rPr>
            <w:rFonts w:ascii="Times New Roman" w:hAnsi="Times New Roman" w:cs="David"/>
            <w:sz w:val="24"/>
            <w:szCs w:val="24"/>
          </w:rPr>
          <w:delText xml:space="preserve">perceived </w:delText>
        </w:r>
        <w:r w:rsidDel="00851F02">
          <w:rPr>
            <w:rFonts w:ascii="Times New Roman" w:hAnsi="Times New Roman" w:cs="David"/>
            <w:sz w:val="24"/>
            <w:szCs w:val="24"/>
          </w:rPr>
          <w:delText>as</w:delText>
        </w:r>
      </w:del>
      <w:ins w:id="315" w:author="Author">
        <w:r w:rsidR="00851F02">
          <w:rPr>
            <w:rFonts w:ascii="Times New Roman" w:hAnsi="Times New Roman" w:cs="David"/>
            <w:sz w:val="24"/>
            <w:szCs w:val="24"/>
          </w:rPr>
          <w:t>understood to be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 probative, I show that the explanatory power of probative logic </w:t>
      </w:r>
      <w:r>
        <w:rPr>
          <w:rFonts w:ascii="Times New Roman" w:hAnsi="Times New Roman" w:cs="David"/>
          <w:sz w:val="24"/>
          <w:szCs w:val="24"/>
        </w:rPr>
        <w:t xml:space="preserve">is limited to </w:t>
      </w:r>
      <w:r w:rsidRPr="00AA7D68">
        <w:rPr>
          <w:rFonts w:ascii="Times New Roman" w:hAnsi="Times New Roman" w:cs="David"/>
          <w:sz w:val="24"/>
          <w:szCs w:val="24"/>
        </w:rPr>
        <w:t>the superficial level.</w:t>
      </w:r>
      <w:r w:rsidRPr="00AA7D68">
        <w:t xml:space="preserve"> </w:t>
      </w:r>
      <w:r w:rsidRPr="00AA7D68">
        <w:rPr>
          <w:rFonts w:ascii="Times New Roman" w:hAnsi="Times New Roman" w:cs="David"/>
          <w:sz w:val="24"/>
          <w:szCs w:val="24"/>
        </w:rPr>
        <w:t xml:space="preserve">On </w:t>
      </w:r>
      <w:ins w:id="316" w:author="Author">
        <w:r w:rsidR="00851F02">
          <w:rPr>
            <w:rFonts w:ascii="Times New Roman" w:hAnsi="Times New Roman" w:cs="David"/>
            <w:sz w:val="24"/>
            <w:szCs w:val="24"/>
          </w:rPr>
          <w:t xml:space="preserve">the basis of 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a thorough examination, it </w:t>
      </w:r>
      <w:del w:id="317" w:author="Author">
        <w:r w:rsidRPr="00AA7D68" w:rsidDel="00851F02">
          <w:rPr>
            <w:rFonts w:ascii="Times New Roman" w:hAnsi="Times New Roman" w:cs="David"/>
            <w:sz w:val="24"/>
            <w:szCs w:val="24"/>
          </w:rPr>
          <w:delText xml:space="preserve">is </w:delText>
        </w:r>
      </w:del>
      <w:ins w:id="318" w:author="Author">
        <w:r w:rsidR="00851F02">
          <w:rPr>
            <w:rFonts w:ascii="Times New Roman" w:hAnsi="Times New Roman" w:cs="David"/>
            <w:sz w:val="24"/>
            <w:szCs w:val="24"/>
          </w:rPr>
          <w:t xml:space="preserve">becomes 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evident that </w:t>
      </w:r>
      <w:ins w:id="319" w:author="Author">
        <w:r w:rsidR="006B566A">
          <w:rPr>
            <w:rFonts w:ascii="Times New Roman" w:hAnsi="Times New Roman" w:cs="David"/>
            <w:sz w:val="24"/>
            <w:szCs w:val="24"/>
          </w:rPr>
          <w:t xml:space="preserve">even 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these </w:t>
      </w:r>
      <w:r>
        <w:rPr>
          <w:rFonts w:ascii="Times New Roman" w:hAnsi="Times New Roman" w:cs="David"/>
          <w:sz w:val="24"/>
          <w:szCs w:val="24"/>
        </w:rPr>
        <w:t>rules</w:t>
      </w:r>
      <w:r w:rsidRPr="00AA7D68">
        <w:rPr>
          <w:rFonts w:ascii="Times New Roman" w:hAnsi="Times New Roman" w:cs="David"/>
          <w:sz w:val="24"/>
          <w:szCs w:val="24"/>
        </w:rPr>
        <w:t xml:space="preserve"> </w:t>
      </w:r>
      <w:del w:id="320" w:author="Author">
        <w:r w:rsidDel="006B566A">
          <w:rPr>
            <w:rFonts w:ascii="Times New Roman" w:hAnsi="Times New Roman" w:cs="David"/>
            <w:sz w:val="24"/>
            <w:szCs w:val="24"/>
          </w:rPr>
          <w:delText xml:space="preserve">too </w:delText>
        </w:r>
      </w:del>
      <w:r>
        <w:rPr>
          <w:rFonts w:ascii="Times New Roman" w:hAnsi="Times New Roman" w:cs="David"/>
          <w:sz w:val="24"/>
          <w:szCs w:val="24"/>
        </w:rPr>
        <w:t xml:space="preserve">are </w:t>
      </w:r>
      <w:r w:rsidRPr="00AA7D68">
        <w:rPr>
          <w:rFonts w:ascii="Times New Roman" w:hAnsi="Times New Roman" w:cs="David"/>
          <w:sz w:val="24"/>
          <w:szCs w:val="24"/>
        </w:rPr>
        <w:t xml:space="preserve">not </w:t>
      </w:r>
      <w:del w:id="321" w:author="Author">
        <w:r w:rsidRPr="00AA7D68" w:rsidDel="006B566A">
          <w:rPr>
            <w:rFonts w:ascii="Times New Roman" w:hAnsi="Times New Roman" w:cs="David"/>
            <w:sz w:val="24"/>
            <w:szCs w:val="24"/>
          </w:rPr>
          <w:delText xml:space="preserve">shaped </w:delText>
        </w:r>
      </w:del>
      <w:ins w:id="322" w:author="Author">
        <w:r w:rsidR="006B566A">
          <w:rPr>
            <w:rFonts w:ascii="Times New Roman" w:hAnsi="Times New Roman" w:cs="David"/>
            <w:sz w:val="24"/>
            <w:szCs w:val="24"/>
          </w:rPr>
          <w:t>informed</w:t>
        </w:r>
        <w:r w:rsidR="006B566A" w:rsidRPr="00AA7D6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by probative </w:t>
      </w:r>
      <w:r w:rsidR="0077297F" w:rsidRPr="00AA7D68">
        <w:rPr>
          <w:rFonts w:ascii="Times New Roman" w:hAnsi="Times New Roman" w:cs="David"/>
          <w:sz w:val="24"/>
          <w:szCs w:val="24"/>
        </w:rPr>
        <w:t>considerations</w:t>
      </w:r>
      <w:ins w:id="323" w:author="Author">
        <w:r w:rsidR="00334DB8">
          <w:rPr>
            <w:rFonts w:ascii="Times New Roman" w:hAnsi="Times New Roman" w:cs="David"/>
            <w:sz w:val="24"/>
            <w:szCs w:val="24"/>
          </w:rPr>
          <w:t>,</w:t>
        </w:r>
      </w:ins>
      <w:r w:rsidR="0077297F" w:rsidRPr="00AA7D68">
        <w:rPr>
          <w:rFonts w:ascii="Times New Roman" w:hAnsi="Times New Roman" w:cs="David"/>
          <w:sz w:val="24"/>
          <w:szCs w:val="24"/>
        </w:rPr>
        <w:t xml:space="preserve"> but</w:t>
      </w:r>
      <w:r w:rsidRPr="00AA7D68">
        <w:rPr>
          <w:rFonts w:ascii="Times New Roman" w:hAnsi="Times New Roman" w:cs="David"/>
          <w:sz w:val="24"/>
          <w:szCs w:val="24"/>
        </w:rPr>
        <w:t xml:space="preserve"> </w:t>
      </w:r>
      <w:ins w:id="324" w:author="Author">
        <w:r w:rsidR="00334DB8">
          <w:rPr>
            <w:rFonts w:ascii="Times New Roman" w:hAnsi="Times New Roman" w:cs="David"/>
            <w:sz w:val="24"/>
            <w:szCs w:val="24"/>
          </w:rPr>
          <w:t xml:space="preserve">rather 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are focused on the authority granted to witnesses </w:t>
      </w:r>
      <w:ins w:id="325" w:author="Author">
        <w:r w:rsidR="00334DB8">
          <w:rPr>
            <w:rFonts w:ascii="Times New Roman" w:hAnsi="Times New Roman" w:cs="David"/>
            <w:sz w:val="24"/>
            <w:szCs w:val="24"/>
          </w:rPr>
          <w:t>with</w:t>
        </w:r>
      </w:ins>
      <w:r>
        <w:rPr>
          <w:rFonts w:ascii="Times New Roman" w:hAnsi="Times New Roman" w:cs="David"/>
          <w:sz w:val="24"/>
          <w:szCs w:val="24"/>
        </w:rPr>
        <w:t>in the</w:t>
      </w:r>
      <w:r w:rsidRPr="00AA7D68">
        <w:rPr>
          <w:rFonts w:ascii="Times New Roman" w:hAnsi="Times New Roman" w:cs="David"/>
          <w:sz w:val="24"/>
          <w:szCs w:val="24"/>
        </w:rPr>
        <w:t xml:space="preserve"> </w:t>
      </w:r>
      <w:r w:rsidR="00406D56">
        <w:rPr>
          <w:rFonts w:ascii="Times New Roman" w:hAnsi="Times New Roman" w:cs="David"/>
          <w:sz w:val="24"/>
          <w:szCs w:val="24"/>
        </w:rPr>
        <w:t xml:space="preserve">judicial </w:t>
      </w:r>
      <w:r w:rsidRPr="00AA7D68">
        <w:rPr>
          <w:rFonts w:ascii="Times New Roman" w:hAnsi="Times New Roman" w:cs="David"/>
          <w:sz w:val="24"/>
          <w:szCs w:val="24"/>
        </w:rPr>
        <w:t>process</w:t>
      </w:r>
      <w:ins w:id="326" w:author="Author">
        <w:r w:rsidR="00334DB8">
          <w:rPr>
            <w:rFonts w:ascii="Times New Roman" w:hAnsi="Times New Roman" w:cs="David"/>
            <w:sz w:val="24"/>
            <w:szCs w:val="24"/>
          </w:rPr>
          <w:t xml:space="preserve"> –</w:t>
        </w:r>
      </w:ins>
      <w:del w:id="327" w:author="Author">
        <w:r w:rsidR="0077297F" w:rsidDel="00334DB8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77297F">
        <w:rPr>
          <w:rFonts w:ascii="Times New Roman" w:hAnsi="Times New Roman" w:cs="David"/>
          <w:sz w:val="24"/>
          <w:szCs w:val="24"/>
        </w:rPr>
        <w:t xml:space="preserve"> an </w:t>
      </w:r>
      <w:r w:rsidR="0077297F">
        <w:rPr>
          <w:rFonts w:ascii="Times New Roman" w:hAnsi="Times New Roman" w:cs="David"/>
          <w:sz w:val="24"/>
          <w:szCs w:val="24"/>
        </w:rPr>
        <w:lastRenderedPageBreak/>
        <w:t xml:space="preserve">authority that </w:t>
      </w:r>
      <w:r w:rsidR="00406D56">
        <w:rPr>
          <w:rFonts w:ascii="Times New Roman" w:hAnsi="Times New Roman" w:cs="David"/>
          <w:sz w:val="24"/>
          <w:szCs w:val="24"/>
        </w:rPr>
        <w:t>limit</w:t>
      </w:r>
      <w:r w:rsidR="0077297F">
        <w:rPr>
          <w:rFonts w:ascii="Times New Roman" w:hAnsi="Times New Roman" w:cs="David"/>
          <w:sz w:val="24"/>
          <w:szCs w:val="24"/>
        </w:rPr>
        <w:t xml:space="preserve">s </w:t>
      </w:r>
      <w:r w:rsidRPr="00AA7D68">
        <w:rPr>
          <w:rFonts w:ascii="Times New Roman" w:hAnsi="Times New Roman" w:cs="David"/>
          <w:sz w:val="24"/>
          <w:szCs w:val="24"/>
        </w:rPr>
        <w:t xml:space="preserve">the discretion of </w:t>
      </w:r>
      <w:ins w:id="328" w:author="Author">
        <w:r w:rsidR="00334DB8">
          <w:rPr>
            <w:rFonts w:ascii="Times New Roman" w:hAnsi="Times New Roman" w:cs="David"/>
            <w:sz w:val="24"/>
            <w:szCs w:val="24"/>
          </w:rPr>
          <w:t xml:space="preserve">the 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judges. </w:t>
      </w:r>
      <w:r w:rsidR="00406D56">
        <w:rPr>
          <w:rFonts w:ascii="Times New Roman" w:hAnsi="Times New Roman" w:cs="David"/>
          <w:sz w:val="24"/>
          <w:szCs w:val="24"/>
        </w:rPr>
        <w:t xml:space="preserve">As for </w:t>
      </w:r>
      <w:r w:rsidRPr="00AA7D68">
        <w:rPr>
          <w:rFonts w:ascii="Times New Roman" w:hAnsi="Times New Roman" w:cs="David"/>
          <w:sz w:val="24"/>
          <w:szCs w:val="24"/>
        </w:rPr>
        <w:t xml:space="preserve">the second </w:t>
      </w:r>
      <w:r>
        <w:rPr>
          <w:rFonts w:ascii="Times New Roman" w:hAnsi="Times New Roman" w:cs="David"/>
          <w:sz w:val="24"/>
          <w:szCs w:val="24"/>
        </w:rPr>
        <w:t xml:space="preserve">category </w:t>
      </w:r>
      <w:r w:rsidRPr="00AA7D68">
        <w:rPr>
          <w:rFonts w:ascii="Times New Roman" w:hAnsi="Times New Roman" w:cs="David"/>
          <w:sz w:val="24"/>
          <w:szCs w:val="24"/>
        </w:rPr>
        <w:t xml:space="preserve">of </w:t>
      </w:r>
      <w:r>
        <w:rPr>
          <w:rFonts w:ascii="Times New Roman" w:hAnsi="Times New Roman" w:cs="David"/>
          <w:sz w:val="24"/>
          <w:szCs w:val="24"/>
        </w:rPr>
        <w:t xml:space="preserve">rules, which are </w:t>
      </w:r>
      <w:r w:rsidRPr="00AA7D68">
        <w:rPr>
          <w:rFonts w:ascii="Times New Roman" w:hAnsi="Times New Roman" w:cs="David"/>
          <w:sz w:val="24"/>
          <w:szCs w:val="24"/>
        </w:rPr>
        <w:t xml:space="preserve">perceived </w:t>
      </w:r>
      <w:r>
        <w:rPr>
          <w:rFonts w:ascii="Times New Roman" w:hAnsi="Times New Roman" w:cs="David"/>
          <w:sz w:val="24"/>
          <w:szCs w:val="24"/>
        </w:rPr>
        <w:t xml:space="preserve">as </w:t>
      </w:r>
      <w:r w:rsidRPr="00AA7D68">
        <w:rPr>
          <w:rFonts w:ascii="Times New Roman" w:hAnsi="Times New Roman" w:cs="David"/>
          <w:sz w:val="24"/>
          <w:szCs w:val="24"/>
        </w:rPr>
        <w:t xml:space="preserve">arbitrary, I show that they are, in fact, organized according to systematic principles </w:t>
      </w:r>
      <w:r w:rsidR="00A766C0">
        <w:rPr>
          <w:rFonts w:ascii="Times New Roman" w:hAnsi="Times New Roman" w:cs="David"/>
          <w:sz w:val="24"/>
          <w:szCs w:val="24"/>
        </w:rPr>
        <w:t>which</w:t>
      </w:r>
      <w:r>
        <w:rPr>
          <w:rFonts w:ascii="Times New Roman" w:hAnsi="Times New Roman" w:cs="David"/>
          <w:sz w:val="24"/>
          <w:szCs w:val="24"/>
        </w:rPr>
        <w:t xml:space="preserve"> </w:t>
      </w:r>
      <w:del w:id="329" w:author="Author">
        <w:r w:rsidDel="00334DB8">
          <w:rPr>
            <w:rFonts w:ascii="Times New Roman" w:hAnsi="Times New Roman" w:cs="David"/>
            <w:sz w:val="24"/>
            <w:szCs w:val="24"/>
          </w:rPr>
          <w:delText xml:space="preserve">set </w:delText>
        </w:r>
        <w:r w:rsidRPr="00AA7D68" w:rsidDel="00334DB8">
          <w:rPr>
            <w:rFonts w:ascii="Times New Roman" w:hAnsi="Times New Roman" w:cs="David"/>
            <w:sz w:val="24"/>
            <w:szCs w:val="24"/>
          </w:rPr>
          <w:delText>of</w:delText>
        </w:r>
      </w:del>
      <w:ins w:id="330" w:author="Author">
        <w:r w:rsidR="00334DB8">
          <w:rPr>
            <w:rFonts w:ascii="Times New Roman" w:hAnsi="Times New Roman" w:cs="David"/>
            <w:sz w:val="24"/>
            <w:szCs w:val="24"/>
          </w:rPr>
          <w:t>set out</w:t>
        </w:r>
      </w:ins>
      <w:r w:rsidRPr="00AA7D68">
        <w:rPr>
          <w:rFonts w:ascii="Times New Roman" w:hAnsi="Times New Roman" w:cs="David"/>
          <w:sz w:val="24"/>
          <w:szCs w:val="24"/>
        </w:rPr>
        <w:t xml:space="preserve"> conditions </w:t>
      </w:r>
      <w:del w:id="331" w:author="Author">
        <w:r w:rsidR="00A766C0" w:rsidDel="00334DB8">
          <w:rPr>
            <w:rFonts w:ascii="Times New Roman" w:hAnsi="Times New Roman" w:cs="David"/>
            <w:sz w:val="24"/>
            <w:szCs w:val="24"/>
          </w:rPr>
          <w:delText xml:space="preserve">upon </w:delText>
        </w:r>
      </w:del>
      <w:ins w:id="332" w:author="Author">
        <w:r w:rsidR="00334DB8">
          <w:rPr>
            <w:rFonts w:ascii="Times New Roman" w:hAnsi="Times New Roman" w:cs="David"/>
            <w:sz w:val="24"/>
            <w:szCs w:val="24"/>
          </w:rPr>
          <w:t>in</w:t>
        </w:r>
        <w:r w:rsidR="00334DB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A766C0">
        <w:rPr>
          <w:rFonts w:ascii="Times New Roman" w:hAnsi="Times New Roman" w:cs="David"/>
          <w:sz w:val="24"/>
          <w:szCs w:val="24"/>
        </w:rPr>
        <w:t>which the</w:t>
      </w:r>
      <w:r w:rsidRPr="00AA7D68">
        <w:rPr>
          <w:rFonts w:ascii="Times New Roman" w:hAnsi="Times New Roman" w:cs="David"/>
          <w:sz w:val="24"/>
          <w:szCs w:val="24"/>
        </w:rPr>
        <w:t xml:space="preserve"> witnesses </w:t>
      </w:r>
      <w:r w:rsidR="00A766C0">
        <w:rPr>
          <w:rFonts w:ascii="Times New Roman" w:hAnsi="Times New Roman" w:cs="David"/>
          <w:sz w:val="24"/>
          <w:szCs w:val="24"/>
        </w:rPr>
        <w:t xml:space="preserve">gain </w:t>
      </w:r>
      <w:r w:rsidRPr="00AA7D68">
        <w:rPr>
          <w:rFonts w:ascii="Times New Roman" w:hAnsi="Times New Roman" w:cs="David"/>
          <w:sz w:val="24"/>
          <w:szCs w:val="24"/>
        </w:rPr>
        <w:t xml:space="preserve">their </w:t>
      </w:r>
      <w:r w:rsidR="00A766C0">
        <w:rPr>
          <w:rFonts w:ascii="Times New Roman" w:hAnsi="Times New Roman" w:cs="David"/>
          <w:sz w:val="24"/>
          <w:szCs w:val="24"/>
        </w:rPr>
        <w:t xml:space="preserve">special </w:t>
      </w:r>
      <w:r w:rsidRPr="00AA7D68">
        <w:rPr>
          <w:rFonts w:ascii="Times New Roman" w:hAnsi="Times New Roman" w:cs="David"/>
          <w:sz w:val="24"/>
          <w:szCs w:val="24"/>
        </w:rPr>
        <w:t>authority.</w:t>
      </w:r>
    </w:p>
    <w:p w14:paraId="3A2EE990" w14:textId="59984378" w:rsidR="00A766C0" w:rsidRDefault="00A766C0" w:rsidP="00406D56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r w:rsidRPr="00A766C0">
        <w:rPr>
          <w:rFonts w:ascii="Times New Roman" w:hAnsi="Times New Roman" w:cs="David"/>
          <w:sz w:val="24"/>
          <w:szCs w:val="24"/>
        </w:rPr>
        <w:t xml:space="preserve">Thus, in the first chapter of the </w:t>
      </w:r>
      <w:del w:id="333" w:author="Author">
        <w:r w:rsidRPr="00A766C0" w:rsidDel="005522C8">
          <w:rPr>
            <w:rFonts w:ascii="Times New Roman" w:hAnsi="Times New Roman" w:cs="David"/>
            <w:sz w:val="24"/>
            <w:szCs w:val="24"/>
          </w:rPr>
          <w:delText>work</w:delText>
        </w:r>
      </w:del>
      <w:ins w:id="334" w:author="Author">
        <w:r w:rsidR="005522C8">
          <w:rPr>
            <w:rFonts w:ascii="Times New Roman" w:hAnsi="Times New Roman" w:cs="David"/>
            <w:sz w:val="24"/>
            <w:szCs w:val="24"/>
          </w:rPr>
          <w:t>study</w:t>
        </w:r>
      </w:ins>
      <w:r w:rsidRPr="00A766C0">
        <w:rPr>
          <w:rFonts w:ascii="Times New Roman" w:hAnsi="Times New Roman" w:cs="David"/>
          <w:sz w:val="24"/>
          <w:szCs w:val="24"/>
        </w:rPr>
        <w:t xml:space="preserve">, I deal with the </w:t>
      </w:r>
      <w:del w:id="335" w:author="Author">
        <w:r w:rsidR="00406D56" w:rsidRPr="00A766C0" w:rsidDel="0013151E">
          <w:rPr>
            <w:rFonts w:ascii="Times New Roman" w:hAnsi="Times New Roman" w:cs="David"/>
            <w:sz w:val="24"/>
            <w:szCs w:val="24"/>
          </w:rPr>
          <w:delText xml:space="preserve">famous </w:delText>
        </w:r>
      </w:del>
      <w:ins w:id="336" w:author="Author">
        <w:r w:rsidR="0013151E">
          <w:rPr>
            <w:rFonts w:ascii="Times New Roman" w:hAnsi="Times New Roman" w:cs="David"/>
            <w:sz w:val="24"/>
            <w:szCs w:val="24"/>
          </w:rPr>
          <w:t>well-known</w:t>
        </w:r>
        <w:r w:rsidR="0013151E" w:rsidRPr="00A766C0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406D56">
        <w:rPr>
          <w:rFonts w:ascii="Times New Roman" w:hAnsi="Times New Roman" w:cs="David"/>
          <w:sz w:val="24"/>
          <w:szCs w:val="24"/>
        </w:rPr>
        <w:t>tannaitic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Pr="00A766C0">
        <w:rPr>
          <w:rFonts w:ascii="Times New Roman" w:hAnsi="Times New Roman" w:cs="David"/>
          <w:sz w:val="24"/>
          <w:szCs w:val="24"/>
        </w:rPr>
        <w:t xml:space="preserve">list of </w:t>
      </w:r>
      <w:ins w:id="337" w:author="Author">
        <w:r w:rsidR="009372AB">
          <w:rPr>
            <w:rFonts w:ascii="Times New Roman" w:hAnsi="Times New Roman" w:cs="David"/>
            <w:sz w:val="24"/>
            <w:szCs w:val="24"/>
          </w:rPr>
          <w:t xml:space="preserve">people </w:t>
        </w:r>
      </w:ins>
      <w:r>
        <w:rPr>
          <w:rFonts w:ascii="Times New Roman" w:hAnsi="Times New Roman" w:cs="David"/>
          <w:sz w:val="24"/>
          <w:szCs w:val="24"/>
        </w:rPr>
        <w:t xml:space="preserve">disqualified </w:t>
      </w:r>
      <w:ins w:id="338" w:author="Author">
        <w:r w:rsidR="009372AB">
          <w:rPr>
            <w:rFonts w:ascii="Times New Roman" w:hAnsi="Times New Roman" w:cs="David"/>
            <w:sz w:val="24"/>
            <w:szCs w:val="24"/>
          </w:rPr>
          <w:t xml:space="preserve">from serving as </w:t>
        </w:r>
      </w:ins>
      <w:r>
        <w:rPr>
          <w:rFonts w:ascii="Times New Roman" w:hAnsi="Times New Roman" w:cs="David"/>
          <w:sz w:val="24"/>
          <w:szCs w:val="24"/>
        </w:rPr>
        <w:t>witnesses</w:t>
      </w:r>
      <w:r w:rsidRPr="00A766C0">
        <w:rPr>
          <w:rFonts w:ascii="Times New Roman" w:hAnsi="Times New Roman" w:cs="David"/>
          <w:sz w:val="24"/>
          <w:szCs w:val="24"/>
        </w:rPr>
        <w:t xml:space="preserve">, which includes </w:t>
      </w:r>
      <w:ins w:id="339" w:author="Author">
        <w:r w:rsidR="00483C14">
          <w:rPr>
            <w:rFonts w:ascii="Times New Roman" w:hAnsi="Times New Roman" w:cs="David"/>
            <w:sz w:val="24"/>
            <w:szCs w:val="24"/>
          </w:rPr>
          <w:t>“</w:t>
        </w:r>
      </w:ins>
      <w:del w:id="340" w:author="Author">
        <w:r w:rsidRPr="00A766C0" w:rsidDel="00483C14">
          <w:rPr>
            <w:rFonts w:ascii="Times New Roman" w:hAnsi="Times New Roman" w:cs="David"/>
            <w:sz w:val="24"/>
            <w:szCs w:val="24"/>
          </w:rPr>
          <w:delText>"</w:delText>
        </w:r>
      </w:del>
      <w:r w:rsidR="007E34AC" w:rsidRPr="007E34AC">
        <w:rPr>
          <w:rFonts w:ascii="Times New Roman" w:hAnsi="Times New Roman" w:cs="David"/>
          <w:sz w:val="24"/>
          <w:szCs w:val="24"/>
        </w:rPr>
        <w:t xml:space="preserve">a dice-player, a usurer, pigeon flyers, and traders in </w:t>
      </w:r>
      <w:ins w:id="341" w:author="Author">
        <w:r w:rsidR="002079A6">
          <w:rPr>
            <w:rFonts w:ascii="Times New Roman" w:hAnsi="Times New Roman" w:cs="David"/>
            <w:sz w:val="24"/>
            <w:szCs w:val="24"/>
          </w:rPr>
          <w:t>s</w:t>
        </w:r>
      </w:ins>
      <w:del w:id="342" w:author="Author">
        <w:r w:rsidR="007E34AC" w:rsidRPr="007E34AC" w:rsidDel="002079A6">
          <w:rPr>
            <w:rFonts w:ascii="Times New Roman" w:hAnsi="Times New Roman" w:cs="David"/>
            <w:sz w:val="24"/>
            <w:szCs w:val="24"/>
          </w:rPr>
          <w:delText>S</w:delText>
        </w:r>
      </w:del>
      <w:r w:rsidR="007E34AC" w:rsidRPr="007E34AC">
        <w:rPr>
          <w:rFonts w:ascii="Times New Roman" w:hAnsi="Times New Roman" w:cs="David"/>
          <w:sz w:val="24"/>
          <w:szCs w:val="24"/>
        </w:rPr>
        <w:t>eventh</w:t>
      </w:r>
      <w:ins w:id="343" w:author="Author">
        <w:r w:rsidR="002079A6">
          <w:rPr>
            <w:rFonts w:ascii="Times New Roman" w:hAnsi="Times New Roman" w:cs="David"/>
            <w:sz w:val="24"/>
            <w:szCs w:val="24"/>
          </w:rPr>
          <w:t>-</w:t>
        </w:r>
      </w:ins>
      <w:del w:id="344" w:author="Author">
        <w:r w:rsidR="007E34AC" w:rsidRPr="007E34AC" w:rsidDel="002079A6">
          <w:rPr>
            <w:rFonts w:ascii="Times New Roman" w:hAnsi="Times New Roman" w:cs="David"/>
            <w:sz w:val="24"/>
            <w:szCs w:val="24"/>
          </w:rPr>
          <w:delText xml:space="preserve"> Y</w:delText>
        </w:r>
      </w:del>
      <w:ins w:id="345" w:author="Author">
        <w:r w:rsidR="002079A6">
          <w:rPr>
            <w:rFonts w:ascii="Times New Roman" w:hAnsi="Times New Roman" w:cs="David"/>
            <w:sz w:val="24"/>
            <w:szCs w:val="24"/>
          </w:rPr>
          <w:t>y</w:t>
        </w:r>
      </w:ins>
      <w:r w:rsidR="007E34AC" w:rsidRPr="007E34AC">
        <w:rPr>
          <w:rFonts w:ascii="Times New Roman" w:hAnsi="Times New Roman" w:cs="David"/>
          <w:sz w:val="24"/>
          <w:szCs w:val="24"/>
        </w:rPr>
        <w:t>ear produce</w:t>
      </w:r>
      <w:del w:id="346" w:author="Author">
        <w:r w:rsidR="007E34AC" w:rsidDel="00483C14">
          <w:rPr>
            <w:rFonts w:ascii="Times New Roman" w:hAnsi="Times New Roman" w:cs="David"/>
            <w:sz w:val="24"/>
            <w:szCs w:val="24"/>
          </w:rPr>
          <w:delText>”</w:delText>
        </w:r>
      </w:del>
      <w:r w:rsidR="007E34AC">
        <w:rPr>
          <w:rFonts w:ascii="Times New Roman" w:hAnsi="Times New Roman" w:cs="David"/>
          <w:sz w:val="24"/>
          <w:szCs w:val="24"/>
        </w:rPr>
        <w:t>.</w:t>
      </w:r>
      <w:ins w:id="347" w:author="Author">
        <w:r w:rsidR="00483C14">
          <w:rPr>
            <w:rFonts w:ascii="Times New Roman" w:hAnsi="Times New Roman" w:cs="David"/>
            <w:sz w:val="24"/>
            <w:szCs w:val="24"/>
          </w:rPr>
          <w:t>”</w:t>
        </w:r>
      </w:ins>
      <w:r w:rsidR="007E34AC" w:rsidRPr="007E34AC">
        <w:rPr>
          <w:rFonts w:ascii="Times New Roman" w:hAnsi="Times New Roman" w:cs="David"/>
          <w:sz w:val="24"/>
          <w:szCs w:val="24"/>
        </w:rPr>
        <w:t xml:space="preserve"> </w:t>
      </w:r>
      <w:r w:rsidR="007E34AC">
        <w:rPr>
          <w:rFonts w:ascii="Times New Roman" w:hAnsi="Times New Roman" w:cs="David"/>
          <w:sz w:val="24"/>
          <w:szCs w:val="24"/>
        </w:rPr>
        <w:t>P</w:t>
      </w:r>
      <w:r w:rsidRPr="00A766C0">
        <w:rPr>
          <w:rFonts w:ascii="Times New Roman" w:hAnsi="Times New Roman" w:cs="David"/>
          <w:sz w:val="24"/>
          <w:szCs w:val="24"/>
        </w:rPr>
        <w:t>revious explanations claim</w:t>
      </w:r>
      <w:r w:rsidR="007E34AC">
        <w:rPr>
          <w:rFonts w:ascii="Times New Roman" w:hAnsi="Times New Roman" w:cs="David"/>
          <w:sz w:val="24"/>
          <w:szCs w:val="24"/>
        </w:rPr>
        <w:t>ed</w:t>
      </w:r>
      <w:r w:rsidRPr="00A766C0">
        <w:rPr>
          <w:rFonts w:ascii="Times New Roman" w:hAnsi="Times New Roman" w:cs="David"/>
          <w:sz w:val="24"/>
          <w:szCs w:val="24"/>
        </w:rPr>
        <w:t xml:space="preserve"> that the</w:t>
      </w:r>
      <w:r w:rsidR="007E34AC">
        <w:rPr>
          <w:rFonts w:ascii="Times New Roman" w:hAnsi="Times New Roman" w:cs="David"/>
          <w:sz w:val="24"/>
          <w:szCs w:val="24"/>
        </w:rPr>
        <w:t xml:space="preserve"> four characters on </w:t>
      </w:r>
      <w:del w:id="348" w:author="Author">
        <w:r w:rsidR="007E34AC" w:rsidDel="00483C14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ins w:id="349" w:author="Author">
        <w:r w:rsidR="00483C14">
          <w:rPr>
            <w:rFonts w:ascii="Times New Roman" w:hAnsi="Times New Roman" w:cs="David"/>
            <w:sz w:val="24"/>
            <w:szCs w:val="24"/>
          </w:rPr>
          <w:t>this</w:t>
        </w:r>
        <w:r w:rsidR="00483C14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7E34AC">
        <w:rPr>
          <w:rFonts w:ascii="Times New Roman" w:hAnsi="Times New Roman" w:cs="David"/>
          <w:sz w:val="24"/>
          <w:szCs w:val="24"/>
        </w:rPr>
        <w:t>list</w:t>
      </w:r>
      <w:r w:rsidRPr="00A766C0">
        <w:rPr>
          <w:rFonts w:ascii="Times New Roman" w:hAnsi="Times New Roman" w:cs="David"/>
          <w:sz w:val="24"/>
          <w:szCs w:val="24"/>
        </w:rPr>
        <w:t xml:space="preserve"> were disqualified for testimony because they were considered </w:t>
      </w:r>
      <w:r w:rsidR="007E34AC">
        <w:rPr>
          <w:rFonts w:ascii="Times New Roman" w:hAnsi="Times New Roman" w:cs="David"/>
          <w:sz w:val="24"/>
          <w:szCs w:val="24"/>
        </w:rPr>
        <w:t>“suspect in money matters</w:t>
      </w:r>
      <w:ins w:id="350" w:author="Author">
        <w:r w:rsidR="00483C14">
          <w:rPr>
            <w:rFonts w:ascii="Times New Roman" w:hAnsi="Times New Roman" w:cs="David"/>
            <w:sz w:val="24"/>
            <w:szCs w:val="24"/>
          </w:rPr>
          <w:t>,</w:t>
        </w:r>
      </w:ins>
      <w:r w:rsidR="007E34AC">
        <w:rPr>
          <w:rFonts w:ascii="Times New Roman" w:hAnsi="Times New Roman" w:cs="David"/>
          <w:sz w:val="24"/>
          <w:szCs w:val="24"/>
        </w:rPr>
        <w:t>”</w:t>
      </w:r>
      <w:del w:id="351" w:author="Author">
        <w:r w:rsidR="007E34AC" w:rsidDel="00483C14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7E34AC">
        <w:rPr>
          <w:rFonts w:ascii="Times New Roman" w:hAnsi="Times New Roman" w:cs="David"/>
          <w:sz w:val="24"/>
          <w:szCs w:val="24"/>
        </w:rPr>
        <w:t xml:space="preserve"> like thieves, meaning that </w:t>
      </w:r>
      <w:ins w:id="352" w:author="Author">
        <w:r w:rsidR="00483C14">
          <w:rPr>
            <w:rFonts w:ascii="Times New Roman" w:hAnsi="Times New Roman" w:cs="David"/>
            <w:sz w:val="24"/>
            <w:szCs w:val="24"/>
          </w:rPr>
          <w:t xml:space="preserve">it was suspected they might </w:t>
        </w:r>
      </w:ins>
      <w:del w:id="353" w:author="Author">
        <w:r w:rsidR="007E34AC" w:rsidDel="00483C14">
          <w:rPr>
            <w:rFonts w:ascii="Times New Roman" w:hAnsi="Times New Roman" w:cs="David"/>
            <w:sz w:val="24"/>
            <w:szCs w:val="24"/>
          </w:rPr>
          <w:delText xml:space="preserve">they were </w:delText>
        </w:r>
        <w:r w:rsidRPr="00A766C0" w:rsidDel="00483C14">
          <w:rPr>
            <w:rFonts w:ascii="Times New Roman" w:hAnsi="Times New Roman" w:cs="David"/>
            <w:sz w:val="24"/>
            <w:szCs w:val="24"/>
          </w:rPr>
          <w:delText>suspected of giving</w:delText>
        </w:r>
      </w:del>
      <w:ins w:id="354" w:author="Author">
        <w:r w:rsidR="00483C14">
          <w:rPr>
            <w:rFonts w:ascii="Times New Roman" w:hAnsi="Times New Roman" w:cs="David"/>
            <w:sz w:val="24"/>
            <w:szCs w:val="24"/>
          </w:rPr>
          <w:t>give</w:t>
        </w:r>
      </w:ins>
      <w:r w:rsidRPr="00A766C0">
        <w:rPr>
          <w:rFonts w:ascii="Times New Roman" w:hAnsi="Times New Roman" w:cs="David"/>
          <w:sz w:val="24"/>
          <w:szCs w:val="24"/>
        </w:rPr>
        <w:t xml:space="preserve"> false testimony </w:t>
      </w:r>
      <w:ins w:id="355" w:author="Author">
        <w:r w:rsidR="00483C14">
          <w:rPr>
            <w:rFonts w:ascii="Times New Roman" w:hAnsi="Times New Roman" w:cs="David"/>
            <w:sz w:val="24"/>
            <w:szCs w:val="24"/>
          </w:rPr>
          <w:t xml:space="preserve">in return </w:t>
        </w:r>
      </w:ins>
      <w:r w:rsidRPr="00A766C0">
        <w:rPr>
          <w:rFonts w:ascii="Times New Roman" w:hAnsi="Times New Roman" w:cs="David"/>
          <w:sz w:val="24"/>
          <w:szCs w:val="24"/>
        </w:rPr>
        <w:t>for money</w:t>
      </w:r>
      <w:r w:rsidR="007E34AC">
        <w:rPr>
          <w:rFonts w:ascii="Times New Roman" w:hAnsi="Times New Roman" w:cs="David"/>
          <w:sz w:val="24"/>
          <w:szCs w:val="24"/>
        </w:rPr>
        <w:t>. Instead</w:t>
      </w:r>
      <w:ins w:id="356" w:author="Author">
        <w:r w:rsidR="00483C14">
          <w:rPr>
            <w:rFonts w:ascii="Times New Roman" w:hAnsi="Times New Roman" w:cs="David"/>
            <w:sz w:val="24"/>
            <w:szCs w:val="24"/>
          </w:rPr>
          <w:t>,</w:t>
        </w:r>
      </w:ins>
      <w:r w:rsidR="007E34AC">
        <w:rPr>
          <w:rFonts w:ascii="Times New Roman" w:hAnsi="Times New Roman" w:cs="David"/>
          <w:sz w:val="24"/>
          <w:szCs w:val="24"/>
        </w:rPr>
        <w:t xml:space="preserve"> </w:t>
      </w:r>
      <w:r w:rsidRPr="00A766C0">
        <w:rPr>
          <w:rFonts w:ascii="Times New Roman" w:hAnsi="Times New Roman" w:cs="David"/>
          <w:sz w:val="24"/>
          <w:szCs w:val="24"/>
        </w:rPr>
        <w:t>I propose that the organiz</w:t>
      </w:r>
      <w:r>
        <w:rPr>
          <w:rFonts w:ascii="Times New Roman" w:hAnsi="Times New Roman" w:cs="David"/>
          <w:sz w:val="24"/>
          <w:szCs w:val="24"/>
        </w:rPr>
        <w:t>ing</w:t>
      </w:r>
      <w:r w:rsidRPr="00A766C0">
        <w:rPr>
          <w:rFonts w:ascii="Times New Roman" w:hAnsi="Times New Roman" w:cs="David"/>
          <w:sz w:val="24"/>
          <w:szCs w:val="24"/>
        </w:rPr>
        <w:t xml:space="preserve"> rationale</w:t>
      </w:r>
      <w:r>
        <w:rPr>
          <w:rFonts w:ascii="Times New Roman" w:hAnsi="Times New Roman" w:cs="David"/>
          <w:sz w:val="24"/>
          <w:szCs w:val="24"/>
        </w:rPr>
        <w:t xml:space="preserve"> underpinning the list</w:t>
      </w:r>
      <w:r w:rsidRPr="00A766C0">
        <w:rPr>
          <w:rFonts w:ascii="Times New Roman" w:hAnsi="Times New Roman" w:cs="David"/>
          <w:sz w:val="24"/>
          <w:szCs w:val="24"/>
        </w:rPr>
        <w:t xml:space="preserve"> is rooted in a Greco-Roman context</w:t>
      </w:r>
      <w:r>
        <w:rPr>
          <w:rFonts w:ascii="Times New Roman" w:hAnsi="Times New Roman" w:cs="David"/>
          <w:sz w:val="24"/>
          <w:szCs w:val="24"/>
        </w:rPr>
        <w:t xml:space="preserve">, and more specifically, in the </w:t>
      </w:r>
      <w:r w:rsidRPr="00A766C0">
        <w:rPr>
          <w:rFonts w:ascii="Times New Roman" w:hAnsi="Times New Roman" w:cs="David"/>
          <w:sz w:val="24"/>
          <w:szCs w:val="24"/>
        </w:rPr>
        <w:t>political ideal of self-control. I show that</w:t>
      </w:r>
      <w:ins w:id="357" w:author="Author">
        <w:r w:rsidR="00483C14">
          <w:rPr>
            <w:rFonts w:ascii="Times New Roman" w:hAnsi="Times New Roman" w:cs="David"/>
            <w:sz w:val="24"/>
            <w:szCs w:val="24"/>
          </w:rPr>
          <w:t>,</w:t>
        </w:r>
      </w:ins>
      <w:r w:rsidRPr="00A766C0">
        <w:rPr>
          <w:rFonts w:ascii="Times New Roman" w:hAnsi="Times New Roman" w:cs="David"/>
          <w:sz w:val="24"/>
          <w:szCs w:val="24"/>
        </w:rPr>
        <w:t xml:space="preserve"> in </w:t>
      </w:r>
      <w:del w:id="358" w:author="Author">
        <w:r w:rsidRPr="00A766C0" w:rsidDel="00483C14">
          <w:rPr>
            <w:rFonts w:ascii="Times New Roman" w:hAnsi="Times New Roman" w:cs="David"/>
            <w:sz w:val="24"/>
            <w:szCs w:val="24"/>
          </w:rPr>
          <w:delText xml:space="preserve">designing </w:delText>
        </w:r>
      </w:del>
      <w:ins w:id="359" w:author="Author">
        <w:r w:rsidR="00483C14">
          <w:rPr>
            <w:rFonts w:ascii="Times New Roman" w:hAnsi="Times New Roman" w:cs="David"/>
            <w:sz w:val="24"/>
            <w:szCs w:val="24"/>
          </w:rPr>
          <w:t>formulating</w:t>
        </w:r>
        <w:r w:rsidR="00483C14" w:rsidRPr="00A766C0">
          <w:rPr>
            <w:rFonts w:ascii="Times New Roman" w:hAnsi="Times New Roman" w:cs="David"/>
            <w:sz w:val="24"/>
            <w:szCs w:val="24"/>
          </w:rPr>
          <w:t xml:space="preserve"> </w:t>
        </w:r>
      </w:ins>
      <w:r>
        <w:rPr>
          <w:rFonts w:ascii="Times New Roman" w:hAnsi="Times New Roman" w:cs="David"/>
          <w:sz w:val="24"/>
          <w:szCs w:val="24"/>
        </w:rPr>
        <w:t xml:space="preserve">their rules regarding </w:t>
      </w:r>
      <w:del w:id="360" w:author="Author">
        <w:r w:rsidDel="00483C14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A766C0">
        <w:rPr>
          <w:rFonts w:ascii="Times New Roman" w:hAnsi="Times New Roman" w:cs="David"/>
          <w:sz w:val="24"/>
          <w:szCs w:val="24"/>
        </w:rPr>
        <w:t xml:space="preserve">disqualification for testimony, the </w:t>
      </w:r>
      <w:r>
        <w:rPr>
          <w:rFonts w:ascii="Times New Roman" w:hAnsi="Times New Roman" w:cs="David"/>
          <w:sz w:val="24"/>
          <w:szCs w:val="24"/>
        </w:rPr>
        <w:t xml:space="preserve">Tanna’im borrowed the model of </w:t>
      </w:r>
      <w:r w:rsidRPr="00A766C0">
        <w:rPr>
          <w:rFonts w:ascii="Times New Roman" w:hAnsi="Times New Roman" w:cs="David"/>
          <w:sz w:val="24"/>
          <w:szCs w:val="24"/>
        </w:rPr>
        <w:t xml:space="preserve">Roman </w:t>
      </w:r>
      <w:proofErr w:type="spellStart"/>
      <w:r w:rsidRPr="00A766C0">
        <w:rPr>
          <w:rFonts w:ascii="Times New Roman" w:hAnsi="Times New Roman" w:cs="David"/>
          <w:i/>
          <w:iCs/>
          <w:sz w:val="24"/>
          <w:szCs w:val="24"/>
        </w:rPr>
        <w:t>infamia</w:t>
      </w:r>
      <w:proofErr w:type="spellEnd"/>
      <w:r w:rsidRPr="00A766C0">
        <w:rPr>
          <w:rFonts w:ascii="Times New Roman" w:hAnsi="Times New Roman" w:cs="David"/>
          <w:sz w:val="24"/>
          <w:szCs w:val="24"/>
        </w:rPr>
        <w:t xml:space="preserve">, a legal institution whose main purpose </w:t>
      </w:r>
      <w:del w:id="361" w:author="Author">
        <w:r w:rsidRPr="00A766C0" w:rsidDel="00483C14">
          <w:rPr>
            <w:rFonts w:ascii="Times New Roman" w:hAnsi="Times New Roman" w:cs="David"/>
            <w:sz w:val="24"/>
            <w:szCs w:val="24"/>
          </w:rPr>
          <w:delText>i</w:delText>
        </w:r>
      </w:del>
      <w:ins w:id="362" w:author="Author">
        <w:r w:rsidR="00483C14">
          <w:rPr>
            <w:rFonts w:ascii="Times New Roman" w:hAnsi="Times New Roman" w:cs="David"/>
            <w:sz w:val="24"/>
            <w:szCs w:val="24"/>
          </w:rPr>
          <w:t>wa</w:t>
        </w:r>
      </w:ins>
      <w:r w:rsidRPr="00A766C0">
        <w:rPr>
          <w:rFonts w:ascii="Times New Roman" w:hAnsi="Times New Roman" w:cs="David"/>
          <w:sz w:val="24"/>
          <w:szCs w:val="24"/>
        </w:rPr>
        <w:t xml:space="preserve">s to </w:t>
      </w:r>
      <w:r>
        <w:rPr>
          <w:rFonts w:ascii="Times New Roman" w:hAnsi="Times New Roman" w:cs="David"/>
          <w:sz w:val="24"/>
          <w:szCs w:val="24"/>
        </w:rPr>
        <w:t>degrade</w:t>
      </w:r>
      <w:r w:rsidRPr="00A766C0">
        <w:rPr>
          <w:rFonts w:ascii="Times New Roman" w:hAnsi="Times New Roman" w:cs="David"/>
          <w:sz w:val="24"/>
          <w:szCs w:val="24"/>
        </w:rPr>
        <w:t xml:space="preserve"> the civil status and political competence of those who were thought to lack self-control.</w:t>
      </w:r>
      <w:r w:rsidRPr="00A766C0">
        <w:t xml:space="preserve"> </w:t>
      </w:r>
      <w:r w:rsidRPr="00A766C0">
        <w:rPr>
          <w:rFonts w:ascii="Times New Roman" w:hAnsi="Times New Roman" w:cs="David"/>
          <w:sz w:val="24"/>
          <w:szCs w:val="24"/>
        </w:rPr>
        <w:t xml:space="preserve">A key aspect of </w:t>
      </w:r>
      <w:r>
        <w:rPr>
          <w:rFonts w:ascii="Times New Roman" w:hAnsi="Times New Roman" w:cs="David"/>
          <w:sz w:val="24"/>
          <w:szCs w:val="24"/>
        </w:rPr>
        <w:t>this degradation</w:t>
      </w:r>
      <w:r w:rsidRPr="00A766C0">
        <w:rPr>
          <w:rFonts w:ascii="Times New Roman" w:hAnsi="Times New Roman" w:cs="David"/>
          <w:sz w:val="24"/>
          <w:szCs w:val="24"/>
        </w:rPr>
        <w:t xml:space="preserve"> was </w:t>
      </w:r>
      <w:r w:rsidR="00406D56">
        <w:rPr>
          <w:rFonts w:ascii="Times New Roman" w:hAnsi="Times New Roman" w:cs="David"/>
          <w:sz w:val="24"/>
          <w:szCs w:val="24"/>
        </w:rPr>
        <w:t xml:space="preserve">the </w:t>
      </w:r>
      <w:r w:rsidRPr="00A766C0">
        <w:rPr>
          <w:rFonts w:ascii="Times New Roman" w:hAnsi="Times New Roman" w:cs="David"/>
          <w:sz w:val="24"/>
          <w:szCs w:val="24"/>
        </w:rPr>
        <w:t>compari</w:t>
      </w:r>
      <w:r w:rsidR="00406D56">
        <w:rPr>
          <w:rFonts w:ascii="Times New Roman" w:hAnsi="Times New Roman" w:cs="David"/>
          <w:sz w:val="24"/>
          <w:szCs w:val="24"/>
        </w:rPr>
        <w:t>son</w:t>
      </w:r>
      <w:r w:rsidRPr="00A766C0">
        <w:rPr>
          <w:rFonts w:ascii="Times New Roman" w:hAnsi="Times New Roman" w:cs="David"/>
          <w:sz w:val="24"/>
          <w:szCs w:val="24"/>
        </w:rPr>
        <w:t xml:space="preserve"> </w:t>
      </w:r>
      <w:r w:rsidR="00727087">
        <w:rPr>
          <w:rFonts w:ascii="Times New Roman" w:hAnsi="Times New Roman" w:cs="David"/>
          <w:sz w:val="24"/>
          <w:szCs w:val="24"/>
        </w:rPr>
        <w:t xml:space="preserve">of </w:t>
      </w:r>
      <w:r w:rsidRPr="00A766C0">
        <w:rPr>
          <w:rFonts w:ascii="Times New Roman" w:hAnsi="Times New Roman" w:cs="David"/>
          <w:sz w:val="24"/>
          <w:szCs w:val="24"/>
        </w:rPr>
        <w:t>the status</w:t>
      </w:r>
      <w:r>
        <w:rPr>
          <w:rFonts w:ascii="Times New Roman" w:hAnsi="Times New Roman" w:cs="David"/>
          <w:sz w:val="24"/>
          <w:szCs w:val="24"/>
        </w:rPr>
        <w:t xml:space="preserve"> of </w:t>
      </w:r>
      <w:proofErr w:type="spellStart"/>
      <w:r w:rsidRPr="00A766C0">
        <w:rPr>
          <w:rFonts w:ascii="Times New Roman" w:hAnsi="Times New Roman" w:cs="David"/>
          <w:i/>
          <w:iCs/>
          <w:sz w:val="24"/>
          <w:szCs w:val="24"/>
        </w:rPr>
        <w:t>infames</w:t>
      </w:r>
      <w:proofErr w:type="spellEnd"/>
      <w:r w:rsidRPr="00A766C0">
        <w:rPr>
          <w:rFonts w:ascii="Times New Roman" w:hAnsi="Times New Roman" w:cs="David"/>
          <w:sz w:val="24"/>
          <w:szCs w:val="24"/>
        </w:rPr>
        <w:t xml:space="preserve"> to that of women. </w:t>
      </w:r>
      <w:r w:rsidR="00406D56">
        <w:rPr>
          <w:rFonts w:ascii="Times New Roman" w:hAnsi="Times New Roman" w:cs="David"/>
          <w:sz w:val="24"/>
          <w:szCs w:val="24"/>
        </w:rPr>
        <w:t>T</w:t>
      </w:r>
      <w:r w:rsidRPr="00A766C0">
        <w:rPr>
          <w:rFonts w:ascii="Times New Roman" w:hAnsi="Times New Roman" w:cs="David"/>
          <w:sz w:val="24"/>
          <w:szCs w:val="24"/>
        </w:rPr>
        <w:t xml:space="preserve">he </w:t>
      </w:r>
      <w:r w:rsidR="00406D56">
        <w:rPr>
          <w:rFonts w:ascii="Times New Roman" w:hAnsi="Times New Roman" w:cs="David"/>
          <w:sz w:val="24"/>
          <w:szCs w:val="24"/>
        </w:rPr>
        <w:t xml:space="preserve">rabbis </w:t>
      </w:r>
      <w:r w:rsidRPr="00A766C0">
        <w:rPr>
          <w:rFonts w:ascii="Times New Roman" w:hAnsi="Times New Roman" w:cs="David"/>
          <w:sz w:val="24"/>
          <w:szCs w:val="24"/>
        </w:rPr>
        <w:t xml:space="preserve">also compare the status of </w:t>
      </w:r>
      <w:del w:id="363" w:author="Author">
        <w:r w:rsidRPr="00A766C0" w:rsidDel="00483C14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A766C0">
        <w:rPr>
          <w:rFonts w:ascii="Times New Roman" w:hAnsi="Times New Roman" w:cs="David"/>
          <w:sz w:val="24"/>
          <w:szCs w:val="24"/>
        </w:rPr>
        <w:t xml:space="preserve">disqualified </w:t>
      </w:r>
      <w:r>
        <w:rPr>
          <w:rFonts w:ascii="Times New Roman" w:hAnsi="Times New Roman" w:cs="David"/>
          <w:sz w:val="24"/>
          <w:szCs w:val="24"/>
        </w:rPr>
        <w:t>witnesses to that of</w:t>
      </w:r>
      <w:r w:rsidRPr="00A766C0">
        <w:rPr>
          <w:rFonts w:ascii="Times New Roman" w:hAnsi="Times New Roman" w:cs="David"/>
          <w:sz w:val="24"/>
          <w:szCs w:val="24"/>
        </w:rPr>
        <w:t xml:space="preserve"> women </w:t>
      </w:r>
      <w:r>
        <w:rPr>
          <w:rFonts w:ascii="Times New Roman" w:hAnsi="Times New Roman" w:cs="David"/>
          <w:sz w:val="24"/>
          <w:szCs w:val="24"/>
        </w:rPr>
        <w:t xml:space="preserve">with </w:t>
      </w:r>
      <w:r w:rsidRPr="00D50E5D">
        <w:rPr>
          <w:rFonts w:ascii="Times New Roman" w:hAnsi="Times New Roman" w:cs="David"/>
          <w:sz w:val="24"/>
          <w:szCs w:val="24"/>
        </w:rPr>
        <w:t xml:space="preserve">regards to the </w:t>
      </w:r>
      <w:r w:rsidR="00D50E5D" w:rsidRPr="00D50E5D">
        <w:rPr>
          <w:rFonts w:ascii="Times New Roman" w:hAnsi="Times New Roman" w:cs="David"/>
          <w:sz w:val="24"/>
          <w:szCs w:val="24"/>
        </w:rPr>
        <w:t xml:space="preserve">scope of their </w:t>
      </w:r>
      <w:del w:id="364" w:author="Author">
        <w:r w:rsidR="00D50E5D" w:rsidRPr="00D50E5D" w:rsidDel="00483C14">
          <w:rPr>
            <w:rFonts w:ascii="Times New Roman" w:hAnsi="Times New Roman" w:cs="David"/>
            <w:sz w:val="24"/>
            <w:szCs w:val="24"/>
          </w:rPr>
          <w:delText xml:space="preserve">mutual </w:delText>
        </w:r>
      </w:del>
      <w:r w:rsidR="00D50E5D" w:rsidRPr="00D50E5D">
        <w:rPr>
          <w:rFonts w:ascii="Times New Roman" w:hAnsi="Times New Roman" w:cs="David"/>
          <w:sz w:val="24"/>
          <w:szCs w:val="24"/>
        </w:rPr>
        <w:t>incompetence to testify</w:t>
      </w:r>
      <w:r w:rsidRPr="00D50E5D">
        <w:rPr>
          <w:rFonts w:ascii="Times New Roman" w:hAnsi="Times New Roman" w:cs="David"/>
          <w:sz w:val="24"/>
          <w:szCs w:val="24"/>
        </w:rPr>
        <w:t xml:space="preserve">. I propose </w:t>
      </w:r>
      <w:r w:rsidRPr="00A766C0">
        <w:rPr>
          <w:rFonts w:ascii="Times New Roman" w:hAnsi="Times New Roman" w:cs="David"/>
          <w:sz w:val="24"/>
          <w:szCs w:val="24"/>
        </w:rPr>
        <w:t>that</w:t>
      </w:r>
      <w:ins w:id="365" w:author="Author">
        <w:r w:rsidR="00483C14">
          <w:rPr>
            <w:rFonts w:ascii="Times New Roman" w:hAnsi="Times New Roman" w:cs="David"/>
            <w:sz w:val="24"/>
            <w:szCs w:val="24"/>
          </w:rPr>
          <w:t>,</w:t>
        </w:r>
      </w:ins>
      <w:r w:rsidRPr="00A766C0">
        <w:rPr>
          <w:rFonts w:ascii="Times New Roman" w:hAnsi="Times New Roman" w:cs="David"/>
          <w:sz w:val="24"/>
          <w:szCs w:val="24"/>
        </w:rPr>
        <w:t xml:space="preserve"> in </w:t>
      </w:r>
      <w:del w:id="366" w:author="Author">
        <w:r w:rsidRPr="00A766C0" w:rsidDel="00483C14">
          <w:rPr>
            <w:rFonts w:ascii="Times New Roman" w:hAnsi="Times New Roman" w:cs="David"/>
            <w:sz w:val="24"/>
            <w:szCs w:val="24"/>
          </w:rPr>
          <w:delText xml:space="preserve">designing </w:delText>
        </w:r>
      </w:del>
      <w:ins w:id="367" w:author="Author">
        <w:r w:rsidR="00483C14">
          <w:rPr>
            <w:rFonts w:ascii="Times New Roman" w:hAnsi="Times New Roman" w:cs="David"/>
            <w:sz w:val="24"/>
            <w:szCs w:val="24"/>
          </w:rPr>
          <w:t>formulating</w:t>
        </w:r>
        <w:r w:rsidR="00483C14" w:rsidRPr="00A766C0">
          <w:rPr>
            <w:rFonts w:ascii="Times New Roman" w:hAnsi="Times New Roman" w:cs="David"/>
            <w:sz w:val="24"/>
            <w:szCs w:val="24"/>
          </w:rPr>
          <w:t xml:space="preserve"> </w:t>
        </w:r>
      </w:ins>
      <w:r>
        <w:rPr>
          <w:rFonts w:ascii="Times New Roman" w:hAnsi="Times New Roman" w:cs="David"/>
          <w:sz w:val="24"/>
          <w:szCs w:val="24"/>
        </w:rPr>
        <w:t xml:space="preserve">their rules of </w:t>
      </w:r>
      <w:r w:rsidRPr="00A766C0">
        <w:rPr>
          <w:rFonts w:ascii="Times New Roman" w:hAnsi="Times New Roman" w:cs="David"/>
          <w:sz w:val="24"/>
          <w:szCs w:val="24"/>
        </w:rPr>
        <w:t xml:space="preserve">disqualification for testimony, the </w:t>
      </w:r>
      <w:r>
        <w:rPr>
          <w:rFonts w:ascii="Times New Roman" w:hAnsi="Times New Roman" w:cs="David"/>
          <w:sz w:val="24"/>
          <w:szCs w:val="24"/>
        </w:rPr>
        <w:t xml:space="preserve">Tanna’im </w:t>
      </w:r>
      <w:r w:rsidRPr="00A766C0">
        <w:rPr>
          <w:rFonts w:ascii="Times New Roman" w:hAnsi="Times New Roman" w:cs="David"/>
          <w:sz w:val="24"/>
          <w:szCs w:val="24"/>
        </w:rPr>
        <w:t xml:space="preserve">adopted the organizing logic of Roman </w:t>
      </w:r>
      <w:proofErr w:type="spellStart"/>
      <w:r w:rsidRPr="00A766C0">
        <w:rPr>
          <w:rFonts w:ascii="Times New Roman" w:hAnsi="Times New Roman" w:cs="David"/>
          <w:i/>
          <w:iCs/>
          <w:sz w:val="24"/>
          <w:szCs w:val="24"/>
        </w:rPr>
        <w:t>infamia</w:t>
      </w:r>
      <w:proofErr w:type="spellEnd"/>
      <w:ins w:id="368" w:author="Author">
        <w:r w:rsidR="00483C14">
          <w:rPr>
            <w:rFonts w:ascii="Times New Roman" w:hAnsi="Times New Roman" w:cs="David"/>
            <w:sz w:val="24"/>
            <w:szCs w:val="24"/>
          </w:rPr>
          <w:t>,</w:t>
        </w:r>
      </w:ins>
      <w:r>
        <w:rPr>
          <w:rFonts w:ascii="Times New Roman" w:hAnsi="Times New Roman" w:cs="David"/>
          <w:sz w:val="24"/>
          <w:szCs w:val="24"/>
        </w:rPr>
        <w:t xml:space="preserve"> </w:t>
      </w:r>
      <w:r w:rsidRPr="00A766C0">
        <w:rPr>
          <w:rFonts w:ascii="Times New Roman" w:hAnsi="Times New Roman" w:cs="David"/>
          <w:sz w:val="24"/>
          <w:szCs w:val="24"/>
        </w:rPr>
        <w:t xml:space="preserve">under which </w:t>
      </w:r>
      <w:r w:rsidR="00D00B2C">
        <w:rPr>
          <w:rFonts w:ascii="Times New Roman" w:hAnsi="Times New Roman" w:cs="David"/>
          <w:sz w:val="24"/>
          <w:szCs w:val="24"/>
        </w:rPr>
        <w:t xml:space="preserve">qualification for testimony </w:t>
      </w:r>
      <w:r w:rsidR="00727087">
        <w:rPr>
          <w:rFonts w:ascii="Times New Roman" w:hAnsi="Times New Roman" w:cs="David"/>
          <w:sz w:val="24"/>
          <w:szCs w:val="24"/>
        </w:rPr>
        <w:t>was</w:t>
      </w:r>
      <w:r w:rsidRPr="00A766C0">
        <w:rPr>
          <w:rFonts w:ascii="Times New Roman" w:hAnsi="Times New Roman" w:cs="David"/>
          <w:sz w:val="24"/>
          <w:szCs w:val="24"/>
        </w:rPr>
        <w:t xml:space="preserve"> not regarded as merely a probative matter, but also, and perhaps primarily, as a political status.</w:t>
      </w:r>
    </w:p>
    <w:p w14:paraId="166DB249" w14:textId="7087A969" w:rsidR="00D00B2C" w:rsidRPr="00D00B2C" w:rsidRDefault="00D00B2C" w:rsidP="00406D56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D00B2C">
        <w:rPr>
          <w:rFonts w:ascii="Times New Roman" w:hAnsi="Times New Roman" w:cs="David"/>
          <w:sz w:val="24"/>
          <w:szCs w:val="24"/>
        </w:rPr>
        <w:t xml:space="preserve">In the second chapter of the </w:t>
      </w:r>
      <w:del w:id="369" w:author="Author">
        <w:r w:rsidRPr="00D00B2C" w:rsidDel="00933C16">
          <w:rPr>
            <w:rFonts w:ascii="Times New Roman" w:hAnsi="Times New Roman" w:cs="David"/>
            <w:sz w:val="24"/>
            <w:szCs w:val="24"/>
          </w:rPr>
          <w:delText xml:space="preserve">work </w:delText>
        </w:r>
      </w:del>
      <w:ins w:id="370" w:author="Author">
        <w:r w:rsidR="00933C16">
          <w:rPr>
            <w:rFonts w:ascii="Times New Roman" w:hAnsi="Times New Roman" w:cs="David"/>
            <w:sz w:val="24"/>
            <w:szCs w:val="24"/>
          </w:rPr>
          <w:t>study,</w:t>
        </w:r>
        <w:r w:rsidR="00933C16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I deal with </w:t>
      </w:r>
      <w:ins w:id="371" w:author="Author">
        <w:r w:rsidR="00FD4400">
          <w:rPr>
            <w:rFonts w:ascii="Times New Roman" w:hAnsi="Times New Roman" w:cs="David"/>
            <w:sz w:val="24"/>
            <w:szCs w:val="24"/>
          </w:rPr>
          <w:t xml:space="preserve">the </w:t>
        </w:r>
      </w:ins>
      <w:r w:rsidRPr="00D00B2C">
        <w:rPr>
          <w:rFonts w:ascii="Times New Roman" w:hAnsi="Times New Roman" w:cs="David"/>
          <w:sz w:val="24"/>
          <w:szCs w:val="24"/>
        </w:rPr>
        <w:t>disqualification of women</w:t>
      </w:r>
      <w:r>
        <w:rPr>
          <w:rFonts w:ascii="Times New Roman" w:hAnsi="Times New Roman" w:cs="David"/>
          <w:sz w:val="24"/>
          <w:szCs w:val="24"/>
        </w:rPr>
        <w:t xml:space="preserve"> </w:t>
      </w:r>
      <w:del w:id="372" w:author="Author">
        <w:r w:rsidDel="00D447B5">
          <w:rPr>
            <w:rFonts w:ascii="Times New Roman" w:hAnsi="Times New Roman" w:cs="David"/>
            <w:sz w:val="24"/>
            <w:szCs w:val="24"/>
          </w:rPr>
          <w:delText>for</w:delText>
        </w:r>
        <w:r w:rsidRPr="00D00B2C" w:rsidDel="00D447B5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373" w:author="Author">
        <w:r w:rsidR="00D447B5">
          <w:rPr>
            <w:rFonts w:ascii="Times New Roman" w:hAnsi="Times New Roman" w:cs="David"/>
            <w:sz w:val="24"/>
            <w:szCs w:val="24"/>
          </w:rPr>
          <w:t>from</w:t>
        </w:r>
        <w:r w:rsidR="00D447B5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374" w:author="Author">
        <w:r w:rsidRPr="00D00B2C" w:rsidDel="00D447B5">
          <w:rPr>
            <w:rFonts w:ascii="Times New Roman" w:hAnsi="Times New Roman" w:cs="David"/>
            <w:sz w:val="24"/>
            <w:szCs w:val="24"/>
          </w:rPr>
          <w:delText>testimony</w:delText>
        </w:r>
      </w:del>
      <w:ins w:id="375" w:author="Author">
        <w:r w:rsidR="00D447B5">
          <w:rPr>
            <w:rFonts w:ascii="Times New Roman" w:hAnsi="Times New Roman" w:cs="David"/>
            <w:sz w:val="24"/>
            <w:szCs w:val="24"/>
          </w:rPr>
          <w:t>testifying</w:t>
        </w:r>
      </w:ins>
      <w:r w:rsidRPr="00D00B2C">
        <w:rPr>
          <w:rFonts w:ascii="Times New Roman" w:hAnsi="Times New Roman" w:cs="David"/>
          <w:sz w:val="24"/>
          <w:szCs w:val="24"/>
        </w:rPr>
        <w:t>. Here</w:t>
      </w:r>
      <w:ins w:id="376" w:author="Author">
        <w:r w:rsidR="009F6763">
          <w:rPr>
            <w:rFonts w:ascii="Times New Roman" w:hAnsi="Times New Roman" w:cs="David"/>
            <w:sz w:val="24"/>
            <w:szCs w:val="24"/>
          </w:rPr>
          <w:t>,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 too, </w:t>
      </w:r>
      <w:ins w:id="377" w:author="Author">
        <w:r w:rsidR="009F6763">
          <w:rPr>
            <w:rFonts w:ascii="Times New Roman" w:hAnsi="Times New Roman" w:cs="David"/>
            <w:sz w:val="24"/>
            <w:szCs w:val="24"/>
          </w:rPr>
          <w:t xml:space="preserve">it is difficult to provide an explanation based on 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probative logic </w:t>
      </w:r>
      <w:del w:id="378" w:author="Author">
        <w:r w:rsidRPr="00D00B2C" w:rsidDel="009F6763">
          <w:rPr>
            <w:rFonts w:ascii="Times New Roman" w:hAnsi="Times New Roman" w:cs="David"/>
            <w:sz w:val="24"/>
            <w:szCs w:val="24"/>
          </w:rPr>
          <w:delText>will find it difficult to explain the</w:delText>
        </w:r>
      </w:del>
      <w:ins w:id="379" w:author="Author">
        <w:r w:rsidR="009F6763">
          <w:rPr>
            <w:rFonts w:ascii="Times New Roman" w:hAnsi="Times New Roman" w:cs="David"/>
            <w:sz w:val="24"/>
            <w:szCs w:val="24"/>
          </w:rPr>
          <w:t>for the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 complex </w:t>
      </w:r>
      <w:del w:id="380" w:author="Author">
        <w:r w:rsidRPr="00D00B2C" w:rsidDel="009F6763">
          <w:rPr>
            <w:rFonts w:ascii="Times New Roman" w:hAnsi="Times New Roman" w:cs="David"/>
            <w:sz w:val="24"/>
            <w:szCs w:val="24"/>
          </w:rPr>
          <w:delText xml:space="preserve">system </w:delText>
        </w:r>
      </w:del>
      <w:ins w:id="381" w:author="Author">
        <w:r w:rsidR="003B7889">
          <w:rPr>
            <w:rFonts w:ascii="Times New Roman" w:hAnsi="Times New Roman" w:cs="David"/>
            <w:sz w:val="24"/>
            <w:szCs w:val="24"/>
          </w:rPr>
          <w:t>network</w:t>
        </w:r>
        <w:r w:rsidR="009F6763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of disqualification </w:t>
      </w:r>
      <w:r>
        <w:rPr>
          <w:rFonts w:ascii="Times New Roman" w:hAnsi="Times New Roman" w:cs="David"/>
          <w:sz w:val="24"/>
          <w:szCs w:val="24"/>
        </w:rPr>
        <w:t>rules</w:t>
      </w:r>
      <w:r w:rsidRPr="00D00B2C">
        <w:rPr>
          <w:rFonts w:ascii="Times New Roman" w:hAnsi="Times New Roman" w:cs="David"/>
          <w:sz w:val="24"/>
          <w:szCs w:val="24"/>
        </w:rPr>
        <w:t xml:space="preserve">, </w:t>
      </w:r>
      <w:del w:id="382" w:author="Author">
        <w:r w:rsidRPr="00D00B2C" w:rsidDel="009F6763">
          <w:rPr>
            <w:rFonts w:ascii="Times New Roman" w:hAnsi="Times New Roman" w:cs="David"/>
            <w:sz w:val="24"/>
            <w:szCs w:val="24"/>
          </w:rPr>
          <w:delText xml:space="preserve">whereby </w:delText>
        </w:r>
      </w:del>
      <w:ins w:id="383" w:author="Author">
        <w:del w:id="384" w:author="Author">
          <w:r w:rsidR="009F6763" w:rsidDel="00C158CE">
            <w:rPr>
              <w:rFonts w:ascii="Times New Roman" w:hAnsi="Times New Roman" w:cs="David"/>
              <w:sz w:val="24"/>
              <w:szCs w:val="24"/>
            </w:rPr>
            <w:delText>in</w:delText>
          </w:r>
        </w:del>
        <w:r w:rsidR="00C158CE">
          <w:rPr>
            <w:rFonts w:ascii="Times New Roman" w:hAnsi="Times New Roman" w:cs="David"/>
            <w:sz w:val="24"/>
            <w:szCs w:val="24"/>
          </w:rPr>
          <w:t>according to</w:t>
        </w:r>
        <w:r w:rsidR="009F6763">
          <w:rPr>
            <w:rFonts w:ascii="Times New Roman" w:hAnsi="Times New Roman" w:cs="David"/>
            <w:sz w:val="24"/>
            <w:szCs w:val="24"/>
          </w:rPr>
          <w:t xml:space="preserve"> which</w:t>
        </w:r>
        <w:r w:rsidR="009F6763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women are allowed to testify in some contexts </w:t>
      </w:r>
      <w:del w:id="385" w:author="Author">
        <w:r w:rsidRPr="00D00B2C" w:rsidDel="003B7889">
          <w:rPr>
            <w:rFonts w:ascii="Times New Roman" w:hAnsi="Times New Roman" w:cs="David"/>
            <w:sz w:val="24"/>
            <w:szCs w:val="24"/>
          </w:rPr>
          <w:delText xml:space="preserve">and </w:delText>
        </w:r>
      </w:del>
      <w:ins w:id="386" w:author="Author">
        <w:r w:rsidR="003B7889">
          <w:rPr>
            <w:rFonts w:ascii="Times New Roman" w:hAnsi="Times New Roman" w:cs="David"/>
            <w:sz w:val="24"/>
            <w:szCs w:val="24"/>
          </w:rPr>
          <w:t>but</w:t>
        </w:r>
        <w:r w:rsidR="003B7889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not in others. </w:t>
      </w:r>
      <w:r>
        <w:rPr>
          <w:rFonts w:ascii="Times New Roman" w:hAnsi="Times New Roman" w:cs="David"/>
          <w:sz w:val="24"/>
          <w:szCs w:val="24"/>
        </w:rPr>
        <w:t>Through</w:t>
      </w:r>
      <w:r w:rsidRPr="00D00B2C">
        <w:rPr>
          <w:rFonts w:ascii="Times New Roman" w:hAnsi="Times New Roman" w:cs="David"/>
          <w:sz w:val="24"/>
          <w:szCs w:val="24"/>
        </w:rPr>
        <w:t xml:space="preserve"> analysis of </w:t>
      </w:r>
      <w:r>
        <w:rPr>
          <w:rFonts w:ascii="Times New Roman" w:hAnsi="Times New Roman" w:cs="David"/>
          <w:sz w:val="24"/>
          <w:szCs w:val="24"/>
        </w:rPr>
        <w:t>the sources</w:t>
      </w:r>
      <w:r w:rsidRPr="00D00B2C">
        <w:rPr>
          <w:rFonts w:ascii="Times New Roman" w:hAnsi="Times New Roman" w:cs="David"/>
          <w:sz w:val="24"/>
          <w:szCs w:val="24"/>
        </w:rPr>
        <w:t xml:space="preserve"> dealing with the </w:t>
      </w:r>
      <w:r>
        <w:rPr>
          <w:rFonts w:ascii="Times New Roman" w:hAnsi="Times New Roman" w:cs="David"/>
          <w:sz w:val="24"/>
          <w:szCs w:val="24"/>
        </w:rPr>
        <w:t>disqualification</w:t>
      </w:r>
      <w:r w:rsidRPr="00D00B2C">
        <w:rPr>
          <w:rFonts w:ascii="Times New Roman" w:hAnsi="Times New Roman" w:cs="David"/>
          <w:sz w:val="24"/>
          <w:szCs w:val="24"/>
        </w:rPr>
        <w:t xml:space="preserve"> of women </w:t>
      </w:r>
      <w:del w:id="387" w:author="Author">
        <w:r w:rsidRPr="00D00B2C" w:rsidDel="0080158C">
          <w:rPr>
            <w:rFonts w:ascii="Times New Roman" w:hAnsi="Times New Roman" w:cs="David"/>
            <w:sz w:val="24"/>
            <w:szCs w:val="24"/>
          </w:rPr>
          <w:delText>for testimony</w:delText>
        </w:r>
      </w:del>
      <w:ins w:id="388" w:author="Author">
        <w:r w:rsidR="0080158C">
          <w:rPr>
            <w:rFonts w:ascii="Times New Roman" w:hAnsi="Times New Roman" w:cs="David"/>
            <w:sz w:val="24"/>
            <w:szCs w:val="24"/>
          </w:rPr>
          <w:t>from testifying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, I show that the </w:t>
      </w:r>
      <w:r w:rsidR="00406D56">
        <w:rPr>
          <w:rFonts w:ascii="Times New Roman" w:hAnsi="Times New Roman" w:cs="David"/>
          <w:sz w:val="24"/>
          <w:szCs w:val="24"/>
        </w:rPr>
        <w:t xml:space="preserve">rabbis </w:t>
      </w:r>
      <w:r w:rsidRPr="00D00B2C">
        <w:rPr>
          <w:rFonts w:ascii="Times New Roman" w:hAnsi="Times New Roman" w:cs="David"/>
          <w:sz w:val="24"/>
          <w:szCs w:val="24"/>
        </w:rPr>
        <w:t xml:space="preserve">linked </w:t>
      </w:r>
      <w:r>
        <w:rPr>
          <w:rFonts w:ascii="Times New Roman" w:hAnsi="Times New Roman" w:cs="David"/>
          <w:sz w:val="24"/>
          <w:szCs w:val="24"/>
        </w:rPr>
        <w:t>women’s disqualification</w:t>
      </w:r>
      <w:r w:rsidRPr="00D00B2C">
        <w:rPr>
          <w:rFonts w:ascii="Times New Roman" w:hAnsi="Times New Roman" w:cs="David"/>
          <w:sz w:val="24"/>
          <w:szCs w:val="24"/>
        </w:rPr>
        <w:t xml:space="preserve"> </w:t>
      </w:r>
      <w:del w:id="389" w:author="Author">
        <w:r w:rsidR="00727087" w:rsidDel="008D5E67">
          <w:rPr>
            <w:rFonts w:ascii="Times New Roman" w:hAnsi="Times New Roman" w:cs="David"/>
            <w:sz w:val="24"/>
            <w:szCs w:val="24"/>
          </w:rPr>
          <w:delText>to</w:delText>
        </w:r>
        <w:r w:rsidRPr="00D00B2C" w:rsidDel="008D5E67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390" w:author="Author">
        <w:r w:rsidR="008D5E67">
          <w:rPr>
            <w:rFonts w:ascii="Times New Roman" w:hAnsi="Times New Roman" w:cs="David"/>
            <w:sz w:val="24"/>
            <w:szCs w:val="24"/>
          </w:rPr>
          <w:t>with</w:t>
        </w:r>
        <w:r w:rsidR="008D5E67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another rule </w:t>
      </w:r>
      <w:r w:rsidRPr="00D00B2C">
        <w:rPr>
          <w:rFonts w:ascii="Times New Roman" w:hAnsi="Times New Roman" w:cs="David"/>
          <w:sz w:val="24"/>
          <w:szCs w:val="24"/>
        </w:rPr>
        <w:lastRenderedPageBreak/>
        <w:t xml:space="preserve">relating to the number of witnesses </w:t>
      </w:r>
      <w:del w:id="391" w:author="Author">
        <w:r w:rsidDel="00A16605">
          <w:rPr>
            <w:rFonts w:ascii="Times New Roman" w:hAnsi="Times New Roman" w:cs="David"/>
            <w:sz w:val="24"/>
            <w:szCs w:val="24"/>
          </w:rPr>
          <w:delText xml:space="preserve">which </w:delText>
        </w:r>
      </w:del>
      <w:ins w:id="392" w:author="Author">
        <w:r w:rsidR="00A16605">
          <w:rPr>
            <w:rFonts w:ascii="Times New Roman" w:hAnsi="Times New Roman" w:cs="David"/>
            <w:sz w:val="24"/>
            <w:szCs w:val="24"/>
          </w:rPr>
          <w:t xml:space="preserve">who </w:t>
        </w:r>
      </w:ins>
      <w:r>
        <w:rPr>
          <w:rFonts w:ascii="Times New Roman" w:hAnsi="Times New Roman" w:cs="David"/>
          <w:sz w:val="24"/>
          <w:szCs w:val="24"/>
        </w:rPr>
        <w:t>ought to testify</w:t>
      </w:r>
      <w:r w:rsidRPr="00D00B2C">
        <w:rPr>
          <w:rFonts w:ascii="Times New Roman" w:hAnsi="Times New Roman" w:cs="David"/>
          <w:sz w:val="24"/>
          <w:szCs w:val="24"/>
        </w:rPr>
        <w:t xml:space="preserve"> in </w:t>
      </w:r>
      <w:del w:id="393" w:author="Author">
        <w:r w:rsidRPr="00D00B2C" w:rsidDel="00F033FB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ins w:id="394" w:author="Author">
        <w:r w:rsidR="00F033FB">
          <w:rPr>
            <w:rFonts w:ascii="Times New Roman" w:hAnsi="Times New Roman" w:cs="David"/>
            <w:sz w:val="24"/>
            <w:szCs w:val="24"/>
          </w:rPr>
          <w:t>a</w:t>
        </w:r>
        <w:r w:rsidR="00F033FB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judicial proceeding. In particular, they distinguished between </w:t>
      </w:r>
      <w:r>
        <w:rPr>
          <w:rFonts w:ascii="Times New Roman" w:hAnsi="Times New Roman" w:cs="David"/>
          <w:sz w:val="24"/>
          <w:szCs w:val="24"/>
        </w:rPr>
        <w:t xml:space="preserve">matters </w:t>
      </w:r>
      <w:r w:rsidRPr="00D00B2C">
        <w:rPr>
          <w:rFonts w:ascii="Times New Roman" w:hAnsi="Times New Roman" w:cs="David"/>
          <w:sz w:val="24"/>
          <w:szCs w:val="24"/>
        </w:rPr>
        <w:t xml:space="preserve">for which two witnesses are required and </w:t>
      </w:r>
      <w:r>
        <w:rPr>
          <w:rFonts w:ascii="Times New Roman" w:hAnsi="Times New Roman" w:cs="David"/>
          <w:sz w:val="24"/>
          <w:szCs w:val="24"/>
        </w:rPr>
        <w:t xml:space="preserve">matters </w:t>
      </w:r>
      <w:r w:rsidRPr="00D00B2C">
        <w:rPr>
          <w:rFonts w:ascii="Times New Roman" w:hAnsi="Times New Roman" w:cs="David"/>
          <w:sz w:val="24"/>
          <w:szCs w:val="24"/>
        </w:rPr>
        <w:t xml:space="preserve">for which one witness is also </w:t>
      </w:r>
      <w:r>
        <w:rPr>
          <w:rFonts w:ascii="Times New Roman" w:hAnsi="Times New Roman" w:cs="David"/>
          <w:sz w:val="24"/>
          <w:szCs w:val="24"/>
        </w:rPr>
        <w:t>acceptable</w:t>
      </w:r>
      <w:r w:rsidRPr="00D00B2C">
        <w:rPr>
          <w:rFonts w:ascii="Times New Roman" w:hAnsi="Times New Roman" w:cs="David"/>
          <w:sz w:val="24"/>
          <w:szCs w:val="24"/>
        </w:rPr>
        <w:t xml:space="preserve">. Women were considered </w:t>
      </w:r>
      <w:del w:id="395" w:author="Author">
        <w:r w:rsidRPr="00D00B2C" w:rsidDel="006D2E6D">
          <w:rPr>
            <w:rFonts w:ascii="Times New Roman" w:hAnsi="Times New Roman" w:cs="David"/>
            <w:sz w:val="24"/>
            <w:szCs w:val="24"/>
          </w:rPr>
          <w:delText xml:space="preserve">incompetent </w:delText>
        </w:r>
      </w:del>
      <w:ins w:id="396" w:author="Author">
        <w:r w:rsidR="006D2E6D">
          <w:rPr>
            <w:rFonts w:ascii="Times New Roman" w:hAnsi="Times New Roman" w:cs="David"/>
            <w:sz w:val="24"/>
            <w:szCs w:val="24"/>
          </w:rPr>
          <w:t>ineligible</w:t>
        </w:r>
        <w:r w:rsidR="006D2E6D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D00B2C">
        <w:rPr>
          <w:rFonts w:ascii="Times New Roman" w:hAnsi="Times New Roman" w:cs="David"/>
          <w:sz w:val="24"/>
          <w:szCs w:val="24"/>
        </w:rPr>
        <w:t>to testify when two witnesses were required</w:t>
      </w:r>
      <w:ins w:id="397" w:author="Author">
        <w:r w:rsidR="006D2E6D">
          <w:rPr>
            <w:rFonts w:ascii="Times New Roman" w:hAnsi="Times New Roman" w:cs="David"/>
            <w:sz w:val="24"/>
            <w:szCs w:val="24"/>
          </w:rPr>
          <w:t>, but</w:t>
        </w:r>
      </w:ins>
      <w:r w:rsidRPr="00D00B2C">
        <w:rPr>
          <w:rFonts w:ascii="Times New Roman" w:hAnsi="Times New Roman" w:cs="David"/>
          <w:sz w:val="24"/>
          <w:szCs w:val="24"/>
        </w:rPr>
        <w:t xml:space="preserve"> </w:t>
      </w:r>
      <w:del w:id="398" w:author="Author">
        <w:r w:rsidRPr="00D00B2C" w:rsidDel="006D2E6D">
          <w:rPr>
            <w:rFonts w:ascii="Times New Roman" w:hAnsi="Times New Roman" w:cs="David"/>
            <w:sz w:val="24"/>
            <w:szCs w:val="24"/>
          </w:rPr>
          <w:delText xml:space="preserve">and </w:delText>
        </w:r>
      </w:del>
      <w:r w:rsidRPr="00D00B2C">
        <w:rPr>
          <w:rFonts w:ascii="Times New Roman" w:hAnsi="Times New Roman" w:cs="David"/>
          <w:sz w:val="24"/>
          <w:szCs w:val="24"/>
        </w:rPr>
        <w:t xml:space="preserve">eligible to testify in any matter for which one witness was </w:t>
      </w:r>
      <w:del w:id="399" w:author="Author">
        <w:r w:rsidRPr="00D00B2C" w:rsidDel="006D2E6D">
          <w:rPr>
            <w:rFonts w:ascii="Times New Roman" w:hAnsi="Times New Roman" w:cs="David"/>
            <w:sz w:val="24"/>
            <w:szCs w:val="24"/>
          </w:rPr>
          <w:delText>a</w:delText>
        </w:r>
        <w:r w:rsidDel="006D2E6D">
          <w:rPr>
            <w:rFonts w:ascii="Times New Roman" w:hAnsi="Times New Roman" w:cs="David"/>
            <w:sz w:val="24"/>
            <w:szCs w:val="24"/>
          </w:rPr>
          <w:delText xml:space="preserve"> legitimate</w:delText>
        </w:r>
        <w:r w:rsidRPr="00D00B2C" w:rsidDel="006D2E6D">
          <w:rPr>
            <w:rFonts w:ascii="Times New Roman" w:hAnsi="Times New Roman" w:cs="David"/>
            <w:sz w:val="24"/>
            <w:szCs w:val="24"/>
          </w:rPr>
          <w:delText xml:space="preserve"> witness</w:delText>
        </w:r>
      </w:del>
      <w:ins w:id="400" w:author="Author">
        <w:r w:rsidR="006D2E6D">
          <w:rPr>
            <w:rFonts w:ascii="Times New Roman" w:hAnsi="Times New Roman" w:cs="David"/>
            <w:sz w:val="24"/>
            <w:szCs w:val="24"/>
          </w:rPr>
          <w:t>considered sufficient</w:t>
        </w:r>
      </w:ins>
      <w:r w:rsidRPr="00D00B2C">
        <w:rPr>
          <w:rFonts w:ascii="Times New Roman" w:hAnsi="Times New Roman" w:cs="David"/>
          <w:sz w:val="24"/>
          <w:szCs w:val="24"/>
        </w:rPr>
        <w:t>.</w:t>
      </w:r>
      <w:r w:rsidRPr="00D00B2C">
        <w:t xml:space="preserve"> </w:t>
      </w:r>
    </w:p>
    <w:p w14:paraId="095D58CA" w14:textId="718FE02C" w:rsidR="00D00B2C" w:rsidRPr="00D00B2C" w:rsidRDefault="00DF6C2B" w:rsidP="00EC69F0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Following this distinction</w:t>
      </w:r>
      <w:ins w:id="401" w:author="Author">
        <w:r w:rsidR="004B1265">
          <w:rPr>
            <w:rFonts w:ascii="Times New Roman" w:hAnsi="Times New Roman" w:cs="David"/>
            <w:sz w:val="24"/>
            <w:szCs w:val="24"/>
          </w:rPr>
          <w:t>,</w:t>
        </w:r>
      </w:ins>
      <w:r>
        <w:rPr>
          <w:rFonts w:ascii="Times New Roman" w:hAnsi="Times New Roman" w:cs="David"/>
          <w:sz w:val="24"/>
          <w:szCs w:val="24"/>
        </w:rPr>
        <w:t xml:space="preserve"> I argue that 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the </w:t>
      </w:r>
      <w:r w:rsidR="00D00B2C">
        <w:rPr>
          <w:rFonts w:ascii="Times New Roman" w:hAnsi="Times New Roman" w:cs="David"/>
          <w:sz w:val="24"/>
          <w:szCs w:val="24"/>
        </w:rPr>
        <w:t>Tanna’im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 </w:t>
      </w:r>
      <w:del w:id="402" w:author="Author">
        <w:r w:rsidR="00D00B2C" w:rsidRPr="00D00B2C" w:rsidDel="00931487">
          <w:rPr>
            <w:rFonts w:ascii="Times New Roman" w:hAnsi="Times New Roman" w:cs="David"/>
            <w:sz w:val="24"/>
            <w:szCs w:val="24"/>
          </w:rPr>
          <w:delText>have shaped</w:delText>
        </w:r>
      </w:del>
      <w:ins w:id="403" w:author="Author">
        <w:r w:rsidR="00931487">
          <w:rPr>
            <w:rFonts w:ascii="Times New Roman" w:hAnsi="Times New Roman" w:cs="David"/>
            <w:sz w:val="24"/>
            <w:szCs w:val="24"/>
          </w:rPr>
          <w:t>formulated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 xml:space="preserve"> two different </w:t>
      </w:r>
      <w:r w:rsidR="00D00B2C">
        <w:rPr>
          <w:rFonts w:ascii="Times New Roman" w:hAnsi="Times New Roman" w:cs="David"/>
          <w:sz w:val="24"/>
          <w:szCs w:val="24"/>
        </w:rPr>
        <w:t>procedural tracks: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 the </w:t>
      </w:r>
      <w:ins w:id="404" w:author="Author">
        <w:r w:rsidR="008A7939">
          <w:rPr>
            <w:rFonts w:ascii="Times New Roman" w:hAnsi="Times New Roman" w:cs="David"/>
            <w:sz w:val="24"/>
            <w:szCs w:val="24"/>
          </w:rPr>
          <w:t>“</w:t>
        </w:r>
      </w:ins>
      <w:del w:id="405" w:author="Author">
        <w:r w:rsidR="00D00B2C" w:rsidRPr="00D00B2C" w:rsidDel="008A7939">
          <w:rPr>
            <w:rFonts w:ascii="Times New Roman" w:hAnsi="Times New Roman" w:cs="David"/>
            <w:sz w:val="24"/>
            <w:szCs w:val="24"/>
          </w:rPr>
          <w:delText>"</w:delText>
        </w:r>
        <w:r w:rsidR="00D00B2C" w:rsidRPr="00D00B2C" w:rsidDel="007C44A7">
          <w:rPr>
            <w:rFonts w:ascii="Times New Roman" w:hAnsi="Times New Roman" w:cs="David"/>
            <w:sz w:val="24"/>
            <w:szCs w:val="24"/>
          </w:rPr>
          <w:delText>T</w:delText>
        </w:r>
      </w:del>
      <w:ins w:id="406" w:author="Author">
        <w:r w:rsidR="007C44A7">
          <w:rPr>
            <w:rFonts w:ascii="Times New Roman" w:hAnsi="Times New Roman" w:cs="David"/>
            <w:sz w:val="24"/>
            <w:szCs w:val="24"/>
          </w:rPr>
          <w:t>t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 xml:space="preserve">wo </w:t>
      </w:r>
      <w:del w:id="407" w:author="Author">
        <w:r w:rsidR="00D00B2C" w:rsidRPr="00D00B2C" w:rsidDel="007C44A7">
          <w:rPr>
            <w:rFonts w:ascii="Times New Roman" w:hAnsi="Times New Roman" w:cs="David"/>
            <w:sz w:val="24"/>
            <w:szCs w:val="24"/>
          </w:rPr>
          <w:delText>W</w:delText>
        </w:r>
      </w:del>
      <w:ins w:id="408" w:author="Author">
        <w:r w:rsidR="007C44A7">
          <w:rPr>
            <w:rFonts w:ascii="Times New Roman" w:hAnsi="Times New Roman" w:cs="David"/>
            <w:sz w:val="24"/>
            <w:szCs w:val="24"/>
          </w:rPr>
          <w:t>w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>itness</w:t>
      </w:r>
      <w:r w:rsidR="00D00B2C">
        <w:rPr>
          <w:rFonts w:ascii="Times New Roman" w:hAnsi="Times New Roman" w:cs="David"/>
          <w:sz w:val="24"/>
          <w:szCs w:val="24"/>
        </w:rPr>
        <w:t xml:space="preserve"> </w:t>
      </w:r>
      <w:del w:id="409" w:author="Author">
        <w:r w:rsidR="00D00B2C" w:rsidDel="002901C9">
          <w:rPr>
            <w:rFonts w:ascii="Times New Roman" w:hAnsi="Times New Roman" w:cs="David"/>
            <w:sz w:val="24"/>
            <w:szCs w:val="24"/>
          </w:rPr>
          <w:delText>t</w:delText>
        </w:r>
      </w:del>
      <w:ins w:id="410" w:author="Author">
        <w:r w:rsidR="007C44A7">
          <w:rPr>
            <w:rFonts w:ascii="Times New Roman" w:hAnsi="Times New Roman" w:cs="David"/>
            <w:sz w:val="24"/>
            <w:szCs w:val="24"/>
          </w:rPr>
          <w:t>t</w:t>
        </w:r>
      </w:ins>
      <w:r w:rsidR="00D00B2C">
        <w:rPr>
          <w:rFonts w:ascii="Times New Roman" w:hAnsi="Times New Roman" w:cs="David"/>
          <w:sz w:val="24"/>
          <w:szCs w:val="24"/>
        </w:rPr>
        <w:t>rack</w:t>
      </w:r>
      <w:del w:id="411" w:author="Author">
        <w:r w:rsidR="00D00B2C" w:rsidRPr="00D00B2C" w:rsidDel="008A7939">
          <w:rPr>
            <w:rFonts w:ascii="Times New Roman" w:hAnsi="Times New Roman" w:cs="David"/>
            <w:sz w:val="24"/>
            <w:szCs w:val="24"/>
          </w:rPr>
          <w:delText>"</w:delText>
        </w:r>
      </w:del>
      <w:ins w:id="412" w:author="Author">
        <w:r w:rsidR="008A7939">
          <w:rPr>
            <w:rFonts w:ascii="Times New Roman" w:hAnsi="Times New Roman" w:cs="David"/>
            <w:sz w:val="24"/>
            <w:szCs w:val="24"/>
          </w:rPr>
          <w:t>”</w:t>
        </w:r>
      </w:ins>
      <w:del w:id="413" w:author="Author">
        <w:r w:rsidR="00D00B2C" w:rsidRPr="00D00B2C" w:rsidDel="008A7939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D00B2C" w:rsidRPr="00D00B2C">
        <w:rPr>
          <w:rFonts w:ascii="Times New Roman" w:hAnsi="Times New Roman" w:cs="David"/>
          <w:sz w:val="24"/>
          <w:szCs w:val="24"/>
        </w:rPr>
        <w:t xml:space="preserve"> and </w:t>
      </w:r>
      <w:ins w:id="414" w:author="Author">
        <w:r w:rsidR="002901C9">
          <w:rPr>
            <w:rFonts w:ascii="Times New Roman" w:hAnsi="Times New Roman" w:cs="David"/>
            <w:sz w:val="24"/>
            <w:szCs w:val="24"/>
          </w:rPr>
          <w:t xml:space="preserve">the </w:t>
        </w:r>
      </w:ins>
      <w:del w:id="415" w:author="Author">
        <w:r w:rsidR="00D00B2C" w:rsidRPr="00D00B2C" w:rsidDel="002901C9">
          <w:rPr>
            <w:rFonts w:ascii="Times New Roman" w:hAnsi="Times New Roman" w:cs="David"/>
            <w:sz w:val="24"/>
            <w:szCs w:val="24"/>
          </w:rPr>
          <w:delText xml:space="preserve">"The </w:delText>
        </w:r>
        <w:r w:rsidR="00D00B2C" w:rsidDel="002901C9">
          <w:rPr>
            <w:rFonts w:ascii="Times New Roman" w:hAnsi="Times New Roman" w:cs="David"/>
            <w:sz w:val="24"/>
            <w:szCs w:val="24"/>
          </w:rPr>
          <w:delText>i</w:delText>
        </w:r>
      </w:del>
      <w:ins w:id="416" w:author="Author">
        <w:r w:rsidR="002901C9">
          <w:rPr>
            <w:rFonts w:ascii="Times New Roman" w:hAnsi="Times New Roman" w:cs="David"/>
            <w:sz w:val="24"/>
            <w:szCs w:val="24"/>
          </w:rPr>
          <w:t>“</w:t>
        </w:r>
        <w:r w:rsidR="007C44A7">
          <w:rPr>
            <w:rFonts w:ascii="Times New Roman" w:hAnsi="Times New Roman" w:cs="David"/>
            <w:sz w:val="24"/>
            <w:szCs w:val="24"/>
          </w:rPr>
          <w:t>i</w:t>
        </w:r>
      </w:ins>
      <w:r w:rsidR="00D00B2C">
        <w:rPr>
          <w:rFonts w:ascii="Times New Roman" w:hAnsi="Times New Roman" w:cs="David"/>
          <w:sz w:val="24"/>
          <w:szCs w:val="24"/>
        </w:rPr>
        <w:t xml:space="preserve">ndividual </w:t>
      </w:r>
      <w:del w:id="417" w:author="Author">
        <w:r w:rsidR="00D00B2C" w:rsidRPr="00D00B2C" w:rsidDel="007C44A7">
          <w:rPr>
            <w:rFonts w:ascii="Times New Roman" w:hAnsi="Times New Roman" w:cs="David"/>
            <w:sz w:val="24"/>
            <w:szCs w:val="24"/>
          </w:rPr>
          <w:delText>W</w:delText>
        </w:r>
      </w:del>
      <w:ins w:id="418" w:author="Author">
        <w:r w:rsidR="007C44A7">
          <w:rPr>
            <w:rFonts w:ascii="Times New Roman" w:hAnsi="Times New Roman" w:cs="David"/>
            <w:sz w:val="24"/>
            <w:szCs w:val="24"/>
          </w:rPr>
          <w:t>w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>itness</w:t>
      </w:r>
      <w:r w:rsidR="00D00B2C">
        <w:rPr>
          <w:rFonts w:ascii="Times New Roman" w:hAnsi="Times New Roman" w:cs="David"/>
          <w:sz w:val="24"/>
          <w:szCs w:val="24"/>
        </w:rPr>
        <w:t xml:space="preserve"> </w:t>
      </w:r>
      <w:ins w:id="419" w:author="Author">
        <w:r w:rsidR="007C44A7">
          <w:rPr>
            <w:rFonts w:ascii="Times New Roman" w:hAnsi="Times New Roman" w:cs="David"/>
            <w:sz w:val="24"/>
            <w:szCs w:val="24"/>
          </w:rPr>
          <w:t>t</w:t>
        </w:r>
      </w:ins>
      <w:del w:id="420" w:author="Author">
        <w:r w:rsidR="00D00B2C" w:rsidDel="002901C9">
          <w:rPr>
            <w:rFonts w:ascii="Times New Roman" w:hAnsi="Times New Roman" w:cs="David"/>
            <w:sz w:val="24"/>
            <w:szCs w:val="24"/>
          </w:rPr>
          <w:delText>t</w:delText>
        </w:r>
      </w:del>
      <w:r w:rsidR="00D00B2C">
        <w:rPr>
          <w:rFonts w:ascii="Times New Roman" w:hAnsi="Times New Roman" w:cs="David"/>
          <w:sz w:val="24"/>
          <w:szCs w:val="24"/>
        </w:rPr>
        <w:t>rack</w:t>
      </w:r>
      <w:ins w:id="421" w:author="Author">
        <w:r w:rsidR="002901C9">
          <w:rPr>
            <w:rFonts w:ascii="Times New Roman" w:hAnsi="Times New Roman" w:cs="David"/>
            <w:sz w:val="24"/>
            <w:szCs w:val="24"/>
          </w:rPr>
          <w:t>.”</w:t>
        </w:r>
      </w:ins>
      <w:del w:id="422" w:author="Author">
        <w:r w:rsidR="00D00B2C" w:rsidRPr="00D00B2C" w:rsidDel="002901C9">
          <w:rPr>
            <w:rFonts w:ascii="Times New Roman" w:hAnsi="Times New Roman" w:cs="David"/>
            <w:sz w:val="24"/>
            <w:szCs w:val="24"/>
          </w:rPr>
          <w:delText>"</w:delText>
        </w:r>
        <w:r w:rsidR="00D50E5D" w:rsidDel="002901C9">
          <w:rPr>
            <w:rFonts w:ascii="Times New Roman" w:hAnsi="Times New Roman" w:cs="David"/>
            <w:sz w:val="24"/>
            <w:szCs w:val="24"/>
          </w:rPr>
          <w:delText>.</w:delText>
        </w:r>
      </w:del>
      <w:r w:rsidR="00D50E5D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>S</w:t>
      </w:r>
      <w:r w:rsidR="00D00B2C" w:rsidRPr="00D00B2C">
        <w:rPr>
          <w:rFonts w:ascii="Times New Roman" w:hAnsi="Times New Roman" w:cs="David"/>
          <w:sz w:val="24"/>
          <w:szCs w:val="24"/>
        </w:rPr>
        <w:t>eparate rules</w:t>
      </w:r>
      <w:r>
        <w:rPr>
          <w:rFonts w:ascii="Times New Roman" w:hAnsi="Times New Roman" w:cs="David"/>
          <w:sz w:val="24"/>
          <w:szCs w:val="24"/>
        </w:rPr>
        <w:t xml:space="preserve"> govern each of these two tracks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, </w:t>
      </w:r>
      <w:del w:id="423" w:author="Author">
        <w:r w:rsidR="00D00B2C" w:rsidRPr="00D00B2C" w:rsidDel="00EC5D6D">
          <w:rPr>
            <w:rFonts w:ascii="Times New Roman" w:hAnsi="Times New Roman" w:cs="David"/>
            <w:sz w:val="24"/>
            <w:szCs w:val="24"/>
          </w:rPr>
          <w:delText xml:space="preserve">both </w:delText>
        </w:r>
      </w:del>
      <w:r>
        <w:rPr>
          <w:rFonts w:ascii="Times New Roman" w:hAnsi="Times New Roman" w:cs="David"/>
          <w:sz w:val="24"/>
          <w:szCs w:val="24"/>
        </w:rPr>
        <w:t>with respect to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 </w:t>
      </w:r>
      <w:r w:rsidR="00E86E12">
        <w:rPr>
          <w:rFonts w:ascii="Times New Roman" w:hAnsi="Times New Roman" w:cs="David"/>
          <w:sz w:val="24"/>
          <w:szCs w:val="24"/>
        </w:rPr>
        <w:t xml:space="preserve">qualification for testimony </w:t>
      </w:r>
      <w:r w:rsidR="00D00B2C" w:rsidRPr="00D00B2C">
        <w:rPr>
          <w:rFonts w:ascii="Times New Roman" w:hAnsi="Times New Roman" w:cs="David"/>
          <w:sz w:val="24"/>
          <w:szCs w:val="24"/>
        </w:rPr>
        <w:t>(</w:t>
      </w:r>
      <w:del w:id="424" w:author="Author">
        <w:r w:rsidR="00D00B2C" w:rsidRPr="00D00B2C" w:rsidDel="00EC5D6D">
          <w:rPr>
            <w:rFonts w:ascii="Times New Roman" w:hAnsi="Times New Roman" w:cs="David"/>
            <w:sz w:val="24"/>
            <w:szCs w:val="24"/>
          </w:rPr>
          <w:delText xml:space="preserve">and </w:delText>
        </w:r>
      </w:del>
      <w:r w:rsidR="00D00B2C" w:rsidRPr="00D00B2C">
        <w:rPr>
          <w:rFonts w:ascii="Times New Roman" w:hAnsi="Times New Roman" w:cs="David"/>
          <w:sz w:val="24"/>
          <w:szCs w:val="24"/>
        </w:rPr>
        <w:t>especially whether women are eligible to testify</w:t>
      </w:r>
      <w:del w:id="425" w:author="Author">
        <w:r w:rsidR="00D00B2C" w:rsidRPr="00D00B2C" w:rsidDel="00EC5D6D">
          <w:rPr>
            <w:rFonts w:ascii="Times New Roman" w:hAnsi="Times New Roman" w:cs="David"/>
            <w:sz w:val="24"/>
            <w:szCs w:val="24"/>
          </w:rPr>
          <w:delText xml:space="preserve"> or not</w:delText>
        </w:r>
      </w:del>
      <w:r w:rsidR="00D00B2C" w:rsidRPr="00D00B2C">
        <w:rPr>
          <w:rFonts w:ascii="Times New Roman" w:hAnsi="Times New Roman" w:cs="David"/>
          <w:sz w:val="24"/>
          <w:szCs w:val="24"/>
        </w:rPr>
        <w:t xml:space="preserve">) </w:t>
      </w:r>
      <w:del w:id="426" w:author="Author">
        <w:r w:rsidR="00D00B2C" w:rsidRPr="00D00B2C" w:rsidDel="00EC5D6D">
          <w:rPr>
            <w:rFonts w:ascii="Times New Roman" w:hAnsi="Times New Roman" w:cs="David"/>
            <w:sz w:val="24"/>
            <w:szCs w:val="24"/>
          </w:rPr>
          <w:delText xml:space="preserve">but </w:delText>
        </w:r>
      </w:del>
      <w:ins w:id="427" w:author="Author">
        <w:r w:rsidR="007C44A7">
          <w:rPr>
            <w:rFonts w:ascii="Times New Roman" w:hAnsi="Times New Roman" w:cs="David"/>
            <w:sz w:val="24"/>
            <w:szCs w:val="24"/>
          </w:rPr>
          <w:t xml:space="preserve">and 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>also on other matters</w:t>
      </w:r>
      <w:r w:rsidR="009F2F4C">
        <w:rPr>
          <w:rFonts w:ascii="Times New Roman" w:hAnsi="Times New Roman" w:cs="David"/>
          <w:sz w:val="24"/>
          <w:szCs w:val="24"/>
        </w:rPr>
        <w:t>,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 </w:t>
      </w:r>
      <w:r w:rsidR="009F2F4C">
        <w:rPr>
          <w:rFonts w:ascii="Times New Roman" w:hAnsi="Times New Roman" w:cs="David"/>
          <w:sz w:val="24"/>
          <w:szCs w:val="24"/>
        </w:rPr>
        <w:t>f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or example, </w:t>
      </w:r>
      <w:del w:id="428" w:author="Author">
        <w:r w:rsidR="00D00B2C" w:rsidRPr="00D00B2C" w:rsidDel="00EC5D6D">
          <w:rPr>
            <w:rFonts w:ascii="Times New Roman" w:hAnsi="Times New Roman" w:cs="David"/>
            <w:sz w:val="24"/>
            <w:szCs w:val="24"/>
          </w:rPr>
          <w:delText xml:space="preserve">on </w:delText>
        </w:r>
      </w:del>
      <w:r w:rsidR="00D00B2C" w:rsidRPr="00D00B2C">
        <w:rPr>
          <w:rFonts w:ascii="Times New Roman" w:hAnsi="Times New Roman" w:cs="David"/>
          <w:sz w:val="24"/>
          <w:szCs w:val="24"/>
        </w:rPr>
        <w:t xml:space="preserve">how to decide between conflicting testimonies of two groups of witnesses. In the </w:t>
      </w:r>
      <w:del w:id="429" w:author="Author">
        <w:r w:rsidR="00D00B2C" w:rsidRPr="00D00B2C" w:rsidDel="000F75AC">
          <w:rPr>
            <w:rFonts w:ascii="Times New Roman" w:hAnsi="Times New Roman" w:cs="David"/>
            <w:sz w:val="24"/>
            <w:szCs w:val="24"/>
          </w:rPr>
          <w:delText xml:space="preserve">course of the </w:delText>
        </w:r>
      </w:del>
      <w:r w:rsidR="009F2F4C">
        <w:rPr>
          <w:rFonts w:ascii="Times New Roman" w:hAnsi="Times New Roman" w:cs="David"/>
          <w:sz w:val="24"/>
          <w:szCs w:val="24"/>
        </w:rPr>
        <w:t>“</w:t>
      </w:r>
      <w:r w:rsidR="00D00B2C" w:rsidRPr="00D00B2C">
        <w:rPr>
          <w:rFonts w:ascii="Times New Roman" w:hAnsi="Times New Roman" w:cs="David"/>
          <w:sz w:val="24"/>
          <w:szCs w:val="24"/>
        </w:rPr>
        <w:t>two witness</w:t>
      </w:r>
      <w:r w:rsidR="009F2F4C">
        <w:rPr>
          <w:rFonts w:ascii="Times New Roman" w:hAnsi="Times New Roman" w:cs="David"/>
          <w:sz w:val="24"/>
          <w:szCs w:val="24"/>
        </w:rPr>
        <w:t xml:space="preserve"> track</w:t>
      </w:r>
      <w:ins w:id="430" w:author="Author">
        <w:r w:rsidR="000F75AC">
          <w:rPr>
            <w:rFonts w:ascii="Times New Roman" w:hAnsi="Times New Roman" w:cs="David"/>
            <w:sz w:val="24"/>
            <w:szCs w:val="24"/>
          </w:rPr>
          <w:t>,</w:t>
        </w:r>
      </w:ins>
      <w:r w:rsidR="009F2F4C">
        <w:rPr>
          <w:rFonts w:ascii="Times New Roman" w:hAnsi="Times New Roman" w:cs="David"/>
          <w:sz w:val="24"/>
          <w:szCs w:val="24"/>
        </w:rPr>
        <w:t>”</w:t>
      </w:r>
      <w:del w:id="431" w:author="Author">
        <w:r w:rsidR="00D00B2C" w:rsidRPr="00D00B2C" w:rsidDel="000F75AC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D00B2C" w:rsidRPr="00D00B2C">
        <w:rPr>
          <w:rFonts w:ascii="Times New Roman" w:hAnsi="Times New Roman" w:cs="David"/>
          <w:sz w:val="24"/>
          <w:szCs w:val="24"/>
        </w:rPr>
        <w:t xml:space="preserve"> contradictory testimonies </w:t>
      </w:r>
      <w:del w:id="432" w:author="Author">
        <w:r w:rsidR="00D00B2C" w:rsidRPr="00D00B2C" w:rsidDel="000F75AC">
          <w:rPr>
            <w:rFonts w:ascii="Times New Roman" w:hAnsi="Times New Roman" w:cs="David"/>
            <w:sz w:val="24"/>
            <w:szCs w:val="24"/>
          </w:rPr>
          <w:delText xml:space="preserve">of </w:delText>
        </w:r>
      </w:del>
      <w:ins w:id="433" w:author="Author">
        <w:r w:rsidR="000F75AC">
          <w:rPr>
            <w:rFonts w:ascii="Times New Roman" w:hAnsi="Times New Roman" w:cs="David"/>
            <w:sz w:val="24"/>
            <w:szCs w:val="24"/>
          </w:rPr>
          <w:t>from</w:t>
        </w:r>
        <w:r w:rsidR="000F75AC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 xml:space="preserve">two groups of witnesses offset each other </w:t>
      </w:r>
      <w:ins w:id="434" w:author="Author">
        <w:r w:rsidR="000F75AC">
          <w:rPr>
            <w:rFonts w:ascii="Times New Roman" w:hAnsi="Times New Roman" w:cs="David"/>
            <w:sz w:val="24"/>
            <w:szCs w:val="24"/>
          </w:rPr>
          <w:t>–</w:t>
        </w:r>
      </w:ins>
      <w:del w:id="435" w:author="Author">
        <w:r w:rsidR="00D00B2C" w:rsidRPr="00D00B2C" w:rsidDel="000F75AC">
          <w:rPr>
            <w:rFonts w:ascii="Times New Roman" w:hAnsi="Times New Roman" w:cs="David"/>
            <w:sz w:val="24"/>
            <w:szCs w:val="24"/>
          </w:rPr>
          <w:delText>-</w:delText>
        </w:r>
      </w:del>
      <w:r w:rsidR="00D00B2C" w:rsidRPr="00D00B2C">
        <w:rPr>
          <w:rFonts w:ascii="Times New Roman" w:hAnsi="Times New Roman" w:cs="David"/>
          <w:sz w:val="24"/>
          <w:szCs w:val="24"/>
        </w:rPr>
        <w:t xml:space="preserve"> </w:t>
      </w:r>
      <w:del w:id="436" w:author="Author">
        <w:r w:rsidR="00D00B2C" w:rsidRPr="00D00B2C" w:rsidDel="000F75AC">
          <w:rPr>
            <w:rFonts w:ascii="Times New Roman" w:hAnsi="Times New Roman" w:cs="David"/>
            <w:sz w:val="24"/>
            <w:szCs w:val="24"/>
          </w:rPr>
          <w:delText xml:space="preserve">and </w:delText>
        </w:r>
      </w:del>
      <w:r w:rsidR="00D00B2C" w:rsidRPr="00D00B2C">
        <w:rPr>
          <w:rFonts w:ascii="Times New Roman" w:hAnsi="Times New Roman" w:cs="David"/>
          <w:sz w:val="24"/>
          <w:szCs w:val="24"/>
        </w:rPr>
        <w:t xml:space="preserve">this is the </w:t>
      </w:r>
      <w:r w:rsidR="009F2F4C">
        <w:rPr>
          <w:rFonts w:ascii="Times New Roman" w:hAnsi="Times New Roman" w:cs="David"/>
          <w:sz w:val="24"/>
          <w:szCs w:val="24"/>
        </w:rPr>
        <w:t xml:space="preserve">rationale </w:t>
      </w:r>
      <w:r w:rsidR="00D00B2C" w:rsidRPr="00D00B2C">
        <w:rPr>
          <w:rFonts w:ascii="Times New Roman" w:hAnsi="Times New Roman" w:cs="David"/>
          <w:sz w:val="24"/>
          <w:szCs w:val="24"/>
        </w:rPr>
        <w:t xml:space="preserve">of the </w:t>
      </w:r>
      <w:del w:id="437" w:author="Author">
        <w:r w:rsidR="00D00B2C" w:rsidRPr="00D00B2C" w:rsidDel="00141CD7">
          <w:rPr>
            <w:rFonts w:ascii="Times New Roman" w:hAnsi="Times New Roman" w:cs="David"/>
            <w:sz w:val="24"/>
            <w:szCs w:val="24"/>
          </w:rPr>
          <w:delText xml:space="preserve">famous </w:delText>
        </w:r>
      </w:del>
      <w:ins w:id="438" w:author="Author">
        <w:r w:rsidR="00141CD7">
          <w:rPr>
            <w:rFonts w:ascii="Times New Roman" w:hAnsi="Times New Roman" w:cs="David"/>
            <w:sz w:val="24"/>
            <w:szCs w:val="24"/>
          </w:rPr>
          <w:t>well-known</w:t>
        </w:r>
        <w:r w:rsidR="00141CD7" w:rsidRPr="00D00B2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>rule</w:t>
      </w:r>
      <w:ins w:id="439" w:author="Author">
        <w:r w:rsidR="00141CD7">
          <w:rPr>
            <w:rFonts w:ascii="Times New Roman" w:hAnsi="Times New Roman" w:cs="David"/>
            <w:sz w:val="24"/>
            <w:szCs w:val="24"/>
          </w:rPr>
          <w:t>,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 xml:space="preserve"> </w:t>
      </w:r>
      <w:del w:id="440" w:author="Author">
        <w:r w:rsidR="00D00B2C" w:rsidRPr="00D00B2C" w:rsidDel="00141CD7">
          <w:rPr>
            <w:rFonts w:ascii="Times New Roman" w:hAnsi="Times New Roman" w:cs="David"/>
            <w:sz w:val="24"/>
            <w:szCs w:val="24"/>
          </w:rPr>
          <w:delText>"</w:delText>
        </w:r>
      </w:del>
      <w:ins w:id="441" w:author="Author">
        <w:r w:rsidR="00141CD7">
          <w:rPr>
            <w:rFonts w:ascii="Times New Roman" w:hAnsi="Times New Roman" w:cs="David"/>
            <w:sz w:val="24"/>
            <w:szCs w:val="24"/>
          </w:rPr>
          <w:t>“</w:t>
        </w:r>
      </w:ins>
      <w:r w:rsidR="009F2F4C">
        <w:rPr>
          <w:rFonts w:ascii="Times New Roman" w:hAnsi="Times New Roman" w:cs="David"/>
          <w:sz w:val="24"/>
          <w:szCs w:val="24"/>
        </w:rPr>
        <w:t xml:space="preserve">two are like </w:t>
      </w:r>
      <w:r w:rsidR="00D00B2C" w:rsidRPr="00D00B2C">
        <w:rPr>
          <w:rFonts w:ascii="Times New Roman" w:hAnsi="Times New Roman" w:cs="David"/>
          <w:sz w:val="24"/>
          <w:szCs w:val="24"/>
        </w:rPr>
        <w:t>a hundred</w:t>
      </w:r>
      <w:ins w:id="442" w:author="Author">
        <w:r w:rsidR="00141CD7">
          <w:rPr>
            <w:rFonts w:ascii="Times New Roman" w:hAnsi="Times New Roman" w:cs="David"/>
            <w:sz w:val="24"/>
            <w:szCs w:val="24"/>
          </w:rPr>
          <w:t xml:space="preserve">.” </w:t>
        </w:r>
      </w:ins>
      <w:del w:id="443" w:author="Author">
        <w:r w:rsidR="00D00B2C" w:rsidRPr="00D00B2C" w:rsidDel="00141CD7">
          <w:rPr>
            <w:rFonts w:ascii="Times New Roman" w:hAnsi="Times New Roman" w:cs="David"/>
            <w:sz w:val="24"/>
            <w:szCs w:val="24"/>
          </w:rPr>
          <w:delText xml:space="preserve">"; </w:delText>
        </w:r>
        <w:r w:rsidDel="00141CD7">
          <w:rPr>
            <w:rFonts w:ascii="Times New Roman" w:hAnsi="Times New Roman" w:cs="David"/>
            <w:sz w:val="24"/>
            <w:szCs w:val="24"/>
          </w:rPr>
          <w:delText>o</w:delText>
        </w:r>
      </w:del>
      <w:ins w:id="444" w:author="Author">
        <w:r w:rsidR="00141CD7">
          <w:rPr>
            <w:rFonts w:ascii="Times New Roman" w:hAnsi="Times New Roman" w:cs="David"/>
            <w:sz w:val="24"/>
            <w:szCs w:val="24"/>
          </w:rPr>
          <w:t>I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 xml:space="preserve">n the </w:t>
      </w:r>
      <w:ins w:id="445" w:author="Author">
        <w:r w:rsidR="00141CD7">
          <w:rPr>
            <w:rFonts w:ascii="Times New Roman" w:hAnsi="Times New Roman" w:cs="David"/>
            <w:sz w:val="24"/>
            <w:szCs w:val="24"/>
          </w:rPr>
          <w:t>“</w:t>
        </w:r>
      </w:ins>
      <w:r w:rsidR="009F2F4C">
        <w:rPr>
          <w:rFonts w:ascii="Times New Roman" w:hAnsi="Times New Roman" w:cs="David"/>
          <w:sz w:val="24"/>
          <w:szCs w:val="24"/>
        </w:rPr>
        <w:t>individual witness track,</w:t>
      </w:r>
      <w:ins w:id="446" w:author="Author">
        <w:r w:rsidR="00141CD7">
          <w:rPr>
            <w:rFonts w:ascii="Times New Roman" w:hAnsi="Times New Roman" w:cs="David"/>
            <w:sz w:val="24"/>
            <w:szCs w:val="24"/>
          </w:rPr>
          <w:t>”</w:t>
        </w:r>
      </w:ins>
      <w:r w:rsidR="009F2F4C">
        <w:rPr>
          <w:rFonts w:ascii="Times New Roman" w:hAnsi="Times New Roman" w:cs="David"/>
          <w:sz w:val="24"/>
          <w:szCs w:val="24"/>
        </w:rPr>
        <w:t xml:space="preserve"> </w:t>
      </w:r>
      <w:r w:rsidR="00D00B2C" w:rsidRPr="00D00B2C">
        <w:rPr>
          <w:rFonts w:ascii="Times New Roman" w:hAnsi="Times New Roman" w:cs="David"/>
          <w:sz w:val="24"/>
          <w:szCs w:val="24"/>
        </w:rPr>
        <w:t>however, the</w:t>
      </w:r>
      <w:r w:rsidR="009F2F4C">
        <w:rPr>
          <w:rFonts w:ascii="Times New Roman" w:hAnsi="Times New Roman" w:cs="David"/>
          <w:sz w:val="24"/>
          <w:szCs w:val="24"/>
        </w:rPr>
        <w:t xml:space="preserve"> rule is that </w:t>
      </w:r>
      <w:ins w:id="447" w:author="Author">
        <w:r w:rsidR="00141CD7">
          <w:rPr>
            <w:rFonts w:ascii="Times New Roman" w:hAnsi="Times New Roman" w:cs="David"/>
            <w:sz w:val="24"/>
            <w:szCs w:val="24"/>
          </w:rPr>
          <w:t xml:space="preserve">one </w:t>
        </w:r>
      </w:ins>
      <w:del w:id="448" w:author="Author">
        <w:r w:rsidR="009F2F4C" w:rsidDel="00141CD7">
          <w:rPr>
            <w:rFonts w:ascii="Times New Roman" w:hAnsi="Times New Roman" w:cs="David"/>
            <w:sz w:val="24"/>
            <w:szCs w:val="24"/>
          </w:rPr>
          <w:delText xml:space="preserve">you </w:delText>
        </w:r>
        <w:r w:rsidR="00D00B2C" w:rsidRPr="00D00B2C" w:rsidDel="00141CD7">
          <w:rPr>
            <w:rFonts w:ascii="Times New Roman" w:hAnsi="Times New Roman" w:cs="David"/>
            <w:sz w:val="24"/>
            <w:szCs w:val="24"/>
          </w:rPr>
          <w:delText>prefer</w:delText>
        </w:r>
      </w:del>
      <w:ins w:id="449" w:author="Author">
        <w:r w:rsidR="00141CD7">
          <w:rPr>
            <w:rFonts w:ascii="Times New Roman" w:hAnsi="Times New Roman" w:cs="David"/>
            <w:sz w:val="24"/>
            <w:szCs w:val="24"/>
          </w:rPr>
          <w:t>favors</w:t>
        </w:r>
      </w:ins>
      <w:r w:rsidR="00D00B2C" w:rsidRPr="00D00B2C">
        <w:rPr>
          <w:rFonts w:ascii="Times New Roman" w:hAnsi="Times New Roman" w:cs="David"/>
          <w:sz w:val="24"/>
          <w:szCs w:val="24"/>
        </w:rPr>
        <w:t xml:space="preserve"> the larger group of </w:t>
      </w:r>
      <w:r w:rsidR="00D00B2C" w:rsidRPr="00D50E5D">
        <w:rPr>
          <w:rFonts w:ascii="Times New Roman" w:hAnsi="Times New Roman" w:cs="David"/>
          <w:sz w:val="24"/>
          <w:szCs w:val="24"/>
        </w:rPr>
        <w:t xml:space="preserve">witnesses, according to </w:t>
      </w:r>
      <w:del w:id="450" w:author="Author">
        <w:r w:rsidR="00D00B2C" w:rsidRPr="00D50E5D" w:rsidDel="00141CD7">
          <w:rPr>
            <w:rFonts w:ascii="Times New Roman" w:hAnsi="Times New Roman" w:cs="David"/>
            <w:sz w:val="24"/>
            <w:szCs w:val="24"/>
          </w:rPr>
          <w:delText xml:space="preserve">a </w:delText>
        </w:r>
      </w:del>
      <w:ins w:id="451" w:author="Author">
        <w:r w:rsidR="00141CD7">
          <w:rPr>
            <w:rFonts w:ascii="Times New Roman" w:hAnsi="Times New Roman" w:cs="David"/>
            <w:sz w:val="24"/>
            <w:szCs w:val="24"/>
          </w:rPr>
          <w:t>the majority principle</w:t>
        </w:r>
      </w:ins>
      <w:del w:id="452" w:author="Author">
        <w:r w:rsidR="009F2F4C" w:rsidRPr="00D50E5D" w:rsidDel="00141CD7">
          <w:rPr>
            <w:rFonts w:ascii="Times New Roman" w:hAnsi="Times New Roman" w:cs="David"/>
            <w:sz w:val="24"/>
            <w:szCs w:val="24"/>
          </w:rPr>
          <w:delText xml:space="preserve">majority </w:delText>
        </w:r>
        <w:r w:rsidR="00D00B2C" w:rsidRPr="00D50E5D" w:rsidDel="00141CD7">
          <w:rPr>
            <w:rFonts w:ascii="Times New Roman" w:hAnsi="Times New Roman" w:cs="David"/>
            <w:sz w:val="24"/>
            <w:szCs w:val="24"/>
          </w:rPr>
          <w:delText>rule</w:delText>
        </w:r>
      </w:del>
      <w:r w:rsidR="00D00B2C" w:rsidRPr="00D50E5D">
        <w:rPr>
          <w:rFonts w:ascii="Times New Roman" w:hAnsi="Times New Roman" w:cs="David"/>
          <w:sz w:val="24"/>
          <w:szCs w:val="24"/>
        </w:rPr>
        <w:t xml:space="preserve">: </w:t>
      </w:r>
      <w:ins w:id="453" w:author="Author">
        <w:r w:rsidR="00141CD7">
          <w:rPr>
            <w:rFonts w:ascii="Times New Roman" w:hAnsi="Times New Roman" w:cs="David"/>
            <w:sz w:val="24"/>
            <w:szCs w:val="24"/>
          </w:rPr>
          <w:t>“</w:t>
        </w:r>
      </w:ins>
      <w:commentRangeStart w:id="454"/>
      <w:del w:id="455" w:author="Author">
        <w:r w:rsidR="00D00B2C" w:rsidRPr="00D50E5D" w:rsidDel="00141CD7">
          <w:rPr>
            <w:rFonts w:ascii="Times New Roman" w:hAnsi="Times New Roman" w:cs="David"/>
            <w:sz w:val="24"/>
            <w:szCs w:val="24"/>
          </w:rPr>
          <w:delText>"</w:delText>
        </w:r>
      </w:del>
      <w:r w:rsidR="00D00B2C" w:rsidRPr="00D50E5D">
        <w:rPr>
          <w:rFonts w:ascii="Times New Roman" w:hAnsi="Times New Roman" w:cs="David"/>
          <w:sz w:val="24"/>
          <w:szCs w:val="24"/>
        </w:rPr>
        <w:t xml:space="preserve">follow </w:t>
      </w:r>
      <w:r w:rsidR="009F2F4C" w:rsidRPr="00D50E5D">
        <w:rPr>
          <w:rFonts w:ascii="Times New Roman" w:hAnsi="Times New Roman" w:cs="David"/>
          <w:sz w:val="24"/>
          <w:szCs w:val="24"/>
        </w:rPr>
        <w:t xml:space="preserve">the majority of </w:t>
      </w:r>
      <w:r w:rsidR="00D00B2C" w:rsidRPr="00D50E5D">
        <w:rPr>
          <w:rFonts w:ascii="Times New Roman" w:hAnsi="Times New Roman" w:cs="David"/>
          <w:sz w:val="24"/>
          <w:szCs w:val="24"/>
        </w:rPr>
        <w:t>opinions</w:t>
      </w:r>
      <w:commentRangeEnd w:id="454"/>
      <w:r w:rsidR="00141CD7">
        <w:rPr>
          <w:rStyle w:val="CommentReference"/>
          <w:rFonts w:ascii="David" w:hAnsi="David" w:cs="David"/>
        </w:rPr>
        <w:commentReference w:id="454"/>
      </w:r>
      <w:del w:id="456" w:author="Author">
        <w:r w:rsidR="00D00B2C" w:rsidRPr="00D50E5D" w:rsidDel="00141CD7">
          <w:rPr>
            <w:rFonts w:ascii="Times New Roman" w:hAnsi="Times New Roman" w:cs="David"/>
            <w:sz w:val="24"/>
            <w:szCs w:val="24"/>
          </w:rPr>
          <w:delText>"</w:delText>
        </w:r>
      </w:del>
      <w:r w:rsidR="00D50E5D" w:rsidRPr="00D50E5D">
        <w:rPr>
          <w:rFonts w:ascii="Times New Roman" w:hAnsi="Times New Roman" w:cs="David"/>
          <w:sz w:val="24"/>
          <w:szCs w:val="24"/>
        </w:rPr>
        <w:t>.</w:t>
      </w:r>
      <w:ins w:id="457" w:author="Author">
        <w:r w:rsidR="00141CD7">
          <w:rPr>
            <w:rFonts w:ascii="Times New Roman" w:hAnsi="Times New Roman" w:cs="David"/>
            <w:sz w:val="24"/>
            <w:szCs w:val="24"/>
          </w:rPr>
          <w:t>”</w:t>
        </w:r>
      </w:ins>
      <w:r w:rsidR="00D50E5D" w:rsidRPr="00D50E5D">
        <w:rPr>
          <w:rFonts w:ascii="Times New Roman" w:hAnsi="Times New Roman" w:cs="David"/>
          <w:sz w:val="24"/>
          <w:szCs w:val="24"/>
        </w:rPr>
        <w:t xml:space="preserve"> </w:t>
      </w:r>
    </w:p>
    <w:p w14:paraId="414C2531" w14:textId="73F3883C" w:rsidR="00F663E6" w:rsidRPr="00DF6C2B" w:rsidRDefault="00D75857" w:rsidP="00EC69F0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ins w:id="458" w:author="Author">
        <w:r>
          <w:rPr>
            <w:rFonts w:ascii="Times New Roman" w:hAnsi="Times New Roman" w:cs="David"/>
            <w:sz w:val="24"/>
            <w:szCs w:val="24"/>
          </w:rPr>
          <w:t>Based on an analysis of the sources</w:t>
        </w:r>
      </w:ins>
      <w:del w:id="459" w:author="Author">
        <w:r w:rsidR="009F2F4C" w:rsidRPr="009F2F4C" w:rsidDel="00D75857">
          <w:rPr>
            <w:rFonts w:ascii="Times New Roman" w:hAnsi="Times New Roman" w:cs="David"/>
            <w:sz w:val="24"/>
            <w:szCs w:val="24"/>
          </w:rPr>
          <w:delText>On the basis of the source analysis</w:delText>
        </w:r>
      </w:del>
      <w:r w:rsidR="009F2F4C" w:rsidRPr="009F2F4C">
        <w:rPr>
          <w:rFonts w:ascii="Times New Roman" w:hAnsi="Times New Roman" w:cs="David"/>
          <w:sz w:val="24"/>
          <w:szCs w:val="24"/>
        </w:rPr>
        <w:t xml:space="preserve">, I argue that </w:t>
      </w:r>
      <w:r w:rsidR="009F2F4C">
        <w:rPr>
          <w:rFonts w:ascii="Times New Roman" w:hAnsi="Times New Roman" w:cs="David"/>
          <w:sz w:val="24"/>
          <w:szCs w:val="24"/>
        </w:rPr>
        <w:t xml:space="preserve">what </w:t>
      </w:r>
      <w:r w:rsidR="009F2F4C" w:rsidRPr="009F2F4C">
        <w:rPr>
          <w:rFonts w:ascii="Times New Roman" w:hAnsi="Times New Roman" w:cs="David"/>
          <w:sz w:val="24"/>
          <w:szCs w:val="24"/>
        </w:rPr>
        <w:t>distinguishe</w:t>
      </w:r>
      <w:r w:rsidR="009F2F4C">
        <w:rPr>
          <w:rFonts w:ascii="Times New Roman" w:hAnsi="Times New Roman" w:cs="David"/>
          <w:sz w:val="24"/>
          <w:szCs w:val="24"/>
        </w:rPr>
        <w:t>s</w:t>
      </w:r>
      <w:r w:rsidR="009F2F4C" w:rsidRPr="009F2F4C">
        <w:rPr>
          <w:rFonts w:ascii="Times New Roman" w:hAnsi="Times New Roman" w:cs="David"/>
          <w:sz w:val="24"/>
          <w:szCs w:val="24"/>
        </w:rPr>
        <w:t xml:space="preserve"> the two </w:t>
      </w:r>
      <w:r w:rsidR="009F2F4C">
        <w:rPr>
          <w:rFonts w:ascii="Times New Roman" w:hAnsi="Times New Roman" w:cs="David"/>
          <w:sz w:val="24"/>
          <w:szCs w:val="24"/>
        </w:rPr>
        <w:t xml:space="preserve">procedural tracks </w:t>
      </w:r>
      <w:del w:id="460" w:author="Author">
        <w:r w:rsidR="009F2F4C" w:rsidDel="00D75857">
          <w:rPr>
            <w:rFonts w:ascii="Times New Roman" w:hAnsi="Times New Roman" w:cs="David"/>
            <w:sz w:val="24"/>
            <w:szCs w:val="24"/>
          </w:rPr>
          <w:delText xml:space="preserve">from one another </w:delText>
        </w:r>
      </w:del>
      <w:r w:rsidR="009F2F4C" w:rsidRPr="009F2F4C">
        <w:rPr>
          <w:rFonts w:ascii="Times New Roman" w:hAnsi="Times New Roman" w:cs="David"/>
          <w:sz w:val="24"/>
          <w:szCs w:val="24"/>
        </w:rPr>
        <w:t xml:space="preserve">is not the number of witnesses who testify in each, but </w:t>
      </w:r>
      <w:ins w:id="461" w:author="Author">
        <w:r>
          <w:rPr>
            <w:rFonts w:ascii="Times New Roman" w:hAnsi="Times New Roman" w:cs="David"/>
            <w:sz w:val="24"/>
            <w:szCs w:val="24"/>
          </w:rPr>
          <w:t xml:space="preserve">rather 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 xml:space="preserve">the </w:t>
      </w:r>
      <w:r w:rsidR="00DF6C2B">
        <w:rPr>
          <w:rFonts w:ascii="Times New Roman" w:hAnsi="Times New Roman" w:cs="David"/>
          <w:sz w:val="24"/>
          <w:szCs w:val="24"/>
        </w:rPr>
        <w:t xml:space="preserve">perception of the </w:t>
      </w:r>
      <w:r w:rsidR="009F2F4C" w:rsidRPr="009F2F4C">
        <w:rPr>
          <w:rFonts w:ascii="Times New Roman" w:hAnsi="Times New Roman" w:cs="David"/>
          <w:sz w:val="24"/>
          <w:szCs w:val="24"/>
        </w:rPr>
        <w:t>way</w:t>
      </w:r>
      <w:r w:rsidR="00DF6C2B">
        <w:rPr>
          <w:rFonts w:ascii="Times New Roman" w:hAnsi="Times New Roman" w:cs="David"/>
          <w:sz w:val="24"/>
          <w:szCs w:val="24"/>
        </w:rPr>
        <w:t xml:space="preserve"> in which </w:t>
      </w:r>
      <w:r w:rsidR="009F2F4C" w:rsidRPr="009F2F4C">
        <w:rPr>
          <w:rFonts w:ascii="Times New Roman" w:hAnsi="Times New Roman" w:cs="David"/>
          <w:sz w:val="24"/>
          <w:szCs w:val="24"/>
        </w:rPr>
        <w:t xml:space="preserve">they testify. In the </w:t>
      </w:r>
      <w:del w:id="462" w:author="Author">
        <w:r w:rsidR="009F2F4C" w:rsidRPr="009F2F4C" w:rsidDel="00D75857">
          <w:rPr>
            <w:rFonts w:ascii="Times New Roman" w:hAnsi="Times New Roman" w:cs="David"/>
            <w:sz w:val="24"/>
            <w:szCs w:val="24"/>
          </w:rPr>
          <w:delText xml:space="preserve">course of the </w:delText>
        </w:r>
      </w:del>
      <w:ins w:id="463" w:author="Author">
        <w:r>
          <w:rPr>
            <w:rFonts w:ascii="Times New Roman" w:hAnsi="Times New Roman" w:cs="David"/>
            <w:sz w:val="24"/>
            <w:szCs w:val="24"/>
          </w:rPr>
          <w:t>“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>two witness</w:t>
      </w:r>
      <w:r w:rsidR="00D50E5D">
        <w:rPr>
          <w:rFonts w:ascii="Times New Roman" w:hAnsi="Times New Roman" w:cs="David"/>
          <w:sz w:val="24"/>
          <w:szCs w:val="24"/>
        </w:rPr>
        <w:t xml:space="preserve"> track</w:t>
      </w:r>
      <w:r w:rsidR="009F2F4C" w:rsidRPr="009F2F4C">
        <w:rPr>
          <w:rFonts w:ascii="Times New Roman" w:hAnsi="Times New Roman" w:cs="David"/>
          <w:sz w:val="24"/>
          <w:szCs w:val="24"/>
        </w:rPr>
        <w:t>,</w:t>
      </w:r>
      <w:ins w:id="464" w:author="Author">
        <w:r>
          <w:rPr>
            <w:rFonts w:ascii="Times New Roman" w:hAnsi="Times New Roman" w:cs="David"/>
            <w:sz w:val="24"/>
            <w:szCs w:val="24"/>
          </w:rPr>
          <w:t>”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 xml:space="preserve"> the witnesses </w:t>
      </w:r>
      <w:del w:id="465" w:author="Author">
        <w:r w:rsidR="009F2F4C" w:rsidRPr="009F2F4C" w:rsidDel="00D75857">
          <w:rPr>
            <w:rFonts w:ascii="Times New Roman" w:hAnsi="Times New Roman" w:cs="David"/>
            <w:sz w:val="24"/>
            <w:szCs w:val="24"/>
          </w:rPr>
          <w:delText xml:space="preserve">were </w:delText>
        </w:r>
      </w:del>
      <w:ins w:id="466" w:author="Author">
        <w:r>
          <w:rPr>
            <w:rFonts w:ascii="Times New Roman" w:hAnsi="Times New Roman" w:cs="David"/>
            <w:sz w:val="24"/>
            <w:szCs w:val="24"/>
          </w:rPr>
          <w:t>are</w:t>
        </w:r>
        <w:r w:rsidRPr="009F2F4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 xml:space="preserve">seen as </w:t>
      </w:r>
      <w:r w:rsidR="00D50E5D">
        <w:rPr>
          <w:rFonts w:ascii="Times New Roman" w:hAnsi="Times New Roman" w:cs="David"/>
          <w:sz w:val="24"/>
          <w:szCs w:val="24"/>
        </w:rPr>
        <w:t xml:space="preserve">acting </w:t>
      </w:r>
      <w:r w:rsidR="009F2F4C" w:rsidRPr="009F2F4C">
        <w:rPr>
          <w:rFonts w:ascii="Times New Roman" w:hAnsi="Times New Roman" w:cs="David"/>
          <w:sz w:val="24"/>
          <w:szCs w:val="24"/>
        </w:rPr>
        <w:t xml:space="preserve">together, as a group, </w:t>
      </w:r>
      <w:r w:rsidR="00DF6C2B">
        <w:rPr>
          <w:rFonts w:ascii="Times New Roman" w:hAnsi="Times New Roman" w:cs="David"/>
          <w:sz w:val="24"/>
          <w:szCs w:val="24"/>
        </w:rPr>
        <w:t>whereas</w:t>
      </w:r>
      <w:r w:rsidR="009F2F4C" w:rsidRPr="009F2F4C">
        <w:rPr>
          <w:rFonts w:ascii="Times New Roman" w:hAnsi="Times New Roman" w:cs="David"/>
          <w:sz w:val="24"/>
          <w:szCs w:val="24"/>
        </w:rPr>
        <w:t xml:space="preserve"> in the </w:t>
      </w:r>
      <w:ins w:id="467" w:author="Author">
        <w:r>
          <w:rPr>
            <w:rFonts w:ascii="Times New Roman" w:hAnsi="Times New Roman" w:cs="David"/>
            <w:sz w:val="24"/>
            <w:szCs w:val="24"/>
          </w:rPr>
          <w:t>“</w:t>
        </w:r>
      </w:ins>
      <w:r w:rsidR="00D50E5D">
        <w:rPr>
          <w:rFonts w:ascii="Times New Roman" w:hAnsi="Times New Roman" w:cs="David"/>
          <w:sz w:val="24"/>
          <w:szCs w:val="24"/>
        </w:rPr>
        <w:t>individual witness track,</w:t>
      </w:r>
      <w:ins w:id="468" w:author="Author">
        <w:r>
          <w:rPr>
            <w:rFonts w:ascii="Times New Roman" w:hAnsi="Times New Roman" w:cs="David"/>
            <w:sz w:val="24"/>
            <w:szCs w:val="24"/>
          </w:rPr>
          <w:t>”</w:t>
        </w:r>
      </w:ins>
      <w:r w:rsidR="00D50E5D">
        <w:rPr>
          <w:rFonts w:ascii="Times New Roman" w:hAnsi="Times New Roman" w:cs="David"/>
          <w:sz w:val="24"/>
          <w:szCs w:val="24"/>
        </w:rPr>
        <w:t xml:space="preserve"> even </w:t>
      </w:r>
      <w:r w:rsidR="00DF6C2B">
        <w:rPr>
          <w:rFonts w:ascii="Times New Roman" w:hAnsi="Times New Roman" w:cs="David"/>
          <w:sz w:val="24"/>
          <w:szCs w:val="24"/>
        </w:rPr>
        <w:t xml:space="preserve">if </w:t>
      </w:r>
      <w:r w:rsidR="00D50E5D">
        <w:rPr>
          <w:rFonts w:ascii="Times New Roman" w:hAnsi="Times New Roman" w:cs="David"/>
          <w:sz w:val="24"/>
          <w:szCs w:val="24"/>
        </w:rPr>
        <w:t xml:space="preserve">several witnesses </w:t>
      </w:r>
      <w:del w:id="469" w:author="Author">
        <w:r w:rsidR="00D50E5D" w:rsidDel="00D75857">
          <w:rPr>
            <w:rFonts w:ascii="Times New Roman" w:hAnsi="Times New Roman" w:cs="David"/>
            <w:sz w:val="24"/>
            <w:szCs w:val="24"/>
          </w:rPr>
          <w:delText xml:space="preserve">came </w:delText>
        </w:r>
      </w:del>
      <w:ins w:id="470" w:author="Author">
        <w:r>
          <w:rPr>
            <w:rFonts w:ascii="Times New Roman" w:hAnsi="Times New Roman" w:cs="David"/>
            <w:sz w:val="24"/>
            <w:szCs w:val="24"/>
          </w:rPr>
          <w:t>come</w:t>
        </w:r>
        <w:r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D50E5D">
        <w:rPr>
          <w:rFonts w:ascii="Times New Roman" w:hAnsi="Times New Roman" w:cs="David"/>
          <w:sz w:val="24"/>
          <w:szCs w:val="24"/>
        </w:rPr>
        <w:t xml:space="preserve">to testify, </w:t>
      </w:r>
      <w:r w:rsidR="009F2F4C" w:rsidRPr="009F2F4C">
        <w:rPr>
          <w:rFonts w:ascii="Times New Roman" w:hAnsi="Times New Roman" w:cs="David"/>
          <w:sz w:val="24"/>
          <w:szCs w:val="24"/>
        </w:rPr>
        <w:t xml:space="preserve">they </w:t>
      </w:r>
      <w:del w:id="471" w:author="Author">
        <w:r w:rsidR="009F2F4C" w:rsidRPr="009F2F4C" w:rsidDel="00D75857">
          <w:rPr>
            <w:rFonts w:ascii="Times New Roman" w:hAnsi="Times New Roman" w:cs="David"/>
            <w:sz w:val="24"/>
            <w:szCs w:val="24"/>
          </w:rPr>
          <w:delText xml:space="preserve">were </w:delText>
        </w:r>
      </w:del>
      <w:ins w:id="472" w:author="Author">
        <w:r>
          <w:rPr>
            <w:rFonts w:ascii="Times New Roman" w:hAnsi="Times New Roman" w:cs="David"/>
            <w:sz w:val="24"/>
            <w:szCs w:val="24"/>
          </w:rPr>
          <w:t>are</w:t>
        </w:r>
        <w:r w:rsidRPr="009F2F4C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DF6C2B">
        <w:rPr>
          <w:rFonts w:ascii="Times New Roman" w:hAnsi="Times New Roman" w:cs="David"/>
          <w:sz w:val="24"/>
          <w:szCs w:val="24"/>
        </w:rPr>
        <w:t xml:space="preserve">seen as </w:t>
      </w:r>
      <w:r w:rsidR="00D50E5D">
        <w:rPr>
          <w:rFonts w:ascii="Times New Roman" w:hAnsi="Times New Roman" w:cs="David"/>
          <w:sz w:val="24"/>
          <w:szCs w:val="24"/>
        </w:rPr>
        <w:t>acting separately</w:t>
      </w:r>
      <w:r w:rsidR="00DF6C2B">
        <w:rPr>
          <w:rFonts w:ascii="Times New Roman" w:hAnsi="Times New Roman" w:cs="David"/>
          <w:sz w:val="24"/>
          <w:szCs w:val="24"/>
        </w:rPr>
        <w:t>,</w:t>
      </w:r>
      <w:r w:rsidR="00D50E5D">
        <w:rPr>
          <w:rFonts w:ascii="Times New Roman" w:hAnsi="Times New Roman" w:cs="David"/>
          <w:sz w:val="24"/>
          <w:szCs w:val="24"/>
        </w:rPr>
        <w:t xml:space="preserve"> as</w:t>
      </w:r>
      <w:r w:rsidR="009F2F4C" w:rsidRPr="009F2F4C">
        <w:rPr>
          <w:rFonts w:ascii="Times New Roman" w:hAnsi="Times New Roman" w:cs="David"/>
          <w:sz w:val="24"/>
          <w:szCs w:val="24"/>
        </w:rPr>
        <w:t xml:space="preserve"> individuals. </w:t>
      </w:r>
      <w:r w:rsidR="00D50E5D">
        <w:rPr>
          <w:rFonts w:ascii="Times New Roman" w:hAnsi="Times New Roman" w:cs="David"/>
          <w:sz w:val="24"/>
          <w:szCs w:val="24"/>
        </w:rPr>
        <w:t xml:space="preserve">This </w:t>
      </w:r>
      <w:r w:rsidR="00DF6C2B">
        <w:rPr>
          <w:rFonts w:ascii="Times New Roman" w:hAnsi="Times New Roman" w:cs="David"/>
          <w:sz w:val="24"/>
          <w:szCs w:val="24"/>
        </w:rPr>
        <w:t xml:space="preserve">is </w:t>
      </w:r>
      <w:r w:rsidR="00D50E5D">
        <w:rPr>
          <w:rFonts w:ascii="Times New Roman" w:hAnsi="Times New Roman" w:cs="David"/>
          <w:sz w:val="24"/>
          <w:szCs w:val="24"/>
        </w:rPr>
        <w:t>why</w:t>
      </w:r>
      <w:ins w:id="473" w:author="Author">
        <w:r w:rsidR="00473A60">
          <w:rPr>
            <w:rFonts w:ascii="Times New Roman" w:hAnsi="Times New Roman" w:cs="David"/>
            <w:sz w:val="24"/>
            <w:szCs w:val="24"/>
          </w:rPr>
          <w:t>,</w:t>
        </w:r>
      </w:ins>
      <w:r w:rsidR="00D50E5D">
        <w:rPr>
          <w:rFonts w:ascii="Times New Roman" w:hAnsi="Times New Roman" w:cs="David"/>
          <w:sz w:val="24"/>
          <w:szCs w:val="24"/>
        </w:rPr>
        <w:t xml:space="preserve"> in the </w:t>
      </w:r>
      <w:ins w:id="474" w:author="Author">
        <w:r w:rsidR="00473A60">
          <w:rPr>
            <w:rFonts w:ascii="Times New Roman" w:hAnsi="Times New Roman" w:cs="David"/>
            <w:sz w:val="24"/>
            <w:szCs w:val="24"/>
          </w:rPr>
          <w:t>“</w:t>
        </w:r>
      </w:ins>
      <w:r w:rsidR="00D50E5D">
        <w:rPr>
          <w:rFonts w:ascii="Times New Roman" w:hAnsi="Times New Roman" w:cs="David"/>
          <w:sz w:val="24"/>
          <w:szCs w:val="24"/>
        </w:rPr>
        <w:t>two witness track</w:t>
      </w:r>
      <w:ins w:id="475" w:author="Author">
        <w:r w:rsidR="00473A60">
          <w:rPr>
            <w:rFonts w:ascii="Times New Roman" w:hAnsi="Times New Roman" w:cs="David"/>
            <w:sz w:val="24"/>
            <w:szCs w:val="24"/>
          </w:rPr>
          <w:t>,” the rule is that</w:t>
        </w:r>
      </w:ins>
      <w:r w:rsidR="00D50E5D">
        <w:rPr>
          <w:rFonts w:ascii="Times New Roman" w:hAnsi="Times New Roman" w:cs="David"/>
          <w:sz w:val="24"/>
          <w:szCs w:val="24"/>
        </w:rPr>
        <w:t xml:space="preserve"> </w:t>
      </w:r>
      <w:ins w:id="476" w:author="Author">
        <w:r w:rsidR="00473A60">
          <w:rPr>
            <w:rFonts w:ascii="Times New Roman" w:hAnsi="Times New Roman" w:cs="David"/>
            <w:sz w:val="24"/>
            <w:szCs w:val="24"/>
          </w:rPr>
          <w:t>“</w:t>
        </w:r>
      </w:ins>
      <w:del w:id="477" w:author="Author">
        <w:r w:rsidR="009F2F4C" w:rsidRPr="009F2F4C" w:rsidDel="00473A60">
          <w:rPr>
            <w:rFonts w:ascii="Times New Roman" w:hAnsi="Times New Roman" w:cs="David"/>
            <w:sz w:val="24"/>
            <w:szCs w:val="24"/>
          </w:rPr>
          <w:delText>"</w:delText>
        </w:r>
      </w:del>
      <w:r w:rsidR="00D50E5D">
        <w:rPr>
          <w:rFonts w:ascii="Times New Roman" w:hAnsi="Times New Roman" w:cs="David"/>
          <w:sz w:val="24"/>
          <w:szCs w:val="24"/>
        </w:rPr>
        <w:t xml:space="preserve">two are like </w:t>
      </w:r>
      <w:r w:rsidR="009F2F4C" w:rsidRPr="009F2F4C">
        <w:rPr>
          <w:rFonts w:ascii="Times New Roman" w:hAnsi="Times New Roman" w:cs="David"/>
          <w:sz w:val="24"/>
          <w:szCs w:val="24"/>
        </w:rPr>
        <w:t>a hundred</w:t>
      </w:r>
      <w:ins w:id="478" w:author="Author">
        <w:r w:rsidR="00473A60">
          <w:rPr>
            <w:rFonts w:ascii="Times New Roman" w:hAnsi="Times New Roman" w:cs="David"/>
            <w:sz w:val="24"/>
            <w:szCs w:val="24"/>
          </w:rPr>
          <w:t>:”</w:t>
        </w:r>
      </w:ins>
      <w:del w:id="479" w:author="Author">
        <w:r w:rsidR="009F2F4C" w:rsidRPr="009F2F4C" w:rsidDel="00473A60">
          <w:rPr>
            <w:rFonts w:ascii="Times New Roman" w:hAnsi="Times New Roman" w:cs="David"/>
            <w:sz w:val="24"/>
            <w:szCs w:val="24"/>
          </w:rPr>
          <w:delText>":</w:delText>
        </w:r>
      </w:del>
      <w:r w:rsidR="009F2F4C" w:rsidRPr="009F2F4C">
        <w:rPr>
          <w:rFonts w:ascii="Times New Roman" w:hAnsi="Times New Roman" w:cs="David"/>
          <w:sz w:val="24"/>
          <w:szCs w:val="24"/>
        </w:rPr>
        <w:t xml:space="preserve"> When </w:t>
      </w:r>
      <w:del w:id="480" w:author="Author">
        <w:r w:rsidR="009F2F4C" w:rsidRPr="009F2F4C" w:rsidDel="00473A60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="009F2F4C" w:rsidRPr="009F2F4C">
        <w:rPr>
          <w:rFonts w:ascii="Times New Roman" w:hAnsi="Times New Roman" w:cs="David"/>
          <w:sz w:val="24"/>
          <w:szCs w:val="24"/>
        </w:rPr>
        <w:t xml:space="preserve">witnesses testify together as a group, the testimony of a group of two may be </w:t>
      </w:r>
      <w:ins w:id="481" w:author="Author">
        <w:r w:rsidR="00473A60">
          <w:rPr>
            <w:rFonts w:ascii="Times New Roman" w:hAnsi="Times New Roman" w:cs="David"/>
            <w:sz w:val="24"/>
            <w:szCs w:val="24"/>
          </w:rPr>
          <w:t xml:space="preserve">considered 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>equivalent to the testimony of a group of three</w:t>
      </w:r>
      <w:ins w:id="482" w:author="Author">
        <w:r w:rsidR="00473A60">
          <w:rPr>
            <w:rFonts w:ascii="Times New Roman" w:hAnsi="Times New Roman" w:cs="David"/>
            <w:sz w:val="24"/>
            <w:szCs w:val="24"/>
          </w:rPr>
          <w:t xml:space="preserve"> – or even that of a group of 100.</w:t>
        </w:r>
      </w:ins>
      <w:del w:id="483" w:author="Author">
        <w:r w:rsidR="009F2F4C" w:rsidRPr="009F2F4C" w:rsidDel="00473A60">
          <w:rPr>
            <w:rFonts w:ascii="Times New Roman" w:hAnsi="Times New Roman" w:cs="David"/>
            <w:sz w:val="24"/>
            <w:szCs w:val="24"/>
          </w:rPr>
          <w:delText xml:space="preserve">, and even the testimony of a group of </w:delText>
        </w:r>
        <w:r w:rsidR="00932B2F" w:rsidDel="00473A60">
          <w:rPr>
            <w:rFonts w:ascii="Times New Roman" w:hAnsi="Times New Roman" w:cs="David"/>
            <w:sz w:val="24"/>
            <w:szCs w:val="24"/>
          </w:rPr>
          <w:delText xml:space="preserve"> a hundred</w:delText>
        </w:r>
        <w:r w:rsidR="009F2F4C" w:rsidRPr="009F2F4C" w:rsidDel="00473A60">
          <w:rPr>
            <w:rFonts w:ascii="Times New Roman" w:hAnsi="Times New Roman" w:cs="David"/>
            <w:sz w:val="24"/>
            <w:szCs w:val="24"/>
          </w:rPr>
          <w:delText>.</w:delText>
        </w:r>
      </w:del>
      <w:r w:rsidR="009F2F4C" w:rsidRPr="009F2F4C">
        <w:rPr>
          <w:rFonts w:ascii="Times New Roman" w:hAnsi="Times New Roman" w:cs="David"/>
          <w:sz w:val="24"/>
          <w:szCs w:val="24"/>
        </w:rPr>
        <w:t xml:space="preserve"> </w:t>
      </w:r>
      <w:r w:rsidR="00DF6C2B">
        <w:rPr>
          <w:rFonts w:ascii="Times New Roman" w:hAnsi="Times New Roman" w:cs="David"/>
          <w:sz w:val="24"/>
          <w:szCs w:val="24"/>
        </w:rPr>
        <w:t>T</w:t>
      </w:r>
      <w:r w:rsidR="009F2F4C" w:rsidRPr="009F2F4C">
        <w:rPr>
          <w:rFonts w:ascii="Times New Roman" w:hAnsi="Times New Roman" w:cs="David"/>
          <w:sz w:val="24"/>
          <w:szCs w:val="24"/>
        </w:rPr>
        <w:t xml:space="preserve">he </w:t>
      </w:r>
      <w:r w:rsidR="00932B2F">
        <w:rPr>
          <w:rFonts w:ascii="Times New Roman" w:hAnsi="Times New Roman" w:cs="David"/>
          <w:sz w:val="24"/>
          <w:szCs w:val="24"/>
        </w:rPr>
        <w:t xml:space="preserve">relevant entity </w:t>
      </w:r>
      <w:r w:rsidR="009F2F4C" w:rsidRPr="009F2F4C">
        <w:rPr>
          <w:rFonts w:ascii="Times New Roman" w:hAnsi="Times New Roman" w:cs="David"/>
          <w:sz w:val="24"/>
          <w:szCs w:val="24"/>
        </w:rPr>
        <w:t xml:space="preserve">is the group </w:t>
      </w:r>
      <w:ins w:id="484" w:author="Author">
        <w:r w:rsidR="00473A60">
          <w:rPr>
            <w:rFonts w:ascii="Times New Roman" w:hAnsi="Times New Roman" w:cs="David"/>
            <w:sz w:val="24"/>
            <w:szCs w:val="24"/>
          </w:rPr>
          <w:t xml:space="preserve">itself 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 xml:space="preserve">and not the </w:t>
      </w:r>
      <w:r w:rsidR="00DF6C2B">
        <w:rPr>
          <w:rFonts w:ascii="Times New Roman" w:hAnsi="Times New Roman" w:cs="David"/>
          <w:sz w:val="24"/>
          <w:szCs w:val="24"/>
        </w:rPr>
        <w:t xml:space="preserve">witnesses </w:t>
      </w:r>
      <w:ins w:id="485" w:author="Author">
        <w:r w:rsidR="00473A60">
          <w:rPr>
            <w:rFonts w:ascii="Times New Roman" w:hAnsi="Times New Roman" w:cs="David"/>
            <w:sz w:val="24"/>
            <w:szCs w:val="24"/>
          </w:rPr>
          <w:t xml:space="preserve">of which </w:t>
        </w:r>
      </w:ins>
      <w:r w:rsidR="00932B2F">
        <w:rPr>
          <w:rFonts w:ascii="Times New Roman" w:hAnsi="Times New Roman" w:cs="David"/>
          <w:sz w:val="24"/>
          <w:szCs w:val="24"/>
        </w:rPr>
        <w:t>it is comprised</w:t>
      </w:r>
      <w:del w:id="486" w:author="Author">
        <w:r w:rsidR="00932B2F" w:rsidDel="00473A60">
          <w:rPr>
            <w:rFonts w:ascii="Times New Roman" w:hAnsi="Times New Roman" w:cs="David"/>
            <w:sz w:val="24"/>
            <w:szCs w:val="24"/>
          </w:rPr>
          <w:delText xml:space="preserve"> of</w:delText>
        </w:r>
      </w:del>
      <w:r w:rsidR="009F2F4C" w:rsidRPr="009F2F4C">
        <w:rPr>
          <w:rFonts w:ascii="Times New Roman" w:hAnsi="Times New Roman" w:cs="David"/>
          <w:sz w:val="24"/>
          <w:szCs w:val="24"/>
        </w:rPr>
        <w:t>. In contrast, when witnesses testify as individuals</w:t>
      </w:r>
      <w:ins w:id="487" w:author="Author">
        <w:r w:rsidR="002F6EAB">
          <w:rPr>
            <w:rFonts w:ascii="Times New Roman" w:hAnsi="Times New Roman" w:cs="David"/>
            <w:sz w:val="24"/>
            <w:szCs w:val="24"/>
          </w:rPr>
          <w:t>,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 xml:space="preserve"> they are counted as </w:t>
      </w:r>
      <w:del w:id="488" w:author="Author">
        <w:r w:rsidR="009F2F4C" w:rsidRPr="009F2F4C" w:rsidDel="002F6EAB">
          <w:rPr>
            <w:rFonts w:ascii="Times New Roman" w:hAnsi="Times New Roman" w:cs="David"/>
            <w:sz w:val="24"/>
            <w:szCs w:val="24"/>
          </w:rPr>
          <w:delText>individuals</w:delText>
        </w:r>
      </w:del>
      <w:ins w:id="489" w:author="Author">
        <w:r w:rsidR="002F6EAB">
          <w:rPr>
            <w:rFonts w:ascii="Times New Roman" w:hAnsi="Times New Roman" w:cs="David"/>
            <w:sz w:val="24"/>
            <w:szCs w:val="24"/>
          </w:rPr>
          <w:t>such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 xml:space="preserve">, so </w:t>
      </w:r>
      <w:ins w:id="490" w:author="Author">
        <w:r w:rsidR="002F6EAB">
          <w:rPr>
            <w:rFonts w:ascii="Times New Roman" w:hAnsi="Times New Roman" w:cs="David"/>
            <w:sz w:val="24"/>
            <w:szCs w:val="24"/>
          </w:rPr>
          <w:t xml:space="preserve">that 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 xml:space="preserve">three witnesses </w:t>
      </w:r>
      <w:del w:id="491" w:author="Author">
        <w:r w:rsidR="009F2F4C" w:rsidRPr="009F2F4C" w:rsidDel="002F6EAB">
          <w:rPr>
            <w:rFonts w:ascii="Times New Roman" w:hAnsi="Times New Roman" w:cs="David"/>
            <w:sz w:val="24"/>
            <w:szCs w:val="24"/>
          </w:rPr>
          <w:delText>are more</w:delText>
        </w:r>
      </w:del>
      <w:ins w:id="492" w:author="Author">
        <w:r w:rsidR="002F6EAB">
          <w:rPr>
            <w:rFonts w:ascii="Times New Roman" w:hAnsi="Times New Roman" w:cs="David"/>
            <w:sz w:val="24"/>
            <w:szCs w:val="24"/>
          </w:rPr>
          <w:t>carry more weight</w:t>
        </w:r>
      </w:ins>
      <w:r w:rsidR="009F2F4C" w:rsidRPr="009F2F4C">
        <w:rPr>
          <w:rFonts w:ascii="Times New Roman" w:hAnsi="Times New Roman" w:cs="David"/>
          <w:sz w:val="24"/>
          <w:szCs w:val="24"/>
        </w:rPr>
        <w:t xml:space="preserve"> than two, and </w:t>
      </w:r>
      <w:del w:id="493" w:author="Author">
        <w:r w:rsidR="009F2F4C" w:rsidRPr="009F2F4C" w:rsidDel="002F6EAB">
          <w:rPr>
            <w:rFonts w:ascii="Times New Roman" w:hAnsi="Times New Roman" w:cs="David"/>
            <w:sz w:val="24"/>
            <w:szCs w:val="24"/>
          </w:rPr>
          <w:delText>one hundred</w:delText>
        </w:r>
      </w:del>
      <w:ins w:id="494" w:author="Author">
        <w:r w:rsidR="002F6EAB">
          <w:rPr>
            <w:rFonts w:ascii="Times New Roman" w:hAnsi="Times New Roman" w:cs="David"/>
            <w:sz w:val="24"/>
            <w:szCs w:val="24"/>
          </w:rPr>
          <w:t xml:space="preserve">100 witnesses carry more weight than </w:t>
        </w:r>
      </w:ins>
      <w:del w:id="495" w:author="Author">
        <w:r w:rsidR="009F2F4C" w:rsidRPr="009F2F4C" w:rsidDel="002F6EAB">
          <w:rPr>
            <w:rFonts w:ascii="Times New Roman" w:hAnsi="Times New Roman" w:cs="David"/>
            <w:sz w:val="24"/>
            <w:szCs w:val="24"/>
          </w:rPr>
          <w:delText xml:space="preserve"> are more than </w:delText>
        </w:r>
      </w:del>
      <w:r w:rsidR="009F2F4C" w:rsidRPr="009F2F4C">
        <w:rPr>
          <w:rFonts w:ascii="Times New Roman" w:hAnsi="Times New Roman" w:cs="David"/>
          <w:sz w:val="24"/>
          <w:szCs w:val="24"/>
        </w:rPr>
        <w:t>three.</w:t>
      </w:r>
      <w:r w:rsidR="00D50E5D" w:rsidRPr="00D50E5D">
        <w:t xml:space="preserve"> </w:t>
      </w:r>
      <w:del w:id="496" w:author="Author">
        <w:r w:rsidR="00D50E5D" w:rsidRPr="00D50E5D" w:rsidDel="000A67EC">
          <w:rPr>
            <w:rFonts w:ascii="Times New Roman" w:hAnsi="Times New Roman" w:cs="David"/>
            <w:sz w:val="24"/>
            <w:szCs w:val="24"/>
          </w:rPr>
          <w:delText>T</w:delText>
        </w:r>
      </w:del>
      <w:ins w:id="497" w:author="Author">
        <w:r w:rsidR="000A67EC">
          <w:rPr>
            <w:rFonts w:ascii="Times New Roman" w:hAnsi="Times New Roman" w:cs="David"/>
            <w:sz w:val="24"/>
            <w:szCs w:val="24"/>
          </w:rPr>
          <w:t xml:space="preserve">Conceiving of </w:t>
        </w:r>
      </w:ins>
      <w:del w:id="498" w:author="Author">
        <w:r w:rsidR="00D50E5D" w:rsidRPr="00D50E5D" w:rsidDel="000A67EC">
          <w:rPr>
            <w:rFonts w:ascii="Times New Roman" w:hAnsi="Times New Roman" w:cs="David"/>
            <w:sz w:val="24"/>
            <w:szCs w:val="24"/>
          </w:rPr>
          <w:delText xml:space="preserve">hinking of </w:delText>
        </w:r>
      </w:del>
      <w:r w:rsidR="00D50E5D" w:rsidRPr="00D50E5D">
        <w:rPr>
          <w:rFonts w:ascii="Times New Roman" w:hAnsi="Times New Roman" w:cs="David"/>
          <w:sz w:val="24"/>
          <w:szCs w:val="24"/>
        </w:rPr>
        <w:t xml:space="preserve">the testimony of two </w:t>
      </w:r>
      <w:r w:rsidR="00D50E5D" w:rsidRPr="00D50E5D">
        <w:rPr>
          <w:rFonts w:ascii="Times New Roman" w:hAnsi="Times New Roman" w:cs="David"/>
          <w:sz w:val="24"/>
          <w:szCs w:val="24"/>
        </w:rPr>
        <w:lastRenderedPageBreak/>
        <w:t xml:space="preserve">witnesses as a group </w:t>
      </w:r>
      <w:r w:rsidR="00D50E5D">
        <w:rPr>
          <w:rFonts w:ascii="Times New Roman" w:hAnsi="Times New Roman" w:cs="David"/>
          <w:sz w:val="24"/>
          <w:szCs w:val="24"/>
        </w:rPr>
        <w:t>testimony</w:t>
      </w:r>
      <w:r w:rsidR="00D50E5D" w:rsidRPr="00D50E5D">
        <w:rPr>
          <w:rFonts w:ascii="Times New Roman" w:hAnsi="Times New Roman" w:cs="David"/>
          <w:sz w:val="24"/>
          <w:szCs w:val="24"/>
        </w:rPr>
        <w:t xml:space="preserve"> also </w:t>
      </w:r>
      <w:r w:rsidR="00DF6C2B">
        <w:rPr>
          <w:rFonts w:ascii="Times New Roman" w:hAnsi="Times New Roman" w:cs="David"/>
          <w:sz w:val="24"/>
          <w:szCs w:val="24"/>
        </w:rPr>
        <w:t xml:space="preserve">explains </w:t>
      </w:r>
      <w:del w:id="499" w:author="Author">
        <w:r w:rsidR="00D50E5D" w:rsidRPr="00D50E5D" w:rsidDel="00A87D00">
          <w:rPr>
            <w:rFonts w:ascii="Times New Roman" w:hAnsi="Times New Roman" w:cs="David"/>
            <w:sz w:val="24"/>
            <w:szCs w:val="24"/>
          </w:rPr>
          <w:delText xml:space="preserve">the reason </w:delText>
        </w:r>
      </w:del>
      <w:r w:rsidR="00D50E5D" w:rsidRPr="00D50E5D">
        <w:rPr>
          <w:rFonts w:ascii="Times New Roman" w:hAnsi="Times New Roman" w:cs="David"/>
          <w:sz w:val="24"/>
          <w:szCs w:val="24"/>
        </w:rPr>
        <w:t xml:space="preserve">why women </w:t>
      </w:r>
      <w:r w:rsidR="00D50E5D">
        <w:rPr>
          <w:rFonts w:ascii="Times New Roman" w:hAnsi="Times New Roman" w:cs="David"/>
          <w:sz w:val="24"/>
          <w:szCs w:val="24"/>
        </w:rPr>
        <w:t xml:space="preserve">are qualified to testify as individual </w:t>
      </w:r>
      <w:r w:rsidR="00D50E5D" w:rsidRPr="00D50E5D">
        <w:rPr>
          <w:rFonts w:ascii="Times New Roman" w:hAnsi="Times New Roman" w:cs="David"/>
          <w:sz w:val="24"/>
          <w:szCs w:val="24"/>
        </w:rPr>
        <w:t>witness</w:t>
      </w:r>
      <w:r w:rsidR="00D50E5D">
        <w:rPr>
          <w:rFonts w:ascii="Times New Roman" w:hAnsi="Times New Roman" w:cs="David"/>
          <w:sz w:val="24"/>
          <w:szCs w:val="24"/>
        </w:rPr>
        <w:t>es</w:t>
      </w:r>
      <w:del w:id="500" w:author="Author">
        <w:r w:rsidR="00D50E5D" w:rsidRPr="00D50E5D" w:rsidDel="00A87D00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D50E5D" w:rsidRPr="00D50E5D">
        <w:rPr>
          <w:rFonts w:ascii="Times New Roman" w:hAnsi="Times New Roman" w:cs="David"/>
          <w:sz w:val="24"/>
          <w:szCs w:val="24"/>
        </w:rPr>
        <w:t xml:space="preserve"> but </w:t>
      </w:r>
      <w:del w:id="501" w:author="Author">
        <w:r w:rsidR="00D50E5D" w:rsidRPr="00D50E5D" w:rsidDel="00A87D00">
          <w:rPr>
            <w:rFonts w:ascii="Times New Roman" w:hAnsi="Times New Roman" w:cs="David"/>
            <w:sz w:val="24"/>
            <w:szCs w:val="24"/>
          </w:rPr>
          <w:delText xml:space="preserve">are </w:delText>
        </w:r>
      </w:del>
      <w:r w:rsidR="00D50E5D" w:rsidRPr="00D50E5D">
        <w:rPr>
          <w:rFonts w:ascii="Times New Roman" w:hAnsi="Times New Roman" w:cs="David"/>
          <w:sz w:val="24"/>
          <w:szCs w:val="24"/>
        </w:rPr>
        <w:t xml:space="preserve">disqualified </w:t>
      </w:r>
      <w:del w:id="502" w:author="Author">
        <w:r w:rsidR="00D50E5D" w:rsidRPr="00D50E5D" w:rsidDel="000A2685">
          <w:rPr>
            <w:rFonts w:ascii="Times New Roman" w:hAnsi="Times New Roman" w:cs="David"/>
            <w:sz w:val="24"/>
            <w:szCs w:val="24"/>
          </w:rPr>
          <w:delText xml:space="preserve">for </w:delText>
        </w:r>
      </w:del>
      <w:ins w:id="503" w:author="Author">
        <w:r w:rsidR="000A2685">
          <w:rPr>
            <w:rFonts w:ascii="Times New Roman" w:hAnsi="Times New Roman" w:cs="David"/>
            <w:sz w:val="24"/>
            <w:szCs w:val="24"/>
          </w:rPr>
          <w:t>from testifying</w:t>
        </w:r>
        <w:r w:rsidR="000A2685" w:rsidRPr="00D50E5D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504" w:author="Author">
        <w:r w:rsidR="00D50E5D" w:rsidRPr="00D50E5D" w:rsidDel="00A87D00">
          <w:rPr>
            <w:rFonts w:ascii="Times New Roman" w:hAnsi="Times New Roman" w:cs="David"/>
            <w:sz w:val="24"/>
            <w:szCs w:val="24"/>
          </w:rPr>
          <w:delText xml:space="preserve">the </w:delText>
        </w:r>
        <w:r w:rsidR="00D50E5D" w:rsidRPr="00D50E5D" w:rsidDel="000A2685">
          <w:rPr>
            <w:rFonts w:ascii="Times New Roman" w:hAnsi="Times New Roman" w:cs="David"/>
            <w:sz w:val="24"/>
            <w:szCs w:val="24"/>
          </w:rPr>
          <w:delText xml:space="preserve">testimony </w:delText>
        </w:r>
      </w:del>
      <w:ins w:id="505" w:author="Author">
        <w:r w:rsidR="00A87D00">
          <w:rPr>
            <w:rFonts w:ascii="Times New Roman" w:hAnsi="Times New Roman" w:cs="David"/>
            <w:sz w:val="24"/>
            <w:szCs w:val="24"/>
          </w:rPr>
          <w:t xml:space="preserve">as part of a group of </w:t>
        </w:r>
      </w:ins>
      <w:del w:id="506" w:author="Author">
        <w:r w:rsidR="00D50E5D" w:rsidRPr="00D50E5D" w:rsidDel="00A609E2">
          <w:rPr>
            <w:rFonts w:ascii="Times New Roman" w:hAnsi="Times New Roman" w:cs="David"/>
            <w:sz w:val="24"/>
            <w:szCs w:val="24"/>
          </w:rPr>
          <w:delText xml:space="preserve">of </w:delText>
        </w:r>
      </w:del>
      <w:r w:rsidR="00D50E5D" w:rsidRPr="00D50E5D">
        <w:rPr>
          <w:rFonts w:ascii="Times New Roman" w:hAnsi="Times New Roman" w:cs="David"/>
          <w:sz w:val="24"/>
          <w:szCs w:val="24"/>
        </w:rPr>
        <w:t>two witnesses: As in other hala</w:t>
      </w:r>
      <w:ins w:id="507" w:author="Author">
        <w:r w:rsidR="008108E0">
          <w:rPr>
            <w:rFonts w:ascii="Times New Roman" w:hAnsi="Times New Roman" w:cs="David"/>
            <w:sz w:val="24"/>
            <w:szCs w:val="24"/>
          </w:rPr>
          <w:t>k</w:t>
        </w:r>
      </w:ins>
      <w:del w:id="508" w:author="Author">
        <w:r w:rsidR="00D50E5D" w:rsidRPr="00D50E5D" w:rsidDel="008108E0">
          <w:rPr>
            <w:rFonts w:ascii="Times New Roman" w:hAnsi="Times New Roman" w:cs="David"/>
            <w:sz w:val="24"/>
            <w:szCs w:val="24"/>
          </w:rPr>
          <w:delText>c</w:delText>
        </w:r>
      </w:del>
      <w:r w:rsidR="00D50E5D" w:rsidRPr="00D50E5D">
        <w:rPr>
          <w:rFonts w:ascii="Times New Roman" w:hAnsi="Times New Roman" w:cs="David"/>
          <w:sz w:val="24"/>
          <w:szCs w:val="24"/>
        </w:rPr>
        <w:t xml:space="preserve">hic </w:t>
      </w:r>
      <w:del w:id="509" w:author="Author">
        <w:r w:rsidR="00DF6C2B" w:rsidDel="0052786D">
          <w:rPr>
            <w:rFonts w:ascii="Times New Roman" w:hAnsi="Times New Roman" w:cs="David"/>
            <w:sz w:val="24"/>
            <w:szCs w:val="24"/>
          </w:rPr>
          <w:delText>fields</w:delText>
        </w:r>
      </w:del>
      <w:ins w:id="510" w:author="Author">
        <w:r w:rsidR="0052786D">
          <w:rPr>
            <w:rFonts w:ascii="Times New Roman" w:hAnsi="Times New Roman" w:cs="David"/>
            <w:sz w:val="24"/>
            <w:szCs w:val="24"/>
          </w:rPr>
          <w:t>spheres</w:t>
        </w:r>
      </w:ins>
      <w:r w:rsidR="00D50E5D" w:rsidRPr="00D50E5D">
        <w:rPr>
          <w:rFonts w:ascii="Times New Roman" w:hAnsi="Times New Roman" w:cs="David"/>
          <w:sz w:val="24"/>
          <w:szCs w:val="24"/>
        </w:rPr>
        <w:t xml:space="preserve">, such as </w:t>
      </w:r>
      <w:r w:rsidR="00D50E5D">
        <w:rPr>
          <w:rFonts w:ascii="Times New Roman" w:hAnsi="Times New Roman" w:cs="David"/>
          <w:sz w:val="24"/>
          <w:szCs w:val="24"/>
        </w:rPr>
        <w:t>the reciting of grace after meals</w:t>
      </w:r>
      <w:r w:rsidR="00D50E5D" w:rsidRPr="00D50E5D">
        <w:rPr>
          <w:rFonts w:ascii="Times New Roman" w:hAnsi="Times New Roman" w:cs="David"/>
          <w:sz w:val="24"/>
          <w:szCs w:val="24"/>
        </w:rPr>
        <w:t>, women have a legal status that allows them to act as individuals</w:t>
      </w:r>
      <w:r w:rsidR="00D50E5D">
        <w:rPr>
          <w:rFonts w:ascii="Times New Roman" w:hAnsi="Times New Roman" w:cs="David"/>
          <w:sz w:val="24"/>
          <w:szCs w:val="24"/>
        </w:rPr>
        <w:t xml:space="preserve"> while barring them from joining a group action</w:t>
      </w:r>
      <w:r w:rsidR="00DF6C2B">
        <w:rPr>
          <w:rFonts w:ascii="Times New Roman" w:hAnsi="Times New Roman" w:cs="David"/>
          <w:sz w:val="24"/>
          <w:szCs w:val="24"/>
        </w:rPr>
        <w:t xml:space="preserve">. The rabbis limited women’s </w:t>
      </w:r>
      <w:r w:rsidR="00286F54">
        <w:rPr>
          <w:rFonts w:ascii="Times New Roman" w:hAnsi="Times New Roman" w:cs="David"/>
          <w:sz w:val="24"/>
          <w:szCs w:val="24"/>
        </w:rPr>
        <w:t>legal capacity</w:t>
      </w:r>
      <w:r w:rsidR="00DF6C2B">
        <w:rPr>
          <w:rFonts w:ascii="Times New Roman" w:hAnsi="Times New Roman" w:cs="David"/>
          <w:sz w:val="24"/>
          <w:szCs w:val="24"/>
        </w:rPr>
        <w:t xml:space="preserve"> to the private sphere and restricted </w:t>
      </w:r>
      <w:r w:rsidR="00286F54">
        <w:rPr>
          <w:rFonts w:ascii="Times New Roman" w:hAnsi="Times New Roman" w:cs="David"/>
          <w:sz w:val="24"/>
          <w:szCs w:val="24"/>
        </w:rPr>
        <w:t xml:space="preserve">their </w:t>
      </w:r>
      <w:r w:rsidR="00D50E5D">
        <w:rPr>
          <w:rFonts w:ascii="Times New Roman" w:hAnsi="Times New Roman" w:cs="David"/>
          <w:sz w:val="24"/>
          <w:szCs w:val="24"/>
        </w:rPr>
        <w:t xml:space="preserve">participation </w:t>
      </w:r>
      <w:r w:rsidR="00727087">
        <w:rPr>
          <w:rFonts w:ascii="Times New Roman" w:hAnsi="Times New Roman" w:cs="David"/>
          <w:sz w:val="24"/>
          <w:szCs w:val="24"/>
        </w:rPr>
        <w:t xml:space="preserve">in </w:t>
      </w:r>
      <w:r w:rsidR="00DF6C2B">
        <w:rPr>
          <w:rFonts w:ascii="Times New Roman" w:hAnsi="Times New Roman" w:cs="David"/>
          <w:sz w:val="24"/>
          <w:szCs w:val="24"/>
        </w:rPr>
        <w:t xml:space="preserve">collective actions which symbolize </w:t>
      </w:r>
      <w:r w:rsidR="00D50E5D">
        <w:rPr>
          <w:rFonts w:ascii="Times New Roman" w:hAnsi="Times New Roman" w:cs="David"/>
          <w:sz w:val="24"/>
          <w:szCs w:val="24"/>
        </w:rPr>
        <w:t xml:space="preserve">the </w:t>
      </w:r>
      <w:r w:rsidR="00D50E5D" w:rsidRPr="00D50E5D">
        <w:rPr>
          <w:rFonts w:ascii="Times New Roman" w:hAnsi="Times New Roman" w:cs="David"/>
          <w:sz w:val="24"/>
          <w:szCs w:val="24"/>
        </w:rPr>
        <w:t>public arena</w:t>
      </w:r>
      <w:r w:rsidR="00D50E5D">
        <w:rPr>
          <w:rFonts w:ascii="Times New Roman" w:hAnsi="Times New Roman" w:cs="David"/>
          <w:sz w:val="24"/>
          <w:szCs w:val="24"/>
        </w:rPr>
        <w:t>.</w:t>
      </w:r>
      <w:r w:rsidR="00F663E6" w:rsidRPr="00F663E6">
        <w:t xml:space="preserve"> </w:t>
      </w:r>
    </w:p>
    <w:p w14:paraId="1ACF328D" w14:textId="163AA24B" w:rsidR="009F2F4C" w:rsidRDefault="00F663E6" w:rsidP="00DF6C2B">
      <w:pPr>
        <w:spacing w:after="120" w:line="480" w:lineRule="auto"/>
        <w:jc w:val="both"/>
        <w:rPr>
          <w:rFonts w:ascii="Times New Roman" w:hAnsi="Times New Roman" w:cs="David"/>
          <w:sz w:val="24"/>
          <w:szCs w:val="24"/>
        </w:rPr>
      </w:pPr>
      <w:del w:id="511" w:author="Author">
        <w:r w:rsidRPr="00F663E6" w:rsidDel="00A568E6">
          <w:rPr>
            <w:rFonts w:ascii="Times New Roman" w:hAnsi="Times New Roman" w:cs="David"/>
            <w:sz w:val="24"/>
            <w:szCs w:val="24"/>
          </w:rPr>
          <w:delText>The a</w:delText>
        </w:r>
      </w:del>
      <w:ins w:id="512" w:author="Author">
        <w:r w:rsidR="00A568E6">
          <w:rPr>
            <w:rFonts w:ascii="Times New Roman" w:hAnsi="Times New Roman" w:cs="David"/>
            <w:sz w:val="24"/>
            <w:szCs w:val="24"/>
          </w:rPr>
          <w:t>A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nalysis of the </w:t>
      </w:r>
      <w:r>
        <w:rPr>
          <w:rFonts w:ascii="Times New Roman" w:hAnsi="Times New Roman" w:cs="David"/>
          <w:sz w:val="24"/>
          <w:szCs w:val="24"/>
        </w:rPr>
        <w:t xml:space="preserve">rules regarding the </w:t>
      </w:r>
      <w:r w:rsidRPr="00F663E6">
        <w:rPr>
          <w:rFonts w:ascii="Times New Roman" w:hAnsi="Times New Roman" w:cs="David"/>
          <w:sz w:val="24"/>
          <w:szCs w:val="24"/>
        </w:rPr>
        <w:t xml:space="preserve">disqualification of women for testimony </w:t>
      </w:r>
      <w:del w:id="513" w:author="Author">
        <w:r w:rsidR="00932B2F" w:rsidDel="00A568E6">
          <w:rPr>
            <w:rFonts w:ascii="Times New Roman" w:hAnsi="Times New Roman" w:cs="David"/>
            <w:sz w:val="24"/>
            <w:szCs w:val="24"/>
          </w:rPr>
          <w:delText>portrays</w:delText>
        </w:r>
        <w:r w:rsidR="00DF6C2B" w:rsidDel="00A568E6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514" w:author="Author">
        <w:r w:rsidR="00A568E6">
          <w:rPr>
            <w:rFonts w:ascii="Times New Roman" w:hAnsi="Times New Roman" w:cs="David"/>
            <w:sz w:val="24"/>
            <w:szCs w:val="24"/>
          </w:rPr>
          <w:t>reveals</w:t>
        </w:r>
        <w:r w:rsidR="00A568E6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a general </w:t>
      </w:r>
      <w:r w:rsidR="00932B2F">
        <w:rPr>
          <w:rFonts w:ascii="Times New Roman" w:hAnsi="Times New Roman" w:cs="David"/>
          <w:sz w:val="24"/>
          <w:szCs w:val="24"/>
        </w:rPr>
        <w:t>structure</w:t>
      </w:r>
      <w:r w:rsidR="00DF6C2B">
        <w:rPr>
          <w:rFonts w:ascii="Times New Roman" w:hAnsi="Times New Roman" w:cs="David"/>
          <w:sz w:val="24"/>
          <w:szCs w:val="24"/>
        </w:rPr>
        <w:t xml:space="preserve"> </w:t>
      </w:r>
      <w:r w:rsidRPr="00F663E6">
        <w:rPr>
          <w:rFonts w:ascii="Times New Roman" w:hAnsi="Times New Roman" w:cs="David"/>
          <w:sz w:val="24"/>
          <w:szCs w:val="24"/>
        </w:rPr>
        <w:t>that goes beyond the question of the status of women</w:t>
      </w:r>
      <w:r w:rsidR="00DF6C2B">
        <w:rPr>
          <w:rFonts w:ascii="Times New Roman" w:hAnsi="Times New Roman" w:cs="David"/>
          <w:sz w:val="24"/>
          <w:szCs w:val="24"/>
        </w:rPr>
        <w:t>’s testimony</w:t>
      </w:r>
      <w:r w:rsidRPr="00F663E6">
        <w:rPr>
          <w:rFonts w:ascii="Times New Roman" w:hAnsi="Times New Roman" w:cs="David"/>
          <w:sz w:val="24"/>
          <w:szCs w:val="24"/>
        </w:rPr>
        <w:t xml:space="preserve"> </w:t>
      </w:r>
      <w:del w:id="515" w:author="Author">
        <w:r w:rsidRPr="00F663E6" w:rsidDel="00A568E6">
          <w:rPr>
            <w:rFonts w:ascii="Times New Roman" w:hAnsi="Times New Roman" w:cs="David"/>
            <w:sz w:val="24"/>
            <w:szCs w:val="24"/>
          </w:rPr>
          <w:delText>only</w:delText>
        </w:r>
      </w:del>
      <w:ins w:id="516" w:author="Author">
        <w:r w:rsidR="00A568E6">
          <w:rPr>
            <w:rFonts w:ascii="Times New Roman" w:hAnsi="Times New Roman" w:cs="David"/>
            <w:sz w:val="24"/>
            <w:szCs w:val="24"/>
          </w:rPr>
          <w:t>alone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. In the third chapter of the </w:t>
      </w:r>
      <w:del w:id="517" w:author="Author">
        <w:r w:rsidRPr="00F663E6" w:rsidDel="00A234F0">
          <w:rPr>
            <w:rFonts w:ascii="Times New Roman" w:hAnsi="Times New Roman" w:cs="David"/>
            <w:sz w:val="24"/>
            <w:szCs w:val="24"/>
          </w:rPr>
          <w:delText>work</w:delText>
        </w:r>
      </w:del>
      <w:ins w:id="518" w:author="Author">
        <w:r w:rsidR="00A234F0">
          <w:rPr>
            <w:rFonts w:ascii="Times New Roman" w:hAnsi="Times New Roman" w:cs="David"/>
            <w:sz w:val="24"/>
            <w:szCs w:val="24"/>
          </w:rPr>
          <w:t>study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, I examine the extent to which the perception of witnesses as a group </w:t>
      </w:r>
      <w:del w:id="519" w:author="Author">
        <w:r w:rsidRPr="00F663E6" w:rsidDel="00A234F0">
          <w:rPr>
            <w:rFonts w:ascii="Times New Roman" w:hAnsi="Times New Roman" w:cs="David"/>
            <w:sz w:val="24"/>
            <w:szCs w:val="24"/>
          </w:rPr>
          <w:delText xml:space="preserve">did in fact </w:delText>
        </w:r>
      </w:del>
      <w:r w:rsidRPr="00F663E6">
        <w:rPr>
          <w:rFonts w:ascii="Times New Roman" w:hAnsi="Times New Roman" w:cs="David"/>
          <w:sz w:val="24"/>
          <w:szCs w:val="24"/>
        </w:rPr>
        <w:t>influence</w:t>
      </w:r>
      <w:ins w:id="520" w:author="Author">
        <w:r w:rsidR="00A234F0">
          <w:rPr>
            <w:rFonts w:ascii="Times New Roman" w:hAnsi="Times New Roman" w:cs="David"/>
            <w:sz w:val="24"/>
            <w:szCs w:val="24"/>
          </w:rPr>
          <w:t>d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 the </w:t>
      </w:r>
      <w:del w:id="521" w:author="Author">
        <w:r w:rsidRPr="00F663E6" w:rsidDel="00A234F0">
          <w:rPr>
            <w:rFonts w:ascii="Times New Roman" w:hAnsi="Times New Roman" w:cs="David"/>
            <w:sz w:val="24"/>
            <w:szCs w:val="24"/>
          </w:rPr>
          <w:delText xml:space="preserve">design </w:delText>
        </w:r>
      </w:del>
      <w:ins w:id="522" w:author="Author">
        <w:r w:rsidR="00A234F0">
          <w:rPr>
            <w:rFonts w:ascii="Times New Roman" w:hAnsi="Times New Roman" w:cs="David"/>
            <w:sz w:val="24"/>
            <w:szCs w:val="24"/>
          </w:rPr>
          <w:t>formulation</w:t>
        </w:r>
        <w:r w:rsidR="00A234F0" w:rsidRPr="00F663E6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of </w:t>
      </w:r>
      <w:r>
        <w:rPr>
          <w:rFonts w:ascii="Times New Roman" w:hAnsi="Times New Roman" w:cs="David"/>
          <w:sz w:val="24"/>
          <w:szCs w:val="24"/>
        </w:rPr>
        <w:t>tannaitic rules of testimony</w:t>
      </w:r>
      <w:r w:rsidRPr="00F663E6">
        <w:rPr>
          <w:rFonts w:ascii="Times New Roman" w:hAnsi="Times New Roman" w:cs="David"/>
          <w:sz w:val="24"/>
          <w:szCs w:val="24"/>
        </w:rPr>
        <w:t xml:space="preserve"> more broadly. I show </w:t>
      </w:r>
      <w:ins w:id="523" w:author="Author">
        <w:r w:rsidR="00420644">
          <w:rPr>
            <w:rFonts w:ascii="Times New Roman" w:hAnsi="Times New Roman" w:cs="David"/>
            <w:sz w:val="24"/>
            <w:szCs w:val="24"/>
          </w:rPr>
          <w:t xml:space="preserve">that </w:t>
        </w:r>
      </w:ins>
      <w:del w:id="524" w:author="Author">
        <w:r w:rsidRPr="00F663E6" w:rsidDel="00420644">
          <w:rPr>
            <w:rFonts w:ascii="Times New Roman" w:hAnsi="Times New Roman" w:cs="David"/>
            <w:sz w:val="24"/>
            <w:szCs w:val="24"/>
          </w:rPr>
          <w:delText xml:space="preserve">it </w:delText>
        </w:r>
      </w:del>
      <w:ins w:id="525" w:author="Author">
        <w:r w:rsidR="00420644">
          <w:rPr>
            <w:rFonts w:ascii="Times New Roman" w:hAnsi="Times New Roman" w:cs="David"/>
            <w:sz w:val="24"/>
            <w:szCs w:val="24"/>
          </w:rPr>
          <w:t>there</w:t>
        </w:r>
        <w:r w:rsidR="00420644" w:rsidRPr="00F663E6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F663E6">
        <w:rPr>
          <w:rFonts w:ascii="Times New Roman" w:hAnsi="Times New Roman" w:cs="David"/>
          <w:sz w:val="24"/>
          <w:szCs w:val="24"/>
        </w:rPr>
        <w:t>is</w:t>
      </w:r>
      <w:del w:id="526" w:author="Author">
        <w:r w:rsidR="00932B2F" w:rsidDel="00420644">
          <w:rPr>
            <w:rFonts w:ascii="Times New Roman" w:hAnsi="Times New Roman" w:cs="David"/>
            <w:sz w:val="24"/>
            <w:szCs w:val="24"/>
          </w:rPr>
          <w:delText>, indeed,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 an all-</w:t>
      </w:r>
      <w:del w:id="527" w:author="Author">
        <w:r w:rsidRPr="00F663E6" w:rsidDel="00420644">
          <w:rPr>
            <w:rFonts w:ascii="Times New Roman" w:hAnsi="Times New Roman" w:cs="David"/>
            <w:sz w:val="24"/>
            <w:szCs w:val="24"/>
          </w:rPr>
          <w:delText xml:space="preserve">embracing </w:delText>
        </w:r>
      </w:del>
      <w:ins w:id="528" w:author="Author">
        <w:r w:rsidR="00420644">
          <w:rPr>
            <w:rFonts w:ascii="Times New Roman" w:hAnsi="Times New Roman" w:cs="David"/>
            <w:sz w:val="24"/>
            <w:szCs w:val="24"/>
          </w:rPr>
          <w:t>encompassing</w:t>
        </w:r>
        <w:r w:rsidR="00420644" w:rsidRPr="00F663E6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DF6C2B">
        <w:rPr>
          <w:rFonts w:ascii="Times New Roman" w:hAnsi="Times New Roman" w:cs="David"/>
          <w:sz w:val="24"/>
          <w:szCs w:val="24"/>
        </w:rPr>
        <w:t>worldview</w:t>
      </w:r>
      <w:r w:rsidRPr="00F663E6">
        <w:rPr>
          <w:rFonts w:ascii="Times New Roman" w:hAnsi="Times New Roman" w:cs="David"/>
          <w:sz w:val="24"/>
          <w:szCs w:val="24"/>
        </w:rPr>
        <w:t xml:space="preserve"> that manifests itself in various </w:t>
      </w:r>
      <w:del w:id="529" w:author="Author">
        <w:r w:rsidRPr="00F663E6" w:rsidDel="00420644">
          <w:rPr>
            <w:rFonts w:ascii="Times New Roman" w:hAnsi="Times New Roman" w:cs="David"/>
            <w:sz w:val="24"/>
            <w:szCs w:val="24"/>
          </w:rPr>
          <w:delText xml:space="preserve">and varied 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dimensions of the </w:t>
      </w:r>
      <w:r>
        <w:rPr>
          <w:rFonts w:ascii="Times New Roman" w:hAnsi="Times New Roman" w:cs="David"/>
          <w:sz w:val="24"/>
          <w:szCs w:val="24"/>
        </w:rPr>
        <w:t xml:space="preserve">tannaitic </w:t>
      </w:r>
      <w:r w:rsidRPr="00F663E6">
        <w:rPr>
          <w:rFonts w:ascii="Times New Roman" w:hAnsi="Times New Roman" w:cs="David"/>
          <w:sz w:val="24"/>
          <w:szCs w:val="24"/>
        </w:rPr>
        <w:t xml:space="preserve">sources </w:t>
      </w:r>
      <w:del w:id="530" w:author="Author">
        <w:r w:rsidRPr="00F663E6" w:rsidDel="00420644">
          <w:rPr>
            <w:rFonts w:ascii="Times New Roman" w:hAnsi="Times New Roman" w:cs="David"/>
            <w:sz w:val="24"/>
            <w:szCs w:val="24"/>
          </w:rPr>
          <w:delText xml:space="preserve">that </w:delText>
        </w:r>
      </w:del>
      <w:r w:rsidRPr="00F663E6">
        <w:rPr>
          <w:rFonts w:ascii="Times New Roman" w:hAnsi="Times New Roman" w:cs="David"/>
          <w:sz w:val="24"/>
          <w:szCs w:val="24"/>
        </w:rPr>
        <w:t>deal</w:t>
      </w:r>
      <w:ins w:id="531" w:author="Author">
        <w:r w:rsidR="00420644">
          <w:rPr>
            <w:rFonts w:ascii="Times New Roman" w:hAnsi="Times New Roman" w:cs="David"/>
            <w:sz w:val="24"/>
            <w:szCs w:val="24"/>
          </w:rPr>
          <w:t>ing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 with the laws of testimony: in </w:t>
      </w:r>
      <w:del w:id="532" w:author="Author">
        <w:r w:rsidRPr="00F663E6" w:rsidDel="00D76230">
          <w:rPr>
            <w:rFonts w:ascii="Times New Roman" w:hAnsi="Times New Roman" w:cs="David"/>
            <w:sz w:val="24"/>
            <w:szCs w:val="24"/>
          </w:rPr>
          <w:delText xml:space="preserve">both 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terminology, halakhic midrash, and the details of halakhic </w:t>
      </w:r>
      <w:commentRangeStart w:id="533"/>
      <w:del w:id="534" w:author="Author">
        <w:r w:rsidRPr="00F663E6" w:rsidDel="00D76230">
          <w:rPr>
            <w:rFonts w:ascii="Times New Roman" w:hAnsi="Times New Roman" w:cs="David"/>
            <w:sz w:val="24"/>
            <w:szCs w:val="24"/>
          </w:rPr>
          <w:delText>doctrine</w:delText>
        </w:r>
      </w:del>
      <w:ins w:id="535" w:author="Author">
        <w:r w:rsidR="00D76230">
          <w:rPr>
            <w:rFonts w:ascii="Times New Roman" w:hAnsi="Times New Roman" w:cs="David"/>
            <w:sz w:val="24"/>
            <w:szCs w:val="24"/>
          </w:rPr>
          <w:t>precepts</w:t>
        </w:r>
        <w:commentRangeEnd w:id="533"/>
        <w:r w:rsidR="00D76230">
          <w:rPr>
            <w:rStyle w:val="CommentReference"/>
            <w:rFonts w:ascii="David" w:hAnsi="David" w:cs="David"/>
          </w:rPr>
          <w:commentReference w:id="533"/>
        </w:r>
      </w:ins>
      <w:r w:rsidRPr="00F663E6">
        <w:rPr>
          <w:rFonts w:ascii="Times New Roman" w:hAnsi="Times New Roman" w:cs="David"/>
          <w:sz w:val="24"/>
          <w:szCs w:val="24"/>
        </w:rPr>
        <w:t>. Underlying this concept</w:t>
      </w:r>
      <w:ins w:id="536" w:author="Author">
        <w:r w:rsidR="00284CF7">
          <w:rPr>
            <w:rFonts w:ascii="Times New Roman" w:hAnsi="Times New Roman" w:cs="David"/>
            <w:sz w:val="24"/>
            <w:szCs w:val="24"/>
          </w:rPr>
          <w:t>ion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 is </w:t>
      </w:r>
      <w:r w:rsidR="0000253B">
        <w:rPr>
          <w:rFonts w:ascii="Times New Roman" w:hAnsi="Times New Roman" w:cs="David"/>
          <w:sz w:val="24"/>
          <w:szCs w:val="24"/>
        </w:rPr>
        <w:t>an</w:t>
      </w:r>
      <w:r w:rsidRPr="00F663E6">
        <w:rPr>
          <w:rFonts w:ascii="Times New Roman" w:hAnsi="Times New Roman" w:cs="David"/>
          <w:sz w:val="24"/>
          <w:szCs w:val="24"/>
        </w:rPr>
        <w:t xml:space="preserve"> </w:t>
      </w:r>
      <w:r w:rsidR="00DF6C2B">
        <w:rPr>
          <w:rFonts w:ascii="Times New Roman" w:hAnsi="Times New Roman" w:cs="David"/>
          <w:sz w:val="24"/>
          <w:szCs w:val="24"/>
        </w:rPr>
        <w:t xml:space="preserve">exegetical </w:t>
      </w:r>
      <w:r w:rsidR="00932B2F">
        <w:rPr>
          <w:rFonts w:ascii="Times New Roman" w:hAnsi="Times New Roman" w:cs="David"/>
          <w:sz w:val="24"/>
          <w:szCs w:val="24"/>
        </w:rPr>
        <w:t>reading</w:t>
      </w:r>
      <w:r>
        <w:rPr>
          <w:rFonts w:ascii="Times New Roman" w:hAnsi="Times New Roman" w:cs="David"/>
          <w:sz w:val="24"/>
          <w:szCs w:val="24"/>
        </w:rPr>
        <w:t xml:space="preserve"> of the biblical verses which state that </w:t>
      </w:r>
      <w:r w:rsidRPr="00F663E6">
        <w:rPr>
          <w:rFonts w:ascii="Times New Roman" w:hAnsi="Times New Roman" w:cs="David"/>
          <w:sz w:val="24"/>
          <w:szCs w:val="24"/>
        </w:rPr>
        <w:t xml:space="preserve">every matter should be decided </w:t>
      </w:r>
      <w:ins w:id="537" w:author="Author">
        <w:r w:rsidR="00284CF7">
          <w:rPr>
            <w:rFonts w:ascii="Times New Roman" w:hAnsi="Times New Roman" w:cs="David"/>
            <w:sz w:val="24"/>
            <w:szCs w:val="24"/>
          </w:rPr>
          <w:t>“</w:t>
        </w:r>
      </w:ins>
      <w:del w:id="538" w:author="Author">
        <w:r w:rsidRPr="00F663E6" w:rsidDel="00284CF7">
          <w:rPr>
            <w:rFonts w:ascii="Times New Roman" w:hAnsi="Times New Roman" w:cs="David"/>
            <w:sz w:val="24"/>
            <w:szCs w:val="24"/>
          </w:rPr>
          <w:delText>"</w:delText>
        </w:r>
      </w:del>
      <w:r w:rsidRPr="00F663E6">
        <w:rPr>
          <w:rFonts w:ascii="Times New Roman" w:hAnsi="Times New Roman" w:cs="David"/>
          <w:sz w:val="24"/>
          <w:szCs w:val="24"/>
        </w:rPr>
        <w:t>by two witnesses or by three witnesses.</w:t>
      </w:r>
      <w:ins w:id="539" w:author="Author">
        <w:r w:rsidR="00284CF7">
          <w:rPr>
            <w:rFonts w:ascii="Times New Roman" w:hAnsi="Times New Roman" w:cs="David"/>
            <w:sz w:val="24"/>
            <w:szCs w:val="24"/>
          </w:rPr>
          <w:t>”</w:t>
        </w:r>
      </w:ins>
      <w:del w:id="540" w:author="Author">
        <w:r w:rsidRPr="00F663E6" w:rsidDel="00284CF7">
          <w:rPr>
            <w:rFonts w:ascii="Times New Roman" w:hAnsi="Times New Roman" w:cs="David"/>
            <w:sz w:val="24"/>
            <w:szCs w:val="24"/>
          </w:rPr>
          <w:delText>"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 The </w:t>
      </w:r>
      <w:r>
        <w:rPr>
          <w:rFonts w:ascii="Times New Roman" w:hAnsi="Times New Roman" w:cs="David"/>
          <w:sz w:val="24"/>
          <w:szCs w:val="24"/>
        </w:rPr>
        <w:t xml:space="preserve">Tanna’im </w:t>
      </w:r>
      <w:r w:rsidRPr="00F663E6">
        <w:rPr>
          <w:rFonts w:ascii="Times New Roman" w:hAnsi="Times New Roman" w:cs="David"/>
          <w:sz w:val="24"/>
          <w:szCs w:val="24"/>
        </w:rPr>
        <w:t xml:space="preserve">understand this </w:t>
      </w:r>
      <w:del w:id="541" w:author="Author">
        <w:r w:rsidRPr="00F663E6" w:rsidDel="00C200C0">
          <w:rPr>
            <w:rFonts w:ascii="Times New Roman" w:hAnsi="Times New Roman" w:cs="David"/>
            <w:sz w:val="24"/>
            <w:szCs w:val="24"/>
          </w:rPr>
          <w:delText xml:space="preserve">multiplication </w:delText>
        </w:r>
      </w:del>
      <w:ins w:id="542" w:author="Author">
        <w:r w:rsidR="00C200C0">
          <w:rPr>
            <w:rFonts w:ascii="Times New Roman" w:hAnsi="Times New Roman" w:cs="David"/>
            <w:sz w:val="24"/>
            <w:szCs w:val="24"/>
          </w:rPr>
          <w:t>formulation</w:t>
        </w:r>
        <w:r w:rsidR="00C200C0" w:rsidRPr="00F663E6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543" w:author="Author">
        <w:r w:rsidRPr="00F663E6" w:rsidDel="00C200C0">
          <w:rPr>
            <w:rFonts w:ascii="Times New Roman" w:hAnsi="Times New Roman" w:cs="David"/>
            <w:sz w:val="24"/>
            <w:szCs w:val="24"/>
          </w:rPr>
          <w:delText>as stating the</w:delText>
        </w:r>
      </w:del>
      <w:ins w:id="544" w:author="Author">
        <w:r w:rsidR="00C200C0">
          <w:rPr>
            <w:rFonts w:ascii="Times New Roman" w:hAnsi="Times New Roman" w:cs="David"/>
            <w:sz w:val="24"/>
            <w:szCs w:val="24"/>
          </w:rPr>
          <w:t>as a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 principle </w:t>
      </w:r>
      <w:ins w:id="545" w:author="Author">
        <w:r w:rsidR="00C200C0">
          <w:rPr>
            <w:rFonts w:ascii="Times New Roman" w:hAnsi="Times New Roman" w:cs="David"/>
            <w:sz w:val="24"/>
            <w:szCs w:val="24"/>
          </w:rPr>
          <w:t xml:space="preserve">according to which </w:t>
        </w:r>
      </w:ins>
      <w:del w:id="546" w:author="Author">
        <w:r w:rsidRPr="00F663E6" w:rsidDel="00C200C0">
          <w:rPr>
            <w:rFonts w:ascii="Times New Roman" w:hAnsi="Times New Roman" w:cs="David"/>
            <w:sz w:val="24"/>
            <w:szCs w:val="24"/>
          </w:rPr>
          <w:delText xml:space="preserve">that 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two witnesses are equal to three witnesses, </w:t>
      </w:r>
      <w:r>
        <w:rPr>
          <w:rFonts w:ascii="Times New Roman" w:hAnsi="Times New Roman" w:cs="David"/>
          <w:sz w:val="24"/>
          <w:szCs w:val="24"/>
        </w:rPr>
        <w:t>meaning</w:t>
      </w:r>
      <w:del w:id="547" w:author="Author">
        <w:r w:rsidDel="00AD213B">
          <w:rPr>
            <w:rFonts w:ascii="Times New Roman" w:hAnsi="Times New Roman" w:cs="David"/>
            <w:sz w:val="24"/>
            <w:szCs w:val="24"/>
          </w:rPr>
          <w:delText>,</w:delText>
        </w:r>
      </w:del>
      <w:r>
        <w:rPr>
          <w:rFonts w:ascii="Times New Roman" w:hAnsi="Times New Roman" w:cs="David"/>
          <w:sz w:val="24"/>
          <w:szCs w:val="24"/>
        </w:rPr>
        <w:t xml:space="preserve"> that </w:t>
      </w:r>
      <w:del w:id="548" w:author="Author">
        <w:r w:rsidRPr="00F663E6" w:rsidDel="00AD213B">
          <w:rPr>
            <w:rFonts w:ascii="Times New Roman" w:hAnsi="Times New Roman" w:cs="David"/>
            <w:sz w:val="24"/>
            <w:szCs w:val="24"/>
          </w:rPr>
          <w:delText xml:space="preserve">we </w:delText>
        </w:r>
      </w:del>
      <w:ins w:id="549" w:author="Author">
        <w:r w:rsidR="00AD213B">
          <w:rPr>
            <w:rFonts w:ascii="Times New Roman" w:hAnsi="Times New Roman" w:cs="David"/>
            <w:sz w:val="24"/>
            <w:szCs w:val="24"/>
          </w:rPr>
          <w:t>one</w:t>
        </w:r>
        <w:r w:rsidR="00AD213B" w:rsidRPr="00F663E6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550" w:author="Author">
        <w:r w:rsidRPr="00F663E6" w:rsidDel="00AD213B">
          <w:rPr>
            <w:rFonts w:ascii="Times New Roman" w:hAnsi="Times New Roman" w:cs="David"/>
            <w:sz w:val="24"/>
            <w:szCs w:val="24"/>
          </w:rPr>
          <w:delText>would have</w:delText>
        </w:r>
      </w:del>
      <w:ins w:id="551" w:author="Author">
        <w:r w:rsidR="00AD213B">
          <w:rPr>
            <w:rFonts w:ascii="Times New Roman" w:hAnsi="Times New Roman" w:cs="David"/>
            <w:sz w:val="24"/>
            <w:szCs w:val="24"/>
          </w:rPr>
          <w:t>ought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 to think of witnesses as a cohesive group, regardless of the number of witnesses </w:t>
      </w:r>
      <w:ins w:id="552" w:author="Author">
        <w:r w:rsidR="00AD213B">
          <w:rPr>
            <w:rFonts w:ascii="Times New Roman" w:hAnsi="Times New Roman" w:cs="David"/>
            <w:sz w:val="24"/>
            <w:szCs w:val="24"/>
          </w:rPr>
          <w:t xml:space="preserve">who together constitute </w:t>
        </w:r>
      </w:ins>
      <w:r w:rsidRPr="00F663E6">
        <w:rPr>
          <w:rFonts w:ascii="Times New Roman" w:hAnsi="Times New Roman" w:cs="David"/>
          <w:sz w:val="24"/>
          <w:szCs w:val="24"/>
        </w:rPr>
        <w:t>the group</w:t>
      </w:r>
      <w:del w:id="553" w:author="Author">
        <w:r w:rsidRPr="00F663E6" w:rsidDel="00AD213B">
          <w:rPr>
            <w:rFonts w:ascii="Times New Roman" w:hAnsi="Times New Roman" w:cs="David"/>
            <w:sz w:val="24"/>
            <w:szCs w:val="24"/>
          </w:rPr>
          <w:delText xml:space="preserve"> consists of</w:delText>
        </w:r>
      </w:del>
      <w:r w:rsidRPr="00F663E6">
        <w:rPr>
          <w:rFonts w:ascii="Times New Roman" w:hAnsi="Times New Roman" w:cs="David"/>
          <w:sz w:val="24"/>
          <w:szCs w:val="24"/>
        </w:rPr>
        <w:t>.</w:t>
      </w:r>
    </w:p>
    <w:p w14:paraId="07A06E2F" w14:textId="0752A9BE" w:rsidR="00F013B2" w:rsidRDefault="00F663E6" w:rsidP="003B3977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F663E6">
        <w:rPr>
          <w:rFonts w:ascii="Times New Roman" w:hAnsi="Times New Roman" w:cs="David"/>
          <w:sz w:val="24"/>
          <w:szCs w:val="24"/>
        </w:rPr>
        <w:t xml:space="preserve">Accordingly, the </w:t>
      </w:r>
      <w:r>
        <w:rPr>
          <w:rFonts w:ascii="Times New Roman" w:hAnsi="Times New Roman" w:cs="David"/>
          <w:sz w:val="24"/>
          <w:szCs w:val="24"/>
        </w:rPr>
        <w:t xml:space="preserve">Tanna’im </w:t>
      </w:r>
      <w:r w:rsidRPr="00F663E6">
        <w:rPr>
          <w:rFonts w:ascii="Times New Roman" w:hAnsi="Times New Roman" w:cs="David"/>
          <w:sz w:val="24"/>
          <w:szCs w:val="24"/>
        </w:rPr>
        <w:t xml:space="preserve">think of testimony in terms of </w:t>
      </w:r>
      <w:r>
        <w:rPr>
          <w:rFonts w:ascii="Times New Roman" w:hAnsi="Times New Roman" w:cs="David"/>
          <w:sz w:val="24"/>
          <w:szCs w:val="24"/>
        </w:rPr>
        <w:t>sets of</w:t>
      </w:r>
      <w:r w:rsidRPr="00F663E6">
        <w:rPr>
          <w:rFonts w:ascii="Times New Roman" w:hAnsi="Times New Roman" w:cs="David"/>
          <w:sz w:val="24"/>
          <w:szCs w:val="24"/>
        </w:rPr>
        <w:t xml:space="preserve"> witnesses</w:t>
      </w:r>
      <w:r w:rsidR="00DF6C2B">
        <w:rPr>
          <w:rFonts w:ascii="Times New Roman" w:hAnsi="Times New Roman" w:cs="David"/>
          <w:sz w:val="24"/>
          <w:szCs w:val="24"/>
        </w:rPr>
        <w:t xml:space="preserve">, </w:t>
      </w:r>
      <w:del w:id="554" w:author="Author">
        <w:r w:rsidRPr="00F663E6" w:rsidDel="003A643A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Del="007931B2">
          <w:rPr>
            <w:rFonts w:ascii="Times New Roman" w:hAnsi="Times New Roman" w:cs="David"/>
            <w:sz w:val="24"/>
            <w:szCs w:val="24"/>
          </w:rPr>
          <w:delText xml:space="preserve">using </w:delText>
        </w:r>
        <w:r w:rsidR="00DF6C2B" w:rsidDel="007931B2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="00DF6C2B">
        <w:rPr>
          <w:rFonts w:ascii="Times New Roman" w:hAnsi="Times New Roman" w:cs="David"/>
          <w:sz w:val="24"/>
          <w:szCs w:val="24"/>
        </w:rPr>
        <w:t xml:space="preserve">regularly </w:t>
      </w:r>
      <w:ins w:id="555" w:author="Author">
        <w:r w:rsidR="007931B2">
          <w:rPr>
            <w:rFonts w:ascii="Times New Roman" w:hAnsi="Times New Roman" w:cs="David"/>
            <w:sz w:val="24"/>
            <w:szCs w:val="24"/>
          </w:rPr>
          <w:t xml:space="preserve">employing </w:t>
        </w:r>
      </w:ins>
      <w:r>
        <w:rPr>
          <w:rFonts w:ascii="Times New Roman" w:hAnsi="Times New Roman" w:cs="David"/>
          <w:sz w:val="24"/>
          <w:szCs w:val="24"/>
        </w:rPr>
        <w:t>the term “</w:t>
      </w:r>
      <w:proofErr w:type="spellStart"/>
      <w:r w:rsidRPr="00DF6C2B">
        <w:rPr>
          <w:rFonts w:ascii="Times New Roman" w:hAnsi="Times New Roman" w:cs="David"/>
          <w:i/>
          <w:iCs/>
          <w:sz w:val="24"/>
          <w:szCs w:val="24"/>
        </w:rPr>
        <w:t>kat</w:t>
      </w:r>
      <w:proofErr w:type="spellEnd"/>
      <w:r w:rsidRPr="00DF6C2B">
        <w:rPr>
          <w:rFonts w:ascii="Times New Roman" w:hAnsi="Times New Roman" w:cs="David"/>
          <w:i/>
          <w:iCs/>
          <w:sz w:val="24"/>
          <w:szCs w:val="24"/>
        </w:rPr>
        <w:t xml:space="preserve"> </w:t>
      </w:r>
      <w:proofErr w:type="spellStart"/>
      <w:r w:rsidRPr="00DF6C2B">
        <w:rPr>
          <w:rFonts w:ascii="Times New Roman" w:hAnsi="Times New Roman" w:cs="David"/>
          <w:i/>
          <w:iCs/>
          <w:sz w:val="24"/>
          <w:szCs w:val="24"/>
        </w:rPr>
        <w:t>edim</w:t>
      </w:r>
      <w:proofErr w:type="spellEnd"/>
      <w:ins w:id="556" w:author="Author">
        <w:r w:rsidR="007931B2">
          <w:rPr>
            <w:rFonts w:ascii="Times New Roman" w:hAnsi="Times New Roman" w:cs="David"/>
            <w:sz w:val="24"/>
            <w:szCs w:val="24"/>
          </w:rPr>
          <w:t>.</w:t>
        </w:r>
      </w:ins>
      <w:r>
        <w:rPr>
          <w:rFonts w:ascii="Times New Roman" w:hAnsi="Times New Roman" w:cs="David"/>
          <w:sz w:val="24"/>
          <w:szCs w:val="24"/>
        </w:rPr>
        <w:t>”</w:t>
      </w:r>
      <w:del w:id="557" w:author="Author">
        <w:r w:rsidRPr="00F663E6" w:rsidDel="007931B2">
          <w:rPr>
            <w:rFonts w:ascii="Times New Roman" w:hAnsi="Times New Roman" w:cs="David"/>
            <w:sz w:val="24"/>
            <w:szCs w:val="24"/>
          </w:rPr>
          <w:delText>.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 </w:t>
      </w:r>
      <w:del w:id="558" w:author="Author">
        <w:r w:rsidR="0000253B" w:rsidDel="00884DB7">
          <w:rPr>
            <w:rFonts w:ascii="Times New Roman" w:hAnsi="Times New Roman" w:cs="David"/>
            <w:sz w:val="24"/>
            <w:szCs w:val="24"/>
          </w:rPr>
          <w:delText>Thus</w:delText>
        </w:r>
        <w:r w:rsidRPr="00F663E6" w:rsidDel="00884DB7">
          <w:rPr>
            <w:rFonts w:ascii="Times New Roman" w:hAnsi="Times New Roman" w:cs="David"/>
            <w:sz w:val="24"/>
            <w:szCs w:val="24"/>
          </w:rPr>
          <w:delText>, t</w:delText>
        </w:r>
      </w:del>
      <w:ins w:id="559" w:author="Author">
        <w:r w:rsidR="00884DB7">
          <w:rPr>
            <w:rFonts w:ascii="Times New Roman" w:hAnsi="Times New Roman" w:cs="David"/>
            <w:sz w:val="24"/>
            <w:szCs w:val="24"/>
          </w:rPr>
          <w:t>T</w:t>
        </w:r>
      </w:ins>
      <w:r w:rsidRPr="00F663E6">
        <w:rPr>
          <w:rFonts w:ascii="Times New Roman" w:hAnsi="Times New Roman" w:cs="David"/>
          <w:sz w:val="24"/>
          <w:szCs w:val="24"/>
        </w:rPr>
        <w:t>he testimony of two witnesses</w:t>
      </w:r>
      <w:del w:id="560" w:author="Author">
        <w:r w:rsidRPr="00F663E6" w:rsidDel="00D76D7B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 constituting one </w:t>
      </w:r>
      <w:r>
        <w:rPr>
          <w:rFonts w:ascii="Times New Roman" w:hAnsi="Times New Roman" w:cs="David"/>
          <w:sz w:val="24"/>
          <w:szCs w:val="24"/>
        </w:rPr>
        <w:t>group</w:t>
      </w:r>
      <w:del w:id="561" w:author="Author">
        <w:r w:rsidRPr="00F663E6" w:rsidDel="00D76D7B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 is </w:t>
      </w:r>
      <w:ins w:id="562" w:author="Author">
        <w:r w:rsidR="00311EF4">
          <w:rPr>
            <w:rFonts w:ascii="Times New Roman" w:hAnsi="Times New Roman" w:cs="David"/>
            <w:sz w:val="24"/>
            <w:szCs w:val="24"/>
          </w:rPr>
          <w:t xml:space="preserve">thus 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referred to as </w:t>
      </w:r>
      <w:ins w:id="563" w:author="Author">
        <w:r w:rsidR="00311EF4">
          <w:rPr>
            <w:rFonts w:ascii="Times New Roman" w:hAnsi="Times New Roman" w:cs="David"/>
            <w:sz w:val="24"/>
            <w:szCs w:val="24"/>
          </w:rPr>
          <w:t>“</w:t>
        </w:r>
      </w:ins>
      <w:del w:id="564" w:author="Author">
        <w:r w:rsidRPr="00F663E6" w:rsidDel="00311EF4">
          <w:rPr>
            <w:rFonts w:ascii="Times New Roman" w:hAnsi="Times New Roman" w:cs="David"/>
            <w:sz w:val="24"/>
            <w:szCs w:val="24"/>
          </w:rPr>
          <w:delText>"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one </w:t>
      </w:r>
      <w:r>
        <w:rPr>
          <w:rFonts w:ascii="Times New Roman" w:hAnsi="Times New Roman" w:cs="David"/>
          <w:sz w:val="24"/>
          <w:szCs w:val="24"/>
        </w:rPr>
        <w:t>testimony</w:t>
      </w:r>
      <w:del w:id="565" w:author="Author">
        <w:r w:rsidR="0000253B" w:rsidDel="00311EF4">
          <w:rPr>
            <w:rFonts w:ascii="Times New Roman" w:hAnsi="Times New Roman" w:cs="David"/>
            <w:sz w:val="24"/>
            <w:szCs w:val="24"/>
          </w:rPr>
          <w:delText>”</w:delText>
        </w:r>
      </w:del>
      <w:r w:rsidRPr="00F663E6">
        <w:rPr>
          <w:rFonts w:ascii="Times New Roman" w:hAnsi="Times New Roman" w:cs="David"/>
          <w:sz w:val="24"/>
          <w:szCs w:val="24"/>
        </w:rPr>
        <w:t>,</w:t>
      </w:r>
      <w:ins w:id="566" w:author="Author">
        <w:r w:rsidR="00311EF4">
          <w:rPr>
            <w:rFonts w:ascii="Times New Roman" w:hAnsi="Times New Roman" w:cs="David"/>
            <w:sz w:val="24"/>
            <w:szCs w:val="24"/>
          </w:rPr>
          <w:t>”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 and a situation in which the statements of the two witnesses differ from one another in a way that </w:t>
      </w:r>
      <w:ins w:id="567" w:author="Author">
        <w:r w:rsidR="003D4EB5">
          <w:rPr>
            <w:rFonts w:ascii="Times New Roman" w:hAnsi="Times New Roman" w:cs="David"/>
            <w:sz w:val="24"/>
            <w:szCs w:val="24"/>
          </w:rPr>
          <w:t xml:space="preserve">prevents them from forming a single group </w:t>
        </w:r>
      </w:ins>
      <w:del w:id="568" w:author="Author">
        <w:r w:rsidDel="003D4EB5">
          <w:rPr>
            <w:rFonts w:ascii="Times New Roman" w:hAnsi="Times New Roman" w:cs="David"/>
            <w:sz w:val="24"/>
            <w:szCs w:val="24"/>
          </w:rPr>
          <w:delText xml:space="preserve"> they </w:delText>
        </w:r>
        <w:r w:rsidRPr="00F663E6" w:rsidDel="003D4EB5">
          <w:rPr>
            <w:rFonts w:ascii="Times New Roman" w:hAnsi="Times New Roman" w:cs="David"/>
            <w:sz w:val="24"/>
            <w:szCs w:val="24"/>
          </w:rPr>
          <w:delText xml:space="preserve">cannot be joined to one </w:delText>
        </w:r>
        <w:r w:rsidR="003B3977" w:rsidDel="003D4EB5">
          <w:rPr>
            <w:rFonts w:ascii="Times New Roman" w:hAnsi="Times New Roman" w:cs="David"/>
            <w:sz w:val="24"/>
            <w:szCs w:val="24"/>
          </w:rPr>
          <w:delText xml:space="preserve">group 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is described as a case </w:t>
      </w:r>
      <w:del w:id="569" w:author="Author">
        <w:r w:rsidRPr="00F663E6" w:rsidDel="003D4EB5">
          <w:rPr>
            <w:rFonts w:ascii="Times New Roman" w:hAnsi="Times New Roman" w:cs="David"/>
            <w:sz w:val="24"/>
            <w:szCs w:val="24"/>
          </w:rPr>
          <w:delText xml:space="preserve">where </w:delText>
        </w:r>
      </w:del>
      <w:ins w:id="570" w:author="Author">
        <w:r w:rsidR="003D4EB5">
          <w:rPr>
            <w:rFonts w:ascii="Times New Roman" w:hAnsi="Times New Roman" w:cs="David"/>
            <w:sz w:val="24"/>
            <w:szCs w:val="24"/>
          </w:rPr>
          <w:t>in which</w:t>
        </w:r>
        <w:r w:rsidR="003D4EB5" w:rsidRPr="00F663E6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3B3977">
        <w:rPr>
          <w:rFonts w:ascii="Times New Roman" w:hAnsi="Times New Roman" w:cs="David"/>
          <w:sz w:val="24"/>
          <w:szCs w:val="24"/>
        </w:rPr>
        <w:t>“</w:t>
      </w:r>
      <w:r w:rsidRPr="00F663E6">
        <w:rPr>
          <w:rFonts w:ascii="Times New Roman" w:hAnsi="Times New Roman" w:cs="David"/>
          <w:sz w:val="24"/>
          <w:szCs w:val="24"/>
        </w:rPr>
        <w:t xml:space="preserve">the testimony </w:t>
      </w:r>
      <w:r w:rsidR="003B3977">
        <w:rPr>
          <w:rFonts w:ascii="Times New Roman" w:hAnsi="Times New Roman" w:cs="David"/>
          <w:sz w:val="24"/>
          <w:szCs w:val="24"/>
        </w:rPr>
        <w:t xml:space="preserve">is </w:t>
      </w:r>
      <w:r w:rsidRPr="00F663E6">
        <w:rPr>
          <w:rFonts w:ascii="Times New Roman" w:hAnsi="Times New Roman" w:cs="David"/>
          <w:sz w:val="24"/>
          <w:szCs w:val="24"/>
        </w:rPr>
        <w:t>divided</w:t>
      </w:r>
      <w:del w:id="571" w:author="Author">
        <w:r w:rsidR="003B3977" w:rsidDel="003D4EB5">
          <w:rPr>
            <w:rFonts w:ascii="Times New Roman" w:hAnsi="Times New Roman" w:cs="David"/>
            <w:sz w:val="24"/>
            <w:szCs w:val="24"/>
          </w:rPr>
          <w:delText>"</w:delText>
        </w:r>
      </w:del>
      <w:r w:rsidRPr="00F663E6">
        <w:rPr>
          <w:rFonts w:ascii="Times New Roman" w:hAnsi="Times New Roman" w:cs="David"/>
          <w:sz w:val="24"/>
          <w:szCs w:val="24"/>
        </w:rPr>
        <w:t>.</w:t>
      </w:r>
      <w:ins w:id="572" w:author="Author">
        <w:r w:rsidR="003D4EB5">
          <w:rPr>
            <w:rFonts w:ascii="Times New Roman" w:hAnsi="Times New Roman" w:cs="David"/>
            <w:sz w:val="24"/>
            <w:szCs w:val="24"/>
          </w:rPr>
          <w:t>”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 Many aspects of </w:t>
      </w:r>
      <w:r>
        <w:rPr>
          <w:rFonts w:ascii="Times New Roman" w:hAnsi="Times New Roman" w:cs="David"/>
          <w:sz w:val="24"/>
          <w:szCs w:val="24"/>
        </w:rPr>
        <w:t xml:space="preserve">tannaitic rules of </w:t>
      </w:r>
      <w:r w:rsidRPr="00F663E6">
        <w:rPr>
          <w:rFonts w:ascii="Times New Roman" w:hAnsi="Times New Roman" w:cs="David"/>
          <w:sz w:val="24"/>
          <w:szCs w:val="24"/>
        </w:rPr>
        <w:t xml:space="preserve">testimony that appear arbitrary </w:t>
      </w:r>
      <w:r>
        <w:rPr>
          <w:rFonts w:ascii="Times New Roman" w:hAnsi="Times New Roman" w:cs="David"/>
          <w:sz w:val="24"/>
          <w:szCs w:val="24"/>
        </w:rPr>
        <w:t xml:space="preserve">from </w:t>
      </w:r>
      <w:r w:rsidRPr="00F663E6">
        <w:rPr>
          <w:rFonts w:ascii="Times New Roman" w:hAnsi="Times New Roman" w:cs="David"/>
          <w:sz w:val="24"/>
          <w:szCs w:val="24"/>
        </w:rPr>
        <w:t xml:space="preserve">a probative </w:t>
      </w:r>
      <w:del w:id="573" w:author="Author">
        <w:r w:rsidDel="00F56B36">
          <w:rPr>
            <w:rFonts w:ascii="Times New Roman" w:hAnsi="Times New Roman" w:cs="David"/>
            <w:sz w:val="24"/>
            <w:szCs w:val="24"/>
          </w:rPr>
          <w:delText xml:space="preserve">point of </w:delText>
        </w:r>
        <w:r w:rsidRPr="00F663E6" w:rsidDel="00F56B36">
          <w:rPr>
            <w:rFonts w:ascii="Times New Roman" w:hAnsi="Times New Roman" w:cs="David"/>
            <w:sz w:val="24"/>
            <w:szCs w:val="24"/>
          </w:rPr>
          <w:delText>view</w:delText>
        </w:r>
      </w:del>
      <w:ins w:id="574" w:author="Author">
        <w:r w:rsidR="00F56B36">
          <w:rPr>
            <w:rFonts w:ascii="Times New Roman" w:hAnsi="Times New Roman" w:cs="David"/>
            <w:sz w:val="24"/>
            <w:szCs w:val="24"/>
          </w:rPr>
          <w:t>perspective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 are concerned, in fact, with the </w:t>
      </w:r>
      <w:r w:rsidR="003B3977">
        <w:rPr>
          <w:rFonts w:ascii="Times New Roman" w:hAnsi="Times New Roman" w:cs="David"/>
          <w:sz w:val="24"/>
          <w:szCs w:val="24"/>
        </w:rPr>
        <w:t xml:space="preserve">prerequisites </w:t>
      </w:r>
      <w:del w:id="575" w:author="Author">
        <w:r w:rsidRPr="00F663E6" w:rsidDel="002878AF">
          <w:rPr>
            <w:rFonts w:ascii="Times New Roman" w:hAnsi="Times New Roman" w:cs="David"/>
            <w:sz w:val="24"/>
            <w:szCs w:val="24"/>
          </w:rPr>
          <w:delText xml:space="preserve">of </w:delText>
        </w:r>
      </w:del>
      <w:ins w:id="576" w:author="Author">
        <w:r w:rsidR="002878AF">
          <w:rPr>
            <w:rFonts w:ascii="Times New Roman" w:hAnsi="Times New Roman" w:cs="David"/>
            <w:sz w:val="24"/>
            <w:szCs w:val="24"/>
          </w:rPr>
          <w:t>for</w:t>
        </w:r>
        <w:r w:rsidR="002878AF" w:rsidRPr="00F663E6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577" w:author="Author">
        <w:r w:rsidRPr="00F663E6" w:rsidDel="002878AF">
          <w:rPr>
            <w:rFonts w:ascii="Times New Roman" w:hAnsi="Times New Roman" w:cs="David"/>
            <w:sz w:val="24"/>
            <w:szCs w:val="24"/>
          </w:rPr>
          <w:delText xml:space="preserve">joining </w:delText>
        </w:r>
      </w:del>
      <w:ins w:id="578" w:author="Author">
        <w:r w:rsidR="002878AF">
          <w:rPr>
            <w:rFonts w:ascii="Times New Roman" w:hAnsi="Times New Roman" w:cs="David"/>
            <w:sz w:val="24"/>
            <w:szCs w:val="24"/>
          </w:rPr>
          <w:t>combining</w:t>
        </w:r>
        <w:r w:rsidR="002878AF" w:rsidRPr="00F663E6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two </w:t>
      </w:r>
      <w:r w:rsidRPr="00F663E6">
        <w:rPr>
          <w:rFonts w:ascii="Times New Roman" w:hAnsi="Times New Roman" w:cs="David"/>
          <w:sz w:val="24"/>
          <w:szCs w:val="24"/>
        </w:rPr>
        <w:lastRenderedPageBreak/>
        <w:t>witnesses</w:t>
      </w:r>
      <w:r w:rsidR="003B3977">
        <w:rPr>
          <w:rFonts w:ascii="Times New Roman" w:hAnsi="Times New Roman" w:cs="David"/>
          <w:sz w:val="24"/>
          <w:szCs w:val="24"/>
        </w:rPr>
        <w:t xml:space="preserve"> into a group</w:t>
      </w:r>
      <w:ins w:id="579" w:author="Author">
        <w:r w:rsidR="002878AF">
          <w:rPr>
            <w:rFonts w:ascii="Times New Roman" w:hAnsi="Times New Roman" w:cs="David"/>
            <w:sz w:val="24"/>
            <w:szCs w:val="24"/>
          </w:rPr>
          <w:t>.</w:t>
        </w:r>
      </w:ins>
      <w:del w:id="580" w:author="Author">
        <w:r w:rsidDel="002878AF">
          <w:rPr>
            <w:rFonts w:ascii="Times New Roman" w:hAnsi="Times New Roman" w:cs="David"/>
            <w:sz w:val="24"/>
            <w:szCs w:val="24"/>
          </w:rPr>
          <w:delText>,</w:delText>
        </w:r>
      </w:del>
      <w:r>
        <w:rPr>
          <w:rFonts w:ascii="Times New Roman" w:hAnsi="Times New Roman" w:cs="David"/>
          <w:sz w:val="24"/>
          <w:szCs w:val="24"/>
        </w:rPr>
        <w:t xml:space="preserve"> </w:t>
      </w:r>
      <w:del w:id="581" w:author="Author">
        <w:r w:rsidDel="002878AF">
          <w:rPr>
            <w:rFonts w:ascii="Times New Roman" w:hAnsi="Times New Roman" w:cs="David"/>
            <w:sz w:val="24"/>
            <w:szCs w:val="24"/>
          </w:rPr>
          <w:delText>and t</w:delText>
        </w:r>
      </w:del>
      <w:ins w:id="582" w:author="Author">
        <w:r w:rsidR="002878AF">
          <w:rPr>
            <w:rFonts w:ascii="Times New Roman" w:hAnsi="Times New Roman" w:cs="David"/>
            <w:sz w:val="24"/>
            <w:szCs w:val="24"/>
          </w:rPr>
          <w:t>T</w:t>
        </w:r>
      </w:ins>
      <w:r>
        <w:rPr>
          <w:rFonts w:ascii="Times New Roman" w:hAnsi="Times New Roman" w:cs="David"/>
          <w:sz w:val="24"/>
          <w:szCs w:val="24"/>
        </w:rPr>
        <w:t>his explains</w:t>
      </w:r>
      <w:r w:rsidRPr="00F663E6">
        <w:rPr>
          <w:rFonts w:ascii="Times New Roman" w:hAnsi="Times New Roman" w:cs="David"/>
          <w:sz w:val="24"/>
          <w:szCs w:val="24"/>
        </w:rPr>
        <w:t xml:space="preserve">, </w:t>
      </w:r>
      <w:del w:id="583" w:author="Author">
        <w:r w:rsidRPr="000818AB" w:rsidDel="002878AF">
          <w:rPr>
            <w:rFonts w:ascii="Times New Roman" w:hAnsi="Times New Roman" w:cs="David"/>
            <w:i/>
            <w:iCs/>
            <w:sz w:val="24"/>
            <w:szCs w:val="24"/>
            <w:rPrChange w:id="584" w:author="Author">
              <w:rPr>
                <w:rFonts w:ascii="Times New Roman" w:hAnsi="Times New Roman" w:cs="David"/>
                <w:sz w:val="24"/>
                <w:szCs w:val="24"/>
              </w:rPr>
            </w:rPrChange>
          </w:rPr>
          <w:delText>among other things</w:delText>
        </w:r>
      </w:del>
      <w:ins w:id="585" w:author="Author">
        <w:r w:rsidR="002878AF">
          <w:rPr>
            <w:rFonts w:ascii="Times New Roman" w:hAnsi="Times New Roman" w:cs="David"/>
            <w:i/>
            <w:iCs/>
            <w:sz w:val="24"/>
            <w:szCs w:val="24"/>
          </w:rPr>
          <w:t>inter alia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, the </w:t>
      </w:r>
      <w:ins w:id="586" w:author="Author">
        <w:r w:rsidR="002878AF">
          <w:rPr>
            <w:rFonts w:ascii="Times New Roman" w:hAnsi="Times New Roman" w:cs="David"/>
            <w:sz w:val="24"/>
            <w:szCs w:val="24"/>
          </w:rPr>
          <w:t xml:space="preserve">requirement for 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full conformity </w:t>
      </w:r>
      <w:del w:id="587" w:author="Author">
        <w:r w:rsidDel="002878AF">
          <w:rPr>
            <w:rFonts w:ascii="Times New Roman" w:hAnsi="Times New Roman" w:cs="David"/>
            <w:sz w:val="24"/>
            <w:szCs w:val="24"/>
          </w:rPr>
          <w:delText xml:space="preserve">required </w:delText>
        </w:r>
      </w:del>
      <w:r w:rsidRPr="00F663E6">
        <w:rPr>
          <w:rFonts w:ascii="Times New Roman" w:hAnsi="Times New Roman" w:cs="David"/>
          <w:sz w:val="24"/>
          <w:szCs w:val="24"/>
        </w:rPr>
        <w:t>of the two witnesses</w:t>
      </w:r>
      <w:ins w:id="588" w:author="Author">
        <w:r w:rsidR="002878AF">
          <w:rPr>
            <w:rFonts w:ascii="Times New Roman" w:hAnsi="Times New Roman" w:cs="David"/>
            <w:sz w:val="24"/>
            <w:szCs w:val="24"/>
          </w:rPr>
          <w:t>’</w:t>
        </w:r>
      </w:ins>
      <w:del w:id="589" w:author="Author">
        <w:r w:rsidRPr="00F663E6" w:rsidDel="002878AF">
          <w:rPr>
            <w:rFonts w:ascii="Times New Roman" w:hAnsi="Times New Roman" w:cs="David"/>
            <w:sz w:val="24"/>
            <w:szCs w:val="24"/>
          </w:rPr>
          <w:delText>'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 statements</w:t>
      </w:r>
      <w:ins w:id="590" w:author="Author">
        <w:r w:rsidR="002878AF">
          <w:rPr>
            <w:rFonts w:ascii="Times New Roman" w:hAnsi="Times New Roman" w:cs="David"/>
            <w:sz w:val="24"/>
            <w:szCs w:val="24"/>
          </w:rPr>
          <w:t>,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 as part of </w:t>
      </w:r>
      <w:ins w:id="591" w:author="Author">
        <w:r w:rsidR="002878AF">
          <w:rPr>
            <w:rFonts w:ascii="Times New Roman" w:hAnsi="Times New Roman" w:cs="David"/>
            <w:sz w:val="24"/>
            <w:szCs w:val="24"/>
          </w:rPr>
          <w:t xml:space="preserve">the rules for interrogating </w:t>
        </w:r>
      </w:ins>
      <w:r w:rsidR="003B3977">
        <w:rPr>
          <w:rFonts w:ascii="Times New Roman" w:hAnsi="Times New Roman" w:cs="David"/>
          <w:sz w:val="24"/>
          <w:szCs w:val="24"/>
        </w:rPr>
        <w:t>witnesses</w:t>
      </w:r>
      <w:del w:id="592" w:author="Author">
        <w:r w:rsidDel="002878AF">
          <w:rPr>
            <w:rFonts w:ascii="Times New Roman" w:hAnsi="Times New Roman" w:cs="David"/>
            <w:sz w:val="24"/>
            <w:szCs w:val="24"/>
          </w:rPr>
          <w:delText xml:space="preserve">’ </w:delText>
        </w:r>
        <w:r w:rsidRPr="00F663E6" w:rsidDel="002878AF">
          <w:rPr>
            <w:rFonts w:ascii="Times New Roman" w:hAnsi="Times New Roman" w:cs="David"/>
            <w:sz w:val="24"/>
            <w:szCs w:val="24"/>
          </w:rPr>
          <w:delText xml:space="preserve">investigation </w:delText>
        </w:r>
        <w:r w:rsidDel="002878AF">
          <w:rPr>
            <w:rFonts w:ascii="Times New Roman" w:hAnsi="Times New Roman" w:cs="David"/>
            <w:sz w:val="24"/>
            <w:szCs w:val="24"/>
          </w:rPr>
          <w:delText>rules</w:delText>
        </w:r>
      </w:del>
      <w:r>
        <w:rPr>
          <w:rFonts w:ascii="Times New Roman" w:hAnsi="Times New Roman" w:cs="David"/>
          <w:sz w:val="24"/>
          <w:szCs w:val="24"/>
        </w:rPr>
        <w:t xml:space="preserve"> (</w:t>
      </w:r>
      <w:proofErr w:type="spellStart"/>
      <w:r w:rsidRPr="000818AB">
        <w:rPr>
          <w:rFonts w:ascii="Times New Roman" w:hAnsi="Times New Roman" w:cs="David"/>
          <w:i/>
          <w:iCs/>
          <w:sz w:val="24"/>
          <w:szCs w:val="24"/>
          <w:rPrChange w:id="593" w:author="Author">
            <w:rPr>
              <w:rFonts w:ascii="Times New Roman" w:hAnsi="Times New Roman" w:cs="David"/>
              <w:sz w:val="24"/>
              <w:szCs w:val="24"/>
            </w:rPr>
          </w:rPrChange>
        </w:rPr>
        <w:t>d</w:t>
      </w:r>
      <w:ins w:id="594" w:author="Author">
        <w:r w:rsidR="002878AF">
          <w:rPr>
            <w:rFonts w:ascii="Times New Roman" w:hAnsi="Times New Roman" w:cs="David"/>
            <w:i/>
            <w:iCs/>
            <w:sz w:val="24"/>
            <w:szCs w:val="24"/>
          </w:rPr>
          <w:t>e</w:t>
        </w:r>
      </w:ins>
      <w:r w:rsidRPr="000818AB">
        <w:rPr>
          <w:rFonts w:ascii="Times New Roman" w:hAnsi="Times New Roman" w:cs="David"/>
          <w:i/>
          <w:iCs/>
          <w:sz w:val="24"/>
          <w:szCs w:val="24"/>
          <w:rPrChange w:id="595" w:author="Author">
            <w:rPr>
              <w:rFonts w:ascii="Times New Roman" w:hAnsi="Times New Roman" w:cs="David"/>
              <w:sz w:val="24"/>
              <w:szCs w:val="24"/>
            </w:rPr>
          </w:rPrChange>
        </w:rPr>
        <w:t>risha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 </w:t>
      </w:r>
      <w:proofErr w:type="spellStart"/>
      <w:r w:rsidRPr="000818AB">
        <w:rPr>
          <w:rFonts w:ascii="Times New Roman" w:hAnsi="Times New Roman" w:cs="David"/>
          <w:i/>
          <w:iCs/>
          <w:sz w:val="24"/>
          <w:szCs w:val="24"/>
          <w:rPrChange w:id="596" w:author="Author">
            <w:rPr>
              <w:rFonts w:ascii="Times New Roman" w:hAnsi="Times New Roman" w:cs="David"/>
              <w:sz w:val="24"/>
              <w:szCs w:val="24"/>
            </w:rPr>
          </w:rPrChange>
        </w:rPr>
        <w:t>ve</w:t>
      </w:r>
      <w:ins w:id="597" w:author="Author">
        <w:r w:rsidR="002878AF" w:rsidRPr="000818AB">
          <w:rPr>
            <w:rFonts w:ascii="Times New Roman" w:hAnsi="Times New Roman" w:cs="David"/>
            <w:i/>
            <w:iCs/>
            <w:sz w:val="24"/>
            <w:szCs w:val="24"/>
            <w:rPrChange w:id="598" w:author="Author">
              <w:rPr>
                <w:rFonts w:ascii="Times New Roman" w:hAnsi="Times New Roman" w:cs="David"/>
                <w:sz w:val="24"/>
                <w:szCs w:val="24"/>
              </w:rPr>
            </w:rPrChange>
          </w:rPr>
          <w:t>-</w:t>
        </w:r>
      </w:ins>
      <w:del w:id="599" w:author="Author">
        <w:r w:rsidR="0000253B" w:rsidRPr="000818AB" w:rsidDel="002878AF">
          <w:rPr>
            <w:rFonts w:ascii="Times New Roman" w:hAnsi="Times New Roman" w:cs="David"/>
            <w:i/>
            <w:iCs/>
            <w:sz w:val="24"/>
            <w:szCs w:val="24"/>
            <w:rPrChange w:id="600" w:author="Author">
              <w:rPr>
                <w:rFonts w:ascii="Times New Roman" w:hAnsi="Times New Roman" w:cs="David"/>
                <w:sz w:val="24"/>
                <w:szCs w:val="24"/>
              </w:rPr>
            </w:rPrChange>
          </w:rPr>
          <w:delText>’</w:delText>
        </w:r>
      </w:del>
      <w:r w:rsidRPr="000818AB">
        <w:rPr>
          <w:rFonts w:ascii="Times New Roman" w:hAnsi="Times New Roman" w:cs="David"/>
          <w:i/>
          <w:iCs/>
          <w:sz w:val="24"/>
          <w:szCs w:val="24"/>
          <w:rPrChange w:id="601" w:author="Author">
            <w:rPr>
              <w:rFonts w:ascii="Times New Roman" w:hAnsi="Times New Roman" w:cs="David"/>
              <w:sz w:val="24"/>
              <w:szCs w:val="24"/>
            </w:rPr>
          </w:rPrChange>
        </w:rPr>
        <w:t>hakira</w:t>
      </w:r>
      <w:proofErr w:type="spellEnd"/>
      <w:r>
        <w:rPr>
          <w:rFonts w:ascii="Times New Roman" w:hAnsi="Times New Roman" w:cs="David"/>
          <w:sz w:val="24"/>
          <w:szCs w:val="24"/>
        </w:rPr>
        <w:t>)</w:t>
      </w:r>
      <w:r w:rsidRPr="00F663E6">
        <w:rPr>
          <w:rFonts w:ascii="Times New Roman" w:hAnsi="Times New Roman" w:cs="David"/>
          <w:sz w:val="24"/>
          <w:szCs w:val="24"/>
        </w:rPr>
        <w:t>. Another condition for the validity of the testimony of two witnesses</w:t>
      </w:r>
      <w:del w:id="602" w:author="Author">
        <w:r w:rsidRPr="00F663E6" w:rsidDel="00065438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 which has not </w:t>
      </w:r>
      <w:r w:rsidR="003B3977">
        <w:rPr>
          <w:rFonts w:ascii="Times New Roman" w:hAnsi="Times New Roman" w:cs="David"/>
          <w:sz w:val="24"/>
          <w:szCs w:val="24"/>
        </w:rPr>
        <w:t xml:space="preserve">yet </w:t>
      </w:r>
      <w:r w:rsidRPr="00F663E6">
        <w:rPr>
          <w:rFonts w:ascii="Times New Roman" w:hAnsi="Times New Roman" w:cs="David"/>
          <w:sz w:val="24"/>
          <w:szCs w:val="24"/>
        </w:rPr>
        <w:t xml:space="preserve">received the </w:t>
      </w:r>
      <w:ins w:id="603" w:author="Author">
        <w:r w:rsidR="00065438">
          <w:rPr>
            <w:rFonts w:ascii="Times New Roman" w:hAnsi="Times New Roman" w:cs="David"/>
            <w:sz w:val="24"/>
            <w:szCs w:val="24"/>
          </w:rPr>
          <w:t xml:space="preserve">scholarly </w:t>
        </w:r>
      </w:ins>
      <w:r w:rsidRPr="00F663E6">
        <w:rPr>
          <w:rFonts w:ascii="Times New Roman" w:hAnsi="Times New Roman" w:cs="David"/>
          <w:sz w:val="24"/>
          <w:szCs w:val="24"/>
        </w:rPr>
        <w:t>attention it deserves</w:t>
      </w:r>
      <w:del w:id="604" w:author="Author">
        <w:r w:rsidRPr="00F663E6" w:rsidDel="00D76D7B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 is </w:t>
      </w:r>
      <w:ins w:id="605" w:author="Author">
        <w:r w:rsidR="00065438">
          <w:rPr>
            <w:rFonts w:ascii="Times New Roman" w:hAnsi="Times New Roman" w:cs="David"/>
            <w:sz w:val="24"/>
            <w:szCs w:val="24"/>
          </w:rPr>
          <w:t xml:space="preserve">the requirement 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that the witnesses </w:t>
      </w:r>
      <w:del w:id="606" w:author="Author">
        <w:r w:rsidRPr="00F663E6" w:rsidDel="00065438">
          <w:rPr>
            <w:rFonts w:ascii="Times New Roman" w:hAnsi="Times New Roman" w:cs="David"/>
            <w:sz w:val="24"/>
            <w:szCs w:val="24"/>
          </w:rPr>
          <w:delText xml:space="preserve">will </w:delText>
        </w:r>
      </w:del>
      <w:r w:rsidRPr="00F663E6">
        <w:rPr>
          <w:rFonts w:ascii="Times New Roman" w:hAnsi="Times New Roman" w:cs="David"/>
          <w:sz w:val="24"/>
          <w:szCs w:val="24"/>
        </w:rPr>
        <w:t xml:space="preserve">see each other during the </w:t>
      </w:r>
      <w:del w:id="607" w:author="Author">
        <w:r w:rsidRPr="00F663E6" w:rsidDel="00D76D7B">
          <w:rPr>
            <w:rFonts w:ascii="Times New Roman" w:hAnsi="Times New Roman" w:cs="David"/>
            <w:sz w:val="24"/>
            <w:szCs w:val="24"/>
          </w:rPr>
          <w:delText xml:space="preserve">event </w:delText>
        </w:r>
      </w:del>
      <w:ins w:id="608" w:author="Author">
        <w:r w:rsidR="00D76D7B">
          <w:rPr>
            <w:rFonts w:ascii="Times New Roman" w:hAnsi="Times New Roman" w:cs="David"/>
            <w:sz w:val="24"/>
            <w:szCs w:val="24"/>
          </w:rPr>
          <w:t>incident</w:t>
        </w:r>
        <w:r w:rsidR="00D76D7B" w:rsidRPr="00F663E6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609" w:author="Author">
        <w:r w:rsidR="0000253B" w:rsidDel="00065438">
          <w:rPr>
            <w:rFonts w:ascii="Times New Roman" w:hAnsi="Times New Roman" w:cs="David"/>
            <w:sz w:val="24"/>
            <w:szCs w:val="24"/>
          </w:rPr>
          <w:delText xml:space="preserve">on </w:delText>
        </w:r>
      </w:del>
      <w:ins w:id="610" w:author="Author">
        <w:r w:rsidR="00065438">
          <w:rPr>
            <w:rFonts w:ascii="Times New Roman" w:hAnsi="Times New Roman" w:cs="David"/>
            <w:sz w:val="24"/>
            <w:szCs w:val="24"/>
          </w:rPr>
          <w:t>about</w:t>
        </w:r>
        <w:r w:rsidR="0006543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F663E6">
        <w:rPr>
          <w:rFonts w:ascii="Times New Roman" w:hAnsi="Times New Roman" w:cs="David"/>
          <w:sz w:val="24"/>
          <w:szCs w:val="24"/>
        </w:rPr>
        <w:t xml:space="preserve">which they </w:t>
      </w:r>
      <w:r w:rsidR="0000253B">
        <w:rPr>
          <w:rFonts w:ascii="Times New Roman" w:hAnsi="Times New Roman" w:cs="David"/>
          <w:sz w:val="24"/>
          <w:szCs w:val="24"/>
        </w:rPr>
        <w:t xml:space="preserve">will later </w:t>
      </w:r>
      <w:r w:rsidRPr="00F663E6">
        <w:rPr>
          <w:rFonts w:ascii="Times New Roman" w:hAnsi="Times New Roman" w:cs="David"/>
          <w:sz w:val="24"/>
          <w:szCs w:val="24"/>
        </w:rPr>
        <w:t xml:space="preserve">testify, </w:t>
      </w:r>
      <w:ins w:id="611" w:author="Author">
        <w:r w:rsidR="00065438">
          <w:rPr>
            <w:rFonts w:ascii="Times New Roman" w:hAnsi="Times New Roman" w:cs="David"/>
            <w:sz w:val="24"/>
            <w:szCs w:val="24"/>
          </w:rPr>
          <w:t xml:space="preserve">in order for </w:t>
        </w:r>
      </w:ins>
      <w:del w:id="612" w:author="Author">
        <w:r w:rsidR="00F013B2" w:rsidDel="00065438">
          <w:rPr>
            <w:rFonts w:ascii="Times New Roman" w:hAnsi="Times New Roman" w:cs="David"/>
            <w:sz w:val="24"/>
            <w:szCs w:val="24"/>
          </w:rPr>
          <w:delText xml:space="preserve">or else </w:delText>
        </w:r>
      </w:del>
      <w:r w:rsidR="00F013B2">
        <w:rPr>
          <w:rFonts w:ascii="Times New Roman" w:hAnsi="Times New Roman" w:cs="David"/>
          <w:sz w:val="24"/>
          <w:szCs w:val="24"/>
        </w:rPr>
        <w:t xml:space="preserve">their testimony </w:t>
      </w:r>
      <w:ins w:id="613" w:author="Author">
        <w:r w:rsidR="00065438">
          <w:rPr>
            <w:rFonts w:ascii="Times New Roman" w:hAnsi="Times New Roman" w:cs="David"/>
            <w:sz w:val="24"/>
            <w:szCs w:val="24"/>
          </w:rPr>
          <w:t xml:space="preserve">to be </w:t>
        </w:r>
      </w:ins>
      <w:del w:id="614" w:author="Author">
        <w:r w:rsidR="00F013B2" w:rsidDel="00065438">
          <w:rPr>
            <w:rFonts w:ascii="Times New Roman" w:hAnsi="Times New Roman" w:cs="David"/>
            <w:sz w:val="24"/>
            <w:szCs w:val="24"/>
          </w:rPr>
          <w:delText xml:space="preserve">will not </w:delText>
        </w:r>
        <w:r w:rsidRPr="00F663E6" w:rsidDel="00065438">
          <w:rPr>
            <w:rFonts w:ascii="Times New Roman" w:hAnsi="Times New Roman" w:cs="David"/>
            <w:sz w:val="24"/>
            <w:szCs w:val="24"/>
          </w:rPr>
          <w:delText xml:space="preserve">be </w:delText>
        </w:r>
      </w:del>
      <w:r w:rsidRPr="00F663E6">
        <w:rPr>
          <w:rFonts w:ascii="Times New Roman" w:hAnsi="Times New Roman" w:cs="David"/>
          <w:sz w:val="24"/>
          <w:szCs w:val="24"/>
        </w:rPr>
        <w:t>accepted in court.</w:t>
      </w:r>
      <w:r w:rsidR="00F013B2">
        <w:rPr>
          <w:rFonts w:ascii="Times New Roman" w:hAnsi="Times New Roman" w:cs="David"/>
          <w:sz w:val="24"/>
          <w:szCs w:val="24"/>
        </w:rPr>
        <w:t xml:space="preserve">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The </w:t>
      </w:r>
      <w:del w:id="615" w:author="Author">
        <w:r w:rsidR="00F013B2" w:rsidRPr="00F013B2" w:rsidDel="00065438">
          <w:rPr>
            <w:rFonts w:ascii="Times New Roman" w:hAnsi="Times New Roman" w:cs="David"/>
            <w:sz w:val="24"/>
            <w:szCs w:val="24"/>
          </w:rPr>
          <w:delText xml:space="preserve">demand </w:delText>
        </w:r>
      </w:del>
      <w:ins w:id="616" w:author="Author">
        <w:r w:rsidR="00065438">
          <w:rPr>
            <w:rFonts w:ascii="Times New Roman" w:hAnsi="Times New Roman" w:cs="David"/>
            <w:sz w:val="24"/>
            <w:szCs w:val="24"/>
          </w:rPr>
          <w:t>requirement</w:t>
        </w:r>
        <w:r w:rsidR="00065438" w:rsidRPr="00F013B2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 xml:space="preserve">that witnesses see each other echoes other halachic contexts in which a similar demand </w:t>
      </w:r>
      <w:del w:id="617" w:author="Author">
        <w:r w:rsidR="00F013B2" w:rsidRPr="00F013B2" w:rsidDel="009944FF">
          <w:rPr>
            <w:rFonts w:ascii="Times New Roman" w:hAnsi="Times New Roman" w:cs="David"/>
            <w:sz w:val="24"/>
            <w:szCs w:val="24"/>
          </w:rPr>
          <w:delText>emerges</w:delText>
        </w:r>
        <w:r w:rsidR="003B3977" w:rsidDel="009944FF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618" w:author="Author">
        <w:r w:rsidR="009944FF">
          <w:rPr>
            <w:rFonts w:ascii="Times New Roman" w:hAnsi="Times New Roman" w:cs="David"/>
            <w:sz w:val="24"/>
            <w:szCs w:val="24"/>
          </w:rPr>
          <w:t>appears</w:t>
        </w:r>
        <w:r w:rsidR="009944FF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3B3977">
        <w:rPr>
          <w:rFonts w:ascii="Times New Roman" w:hAnsi="Times New Roman" w:cs="David"/>
          <w:sz w:val="24"/>
          <w:szCs w:val="24"/>
        </w:rPr>
        <w:t>as a means for forming a grou</w:t>
      </w:r>
      <w:ins w:id="619" w:author="Author">
        <w:r w:rsidR="009944FF">
          <w:rPr>
            <w:rFonts w:ascii="Times New Roman" w:hAnsi="Times New Roman" w:cs="David"/>
            <w:sz w:val="24"/>
            <w:szCs w:val="24"/>
          </w:rPr>
          <w:t>p –</w:t>
        </w:r>
      </w:ins>
      <w:del w:id="620" w:author="Author">
        <w:r w:rsidR="003B3977" w:rsidDel="009944FF">
          <w:rPr>
            <w:rFonts w:ascii="Times New Roman" w:hAnsi="Times New Roman" w:cs="David"/>
            <w:sz w:val="24"/>
            <w:szCs w:val="24"/>
          </w:rPr>
          <w:delText>p</w:delText>
        </w:r>
        <w:r w:rsidR="00F013B2" w:rsidRPr="00F013B2" w:rsidDel="009944FF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 xml:space="preserve"> for example, in order to </w:t>
      </w:r>
      <w:r w:rsidR="003B3977">
        <w:rPr>
          <w:rFonts w:ascii="Times New Roman" w:hAnsi="Times New Roman" w:cs="David"/>
          <w:sz w:val="24"/>
          <w:szCs w:val="24"/>
        </w:rPr>
        <w:t xml:space="preserve">recite grace after meals collectively, or to eat the </w:t>
      </w:r>
      <w:r w:rsidR="00F013B2" w:rsidRPr="00F013B2">
        <w:rPr>
          <w:rFonts w:ascii="Times New Roman" w:hAnsi="Times New Roman" w:cs="David"/>
          <w:sz w:val="24"/>
          <w:szCs w:val="24"/>
        </w:rPr>
        <w:t>Passover offering</w:t>
      </w:r>
      <w:r w:rsidR="003B3977">
        <w:rPr>
          <w:rFonts w:ascii="Times New Roman" w:hAnsi="Times New Roman" w:cs="David"/>
          <w:sz w:val="24"/>
          <w:szCs w:val="24"/>
        </w:rPr>
        <w:t xml:space="preserve"> as a group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. </w:t>
      </w:r>
      <w:del w:id="621" w:author="Author">
        <w:r w:rsidR="00F013B2" w:rsidRPr="00F013B2" w:rsidDel="002E538E">
          <w:rPr>
            <w:rFonts w:ascii="Times New Roman" w:hAnsi="Times New Roman" w:cs="David"/>
            <w:sz w:val="24"/>
            <w:szCs w:val="24"/>
          </w:rPr>
          <w:delText>And f</w:delText>
        </w:r>
      </w:del>
      <w:ins w:id="622" w:author="Author">
        <w:r w:rsidR="002E538E">
          <w:rPr>
            <w:rFonts w:ascii="Times New Roman" w:hAnsi="Times New Roman" w:cs="David"/>
            <w:sz w:val="24"/>
            <w:szCs w:val="24"/>
          </w:rPr>
          <w:t>F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 xml:space="preserve">inally, the </w:t>
      </w:r>
      <w:r w:rsidR="0000253B">
        <w:rPr>
          <w:rFonts w:ascii="Times New Roman" w:hAnsi="Times New Roman" w:cs="David"/>
          <w:sz w:val="24"/>
          <w:szCs w:val="24"/>
        </w:rPr>
        <w:t>Tanna’im</w:t>
      </w:r>
      <w:r w:rsidR="00F013B2">
        <w:rPr>
          <w:rFonts w:ascii="Times New Roman" w:hAnsi="Times New Roman" w:cs="David"/>
          <w:sz w:val="24"/>
          <w:szCs w:val="24"/>
        </w:rPr>
        <w:t xml:space="preserve"> </w:t>
      </w:r>
      <w:r w:rsidR="003B3977">
        <w:rPr>
          <w:rFonts w:ascii="Times New Roman" w:hAnsi="Times New Roman" w:cs="David"/>
          <w:sz w:val="24"/>
          <w:szCs w:val="24"/>
        </w:rPr>
        <w:t xml:space="preserve">insist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that </w:t>
      </w:r>
      <w:r w:rsidR="003B3977">
        <w:rPr>
          <w:rFonts w:ascii="Times New Roman" w:hAnsi="Times New Roman" w:cs="David"/>
          <w:sz w:val="24"/>
          <w:szCs w:val="24"/>
        </w:rPr>
        <w:t xml:space="preserve">the </w:t>
      </w:r>
      <w:ins w:id="623" w:author="Author">
        <w:r w:rsidR="002E538E">
          <w:rPr>
            <w:rFonts w:ascii="Times New Roman" w:hAnsi="Times New Roman" w:cs="David"/>
            <w:sz w:val="24"/>
            <w:szCs w:val="24"/>
          </w:rPr>
          <w:t xml:space="preserve">two witnesses </w:t>
        </w:r>
      </w:ins>
      <w:r w:rsidR="003B3977">
        <w:rPr>
          <w:rFonts w:ascii="Times New Roman" w:hAnsi="Times New Roman" w:cs="David"/>
          <w:sz w:val="24"/>
          <w:szCs w:val="24"/>
        </w:rPr>
        <w:t>forewarn</w:t>
      </w:r>
      <w:ins w:id="624" w:author="Author">
        <w:r w:rsidR="002E538E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625" w:author="Author">
        <w:r w:rsidR="003B3977" w:rsidDel="002E538E">
          <w:rPr>
            <w:rFonts w:ascii="Times New Roman" w:hAnsi="Times New Roman" w:cs="David"/>
            <w:sz w:val="24"/>
            <w:szCs w:val="24"/>
          </w:rPr>
          <w:delText xml:space="preserve">ing of 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>the offender</w:t>
      </w:r>
      <w:r w:rsidR="003B3977">
        <w:rPr>
          <w:rFonts w:ascii="Times New Roman" w:hAnsi="Times New Roman" w:cs="David"/>
          <w:sz w:val="24"/>
          <w:szCs w:val="24"/>
        </w:rPr>
        <w:t xml:space="preserve"> </w:t>
      </w:r>
      <w:del w:id="626" w:author="Author">
        <w:r w:rsidR="003B3977" w:rsidDel="002E538E">
          <w:rPr>
            <w:rFonts w:ascii="Times New Roman" w:hAnsi="Times New Roman" w:cs="David"/>
            <w:sz w:val="24"/>
            <w:szCs w:val="24"/>
          </w:rPr>
          <w:delText xml:space="preserve">also </w:delText>
        </w:r>
        <w:r w:rsidR="00F013B2" w:rsidDel="002E538E">
          <w:rPr>
            <w:rFonts w:ascii="Times New Roman" w:hAnsi="Times New Roman" w:cs="David"/>
            <w:sz w:val="24"/>
            <w:szCs w:val="24"/>
          </w:rPr>
          <w:delText xml:space="preserve">be performed by the two </w:delText>
        </w:r>
        <w:r w:rsidR="00F013B2" w:rsidRPr="00F013B2" w:rsidDel="002E538E">
          <w:rPr>
            <w:rFonts w:ascii="Times New Roman" w:hAnsi="Times New Roman" w:cs="David"/>
            <w:sz w:val="24"/>
            <w:szCs w:val="24"/>
          </w:rPr>
          <w:delText xml:space="preserve">witnesses 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 xml:space="preserve">together, </w:t>
      </w:r>
      <w:r w:rsidR="00F013B2">
        <w:rPr>
          <w:rFonts w:ascii="Times New Roman" w:hAnsi="Times New Roman" w:cs="David"/>
          <w:sz w:val="24"/>
          <w:szCs w:val="24"/>
        </w:rPr>
        <w:t xml:space="preserve">in </w:t>
      </w:r>
      <w:ins w:id="627" w:author="Author">
        <w:r w:rsidR="002E538E">
          <w:rPr>
            <w:rFonts w:ascii="Times New Roman" w:hAnsi="Times New Roman" w:cs="David"/>
            <w:sz w:val="24"/>
            <w:szCs w:val="24"/>
          </w:rPr>
          <w:t xml:space="preserve">each other’s </w:t>
        </w:r>
      </w:ins>
      <w:del w:id="628" w:author="Author">
        <w:r w:rsidR="00F013B2" w:rsidDel="002E538E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="00F013B2">
        <w:rPr>
          <w:rFonts w:ascii="Times New Roman" w:hAnsi="Times New Roman" w:cs="David"/>
          <w:sz w:val="24"/>
          <w:szCs w:val="24"/>
        </w:rPr>
        <w:t>presence</w:t>
      </w:r>
      <w:del w:id="629" w:author="Author">
        <w:r w:rsidR="00F013B2" w:rsidDel="002E538E">
          <w:rPr>
            <w:rFonts w:ascii="Times New Roman" w:hAnsi="Times New Roman" w:cs="David"/>
            <w:sz w:val="24"/>
            <w:szCs w:val="24"/>
          </w:rPr>
          <w:delText xml:space="preserve"> of </w:delText>
        </w:r>
        <w:r w:rsidR="003B3977" w:rsidDel="002E538E">
          <w:rPr>
            <w:rFonts w:ascii="Times New Roman" w:hAnsi="Times New Roman" w:cs="David"/>
            <w:sz w:val="24"/>
            <w:szCs w:val="24"/>
          </w:rPr>
          <w:delText xml:space="preserve">each </w:delText>
        </w:r>
        <w:r w:rsidR="00F013B2" w:rsidDel="002E538E">
          <w:rPr>
            <w:rFonts w:ascii="Times New Roman" w:hAnsi="Times New Roman" w:cs="David"/>
            <w:sz w:val="24"/>
            <w:szCs w:val="24"/>
          </w:rPr>
          <w:delText>other</w:delText>
        </w:r>
      </w:del>
      <w:r w:rsidR="003B3977">
        <w:rPr>
          <w:rFonts w:ascii="Times New Roman" w:hAnsi="Times New Roman" w:cs="David"/>
          <w:sz w:val="24"/>
          <w:szCs w:val="24"/>
        </w:rPr>
        <w:t>.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</w:t>
      </w:r>
      <w:del w:id="630" w:author="Author">
        <w:r w:rsidR="00F013B2" w:rsidRPr="00F013B2" w:rsidDel="002E538E">
          <w:rPr>
            <w:rFonts w:ascii="Times New Roman" w:hAnsi="Times New Roman" w:cs="David"/>
            <w:sz w:val="24"/>
            <w:szCs w:val="24"/>
          </w:rPr>
          <w:delText>Once again</w:delText>
        </w:r>
      </w:del>
      <w:ins w:id="631" w:author="Author">
        <w:r w:rsidR="002E538E">
          <w:rPr>
            <w:rFonts w:ascii="Times New Roman" w:hAnsi="Times New Roman" w:cs="David"/>
            <w:sz w:val="24"/>
            <w:szCs w:val="24"/>
          </w:rPr>
          <w:t>Here, too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 xml:space="preserve">, witnesses must </w:t>
      </w:r>
      <w:r w:rsidR="00F013B2">
        <w:rPr>
          <w:rFonts w:ascii="Times New Roman" w:hAnsi="Times New Roman" w:cs="David"/>
          <w:sz w:val="24"/>
          <w:szCs w:val="24"/>
        </w:rPr>
        <w:t>act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together, as a group, for their testimony to be valid.</w:t>
      </w:r>
    </w:p>
    <w:p w14:paraId="6C70210F" w14:textId="57C78203" w:rsidR="00F013B2" w:rsidRDefault="003B3977" w:rsidP="00137516">
      <w:pPr>
        <w:spacing w:after="120" w:line="480" w:lineRule="auto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/>
          <w:sz w:val="24"/>
          <w:szCs w:val="24"/>
        </w:rPr>
        <w:t xml:space="preserve">I maintain that requiring </w:t>
      </w:r>
      <w:del w:id="632" w:author="Author">
        <w:r w:rsidDel="002E538E">
          <w:rPr>
            <w:rFonts w:ascii="Times New Roman" w:hAnsi="Times New Roman" w:cs="David"/>
            <w:sz w:val="24"/>
            <w:szCs w:val="24"/>
          </w:rPr>
          <w:delText xml:space="preserve">of </w:delText>
        </w:r>
      </w:del>
      <w:r w:rsidR="00F013B2">
        <w:rPr>
          <w:rFonts w:ascii="Times New Roman" w:hAnsi="Times New Roman" w:cs="David"/>
          <w:sz w:val="24"/>
          <w:szCs w:val="24"/>
        </w:rPr>
        <w:t>witnesses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to act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as a </w:t>
      </w:r>
      <w:r w:rsidR="00F013B2">
        <w:rPr>
          <w:rFonts w:ascii="Times New Roman" w:hAnsi="Times New Roman" w:cs="David"/>
          <w:sz w:val="24"/>
          <w:szCs w:val="24"/>
        </w:rPr>
        <w:t>group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is the </w:t>
      </w:r>
      <w:del w:id="633" w:author="Author">
        <w:r w:rsidDel="00F662D0">
          <w:rPr>
            <w:rFonts w:ascii="Times New Roman" w:hAnsi="Times New Roman" w:cs="David"/>
            <w:sz w:val="24"/>
            <w:szCs w:val="24"/>
          </w:rPr>
          <w:delText xml:space="preserve">inner </w:delText>
        </w:r>
      </w:del>
      <w:r>
        <w:rPr>
          <w:rFonts w:ascii="Times New Roman" w:hAnsi="Times New Roman" w:cs="David"/>
          <w:sz w:val="24"/>
          <w:szCs w:val="24"/>
        </w:rPr>
        <w:t>logic</w:t>
      </w:r>
      <w:ins w:id="634" w:author="Author">
        <w:r w:rsidR="002E538E">
          <w:rPr>
            <w:rFonts w:ascii="Times New Roman" w:hAnsi="Times New Roman" w:cs="David"/>
            <w:sz w:val="24"/>
            <w:szCs w:val="24"/>
          </w:rPr>
          <w:t>al consideration</w:t>
        </w:r>
      </w:ins>
      <w:r>
        <w:rPr>
          <w:rFonts w:ascii="Times New Roman" w:hAnsi="Times New Roman" w:cs="David"/>
          <w:sz w:val="24"/>
          <w:szCs w:val="24"/>
        </w:rPr>
        <w:t xml:space="preserve"> which guided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the </w:t>
      </w:r>
      <w:del w:id="635" w:author="Author">
        <w:r w:rsidR="00F013B2" w:rsidRPr="00F013B2" w:rsidDel="002E538E">
          <w:rPr>
            <w:rFonts w:ascii="Times New Roman" w:hAnsi="Times New Roman" w:cs="David"/>
            <w:sz w:val="24"/>
            <w:szCs w:val="24"/>
          </w:rPr>
          <w:delText xml:space="preserve">design </w:delText>
        </w:r>
      </w:del>
      <w:ins w:id="636" w:author="Author">
        <w:r w:rsidR="002E538E">
          <w:rPr>
            <w:rFonts w:ascii="Times New Roman" w:hAnsi="Times New Roman" w:cs="David"/>
            <w:sz w:val="24"/>
            <w:szCs w:val="24"/>
          </w:rPr>
          <w:t>formulation</w:t>
        </w:r>
        <w:r w:rsidR="002E538E" w:rsidRPr="00F013B2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 xml:space="preserve">of </w:t>
      </w:r>
      <w:r w:rsidR="0000253B">
        <w:rPr>
          <w:rFonts w:ascii="Times New Roman" w:hAnsi="Times New Roman" w:cs="David"/>
          <w:sz w:val="24"/>
          <w:szCs w:val="24"/>
        </w:rPr>
        <w:t xml:space="preserve">many </w:t>
      </w:r>
      <w:r w:rsidR="00F013B2">
        <w:rPr>
          <w:rFonts w:ascii="Times New Roman" w:hAnsi="Times New Roman" w:cs="David"/>
          <w:sz w:val="24"/>
          <w:szCs w:val="24"/>
        </w:rPr>
        <w:t xml:space="preserve">tannaitic rules </w:t>
      </w:r>
      <w:r w:rsidR="0000253B">
        <w:rPr>
          <w:rFonts w:ascii="Times New Roman" w:hAnsi="Times New Roman" w:cs="David"/>
          <w:sz w:val="24"/>
          <w:szCs w:val="24"/>
        </w:rPr>
        <w:t xml:space="preserve">regarding </w:t>
      </w:r>
      <w:r w:rsidR="00F013B2" w:rsidRPr="00F013B2">
        <w:rPr>
          <w:rFonts w:ascii="Times New Roman" w:hAnsi="Times New Roman" w:cs="David"/>
          <w:sz w:val="24"/>
          <w:szCs w:val="24"/>
        </w:rPr>
        <w:t>testimony</w:t>
      </w:r>
      <w:r>
        <w:rPr>
          <w:rFonts w:ascii="Times New Roman" w:hAnsi="Times New Roman" w:cs="David"/>
          <w:sz w:val="24"/>
          <w:szCs w:val="24"/>
        </w:rPr>
        <w:t xml:space="preserve">, </w:t>
      </w:r>
      <w:ins w:id="637" w:author="Author">
        <w:r w:rsidR="002E538E">
          <w:rPr>
            <w:rFonts w:ascii="Times New Roman" w:hAnsi="Times New Roman" w:cs="David"/>
            <w:sz w:val="24"/>
            <w:szCs w:val="24"/>
          </w:rPr>
          <w:t xml:space="preserve">and that these rules should thus not </w:t>
        </w:r>
      </w:ins>
      <w:del w:id="638" w:author="Author">
        <w:r w:rsidDel="002E538E">
          <w:rPr>
            <w:rFonts w:ascii="Times New Roman" w:hAnsi="Times New Roman" w:cs="David"/>
            <w:sz w:val="24"/>
            <w:szCs w:val="24"/>
          </w:rPr>
          <w:delText xml:space="preserve">which by no means should </w:delText>
        </w:r>
      </w:del>
      <w:r>
        <w:rPr>
          <w:rFonts w:ascii="Times New Roman" w:hAnsi="Times New Roman" w:cs="David"/>
          <w:sz w:val="24"/>
          <w:szCs w:val="24"/>
        </w:rPr>
        <w:t xml:space="preserve">be </w:t>
      </w:r>
      <w:del w:id="639" w:author="Author">
        <w:r w:rsidDel="002E538E">
          <w:rPr>
            <w:rFonts w:ascii="Times New Roman" w:hAnsi="Times New Roman" w:cs="David"/>
            <w:sz w:val="24"/>
            <w:szCs w:val="24"/>
          </w:rPr>
          <w:delText xml:space="preserve">portrayed </w:delText>
        </w:r>
      </w:del>
      <w:ins w:id="640" w:author="Author">
        <w:r w:rsidR="002E538E">
          <w:rPr>
            <w:rFonts w:ascii="Times New Roman" w:hAnsi="Times New Roman" w:cs="David"/>
            <w:sz w:val="24"/>
            <w:szCs w:val="24"/>
          </w:rPr>
          <w:t>regarded</w:t>
        </w:r>
        <w:r w:rsidR="002E538E">
          <w:rPr>
            <w:rFonts w:ascii="Times New Roman" w:hAnsi="Times New Roman" w:cs="David"/>
            <w:sz w:val="24"/>
            <w:szCs w:val="24"/>
          </w:rPr>
          <w:t xml:space="preserve"> </w:t>
        </w:r>
      </w:ins>
      <w:r>
        <w:rPr>
          <w:rFonts w:ascii="Times New Roman" w:hAnsi="Times New Roman" w:cs="David"/>
          <w:sz w:val="24"/>
          <w:szCs w:val="24"/>
        </w:rPr>
        <w:t xml:space="preserve">as </w:t>
      </w:r>
      <w:r w:rsidR="00F013B2">
        <w:rPr>
          <w:rFonts w:ascii="Times New Roman" w:hAnsi="Times New Roman" w:cs="David"/>
          <w:sz w:val="24"/>
          <w:szCs w:val="24"/>
        </w:rPr>
        <w:t>arbitrary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. But why are witnesses required to </w:t>
      </w:r>
      <w:r w:rsidR="0000253B">
        <w:rPr>
          <w:rFonts w:ascii="Times New Roman" w:hAnsi="Times New Roman" w:cs="David"/>
          <w:sz w:val="24"/>
          <w:szCs w:val="24"/>
        </w:rPr>
        <w:t>act as a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group? </w:t>
      </w:r>
      <w:r w:rsidR="0000253B">
        <w:rPr>
          <w:rFonts w:ascii="Times New Roman" w:hAnsi="Times New Roman" w:cs="David"/>
          <w:sz w:val="24"/>
          <w:szCs w:val="24"/>
        </w:rPr>
        <w:t xml:space="preserve">I suggest that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the answer lies in the </w:t>
      </w:r>
      <w:r w:rsidR="0000253B">
        <w:rPr>
          <w:rFonts w:ascii="Times New Roman" w:hAnsi="Times New Roman" w:cs="David"/>
          <w:sz w:val="24"/>
          <w:szCs w:val="24"/>
        </w:rPr>
        <w:t>assumption that</w:t>
      </w:r>
      <w:ins w:id="641" w:author="Author">
        <w:r w:rsidR="00F662D0">
          <w:rPr>
            <w:rFonts w:ascii="Times New Roman" w:hAnsi="Times New Roman" w:cs="David"/>
            <w:sz w:val="24"/>
            <w:szCs w:val="24"/>
          </w:rPr>
          <w:t>,</w:t>
        </w:r>
      </w:ins>
      <w:r w:rsidR="0000253B">
        <w:rPr>
          <w:rFonts w:ascii="Times New Roman" w:hAnsi="Times New Roman" w:cs="David"/>
          <w:sz w:val="24"/>
          <w:szCs w:val="24"/>
        </w:rPr>
        <w:t xml:space="preserve"> </w:t>
      </w:r>
      <w:r w:rsidR="00137516">
        <w:rPr>
          <w:rFonts w:ascii="Times New Roman" w:hAnsi="Times New Roman" w:cs="David"/>
          <w:sz w:val="24"/>
          <w:szCs w:val="24"/>
        </w:rPr>
        <w:t xml:space="preserve">by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joining </w:t>
      </w:r>
      <w:del w:id="642" w:author="Author">
        <w:r w:rsidR="0000253B" w:rsidDel="00F662D0">
          <w:rPr>
            <w:rFonts w:ascii="Times New Roman" w:hAnsi="Times New Roman" w:cs="David"/>
            <w:sz w:val="24"/>
            <w:szCs w:val="24"/>
          </w:rPr>
          <w:delText>one another</w:delText>
        </w:r>
      </w:del>
      <w:ins w:id="643" w:author="Author">
        <w:r w:rsidR="00F662D0">
          <w:rPr>
            <w:rFonts w:ascii="Times New Roman" w:hAnsi="Times New Roman" w:cs="David"/>
            <w:sz w:val="24"/>
            <w:szCs w:val="24"/>
          </w:rPr>
          <w:t>together,</w:t>
        </w:r>
      </w:ins>
      <w:r w:rsidR="0000253B">
        <w:rPr>
          <w:rFonts w:ascii="Times New Roman" w:hAnsi="Times New Roman" w:cs="David"/>
          <w:sz w:val="24"/>
          <w:szCs w:val="24"/>
        </w:rPr>
        <w:t xml:space="preserve"> </w:t>
      </w:r>
      <w:r w:rsidR="00137516">
        <w:rPr>
          <w:rFonts w:ascii="Times New Roman" w:hAnsi="Times New Roman" w:cs="David"/>
          <w:sz w:val="24"/>
          <w:szCs w:val="24"/>
        </w:rPr>
        <w:t>the</w:t>
      </w:r>
      <w:r w:rsidR="0000253B">
        <w:rPr>
          <w:rFonts w:ascii="Times New Roman" w:hAnsi="Times New Roman" w:cs="David"/>
          <w:sz w:val="24"/>
          <w:szCs w:val="24"/>
        </w:rPr>
        <w:t xml:space="preserve"> witnesses </w:t>
      </w:r>
      <w:r w:rsidR="00137516">
        <w:rPr>
          <w:rFonts w:ascii="Times New Roman" w:hAnsi="Times New Roman" w:cs="David"/>
          <w:sz w:val="24"/>
          <w:szCs w:val="24"/>
        </w:rPr>
        <w:t xml:space="preserve">become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a </w:t>
      </w:r>
      <w:r w:rsidR="00F013B2">
        <w:rPr>
          <w:rFonts w:ascii="Times New Roman" w:hAnsi="Times New Roman" w:cs="David"/>
          <w:sz w:val="24"/>
          <w:szCs w:val="24"/>
        </w:rPr>
        <w:t>micro</w:t>
      </w:r>
      <w:r w:rsidR="00EE0AC3">
        <w:rPr>
          <w:rFonts w:ascii="Times New Roman" w:hAnsi="Times New Roman" w:cs="David" w:hint="cs"/>
          <w:sz w:val="24"/>
          <w:szCs w:val="24"/>
          <w:rtl/>
        </w:rPr>
        <w:t>-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representation of the political community. When they </w:t>
      </w:r>
      <w:r w:rsidR="00F013B2">
        <w:rPr>
          <w:rFonts w:ascii="Times New Roman" w:hAnsi="Times New Roman" w:cs="David"/>
          <w:sz w:val="24"/>
          <w:szCs w:val="24"/>
        </w:rPr>
        <w:t>act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together, as one, their action </w:t>
      </w:r>
      <w:r w:rsidR="00F013B2">
        <w:rPr>
          <w:rFonts w:ascii="Times New Roman" w:hAnsi="Times New Roman" w:cs="David"/>
          <w:sz w:val="24"/>
          <w:szCs w:val="24"/>
        </w:rPr>
        <w:t xml:space="preserve">is no longer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a private act </w:t>
      </w:r>
      <w:r w:rsidR="00F013B2">
        <w:rPr>
          <w:rFonts w:ascii="Times New Roman" w:hAnsi="Times New Roman" w:cs="David"/>
          <w:sz w:val="24"/>
          <w:szCs w:val="24"/>
        </w:rPr>
        <w:t xml:space="preserve">of </w:t>
      </w:r>
      <w:r w:rsidR="0000253B">
        <w:rPr>
          <w:rFonts w:ascii="Times New Roman" w:hAnsi="Times New Roman" w:cs="David"/>
          <w:sz w:val="24"/>
          <w:szCs w:val="24"/>
        </w:rPr>
        <w:t>individuals</w:t>
      </w:r>
      <w:r w:rsidR="00F013B2">
        <w:rPr>
          <w:rFonts w:ascii="Times New Roman" w:hAnsi="Times New Roman" w:cs="David"/>
          <w:sz w:val="24"/>
          <w:szCs w:val="24"/>
        </w:rPr>
        <w:t xml:space="preserve"> testifying</w:t>
      </w:r>
      <w:ins w:id="644" w:author="Author">
        <w:r w:rsidR="00F662D0">
          <w:rPr>
            <w:rFonts w:ascii="Times New Roman" w:hAnsi="Times New Roman" w:cs="David"/>
            <w:sz w:val="24"/>
            <w:szCs w:val="24"/>
          </w:rPr>
          <w:t>,</w:t>
        </w:r>
      </w:ins>
      <w:r w:rsidR="00F013B2">
        <w:rPr>
          <w:rFonts w:ascii="Times New Roman" w:hAnsi="Times New Roman" w:cs="David"/>
          <w:sz w:val="24"/>
          <w:szCs w:val="24"/>
        </w:rPr>
        <w:t xml:space="preserve"> but rather a public action </w:t>
      </w:r>
      <w:r w:rsidR="00F013B2" w:rsidRPr="00F013B2">
        <w:rPr>
          <w:rFonts w:ascii="Times New Roman" w:hAnsi="Times New Roman" w:cs="David"/>
          <w:sz w:val="24"/>
          <w:szCs w:val="24"/>
        </w:rPr>
        <w:t>that expresses the political power of the entire community.</w:t>
      </w:r>
      <w:ins w:id="645" w:author="Author">
        <w:r w:rsidR="00F662D0">
          <w:rPr>
            <w:rFonts w:ascii="Times New Roman" w:hAnsi="Times New Roman" w:cs="David"/>
            <w:sz w:val="24"/>
            <w:szCs w:val="24"/>
          </w:rPr>
          <w:t xml:space="preserve"> In s</w:t>
        </w:r>
      </w:ins>
      <w:del w:id="646" w:author="Author">
        <w:r w:rsidR="00F013B2" w:rsidRPr="00F013B2" w:rsidDel="00F662D0">
          <w:delText xml:space="preserve"> </w:delText>
        </w:r>
        <w:r w:rsidR="00137516" w:rsidDel="00F662D0">
          <w:delText xml:space="preserve">In </w:delText>
        </w:r>
        <w:r w:rsidR="00137516" w:rsidDel="00F662D0">
          <w:rPr>
            <w:rFonts w:ascii="Times New Roman" w:hAnsi="Times New Roman" w:cs="David"/>
            <w:sz w:val="24"/>
            <w:szCs w:val="24"/>
          </w:rPr>
          <w:delText>s</w:delText>
        </w:r>
      </w:del>
      <w:r w:rsidR="00137516">
        <w:rPr>
          <w:rFonts w:ascii="Times New Roman" w:hAnsi="Times New Roman" w:cs="David"/>
          <w:sz w:val="24"/>
          <w:szCs w:val="24"/>
        </w:rPr>
        <w:t xml:space="preserve">upport of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this argument, I reconstruct a lost </w:t>
      </w:r>
      <w:r w:rsidR="0000253B">
        <w:rPr>
          <w:rFonts w:ascii="Times New Roman" w:hAnsi="Times New Roman" w:cs="David"/>
          <w:sz w:val="24"/>
          <w:szCs w:val="24"/>
        </w:rPr>
        <w:t>exegesis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</w:t>
      </w:r>
      <w:r w:rsidR="0000253B">
        <w:rPr>
          <w:rFonts w:ascii="Times New Roman" w:hAnsi="Times New Roman" w:cs="David"/>
          <w:sz w:val="24"/>
          <w:szCs w:val="24"/>
        </w:rPr>
        <w:t>hidden</w:t>
      </w:r>
      <w:r w:rsidR="00137516">
        <w:rPr>
          <w:rFonts w:ascii="Times New Roman" w:hAnsi="Times New Roman" w:cs="David"/>
          <w:sz w:val="24"/>
          <w:szCs w:val="24"/>
        </w:rPr>
        <w:t xml:space="preserve"> in a few verses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from the Gospel </w:t>
      </w:r>
      <w:del w:id="647" w:author="Author">
        <w:r w:rsidR="00F013B2" w:rsidRPr="00F013B2" w:rsidDel="00F662D0">
          <w:rPr>
            <w:rFonts w:ascii="Times New Roman" w:hAnsi="Times New Roman" w:cs="David"/>
            <w:sz w:val="24"/>
            <w:szCs w:val="24"/>
          </w:rPr>
          <w:delText>according to</w:delText>
        </w:r>
      </w:del>
      <w:ins w:id="648" w:author="Author">
        <w:r w:rsidR="00F662D0">
          <w:rPr>
            <w:rFonts w:ascii="Times New Roman" w:hAnsi="Times New Roman" w:cs="David"/>
            <w:sz w:val="24"/>
            <w:szCs w:val="24"/>
          </w:rPr>
          <w:t>of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 xml:space="preserve"> Matthew</w:t>
      </w:r>
      <w:ins w:id="649" w:author="Author">
        <w:r w:rsidR="00F662D0">
          <w:rPr>
            <w:rFonts w:ascii="Times New Roman" w:hAnsi="Times New Roman" w:cs="David"/>
            <w:sz w:val="24"/>
            <w:szCs w:val="24"/>
          </w:rPr>
          <w:t xml:space="preserve"> (</w:t>
        </w:r>
      </w:ins>
      <w:r w:rsidR="00137516">
        <w:rPr>
          <w:rFonts w:ascii="Times New Roman" w:hAnsi="Times New Roman" w:cs="David"/>
          <w:sz w:val="24"/>
          <w:szCs w:val="24"/>
        </w:rPr>
        <w:t>18:15-20</w:t>
      </w:r>
      <w:ins w:id="650" w:author="Author">
        <w:r w:rsidR="00F662D0">
          <w:rPr>
            <w:rFonts w:ascii="Times New Roman" w:hAnsi="Times New Roman" w:cs="David"/>
            <w:sz w:val="24"/>
            <w:szCs w:val="24"/>
          </w:rPr>
          <w:t>)</w:t>
        </w:r>
      </w:ins>
      <w:r w:rsidR="00137516">
        <w:rPr>
          <w:rFonts w:ascii="Times New Roman" w:hAnsi="Times New Roman" w:cs="David"/>
          <w:sz w:val="24"/>
          <w:szCs w:val="24"/>
        </w:rPr>
        <w:t xml:space="preserve">. </w:t>
      </w:r>
      <w:ins w:id="651" w:author="Author">
        <w:r w:rsidR="00375A12">
          <w:rPr>
            <w:rFonts w:ascii="Times New Roman" w:hAnsi="Times New Roman" w:cs="David"/>
            <w:sz w:val="24"/>
            <w:szCs w:val="24"/>
          </w:rPr>
          <w:t xml:space="preserve">In many respects, </w:t>
        </w:r>
      </w:ins>
      <w:del w:id="652" w:author="Author">
        <w:r w:rsidR="00137516" w:rsidDel="00375A12">
          <w:rPr>
            <w:rFonts w:ascii="Times New Roman" w:hAnsi="Times New Roman" w:cs="David"/>
            <w:sz w:val="24"/>
            <w:szCs w:val="24"/>
          </w:rPr>
          <w:delText>T</w:delText>
        </w:r>
      </w:del>
      <w:ins w:id="653" w:author="Author">
        <w:r w:rsidR="00375A12">
          <w:rPr>
            <w:rFonts w:ascii="Times New Roman" w:hAnsi="Times New Roman" w:cs="David"/>
            <w:sz w:val="24"/>
            <w:szCs w:val="24"/>
          </w:rPr>
          <w:t>t</w:t>
        </w:r>
      </w:ins>
      <w:r w:rsidR="00137516">
        <w:rPr>
          <w:rFonts w:ascii="Times New Roman" w:hAnsi="Times New Roman" w:cs="David"/>
          <w:sz w:val="24"/>
          <w:szCs w:val="24"/>
        </w:rPr>
        <w:t xml:space="preserve">hese verses </w:t>
      </w:r>
      <w:del w:id="654" w:author="Author">
        <w:r w:rsidR="00F013B2" w:rsidRPr="00F013B2" w:rsidDel="00375A12">
          <w:rPr>
            <w:rFonts w:ascii="Times New Roman" w:hAnsi="Times New Roman" w:cs="David"/>
            <w:sz w:val="24"/>
            <w:szCs w:val="24"/>
          </w:rPr>
          <w:delText xml:space="preserve">reverberate </w:delText>
        </w:r>
      </w:del>
      <w:ins w:id="655" w:author="Author">
        <w:r w:rsidR="00375A12">
          <w:rPr>
            <w:rFonts w:ascii="Times New Roman" w:hAnsi="Times New Roman" w:cs="David"/>
            <w:sz w:val="24"/>
            <w:szCs w:val="24"/>
          </w:rPr>
          <w:t>echo</w:t>
        </w:r>
      </w:ins>
      <w:del w:id="656" w:author="Author">
        <w:r w:rsidR="00F013B2" w:rsidRPr="00F013B2" w:rsidDel="00375A12">
          <w:rPr>
            <w:rFonts w:ascii="Times New Roman" w:hAnsi="Times New Roman" w:cs="David"/>
            <w:sz w:val="24"/>
            <w:szCs w:val="24"/>
          </w:rPr>
          <w:delText>in many respects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 xml:space="preserve"> the terms of </w:t>
      </w:r>
      <w:r w:rsidR="00137516">
        <w:rPr>
          <w:rFonts w:ascii="Times New Roman" w:hAnsi="Times New Roman" w:cs="David"/>
          <w:sz w:val="24"/>
          <w:szCs w:val="24"/>
        </w:rPr>
        <w:t>tannaitic</w:t>
      </w:r>
      <w:r w:rsidR="00F013B2">
        <w:rPr>
          <w:rFonts w:ascii="Times New Roman" w:hAnsi="Times New Roman" w:cs="David"/>
          <w:sz w:val="24"/>
          <w:szCs w:val="24"/>
        </w:rPr>
        <w:t xml:space="preserve"> rules of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 testimony and, in particular, the idea that witnesses should congregate together, in order for </w:t>
      </w:r>
      <w:r w:rsidR="00F43993">
        <w:rPr>
          <w:rFonts w:ascii="Times New Roman" w:hAnsi="Times New Roman" w:cs="David"/>
          <w:sz w:val="24"/>
          <w:szCs w:val="24"/>
        </w:rPr>
        <w:t>“</w:t>
      </w:r>
      <w:r w:rsidR="00F43993" w:rsidRPr="00F43993">
        <w:rPr>
          <w:rFonts w:ascii="Times New Roman" w:hAnsi="Times New Roman" w:cs="David"/>
          <w:color w:val="FF0000"/>
          <w:sz w:val="24"/>
          <w:szCs w:val="24"/>
        </w:rPr>
        <w:t xml:space="preserve">every matter </w:t>
      </w:r>
      <w:r w:rsidR="0000253B">
        <w:rPr>
          <w:rFonts w:ascii="Times New Roman" w:hAnsi="Times New Roman" w:cs="David"/>
          <w:color w:val="FF0000"/>
          <w:sz w:val="24"/>
          <w:szCs w:val="24"/>
        </w:rPr>
        <w:t xml:space="preserve">to </w:t>
      </w:r>
      <w:r w:rsidR="00F43993" w:rsidRPr="00F43993">
        <w:rPr>
          <w:rFonts w:ascii="Times New Roman" w:hAnsi="Times New Roman" w:cs="David"/>
          <w:color w:val="FF0000"/>
          <w:sz w:val="24"/>
          <w:szCs w:val="24"/>
        </w:rPr>
        <w:t>be established</w:t>
      </w:r>
      <w:r w:rsidR="00F013B2" w:rsidRPr="00F013B2">
        <w:rPr>
          <w:rFonts w:ascii="Times New Roman" w:hAnsi="Times New Roman" w:cs="David"/>
          <w:sz w:val="24"/>
          <w:szCs w:val="24"/>
        </w:rPr>
        <w:t>.</w:t>
      </w:r>
      <w:ins w:id="657" w:author="Author">
        <w:r w:rsidR="00375A12">
          <w:rPr>
            <w:rFonts w:ascii="Times New Roman" w:hAnsi="Times New Roman" w:cs="David"/>
            <w:sz w:val="24"/>
            <w:szCs w:val="24"/>
          </w:rPr>
          <w:t>”</w:t>
        </w:r>
      </w:ins>
      <w:del w:id="658" w:author="Author">
        <w:r w:rsidR="00F013B2" w:rsidRPr="00F013B2" w:rsidDel="00375A12">
          <w:rPr>
            <w:rFonts w:ascii="Times New Roman" w:hAnsi="Times New Roman" w:cs="David"/>
            <w:sz w:val="24"/>
            <w:szCs w:val="24"/>
          </w:rPr>
          <w:delText>"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 xml:space="preserve"> </w:t>
      </w:r>
      <w:r w:rsidR="00137516">
        <w:rPr>
          <w:rFonts w:ascii="Times New Roman" w:hAnsi="Times New Roman" w:cs="David"/>
          <w:sz w:val="24"/>
          <w:szCs w:val="24"/>
        </w:rPr>
        <w:t xml:space="preserve">According to the </w:t>
      </w:r>
      <w:del w:id="659" w:author="Author">
        <w:r w:rsidR="00137516" w:rsidDel="007C2A21">
          <w:rPr>
            <w:rFonts w:ascii="Times New Roman" w:hAnsi="Times New Roman" w:cs="David"/>
            <w:sz w:val="24"/>
            <w:szCs w:val="24"/>
          </w:rPr>
          <w:delText xml:space="preserve">suggested </w:delText>
        </w:r>
      </w:del>
      <w:ins w:id="660" w:author="Author">
        <w:r w:rsidR="007C2A21">
          <w:rPr>
            <w:rFonts w:ascii="Times New Roman" w:hAnsi="Times New Roman" w:cs="David"/>
            <w:sz w:val="24"/>
            <w:szCs w:val="24"/>
          </w:rPr>
          <w:t>proposed</w:t>
        </w:r>
        <w:r w:rsidR="007C2A21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137516">
        <w:rPr>
          <w:rFonts w:ascii="Times New Roman" w:hAnsi="Times New Roman" w:cs="David"/>
          <w:sz w:val="24"/>
          <w:szCs w:val="24"/>
        </w:rPr>
        <w:t xml:space="preserve">reading,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the verses in </w:t>
      </w:r>
      <w:r w:rsidR="00F43993">
        <w:rPr>
          <w:rFonts w:ascii="Times New Roman" w:hAnsi="Times New Roman" w:cs="David"/>
          <w:sz w:val="24"/>
          <w:szCs w:val="24"/>
        </w:rPr>
        <w:t xml:space="preserve">Deuteronomy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that require </w:t>
      </w:r>
      <w:ins w:id="661" w:author="Author">
        <w:r w:rsidR="00DA743E">
          <w:rPr>
            <w:rFonts w:ascii="Times New Roman" w:hAnsi="Times New Roman" w:cs="David"/>
            <w:sz w:val="24"/>
            <w:szCs w:val="24"/>
          </w:rPr>
          <w:t>“</w:t>
        </w:r>
      </w:ins>
      <w:del w:id="662" w:author="Author">
        <w:r w:rsidR="00F013B2" w:rsidRPr="00F013B2" w:rsidDel="00DA743E">
          <w:rPr>
            <w:rFonts w:ascii="Times New Roman" w:hAnsi="Times New Roman" w:cs="David"/>
            <w:sz w:val="24"/>
            <w:szCs w:val="24"/>
          </w:rPr>
          <w:delText>"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>two witnesses or three witnesses</w:t>
      </w:r>
      <w:ins w:id="663" w:author="Author">
        <w:r w:rsidR="00DA743E">
          <w:rPr>
            <w:rFonts w:ascii="Times New Roman" w:hAnsi="Times New Roman" w:cs="David"/>
            <w:sz w:val="24"/>
            <w:szCs w:val="24"/>
          </w:rPr>
          <w:t>”</w:t>
        </w:r>
      </w:ins>
      <w:del w:id="664" w:author="Author">
        <w:r w:rsidR="00F013B2" w:rsidRPr="00F013B2" w:rsidDel="00DA743E">
          <w:rPr>
            <w:rFonts w:ascii="Times New Roman" w:hAnsi="Times New Roman" w:cs="David"/>
            <w:sz w:val="24"/>
            <w:szCs w:val="24"/>
          </w:rPr>
          <w:delText>"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 xml:space="preserve"> for conviction </w:t>
      </w:r>
      <w:r w:rsidR="00137516">
        <w:rPr>
          <w:rFonts w:ascii="Times New Roman" w:hAnsi="Times New Roman" w:cs="David"/>
          <w:sz w:val="24"/>
          <w:szCs w:val="24"/>
        </w:rPr>
        <w:t xml:space="preserve">were read </w:t>
      </w:r>
      <w:del w:id="665" w:author="Author">
        <w:r w:rsidR="00137516" w:rsidDel="005D0C44">
          <w:rPr>
            <w:rFonts w:ascii="Times New Roman" w:hAnsi="Times New Roman" w:cs="David"/>
            <w:sz w:val="24"/>
            <w:szCs w:val="24"/>
          </w:rPr>
          <w:delText xml:space="preserve">by </w:delText>
        </w:r>
      </w:del>
      <w:ins w:id="666" w:author="Author">
        <w:r w:rsidR="005D0C44">
          <w:rPr>
            <w:rFonts w:ascii="Times New Roman" w:hAnsi="Times New Roman" w:cs="David"/>
            <w:sz w:val="24"/>
            <w:szCs w:val="24"/>
          </w:rPr>
          <w:t>in</w:t>
        </w:r>
        <w:r w:rsidR="005D0C44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137516">
        <w:rPr>
          <w:rFonts w:ascii="Times New Roman" w:hAnsi="Times New Roman" w:cs="David"/>
          <w:sz w:val="24"/>
          <w:szCs w:val="24"/>
        </w:rPr>
        <w:t xml:space="preserve">certain Jewish circles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not </w:t>
      </w:r>
      <w:del w:id="667" w:author="Author">
        <w:r w:rsidR="00F013B2" w:rsidRPr="00F013B2" w:rsidDel="005D0C44">
          <w:rPr>
            <w:rFonts w:ascii="Times New Roman" w:hAnsi="Times New Roman" w:cs="David"/>
            <w:sz w:val="24"/>
            <w:szCs w:val="24"/>
          </w:rPr>
          <w:delText xml:space="preserve">only </w:delText>
        </w:r>
      </w:del>
      <w:ins w:id="668" w:author="Author">
        <w:r w:rsidR="005D0C44">
          <w:rPr>
            <w:rFonts w:ascii="Times New Roman" w:hAnsi="Times New Roman" w:cs="David"/>
            <w:sz w:val="24"/>
            <w:szCs w:val="24"/>
          </w:rPr>
          <w:t>merely</w:t>
        </w:r>
        <w:r w:rsidR="005D0C44" w:rsidRPr="00F013B2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00253B">
        <w:rPr>
          <w:rFonts w:ascii="Times New Roman" w:hAnsi="Times New Roman" w:cs="David"/>
          <w:sz w:val="24"/>
          <w:szCs w:val="24"/>
        </w:rPr>
        <w:t xml:space="preserve">as </w:t>
      </w:r>
      <w:del w:id="669" w:author="Author">
        <w:r w:rsidR="0000253B" w:rsidRPr="00F013B2" w:rsidDel="005D0C44">
          <w:rPr>
            <w:rFonts w:ascii="Times New Roman" w:hAnsi="Times New Roman" w:cs="David"/>
            <w:sz w:val="24"/>
            <w:szCs w:val="24"/>
          </w:rPr>
          <w:delText>set</w:delText>
        </w:r>
        <w:r w:rsidR="0000253B" w:rsidDel="005D0C44">
          <w:rPr>
            <w:rFonts w:ascii="Times New Roman" w:hAnsi="Times New Roman" w:cs="David"/>
            <w:sz w:val="24"/>
            <w:szCs w:val="24"/>
          </w:rPr>
          <w:delText>ting</w:delText>
        </w:r>
        <w:r w:rsidR="00F013B2" w:rsidRPr="00F013B2" w:rsidDel="005D0C44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670" w:author="Author">
        <w:r w:rsidR="005D0C44">
          <w:rPr>
            <w:rFonts w:ascii="Times New Roman" w:hAnsi="Times New Roman" w:cs="David"/>
            <w:sz w:val="24"/>
            <w:szCs w:val="24"/>
          </w:rPr>
          <w:t>formulating</w:t>
        </w:r>
        <w:r w:rsidR="005D0C44" w:rsidRPr="00F013B2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>conditions</w:t>
      </w:r>
      <w:r w:rsidR="00D95C8A">
        <w:rPr>
          <w:rFonts w:ascii="Times New Roman" w:hAnsi="Times New Roman" w:cs="David"/>
          <w:sz w:val="24"/>
          <w:szCs w:val="24"/>
        </w:rPr>
        <w:t xml:space="preserve"> for conviction</w:t>
      </w:r>
      <w:ins w:id="671" w:author="Author">
        <w:r w:rsidR="005D0C44">
          <w:rPr>
            <w:rFonts w:ascii="Times New Roman" w:hAnsi="Times New Roman" w:cs="David"/>
            <w:sz w:val="24"/>
            <w:szCs w:val="24"/>
          </w:rPr>
          <w:t>,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 xml:space="preserve"> but </w:t>
      </w:r>
      <w:r w:rsidR="0000253B">
        <w:rPr>
          <w:rFonts w:ascii="Times New Roman" w:hAnsi="Times New Roman" w:cs="David"/>
          <w:sz w:val="24"/>
          <w:szCs w:val="24"/>
        </w:rPr>
        <w:t xml:space="preserve">rather as containing </w:t>
      </w:r>
      <w:r w:rsidR="00F013B2" w:rsidRPr="00F013B2">
        <w:rPr>
          <w:rFonts w:ascii="Times New Roman" w:hAnsi="Times New Roman" w:cs="David"/>
          <w:sz w:val="24"/>
          <w:szCs w:val="24"/>
        </w:rPr>
        <w:t>a promise</w:t>
      </w:r>
      <w:ins w:id="672" w:author="Author">
        <w:r w:rsidR="005D0C44">
          <w:rPr>
            <w:rFonts w:ascii="Times New Roman" w:hAnsi="Times New Roman" w:cs="David"/>
            <w:sz w:val="24"/>
            <w:szCs w:val="24"/>
          </w:rPr>
          <w:t xml:space="preserve"> –</w:t>
        </w:r>
      </w:ins>
      <w:del w:id="673" w:author="Author">
        <w:r w:rsidR="0000253B" w:rsidDel="005D0C44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 xml:space="preserve"> that when </w:t>
      </w:r>
      <w:del w:id="674" w:author="Author">
        <w:r w:rsidR="00F013B2" w:rsidRPr="00F013B2" w:rsidDel="00B75964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>witnesses gather together</w:t>
      </w:r>
      <w:del w:id="675" w:author="Author">
        <w:r w:rsidR="00F013B2" w:rsidRPr="00F013B2" w:rsidDel="005D0C44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 xml:space="preserve"> </w:t>
      </w:r>
      <w:r w:rsidR="0000253B">
        <w:rPr>
          <w:rFonts w:ascii="Times New Roman" w:hAnsi="Times New Roman" w:cs="David"/>
          <w:sz w:val="24"/>
          <w:szCs w:val="24"/>
        </w:rPr>
        <w:t xml:space="preserve">and act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as a group, they </w:t>
      </w:r>
      <w:r w:rsidR="0000253B">
        <w:rPr>
          <w:rFonts w:ascii="Times New Roman" w:hAnsi="Times New Roman" w:cs="David"/>
          <w:sz w:val="24"/>
          <w:szCs w:val="24"/>
        </w:rPr>
        <w:t xml:space="preserve">will be </w:t>
      </w:r>
      <w:del w:id="676" w:author="Author">
        <w:r w:rsidR="00F013B2" w:rsidRPr="00F013B2" w:rsidDel="005D0C44">
          <w:rPr>
            <w:rFonts w:ascii="Times New Roman" w:hAnsi="Times New Roman" w:cs="David"/>
            <w:sz w:val="24"/>
            <w:szCs w:val="24"/>
          </w:rPr>
          <w:delText>given the power</w:delText>
        </w:r>
      </w:del>
      <w:ins w:id="677" w:author="Author">
        <w:r w:rsidR="005D0C44">
          <w:rPr>
            <w:rFonts w:ascii="Times New Roman" w:hAnsi="Times New Roman" w:cs="David"/>
            <w:sz w:val="24"/>
            <w:szCs w:val="24"/>
          </w:rPr>
          <w:t>empowered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 xml:space="preserve"> to </w:t>
      </w:r>
      <w:ins w:id="678" w:author="Author">
        <w:r w:rsidR="005D0C44">
          <w:rPr>
            <w:rFonts w:ascii="Times New Roman" w:hAnsi="Times New Roman" w:cs="David"/>
            <w:sz w:val="24"/>
            <w:szCs w:val="24"/>
          </w:rPr>
          <w:lastRenderedPageBreak/>
          <w:t>“</w:t>
        </w:r>
      </w:ins>
      <w:del w:id="679" w:author="Author">
        <w:r w:rsidR="00F013B2" w:rsidRPr="00F013B2" w:rsidDel="005D0C44">
          <w:rPr>
            <w:rFonts w:ascii="Times New Roman" w:hAnsi="Times New Roman" w:cs="David"/>
            <w:sz w:val="24"/>
            <w:szCs w:val="24"/>
          </w:rPr>
          <w:delText>"</w:delText>
        </w:r>
      </w:del>
      <w:r w:rsidR="00F013B2" w:rsidRPr="00F013B2">
        <w:rPr>
          <w:rFonts w:ascii="Times New Roman" w:hAnsi="Times New Roman" w:cs="David"/>
          <w:sz w:val="24"/>
          <w:szCs w:val="24"/>
        </w:rPr>
        <w:t>establish anything</w:t>
      </w:r>
      <w:del w:id="680" w:author="Author">
        <w:r w:rsidR="00F013B2" w:rsidRPr="00F013B2" w:rsidDel="005D0C44">
          <w:rPr>
            <w:rFonts w:ascii="Times New Roman" w:hAnsi="Times New Roman" w:cs="David"/>
            <w:sz w:val="24"/>
            <w:szCs w:val="24"/>
          </w:rPr>
          <w:delText>"</w:delText>
        </w:r>
        <w:r w:rsidR="00F43993" w:rsidDel="005D0C44">
          <w:rPr>
            <w:rFonts w:ascii="Times New Roman" w:hAnsi="Times New Roman" w:cs="David"/>
            <w:sz w:val="24"/>
            <w:szCs w:val="24"/>
          </w:rPr>
          <w:delText>,</w:delText>
        </w:r>
      </w:del>
      <w:ins w:id="681" w:author="Author">
        <w:r w:rsidR="005D0C44">
          <w:rPr>
            <w:rFonts w:ascii="Times New Roman" w:hAnsi="Times New Roman" w:cs="David"/>
            <w:sz w:val="24"/>
            <w:szCs w:val="24"/>
          </w:rPr>
          <w:t>”</w:t>
        </w:r>
      </w:ins>
      <w:r w:rsidR="00F43993">
        <w:rPr>
          <w:rFonts w:ascii="Times New Roman" w:hAnsi="Times New Roman" w:cs="David"/>
          <w:sz w:val="24"/>
          <w:szCs w:val="24"/>
        </w:rPr>
        <w:t xml:space="preserve"> and</w:t>
      </w:r>
      <w:ins w:id="682" w:author="Author">
        <w:r w:rsidR="005D0C44">
          <w:rPr>
            <w:rFonts w:ascii="Times New Roman" w:hAnsi="Times New Roman" w:cs="David"/>
            <w:sz w:val="24"/>
            <w:szCs w:val="24"/>
          </w:rPr>
          <w:t>,</w:t>
        </w:r>
      </w:ins>
      <w:r w:rsidR="00F43993">
        <w:rPr>
          <w:rFonts w:ascii="Times New Roman" w:hAnsi="Times New Roman" w:cs="David"/>
          <w:sz w:val="24"/>
          <w:szCs w:val="24"/>
        </w:rPr>
        <w:t xml:space="preserve"> more specifically</w:t>
      </w:r>
      <w:ins w:id="683" w:author="Author">
        <w:r w:rsidR="005D0C44">
          <w:rPr>
            <w:rFonts w:ascii="Times New Roman" w:hAnsi="Times New Roman" w:cs="David"/>
            <w:sz w:val="24"/>
            <w:szCs w:val="24"/>
          </w:rPr>
          <w:t>,</w:t>
        </w:r>
      </w:ins>
      <w:r w:rsidR="00F43993">
        <w:rPr>
          <w:rFonts w:ascii="Times New Roman" w:hAnsi="Times New Roman" w:cs="David"/>
          <w:sz w:val="24"/>
          <w:szCs w:val="24"/>
        </w:rPr>
        <w:t xml:space="preserve"> </w:t>
      </w:r>
      <w:r w:rsidR="00F013B2" w:rsidRPr="00F013B2">
        <w:rPr>
          <w:rFonts w:ascii="Times New Roman" w:hAnsi="Times New Roman" w:cs="David"/>
          <w:sz w:val="24"/>
          <w:szCs w:val="24"/>
        </w:rPr>
        <w:t xml:space="preserve">to establish the charge </w:t>
      </w:r>
      <w:del w:id="684" w:author="Author">
        <w:r w:rsidR="00F013B2" w:rsidRPr="00F013B2" w:rsidDel="005D0C44">
          <w:rPr>
            <w:rFonts w:ascii="Times New Roman" w:hAnsi="Times New Roman" w:cs="David"/>
            <w:sz w:val="24"/>
            <w:szCs w:val="24"/>
          </w:rPr>
          <w:delText xml:space="preserve">on </w:delText>
        </w:r>
      </w:del>
      <w:ins w:id="685" w:author="Author">
        <w:r w:rsidR="005D0C44">
          <w:rPr>
            <w:rFonts w:ascii="Times New Roman" w:hAnsi="Times New Roman" w:cs="David"/>
            <w:sz w:val="24"/>
            <w:szCs w:val="24"/>
          </w:rPr>
          <w:t>against</w:t>
        </w:r>
        <w:r w:rsidR="005D0C44" w:rsidRPr="00F013B2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 xml:space="preserve">the accused in a manner </w:t>
      </w:r>
      <w:del w:id="686" w:author="Author">
        <w:r w:rsidR="00F43993" w:rsidDel="005D0C44">
          <w:rPr>
            <w:rFonts w:ascii="Times New Roman" w:hAnsi="Times New Roman" w:cs="David"/>
            <w:sz w:val="24"/>
            <w:szCs w:val="24"/>
          </w:rPr>
          <w:delText>w</w:delText>
        </w:r>
        <w:r w:rsidR="00F013B2" w:rsidRPr="00F013B2" w:rsidDel="005D0C44">
          <w:rPr>
            <w:rFonts w:ascii="Times New Roman" w:hAnsi="Times New Roman" w:cs="David"/>
            <w:sz w:val="24"/>
            <w:szCs w:val="24"/>
          </w:rPr>
          <w:delText xml:space="preserve">hich is </w:delText>
        </w:r>
        <w:r w:rsidR="00F013B2" w:rsidRPr="00F013B2" w:rsidDel="007D1EF9">
          <w:rPr>
            <w:rFonts w:ascii="Times New Roman" w:hAnsi="Times New Roman" w:cs="David"/>
            <w:sz w:val="24"/>
            <w:szCs w:val="24"/>
          </w:rPr>
          <w:delText>consented to</w:delText>
        </w:r>
      </w:del>
      <w:ins w:id="687" w:author="Author">
        <w:r w:rsidR="007D1EF9">
          <w:rPr>
            <w:rFonts w:ascii="Times New Roman" w:hAnsi="Times New Roman" w:cs="David"/>
            <w:sz w:val="24"/>
            <w:szCs w:val="24"/>
          </w:rPr>
          <w:t>sanctioned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 xml:space="preserve"> by God </w:t>
      </w:r>
      <w:del w:id="688" w:author="Author">
        <w:r w:rsidR="00F013B2" w:rsidRPr="00F013B2" w:rsidDel="005D0C44">
          <w:rPr>
            <w:rFonts w:ascii="Times New Roman" w:hAnsi="Times New Roman" w:cs="David"/>
            <w:sz w:val="24"/>
            <w:szCs w:val="24"/>
          </w:rPr>
          <w:delText>himself</w:delText>
        </w:r>
      </w:del>
      <w:ins w:id="689" w:author="Author">
        <w:r w:rsidR="005D0C44">
          <w:rPr>
            <w:rFonts w:ascii="Times New Roman" w:hAnsi="Times New Roman" w:cs="David"/>
            <w:sz w:val="24"/>
            <w:szCs w:val="24"/>
          </w:rPr>
          <w:t>H</w:t>
        </w:r>
        <w:r w:rsidR="005D0C44" w:rsidRPr="00F013B2">
          <w:rPr>
            <w:rFonts w:ascii="Times New Roman" w:hAnsi="Times New Roman" w:cs="David"/>
            <w:sz w:val="24"/>
            <w:szCs w:val="24"/>
          </w:rPr>
          <w:t>imself</w:t>
        </w:r>
      </w:ins>
      <w:r w:rsidR="00F013B2" w:rsidRPr="00F013B2">
        <w:rPr>
          <w:rFonts w:ascii="Times New Roman" w:hAnsi="Times New Roman" w:cs="David"/>
          <w:sz w:val="24"/>
          <w:szCs w:val="24"/>
        </w:rPr>
        <w:t>.</w:t>
      </w:r>
    </w:p>
    <w:p w14:paraId="36F97D68" w14:textId="56C987D2" w:rsidR="00D95C8A" w:rsidRDefault="00D95C8A" w:rsidP="00EC69F0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D95C8A">
        <w:rPr>
          <w:rFonts w:ascii="Times New Roman" w:hAnsi="Times New Roman" w:cs="David"/>
          <w:sz w:val="24"/>
          <w:szCs w:val="24"/>
        </w:rPr>
        <w:t xml:space="preserve">In the fourth chapter of the </w:t>
      </w:r>
      <w:del w:id="690" w:author="Author">
        <w:r w:rsidRPr="00D95C8A" w:rsidDel="00293DB6">
          <w:rPr>
            <w:rFonts w:ascii="Times New Roman" w:hAnsi="Times New Roman" w:cs="David"/>
            <w:sz w:val="24"/>
            <w:szCs w:val="24"/>
          </w:rPr>
          <w:delText>work</w:delText>
        </w:r>
      </w:del>
      <w:ins w:id="691" w:author="Author">
        <w:r w:rsidR="00293DB6">
          <w:rPr>
            <w:rFonts w:ascii="Times New Roman" w:hAnsi="Times New Roman" w:cs="David"/>
            <w:sz w:val="24"/>
            <w:szCs w:val="24"/>
          </w:rPr>
          <w:t>study</w:t>
        </w:r>
      </w:ins>
      <w:r w:rsidRPr="00D95C8A">
        <w:rPr>
          <w:rFonts w:ascii="Times New Roman" w:hAnsi="Times New Roman" w:cs="David"/>
          <w:sz w:val="24"/>
          <w:szCs w:val="24"/>
        </w:rPr>
        <w:t xml:space="preserve">, I </w:t>
      </w:r>
      <w:r w:rsidR="0077297F">
        <w:rPr>
          <w:rFonts w:ascii="Times New Roman" w:hAnsi="Times New Roman" w:cs="David"/>
          <w:sz w:val="24"/>
          <w:szCs w:val="24"/>
        </w:rPr>
        <w:t>discuss</w:t>
      </w:r>
      <w:r w:rsidRPr="00D95C8A">
        <w:rPr>
          <w:rFonts w:ascii="Times New Roman" w:hAnsi="Times New Roman" w:cs="David"/>
          <w:sz w:val="24"/>
          <w:szCs w:val="24"/>
        </w:rPr>
        <w:t xml:space="preserve"> the</w:t>
      </w:r>
      <w:r>
        <w:rPr>
          <w:rFonts w:ascii="Times New Roman" w:hAnsi="Times New Roman" w:cs="David"/>
          <w:sz w:val="24"/>
          <w:szCs w:val="24"/>
        </w:rPr>
        <w:t xml:space="preserve"> tannaitic requirement of forewarning</w:t>
      </w:r>
      <w:r w:rsidRPr="00D95C8A">
        <w:rPr>
          <w:rFonts w:ascii="Times New Roman" w:hAnsi="Times New Roman" w:cs="David"/>
          <w:sz w:val="24"/>
          <w:szCs w:val="24"/>
        </w:rPr>
        <w:t xml:space="preserve">, which </w:t>
      </w:r>
      <w:r>
        <w:rPr>
          <w:rFonts w:ascii="Times New Roman" w:hAnsi="Times New Roman" w:cs="David"/>
          <w:sz w:val="24"/>
          <w:szCs w:val="24"/>
        </w:rPr>
        <w:t xml:space="preserve">is often </w:t>
      </w:r>
      <w:r w:rsidRPr="00D95C8A">
        <w:rPr>
          <w:rFonts w:ascii="Times New Roman" w:hAnsi="Times New Roman" w:cs="David"/>
          <w:sz w:val="24"/>
          <w:szCs w:val="24"/>
        </w:rPr>
        <w:t>seen as the central challenge</w:t>
      </w:r>
      <w:del w:id="692" w:author="Author">
        <w:r w:rsidRPr="00D95C8A" w:rsidDel="00F2047C">
          <w:rPr>
            <w:rFonts w:ascii="Times New Roman" w:hAnsi="Times New Roman" w:cs="David"/>
            <w:sz w:val="24"/>
            <w:szCs w:val="24"/>
          </w:rPr>
          <w:delText>s</w:delText>
        </w:r>
      </w:del>
      <w:r w:rsidRPr="00D95C8A">
        <w:rPr>
          <w:rFonts w:ascii="Times New Roman" w:hAnsi="Times New Roman" w:cs="David"/>
          <w:sz w:val="24"/>
          <w:szCs w:val="24"/>
        </w:rPr>
        <w:t xml:space="preserve"> to a probative conception of testimony. According to probative logic, the active role of witnesses only begins when they </w:t>
      </w:r>
      <w:del w:id="693" w:author="Author">
        <w:r w:rsidRPr="00D95C8A" w:rsidDel="00F2047C">
          <w:rPr>
            <w:rFonts w:ascii="Times New Roman" w:hAnsi="Times New Roman" w:cs="David"/>
            <w:sz w:val="24"/>
            <w:szCs w:val="24"/>
          </w:rPr>
          <w:delText>arrive at</w:delText>
        </w:r>
      </w:del>
      <w:ins w:id="694" w:author="Author">
        <w:r w:rsidR="00F2047C">
          <w:rPr>
            <w:rFonts w:ascii="Times New Roman" w:hAnsi="Times New Roman" w:cs="David"/>
            <w:sz w:val="24"/>
            <w:szCs w:val="24"/>
          </w:rPr>
          <w:t>enter</w:t>
        </w:r>
      </w:ins>
      <w:r w:rsidRPr="00D95C8A">
        <w:rPr>
          <w:rFonts w:ascii="Times New Roman" w:hAnsi="Times New Roman" w:cs="David"/>
          <w:sz w:val="24"/>
          <w:szCs w:val="24"/>
        </w:rPr>
        <w:t xml:space="preserve"> the </w:t>
      </w:r>
      <w:r>
        <w:rPr>
          <w:rFonts w:ascii="Times New Roman" w:hAnsi="Times New Roman" w:cs="David"/>
          <w:sz w:val="24"/>
          <w:szCs w:val="24"/>
        </w:rPr>
        <w:t>court</w:t>
      </w:r>
      <w:del w:id="695" w:author="Author">
        <w:r w:rsidDel="00F2047C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>
        <w:rPr>
          <w:rFonts w:ascii="Times New Roman" w:hAnsi="Times New Roman" w:cs="David"/>
          <w:sz w:val="24"/>
          <w:szCs w:val="24"/>
        </w:rPr>
        <w:t>room</w:t>
      </w:r>
      <w:r w:rsidRPr="00D95C8A">
        <w:rPr>
          <w:rFonts w:ascii="Times New Roman" w:hAnsi="Times New Roman" w:cs="David"/>
          <w:sz w:val="24"/>
          <w:szCs w:val="24"/>
        </w:rPr>
        <w:t xml:space="preserve">, </w:t>
      </w:r>
      <w:r>
        <w:rPr>
          <w:rFonts w:ascii="Times New Roman" w:hAnsi="Times New Roman" w:cs="David"/>
          <w:sz w:val="24"/>
          <w:szCs w:val="24"/>
        </w:rPr>
        <w:t>where they are</w:t>
      </w:r>
      <w:r w:rsidRPr="00D95C8A">
        <w:rPr>
          <w:rFonts w:ascii="Times New Roman" w:hAnsi="Times New Roman" w:cs="David"/>
          <w:sz w:val="24"/>
          <w:szCs w:val="24"/>
        </w:rPr>
        <w:t xml:space="preserve"> required to tell the</w:t>
      </w:r>
      <w:ins w:id="696" w:author="Author">
        <w:r w:rsidR="00F2047C">
          <w:rPr>
            <w:rFonts w:ascii="Times New Roman" w:hAnsi="Times New Roman" w:cs="David"/>
            <w:sz w:val="24"/>
            <w:szCs w:val="24"/>
          </w:rPr>
          <w:t>ir</w:t>
        </w:r>
      </w:ins>
      <w:r w:rsidRPr="00D95C8A">
        <w:rPr>
          <w:rFonts w:ascii="Times New Roman" w:hAnsi="Times New Roman" w:cs="David"/>
          <w:sz w:val="24"/>
          <w:szCs w:val="24"/>
        </w:rPr>
        <w:t xml:space="preserve"> story and describe </w:t>
      </w:r>
      <w:del w:id="697" w:author="Author">
        <w:r w:rsidRPr="00D95C8A" w:rsidDel="00F2047C">
          <w:rPr>
            <w:rFonts w:ascii="Times New Roman" w:hAnsi="Times New Roman" w:cs="David"/>
            <w:sz w:val="24"/>
            <w:szCs w:val="24"/>
          </w:rPr>
          <w:delText xml:space="preserve">what </w:delText>
        </w:r>
      </w:del>
      <w:ins w:id="698" w:author="Author">
        <w:r w:rsidR="00F2047C">
          <w:rPr>
            <w:rFonts w:ascii="Times New Roman" w:hAnsi="Times New Roman" w:cs="David"/>
            <w:sz w:val="24"/>
            <w:szCs w:val="24"/>
          </w:rPr>
          <w:t xml:space="preserve">the incident that </w:t>
        </w:r>
      </w:ins>
      <w:del w:id="699" w:author="Author">
        <w:r w:rsidRPr="00D95C8A" w:rsidDel="00F2047C">
          <w:rPr>
            <w:rFonts w:ascii="Times New Roman" w:hAnsi="Times New Roman" w:cs="David"/>
            <w:sz w:val="24"/>
            <w:szCs w:val="24"/>
          </w:rPr>
          <w:delText xml:space="preserve">happened </w:delText>
        </w:r>
      </w:del>
      <w:ins w:id="700" w:author="Author">
        <w:r w:rsidR="00F2047C">
          <w:rPr>
            <w:rFonts w:ascii="Times New Roman" w:hAnsi="Times New Roman" w:cs="David"/>
            <w:sz w:val="24"/>
            <w:szCs w:val="24"/>
          </w:rPr>
          <w:t>transpired</w:t>
        </w:r>
        <w:r w:rsidR="00F2047C" w:rsidRPr="00D95C8A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701" w:author="Author">
        <w:r w:rsidRPr="00D95C8A" w:rsidDel="00F2047C">
          <w:rPr>
            <w:rFonts w:ascii="Times New Roman" w:hAnsi="Times New Roman" w:cs="David"/>
            <w:sz w:val="24"/>
            <w:szCs w:val="24"/>
          </w:rPr>
          <w:delText xml:space="preserve">at the event they </w:delText>
        </w:r>
      </w:del>
      <w:ins w:id="702" w:author="Author">
        <w:r w:rsidR="00F2047C">
          <w:rPr>
            <w:rFonts w:ascii="Times New Roman" w:hAnsi="Times New Roman" w:cs="David"/>
            <w:sz w:val="24"/>
            <w:szCs w:val="24"/>
          </w:rPr>
          <w:t>in their presence</w:t>
        </w:r>
      </w:ins>
      <w:del w:id="703" w:author="Author">
        <w:r w:rsidRPr="00D95C8A" w:rsidDel="00F2047C">
          <w:rPr>
            <w:rFonts w:ascii="Times New Roman" w:hAnsi="Times New Roman" w:cs="David"/>
            <w:sz w:val="24"/>
            <w:szCs w:val="24"/>
          </w:rPr>
          <w:delText>attended</w:delText>
        </w:r>
        <w:r w:rsidR="00F52DD1" w:rsidDel="00F2047C">
          <w:rPr>
            <w:rFonts w:ascii="Times New Roman" w:hAnsi="Times New Roman" w:cs="David"/>
            <w:sz w:val="24"/>
            <w:szCs w:val="24"/>
          </w:rPr>
          <w:delText xml:space="preserve"> and witnessed</w:delText>
        </w:r>
      </w:del>
      <w:r w:rsidRPr="00D95C8A">
        <w:rPr>
          <w:rFonts w:ascii="Times New Roman" w:hAnsi="Times New Roman" w:cs="David"/>
          <w:sz w:val="24"/>
          <w:szCs w:val="24"/>
        </w:rPr>
        <w:t xml:space="preserve">. </w:t>
      </w:r>
      <w:del w:id="704" w:author="Author">
        <w:r w:rsidR="00F52DD1" w:rsidDel="00F2047C">
          <w:rPr>
            <w:rFonts w:ascii="Times New Roman" w:hAnsi="Times New Roman" w:cs="David"/>
            <w:sz w:val="24"/>
            <w:szCs w:val="24"/>
          </w:rPr>
          <w:delText>At th</w:delText>
        </w:r>
        <w:r w:rsidR="0077297F" w:rsidDel="00F2047C">
          <w:rPr>
            <w:rFonts w:ascii="Times New Roman" w:hAnsi="Times New Roman" w:cs="David"/>
            <w:sz w:val="24"/>
            <w:szCs w:val="24"/>
          </w:rPr>
          <w:delText>at</w:delText>
        </w:r>
        <w:r w:rsidR="00F52DD1" w:rsidDel="00F2047C">
          <w:rPr>
            <w:rFonts w:ascii="Times New Roman" w:hAnsi="Times New Roman" w:cs="David"/>
            <w:sz w:val="24"/>
            <w:szCs w:val="24"/>
          </w:rPr>
          <w:delText xml:space="preserve"> event</w:delText>
        </w:r>
      </w:del>
      <w:ins w:id="705" w:author="Author">
        <w:r w:rsidR="00F2047C">
          <w:rPr>
            <w:rFonts w:ascii="Times New Roman" w:hAnsi="Times New Roman" w:cs="David"/>
            <w:sz w:val="24"/>
            <w:szCs w:val="24"/>
          </w:rPr>
          <w:t>During the incident itself</w:t>
        </w:r>
      </w:ins>
      <w:r w:rsidRPr="00D95C8A">
        <w:rPr>
          <w:rFonts w:ascii="Times New Roman" w:hAnsi="Times New Roman" w:cs="David"/>
          <w:sz w:val="24"/>
          <w:szCs w:val="24"/>
        </w:rPr>
        <w:t xml:space="preserve">, </w:t>
      </w:r>
      <w:r w:rsidR="0077297F">
        <w:rPr>
          <w:rFonts w:ascii="Times New Roman" w:hAnsi="Times New Roman" w:cs="David"/>
          <w:sz w:val="24"/>
          <w:szCs w:val="24"/>
        </w:rPr>
        <w:t xml:space="preserve">however, </w:t>
      </w:r>
      <w:r w:rsidRPr="00D95C8A">
        <w:rPr>
          <w:rFonts w:ascii="Times New Roman" w:hAnsi="Times New Roman" w:cs="David"/>
          <w:sz w:val="24"/>
          <w:szCs w:val="24"/>
        </w:rPr>
        <w:t xml:space="preserve">the witnesses </w:t>
      </w:r>
      <w:del w:id="706" w:author="Author">
        <w:r w:rsidRPr="00D95C8A" w:rsidDel="00B660EE">
          <w:rPr>
            <w:rFonts w:ascii="Times New Roman" w:hAnsi="Times New Roman" w:cs="David"/>
            <w:sz w:val="24"/>
            <w:szCs w:val="24"/>
          </w:rPr>
          <w:delText xml:space="preserve">seem to </w:delText>
        </w:r>
      </w:del>
      <w:r w:rsidRPr="00D95C8A">
        <w:rPr>
          <w:rFonts w:ascii="Times New Roman" w:hAnsi="Times New Roman" w:cs="David"/>
          <w:sz w:val="24"/>
          <w:szCs w:val="24"/>
        </w:rPr>
        <w:t xml:space="preserve">function passively, </w:t>
      </w:r>
      <w:ins w:id="707" w:author="Author">
        <w:r w:rsidR="00B660EE">
          <w:rPr>
            <w:rFonts w:ascii="Times New Roman" w:hAnsi="Times New Roman" w:cs="David"/>
            <w:sz w:val="24"/>
            <w:szCs w:val="24"/>
          </w:rPr>
          <w:t xml:space="preserve">merely </w:t>
        </w:r>
      </w:ins>
      <w:r w:rsidRPr="00D95C8A">
        <w:rPr>
          <w:rFonts w:ascii="Times New Roman" w:hAnsi="Times New Roman" w:cs="David"/>
          <w:sz w:val="24"/>
          <w:szCs w:val="24"/>
        </w:rPr>
        <w:t>absorb</w:t>
      </w:r>
      <w:r w:rsidR="00F52DD1">
        <w:rPr>
          <w:rFonts w:ascii="Times New Roman" w:hAnsi="Times New Roman" w:cs="David"/>
          <w:sz w:val="24"/>
          <w:szCs w:val="24"/>
        </w:rPr>
        <w:t>ing</w:t>
      </w:r>
      <w:r w:rsidRPr="00D95C8A">
        <w:rPr>
          <w:rFonts w:ascii="Times New Roman" w:hAnsi="Times New Roman" w:cs="David"/>
          <w:sz w:val="24"/>
          <w:szCs w:val="24"/>
        </w:rPr>
        <w:t xml:space="preserve"> the </w:t>
      </w:r>
      <w:r w:rsidR="00F52DD1">
        <w:rPr>
          <w:rFonts w:ascii="Times New Roman" w:hAnsi="Times New Roman" w:cs="David"/>
          <w:sz w:val="24"/>
          <w:szCs w:val="24"/>
        </w:rPr>
        <w:t xml:space="preserve">occurrences </w:t>
      </w:r>
      <w:proofErr w:type="spellStart"/>
      <w:ins w:id="708" w:author="Author">
        <w:r w:rsidR="00D519C3">
          <w:rPr>
            <w:rFonts w:ascii="Times New Roman" w:hAnsi="Times New Roman" w:cs="David"/>
            <w:sz w:val="24"/>
            <w:szCs w:val="24"/>
          </w:rPr>
          <w:t>sensorily</w:t>
        </w:r>
        <w:proofErr w:type="spellEnd"/>
        <w:r w:rsidR="00D519C3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709" w:author="Author">
        <w:r w:rsidRPr="00D95C8A" w:rsidDel="00D519C3">
          <w:rPr>
            <w:rFonts w:ascii="Times New Roman" w:hAnsi="Times New Roman" w:cs="David"/>
            <w:sz w:val="24"/>
            <w:szCs w:val="24"/>
          </w:rPr>
          <w:delText xml:space="preserve">in their senses </w:delText>
        </w:r>
      </w:del>
      <w:r w:rsidRPr="00D95C8A">
        <w:rPr>
          <w:rFonts w:ascii="Times New Roman" w:hAnsi="Times New Roman" w:cs="David"/>
          <w:sz w:val="24"/>
          <w:szCs w:val="24"/>
        </w:rPr>
        <w:t xml:space="preserve">so </w:t>
      </w:r>
      <w:del w:id="710" w:author="Author">
        <w:r w:rsidRPr="00D95C8A" w:rsidDel="00D519C3">
          <w:rPr>
            <w:rFonts w:ascii="Times New Roman" w:hAnsi="Times New Roman" w:cs="David"/>
            <w:sz w:val="24"/>
            <w:szCs w:val="24"/>
          </w:rPr>
          <w:delText xml:space="preserve">that </w:delText>
        </w:r>
      </w:del>
      <w:r w:rsidRPr="00D95C8A">
        <w:rPr>
          <w:rFonts w:ascii="Times New Roman" w:hAnsi="Times New Roman" w:cs="David"/>
          <w:sz w:val="24"/>
          <w:szCs w:val="24"/>
        </w:rPr>
        <w:t xml:space="preserve">they </w:t>
      </w:r>
      <w:r w:rsidR="0000253B">
        <w:rPr>
          <w:rFonts w:ascii="Times New Roman" w:hAnsi="Times New Roman" w:cs="David"/>
          <w:sz w:val="24"/>
          <w:szCs w:val="24"/>
        </w:rPr>
        <w:t>can</w:t>
      </w:r>
      <w:r w:rsidRPr="00D95C8A">
        <w:rPr>
          <w:rFonts w:ascii="Times New Roman" w:hAnsi="Times New Roman" w:cs="David"/>
          <w:sz w:val="24"/>
          <w:szCs w:val="24"/>
        </w:rPr>
        <w:t xml:space="preserve"> </w:t>
      </w:r>
      <w:del w:id="711" w:author="Author">
        <w:r w:rsidR="00F52DD1" w:rsidDel="00D519C3">
          <w:rPr>
            <w:rFonts w:ascii="Times New Roman" w:hAnsi="Times New Roman" w:cs="David"/>
            <w:sz w:val="24"/>
            <w:szCs w:val="24"/>
          </w:rPr>
          <w:delText>later</w:delText>
        </w:r>
        <w:r w:rsidRPr="00D95C8A" w:rsidDel="00D519C3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Pr="00D95C8A">
        <w:rPr>
          <w:rFonts w:ascii="Times New Roman" w:hAnsi="Times New Roman" w:cs="David"/>
          <w:sz w:val="24"/>
          <w:szCs w:val="24"/>
        </w:rPr>
        <w:t>report what they saw and heard</w:t>
      </w:r>
      <w:ins w:id="712" w:author="Author">
        <w:r w:rsidR="00D519C3">
          <w:rPr>
            <w:rFonts w:ascii="Times New Roman" w:hAnsi="Times New Roman" w:cs="David"/>
            <w:sz w:val="24"/>
            <w:szCs w:val="24"/>
          </w:rPr>
          <w:t xml:space="preserve"> later</w:t>
        </w:r>
      </w:ins>
      <w:r w:rsidRPr="00D95C8A">
        <w:rPr>
          <w:rFonts w:ascii="Times New Roman" w:hAnsi="Times New Roman" w:cs="David"/>
          <w:sz w:val="24"/>
          <w:szCs w:val="24"/>
        </w:rPr>
        <w:t>.</w:t>
      </w:r>
      <w:r w:rsidR="00F52DD1" w:rsidRPr="00F52DD1">
        <w:t xml:space="preserve"> 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In contrast, the </w:t>
      </w:r>
      <w:r w:rsidR="00F52DD1">
        <w:rPr>
          <w:rFonts w:ascii="Times New Roman" w:hAnsi="Times New Roman" w:cs="David"/>
          <w:sz w:val="24"/>
          <w:szCs w:val="24"/>
        </w:rPr>
        <w:t xml:space="preserve">forewarning requirement </w:t>
      </w:r>
      <w:r w:rsidR="00F52DD1" w:rsidRPr="00F52DD1">
        <w:rPr>
          <w:rFonts w:ascii="Times New Roman" w:hAnsi="Times New Roman" w:cs="David"/>
          <w:sz w:val="24"/>
          <w:szCs w:val="24"/>
        </w:rPr>
        <w:t>give</w:t>
      </w:r>
      <w:r w:rsidR="00F52DD1">
        <w:rPr>
          <w:rFonts w:ascii="Times New Roman" w:hAnsi="Times New Roman" w:cs="David"/>
          <w:sz w:val="24"/>
          <w:szCs w:val="24"/>
        </w:rPr>
        <w:t>s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 the witnesses an active role </w:t>
      </w:r>
      <w:del w:id="713" w:author="Author">
        <w:r w:rsidR="00F52DD1" w:rsidRPr="00F52DD1" w:rsidDel="003E26F1">
          <w:rPr>
            <w:rFonts w:ascii="Times New Roman" w:hAnsi="Times New Roman" w:cs="David"/>
            <w:sz w:val="24"/>
            <w:szCs w:val="24"/>
          </w:rPr>
          <w:delText xml:space="preserve">that </w:delText>
        </w:r>
      </w:del>
      <w:ins w:id="714" w:author="Author">
        <w:r w:rsidR="003E26F1">
          <w:rPr>
            <w:rFonts w:ascii="Times New Roman" w:hAnsi="Times New Roman" w:cs="David"/>
            <w:sz w:val="24"/>
            <w:szCs w:val="24"/>
          </w:rPr>
          <w:t>which</w:t>
        </w:r>
        <w:r w:rsidR="003E26F1" w:rsidRPr="00F52DD1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F52DD1" w:rsidRPr="00F52DD1">
        <w:rPr>
          <w:rFonts w:ascii="Times New Roman" w:hAnsi="Times New Roman" w:cs="David"/>
          <w:sz w:val="24"/>
          <w:szCs w:val="24"/>
        </w:rPr>
        <w:t xml:space="preserve">they must </w:t>
      </w:r>
      <w:del w:id="715" w:author="Author">
        <w:r w:rsidR="00F52DD1" w:rsidRPr="00F52DD1" w:rsidDel="003E26F1">
          <w:rPr>
            <w:rFonts w:ascii="Times New Roman" w:hAnsi="Times New Roman" w:cs="David"/>
            <w:sz w:val="24"/>
            <w:szCs w:val="24"/>
          </w:rPr>
          <w:delText xml:space="preserve">perform </w:delText>
        </w:r>
      </w:del>
      <w:ins w:id="716" w:author="Author">
        <w:r w:rsidR="003E26F1">
          <w:rPr>
            <w:rFonts w:ascii="Times New Roman" w:hAnsi="Times New Roman" w:cs="David"/>
            <w:sz w:val="24"/>
            <w:szCs w:val="24"/>
          </w:rPr>
          <w:t>carry out</w:t>
        </w:r>
        <w:r w:rsidR="003E26F1" w:rsidRPr="00F52DD1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F52DD1" w:rsidRPr="00F52DD1">
        <w:rPr>
          <w:rFonts w:ascii="Times New Roman" w:hAnsi="Times New Roman" w:cs="David"/>
          <w:sz w:val="24"/>
          <w:szCs w:val="24"/>
        </w:rPr>
        <w:t xml:space="preserve">during the </w:t>
      </w:r>
      <w:del w:id="717" w:author="Author">
        <w:r w:rsidR="00F52DD1" w:rsidRPr="00F52DD1" w:rsidDel="003E26F1">
          <w:rPr>
            <w:rFonts w:ascii="Times New Roman" w:hAnsi="Times New Roman" w:cs="David"/>
            <w:sz w:val="24"/>
            <w:szCs w:val="24"/>
          </w:rPr>
          <w:delText xml:space="preserve">event </w:delText>
        </w:r>
      </w:del>
      <w:ins w:id="718" w:author="Author">
        <w:r w:rsidR="003E26F1">
          <w:rPr>
            <w:rFonts w:ascii="Times New Roman" w:hAnsi="Times New Roman" w:cs="David"/>
            <w:sz w:val="24"/>
            <w:szCs w:val="24"/>
          </w:rPr>
          <w:t>incident</w:t>
        </w:r>
        <w:r w:rsidR="003E26F1" w:rsidRPr="00F52DD1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719" w:author="Author">
        <w:r w:rsidR="00F52DD1" w:rsidDel="003E26F1">
          <w:rPr>
            <w:rFonts w:ascii="Times New Roman" w:hAnsi="Times New Roman" w:cs="David"/>
            <w:sz w:val="24"/>
            <w:szCs w:val="24"/>
          </w:rPr>
          <w:delText>on which</w:delText>
        </w:r>
      </w:del>
      <w:ins w:id="720" w:author="Author">
        <w:r w:rsidR="003E26F1">
          <w:rPr>
            <w:rFonts w:ascii="Times New Roman" w:hAnsi="Times New Roman" w:cs="David"/>
            <w:sz w:val="24"/>
            <w:szCs w:val="24"/>
          </w:rPr>
          <w:t>about which</w:t>
        </w:r>
      </w:ins>
      <w:r w:rsidR="00F52DD1">
        <w:rPr>
          <w:rFonts w:ascii="Times New Roman" w:hAnsi="Times New Roman" w:cs="David"/>
          <w:sz w:val="24"/>
          <w:szCs w:val="24"/>
        </w:rPr>
        <w:t xml:space="preserve"> 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they </w:t>
      </w:r>
      <w:r w:rsidR="00F52DD1">
        <w:rPr>
          <w:rFonts w:ascii="Times New Roman" w:hAnsi="Times New Roman" w:cs="David"/>
          <w:sz w:val="24"/>
          <w:szCs w:val="24"/>
        </w:rPr>
        <w:t xml:space="preserve">will later 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testify, </w:t>
      </w:r>
      <w:ins w:id="721" w:author="Author">
        <w:r w:rsidR="003E26F1">
          <w:rPr>
            <w:rFonts w:ascii="Times New Roman" w:hAnsi="Times New Roman" w:cs="David"/>
            <w:sz w:val="24"/>
            <w:szCs w:val="24"/>
          </w:rPr>
          <w:t xml:space="preserve">in order </w:t>
        </w:r>
      </w:ins>
      <w:r w:rsidR="0077297F" w:rsidRPr="00F52DD1">
        <w:rPr>
          <w:rFonts w:ascii="Times New Roman" w:hAnsi="Times New Roman" w:cs="David"/>
          <w:sz w:val="24"/>
          <w:szCs w:val="24"/>
        </w:rPr>
        <w:t>for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 their subsequent reporting of that event to be </w:t>
      </w:r>
      <w:ins w:id="722" w:author="Author">
        <w:r w:rsidR="003E26F1">
          <w:rPr>
            <w:rFonts w:ascii="Times New Roman" w:hAnsi="Times New Roman" w:cs="David"/>
            <w:sz w:val="24"/>
            <w:szCs w:val="24"/>
          </w:rPr>
          <w:t xml:space="preserve">considered </w:t>
        </w:r>
      </w:ins>
      <w:r w:rsidR="00F52DD1" w:rsidRPr="00F52DD1">
        <w:rPr>
          <w:rFonts w:ascii="Times New Roman" w:hAnsi="Times New Roman" w:cs="David"/>
          <w:sz w:val="24"/>
          <w:szCs w:val="24"/>
        </w:rPr>
        <w:t xml:space="preserve">valid. This role </w:t>
      </w:r>
      <w:del w:id="723" w:author="Author">
        <w:r w:rsidR="00F52DD1" w:rsidRPr="00F52DD1" w:rsidDel="003E1814">
          <w:rPr>
            <w:rFonts w:ascii="Times New Roman" w:hAnsi="Times New Roman" w:cs="David"/>
            <w:sz w:val="24"/>
            <w:szCs w:val="24"/>
          </w:rPr>
          <w:delText>takes place</w:delText>
        </w:r>
      </w:del>
      <w:ins w:id="724" w:author="Author">
        <w:r w:rsidR="003E1814">
          <w:rPr>
            <w:rFonts w:ascii="Times New Roman" w:hAnsi="Times New Roman" w:cs="David"/>
            <w:sz w:val="24"/>
            <w:szCs w:val="24"/>
          </w:rPr>
          <w:t>is fulfilled</w:t>
        </w:r>
      </w:ins>
      <w:r w:rsidR="00F52DD1" w:rsidRPr="00F52DD1">
        <w:rPr>
          <w:rFonts w:ascii="Times New Roman" w:hAnsi="Times New Roman" w:cs="David"/>
          <w:sz w:val="24"/>
          <w:szCs w:val="24"/>
        </w:rPr>
        <w:t xml:space="preserve"> even before the actual commission of the </w:t>
      </w:r>
      <w:r w:rsidR="0000253B" w:rsidRPr="00F52DD1">
        <w:rPr>
          <w:rFonts w:ascii="Times New Roman" w:hAnsi="Times New Roman" w:cs="David"/>
          <w:sz w:val="24"/>
          <w:szCs w:val="24"/>
        </w:rPr>
        <w:t>offense and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 includes what appears to be </w:t>
      </w:r>
      <w:r w:rsidR="00F52DD1">
        <w:rPr>
          <w:rFonts w:ascii="Times New Roman" w:hAnsi="Times New Roman" w:cs="David"/>
          <w:sz w:val="24"/>
          <w:szCs w:val="24"/>
        </w:rPr>
        <w:t xml:space="preserve">a </w:t>
      </w:r>
      <w:r w:rsidR="00F52DD1" w:rsidRPr="00F52DD1">
        <w:rPr>
          <w:rFonts w:ascii="Times New Roman" w:hAnsi="Times New Roman" w:cs="David"/>
          <w:sz w:val="24"/>
          <w:szCs w:val="24"/>
        </w:rPr>
        <w:t xml:space="preserve">warning of </w:t>
      </w:r>
      <w:r w:rsidR="00F52DD1">
        <w:rPr>
          <w:rFonts w:ascii="Times New Roman" w:hAnsi="Times New Roman" w:cs="David"/>
          <w:sz w:val="24"/>
          <w:szCs w:val="24"/>
        </w:rPr>
        <w:t xml:space="preserve">the defendant that </w:t>
      </w:r>
      <w:r w:rsidR="0077297F">
        <w:rPr>
          <w:rFonts w:ascii="Times New Roman" w:hAnsi="Times New Roman" w:cs="David"/>
          <w:sz w:val="24"/>
          <w:szCs w:val="24"/>
        </w:rPr>
        <w:t>his impending action is forbidden</w:t>
      </w:r>
      <w:ins w:id="725" w:author="Author">
        <w:r w:rsidR="008337F3">
          <w:rPr>
            <w:rFonts w:ascii="Times New Roman" w:hAnsi="Times New Roman" w:cs="David"/>
            <w:sz w:val="24"/>
            <w:szCs w:val="24"/>
          </w:rPr>
          <w:t xml:space="preserve"> and</w:t>
        </w:r>
      </w:ins>
      <w:r w:rsidR="0077297F">
        <w:rPr>
          <w:rFonts w:ascii="Times New Roman" w:hAnsi="Times New Roman" w:cs="David"/>
          <w:sz w:val="24"/>
          <w:szCs w:val="24"/>
        </w:rPr>
        <w:t xml:space="preserve"> </w:t>
      </w:r>
      <w:del w:id="726" w:author="Author">
        <w:r w:rsidR="0077297F" w:rsidDel="00432179">
          <w:rPr>
            <w:rFonts w:ascii="Times New Roman" w:hAnsi="Times New Roman" w:cs="David"/>
            <w:sz w:val="24"/>
            <w:szCs w:val="24"/>
          </w:rPr>
          <w:delText xml:space="preserve">and will involve </w:delText>
        </w:r>
        <w:r w:rsidR="00F52DD1" w:rsidDel="00432179">
          <w:rPr>
            <w:rFonts w:ascii="Times New Roman" w:hAnsi="Times New Roman" w:cs="David"/>
            <w:sz w:val="24"/>
            <w:szCs w:val="24"/>
          </w:rPr>
          <w:delText>punishment</w:delText>
        </w:r>
      </w:del>
      <w:ins w:id="727" w:author="Author">
        <w:r w:rsidR="00432179">
          <w:rPr>
            <w:rFonts w:ascii="Times New Roman" w:hAnsi="Times New Roman" w:cs="David"/>
            <w:sz w:val="24"/>
            <w:szCs w:val="24"/>
          </w:rPr>
          <w:t>punishable</w:t>
        </w:r>
      </w:ins>
      <w:r w:rsidR="00F52DD1" w:rsidRPr="00F52DD1">
        <w:rPr>
          <w:rFonts w:ascii="Times New Roman" w:hAnsi="Times New Roman" w:cs="David"/>
          <w:sz w:val="24"/>
          <w:szCs w:val="24"/>
        </w:rPr>
        <w:t>. Furthermore, the witnesses are also required to receive the defendant</w:t>
      </w:r>
      <w:ins w:id="728" w:author="Author">
        <w:r w:rsidR="00F65B91">
          <w:rPr>
            <w:rFonts w:ascii="Times New Roman" w:hAnsi="Times New Roman" w:cs="David"/>
            <w:sz w:val="24"/>
            <w:szCs w:val="24"/>
          </w:rPr>
          <w:t>’</w:t>
        </w:r>
      </w:ins>
      <w:del w:id="729" w:author="Author">
        <w:r w:rsidR="00F52DD1" w:rsidRPr="00F52DD1" w:rsidDel="00F65B91">
          <w:rPr>
            <w:rFonts w:ascii="Times New Roman" w:hAnsi="Times New Roman" w:cs="David"/>
            <w:sz w:val="24"/>
            <w:szCs w:val="24"/>
          </w:rPr>
          <w:delText>'</w:delText>
        </w:r>
      </w:del>
      <w:r w:rsidR="00F52DD1" w:rsidRPr="00F52DD1">
        <w:rPr>
          <w:rFonts w:ascii="Times New Roman" w:hAnsi="Times New Roman" w:cs="David"/>
          <w:sz w:val="24"/>
          <w:szCs w:val="24"/>
        </w:rPr>
        <w:t>s reply in response to their warning, stating that he</w:t>
      </w:r>
      <w:r w:rsidR="0077297F">
        <w:rPr>
          <w:rFonts w:ascii="Times New Roman" w:hAnsi="Times New Roman" w:cs="David"/>
          <w:sz w:val="24"/>
          <w:szCs w:val="24"/>
        </w:rPr>
        <w:t xml:space="preserve"> or she </w:t>
      </w:r>
      <w:r w:rsidR="00F52DD1" w:rsidRPr="00F52DD1">
        <w:rPr>
          <w:rFonts w:ascii="Times New Roman" w:hAnsi="Times New Roman" w:cs="David"/>
          <w:sz w:val="24"/>
          <w:szCs w:val="24"/>
        </w:rPr>
        <w:t>understand</w:t>
      </w:r>
      <w:ins w:id="730" w:author="Author">
        <w:r w:rsidR="00F61A40">
          <w:rPr>
            <w:rFonts w:ascii="Times New Roman" w:hAnsi="Times New Roman" w:cs="David"/>
            <w:sz w:val="24"/>
            <w:szCs w:val="24"/>
          </w:rPr>
          <w:t>s</w:t>
        </w:r>
      </w:ins>
      <w:r w:rsidR="00F52DD1" w:rsidRPr="00F52DD1">
        <w:rPr>
          <w:rFonts w:ascii="Times New Roman" w:hAnsi="Times New Roman" w:cs="David"/>
          <w:sz w:val="24"/>
          <w:szCs w:val="24"/>
        </w:rPr>
        <w:t xml:space="preserve"> and yet </w:t>
      </w:r>
      <w:ins w:id="731" w:author="Author">
        <w:r w:rsidR="00F61A40">
          <w:rPr>
            <w:rFonts w:ascii="Times New Roman" w:hAnsi="Times New Roman" w:cs="David"/>
            <w:sz w:val="24"/>
            <w:szCs w:val="24"/>
          </w:rPr>
          <w:t xml:space="preserve">nevertheless </w:t>
        </w:r>
      </w:ins>
      <w:r w:rsidR="00F52DD1" w:rsidRPr="00F52DD1">
        <w:rPr>
          <w:rFonts w:ascii="Times New Roman" w:hAnsi="Times New Roman" w:cs="David"/>
          <w:sz w:val="24"/>
          <w:szCs w:val="24"/>
        </w:rPr>
        <w:t>intend</w:t>
      </w:r>
      <w:ins w:id="732" w:author="Author">
        <w:r w:rsidR="00F61A40">
          <w:rPr>
            <w:rFonts w:ascii="Times New Roman" w:hAnsi="Times New Roman" w:cs="David"/>
            <w:sz w:val="24"/>
            <w:szCs w:val="24"/>
          </w:rPr>
          <w:t>s</w:t>
        </w:r>
      </w:ins>
      <w:r w:rsidR="00F52DD1" w:rsidRPr="00F52DD1">
        <w:rPr>
          <w:rFonts w:ascii="Times New Roman" w:hAnsi="Times New Roman" w:cs="David"/>
          <w:sz w:val="24"/>
          <w:szCs w:val="24"/>
        </w:rPr>
        <w:t xml:space="preserve"> to commit the offense.</w:t>
      </w:r>
    </w:p>
    <w:p w14:paraId="08DD3636" w14:textId="590FB176" w:rsidR="00CE0FBC" w:rsidRDefault="00F52DD1" w:rsidP="00F52DD1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F52DD1">
        <w:rPr>
          <w:rFonts w:ascii="Times New Roman" w:hAnsi="Times New Roman" w:cs="David"/>
          <w:sz w:val="24"/>
          <w:szCs w:val="24"/>
        </w:rPr>
        <w:t xml:space="preserve">What </w:t>
      </w:r>
      <w:r>
        <w:rPr>
          <w:rFonts w:ascii="Times New Roman" w:hAnsi="Times New Roman" w:cs="David"/>
          <w:sz w:val="24"/>
          <w:szCs w:val="24"/>
        </w:rPr>
        <w:t xml:space="preserve">is the purpose of this </w:t>
      </w:r>
      <w:r w:rsidRPr="00F52DD1">
        <w:rPr>
          <w:rFonts w:ascii="Times New Roman" w:hAnsi="Times New Roman" w:cs="David"/>
          <w:sz w:val="24"/>
          <w:szCs w:val="24"/>
        </w:rPr>
        <w:t xml:space="preserve">requirement for </w:t>
      </w:r>
      <w:r>
        <w:rPr>
          <w:rFonts w:ascii="Times New Roman" w:hAnsi="Times New Roman" w:cs="David"/>
          <w:sz w:val="24"/>
          <w:szCs w:val="24"/>
        </w:rPr>
        <w:t xml:space="preserve">a detailed </w:t>
      </w:r>
      <w:r w:rsidRPr="00F52DD1">
        <w:rPr>
          <w:rFonts w:ascii="Times New Roman" w:hAnsi="Times New Roman" w:cs="David"/>
          <w:sz w:val="24"/>
          <w:szCs w:val="24"/>
        </w:rPr>
        <w:t xml:space="preserve">dialogue between the witnesses </w:t>
      </w:r>
      <w:ins w:id="733" w:author="Author">
        <w:r w:rsidR="00E476C8">
          <w:rPr>
            <w:rFonts w:ascii="Times New Roman" w:hAnsi="Times New Roman" w:cs="David"/>
            <w:sz w:val="24"/>
            <w:szCs w:val="24"/>
          </w:rPr>
          <w:t>–</w:t>
        </w:r>
      </w:ins>
      <w:del w:id="734" w:author="Author">
        <w:r w:rsidRPr="00F52DD1" w:rsidDel="00E476C8">
          <w:rPr>
            <w:rFonts w:ascii="Times New Roman" w:hAnsi="Times New Roman" w:cs="David"/>
            <w:sz w:val="24"/>
            <w:szCs w:val="24"/>
          </w:rPr>
          <w:delText>-</w:delText>
        </w:r>
      </w:del>
      <w:r w:rsidRPr="00F52DD1">
        <w:rPr>
          <w:rFonts w:ascii="Times New Roman" w:hAnsi="Times New Roman" w:cs="David"/>
          <w:sz w:val="24"/>
          <w:szCs w:val="24"/>
        </w:rPr>
        <w:t xml:space="preserve"> both </w:t>
      </w:r>
      <w:r>
        <w:rPr>
          <w:rFonts w:ascii="Times New Roman" w:hAnsi="Times New Roman" w:cs="David"/>
          <w:sz w:val="24"/>
          <w:szCs w:val="24"/>
        </w:rPr>
        <w:t xml:space="preserve">of them </w:t>
      </w:r>
      <w:r w:rsidRPr="00F52DD1">
        <w:rPr>
          <w:rFonts w:ascii="Times New Roman" w:hAnsi="Times New Roman" w:cs="David"/>
          <w:sz w:val="24"/>
          <w:szCs w:val="24"/>
        </w:rPr>
        <w:t xml:space="preserve">together </w:t>
      </w:r>
      <w:r>
        <w:rPr>
          <w:rFonts w:ascii="Times New Roman" w:hAnsi="Times New Roman" w:cs="David"/>
          <w:sz w:val="24"/>
          <w:szCs w:val="24"/>
        </w:rPr>
        <w:t>–</w:t>
      </w:r>
      <w:r w:rsidRPr="00F52DD1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and </w:t>
      </w:r>
      <w:r w:rsidRPr="00F52DD1">
        <w:rPr>
          <w:rFonts w:ascii="Times New Roman" w:hAnsi="Times New Roman" w:cs="David"/>
          <w:sz w:val="24"/>
          <w:szCs w:val="24"/>
        </w:rPr>
        <w:t xml:space="preserve">the defendant? </w:t>
      </w:r>
      <w:r w:rsidR="0077297F">
        <w:rPr>
          <w:rFonts w:ascii="Times New Roman" w:hAnsi="Times New Roman" w:cs="David"/>
          <w:sz w:val="24"/>
          <w:szCs w:val="24"/>
        </w:rPr>
        <w:t>Some</w:t>
      </w:r>
      <w:r w:rsidRPr="00F52DD1">
        <w:rPr>
          <w:rFonts w:ascii="Times New Roman" w:hAnsi="Times New Roman" w:cs="David"/>
          <w:sz w:val="24"/>
          <w:szCs w:val="24"/>
        </w:rPr>
        <w:t xml:space="preserve"> scholars have suggested that it derives from </w:t>
      </w:r>
      <w:r w:rsidR="00CE0FBC">
        <w:rPr>
          <w:rFonts w:ascii="Times New Roman" w:hAnsi="Times New Roman" w:cs="David"/>
          <w:sz w:val="24"/>
          <w:szCs w:val="24"/>
        </w:rPr>
        <w:t xml:space="preserve">an </w:t>
      </w:r>
      <w:r w:rsidR="0077297F">
        <w:rPr>
          <w:rFonts w:ascii="Times New Roman" w:hAnsi="Times New Roman" w:cs="David"/>
          <w:sz w:val="24"/>
          <w:szCs w:val="24"/>
        </w:rPr>
        <w:t xml:space="preserve">exegetical </w:t>
      </w:r>
      <w:r w:rsidR="00CE0FBC">
        <w:rPr>
          <w:rFonts w:ascii="Times New Roman" w:hAnsi="Times New Roman" w:cs="David"/>
          <w:sz w:val="24"/>
          <w:szCs w:val="24"/>
        </w:rPr>
        <w:t>deduction</w:t>
      </w:r>
      <w:r w:rsidR="0077297F">
        <w:rPr>
          <w:rFonts w:ascii="Times New Roman" w:hAnsi="Times New Roman" w:cs="David"/>
          <w:sz w:val="24"/>
          <w:szCs w:val="24"/>
        </w:rPr>
        <w:t xml:space="preserve"> </w:t>
      </w:r>
      <w:r w:rsidRPr="00F52DD1">
        <w:rPr>
          <w:rFonts w:ascii="Times New Roman" w:hAnsi="Times New Roman" w:cs="David"/>
          <w:sz w:val="24"/>
          <w:szCs w:val="24"/>
        </w:rPr>
        <w:t xml:space="preserve">based on the </w:t>
      </w:r>
      <w:r w:rsidR="0077297F">
        <w:rPr>
          <w:rFonts w:ascii="Times New Roman" w:hAnsi="Times New Roman" w:cs="David"/>
          <w:sz w:val="24"/>
          <w:szCs w:val="24"/>
        </w:rPr>
        <w:t>proliferate</w:t>
      </w:r>
      <w:r w:rsidRPr="00F52DD1">
        <w:rPr>
          <w:rFonts w:ascii="Times New Roman" w:hAnsi="Times New Roman" w:cs="David"/>
          <w:sz w:val="24"/>
          <w:szCs w:val="24"/>
        </w:rPr>
        <w:t xml:space="preserve"> </w:t>
      </w:r>
      <w:r w:rsidR="0077297F" w:rsidRPr="00F52DD1">
        <w:rPr>
          <w:rFonts w:ascii="Times New Roman" w:hAnsi="Times New Roman" w:cs="David"/>
          <w:sz w:val="24"/>
          <w:szCs w:val="24"/>
        </w:rPr>
        <w:t>denotations</w:t>
      </w:r>
      <w:r w:rsidRPr="00F52DD1">
        <w:rPr>
          <w:rFonts w:ascii="Times New Roman" w:hAnsi="Times New Roman" w:cs="David"/>
          <w:sz w:val="24"/>
          <w:szCs w:val="24"/>
        </w:rPr>
        <w:t xml:space="preserve"> of the word </w:t>
      </w:r>
      <w:proofErr w:type="spellStart"/>
      <w:r w:rsidR="00EE0AC3" w:rsidRPr="00EE0AC3">
        <w:rPr>
          <w:rFonts w:ascii="Times New Roman" w:hAnsi="Times New Roman" w:cs="David"/>
          <w:i/>
          <w:iCs/>
          <w:sz w:val="24"/>
          <w:szCs w:val="24"/>
        </w:rPr>
        <w:t>l</w:t>
      </w:r>
      <w:r w:rsidR="00EE0AC3" w:rsidRPr="00A66F5C">
        <w:rPr>
          <w:rFonts w:ascii="Times New Roman" w:hAnsi="Times New Roman" w:cs="David"/>
          <w:i/>
          <w:iCs/>
          <w:sz w:val="24"/>
          <w:szCs w:val="24"/>
        </w:rPr>
        <w:t>e</w:t>
      </w:r>
      <w:del w:id="735" w:author="Author">
        <w:r w:rsidR="00EE0AC3" w:rsidRPr="00A66F5C" w:rsidDel="005232DD">
          <w:rPr>
            <w:rFonts w:ascii="Times New Roman" w:hAnsi="Times New Roman" w:cs="David"/>
            <w:i/>
            <w:iCs/>
            <w:sz w:val="24"/>
            <w:szCs w:val="24"/>
          </w:rPr>
          <w:delText>’</w:delText>
        </w:r>
      </w:del>
      <w:r w:rsidR="00EE0AC3" w:rsidRPr="00A66F5C">
        <w:rPr>
          <w:rFonts w:ascii="Times New Roman" w:hAnsi="Times New Roman" w:cs="David"/>
          <w:i/>
          <w:iCs/>
          <w:sz w:val="24"/>
          <w:szCs w:val="24"/>
        </w:rPr>
        <w:t>ha</w:t>
      </w:r>
      <w:ins w:id="736" w:author="Author">
        <w:r w:rsidR="005232DD">
          <w:rPr>
            <w:rFonts w:ascii="Times New Roman" w:hAnsi="Times New Roman" w:cs="David"/>
            <w:i/>
            <w:iCs/>
            <w:sz w:val="24"/>
            <w:szCs w:val="24"/>
          </w:rPr>
          <w:t>’</w:t>
        </w:r>
      </w:ins>
      <w:r w:rsidR="00EE0AC3" w:rsidRPr="00A66F5C">
        <w:rPr>
          <w:rFonts w:ascii="Times New Roman" w:hAnsi="Times New Roman" w:cs="David"/>
          <w:i/>
          <w:iCs/>
          <w:sz w:val="24"/>
          <w:szCs w:val="24"/>
        </w:rPr>
        <w:t>id</w:t>
      </w:r>
      <w:proofErr w:type="spellEnd"/>
      <w:ins w:id="737" w:author="Author">
        <w:del w:id="738" w:author="Author">
          <w:r w:rsidR="005232DD" w:rsidDel="00166C6E">
            <w:rPr>
              <w:rFonts w:ascii="Times New Roman" w:hAnsi="Times New Roman" w:cs="David"/>
              <w:i/>
              <w:iCs/>
              <w:sz w:val="24"/>
              <w:szCs w:val="24"/>
            </w:rPr>
            <w:delText xml:space="preserve"> </w:delText>
          </w:r>
          <w:r w:rsidR="005232DD" w:rsidDel="00166C6E">
            <w:rPr>
              <w:rFonts w:ascii="Times New Roman" w:hAnsi="Times New Roman" w:cs="David"/>
              <w:sz w:val="24"/>
              <w:szCs w:val="24"/>
            </w:rPr>
            <w:delText>(“to testify”)</w:delText>
          </w:r>
        </w:del>
      </w:ins>
      <w:r>
        <w:rPr>
          <w:rFonts w:ascii="Times New Roman" w:hAnsi="Times New Roman" w:cs="David"/>
          <w:sz w:val="24"/>
          <w:szCs w:val="24"/>
        </w:rPr>
        <w:t xml:space="preserve">, </w:t>
      </w:r>
      <w:r w:rsidRPr="00F52DD1">
        <w:rPr>
          <w:rFonts w:ascii="Times New Roman" w:hAnsi="Times New Roman" w:cs="David"/>
          <w:sz w:val="24"/>
          <w:szCs w:val="24"/>
        </w:rPr>
        <w:t xml:space="preserve">which </w:t>
      </w:r>
      <w:r>
        <w:rPr>
          <w:rFonts w:ascii="Times New Roman" w:hAnsi="Times New Roman" w:cs="David"/>
          <w:sz w:val="24"/>
          <w:szCs w:val="24"/>
        </w:rPr>
        <w:t xml:space="preserve">in biblical Hebrew </w:t>
      </w:r>
      <w:r w:rsidRPr="00F52DD1">
        <w:rPr>
          <w:rFonts w:ascii="Times New Roman" w:hAnsi="Times New Roman" w:cs="David"/>
          <w:sz w:val="24"/>
          <w:szCs w:val="24"/>
        </w:rPr>
        <w:t xml:space="preserve">also means </w:t>
      </w:r>
      <w:ins w:id="739" w:author="Author">
        <w:r w:rsidR="005232DD">
          <w:rPr>
            <w:rFonts w:ascii="Times New Roman" w:hAnsi="Times New Roman" w:cs="David"/>
            <w:sz w:val="24"/>
            <w:szCs w:val="24"/>
          </w:rPr>
          <w:t>“</w:t>
        </w:r>
      </w:ins>
      <w:del w:id="740" w:author="Author">
        <w:r w:rsidRPr="00F52DD1" w:rsidDel="005232DD">
          <w:rPr>
            <w:rFonts w:ascii="Times New Roman" w:hAnsi="Times New Roman" w:cs="David"/>
            <w:sz w:val="24"/>
            <w:szCs w:val="24"/>
          </w:rPr>
          <w:delText>"</w:delText>
        </w:r>
      </w:del>
      <w:r w:rsidRPr="00F52DD1">
        <w:rPr>
          <w:rFonts w:ascii="Times New Roman" w:hAnsi="Times New Roman" w:cs="David"/>
          <w:sz w:val="24"/>
          <w:szCs w:val="24"/>
        </w:rPr>
        <w:t>to warn</w:t>
      </w:r>
      <w:del w:id="741" w:author="Author">
        <w:r w:rsidRPr="00F52DD1" w:rsidDel="005232DD">
          <w:rPr>
            <w:rFonts w:ascii="Times New Roman" w:hAnsi="Times New Roman" w:cs="David"/>
            <w:sz w:val="24"/>
            <w:szCs w:val="24"/>
          </w:rPr>
          <w:delText>"</w:delText>
        </w:r>
      </w:del>
      <w:r w:rsidRPr="00F52DD1">
        <w:rPr>
          <w:rFonts w:ascii="Times New Roman" w:hAnsi="Times New Roman" w:cs="David"/>
          <w:sz w:val="24"/>
          <w:szCs w:val="24"/>
        </w:rPr>
        <w:t>.</w:t>
      </w:r>
      <w:ins w:id="742" w:author="Author">
        <w:r w:rsidR="005232DD">
          <w:rPr>
            <w:rFonts w:ascii="Times New Roman" w:hAnsi="Times New Roman" w:cs="David"/>
            <w:sz w:val="24"/>
            <w:szCs w:val="24"/>
          </w:rPr>
          <w:t>”</w:t>
        </w:r>
      </w:ins>
      <w:r w:rsidRPr="00F52DD1">
        <w:rPr>
          <w:rFonts w:ascii="Times New Roman" w:hAnsi="Times New Roman" w:cs="David"/>
          <w:sz w:val="24"/>
          <w:szCs w:val="24"/>
        </w:rPr>
        <w:t xml:space="preserve"> </w:t>
      </w:r>
      <w:r w:rsidR="00CB4773">
        <w:rPr>
          <w:rFonts w:ascii="Times New Roman" w:hAnsi="Times New Roman" w:cs="David"/>
          <w:sz w:val="24"/>
          <w:szCs w:val="24"/>
        </w:rPr>
        <w:t>However,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="00CE0FBC">
        <w:rPr>
          <w:rFonts w:ascii="Times New Roman" w:hAnsi="Times New Roman" w:cs="David"/>
          <w:sz w:val="24"/>
          <w:szCs w:val="24"/>
        </w:rPr>
        <w:t>this explanation is unsatisfying, as it gives no account for the jurisprudential meaning of the warning by the witnesses</w:t>
      </w:r>
      <w:r w:rsidRPr="00F52DD1">
        <w:rPr>
          <w:rFonts w:ascii="Times New Roman" w:hAnsi="Times New Roman" w:cs="David"/>
          <w:sz w:val="24"/>
          <w:szCs w:val="24"/>
        </w:rPr>
        <w:t xml:space="preserve">. </w:t>
      </w:r>
      <w:del w:id="743" w:author="Author">
        <w:r w:rsidR="00CB4773" w:rsidDel="00910CFB">
          <w:rPr>
            <w:rFonts w:ascii="Times New Roman" w:hAnsi="Times New Roman" w:cs="David"/>
            <w:sz w:val="24"/>
            <w:szCs w:val="24"/>
          </w:rPr>
          <w:delText>Presumably</w:delText>
        </w:r>
      </w:del>
      <w:ins w:id="744" w:author="Author">
        <w:r w:rsidR="00910CFB">
          <w:rPr>
            <w:rFonts w:ascii="Times New Roman" w:hAnsi="Times New Roman" w:cs="David"/>
            <w:sz w:val="24"/>
            <w:szCs w:val="24"/>
          </w:rPr>
          <w:t>Supposedly</w:t>
        </w:r>
      </w:ins>
      <w:r w:rsidRPr="00F52DD1">
        <w:rPr>
          <w:rFonts w:ascii="Times New Roman" w:hAnsi="Times New Roman" w:cs="David"/>
          <w:sz w:val="24"/>
          <w:szCs w:val="24"/>
        </w:rPr>
        <w:t xml:space="preserve">, there is no </w:t>
      </w:r>
      <w:r w:rsidR="00CB4773">
        <w:rPr>
          <w:rFonts w:ascii="Times New Roman" w:hAnsi="Times New Roman" w:cs="David"/>
          <w:sz w:val="24"/>
          <w:szCs w:val="24"/>
        </w:rPr>
        <w:t xml:space="preserve">justification for the </w:t>
      </w:r>
      <w:del w:id="745" w:author="Author">
        <w:r w:rsidR="00CB4773" w:rsidDel="00344462">
          <w:rPr>
            <w:rFonts w:ascii="Times New Roman" w:hAnsi="Times New Roman" w:cs="David"/>
            <w:sz w:val="24"/>
            <w:szCs w:val="24"/>
          </w:rPr>
          <w:delText xml:space="preserve">demand </w:delText>
        </w:r>
      </w:del>
      <w:ins w:id="746" w:author="Author">
        <w:r w:rsidR="00344462">
          <w:rPr>
            <w:rFonts w:ascii="Times New Roman" w:hAnsi="Times New Roman" w:cs="David"/>
            <w:sz w:val="24"/>
            <w:szCs w:val="24"/>
          </w:rPr>
          <w:t>requirement</w:t>
        </w:r>
        <w:r w:rsidR="00344462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CB4773">
        <w:rPr>
          <w:rFonts w:ascii="Times New Roman" w:hAnsi="Times New Roman" w:cs="David"/>
          <w:sz w:val="24"/>
          <w:szCs w:val="24"/>
        </w:rPr>
        <w:t xml:space="preserve">that the </w:t>
      </w:r>
      <w:r w:rsidRPr="00F52DD1">
        <w:rPr>
          <w:rFonts w:ascii="Times New Roman" w:hAnsi="Times New Roman" w:cs="David"/>
          <w:sz w:val="24"/>
          <w:szCs w:val="24"/>
        </w:rPr>
        <w:t>witnesses warn the accused</w:t>
      </w:r>
      <w:r w:rsidR="00CE0FBC">
        <w:rPr>
          <w:rFonts w:ascii="Times New Roman" w:hAnsi="Times New Roman" w:cs="David"/>
          <w:sz w:val="24"/>
          <w:szCs w:val="24"/>
        </w:rPr>
        <w:t xml:space="preserve"> in terms of legal theory</w:t>
      </w:r>
      <w:r w:rsidRPr="00F52DD1">
        <w:rPr>
          <w:rFonts w:ascii="Times New Roman" w:hAnsi="Times New Roman" w:cs="David"/>
          <w:sz w:val="24"/>
          <w:szCs w:val="24"/>
        </w:rPr>
        <w:t xml:space="preserve">; </w:t>
      </w:r>
      <w:ins w:id="747" w:author="Author">
        <w:r w:rsidR="006B20D4">
          <w:rPr>
            <w:rFonts w:ascii="Times New Roman" w:hAnsi="Times New Roman" w:cs="David"/>
            <w:sz w:val="24"/>
            <w:szCs w:val="24"/>
          </w:rPr>
          <w:t>t</w:t>
        </w:r>
      </w:ins>
      <w:del w:id="748" w:author="Author">
        <w:r w:rsidRPr="00F52DD1" w:rsidDel="006B20D4">
          <w:rPr>
            <w:rFonts w:ascii="Times New Roman" w:hAnsi="Times New Roman" w:cs="David"/>
            <w:sz w:val="24"/>
            <w:szCs w:val="24"/>
          </w:rPr>
          <w:delText>T</w:delText>
        </w:r>
      </w:del>
      <w:proofErr w:type="gramStart"/>
      <w:r w:rsidRPr="00F52DD1">
        <w:rPr>
          <w:rFonts w:ascii="Times New Roman" w:hAnsi="Times New Roman" w:cs="David"/>
          <w:sz w:val="24"/>
          <w:szCs w:val="24"/>
        </w:rPr>
        <w:t>he</w:t>
      </w:r>
      <w:proofErr w:type="gramEnd"/>
      <w:r w:rsidRPr="00F52DD1">
        <w:rPr>
          <w:rFonts w:ascii="Times New Roman" w:hAnsi="Times New Roman" w:cs="David"/>
          <w:sz w:val="24"/>
          <w:szCs w:val="24"/>
        </w:rPr>
        <w:t xml:space="preserve"> justification is only </w:t>
      </w:r>
      <w:r w:rsidR="00CE0FBC">
        <w:rPr>
          <w:rFonts w:ascii="Times New Roman" w:hAnsi="Times New Roman" w:cs="David"/>
          <w:sz w:val="24"/>
          <w:szCs w:val="24"/>
        </w:rPr>
        <w:t>an</w:t>
      </w:r>
      <w:r w:rsidR="00CB4773">
        <w:rPr>
          <w:rFonts w:ascii="Times New Roman" w:hAnsi="Times New Roman" w:cs="David"/>
          <w:sz w:val="24"/>
          <w:szCs w:val="24"/>
        </w:rPr>
        <w:t xml:space="preserve"> exegetical </w:t>
      </w:r>
      <w:r w:rsidR="00CE0FBC">
        <w:rPr>
          <w:rFonts w:ascii="Times New Roman" w:hAnsi="Times New Roman" w:cs="David"/>
          <w:sz w:val="24"/>
          <w:szCs w:val="24"/>
        </w:rPr>
        <w:t>one</w:t>
      </w:r>
      <w:r w:rsidRPr="00F52DD1">
        <w:rPr>
          <w:rFonts w:ascii="Times New Roman" w:hAnsi="Times New Roman" w:cs="David"/>
          <w:sz w:val="24"/>
          <w:szCs w:val="24"/>
        </w:rPr>
        <w:t xml:space="preserve">. </w:t>
      </w:r>
      <w:del w:id="749" w:author="Author">
        <w:r w:rsidRPr="00F52DD1" w:rsidDel="00A5597A">
          <w:rPr>
            <w:rFonts w:ascii="Times New Roman" w:hAnsi="Times New Roman" w:cs="David"/>
            <w:sz w:val="24"/>
            <w:szCs w:val="24"/>
          </w:rPr>
          <w:delText xml:space="preserve">In contrast, </w:delText>
        </w:r>
      </w:del>
      <w:r w:rsidRPr="00F52DD1">
        <w:rPr>
          <w:rFonts w:ascii="Times New Roman" w:hAnsi="Times New Roman" w:cs="David"/>
          <w:sz w:val="24"/>
          <w:szCs w:val="24"/>
        </w:rPr>
        <w:t>I propose</w:t>
      </w:r>
      <w:ins w:id="750" w:author="Author">
        <w:r w:rsidR="00A5597A">
          <w:rPr>
            <w:rFonts w:ascii="Times New Roman" w:hAnsi="Times New Roman" w:cs="David"/>
            <w:sz w:val="24"/>
            <w:szCs w:val="24"/>
          </w:rPr>
          <w:t>, however,</w:t>
        </w:r>
      </w:ins>
      <w:r w:rsidRPr="00F52DD1">
        <w:rPr>
          <w:rFonts w:ascii="Times New Roman" w:hAnsi="Times New Roman" w:cs="David"/>
          <w:sz w:val="24"/>
          <w:szCs w:val="24"/>
        </w:rPr>
        <w:t xml:space="preserve"> that the </w:t>
      </w:r>
      <w:del w:id="751" w:author="Author">
        <w:r w:rsidRPr="00F52DD1" w:rsidDel="00910CFB">
          <w:rPr>
            <w:rFonts w:ascii="Times New Roman" w:hAnsi="Times New Roman" w:cs="David"/>
            <w:sz w:val="24"/>
            <w:szCs w:val="24"/>
          </w:rPr>
          <w:delText xml:space="preserve">idea </w:delText>
        </w:r>
        <w:r w:rsidR="00CE0FBC" w:rsidDel="00910CFB">
          <w:rPr>
            <w:rFonts w:ascii="Times New Roman" w:hAnsi="Times New Roman" w:cs="David"/>
            <w:sz w:val="24"/>
            <w:szCs w:val="24"/>
          </w:rPr>
          <w:delText>according to</w:delText>
        </w:r>
        <w:r w:rsidRPr="00F52DD1" w:rsidDel="00910CFB">
          <w:rPr>
            <w:rFonts w:ascii="Times New Roman" w:hAnsi="Times New Roman" w:cs="David"/>
            <w:sz w:val="24"/>
            <w:szCs w:val="24"/>
          </w:rPr>
          <w:delText xml:space="preserve"> which </w:delText>
        </w:r>
      </w:del>
      <w:ins w:id="752" w:author="Author">
        <w:r w:rsidR="00910CFB">
          <w:rPr>
            <w:rFonts w:ascii="Times New Roman" w:hAnsi="Times New Roman" w:cs="David"/>
            <w:sz w:val="24"/>
            <w:szCs w:val="24"/>
          </w:rPr>
          <w:t xml:space="preserve">requirement that </w:t>
        </w:r>
      </w:ins>
      <w:r w:rsidRPr="00F52DD1">
        <w:rPr>
          <w:rFonts w:ascii="Times New Roman" w:hAnsi="Times New Roman" w:cs="David"/>
          <w:sz w:val="24"/>
          <w:szCs w:val="24"/>
        </w:rPr>
        <w:t xml:space="preserve">witnesses </w:t>
      </w:r>
      <w:del w:id="753" w:author="Author">
        <w:r w:rsidRPr="00F52DD1" w:rsidDel="00910CFB">
          <w:rPr>
            <w:rFonts w:ascii="Times New Roman" w:hAnsi="Times New Roman" w:cs="David"/>
            <w:sz w:val="24"/>
            <w:szCs w:val="24"/>
          </w:rPr>
          <w:lastRenderedPageBreak/>
          <w:delText xml:space="preserve">should </w:delText>
        </w:r>
      </w:del>
      <w:r w:rsidRPr="00F52DD1">
        <w:rPr>
          <w:rFonts w:ascii="Times New Roman" w:hAnsi="Times New Roman" w:cs="David"/>
          <w:sz w:val="24"/>
          <w:szCs w:val="24"/>
        </w:rPr>
        <w:t xml:space="preserve">warn the defendant </w:t>
      </w:r>
      <w:ins w:id="754" w:author="Author">
        <w:r w:rsidR="00A5597A">
          <w:rPr>
            <w:rFonts w:ascii="Times New Roman" w:hAnsi="Times New Roman" w:cs="David"/>
            <w:sz w:val="24"/>
            <w:szCs w:val="24"/>
          </w:rPr>
          <w:t xml:space="preserve">does indeed </w:t>
        </w:r>
      </w:ins>
      <w:del w:id="755" w:author="Author">
        <w:r w:rsidRPr="00F52DD1" w:rsidDel="00A5597A">
          <w:rPr>
            <w:rFonts w:ascii="Times New Roman" w:hAnsi="Times New Roman" w:cs="David"/>
            <w:sz w:val="24"/>
            <w:szCs w:val="24"/>
          </w:rPr>
          <w:delText xml:space="preserve">has </w:delText>
        </w:r>
      </w:del>
      <w:ins w:id="756" w:author="Author">
        <w:r w:rsidR="00A5597A">
          <w:rPr>
            <w:rFonts w:ascii="Times New Roman" w:hAnsi="Times New Roman" w:cs="David"/>
            <w:sz w:val="24"/>
            <w:szCs w:val="24"/>
          </w:rPr>
          <w:t xml:space="preserve">have </w:t>
        </w:r>
      </w:ins>
      <w:r w:rsidRPr="00F52DD1">
        <w:rPr>
          <w:rFonts w:ascii="Times New Roman" w:hAnsi="Times New Roman" w:cs="David"/>
          <w:sz w:val="24"/>
          <w:szCs w:val="24"/>
        </w:rPr>
        <w:t xml:space="preserve">deep </w:t>
      </w:r>
      <w:r w:rsidR="00CB4773">
        <w:rPr>
          <w:rFonts w:ascii="Times New Roman" w:hAnsi="Times New Roman" w:cs="David"/>
          <w:sz w:val="24"/>
          <w:szCs w:val="24"/>
        </w:rPr>
        <w:t xml:space="preserve">roots in </w:t>
      </w:r>
      <w:r w:rsidRPr="00F52DD1">
        <w:rPr>
          <w:rFonts w:ascii="Times New Roman" w:hAnsi="Times New Roman" w:cs="David"/>
          <w:sz w:val="24"/>
          <w:szCs w:val="24"/>
        </w:rPr>
        <w:t xml:space="preserve">legal theory, </w:t>
      </w:r>
      <w:r w:rsidR="00CE0FBC">
        <w:rPr>
          <w:rFonts w:ascii="Times New Roman" w:hAnsi="Times New Roman" w:cs="David"/>
          <w:sz w:val="24"/>
          <w:szCs w:val="24"/>
        </w:rPr>
        <w:t>stemming from</w:t>
      </w:r>
      <w:r w:rsidRPr="00F52DD1">
        <w:rPr>
          <w:rFonts w:ascii="Times New Roman" w:hAnsi="Times New Roman" w:cs="David"/>
          <w:sz w:val="24"/>
          <w:szCs w:val="24"/>
        </w:rPr>
        <w:t xml:space="preserve"> the central role witnesses </w:t>
      </w:r>
      <w:r w:rsidR="00CE0FBC">
        <w:rPr>
          <w:rFonts w:ascii="Times New Roman" w:hAnsi="Times New Roman" w:cs="David"/>
          <w:sz w:val="24"/>
          <w:szCs w:val="24"/>
        </w:rPr>
        <w:t xml:space="preserve">play </w:t>
      </w:r>
      <w:r w:rsidRPr="00F52DD1">
        <w:rPr>
          <w:rFonts w:ascii="Times New Roman" w:hAnsi="Times New Roman" w:cs="David"/>
          <w:sz w:val="24"/>
          <w:szCs w:val="24"/>
        </w:rPr>
        <w:t>in establishing oath</w:t>
      </w:r>
      <w:r w:rsidR="00CE0FBC">
        <w:rPr>
          <w:rFonts w:ascii="Times New Roman" w:hAnsi="Times New Roman" w:cs="David"/>
          <w:sz w:val="24"/>
          <w:szCs w:val="24"/>
        </w:rPr>
        <w:t xml:space="preserve">s. </w:t>
      </w:r>
    </w:p>
    <w:p w14:paraId="261F06F5" w14:textId="5445408F" w:rsidR="00DD6C36" w:rsidRDefault="00CE0FBC" w:rsidP="00A66F5C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>Summoning witnesses is associated with the initiation of oath</w:t>
      </w:r>
      <w:r w:rsidR="0000253B">
        <w:rPr>
          <w:rFonts w:ascii="Times New Roman" w:hAnsi="Times New Roman" w:cs="David"/>
          <w:sz w:val="24"/>
          <w:szCs w:val="24"/>
        </w:rPr>
        <w:t>s</w:t>
      </w:r>
      <w:r>
        <w:rPr>
          <w:rFonts w:ascii="Times New Roman" w:hAnsi="Times New Roman" w:cs="David"/>
          <w:sz w:val="24"/>
          <w:szCs w:val="24"/>
        </w:rPr>
        <w:t xml:space="preserve"> in many ancient and late-antique cultures </w:t>
      </w:r>
      <w:del w:id="757" w:author="Author">
        <w:r w:rsidDel="00780B57">
          <w:rPr>
            <w:rFonts w:ascii="Times New Roman" w:hAnsi="Times New Roman" w:cs="David"/>
            <w:sz w:val="24"/>
            <w:szCs w:val="24"/>
          </w:rPr>
          <w:delText xml:space="preserve">of </w:delText>
        </w:r>
      </w:del>
      <w:ins w:id="758" w:author="Author">
        <w:r w:rsidR="00780B57">
          <w:rPr>
            <w:rFonts w:ascii="Times New Roman" w:hAnsi="Times New Roman" w:cs="David"/>
            <w:sz w:val="24"/>
            <w:szCs w:val="24"/>
          </w:rPr>
          <w:t>in</w:t>
        </w:r>
        <w:r w:rsidR="00780B57">
          <w:rPr>
            <w:rFonts w:ascii="Times New Roman" w:hAnsi="Times New Roman" w:cs="David"/>
            <w:sz w:val="24"/>
            <w:szCs w:val="24"/>
          </w:rPr>
          <w:t xml:space="preserve"> </w:t>
        </w:r>
      </w:ins>
      <w:r>
        <w:rPr>
          <w:rFonts w:ascii="Times New Roman" w:hAnsi="Times New Roman" w:cs="David"/>
          <w:sz w:val="24"/>
          <w:szCs w:val="24"/>
        </w:rPr>
        <w:t>the region, including Ancient Near Eastern, Greek and Roman culture</w:t>
      </w:r>
      <w:r w:rsidR="00DD6C36">
        <w:rPr>
          <w:rFonts w:ascii="Times New Roman" w:hAnsi="Times New Roman" w:cs="David"/>
          <w:sz w:val="24"/>
          <w:szCs w:val="24"/>
        </w:rPr>
        <w:t>s</w:t>
      </w:r>
      <w:r w:rsidR="00A66F5C">
        <w:rPr>
          <w:rFonts w:ascii="Times New Roman" w:hAnsi="Times New Roman" w:cs="David"/>
          <w:sz w:val="24"/>
          <w:szCs w:val="24"/>
        </w:rPr>
        <w:t xml:space="preserve">.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As I show, </w:t>
      </w:r>
      <w:r w:rsidR="00A66F5C">
        <w:rPr>
          <w:rFonts w:ascii="Times New Roman" w:hAnsi="Times New Roman" w:cs="David"/>
          <w:sz w:val="24"/>
          <w:szCs w:val="24"/>
        </w:rPr>
        <w:t xml:space="preserve">this association is </w:t>
      </w:r>
      <w:ins w:id="759" w:author="Author">
        <w:r w:rsidR="00780B57">
          <w:rPr>
            <w:rFonts w:ascii="Times New Roman" w:hAnsi="Times New Roman" w:cs="David"/>
            <w:sz w:val="24"/>
            <w:szCs w:val="24"/>
          </w:rPr>
          <w:t xml:space="preserve">also </w:t>
        </w:r>
      </w:ins>
      <w:r w:rsidR="00A66F5C">
        <w:rPr>
          <w:rFonts w:ascii="Times New Roman" w:hAnsi="Times New Roman" w:cs="David"/>
          <w:sz w:val="24"/>
          <w:szCs w:val="24"/>
        </w:rPr>
        <w:t xml:space="preserve">very strong </w:t>
      </w:r>
      <w:del w:id="760" w:author="Author">
        <w:r w:rsidR="00A66F5C" w:rsidDel="00780B57">
          <w:rPr>
            <w:rFonts w:ascii="Times New Roman" w:hAnsi="Times New Roman" w:cs="David"/>
            <w:sz w:val="24"/>
            <w:szCs w:val="24"/>
          </w:rPr>
          <w:delText xml:space="preserve">also </w:delText>
        </w:r>
      </w:del>
      <w:r w:rsidR="00A66F5C">
        <w:rPr>
          <w:rFonts w:ascii="Times New Roman" w:hAnsi="Times New Roman" w:cs="David"/>
          <w:sz w:val="24"/>
          <w:szCs w:val="24"/>
        </w:rPr>
        <w:t>in biblical and rabbinic literature</w:t>
      </w:r>
      <w:ins w:id="761" w:author="Author">
        <w:r w:rsidR="00780B57">
          <w:rPr>
            <w:rFonts w:ascii="Times New Roman" w:hAnsi="Times New Roman" w:cs="David"/>
            <w:sz w:val="24"/>
            <w:szCs w:val="24"/>
          </w:rPr>
          <w:t xml:space="preserve"> –</w:t>
        </w:r>
      </w:ins>
      <w:del w:id="762" w:author="Author">
        <w:r w:rsidR="00A66F5C" w:rsidDel="00780B57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A66F5C">
        <w:rPr>
          <w:rFonts w:ascii="Times New Roman" w:hAnsi="Times New Roman" w:cs="David"/>
          <w:sz w:val="24"/>
          <w:szCs w:val="24"/>
        </w:rPr>
        <w:t xml:space="preserve"> so much so that in biblical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</w:t>
      </w:r>
      <w:r w:rsidR="00A66F5C">
        <w:rPr>
          <w:rFonts w:ascii="Times New Roman" w:hAnsi="Times New Roman" w:cs="David"/>
          <w:sz w:val="24"/>
          <w:szCs w:val="24"/>
        </w:rPr>
        <w:t>Hebrew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</w:t>
      </w:r>
      <w:r w:rsidR="00A66F5C">
        <w:rPr>
          <w:rFonts w:ascii="Times New Roman" w:hAnsi="Times New Roman" w:cs="David"/>
          <w:sz w:val="24"/>
          <w:szCs w:val="24"/>
        </w:rPr>
        <w:t xml:space="preserve">the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verb </w:t>
      </w:r>
      <w:proofErr w:type="spellStart"/>
      <w:r w:rsidR="00CB4773" w:rsidRPr="00A66F5C">
        <w:rPr>
          <w:rFonts w:ascii="Times New Roman" w:hAnsi="Times New Roman" w:cs="David"/>
          <w:i/>
          <w:iCs/>
          <w:sz w:val="24"/>
          <w:szCs w:val="24"/>
        </w:rPr>
        <w:t>le</w:t>
      </w:r>
      <w:del w:id="763" w:author="Author">
        <w:r w:rsidR="00A66F5C" w:rsidRPr="00A66F5C" w:rsidDel="00780B57">
          <w:rPr>
            <w:rFonts w:ascii="Times New Roman" w:hAnsi="Times New Roman" w:cs="David"/>
            <w:i/>
            <w:iCs/>
            <w:sz w:val="24"/>
            <w:szCs w:val="24"/>
          </w:rPr>
          <w:delText>’</w:delText>
        </w:r>
      </w:del>
      <w:r w:rsidR="00CB4773" w:rsidRPr="00A66F5C">
        <w:rPr>
          <w:rFonts w:ascii="Times New Roman" w:hAnsi="Times New Roman" w:cs="David"/>
          <w:i/>
          <w:iCs/>
          <w:sz w:val="24"/>
          <w:szCs w:val="24"/>
        </w:rPr>
        <w:t>ha</w:t>
      </w:r>
      <w:ins w:id="764" w:author="Author">
        <w:r w:rsidR="00780B57">
          <w:rPr>
            <w:rFonts w:ascii="Times New Roman" w:hAnsi="Times New Roman" w:cs="David"/>
            <w:i/>
            <w:iCs/>
            <w:sz w:val="24"/>
            <w:szCs w:val="24"/>
          </w:rPr>
          <w:t>’</w:t>
        </w:r>
      </w:ins>
      <w:r w:rsidR="00CB4773" w:rsidRPr="00A66F5C">
        <w:rPr>
          <w:rFonts w:ascii="Times New Roman" w:hAnsi="Times New Roman" w:cs="David"/>
          <w:i/>
          <w:iCs/>
          <w:sz w:val="24"/>
          <w:szCs w:val="24"/>
        </w:rPr>
        <w:t>id</w:t>
      </w:r>
      <w:proofErr w:type="spellEnd"/>
      <w:r w:rsidR="00CB4773">
        <w:rPr>
          <w:rFonts w:ascii="Times New Roman" w:hAnsi="Times New Roman" w:cs="David"/>
          <w:sz w:val="24"/>
          <w:szCs w:val="24"/>
        </w:rPr>
        <w:t xml:space="preserve"> (</w:t>
      </w:r>
      <w:r w:rsidR="00A66F5C">
        <w:rPr>
          <w:rFonts w:ascii="Times New Roman" w:hAnsi="Times New Roman" w:cs="David"/>
          <w:sz w:val="24"/>
          <w:szCs w:val="24"/>
        </w:rPr>
        <w:t xml:space="preserve">literally, </w:t>
      </w:r>
      <w:r w:rsidR="00CB4773">
        <w:rPr>
          <w:rFonts w:ascii="Times New Roman" w:hAnsi="Times New Roman" w:cs="David"/>
          <w:sz w:val="24"/>
          <w:szCs w:val="24"/>
        </w:rPr>
        <w:t xml:space="preserve">to summon witnesses) </w:t>
      </w:r>
      <w:r w:rsidR="00A66F5C">
        <w:rPr>
          <w:rFonts w:ascii="Times New Roman" w:hAnsi="Times New Roman" w:cs="David"/>
          <w:sz w:val="24"/>
          <w:szCs w:val="24"/>
        </w:rPr>
        <w:t xml:space="preserve">often means </w:t>
      </w:r>
      <w:del w:id="765" w:author="Author">
        <w:r w:rsidR="00A66F5C" w:rsidDel="00780B57">
          <w:rPr>
            <w:rFonts w:ascii="Times New Roman" w:hAnsi="Times New Roman" w:cs="David"/>
            <w:sz w:val="24"/>
            <w:szCs w:val="24"/>
          </w:rPr>
          <w:delText xml:space="preserve">also </w:delText>
        </w:r>
      </w:del>
      <w:ins w:id="766" w:author="Author">
        <w:r w:rsidR="00780B57">
          <w:rPr>
            <w:rFonts w:ascii="Times New Roman" w:hAnsi="Times New Roman" w:cs="David"/>
            <w:sz w:val="24"/>
            <w:szCs w:val="24"/>
          </w:rPr>
          <w:t>“</w:t>
        </w:r>
      </w:ins>
      <w:del w:id="767" w:author="Author">
        <w:r w:rsidR="00A66F5C" w:rsidDel="00780B57">
          <w:rPr>
            <w:rFonts w:ascii="Times New Roman" w:hAnsi="Times New Roman" w:cs="David"/>
            <w:sz w:val="24"/>
            <w:szCs w:val="24"/>
          </w:rPr>
          <w:delText>‘</w:delText>
        </w:r>
      </w:del>
      <w:r w:rsidR="00A66F5C">
        <w:rPr>
          <w:rFonts w:ascii="Times New Roman" w:hAnsi="Times New Roman" w:cs="David"/>
          <w:sz w:val="24"/>
          <w:szCs w:val="24"/>
        </w:rPr>
        <w:t>to impose an oath</w:t>
      </w:r>
      <w:del w:id="768" w:author="Author">
        <w:r w:rsidR="00A66F5C" w:rsidDel="00780B57">
          <w:rPr>
            <w:rFonts w:ascii="Times New Roman" w:hAnsi="Times New Roman" w:cs="David"/>
            <w:sz w:val="24"/>
            <w:szCs w:val="24"/>
          </w:rPr>
          <w:delText>’</w:delText>
        </w:r>
      </w:del>
      <w:r w:rsidR="00A66F5C">
        <w:rPr>
          <w:rFonts w:ascii="Times New Roman" w:hAnsi="Times New Roman" w:cs="David"/>
          <w:sz w:val="24"/>
          <w:szCs w:val="24"/>
        </w:rPr>
        <w:t>,</w:t>
      </w:r>
      <w:ins w:id="769" w:author="Author">
        <w:r w:rsidR="00780B57">
          <w:rPr>
            <w:rFonts w:ascii="Times New Roman" w:hAnsi="Times New Roman" w:cs="David"/>
            <w:sz w:val="24"/>
            <w:szCs w:val="24"/>
          </w:rPr>
          <w:t>”</w:t>
        </w:r>
      </w:ins>
      <w:r w:rsidR="00A66F5C">
        <w:rPr>
          <w:rFonts w:ascii="Times New Roman" w:hAnsi="Times New Roman" w:cs="David"/>
          <w:sz w:val="24"/>
          <w:szCs w:val="24"/>
        </w:rPr>
        <w:t xml:space="preserve"> </w:t>
      </w:r>
      <w:del w:id="770" w:author="Author">
        <w:r w:rsidR="00A66F5C" w:rsidDel="00780B57">
          <w:rPr>
            <w:rFonts w:ascii="Times New Roman" w:hAnsi="Times New Roman" w:cs="David"/>
            <w:sz w:val="24"/>
            <w:szCs w:val="24"/>
          </w:rPr>
          <w:delText>‘</w:delText>
        </w:r>
      </w:del>
      <w:ins w:id="771" w:author="Author">
        <w:r w:rsidR="00780B57">
          <w:rPr>
            <w:rFonts w:ascii="Times New Roman" w:hAnsi="Times New Roman" w:cs="David"/>
            <w:sz w:val="24"/>
            <w:szCs w:val="24"/>
          </w:rPr>
          <w:t>“</w:t>
        </w:r>
      </w:ins>
      <w:r w:rsidR="00A66F5C">
        <w:rPr>
          <w:rFonts w:ascii="Times New Roman" w:hAnsi="Times New Roman" w:cs="David"/>
          <w:sz w:val="24"/>
          <w:szCs w:val="24"/>
        </w:rPr>
        <w:t>to adjure</w:t>
      </w:r>
      <w:ins w:id="772" w:author="Author">
        <w:r w:rsidR="00780B57">
          <w:rPr>
            <w:rFonts w:ascii="Times New Roman" w:hAnsi="Times New Roman" w:cs="David"/>
            <w:sz w:val="24"/>
            <w:szCs w:val="24"/>
          </w:rPr>
          <w:t>.”</w:t>
        </w:r>
      </w:ins>
      <w:del w:id="773" w:author="Author">
        <w:r w:rsidR="00A66F5C" w:rsidDel="00780B57">
          <w:rPr>
            <w:rFonts w:ascii="Times New Roman" w:hAnsi="Times New Roman" w:cs="David"/>
            <w:sz w:val="24"/>
            <w:szCs w:val="24"/>
          </w:rPr>
          <w:delText>’</w:delText>
        </w:r>
        <w:r w:rsidR="00CB4773" w:rsidRPr="00CB4773" w:rsidDel="00780B57">
          <w:rPr>
            <w:rFonts w:ascii="Times New Roman" w:hAnsi="Times New Roman" w:cs="David"/>
            <w:sz w:val="24"/>
            <w:szCs w:val="24"/>
          </w:rPr>
          <w:delText>.</w:delText>
        </w:r>
      </w:del>
      <w:r w:rsidR="00A66F5C">
        <w:rPr>
          <w:rFonts w:ascii="Times New Roman" w:hAnsi="Times New Roman" w:cs="David"/>
          <w:sz w:val="24"/>
          <w:szCs w:val="24"/>
        </w:rPr>
        <w:t xml:space="preserve"> I argue that previous readings</w:t>
      </w:r>
      <w:ins w:id="774" w:author="Author">
        <w:r w:rsidR="006C5E88">
          <w:rPr>
            <w:rFonts w:ascii="Times New Roman" w:hAnsi="Times New Roman" w:cs="David"/>
            <w:sz w:val="24"/>
            <w:szCs w:val="24"/>
          </w:rPr>
          <w:t xml:space="preserve">, which </w:t>
        </w:r>
      </w:ins>
      <w:del w:id="775" w:author="Author">
        <w:r w:rsidR="00A66F5C" w:rsidDel="006C5E88">
          <w:rPr>
            <w:rFonts w:ascii="Times New Roman" w:hAnsi="Times New Roman" w:cs="David"/>
            <w:sz w:val="24"/>
            <w:szCs w:val="24"/>
          </w:rPr>
          <w:delText xml:space="preserve"> that </w:delText>
        </w:r>
      </w:del>
      <w:r w:rsidR="00A66F5C">
        <w:rPr>
          <w:rFonts w:ascii="Times New Roman" w:hAnsi="Times New Roman" w:cs="David"/>
          <w:sz w:val="24"/>
          <w:szCs w:val="24"/>
        </w:rPr>
        <w:t xml:space="preserve">understood this verb as denoting a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warning </w:t>
      </w:r>
      <w:r w:rsidR="00E27BA6">
        <w:rPr>
          <w:rFonts w:ascii="Times New Roman" w:hAnsi="Times New Roman" w:cs="David"/>
          <w:sz w:val="24"/>
          <w:szCs w:val="24"/>
        </w:rPr>
        <w:t>alone</w:t>
      </w:r>
      <w:ins w:id="776" w:author="Author">
        <w:r w:rsidR="006C5E88">
          <w:rPr>
            <w:rFonts w:ascii="Times New Roman" w:hAnsi="Times New Roman" w:cs="David"/>
            <w:sz w:val="24"/>
            <w:szCs w:val="24"/>
          </w:rPr>
          <w:t>,</w:t>
        </w:r>
      </w:ins>
      <w:r w:rsidR="00E27BA6">
        <w:rPr>
          <w:rFonts w:ascii="Times New Roman" w:hAnsi="Times New Roman" w:cs="David"/>
          <w:sz w:val="24"/>
          <w:szCs w:val="24"/>
        </w:rPr>
        <w:t xml:space="preserve"> </w:t>
      </w:r>
      <w:del w:id="777" w:author="Author">
        <w:r w:rsidR="00A66F5C" w:rsidDel="006C5E88">
          <w:rPr>
            <w:rFonts w:ascii="Times New Roman" w:hAnsi="Times New Roman" w:cs="David"/>
            <w:sz w:val="24"/>
            <w:szCs w:val="24"/>
          </w:rPr>
          <w:delText xml:space="preserve">caught </w:delText>
        </w:r>
      </w:del>
      <w:ins w:id="778" w:author="Author">
        <w:r w:rsidR="006C5E88">
          <w:rPr>
            <w:rFonts w:ascii="Times New Roman" w:hAnsi="Times New Roman" w:cs="David"/>
            <w:sz w:val="24"/>
            <w:szCs w:val="24"/>
          </w:rPr>
          <w:t>captured</w:t>
        </w:r>
        <w:r w:rsidR="006C5E8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A66F5C">
        <w:rPr>
          <w:rFonts w:ascii="Times New Roman" w:hAnsi="Times New Roman" w:cs="David"/>
          <w:sz w:val="24"/>
          <w:szCs w:val="24"/>
        </w:rPr>
        <w:t xml:space="preserve">only a limited part of the picture: every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oath involves </w:t>
      </w:r>
      <w:ins w:id="779" w:author="Author">
        <w:r w:rsidR="006C5E88">
          <w:rPr>
            <w:rFonts w:ascii="Times New Roman" w:hAnsi="Times New Roman" w:cs="David"/>
            <w:sz w:val="24"/>
            <w:szCs w:val="24"/>
          </w:rPr>
          <w:t xml:space="preserve">a </w:t>
        </w:r>
      </w:ins>
      <w:r w:rsidR="00A66F5C">
        <w:rPr>
          <w:rFonts w:ascii="Times New Roman" w:hAnsi="Times New Roman" w:cs="David"/>
          <w:sz w:val="24"/>
          <w:szCs w:val="24"/>
        </w:rPr>
        <w:t xml:space="preserve">warning, as it </w:t>
      </w:r>
      <w:del w:id="780" w:author="Author">
        <w:r w:rsidR="00A66F5C" w:rsidDel="006C5E88">
          <w:rPr>
            <w:rFonts w:ascii="Times New Roman" w:hAnsi="Times New Roman" w:cs="David"/>
            <w:sz w:val="24"/>
            <w:szCs w:val="24"/>
          </w:rPr>
          <w:delText>sets</w:delText>
        </w:r>
        <w:r w:rsidR="00CB4773" w:rsidRPr="00CB4773" w:rsidDel="006C5E88">
          <w:rPr>
            <w:rFonts w:ascii="Times New Roman" w:hAnsi="Times New Roman" w:cs="David"/>
            <w:sz w:val="24"/>
            <w:szCs w:val="24"/>
          </w:rPr>
          <w:delText xml:space="preserve"> of</w:delText>
        </w:r>
      </w:del>
      <w:ins w:id="781" w:author="Author">
        <w:r w:rsidR="006C5E88">
          <w:rPr>
            <w:rFonts w:ascii="Times New Roman" w:hAnsi="Times New Roman" w:cs="David"/>
            <w:sz w:val="24"/>
            <w:szCs w:val="24"/>
          </w:rPr>
          <w:t>lays out</w:t>
        </w:r>
      </w:ins>
      <w:r w:rsidR="00CB4773" w:rsidRPr="00CB4773">
        <w:rPr>
          <w:rFonts w:ascii="Times New Roman" w:hAnsi="Times New Roman" w:cs="David"/>
          <w:sz w:val="24"/>
          <w:szCs w:val="24"/>
        </w:rPr>
        <w:t xml:space="preserve"> sanctions </w:t>
      </w:r>
      <w:r w:rsidR="00DD6C36">
        <w:rPr>
          <w:rFonts w:ascii="Times New Roman" w:hAnsi="Times New Roman" w:cs="David"/>
          <w:sz w:val="24"/>
          <w:szCs w:val="24"/>
        </w:rPr>
        <w:t xml:space="preserve">that will </w:t>
      </w:r>
      <w:del w:id="782" w:author="Author">
        <w:r w:rsidR="00DD6C36" w:rsidDel="006C5E88">
          <w:rPr>
            <w:rFonts w:ascii="Times New Roman" w:hAnsi="Times New Roman" w:cs="David"/>
            <w:sz w:val="24"/>
            <w:szCs w:val="24"/>
          </w:rPr>
          <w:delText xml:space="preserve">befall </w:delText>
        </w:r>
      </w:del>
      <w:ins w:id="783" w:author="Author">
        <w:r w:rsidR="006C5E88">
          <w:rPr>
            <w:rFonts w:ascii="Times New Roman" w:hAnsi="Times New Roman" w:cs="David"/>
            <w:sz w:val="24"/>
            <w:szCs w:val="24"/>
          </w:rPr>
          <w:t>be imposed on</w:t>
        </w:r>
        <w:r w:rsidR="006C5E8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DD6C36">
        <w:rPr>
          <w:rFonts w:ascii="Times New Roman" w:hAnsi="Times New Roman" w:cs="David"/>
          <w:sz w:val="24"/>
          <w:szCs w:val="24"/>
        </w:rPr>
        <w:t>the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oath</w:t>
      </w:r>
      <w:ins w:id="784" w:author="Author">
        <w:r w:rsidR="00D81465">
          <w:rPr>
            <w:rFonts w:ascii="Times New Roman" w:hAnsi="Times New Roman" w:cs="David"/>
            <w:sz w:val="24"/>
            <w:szCs w:val="24"/>
          </w:rPr>
          <w:t>-</w:t>
        </w:r>
      </w:ins>
      <w:del w:id="785" w:author="Author">
        <w:r w:rsidR="00CB4773" w:rsidRPr="00CB4773" w:rsidDel="00D81465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="00E27BA6">
        <w:rPr>
          <w:rFonts w:ascii="Times New Roman" w:hAnsi="Times New Roman" w:cs="David"/>
          <w:sz w:val="24"/>
          <w:szCs w:val="24"/>
        </w:rPr>
        <w:t xml:space="preserve">taker </w:t>
      </w:r>
      <w:r w:rsidR="00A66F5C">
        <w:rPr>
          <w:rFonts w:ascii="Times New Roman" w:hAnsi="Times New Roman" w:cs="David"/>
          <w:sz w:val="24"/>
          <w:szCs w:val="24"/>
        </w:rPr>
        <w:t>in case of violation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. </w:t>
      </w:r>
      <w:r w:rsidR="00DD6C36">
        <w:rPr>
          <w:rFonts w:ascii="Times New Roman" w:hAnsi="Times New Roman" w:cs="David"/>
          <w:sz w:val="24"/>
          <w:szCs w:val="24"/>
        </w:rPr>
        <w:t>However,</w:t>
      </w:r>
      <w:r w:rsidR="00A66F5C">
        <w:rPr>
          <w:rFonts w:ascii="Times New Roman" w:hAnsi="Times New Roman" w:cs="David"/>
          <w:sz w:val="24"/>
          <w:szCs w:val="24"/>
        </w:rPr>
        <w:t xml:space="preserve"> imposing an oath is not mere</w:t>
      </w:r>
      <w:ins w:id="786" w:author="Author">
        <w:r w:rsidR="00D81465">
          <w:rPr>
            <w:rFonts w:ascii="Times New Roman" w:hAnsi="Times New Roman" w:cs="David"/>
            <w:sz w:val="24"/>
            <w:szCs w:val="24"/>
          </w:rPr>
          <w:t>ly a</w:t>
        </w:r>
      </w:ins>
      <w:r w:rsidR="00A66F5C">
        <w:rPr>
          <w:rFonts w:ascii="Times New Roman" w:hAnsi="Times New Roman" w:cs="David"/>
          <w:sz w:val="24"/>
          <w:szCs w:val="24"/>
        </w:rPr>
        <w:t xml:space="preserve"> warning</w:t>
      </w:r>
      <w:ins w:id="787" w:author="Author">
        <w:r w:rsidR="00D81465">
          <w:rPr>
            <w:rFonts w:ascii="Times New Roman" w:hAnsi="Times New Roman" w:cs="David"/>
            <w:sz w:val="24"/>
            <w:szCs w:val="24"/>
          </w:rPr>
          <w:t xml:space="preserve"> –</w:t>
        </w:r>
      </w:ins>
      <w:del w:id="788" w:author="Author">
        <w:r w:rsidR="00A66F5C" w:rsidDel="00D81465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A66F5C">
        <w:rPr>
          <w:rFonts w:ascii="Times New Roman" w:hAnsi="Times New Roman" w:cs="David"/>
          <w:sz w:val="24"/>
          <w:szCs w:val="24"/>
        </w:rPr>
        <w:t xml:space="preserve"> it is a mechanism for determining obligatory actions and their outcomes. </w:t>
      </w:r>
      <w:del w:id="789" w:author="Author">
        <w:r w:rsidR="00A66F5C" w:rsidDel="003A643A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</w:p>
    <w:p w14:paraId="3AE2DBFC" w14:textId="7FCA816A" w:rsidR="00CB4773" w:rsidRDefault="00DD6C36" w:rsidP="00A66F5C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del w:id="790" w:author="Author">
        <w:r w:rsidDel="00A17A70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>
        <w:rPr>
          <w:rFonts w:ascii="Times New Roman" w:hAnsi="Times New Roman" w:cs="David"/>
          <w:sz w:val="24"/>
          <w:szCs w:val="24"/>
        </w:rPr>
        <w:t>The association of t</w:t>
      </w:r>
      <w:r w:rsidR="00A66F5C">
        <w:rPr>
          <w:rFonts w:ascii="Times New Roman" w:hAnsi="Times New Roman" w:cs="David"/>
          <w:sz w:val="24"/>
          <w:szCs w:val="24"/>
        </w:rPr>
        <w:t xml:space="preserve">he verb </w:t>
      </w:r>
      <w:proofErr w:type="spellStart"/>
      <w:r w:rsidR="00E27BA6" w:rsidRPr="00A66F5C">
        <w:rPr>
          <w:rFonts w:ascii="Times New Roman" w:hAnsi="Times New Roman" w:cs="David"/>
          <w:i/>
          <w:iCs/>
          <w:sz w:val="24"/>
          <w:szCs w:val="24"/>
        </w:rPr>
        <w:t>le</w:t>
      </w:r>
      <w:del w:id="791" w:author="Author">
        <w:r w:rsidR="00E27BA6" w:rsidRPr="00A66F5C" w:rsidDel="00A17A70">
          <w:rPr>
            <w:rFonts w:ascii="Times New Roman" w:hAnsi="Times New Roman" w:cs="David"/>
            <w:i/>
            <w:iCs/>
            <w:sz w:val="24"/>
            <w:szCs w:val="24"/>
          </w:rPr>
          <w:delText>’</w:delText>
        </w:r>
      </w:del>
      <w:r w:rsidR="00E27BA6" w:rsidRPr="00A66F5C">
        <w:rPr>
          <w:rFonts w:ascii="Times New Roman" w:hAnsi="Times New Roman" w:cs="David"/>
          <w:i/>
          <w:iCs/>
          <w:sz w:val="24"/>
          <w:szCs w:val="24"/>
        </w:rPr>
        <w:t>ha</w:t>
      </w:r>
      <w:ins w:id="792" w:author="Author">
        <w:r w:rsidR="00A17A70">
          <w:rPr>
            <w:rFonts w:ascii="Times New Roman" w:hAnsi="Times New Roman" w:cs="David"/>
            <w:i/>
            <w:iCs/>
            <w:sz w:val="24"/>
            <w:szCs w:val="24"/>
          </w:rPr>
          <w:t>’</w:t>
        </w:r>
      </w:ins>
      <w:r w:rsidR="00E27BA6" w:rsidRPr="00A66F5C">
        <w:rPr>
          <w:rFonts w:ascii="Times New Roman" w:hAnsi="Times New Roman" w:cs="David"/>
          <w:i/>
          <w:iCs/>
          <w:sz w:val="24"/>
          <w:szCs w:val="24"/>
        </w:rPr>
        <w:t>id</w:t>
      </w:r>
      <w:proofErr w:type="spellEnd"/>
      <w:r>
        <w:rPr>
          <w:rFonts w:ascii="Times New Roman" w:hAnsi="Times New Roman" w:cs="David"/>
          <w:sz w:val="24"/>
          <w:szCs w:val="24"/>
        </w:rPr>
        <w:t xml:space="preserve">, </w:t>
      </w:r>
      <w:del w:id="793" w:author="Author">
        <w:r w:rsidDel="003A643A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="00A66F5C">
        <w:rPr>
          <w:rFonts w:ascii="Times New Roman" w:hAnsi="Times New Roman" w:cs="David"/>
          <w:sz w:val="24"/>
          <w:szCs w:val="24"/>
        </w:rPr>
        <w:t>denoting the summoning of witnesses</w:t>
      </w:r>
      <w:del w:id="794" w:author="Author">
        <w:r w:rsidR="00A66F5C" w:rsidDel="003A5F67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R="00E27BA6" w:rsidDel="003A5F67">
          <w:rPr>
            <w:rFonts w:ascii="Times New Roman" w:hAnsi="Times New Roman" w:cs="David"/>
            <w:sz w:val="24"/>
            <w:szCs w:val="24"/>
          </w:rPr>
          <w:delText xml:space="preserve"> - </w:delText>
        </w:r>
      </w:del>
      <w:ins w:id="795" w:author="Author">
        <w:r w:rsidR="003A5F67">
          <w:rPr>
            <w:rFonts w:ascii="Times New Roman" w:hAnsi="Times New Roman" w:cs="David"/>
            <w:sz w:val="24"/>
            <w:szCs w:val="24"/>
          </w:rPr>
          <w:t xml:space="preserve"> – </w:t>
        </w:r>
      </w:ins>
      <w:r w:rsidR="008E463E">
        <w:rPr>
          <w:rFonts w:ascii="Times New Roman" w:hAnsi="Times New Roman" w:cs="David"/>
          <w:sz w:val="24"/>
          <w:szCs w:val="24"/>
        </w:rPr>
        <w:t>a</w:t>
      </w:r>
      <w:r w:rsidR="00A66F5C">
        <w:rPr>
          <w:rFonts w:ascii="Times New Roman" w:hAnsi="Times New Roman" w:cs="David"/>
          <w:sz w:val="24"/>
          <w:szCs w:val="24"/>
        </w:rPr>
        <w:t xml:space="preserve">nd, in rabbinic </w:t>
      </w:r>
      <w:del w:id="796" w:author="Author">
        <w:r w:rsidR="00A66F5C" w:rsidDel="003A5F67">
          <w:rPr>
            <w:rFonts w:ascii="Times New Roman" w:hAnsi="Times New Roman" w:cs="David"/>
            <w:sz w:val="24"/>
            <w:szCs w:val="24"/>
          </w:rPr>
          <w:delText>corpora</w:delText>
        </w:r>
      </w:del>
      <w:ins w:id="797" w:author="Author">
        <w:r w:rsidR="003A5F67">
          <w:rPr>
            <w:rFonts w:ascii="Times New Roman" w:hAnsi="Times New Roman" w:cs="David"/>
            <w:sz w:val="24"/>
            <w:szCs w:val="24"/>
          </w:rPr>
          <w:t>texts</w:t>
        </w:r>
      </w:ins>
      <w:r w:rsidR="00A66F5C">
        <w:rPr>
          <w:rFonts w:ascii="Times New Roman" w:hAnsi="Times New Roman" w:cs="David"/>
          <w:sz w:val="24"/>
          <w:szCs w:val="24"/>
        </w:rPr>
        <w:t>, also their testimony</w:t>
      </w:r>
      <w:r w:rsidR="00E27BA6">
        <w:rPr>
          <w:rFonts w:ascii="Times New Roman" w:hAnsi="Times New Roman" w:cs="David"/>
          <w:sz w:val="24"/>
          <w:szCs w:val="24"/>
        </w:rPr>
        <w:t xml:space="preserve"> </w:t>
      </w:r>
      <w:del w:id="798" w:author="Author">
        <w:r w:rsidR="00E27BA6" w:rsidDel="003A5F67">
          <w:rPr>
            <w:rFonts w:ascii="Times New Roman" w:hAnsi="Times New Roman" w:cs="David"/>
            <w:sz w:val="24"/>
            <w:szCs w:val="24"/>
          </w:rPr>
          <w:delText>-</w:delText>
        </w:r>
      </w:del>
      <w:ins w:id="799" w:author="Author">
        <w:r w:rsidR="003A5F67">
          <w:rPr>
            <w:rFonts w:ascii="Times New Roman" w:hAnsi="Times New Roman" w:cs="David"/>
            <w:sz w:val="24"/>
            <w:szCs w:val="24"/>
          </w:rPr>
          <w:t>–</w:t>
        </w:r>
      </w:ins>
      <w:r w:rsidR="00E27BA6">
        <w:rPr>
          <w:rFonts w:ascii="Times New Roman" w:hAnsi="Times New Roman" w:cs="David"/>
          <w:sz w:val="24"/>
          <w:szCs w:val="24"/>
        </w:rPr>
        <w:t xml:space="preserve"> </w:t>
      </w:r>
      <w:r>
        <w:rPr>
          <w:rFonts w:ascii="Times New Roman" w:hAnsi="Times New Roman" w:cs="David"/>
          <w:sz w:val="24"/>
          <w:szCs w:val="24"/>
        </w:rPr>
        <w:t xml:space="preserve">with the </w:t>
      </w:r>
      <w:r w:rsidR="008E463E">
        <w:rPr>
          <w:rFonts w:ascii="Times New Roman" w:hAnsi="Times New Roman" w:cs="David"/>
          <w:sz w:val="24"/>
          <w:szCs w:val="24"/>
        </w:rPr>
        <w:t xml:space="preserve">power of witnesses to </w:t>
      </w:r>
      <w:r>
        <w:rPr>
          <w:rFonts w:ascii="Times New Roman" w:hAnsi="Times New Roman" w:cs="David"/>
          <w:sz w:val="24"/>
          <w:szCs w:val="24"/>
        </w:rPr>
        <w:t>impos</w:t>
      </w:r>
      <w:r w:rsidR="008E463E">
        <w:rPr>
          <w:rFonts w:ascii="Times New Roman" w:hAnsi="Times New Roman" w:cs="David"/>
          <w:sz w:val="24"/>
          <w:szCs w:val="24"/>
        </w:rPr>
        <w:t>e</w:t>
      </w:r>
      <w:r>
        <w:rPr>
          <w:rFonts w:ascii="Times New Roman" w:hAnsi="Times New Roman" w:cs="David"/>
          <w:sz w:val="24"/>
          <w:szCs w:val="24"/>
        </w:rPr>
        <w:t xml:space="preserve"> </w:t>
      </w:r>
      <w:r w:rsidR="008E463E">
        <w:rPr>
          <w:rFonts w:ascii="Times New Roman" w:hAnsi="Times New Roman" w:cs="David"/>
          <w:sz w:val="24"/>
          <w:szCs w:val="24"/>
        </w:rPr>
        <w:t>a</w:t>
      </w:r>
      <w:r>
        <w:rPr>
          <w:rFonts w:ascii="Times New Roman" w:hAnsi="Times New Roman" w:cs="David"/>
          <w:sz w:val="24"/>
          <w:szCs w:val="24"/>
        </w:rPr>
        <w:t xml:space="preserve"> sworn obligation</w:t>
      </w:r>
      <w:ins w:id="800" w:author="Author">
        <w:r w:rsidR="00521A61">
          <w:rPr>
            <w:rFonts w:ascii="Times New Roman" w:hAnsi="Times New Roman" w:cs="David"/>
            <w:sz w:val="24"/>
            <w:szCs w:val="24"/>
          </w:rPr>
          <w:t>,</w:t>
        </w:r>
      </w:ins>
      <w:del w:id="801" w:author="Author">
        <w:r w:rsidR="008E463E" w:rsidDel="00521A61">
          <w:rPr>
            <w:rFonts w:ascii="Times New Roman" w:hAnsi="Times New Roman" w:cs="David"/>
            <w:sz w:val="24"/>
            <w:szCs w:val="24"/>
          </w:rPr>
          <w:delText>,</w:delText>
        </w:r>
      </w:del>
      <w:r>
        <w:rPr>
          <w:rFonts w:ascii="Times New Roman" w:hAnsi="Times New Roman" w:cs="David"/>
          <w:sz w:val="24"/>
          <w:szCs w:val="24"/>
        </w:rPr>
        <w:t xml:space="preserve">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is not a distant </w:t>
      </w:r>
      <w:r>
        <w:rPr>
          <w:rFonts w:ascii="Times New Roman" w:hAnsi="Times New Roman" w:cs="David"/>
          <w:sz w:val="24"/>
          <w:szCs w:val="24"/>
        </w:rPr>
        <w:t>b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iblical </w:t>
      </w:r>
      <w:r>
        <w:rPr>
          <w:rFonts w:ascii="Times New Roman" w:hAnsi="Times New Roman" w:cs="David"/>
          <w:sz w:val="24"/>
          <w:szCs w:val="24"/>
        </w:rPr>
        <w:t>legacy</w:t>
      </w:r>
      <w:r w:rsidR="00CB4773" w:rsidRPr="00CB4773">
        <w:rPr>
          <w:rFonts w:ascii="Times New Roman" w:hAnsi="Times New Roman" w:cs="David"/>
          <w:sz w:val="24"/>
          <w:szCs w:val="24"/>
        </w:rPr>
        <w:t>, but a us</w:t>
      </w:r>
      <w:ins w:id="802" w:author="Author">
        <w:r w:rsidR="003A5F67">
          <w:rPr>
            <w:rFonts w:ascii="Times New Roman" w:hAnsi="Times New Roman" w:cs="David"/>
            <w:sz w:val="24"/>
            <w:szCs w:val="24"/>
          </w:rPr>
          <w:t>ag</w:t>
        </w:r>
      </w:ins>
      <w:r w:rsidR="00CB4773" w:rsidRPr="00CB4773">
        <w:rPr>
          <w:rFonts w:ascii="Times New Roman" w:hAnsi="Times New Roman" w:cs="David"/>
          <w:sz w:val="24"/>
          <w:szCs w:val="24"/>
        </w:rPr>
        <w:t xml:space="preserve">e that is </w:t>
      </w:r>
      <w:r>
        <w:rPr>
          <w:rFonts w:ascii="Times New Roman" w:hAnsi="Times New Roman" w:cs="David"/>
          <w:sz w:val="24"/>
          <w:szCs w:val="24"/>
        </w:rPr>
        <w:t xml:space="preserve">very much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alive </w:t>
      </w:r>
      <w:r>
        <w:rPr>
          <w:rFonts w:ascii="Times New Roman" w:hAnsi="Times New Roman" w:cs="David"/>
          <w:sz w:val="24"/>
          <w:szCs w:val="24"/>
        </w:rPr>
        <w:t xml:space="preserve">also </w:t>
      </w:r>
      <w:r w:rsidR="00CB4773" w:rsidRPr="00CB4773">
        <w:rPr>
          <w:rFonts w:ascii="Times New Roman" w:hAnsi="Times New Roman" w:cs="David"/>
          <w:sz w:val="24"/>
          <w:szCs w:val="24"/>
        </w:rPr>
        <w:t>in the post-</w:t>
      </w:r>
      <w:ins w:id="803" w:author="Author">
        <w:r w:rsidR="00521A61">
          <w:rPr>
            <w:rFonts w:ascii="Times New Roman" w:hAnsi="Times New Roman" w:cs="David"/>
            <w:sz w:val="24"/>
            <w:szCs w:val="24"/>
          </w:rPr>
          <w:t>b</w:t>
        </w:r>
      </w:ins>
      <w:del w:id="804" w:author="Author">
        <w:r w:rsidR="00CB4773" w:rsidRPr="00CB4773" w:rsidDel="00521A61">
          <w:rPr>
            <w:rFonts w:ascii="Times New Roman" w:hAnsi="Times New Roman" w:cs="David"/>
            <w:sz w:val="24"/>
            <w:szCs w:val="24"/>
          </w:rPr>
          <w:delText>B</w:delText>
        </w:r>
      </w:del>
      <w:r w:rsidR="00CB4773" w:rsidRPr="00CB4773">
        <w:rPr>
          <w:rFonts w:ascii="Times New Roman" w:hAnsi="Times New Roman" w:cs="David"/>
          <w:sz w:val="24"/>
          <w:szCs w:val="24"/>
        </w:rPr>
        <w:t xml:space="preserve">iblical period, common in the New Testament </w:t>
      </w:r>
      <w:r>
        <w:rPr>
          <w:rFonts w:ascii="Times New Roman" w:hAnsi="Times New Roman" w:cs="David"/>
          <w:sz w:val="24"/>
          <w:szCs w:val="24"/>
        </w:rPr>
        <w:t>(</w:t>
      </w:r>
      <w:del w:id="805" w:author="Author">
        <w:r w:rsidDel="00521A61">
          <w:rPr>
            <w:rFonts w:ascii="Times New Roman" w:hAnsi="Times New Roman" w:cs="David"/>
            <w:sz w:val="24"/>
            <w:szCs w:val="24"/>
          </w:rPr>
          <w:delText xml:space="preserve">here </w:delText>
        </w:r>
      </w:del>
      <w:r>
        <w:rPr>
          <w:rFonts w:ascii="Times New Roman" w:hAnsi="Times New Roman" w:cs="David"/>
          <w:sz w:val="24"/>
          <w:szCs w:val="24"/>
        </w:rPr>
        <w:t xml:space="preserve">with regards to the Greek verb </w:t>
      </w:r>
      <w:proofErr w:type="spellStart"/>
      <w:r w:rsidRPr="00DD6C36">
        <w:rPr>
          <w:rFonts w:ascii="Times New Roman" w:hAnsi="Times New Roman" w:cs="David"/>
          <w:i/>
          <w:iCs/>
          <w:sz w:val="24"/>
          <w:szCs w:val="24"/>
        </w:rPr>
        <w:t>marturomai</w:t>
      </w:r>
      <w:proofErr w:type="spellEnd"/>
      <w:r>
        <w:rPr>
          <w:rFonts w:ascii="Times New Roman" w:hAnsi="Times New Roman" w:cs="David"/>
          <w:sz w:val="24"/>
          <w:szCs w:val="24"/>
        </w:rPr>
        <w:t>)</w:t>
      </w:r>
      <w:ins w:id="806" w:author="Author">
        <w:r w:rsidR="00521A61">
          <w:rPr>
            <w:rFonts w:ascii="Times New Roman" w:hAnsi="Times New Roman" w:cs="David"/>
            <w:sz w:val="24"/>
            <w:szCs w:val="24"/>
          </w:rPr>
          <w:t>,</w:t>
        </w:r>
      </w:ins>
      <w:r>
        <w:rPr>
          <w:rFonts w:ascii="Times New Roman" w:hAnsi="Times New Roman" w:cs="David"/>
          <w:sz w:val="24"/>
          <w:szCs w:val="24"/>
        </w:rPr>
        <w:t xml:space="preserve">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and </w:t>
      </w:r>
      <w:del w:id="807" w:author="Author">
        <w:r w:rsidR="00CB4773" w:rsidRPr="00CB4773" w:rsidDel="00521A61">
          <w:rPr>
            <w:rFonts w:ascii="Times New Roman" w:hAnsi="Times New Roman" w:cs="David"/>
            <w:sz w:val="24"/>
            <w:szCs w:val="24"/>
          </w:rPr>
          <w:delText xml:space="preserve">is still </w:delText>
        </w:r>
      </w:del>
      <w:r w:rsidR="00CB4773" w:rsidRPr="00CB4773">
        <w:rPr>
          <w:rFonts w:ascii="Times New Roman" w:hAnsi="Times New Roman" w:cs="David"/>
          <w:sz w:val="24"/>
          <w:szCs w:val="24"/>
        </w:rPr>
        <w:t xml:space="preserve">present in the language of the </w:t>
      </w:r>
      <w:r w:rsidR="00CB4773">
        <w:rPr>
          <w:rFonts w:ascii="Times New Roman" w:hAnsi="Times New Roman" w:cs="David"/>
          <w:sz w:val="24"/>
          <w:szCs w:val="24"/>
        </w:rPr>
        <w:t>rabbis</w:t>
      </w:r>
      <w:r w:rsidR="00CB4773" w:rsidRPr="00CB4773">
        <w:rPr>
          <w:rFonts w:ascii="Times New Roman" w:hAnsi="Times New Roman" w:cs="David"/>
          <w:sz w:val="24"/>
          <w:szCs w:val="24"/>
        </w:rPr>
        <w:t>.</w:t>
      </w:r>
      <w:r w:rsidR="00CB4773" w:rsidRPr="00CB4773">
        <w:t xml:space="preserve"> </w:t>
      </w:r>
      <w:r w:rsidR="00CB4773" w:rsidRPr="00CB4773">
        <w:rPr>
          <w:rFonts w:ascii="Times New Roman" w:hAnsi="Times New Roman" w:cs="David"/>
          <w:sz w:val="24"/>
          <w:szCs w:val="24"/>
        </w:rPr>
        <w:t>Based on this us</w:t>
      </w:r>
      <w:ins w:id="808" w:author="Author">
        <w:r w:rsidR="00B32322">
          <w:rPr>
            <w:rFonts w:ascii="Times New Roman" w:hAnsi="Times New Roman" w:cs="David"/>
            <w:sz w:val="24"/>
            <w:szCs w:val="24"/>
          </w:rPr>
          <w:t>age</w:t>
        </w:r>
      </w:ins>
      <w:del w:id="809" w:author="Author">
        <w:r w:rsidR="00CB4773" w:rsidRPr="00CB4773" w:rsidDel="00B32322">
          <w:rPr>
            <w:rFonts w:ascii="Times New Roman" w:hAnsi="Times New Roman" w:cs="David"/>
            <w:sz w:val="24"/>
            <w:szCs w:val="24"/>
          </w:rPr>
          <w:delText>e</w:delText>
        </w:r>
      </w:del>
      <w:r w:rsidR="00CB4773" w:rsidRPr="00CB4773">
        <w:rPr>
          <w:rFonts w:ascii="Times New Roman" w:hAnsi="Times New Roman" w:cs="David"/>
          <w:sz w:val="24"/>
          <w:szCs w:val="24"/>
        </w:rPr>
        <w:t xml:space="preserve">, as well as an important parallel that I reveal </w:t>
      </w:r>
      <w:del w:id="810" w:author="Author">
        <w:r w:rsidR="00CB4773" w:rsidRPr="00CB4773" w:rsidDel="00B32322">
          <w:rPr>
            <w:rFonts w:ascii="Times New Roman" w:hAnsi="Times New Roman" w:cs="David"/>
            <w:sz w:val="24"/>
            <w:szCs w:val="24"/>
          </w:rPr>
          <w:delText xml:space="preserve">from </w:delText>
        </w:r>
      </w:del>
      <w:ins w:id="811" w:author="Author">
        <w:r w:rsidR="00B32322">
          <w:rPr>
            <w:rFonts w:ascii="Times New Roman" w:hAnsi="Times New Roman" w:cs="David"/>
            <w:sz w:val="24"/>
            <w:szCs w:val="24"/>
          </w:rPr>
          <w:t>in</w:t>
        </w:r>
        <w:r w:rsidR="00B32322" w:rsidRPr="00CB4773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CB4773" w:rsidRPr="00CB4773">
        <w:rPr>
          <w:rFonts w:ascii="Times New Roman" w:hAnsi="Times New Roman" w:cs="David"/>
          <w:sz w:val="24"/>
          <w:szCs w:val="24"/>
        </w:rPr>
        <w:t xml:space="preserve">the Gospel </w:t>
      </w:r>
      <w:del w:id="812" w:author="Author">
        <w:r w:rsidR="00CB4773" w:rsidRPr="00CB4773" w:rsidDel="00B32322">
          <w:rPr>
            <w:rFonts w:ascii="Times New Roman" w:hAnsi="Times New Roman" w:cs="David"/>
            <w:sz w:val="24"/>
            <w:szCs w:val="24"/>
          </w:rPr>
          <w:delText>according to</w:delText>
        </w:r>
      </w:del>
      <w:ins w:id="813" w:author="Author">
        <w:r w:rsidR="00B32322">
          <w:rPr>
            <w:rFonts w:ascii="Times New Roman" w:hAnsi="Times New Roman" w:cs="David"/>
            <w:sz w:val="24"/>
            <w:szCs w:val="24"/>
          </w:rPr>
          <w:t>of</w:t>
        </w:r>
      </w:ins>
      <w:r w:rsidR="00CB4773">
        <w:rPr>
          <w:rFonts w:ascii="Times New Roman" w:hAnsi="Times New Roman" w:cs="David"/>
          <w:sz w:val="24"/>
          <w:szCs w:val="24"/>
        </w:rPr>
        <w:t xml:space="preserve"> Mat</w:t>
      </w:r>
      <w:ins w:id="814" w:author="Author">
        <w:r w:rsidR="00B32322">
          <w:rPr>
            <w:rFonts w:ascii="Times New Roman" w:hAnsi="Times New Roman" w:cs="David"/>
            <w:sz w:val="24"/>
            <w:szCs w:val="24"/>
          </w:rPr>
          <w:t>t</w:t>
        </w:r>
      </w:ins>
      <w:r w:rsidR="00CB4773">
        <w:rPr>
          <w:rFonts w:ascii="Times New Roman" w:hAnsi="Times New Roman" w:cs="David"/>
          <w:sz w:val="24"/>
          <w:szCs w:val="24"/>
        </w:rPr>
        <w:t>hew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, I propose that the </w:t>
      </w:r>
      <w:r w:rsidR="00CB4773">
        <w:rPr>
          <w:rFonts w:ascii="Times New Roman" w:hAnsi="Times New Roman" w:cs="David"/>
          <w:sz w:val="24"/>
          <w:szCs w:val="24"/>
        </w:rPr>
        <w:t>forewarning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was </w:t>
      </w:r>
      <w:del w:id="815" w:author="Author">
        <w:r w:rsidR="00CB4773" w:rsidRPr="00CB4773" w:rsidDel="00193E2F">
          <w:rPr>
            <w:rFonts w:ascii="Times New Roman" w:hAnsi="Times New Roman" w:cs="David"/>
            <w:sz w:val="24"/>
            <w:szCs w:val="24"/>
          </w:rPr>
          <w:delText xml:space="preserve">designed </w:delText>
        </w:r>
      </w:del>
      <w:ins w:id="816" w:author="Author">
        <w:r w:rsidR="00193E2F">
          <w:rPr>
            <w:rFonts w:ascii="Times New Roman" w:hAnsi="Times New Roman" w:cs="David"/>
            <w:sz w:val="24"/>
            <w:szCs w:val="24"/>
          </w:rPr>
          <w:t>intended</w:t>
        </w:r>
        <w:r w:rsidR="00193E2F" w:rsidRPr="00CB4773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CB4773" w:rsidRPr="00CB4773">
        <w:rPr>
          <w:rFonts w:ascii="Times New Roman" w:hAnsi="Times New Roman" w:cs="David"/>
          <w:sz w:val="24"/>
          <w:szCs w:val="24"/>
        </w:rPr>
        <w:t xml:space="preserve">as a kind of </w:t>
      </w:r>
      <w:ins w:id="817" w:author="Author">
        <w:r w:rsidR="00193E2F">
          <w:rPr>
            <w:rFonts w:ascii="Times New Roman" w:hAnsi="Times New Roman" w:cs="David"/>
            <w:sz w:val="24"/>
            <w:szCs w:val="24"/>
          </w:rPr>
          <w:t>“</w:t>
        </w:r>
      </w:ins>
      <w:r w:rsidR="00CB4773" w:rsidRPr="00CB4773">
        <w:rPr>
          <w:rFonts w:ascii="Times New Roman" w:hAnsi="Times New Roman" w:cs="David"/>
          <w:sz w:val="24"/>
          <w:szCs w:val="24"/>
        </w:rPr>
        <w:t>swearing</w:t>
      </w:r>
      <w:ins w:id="818" w:author="Author">
        <w:r w:rsidR="00193E2F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819" w:author="Author">
        <w:r w:rsidR="00CB4773" w:rsidRPr="00CB4773" w:rsidDel="00193E2F">
          <w:rPr>
            <w:rFonts w:ascii="Times New Roman" w:hAnsi="Times New Roman" w:cs="David"/>
            <w:sz w:val="24"/>
            <w:szCs w:val="24"/>
          </w:rPr>
          <w:delText>-</w:delText>
        </w:r>
      </w:del>
      <w:r w:rsidR="00CB4773" w:rsidRPr="00CB4773">
        <w:rPr>
          <w:rFonts w:ascii="Times New Roman" w:hAnsi="Times New Roman" w:cs="David"/>
          <w:sz w:val="24"/>
          <w:szCs w:val="24"/>
        </w:rPr>
        <w:t>in</w:t>
      </w:r>
      <w:ins w:id="820" w:author="Author">
        <w:r w:rsidR="00193E2F">
          <w:rPr>
            <w:rFonts w:ascii="Times New Roman" w:hAnsi="Times New Roman" w:cs="David"/>
            <w:sz w:val="24"/>
            <w:szCs w:val="24"/>
          </w:rPr>
          <w:t>”</w:t>
        </w:r>
      </w:ins>
      <w:r w:rsidR="00CB4773" w:rsidRPr="00CB4773">
        <w:rPr>
          <w:rFonts w:ascii="Times New Roman" w:hAnsi="Times New Roman" w:cs="David"/>
          <w:sz w:val="24"/>
          <w:szCs w:val="24"/>
        </w:rPr>
        <w:t xml:space="preserve"> of the defendant by the witnesses, with the witnesses </w:t>
      </w:r>
      <w:r w:rsidR="007660B9">
        <w:rPr>
          <w:rFonts w:ascii="Times New Roman" w:hAnsi="Times New Roman" w:cs="David"/>
          <w:sz w:val="24"/>
          <w:szCs w:val="24"/>
        </w:rPr>
        <w:t>adjuring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 the defendant </w:t>
      </w:r>
      <w:r w:rsidR="007660B9">
        <w:rPr>
          <w:rFonts w:ascii="Times New Roman" w:hAnsi="Times New Roman" w:cs="David"/>
          <w:sz w:val="24"/>
          <w:szCs w:val="24"/>
        </w:rPr>
        <w:t>to bear the punishment</w:t>
      </w:r>
      <w:r>
        <w:rPr>
          <w:rFonts w:ascii="Times New Roman" w:hAnsi="Times New Roman" w:cs="David"/>
          <w:sz w:val="24"/>
          <w:szCs w:val="24"/>
        </w:rPr>
        <w:t xml:space="preserve"> prescribed for his </w:t>
      </w:r>
      <w:r w:rsidR="008E463E">
        <w:rPr>
          <w:rFonts w:ascii="Times New Roman" w:hAnsi="Times New Roman" w:cs="David"/>
          <w:sz w:val="24"/>
          <w:szCs w:val="24"/>
        </w:rPr>
        <w:t xml:space="preserve">or her </w:t>
      </w:r>
      <w:r>
        <w:rPr>
          <w:rFonts w:ascii="Times New Roman" w:hAnsi="Times New Roman" w:cs="David"/>
          <w:sz w:val="24"/>
          <w:szCs w:val="24"/>
        </w:rPr>
        <w:t>deeds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. </w:t>
      </w:r>
      <w:commentRangeStart w:id="821"/>
      <w:r w:rsidR="00CB4773" w:rsidRPr="00CB4773">
        <w:rPr>
          <w:rFonts w:ascii="Times New Roman" w:hAnsi="Times New Roman" w:cs="David"/>
          <w:sz w:val="24"/>
          <w:szCs w:val="24"/>
        </w:rPr>
        <w:t xml:space="preserve">This understanding of the </w:t>
      </w:r>
      <w:r w:rsidR="007660B9">
        <w:rPr>
          <w:rFonts w:ascii="Times New Roman" w:hAnsi="Times New Roman" w:cs="David"/>
          <w:sz w:val="24"/>
          <w:szCs w:val="24"/>
        </w:rPr>
        <w:t>fore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warning by the witnesses as an act of </w:t>
      </w:r>
      <w:r w:rsidR="007660B9">
        <w:rPr>
          <w:rFonts w:ascii="Times New Roman" w:hAnsi="Times New Roman" w:cs="David"/>
          <w:sz w:val="24"/>
          <w:szCs w:val="24"/>
        </w:rPr>
        <w:t xml:space="preserve">imposing an oath </w:t>
      </w:r>
      <w:del w:id="822" w:author="Author">
        <w:r w:rsidR="00CB4773" w:rsidRPr="00CB4773" w:rsidDel="00A7798F">
          <w:rPr>
            <w:rFonts w:ascii="Times New Roman" w:hAnsi="Times New Roman" w:cs="David"/>
            <w:sz w:val="24"/>
            <w:szCs w:val="24"/>
          </w:rPr>
          <w:delText xml:space="preserve">settles </w:delText>
        </w:r>
      </w:del>
      <w:ins w:id="823" w:author="Author">
        <w:r w:rsidR="00A7798F">
          <w:rPr>
            <w:rFonts w:ascii="Times New Roman" w:hAnsi="Times New Roman" w:cs="David"/>
            <w:sz w:val="24"/>
            <w:szCs w:val="24"/>
          </w:rPr>
          <w:t>helps to explain</w:t>
        </w:r>
        <w:r w:rsidR="00A7798F" w:rsidRPr="00CB4773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824" w:author="Author">
        <w:r w:rsidR="00CB4773" w:rsidRPr="00CB4773" w:rsidDel="00A7798F">
          <w:rPr>
            <w:rFonts w:ascii="Times New Roman" w:hAnsi="Times New Roman" w:cs="David"/>
            <w:sz w:val="24"/>
            <w:szCs w:val="24"/>
          </w:rPr>
          <w:delText xml:space="preserve">both </w:delText>
        </w:r>
      </w:del>
      <w:r w:rsidR="00CB4773" w:rsidRPr="00CB4773">
        <w:rPr>
          <w:rFonts w:ascii="Times New Roman" w:hAnsi="Times New Roman" w:cs="David"/>
          <w:sz w:val="24"/>
          <w:szCs w:val="24"/>
        </w:rPr>
        <w:t xml:space="preserve">the </w:t>
      </w:r>
      <w:r>
        <w:rPr>
          <w:rFonts w:ascii="Times New Roman" w:hAnsi="Times New Roman" w:cs="David"/>
          <w:sz w:val="24"/>
          <w:szCs w:val="24"/>
        </w:rPr>
        <w:t xml:space="preserve">highly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literal adherence </w:t>
      </w:r>
      <w:ins w:id="825" w:author="Author">
        <w:r w:rsidR="00A7798F">
          <w:rPr>
            <w:rFonts w:ascii="Times New Roman" w:hAnsi="Times New Roman" w:cs="David"/>
            <w:sz w:val="24"/>
            <w:szCs w:val="24"/>
          </w:rPr>
          <w:t xml:space="preserve">to the forewarning requirement </w:t>
        </w:r>
      </w:ins>
      <w:r w:rsidR="007660B9">
        <w:rPr>
          <w:rFonts w:ascii="Times New Roman" w:hAnsi="Times New Roman" w:cs="David"/>
          <w:sz w:val="24"/>
          <w:szCs w:val="24"/>
        </w:rPr>
        <w:t xml:space="preserve">that the rabbis </w:t>
      </w:r>
      <w:ins w:id="826" w:author="Author">
        <w:r w:rsidR="00A7798F">
          <w:rPr>
            <w:rFonts w:ascii="Times New Roman" w:hAnsi="Times New Roman" w:cs="David"/>
            <w:sz w:val="24"/>
            <w:szCs w:val="24"/>
          </w:rPr>
          <w:t>demand</w:t>
        </w:r>
      </w:ins>
      <w:del w:id="827" w:author="Author">
        <w:r w:rsidDel="00A7798F">
          <w:rPr>
            <w:rFonts w:ascii="Times New Roman" w:hAnsi="Times New Roman" w:cs="David"/>
            <w:sz w:val="24"/>
            <w:szCs w:val="24"/>
          </w:rPr>
          <w:delText>attach</w:delText>
        </w:r>
        <w:r w:rsidR="007660B9" w:rsidDel="00A7798F">
          <w:rPr>
            <w:rFonts w:ascii="Times New Roman" w:hAnsi="Times New Roman" w:cs="David"/>
            <w:sz w:val="24"/>
            <w:szCs w:val="24"/>
          </w:rPr>
          <w:delText xml:space="preserve"> to the </w:delText>
        </w:r>
        <w:r w:rsidR="00CB4773" w:rsidRPr="00CB4773" w:rsidDel="00A7798F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R="007660B9" w:rsidDel="00A7798F">
          <w:rPr>
            <w:rFonts w:ascii="Times New Roman" w:hAnsi="Times New Roman" w:cs="David"/>
            <w:sz w:val="24"/>
            <w:szCs w:val="24"/>
          </w:rPr>
          <w:delText>forewarning</w:delText>
        </w:r>
      </w:del>
      <w:r w:rsidR="00CB4773" w:rsidRPr="00CB4773">
        <w:rPr>
          <w:rFonts w:ascii="Times New Roman" w:hAnsi="Times New Roman" w:cs="David"/>
          <w:sz w:val="24"/>
          <w:szCs w:val="24"/>
        </w:rPr>
        <w:t>,</w:t>
      </w:r>
      <w:r>
        <w:rPr>
          <w:rFonts w:ascii="Times New Roman" w:hAnsi="Times New Roman" w:cs="David"/>
          <w:sz w:val="24"/>
          <w:szCs w:val="24"/>
        </w:rPr>
        <w:t xml:space="preserve"> as well as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the requirement that the defendant respond to </w:t>
      </w:r>
      <w:r w:rsidR="008E463E">
        <w:rPr>
          <w:rFonts w:ascii="Times New Roman" w:hAnsi="Times New Roman" w:cs="David"/>
          <w:sz w:val="24"/>
          <w:szCs w:val="24"/>
        </w:rPr>
        <w:t xml:space="preserve">the witnesses and verbally </w:t>
      </w:r>
      <w:r w:rsidR="00CB4773" w:rsidRPr="00CB4773">
        <w:rPr>
          <w:rFonts w:ascii="Times New Roman" w:hAnsi="Times New Roman" w:cs="David"/>
          <w:sz w:val="24"/>
          <w:szCs w:val="24"/>
        </w:rPr>
        <w:t xml:space="preserve">accept </w:t>
      </w:r>
      <w:r w:rsidR="008E463E">
        <w:rPr>
          <w:rFonts w:ascii="Times New Roman" w:hAnsi="Times New Roman" w:cs="David"/>
          <w:sz w:val="24"/>
          <w:szCs w:val="24"/>
        </w:rPr>
        <w:t>the punishment that is set for the offen</w:t>
      </w:r>
      <w:ins w:id="828" w:author="Author">
        <w:r w:rsidR="003A643A">
          <w:rPr>
            <w:rFonts w:ascii="Times New Roman" w:hAnsi="Times New Roman" w:cs="David"/>
            <w:sz w:val="24"/>
            <w:szCs w:val="24"/>
          </w:rPr>
          <w:t>s</w:t>
        </w:r>
      </w:ins>
      <w:del w:id="829" w:author="Author">
        <w:r w:rsidR="008E463E" w:rsidDel="003A643A">
          <w:rPr>
            <w:rFonts w:ascii="Times New Roman" w:hAnsi="Times New Roman" w:cs="David"/>
            <w:sz w:val="24"/>
            <w:szCs w:val="24"/>
          </w:rPr>
          <w:delText>c</w:delText>
        </w:r>
      </w:del>
      <w:r w:rsidR="008E463E">
        <w:rPr>
          <w:rFonts w:ascii="Times New Roman" w:hAnsi="Times New Roman" w:cs="David"/>
          <w:sz w:val="24"/>
          <w:szCs w:val="24"/>
        </w:rPr>
        <w:t>e</w:t>
      </w:r>
      <w:r w:rsidR="00CB4773" w:rsidRPr="00CB4773">
        <w:rPr>
          <w:rFonts w:ascii="Times New Roman" w:hAnsi="Times New Roman" w:cs="David"/>
          <w:sz w:val="24"/>
          <w:szCs w:val="24"/>
        </w:rPr>
        <w:t>.</w:t>
      </w:r>
      <w:commentRangeEnd w:id="821"/>
      <w:r w:rsidR="00A7798F">
        <w:rPr>
          <w:rStyle w:val="CommentReference"/>
          <w:rFonts w:ascii="David" w:hAnsi="David" w:cs="David"/>
        </w:rPr>
        <w:commentReference w:id="821"/>
      </w:r>
    </w:p>
    <w:p w14:paraId="35D94AD1" w14:textId="7F0A95B7" w:rsidR="008E463E" w:rsidRDefault="00DD6C36" w:rsidP="003A643A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>
        <w:rPr>
          <w:rFonts w:ascii="Times New Roman" w:hAnsi="Times New Roman" w:cs="David"/>
          <w:sz w:val="24"/>
          <w:szCs w:val="24"/>
        </w:rPr>
        <w:t xml:space="preserve">In </w:t>
      </w:r>
      <w:r w:rsidR="00CC3708">
        <w:rPr>
          <w:rFonts w:ascii="Times New Roman" w:hAnsi="Times New Roman" w:cs="David"/>
          <w:sz w:val="24"/>
          <w:szCs w:val="24"/>
        </w:rPr>
        <w:t>s</w:t>
      </w:r>
      <w:r>
        <w:rPr>
          <w:rFonts w:ascii="Times New Roman" w:hAnsi="Times New Roman" w:cs="David"/>
          <w:sz w:val="24"/>
          <w:szCs w:val="24"/>
        </w:rPr>
        <w:t>um, a</w:t>
      </w:r>
      <w:r w:rsidR="007660B9" w:rsidRPr="007660B9">
        <w:rPr>
          <w:rFonts w:ascii="Times New Roman" w:hAnsi="Times New Roman" w:cs="David"/>
          <w:sz w:val="24"/>
          <w:szCs w:val="24"/>
        </w:rPr>
        <w:t>ccording to the analysis I propose</w:t>
      </w:r>
      <w:ins w:id="830" w:author="Author">
        <w:r w:rsidR="00EC69F0">
          <w:rPr>
            <w:rFonts w:ascii="Times New Roman" w:hAnsi="Times New Roman" w:cs="David"/>
            <w:sz w:val="24"/>
            <w:szCs w:val="24"/>
          </w:rPr>
          <w:t>,</w:t>
        </w:r>
      </w:ins>
      <w:r w:rsidR="007660B9" w:rsidRPr="007660B9">
        <w:rPr>
          <w:rFonts w:ascii="Times New Roman" w:hAnsi="Times New Roman" w:cs="David"/>
          <w:sz w:val="24"/>
          <w:szCs w:val="24"/>
        </w:rPr>
        <w:t xml:space="preserve"> the </w:t>
      </w:r>
      <w:r w:rsidR="008E463E">
        <w:rPr>
          <w:rFonts w:ascii="Times New Roman" w:hAnsi="Times New Roman" w:cs="David"/>
          <w:sz w:val="24"/>
          <w:szCs w:val="24"/>
        </w:rPr>
        <w:t>restrictions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imposed by the </w:t>
      </w:r>
      <w:r w:rsidR="007660B9">
        <w:rPr>
          <w:rFonts w:ascii="Times New Roman" w:hAnsi="Times New Roman" w:cs="David"/>
          <w:sz w:val="24"/>
          <w:szCs w:val="24"/>
        </w:rPr>
        <w:t xml:space="preserve">rabbis </w:t>
      </w:r>
      <w:r w:rsidR="007660B9" w:rsidRPr="007660B9">
        <w:rPr>
          <w:rFonts w:ascii="Times New Roman" w:hAnsi="Times New Roman" w:cs="David"/>
          <w:sz w:val="24"/>
          <w:szCs w:val="24"/>
        </w:rPr>
        <w:t>on admissible</w:t>
      </w:r>
      <w:del w:id="831" w:author="Author">
        <w:r w:rsidR="007660B9" w:rsidRPr="007660B9" w:rsidDel="00EC69F0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r w:rsidR="00E27BA6">
        <w:rPr>
          <w:rFonts w:ascii="Times New Roman" w:hAnsi="Times New Roman" w:cs="David"/>
          <w:sz w:val="24"/>
          <w:szCs w:val="24"/>
        </w:rPr>
        <w:t xml:space="preserve"> and valid </w:t>
      </w:r>
      <w:r w:rsidR="007660B9" w:rsidRPr="007660B9">
        <w:rPr>
          <w:rFonts w:ascii="Times New Roman" w:hAnsi="Times New Roman" w:cs="David"/>
          <w:sz w:val="24"/>
          <w:szCs w:val="24"/>
        </w:rPr>
        <w:t>testimony are not arbitrary</w:t>
      </w:r>
      <w:ins w:id="832" w:author="Author">
        <w:r w:rsidR="00EC69F0">
          <w:rPr>
            <w:rFonts w:ascii="Times New Roman" w:hAnsi="Times New Roman" w:cs="David"/>
            <w:sz w:val="24"/>
            <w:szCs w:val="24"/>
          </w:rPr>
          <w:t>. Rather,</w:t>
        </w:r>
      </w:ins>
      <w:del w:id="833" w:author="Author">
        <w:r w:rsidDel="00EC69F0">
          <w:rPr>
            <w:rFonts w:ascii="Times New Roman" w:hAnsi="Times New Roman" w:cs="David"/>
            <w:sz w:val="24"/>
            <w:szCs w:val="24"/>
          </w:rPr>
          <w:delText>;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 they </w:t>
      </w:r>
      <w:del w:id="834" w:author="Author">
        <w:r w:rsidR="007660B9" w:rsidRPr="007660B9" w:rsidDel="00EC69F0">
          <w:rPr>
            <w:rFonts w:ascii="Times New Roman" w:hAnsi="Times New Roman" w:cs="David"/>
            <w:sz w:val="24"/>
            <w:szCs w:val="24"/>
          </w:rPr>
          <w:delText xml:space="preserve">focus </w:delText>
        </w:r>
      </w:del>
      <w:ins w:id="835" w:author="Author">
        <w:r w:rsidR="00CE04B1">
          <w:rPr>
            <w:rFonts w:ascii="Times New Roman" w:hAnsi="Times New Roman" w:cs="David"/>
            <w:sz w:val="24"/>
            <w:szCs w:val="24"/>
          </w:rPr>
          <w:t xml:space="preserve">deal with </w:t>
        </w:r>
      </w:ins>
      <w:del w:id="836" w:author="Author">
        <w:r w:rsidR="007660B9" w:rsidRPr="007660B9" w:rsidDel="00EC69F0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two aspects </w:t>
      </w:r>
      <w:del w:id="837" w:author="Author">
        <w:r w:rsidR="007660B9" w:rsidRPr="007660B9" w:rsidDel="00CE04B1">
          <w:rPr>
            <w:rFonts w:ascii="Times New Roman" w:hAnsi="Times New Roman" w:cs="David"/>
            <w:sz w:val="24"/>
            <w:szCs w:val="24"/>
          </w:rPr>
          <w:delText xml:space="preserve">that </w:delText>
        </w:r>
      </w:del>
      <w:ins w:id="838" w:author="Author">
        <w:r w:rsidR="00CE04B1">
          <w:rPr>
            <w:rFonts w:ascii="Times New Roman" w:hAnsi="Times New Roman" w:cs="David"/>
            <w:sz w:val="24"/>
            <w:szCs w:val="24"/>
          </w:rPr>
          <w:t>of</w:t>
        </w:r>
        <w:r w:rsidR="00CE04B1" w:rsidRPr="007660B9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839" w:author="Author">
        <w:r w:rsidDel="00EC69F0">
          <w:rPr>
            <w:rFonts w:ascii="Times New Roman" w:hAnsi="Times New Roman" w:cs="David"/>
            <w:sz w:val="24"/>
            <w:szCs w:val="24"/>
          </w:rPr>
          <w:delText xml:space="preserve">found </w:delText>
        </w:r>
      </w:del>
      <w:ins w:id="840" w:author="Author">
        <w:r w:rsidR="00EC69F0">
          <w:rPr>
            <w:rFonts w:ascii="Times New Roman" w:hAnsi="Times New Roman" w:cs="David"/>
            <w:sz w:val="24"/>
            <w:szCs w:val="24"/>
          </w:rPr>
          <w:t>establish</w:t>
        </w:r>
        <w:r w:rsidR="00CE04B1">
          <w:rPr>
            <w:rFonts w:ascii="Times New Roman" w:hAnsi="Times New Roman" w:cs="David"/>
            <w:sz w:val="24"/>
            <w:szCs w:val="24"/>
          </w:rPr>
          <w:t>ing</w:t>
        </w:r>
        <w:r w:rsidR="00EC69F0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7660B9" w:rsidRPr="007660B9">
        <w:rPr>
          <w:rFonts w:ascii="Times New Roman" w:hAnsi="Times New Roman" w:cs="David"/>
          <w:sz w:val="24"/>
          <w:szCs w:val="24"/>
        </w:rPr>
        <w:t xml:space="preserve">the </w:t>
      </w:r>
      <w:r w:rsidR="007660B9" w:rsidRPr="007660B9">
        <w:rPr>
          <w:rFonts w:ascii="Times New Roman" w:hAnsi="Times New Roman" w:cs="David"/>
          <w:sz w:val="24"/>
          <w:szCs w:val="24"/>
        </w:rPr>
        <w:lastRenderedPageBreak/>
        <w:t xml:space="preserve">power of </w:t>
      </w:r>
      <w:del w:id="841" w:author="Author">
        <w:r w:rsidR="007660B9" w:rsidRPr="007660B9" w:rsidDel="00EC69F0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witnesses to charge </w:t>
      </w:r>
      <w:r w:rsidR="007660B9">
        <w:rPr>
          <w:rFonts w:ascii="Times New Roman" w:hAnsi="Times New Roman" w:cs="David"/>
          <w:sz w:val="24"/>
          <w:szCs w:val="24"/>
        </w:rPr>
        <w:t xml:space="preserve">and convict </w:t>
      </w:r>
      <w:ins w:id="842" w:author="Author">
        <w:r w:rsidR="00246D7B">
          <w:rPr>
            <w:rFonts w:ascii="Times New Roman" w:hAnsi="Times New Roman" w:cs="David"/>
            <w:sz w:val="24"/>
            <w:szCs w:val="24"/>
          </w:rPr>
          <w:t>a</w:t>
        </w:r>
      </w:ins>
      <w:del w:id="843" w:author="Author">
        <w:r w:rsidR="007660B9" w:rsidRPr="007660B9" w:rsidDel="00246D7B">
          <w:rPr>
            <w:rFonts w:ascii="Times New Roman" w:hAnsi="Times New Roman" w:cs="David"/>
            <w:sz w:val="24"/>
            <w:szCs w:val="24"/>
          </w:rPr>
          <w:delText>the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 defendant</w:t>
      </w:r>
      <w:r>
        <w:rPr>
          <w:rFonts w:ascii="Times New Roman" w:hAnsi="Times New Roman" w:cs="David"/>
          <w:sz w:val="24"/>
          <w:szCs w:val="24"/>
        </w:rPr>
        <w:t xml:space="preserve">: (1) </w:t>
      </w:r>
      <w:r w:rsidR="007660B9" w:rsidRPr="007660B9">
        <w:rPr>
          <w:rFonts w:ascii="Times New Roman" w:hAnsi="Times New Roman" w:cs="David"/>
          <w:sz w:val="24"/>
          <w:szCs w:val="24"/>
        </w:rPr>
        <w:t>the requirement that the witnesses testify</w:t>
      </w:r>
      <w:r w:rsidR="007660B9">
        <w:rPr>
          <w:rFonts w:ascii="Times New Roman" w:hAnsi="Times New Roman" w:cs="David"/>
          <w:sz w:val="24"/>
          <w:szCs w:val="24"/>
        </w:rPr>
        <w:t xml:space="preserve"> as a unified group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, </w:t>
      </w:r>
      <w:r>
        <w:rPr>
          <w:rFonts w:ascii="Times New Roman" w:hAnsi="Times New Roman" w:cs="David"/>
          <w:sz w:val="24"/>
          <w:szCs w:val="24"/>
        </w:rPr>
        <w:t xml:space="preserve">thereby </w:t>
      </w:r>
      <w:r w:rsidR="007660B9" w:rsidRPr="007660B9">
        <w:rPr>
          <w:rFonts w:ascii="Times New Roman" w:hAnsi="Times New Roman" w:cs="David"/>
          <w:sz w:val="24"/>
          <w:szCs w:val="24"/>
        </w:rPr>
        <w:t>represent</w:t>
      </w:r>
      <w:r>
        <w:rPr>
          <w:rFonts w:ascii="Times New Roman" w:hAnsi="Times New Roman" w:cs="David"/>
          <w:sz w:val="24"/>
          <w:szCs w:val="24"/>
        </w:rPr>
        <w:t xml:space="preserve">ing </w:t>
      </w:r>
      <w:r w:rsidR="007660B9" w:rsidRPr="007660B9">
        <w:rPr>
          <w:rFonts w:ascii="Times New Roman" w:hAnsi="Times New Roman" w:cs="David"/>
          <w:sz w:val="24"/>
          <w:szCs w:val="24"/>
        </w:rPr>
        <w:t>the community</w:t>
      </w:r>
      <w:ins w:id="844" w:author="Author">
        <w:r w:rsidR="00063359">
          <w:rPr>
            <w:rFonts w:ascii="Times New Roman" w:hAnsi="Times New Roman" w:cs="David"/>
            <w:sz w:val="24"/>
            <w:szCs w:val="24"/>
          </w:rPr>
          <w:t>’</w:t>
        </w:r>
      </w:ins>
      <w:del w:id="845" w:author="Author">
        <w:r w:rsidR="007660B9" w:rsidRPr="007660B9" w:rsidDel="00063359">
          <w:rPr>
            <w:rFonts w:ascii="Times New Roman" w:hAnsi="Times New Roman" w:cs="David"/>
            <w:sz w:val="24"/>
            <w:szCs w:val="24"/>
          </w:rPr>
          <w:delText>'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>s political power</w:t>
      </w:r>
      <w:ins w:id="846" w:author="Author">
        <w:r w:rsidR="00063359">
          <w:rPr>
            <w:rFonts w:ascii="Times New Roman" w:hAnsi="Times New Roman" w:cs="David"/>
            <w:sz w:val="24"/>
            <w:szCs w:val="24"/>
          </w:rPr>
          <w:t>;</w:t>
        </w:r>
      </w:ins>
      <w:del w:id="847" w:author="Author">
        <w:r w:rsidR="007660B9" w:rsidRPr="007660B9" w:rsidDel="00063359">
          <w:rPr>
            <w:rFonts w:ascii="Times New Roman" w:hAnsi="Times New Roman" w:cs="David"/>
            <w:sz w:val="24"/>
            <w:szCs w:val="24"/>
          </w:rPr>
          <w:delText>,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 and </w:t>
      </w:r>
      <w:r>
        <w:rPr>
          <w:rFonts w:ascii="Times New Roman" w:hAnsi="Times New Roman" w:cs="David"/>
          <w:sz w:val="24"/>
          <w:szCs w:val="24"/>
        </w:rPr>
        <w:t xml:space="preserve">(2)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the requirement that the defendant </w:t>
      </w:r>
      <w:del w:id="848" w:author="Author">
        <w:r w:rsidR="007660B9" w:rsidDel="00063359">
          <w:rPr>
            <w:rFonts w:ascii="Times New Roman" w:hAnsi="Times New Roman" w:cs="David"/>
            <w:sz w:val="24"/>
            <w:szCs w:val="24"/>
          </w:rPr>
          <w:delText xml:space="preserve">will </w:delText>
        </w:r>
      </w:del>
      <w:r w:rsidR="007660B9">
        <w:rPr>
          <w:rFonts w:ascii="Times New Roman" w:hAnsi="Times New Roman" w:cs="David"/>
          <w:sz w:val="24"/>
          <w:szCs w:val="24"/>
        </w:rPr>
        <w:t xml:space="preserve">be forewarned and thus put under </w:t>
      </w:r>
      <w:r w:rsidR="007660B9" w:rsidRPr="007660B9">
        <w:rPr>
          <w:rFonts w:ascii="Times New Roman" w:hAnsi="Times New Roman" w:cs="David"/>
          <w:sz w:val="24"/>
          <w:szCs w:val="24"/>
        </w:rPr>
        <w:t>oath</w:t>
      </w:r>
      <w:r w:rsidR="007660B9">
        <w:rPr>
          <w:rFonts w:ascii="Times New Roman" w:hAnsi="Times New Roman" w:cs="David"/>
          <w:sz w:val="24"/>
          <w:szCs w:val="24"/>
        </w:rPr>
        <w:t xml:space="preserve"> to bear the punishment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. This analysis shows that the </w:t>
      </w:r>
      <w:r w:rsidR="007660B9">
        <w:rPr>
          <w:rFonts w:ascii="Times New Roman" w:hAnsi="Times New Roman" w:cs="David"/>
          <w:sz w:val="24"/>
          <w:szCs w:val="24"/>
        </w:rPr>
        <w:t>tannaitic rules of testimony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</w:t>
      </w:r>
      <w:del w:id="849" w:author="Author">
        <w:r w:rsidR="007660B9" w:rsidRPr="007660B9" w:rsidDel="00063359">
          <w:rPr>
            <w:rFonts w:ascii="Times New Roman" w:hAnsi="Times New Roman" w:cs="David"/>
            <w:sz w:val="24"/>
            <w:szCs w:val="24"/>
          </w:rPr>
          <w:delText xml:space="preserve">are </w:delText>
        </w:r>
      </w:del>
      <w:ins w:id="850" w:author="Author">
        <w:r w:rsidR="00063359">
          <w:rPr>
            <w:rFonts w:ascii="Times New Roman" w:hAnsi="Times New Roman" w:cs="David"/>
            <w:sz w:val="24"/>
            <w:szCs w:val="24"/>
          </w:rPr>
          <w:t>were</w:t>
        </w:r>
        <w:r w:rsidR="00063359" w:rsidRPr="007660B9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8E463E">
        <w:rPr>
          <w:rFonts w:ascii="Times New Roman" w:hAnsi="Times New Roman" w:cs="David"/>
          <w:sz w:val="24"/>
          <w:szCs w:val="24"/>
        </w:rPr>
        <w:t xml:space="preserve">designed to </w:t>
      </w:r>
      <w:del w:id="851" w:author="Author">
        <w:r w:rsidR="008E463E" w:rsidDel="00063359">
          <w:rPr>
            <w:rFonts w:ascii="Times New Roman" w:hAnsi="Times New Roman" w:cs="David"/>
            <w:sz w:val="24"/>
            <w:szCs w:val="24"/>
          </w:rPr>
          <w:delText>construct</w:delText>
        </w:r>
        <w:r w:rsidR="007660B9" w:rsidDel="00063359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852" w:author="Author">
        <w:r w:rsidR="00063359">
          <w:rPr>
            <w:rFonts w:ascii="Times New Roman" w:hAnsi="Times New Roman" w:cs="David"/>
            <w:sz w:val="24"/>
            <w:szCs w:val="24"/>
          </w:rPr>
          <w:t>establish</w:t>
        </w:r>
        <w:r w:rsidR="00063359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7660B9">
        <w:rPr>
          <w:rFonts w:ascii="Times New Roman" w:hAnsi="Times New Roman" w:cs="David"/>
          <w:sz w:val="24"/>
          <w:szCs w:val="24"/>
        </w:rPr>
        <w:t xml:space="preserve">witnesses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as an independent </w:t>
      </w:r>
      <w:r w:rsidR="007660B9">
        <w:rPr>
          <w:rFonts w:ascii="Times New Roman" w:hAnsi="Times New Roman" w:cs="David"/>
          <w:sz w:val="24"/>
          <w:szCs w:val="24"/>
        </w:rPr>
        <w:t>authoritative body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, </w:t>
      </w:r>
      <w:del w:id="853" w:author="Author">
        <w:r w:rsidR="007660B9" w:rsidRPr="007660B9" w:rsidDel="008A02A3">
          <w:rPr>
            <w:rFonts w:ascii="Times New Roman" w:hAnsi="Times New Roman" w:cs="David"/>
            <w:sz w:val="24"/>
            <w:szCs w:val="24"/>
          </w:rPr>
          <w:delText xml:space="preserve">which is 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not merely instrumental to the authority of the judges. In light of this conclusion, in </w:t>
      </w:r>
      <w:commentRangeStart w:id="854"/>
      <w:ins w:id="855" w:author="Author">
        <w:r w:rsidR="008A02A3">
          <w:rPr>
            <w:rFonts w:ascii="Times New Roman" w:hAnsi="Times New Roman" w:cs="David"/>
            <w:sz w:val="24"/>
            <w:szCs w:val="24"/>
          </w:rPr>
          <w:t>the fifth chapter</w:t>
        </w:r>
      </w:ins>
      <w:del w:id="856" w:author="Author">
        <w:r w:rsidR="007660B9" w:rsidRPr="007660B9" w:rsidDel="008A02A3">
          <w:rPr>
            <w:rFonts w:ascii="Times New Roman" w:hAnsi="Times New Roman" w:cs="David"/>
            <w:sz w:val="24"/>
            <w:szCs w:val="24"/>
          </w:rPr>
          <w:delText>Chapter Five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 </w:t>
      </w:r>
      <w:commentRangeEnd w:id="854"/>
      <w:r w:rsidR="008A02A3">
        <w:rPr>
          <w:rStyle w:val="CommentReference"/>
          <w:rFonts w:ascii="David" w:hAnsi="David" w:cs="David"/>
        </w:rPr>
        <w:commentReference w:id="854"/>
      </w:r>
      <w:r w:rsidR="00E27BA6" w:rsidRPr="007660B9">
        <w:rPr>
          <w:rFonts w:ascii="Times New Roman" w:hAnsi="Times New Roman" w:cs="David"/>
          <w:sz w:val="24"/>
          <w:szCs w:val="24"/>
        </w:rPr>
        <w:t xml:space="preserve">I </w:t>
      </w:r>
      <w:del w:id="857" w:author="Author">
        <w:r w:rsidR="00E27BA6" w:rsidRPr="007660B9" w:rsidDel="00954294">
          <w:rPr>
            <w:rFonts w:ascii="Times New Roman" w:hAnsi="Times New Roman" w:cs="David"/>
            <w:sz w:val="24"/>
            <w:szCs w:val="24"/>
          </w:rPr>
          <w:delText xml:space="preserve">move </w:delText>
        </w:r>
        <w:r w:rsidR="007660B9" w:rsidRPr="007660B9" w:rsidDel="00954294">
          <w:rPr>
            <w:rFonts w:ascii="Times New Roman" w:hAnsi="Times New Roman" w:cs="David"/>
            <w:sz w:val="24"/>
            <w:szCs w:val="24"/>
          </w:rPr>
          <w:delText xml:space="preserve">to 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discuss the relationship between </w:t>
      </w:r>
      <w:del w:id="858" w:author="Author">
        <w:r w:rsidR="007660B9" w:rsidRPr="007660B9" w:rsidDel="00954294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witnesses and </w:t>
      </w:r>
      <w:del w:id="859" w:author="Author">
        <w:r w:rsidR="007660B9" w:rsidRPr="007660B9" w:rsidDel="00954294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="007660B9">
        <w:rPr>
          <w:rFonts w:ascii="Times New Roman" w:hAnsi="Times New Roman" w:cs="David"/>
          <w:sz w:val="24"/>
          <w:szCs w:val="24"/>
        </w:rPr>
        <w:t>judges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in </w:t>
      </w:r>
      <w:r w:rsidR="007660B9">
        <w:rPr>
          <w:rFonts w:ascii="Times New Roman" w:hAnsi="Times New Roman" w:cs="David"/>
          <w:sz w:val="24"/>
          <w:szCs w:val="24"/>
        </w:rPr>
        <w:t>tannaitic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thought</w:t>
      </w:r>
      <w:r w:rsidR="00E27BA6">
        <w:rPr>
          <w:rFonts w:ascii="Times New Roman" w:hAnsi="Times New Roman" w:cs="David"/>
          <w:sz w:val="24"/>
          <w:szCs w:val="24"/>
        </w:rPr>
        <w:t>,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</w:t>
      </w:r>
      <w:del w:id="860" w:author="Author">
        <w:r w:rsidR="007660B9" w:rsidRPr="007660B9" w:rsidDel="00954294">
          <w:rPr>
            <w:rFonts w:ascii="Times New Roman" w:hAnsi="Times New Roman" w:cs="David"/>
            <w:sz w:val="24"/>
            <w:szCs w:val="24"/>
          </w:rPr>
          <w:delText>in light of</w:delText>
        </w:r>
      </w:del>
      <w:ins w:id="861" w:author="Author">
        <w:r w:rsidR="00954294">
          <w:rPr>
            <w:rFonts w:ascii="Times New Roman" w:hAnsi="Times New Roman" w:cs="David"/>
            <w:sz w:val="24"/>
            <w:szCs w:val="24"/>
          </w:rPr>
          <w:t>taking into account</w:t>
        </w:r>
      </w:ins>
      <w:r w:rsidR="007660B9" w:rsidRPr="007660B9">
        <w:rPr>
          <w:rFonts w:ascii="Times New Roman" w:hAnsi="Times New Roman" w:cs="David"/>
          <w:sz w:val="24"/>
          <w:szCs w:val="24"/>
        </w:rPr>
        <w:t xml:space="preserve"> similar </w:t>
      </w:r>
      <w:ins w:id="862" w:author="Author">
        <w:r w:rsidR="00954294">
          <w:rPr>
            <w:rFonts w:ascii="Times New Roman" w:hAnsi="Times New Roman" w:cs="David"/>
            <w:sz w:val="24"/>
            <w:szCs w:val="24"/>
          </w:rPr>
          <w:t xml:space="preserve">scholarly </w:t>
        </w:r>
      </w:ins>
      <w:r w:rsidR="007660B9" w:rsidRPr="007660B9">
        <w:rPr>
          <w:rFonts w:ascii="Times New Roman" w:hAnsi="Times New Roman" w:cs="David"/>
          <w:sz w:val="24"/>
          <w:szCs w:val="24"/>
        </w:rPr>
        <w:t xml:space="preserve">discussions </w:t>
      </w:r>
      <w:del w:id="863" w:author="Author">
        <w:r w:rsidR="00E27BA6" w:rsidDel="00954294">
          <w:rPr>
            <w:rFonts w:ascii="Times New Roman" w:hAnsi="Times New Roman" w:cs="David"/>
            <w:sz w:val="24"/>
            <w:szCs w:val="24"/>
          </w:rPr>
          <w:delText xml:space="preserve"> that were conducted in scholarship </w:delText>
        </w:r>
      </w:del>
      <w:r w:rsidR="00E27BA6">
        <w:rPr>
          <w:rFonts w:ascii="Times New Roman" w:hAnsi="Times New Roman" w:cs="David"/>
          <w:sz w:val="24"/>
          <w:szCs w:val="24"/>
        </w:rPr>
        <w:t xml:space="preserve">regarding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other ancient legal </w:t>
      </w:r>
      <w:r w:rsidR="007660B9">
        <w:rPr>
          <w:rFonts w:ascii="Times New Roman" w:hAnsi="Times New Roman" w:cs="David"/>
          <w:sz w:val="24"/>
          <w:szCs w:val="24"/>
        </w:rPr>
        <w:t>regimes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</w:t>
      </w:r>
      <w:r w:rsidR="008E463E">
        <w:rPr>
          <w:rFonts w:ascii="Times New Roman" w:hAnsi="Times New Roman" w:cs="David"/>
          <w:sz w:val="24"/>
          <w:szCs w:val="24"/>
        </w:rPr>
        <w:t>of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the region.</w:t>
      </w:r>
      <w:r w:rsidR="007660B9" w:rsidRPr="007660B9">
        <w:t xml:space="preserve">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I </w:t>
      </w:r>
      <w:r>
        <w:rPr>
          <w:rFonts w:ascii="Times New Roman" w:hAnsi="Times New Roman" w:cs="David"/>
          <w:sz w:val="24"/>
          <w:szCs w:val="24"/>
        </w:rPr>
        <w:t xml:space="preserve">draw attention to the </w:t>
      </w:r>
      <w:del w:id="864" w:author="Author">
        <w:r w:rsidDel="00954294">
          <w:rPr>
            <w:rFonts w:ascii="Times New Roman" w:hAnsi="Times New Roman" w:cs="David"/>
            <w:sz w:val="24"/>
            <w:szCs w:val="24"/>
          </w:rPr>
          <w:delText xml:space="preserve">neglected </w:delText>
        </w:r>
      </w:del>
      <w:r>
        <w:rPr>
          <w:rFonts w:ascii="Times New Roman" w:hAnsi="Times New Roman" w:cs="David"/>
          <w:sz w:val="24"/>
          <w:szCs w:val="24"/>
        </w:rPr>
        <w:t xml:space="preserve">fact </w:t>
      </w:r>
      <w:r w:rsidR="007660B9" w:rsidRPr="007660B9">
        <w:rPr>
          <w:rFonts w:ascii="Times New Roman" w:hAnsi="Times New Roman" w:cs="David"/>
          <w:sz w:val="24"/>
          <w:szCs w:val="24"/>
        </w:rPr>
        <w:t>that</w:t>
      </w:r>
      <w:r w:rsidR="007660B9">
        <w:rPr>
          <w:rFonts w:ascii="Times New Roman" w:hAnsi="Times New Roman" w:cs="David"/>
          <w:sz w:val="24"/>
          <w:szCs w:val="24"/>
        </w:rPr>
        <w:t xml:space="preserve"> the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Hebrew </w:t>
      </w:r>
      <w:r w:rsidR="00E27BA6">
        <w:rPr>
          <w:rFonts w:ascii="Times New Roman" w:hAnsi="Times New Roman" w:cs="David"/>
          <w:sz w:val="24"/>
          <w:szCs w:val="24"/>
        </w:rPr>
        <w:t xml:space="preserve">language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shares with other languages ​​of the ancient world </w:t>
      </w:r>
      <w:r w:rsidR="00015ED2">
        <w:rPr>
          <w:rFonts w:ascii="Times New Roman" w:hAnsi="Times New Roman" w:cs="David"/>
          <w:sz w:val="24"/>
          <w:szCs w:val="24"/>
        </w:rPr>
        <w:t>a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surprising </w:t>
      </w:r>
      <w:del w:id="865" w:author="Author">
        <w:r w:rsidR="00E27BA6" w:rsidDel="00954294">
          <w:rPr>
            <w:rFonts w:ascii="Times New Roman" w:hAnsi="Times New Roman" w:cs="David"/>
            <w:sz w:val="24"/>
            <w:szCs w:val="24"/>
          </w:rPr>
          <w:delText>trait</w:delText>
        </w:r>
      </w:del>
      <w:ins w:id="866" w:author="Author">
        <w:r w:rsidR="00954294">
          <w:rPr>
            <w:rFonts w:ascii="Times New Roman" w:hAnsi="Times New Roman" w:cs="David"/>
            <w:sz w:val="24"/>
            <w:szCs w:val="24"/>
          </w:rPr>
          <w:t>feature</w:t>
        </w:r>
      </w:ins>
      <w:r w:rsidR="00E27BA6">
        <w:rPr>
          <w:rFonts w:ascii="Times New Roman" w:hAnsi="Times New Roman" w:cs="David"/>
          <w:sz w:val="24"/>
          <w:szCs w:val="24"/>
        </w:rPr>
        <w:t xml:space="preserve">: the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use of </w:t>
      </w:r>
      <w:r w:rsidR="00015ED2">
        <w:rPr>
          <w:rFonts w:ascii="Times New Roman" w:hAnsi="Times New Roman" w:cs="David"/>
          <w:sz w:val="24"/>
          <w:szCs w:val="24"/>
        </w:rPr>
        <w:t>a single term</w:t>
      </w:r>
      <w:r w:rsidR="008E463E">
        <w:rPr>
          <w:rFonts w:ascii="Times New Roman" w:hAnsi="Times New Roman" w:cs="David"/>
          <w:sz w:val="24"/>
          <w:szCs w:val="24"/>
        </w:rPr>
        <w:t xml:space="preserve"> (</w:t>
      </w:r>
      <w:r w:rsidR="00E27BA6">
        <w:rPr>
          <w:rFonts w:ascii="Times New Roman" w:hAnsi="Times New Roman" w:cs="David"/>
          <w:sz w:val="24"/>
          <w:szCs w:val="24"/>
        </w:rPr>
        <w:t xml:space="preserve">in Hebrew: </w:t>
      </w:r>
      <w:r w:rsidR="008E463E" w:rsidRPr="000818AB">
        <w:rPr>
          <w:rFonts w:ascii="Times New Roman" w:hAnsi="Times New Roman" w:cs="David"/>
          <w:i/>
          <w:iCs/>
          <w:sz w:val="24"/>
          <w:szCs w:val="24"/>
          <w:rPrChange w:id="867" w:author="Author">
            <w:rPr>
              <w:rFonts w:ascii="Times New Roman" w:hAnsi="Times New Roman" w:cs="David"/>
              <w:sz w:val="24"/>
              <w:szCs w:val="24"/>
            </w:rPr>
          </w:rPrChange>
        </w:rPr>
        <w:t>‘ed</w:t>
      </w:r>
      <w:r w:rsidR="008E463E">
        <w:rPr>
          <w:rFonts w:ascii="Times New Roman" w:hAnsi="Times New Roman" w:cs="David"/>
          <w:sz w:val="24"/>
          <w:szCs w:val="24"/>
        </w:rPr>
        <w:t>) to</w:t>
      </w:r>
      <w:r w:rsidR="002D5015">
        <w:rPr>
          <w:rFonts w:ascii="Times New Roman" w:hAnsi="Times New Roman" w:cs="David"/>
          <w:sz w:val="24"/>
          <w:szCs w:val="24"/>
        </w:rPr>
        <w:t xml:space="preserve"> denote </w:t>
      </w:r>
      <w:r w:rsidR="00015ED2">
        <w:rPr>
          <w:rFonts w:ascii="Times New Roman" w:hAnsi="Times New Roman" w:cs="David"/>
          <w:sz w:val="24"/>
          <w:szCs w:val="24"/>
        </w:rPr>
        <w:t>what</w:t>
      </w:r>
      <w:ins w:id="868" w:author="Author">
        <w:r w:rsidR="005A3F56">
          <w:rPr>
            <w:rFonts w:ascii="Times New Roman" w:hAnsi="Times New Roman" w:cs="David"/>
            <w:sz w:val="24"/>
            <w:szCs w:val="24"/>
          </w:rPr>
          <w:t xml:space="preserve"> are</w:t>
        </w:r>
        <w:r w:rsidR="00742646">
          <w:rPr>
            <w:rFonts w:ascii="Times New Roman" w:hAnsi="Times New Roman" w:cs="David"/>
            <w:sz w:val="24"/>
            <w:szCs w:val="24"/>
          </w:rPr>
          <w:t>,</w:t>
        </w:r>
      </w:ins>
      <w:r w:rsidR="00015ED2">
        <w:rPr>
          <w:rFonts w:ascii="Times New Roman" w:hAnsi="Times New Roman" w:cs="David"/>
          <w:sz w:val="24"/>
          <w:szCs w:val="24"/>
        </w:rPr>
        <w:t xml:space="preserve"> from a modern perspective</w:t>
      </w:r>
      <w:ins w:id="869" w:author="Author">
        <w:r w:rsidR="00742646">
          <w:rPr>
            <w:rFonts w:ascii="Times New Roman" w:hAnsi="Times New Roman" w:cs="David"/>
            <w:sz w:val="24"/>
            <w:szCs w:val="24"/>
          </w:rPr>
          <w:t>,</w:t>
        </w:r>
      </w:ins>
      <w:r w:rsidR="00015ED2">
        <w:rPr>
          <w:rFonts w:ascii="Times New Roman" w:hAnsi="Times New Roman" w:cs="David"/>
          <w:sz w:val="24"/>
          <w:szCs w:val="24"/>
        </w:rPr>
        <w:t xml:space="preserve"> </w:t>
      </w:r>
      <w:del w:id="870" w:author="Author">
        <w:r w:rsidR="00015ED2" w:rsidDel="005A3F56">
          <w:rPr>
            <w:rFonts w:ascii="Times New Roman" w:hAnsi="Times New Roman" w:cs="David"/>
            <w:sz w:val="24"/>
            <w:szCs w:val="24"/>
          </w:rPr>
          <w:delText xml:space="preserve">are </w:delText>
        </w:r>
      </w:del>
      <w:r w:rsidR="00015ED2">
        <w:rPr>
          <w:rFonts w:ascii="Times New Roman" w:hAnsi="Times New Roman" w:cs="David"/>
          <w:sz w:val="24"/>
          <w:szCs w:val="24"/>
        </w:rPr>
        <w:t xml:space="preserve">two different meanings: </w:t>
      </w:r>
      <w:del w:id="871" w:author="Author">
        <w:r w:rsidR="002D5015" w:rsidDel="00742646">
          <w:rPr>
            <w:rFonts w:ascii="Times New Roman" w:hAnsi="Times New Roman" w:cs="David"/>
            <w:sz w:val="24"/>
            <w:szCs w:val="24"/>
          </w:rPr>
          <w:delText xml:space="preserve">both a </w:delText>
        </w:r>
      </w:del>
      <w:r w:rsidR="002D5015">
        <w:rPr>
          <w:rFonts w:ascii="Times New Roman" w:hAnsi="Times New Roman" w:cs="David"/>
          <w:sz w:val="24"/>
          <w:szCs w:val="24"/>
        </w:rPr>
        <w:t xml:space="preserve">witness and </w:t>
      </w:r>
      <w:del w:id="872" w:author="Author">
        <w:r w:rsidR="002D5015" w:rsidDel="00742646">
          <w:rPr>
            <w:rFonts w:ascii="Times New Roman" w:hAnsi="Times New Roman" w:cs="David"/>
            <w:sz w:val="24"/>
            <w:szCs w:val="24"/>
          </w:rPr>
          <w:delText xml:space="preserve">a </w:delText>
        </w:r>
      </w:del>
      <w:r w:rsidR="002D5015">
        <w:rPr>
          <w:rFonts w:ascii="Times New Roman" w:hAnsi="Times New Roman" w:cs="David"/>
          <w:sz w:val="24"/>
          <w:szCs w:val="24"/>
        </w:rPr>
        <w:t>judge</w:t>
      </w:r>
      <w:r w:rsidR="007660B9" w:rsidRPr="007660B9">
        <w:rPr>
          <w:rFonts w:ascii="Times New Roman" w:hAnsi="Times New Roman" w:cs="David"/>
          <w:sz w:val="24"/>
          <w:szCs w:val="24"/>
        </w:rPr>
        <w:t>.</w:t>
      </w:r>
      <w:r w:rsidR="00015ED2">
        <w:rPr>
          <w:rFonts w:ascii="Times New Roman" w:hAnsi="Times New Roman" w:cs="David"/>
          <w:sz w:val="24"/>
          <w:szCs w:val="24"/>
        </w:rPr>
        <w:t xml:space="preserve"> </w:t>
      </w:r>
      <w:r w:rsidR="008E463E">
        <w:rPr>
          <w:rFonts w:ascii="Times New Roman" w:hAnsi="Times New Roman" w:cs="David"/>
          <w:sz w:val="24"/>
          <w:szCs w:val="24"/>
        </w:rPr>
        <w:t>T</w:t>
      </w:r>
      <w:r w:rsidR="007660B9" w:rsidRPr="007660B9">
        <w:rPr>
          <w:rFonts w:ascii="Times New Roman" w:hAnsi="Times New Roman" w:cs="David"/>
          <w:sz w:val="24"/>
          <w:szCs w:val="24"/>
        </w:rPr>
        <w:t>his phenomenon</w:t>
      </w:r>
      <w:r w:rsidR="00015ED2">
        <w:rPr>
          <w:rFonts w:ascii="Times New Roman" w:hAnsi="Times New Roman" w:cs="David"/>
          <w:sz w:val="24"/>
          <w:szCs w:val="24"/>
        </w:rPr>
        <w:t xml:space="preserve"> was</w:t>
      </w:r>
      <w:ins w:id="873" w:author="Author">
        <w:r w:rsidR="00D945C8">
          <w:rPr>
            <w:rFonts w:ascii="Times New Roman" w:hAnsi="Times New Roman" w:cs="David"/>
            <w:sz w:val="24"/>
            <w:szCs w:val="24"/>
          </w:rPr>
          <w:t xml:space="preserve"> previously thought to be a </w:t>
        </w:r>
      </w:ins>
      <w:del w:id="874" w:author="Author">
        <w:r w:rsidR="00015ED2" w:rsidDel="00D945C8">
          <w:rPr>
            <w:rFonts w:ascii="Times New Roman" w:hAnsi="Times New Roman" w:cs="David"/>
            <w:sz w:val="24"/>
            <w:szCs w:val="24"/>
          </w:rPr>
          <w:delText xml:space="preserve"> </w:delText>
        </w:r>
        <w:r w:rsidR="00E27BA6" w:rsidDel="00D945C8">
          <w:rPr>
            <w:rFonts w:ascii="Times New Roman" w:hAnsi="Times New Roman" w:cs="David"/>
            <w:sz w:val="24"/>
            <w:szCs w:val="24"/>
          </w:rPr>
          <w:delText xml:space="preserve">so far believed to be  </w:delText>
        </w:r>
        <w:r w:rsidR="007660B9" w:rsidRPr="007660B9" w:rsidDel="00D945C8">
          <w:rPr>
            <w:rFonts w:ascii="Times New Roman" w:hAnsi="Times New Roman" w:cs="David"/>
            <w:sz w:val="24"/>
            <w:szCs w:val="24"/>
          </w:rPr>
          <w:delText xml:space="preserve">as a 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rare </w:t>
      </w:r>
      <w:del w:id="875" w:author="Author">
        <w:r w:rsidR="002D5015" w:rsidDel="00D945C8">
          <w:rPr>
            <w:rFonts w:ascii="Times New Roman" w:hAnsi="Times New Roman" w:cs="David"/>
            <w:sz w:val="24"/>
            <w:szCs w:val="24"/>
          </w:rPr>
          <w:delText xml:space="preserve">lingual </w:delText>
        </w:r>
      </w:del>
      <w:ins w:id="876" w:author="Author">
        <w:r w:rsidR="00D945C8">
          <w:rPr>
            <w:rFonts w:ascii="Times New Roman" w:hAnsi="Times New Roman" w:cs="David"/>
            <w:sz w:val="24"/>
            <w:szCs w:val="24"/>
          </w:rPr>
          <w:t>linguistic</w:t>
        </w:r>
        <w:r w:rsidR="00D945C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2D5015">
        <w:rPr>
          <w:rFonts w:ascii="Times New Roman" w:hAnsi="Times New Roman" w:cs="David"/>
          <w:sz w:val="24"/>
          <w:szCs w:val="24"/>
        </w:rPr>
        <w:t>us</w:t>
      </w:r>
      <w:ins w:id="877" w:author="Author">
        <w:r w:rsidR="00D945C8">
          <w:rPr>
            <w:rFonts w:ascii="Times New Roman" w:hAnsi="Times New Roman" w:cs="David"/>
            <w:sz w:val="24"/>
            <w:szCs w:val="24"/>
          </w:rPr>
          <w:t>ag</w:t>
        </w:r>
      </w:ins>
      <w:r w:rsidR="002D5015">
        <w:rPr>
          <w:rFonts w:ascii="Times New Roman" w:hAnsi="Times New Roman" w:cs="David"/>
          <w:sz w:val="24"/>
          <w:szCs w:val="24"/>
        </w:rPr>
        <w:t xml:space="preserve">e,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insignificant </w:t>
      </w:r>
      <w:r w:rsidR="002D5015">
        <w:rPr>
          <w:rFonts w:ascii="Times New Roman" w:hAnsi="Times New Roman" w:cs="David"/>
          <w:sz w:val="24"/>
          <w:szCs w:val="24"/>
        </w:rPr>
        <w:t xml:space="preserve">from the point of view of </w:t>
      </w:r>
      <w:r w:rsidR="007660B9" w:rsidRPr="007660B9">
        <w:rPr>
          <w:rFonts w:ascii="Times New Roman" w:hAnsi="Times New Roman" w:cs="David"/>
          <w:sz w:val="24"/>
          <w:szCs w:val="24"/>
        </w:rPr>
        <w:t>legal theory</w:t>
      </w:r>
      <w:r w:rsidR="00E27BA6">
        <w:rPr>
          <w:rFonts w:ascii="Times New Roman" w:hAnsi="Times New Roman" w:cs="David"/>
          <w:sz w:val="24"/>
          <w:szCs w:val="24"/>
        </w:rPr>
        <w:t>, because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</w:t>
      </w:r>
      <w:del w:id="878" w:author="Author">
        <w:r w:rsidR="007660B9" w:rsidRPr="007660B9" w:rsidDel="00D945C8">
          <w:rPr>
            <w:rFonts w:ascii="Times New Roman" w:hAnsi="Times New Roman" w:cs="David"/>
            <w:sz w:val="24"/>
            <w:szCs w:val="24"/>
          </w:rPr>
          <w:delText xml:space="preserve">researchers </w:delText>
        </w:r>
      </w:del>
      <w:ins w:id="879" w:author="Author">
        <w:r w:rsidR="00D945C8">
          <w:rPr>
            <w:rFonts w:ascii="Times New Roman" w:hAnsi="Times New Roman" w:cs="David"/>
            <w:sz w:val="24"/>
            <w:szCs w:val="24"/>
          </w:rPr>
          <w:t>scholars</w:t>
        </w:r>
        <w:r w:rsidR="00D945C8" w:rsidRPr="007660B9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880" w:author="Author">
        <w:r w:rsidR="002D5015" w:rsidDel="00D945C8">
          <w:rPr>
            <w:rFonts w:ascii="Times New Roman" w:hAnsi="Times New Roman" w:cs="David"/>
            <w:sz w:val="24"/>
            <w:szCs w:val="24"/>
          </w:rPr>
          <w:delText xml:space="preserve">have </w:delText>
        </w:r>
      </w:del>
      <w:r w:rsidR="008E463E">
        <w:rPr>
          <w:rFonts w:ascii="Times New Roman" w:hAnsi="Times New Roman" w:cs="David"/>
          <w:sz w:val="24"/>
          <w:szCs w:val="24"/>
        </w:rPr>
        <w:t xml:space="preserve">failed to notice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its </w:t>
      </w:r>
      <w:r w:rsidR="002D5015">
        <w:rPr>
          <w:rFonts w:ascii="Times New Roman" w:hAnsi="Times New Roman" w:cs="David"/>
          <w:sz w:val="24"/>
          <w:szCs w:val="24"/>
        </w:rPr>
        <w:t xml:space="preserve">broad </w:t>
      </w:r>
      <w:r w:rsidR="007660B9" w:rsidRPr="007660B9">
        <w:rPr>
          <w:rFonts w:ascii="Times New Roman" w:hAnsi="Times New Roman" w:cs="David"/>
          <w:sz w:val="24"/>
          <w:szCs w:val="24"/>
        </w:rPr>
        <w:t>scope</w:t>
      </w:r>
      <w:ins w:id="881" w:author="Author">
        <w:r w:rsidR="00D945C8">
          <w:rPr>
            <w:rFonts w:ascii="Times New Roman" w:hAnsi="Times New Roman" w:cs="David"/>
            <w:sz w:val="24"/>
            <w:szCs w:val="24"/>
          </w:rPr>
          <w:t>,</w:t>
        </w:r>
      </w:ins>
      <w:r w:rsidR="002D5015">
        <w:rPr>
          <w:rFonts w:ascii="Times New Roman" w:hAnsi="Times New Roman" w:cs="David"/>
          <w:sz w:val="24"/>
          <w:szCs w:val="24"/>
        </w:rPr>
        <w:t xml:space="preserve"> which crosses </w:t>
      </w:r>
      <w:r w:rsidR="007660B9" w:rsidRPr="007660B9">
        <w:rPr>
          <w:rFonts w:ascii="Times New Roman" w:hAnsi="Times New Roman" w:cs="David"/>
          <w:sz w:val="24"/>
          <w:szCs w:val="24"/>
        </w:rPr>
        <w:t>geographical, cultural</w:t>
      </w:r>
      <w:ins w:id="882" w:author="Author">
        <w:r w:rsidR="00D945C8">
          <w:rPr>
            <w:rFonts w:ascii="Times New Roman" w:hAnsi="Times New Roman" w:cs="David"/>
            <w:sz w:val="24"/>
            <w:szCs w:val="24"/>
          </w:rPr>
          <w:t>,</w:t>
        </w:r>
      </w:ins>
      <w:r w:rsidR="007660B9" w:rsidRPr="007660B9">
        <w:rPr>
          <w:rFonts w:ascii="Times New Roman" w:hAnsi="Times New Roman" w:cs="David"/>
          <w:sz w:val="24"/>
          <w:szCs w:val="24"/>
        </w:rPr>
        <w:t xml:space="preserve"> and linguistic boundaries</w:t>
      </w:r>
      <w:r w:rsidR="00015ED2">
        <w:rPr>
          <w:rFonts w:ascii="Times New Roman" w:hAnsi="Times New Roman" w:cs="David"/>
          <w:sz w:val="24"/>
          <w:szCs w:val="24"/>
        </w:rPr>
        <w:t xml:space="preserve"> in the ancient world</w:t>
      </w:r>
      <w:r w:rsidR="007660B9" w:rsidRPr="007660B9">
        <w:rPr>
          <w:rFonts w:ascii="Times New Roman" w:hAnsi="Times New Roman" w:cs="David"/>
          <w:sz w:val="24"/>
          <w:szCs w:val="24"/>
        </w:rPr>
        <w:t>. I propose that</w:t>
      </w:r>
      <w:ins w:id="883" w:author="Author">
        <w:r w:rsidR="00D945C8">
          <w:rPr>
            <w:rFonts w:ascii="Times New Roman" w:hAnsi="Times New Roman" w:cs="David"/>
            <w:sz w:val="24"/>
            <w:szCs w:val="24"/>
          </w:rPr>
          <w:t>,</w:t>
        </w:r>
      </w:ins>
      <w:r w:rsidR="007660B9" w:rsidRPr="007660B9">
        <w:rPr>
          <w:rFonts w:ascii="Times New Roman" w:hAnsi="Times New Roman" w:cs="David"/>
          <w:sz w:val="24"/>
          <w:szCs w:val="24"/>
        </w:rPr>
        <w:t xml:space="preserve"> instead of </w:t>
      </w:r>
      <w:r w:rsidR="002D5015">
        <w:rPr>
          <w:rFonts w:ascii="Times New Roman" w:hAnsi="Times New Roman" w:cs="David"/>
          <w:sz w:val="24"/>
          <w:szCs w:val="24"/>
        </w:rPr>
        <w:t xml:space="preserve">explaining </w:t>
      </w:r>
      <w:r w:rsidR="007660B9" w:rsidRPr="007660B9">
        <w:rPr>
          <w:rFonts w:ascii="Times New Roman" w:hAnsi="Times New Roman" w:cs="David"/>
          <w:sz w:val="24"/>
          <w:szCs w:val="24"/>
        </w:rPr>
        <w:t>this us</w:t>
      </w:r>
      <w:ins w:id="884" w:author="Author">
        <w:r w:rsidR="00D945C8">
          <w:rPr>
            <w:rFonts w:ascii="Times New Roman" w:hAnsi="Times New Roman" w:cs="David"/>
            <w:sz w:val="24"/>
            <w:szCs w:val="24"/>
          </w:rPr>
          <w:t>age</w:t>
        </w:r>
      </w:ins>
      <w:del w:id="885" w:author="Author">
        <w:r w:rsidR="007660B9" w:rsidRPr="007660B9" w:rsidDel="00D945C8">
          <w:rPr>
            <w:rFonts w:ascii="Times New Roman" w:hAnsi="Times New Roman" w:cs="David"/>
            <w:sz w:val="24"/>
            <w:szCs w:val="24"/>
          </w:rPr>
          <w:delText>e</w:delText>
        </w:r>
      </w:del>
      <w:r w:rsidR="007660B9" w:rsidRPr="007660B9">
        <w:rPr>
          <w:rFonts w:ascii="Times New Roman" w:hAnsi="Times New Roman" w:cs="David"/>
          <w:sz w:val="24"/>
          <w:szCs w:val="24"/>
        </w:rPr>
        <w:t xml:space="preserve"> </w:t>
      </w:r>
      <w:r w:rsidR="00015ED2">
        <w:rPr>
          <w:rFonts w:ascii="Times New Roman" w:hAnsi="Times New Roman" w:cs="David"/>
          <w:sz w:val="24"/>
          <w:szCs w:val="24"/>
        </w:rPr>
        <w:t xml:space="preserve">as </w:t>
      </w:r>
      <w:del w:id="886" w:author="Author">
        <w:r w:rsidR="00015ED2" w:rsidDel="00D945C8">
          <w:rPr>
            <w:rFonts w:ascii="Times New Roman" w:hAnsi="Times New Roman" w:cs="David"/>
            <w:sz w:val="24"/>
            <w:szCs w:val="24"/>
          </w:rPr>
          <w:delText xml:space="preserve">depended </w:delText>
        </w:r>
      </w:del>
      <w:ins w:id="887" w:author="Author">
        <w:r w:rsidR="00D945C8">
          <w:rPr>
            <w:rFonts w:ascii="Times New Roman" w:hAnsi="Times New Roman" w:cs="David"/>
            <w:sz w:val="24"/>
            <w:szCs w:val="24"/>
          </w:rPr>
          <w:t>dependent</w:t>
        </w:r>
        <w:r w:rsidR="00D945C8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015ED2">
        <w:rPr>
          <w:rFonts w:ascii="Times New Roman" w:hAnsi="Times New Roman" w:cs="David"/>
          <w:sz w:val="24"/>
          <w:szCs w:val="24"/>
        </w:rPr>
        <w:t xml:space="preserve">on </w:t>
      </w:r>
      <w:r w:rsidR="002D5015">
        <w:rPr>
          <w:rFonts w:ascii="Times New Roman" w:hAnsi="Times New Roman" w:cs="David"/>
          <w:sz w:val="24"/>
          <w:szCs w:val="24"/>
        </w:rPr>
        <w:t xml:space="preserve">local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etymological </w:t>
      </w:r>
      <w:del w:id="888" w:author="Author">
        <w:r w:rsidR="007660B9" w:rsidRPr="007660B9" w:rsidDel="00236177">
          <w:rPr>
            <w:rFonts w:ascii="Times New Roman" w:hAnsi="Times New Roman" w:cs="David"/>
            <w:sz w:val="24"/>
            <w:szCs w:val="24"/>
          </w:rPr>
          <w:delText xml:space="preserve">processes </w:delText>
        </w:r>
      </w:del>
      <w:ins w:id="889" w:author="Author">
        <w:r w:rsidR="00236177">
          <w:rPr>
            <w:rFonts w:ascii="Times New Roman" w:hAnsi="Times New Roman" w:cs="David"/>
            <w:sz w:val="24"/>
            <w:szCs w:val="24"/>
          </w:rPr>
          <w:t>developments</w:t>
        </w:r>
        <w:r w:rsidR="00236177" w:rsidRPr="007660B9">
          <w:rPr>
            <w:rFonts w:ascii="Times New Roman" w:hAnsi="Times New Roman" w:cs="David"/>
            <w:sz w:val="24"/>
            <w:szCs w:val="24"/>
          </w:rPr>
          <w:t xml:space="preserve"> </w:t>
        </w:r>
      </w:ins>
      <w:del w:id="890" w:author="Author">
        <w:r w:rsidR="007660B9" w:rsidRPr="007660B9" w:rsidDel="00D945C8">
          <w:rPr>
            <w:rFonts w:ascii="Times New Roman" w:hAnsi="Times New Roman" w:cs="David"/>
            <w:sz w:val="24"/>
            <w:szCs w:val="24"/>
          </w:rPr>
          <w:delText xml:space="preserve">that </w:delText>
        </w:r>
      </w:del>
      <w:ins w:id="891" w:author="Author">
        <w:r w:rsidR="00D945C8">
          <w:rPr>
            <w:rFonts w:ascii="Times New Roman" w:hAnsi="Times New Roman" w:cs="David"/>
            <w:sz w:val="24"/>
            <w:szCs w:val="24"/>
          </w:rPr>
          <w:t>which</w:t>
        </w:r>
        <w:r w:rsidR="00D945C8" w:rsidRPr="007660B9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2D5015">
        <w:rPr>
          <w:rFonts w:ascii="Times New Roman" w:hAnsi="Times New Roman" w:cs="David"/>
          <w:sz w:val="24"/>
          <w:szCs w:val="24"/>
        </w:rPr>
        <w:t xml:space="preserve">vary between different </w:t>
      </w:r>
      <w:r w:rsidR="007660B9" w:rsidRPr="007660B9">
        <w:rPr>
          <w:rFonts w:ascii="Times New Roman" w:hAnsi="Times New Roman" w:cs="David"/>
          <w:sz w:val="24"/>
          <w:szCs w:val="24"/>
        </w:rPr>
        <w:t>language</w:t>
      </w:r>
      <w:r w:rsidR="002D5015">
        <w:rPr>
          <w:rFonts w:ascii="Times New Roman" w:hAnsi="Times New Roman" w:cs="David"/>
          <w:sz w:val="24"/>
          <w:szCs w:val="24"/>
        </w:rPr>
        <w:t>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, </w:t>
      </w:r>
      <w:r w:rsidR="002D5015">
        <w:rPr>
          <w:rFonts w:ascii="Times New Roman" w:hAnsi="Times New Roman" w:cs="David"/>
          <w:sz w:val="24"/>
          <w:szCs w:val="24"/>
        </w:rPr>
        <w:t>its commonality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 </w:t>
      </w:r>
      <w:r w:rsidR="00015ED2">
        <w:rPr>
          <w:rFonts w:ascii="Times New Roman" w:hAnsi="Times New Roman" w:cs="David"/>
          <w:sz w:val="24"/>
          <w:szCs w:val="24"/>
        </w:rPr>
        <w:t xml:space="preserve">should be </w:t>
      </w:r>
      <w:r w:rsidR="008E463E">
        <w:rPr>
          <w:rFonts w:ascii="Times New Roman" w:hAnsi="Times New Roman" w:cs="David"/>
          <w:sz w:val="24"/>
          <w:szCs w:val="24"/>
        </w:rPr>
        <w:t>viewed</w:t>
      </w:r>
      <w:r w:rsidR="00015ED2">
        <w:rPr>
          <w:rFonts w:ascii="Times New Roman" w:hAnsi="Times New Roman" w:cs="David"/>
          <w:sz w:val="24"/>
          <w:szCs w:val="24"/>
        </w:rPr>
        <w:t xml:space="preserve"> as 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a profound indication of a different legal </w:t>
      </w:r>
      <w:r w:rsidR="00015ED2">
        <w:rPr>
          <w:rFonts w:ascii="Times New Roman" w:hAnsi="Times New Roman" w:cs="David"/>
          <w:sz w:val="24"/>
          <w:szCs w:val="24"/>
        </w:rPr>
        <w:t>conception of the role of witnesses</w:t>
      </w:r>
      <w:r w:rsidR="007660B9" w:rsidRPr="007660B9">
        <w:rPr>
          <w:rFonts w:ascii="Times New Roman" w:hAnsi="Times New Roman" w:cs="David"/>
          <w:sz w:val="24"/>
          <w:szCs w:val="24"/>
        </w:rPr>
        <w:t>, shared by different cultures and languages ​​in the ancient world. According to this view, decision-making powers in the legal process, which we would normally attribute to judge</w:t>
      </w:r>
      <w:r w:rsidR="00BC5940">
        <w:rPr>
          <w:rFonts w:ascii="Times New Roman" w:hAnsi="Times New Roman" w:cs="David"/>
          <w:sz w:val="24"/>
          <w:szCs w:val="24"/>
        </w:rPr>
        <w:t>s</w:t>
      </w:r>
      <w:r w:rsidR="007660B9" w:rsidRPr="007660B9">
        <w:rPr>
          <w:rFonts w:ascii="Times New Roman" w:hAnsi="Times New Roman" w:cs="David"/>
          <w:sz w:val="24"/>
          <w:szCs w:val="24"/>
        </w:rPr>
        <w:t xml:space="preserve">, </w:t>
      </w:r>
      <w:r w:rsidR="00BC5940">
        <w:rPr>
          <w:rFonts w:ascii="Times New Roman" w:hAnsi="Times New Roman" w:cs="David"/>
          <w:sz w:val="24"/>
          <w:szCs w:val="24"/>
        </w:rPr>
        <w:t>belong</w:t>
      </w:r>
      <w:ins w:id="892" w:author="Author">
        <w:r w:rsidR="00D945C8">
          <w:rPr>
            <w:rFonts w:ascii="Times New Roman" w:hAnsi="Times New Roman" w:cs="David"/>
            <w:sz w:val="24"/>
            <w:szCs w:val="24"/>
          </w:rPr>
          <w:t xml:space="preserve">ed, to </w:t>
        </w:r>
        <w:proofErr w:type="gramStart"/>
        <w:r w:rsidR="00D945C8">
          <w:rPr>
            <w:rFonts w:ascii="Times New Roman" w:hAnsi="Times New Roman" w:cs="David"/>
            <w:sz w:val="24"/>
            <w:szCs w:val="24"/>
          </w:rPr>
          <w:t>a large extent</w:t>
        </w:r>
        <w:proofErr w:type="gramEnd"/>
        <w:r w:rsidR="00D945C8">
          <w:rPr>
            <w:rFonts w:ascii="Times New Roman" w:hAnsi="Times New Roman" w:cs="David"/>
            <w:sz w:val="24"/>
            <w:szCs w:val="24"/>
          </w:rPr>
          <w:t>,</w:t>
        </w:r>
      </w:ins>
      <w:r w:rsidR="00BC5940">
        <w:rPr>
          <w:rFonts w:ascii="Times New Roman" w:hAnsi="Times New Roman" w:cs="David"/>
          <w:sz w:val="24"/>
          <w:szCs w:val="24"/>
        </w:rPr>
        <w:t xml:space="preserve"> to </w:t>
      </w:r>
      <w:r w:rsidR="007660B9" w:rsidRPr="007660B9">
        <w:rPr>
          <w:rFonts w:ascii="Times New Roman" w:hAnsi="Times New Roman" w:cs="David"/>
          <w:sz w:val="24"/>
          <w:szCs w:val="24"/>
        </w:rPr>
        <w:t>witness</w:t>
      </w:r>
      <w:r w:rsidR="00E27BA6">
        <w:rPr>
          <w:rFonts w:ascii="Times New Roman" w:hAnsi="Times New Roman" w:cs="David"/>
          <w:sz w:val="24"/>
          <w:szCs w:val="24"/>
        </w:rPr>
        <w:t>es</w:t>
      </w:r>
      <w:r w:rsidR="00BC5940">
        <w:rPr>
          <w:rFonts w:ascii="Times New Roman" w:hAnsi="Times New Roman" w:cs="David"/>
          <w:sz w:val="24"/>
          <w:szCs w:val="24"/>
        </w:rPr>
        <w:t xml:space="preserve"> </w:t>
      </w:r>
      <w:del w:id="893" w:author="Author">
        <w:r w:rsidR="00BC5940" w:rsidDel="00D945C8">
          <w:rPr>
            <w:rFonts w:ascii="Times New Roman" w:hAnsi="Times New Roman" w:cs="David"/>
            <w:sz w:val="24"/>
            <w:szCs w:val="24"/>
          </w:rPr>
          <w:delText>to a large extent</w:delText>
        </w:r>
      </w:del>
      <w:ins w:id="894" w:author="Author">
        <w:r w:rsidR="00D945C8">
          <w:rPr>
            <w:rFonts w:ascii="Times New Roman" w:hAnsi="Times New Roman" w:cs="David"/>
            <w:sz w:val="24"/>
            <w:szCs w:val="24"/>
          </w:rPr>
          <w:t>as well</w:t>
        </w:r>
      </w:ins>
      <w:r w:rsidR="007660B9" w:rsidRPr="007660B9">
        <w:rPr>
          <w:rFonts w:ascii="Times New Roman" w:hAnsi="Times New Roman" w:cs="David"/>
          <w:sz w:val="24"/>
          <w:szCs w:val="24"/>
        </w:rPr>
        <w:t>.</w:t>
      </w:r>
      <w:r w:rsidR="007660B9">
        <w:rPr>
          <w:rFonts w:ascii="Times New Roman" w:hAnsi="Times New Roman" w:cs="David"/>
          <w:sz w:val="24"/>
          <w:szCs w:val="24"/>
        </w:rPr>
        <w:t xml:space="preserve"> </w:t>
      </w:r>
    </w:p>
    <w:p w14:paraId="72E241A1" w14:textId="7B172F7A" w:rsidR="007660B9" w:rsidRPr="00F013B2" w:rsidRDefault="007660B9" w:rsidP="003A643A">
      <w:pPr>
        <w:spacing w:after="120" w:line="480" w:lineRule="auto"/>
        <w:rPr>
          <w:rFonts w:ascii="Times New Roman" w:hAnsi="Times New Roman" w:cs="David"/>
          <w:sz w:val="24"/>
          <w:szCs w:val="24"/>
        </w:rPr>
      </w:pPr>
      <w:r w:rsidRPr="007660B9">
        <w:rPr>
          <w:rFonts w:ascii="Times New Roman" w:hAnsi="Times New Roman" w:cs="David"/>
          <w:sz w:val="24"/>
          <w:szCs w:val="24"/>
        </w:rPr>
        <w:t xml:space="preserve">The conclusion of this analysis is that the basic </w:t>
      </w:r>
      <w:del w:id="895" w:author="Author">
        <w:r w:rsidR="00FD38BE" w:rsidDel="00871E4B">
          <w:rPr>
            <w:rFonts w:ascii="Times New Roman" w:hAnsi="Times New Roman" w:cs="David"/>
            <w:sz w:val="24"/>
            <w:szCs w:val="24"/>
          </w:rPr>
          <w:delText>scheme</w:delText>
        </w:r>
        <w:r w:rsidRPr="007660B9" w:rsidDel="00871E4B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896" w:author="Author">
        <w:r w:rsidR="009621F3">
          <w:rPr>
            <w:rFonts w:ascii="Times New Roman" w:hAnsi="Times New Roman" w:cs="David"/>
            <w:sz w:val="24"/>
            <w:szCs w:val="24"/>
          </w:rPr>
          <w:t>structure</w:t>
        </w:r>
        <w:r w:rsidR="00871E4B" w:rsidRPr="007660B9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7660B9">
        <w:rPr>
          <w:rFonts w:ascii="Times New Roman" w:hAnsi="Times New Roman" w:cs="David"/>
          <w:sz w:val="24"/>
          <w:szCs w:val="24"/>
        </w:rPr>
        <w:t>of the legal process</w:t>
      </w:r>
      <w:ins w:id="897" w:author="Author">
        <w:r w:rsidR="009621F3">
          <w:rPr>
            <w:rFonts w:ascii="Times New Roman" w:hAnsi="Times New Roman" w:cs="David"/>
            <w:sz w:val="24"/>
            <w:szCs w:val="24"/>
          </w:rPr>
          <w:t xml:space="preserve"> as</w:t>
        </w:r>
      </w:ins>
      <w:del w:id="898" w:author="Author">
        <w:r w:rsidRPr="007660B9" w:rsidDel="009621F3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7660B9">
        <w:rPr>
          <w:rFonts w:ascii="Times New Roman" w:hAnsi="Times New Roman" w:cs="David"/>
          <w:sz w:val="24"/>
          <w:szCs w:val="24"/>
        </w:rPr>
        <w:t xml:space="preserve"> including the triangular </w:t>
      </w:r>
      <w:r w:rsidR="00FD38BE">
        <w:rPr>
          <w:rFonts w:ascii="Times New Roman" w:hAnsi="Times New Roman" w:cs="David"/>
          <w:sz w:val="24"/>
          <w:szCs w:val="24"/>
        </w:rPr>
        <w:t>format</w:t>
      </w:r>
      <w:ins w:id="899" w:author="Author">
        <w:r w:rsidR="007F4F01">
          <w:rPr>
            <w:rFonts w:ascii="Times New Roman" w:hAnsi="Times New Roman" w:cs="David"/>
            <w:sz w:val="24"/>
            <w:szCs w:val="24"/>
          </w:rPr>
          <w:t>ion</w:t>
        </w:r>
      </w:ins>
      <w:r w:rsidR="00FD38BE">
        <w:rPr>
          <w:rFonts w:ascii="Times New Roman" w:hAnsi="Times New Roman" w:cs="David"/>
          <w:sz w:val="24"/>
          <w:szCs w:val="24"/>
        </w:rPr>
        <w:t xml:space="preserve"> </w:t>
      </w:r>
      <w:r w:rsidR="00015ED2">
        <w:rPr>
          <w:rFonts w:ascii="Times New Roman" w:hAnsi="Times New Roman" w:cs="David"/>
          <w:sz w:val="24"/>
          <w:szCs w:val="24"/>
        </w:rPr>
        <w:t xml:space="preserve">of </w:t>
      </w:r>
      <w:del w:id="900" w:author="Author">
        <w:r w:rsidRPr="007660B9" w:rsidDel="007F4F01">
          <w:rPr>
            <w:rFonts w:ascii="Times New Roman" w:hAnsi="Times New Roman" w:cs="David"/>
            <w:sz w:val="24"/>
            <w:szCs w:val="24"/>
          </w:rPr>
          <w:delText xml:space="preserve">the </w:delText>
        </w:r>
      </w:del>
      <w:r w:rsidRPr="007660B9">
        <w:rPr>
          <w:rFonts w:ascii="Times New Roman" w:hAnsi="Times New Roman" w:cs="David"/>
          <w:sz w:val="24"/>
          <w:szCs w:val="24"/>
        </w:rPr>
        <w:t xml:space="preserve">litigants, witnesses, and </w:t>
      </w:r>
      <w:r w:rsidR="00FD38BE">
        <w:rPr>
          <w:rFonts w:ascii="Times New Roman" w:hAnsi="Times New Roman" w:cs="David"/>
          <w:sz w:val="24"/>
          <w:szCs w:val="24"/>
        </w:rPr>
        <w:t>judges</w:t>
      </w:r>
      <w:ins w:id="901" w:author="Author">
        <w:r w:rsidR="009621F3">
          <w:rPr>
            <w:rFonts w:ascii="Times New Roman" w:hAnsi="Times New Roman" w:cs="David"/>
            <w:sz w:val="24"/>
            <w:szCs w:val="24"/>
          </w:rPr>
          <w:t xml:space="preserve"> – a structure</w:t>
        </w:r>
      </w:ins>
      <w:del w:id="902" w:author="Author">
        <w:r w:rsidRPr="007660B9" w:rsidDel="009621F3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7660B9">
        <w:rPr>
          <w:rFonts w:ascii="Times New Roman" w:hAnsi="Times New Roman" w:cs="David"/>
          <w:sz w:val="24"/>
          <w:szCs w:val="24"/>
        </w:rPr>
        <w:t xml:space="preserve"> </w:t>
      </w:r>
      <w:r w:rsidR="00FD38BE">
        <w:rPr>
          <w:rFonts w:ascii="Times New Roman" w:hAnsi="Times New Roman" w:cs="David"/>
          <w:sz w:val="24"/>
          <w:szCs w:val="24"/>
        </w:rPr>
        <w:t xml:space="preserve">often </w:t>
      </w:r>
      <w:r w:rsidR="00F81B9A">
        <w:rPr>
          <w:rFonts w:ascii="Times New Roman" w:hAnsi="Times New Roman" w:cs="David"/>
          <w:sz w:val="24"/>
          <w:szCs w:val="24"/>
        </w:rPr>
        <w:t xml:space="preserve">presumed to </w:t>
      </w:r>
      <w:del w:id="903" w:author="Author">
        <w:r w:rsidR="00F81B9A" w:rsidDel="009621F3">
          <w:rPr>
            <w:rFonts w:ascii="Times New Roman" w:hAnsi="Times New Roman" w:cs="David"/>
            <w:sz w:val="24"/>
            <w:szCs w:val="24"/>
          </w:rPr>
          <w:delText xml:space="preserve">be </w:delText>
        </w:r>
        <w:r w:rsidR="00FD38BE" w:rsidDel="009621F3">
          <w:rPr>
            <w:rFonts w:ascii="Times New Roman" w:hAnsi="Times New Roman" w:cs="David"/>
            <w:sz w:val="24"/>
            <w:szCs w:val="24"/>
          </w:rPr>
          <w:delText>a</w:delText>
        </w:r>
        <w:r w:rsidRPr="007660B9" w:rsidDel="009621F3">
          <w:rPr>
            <w:rFonts w:ascii="Times New Roman" w:hAnsi="Times New Roman" w:cs="David"/>
            <w:sz w:val="24"/>
            <w:szCs w:val="24"/>
          </w:rPr>
          <w:delText xml:space="preserve"> stable structure that has</w:delText>
        </w:r>
      </w:del>
      <w:ins w:id="904" w:author="Author">
        <w:r w:rsidR="009621F3">
          <w:rPr>
            <w:rFonts w:ascii="Times New Roman" w:hAnsi="Times New Roman" w:cs="David"/>
            <w:sz w:val="24"/>
            <w:szCs w:val="24"/>
          </w:rPr>
          <w:t xml:space="preserve">have existed </w:t>
        </w:r>
        <w:r w:rsidR="00E56241">
          <w:rPr>
            <w:rFonts w:ascii="Times New Roman" w:hAnsi="Times New Roman" w:cs="David"/>
            <w:sz w:val="24"/>
            <w:szCs w:val="24"/>
          </w:rPr>
          <w:t xml:space="preserve">consistently </w:t>
        </w:r>
        <w:r w:rsidR="009621F3">
          <w:rPr>
            <w:rFonts w:ascii="Times New Roman" w:hAnsi="Times New Roman" w:cs="David"/>
            <w:sz w:val="24"/>
            <w:szCs w:val="24"/>
          </w:rPr>
          <w:t xml:space="preserve">since </w:t>
        </w:r>
      </w:ins>
      <w:del w:id="905" w:author="Author">
        <w:r w:rsidRPr="007660B9" w:rsidDel="009621F3">
          <w:rPr>
            <w:rFonts w:ascii="Times New Roman" w:hAnsi="Times New Roman" w:cs="David"/>
            <w:sz w:val="24"/>
            <w:szCs w:val="24"/>
          </w:rPr>
          <w:delText xml:space="preserve"> existed since </w:delText>
        </w:r>
      </w:del>
      <w:r w:rsidRPr="007660B9">
        <w:rPr>
          <w:rFonts w:ascii="Times New Roman" w:hAnsi="Times New Roman" w:cs="David"/>
          <w:sz w:val="24"/>
          <w:szCs w:val="24"/>
        </w:rPr>
        <w:t>the dawn of history</w:t>
      </w:r>
      <w:ins w:id="906" w:author="Author">
        <w:r w:rsidR="009621F3">
          <w:rPr>
            <w:rFonts w:ascii="Times New Roman" w:hAnsi="Times New Roman" w:cs="David"/>
            <w:sz w:val="24"/>
            <w:szCs w:val="24"/>
          </w:rPr>
          <w:t xml:space="preserve"> –</w:t>
        </w:r>
      </w:ins>
      <w:del w:id="907" w:author="Author">
        <w:r w:rsidRPr="007660B9" w:rsidDel="009621F3">
          <w:rPr>
            <w:rFonts w:ascii="Times New Roman" w:hAnsi="Times New Roman" w:cs="David"/>
            <w:sz w:val="24"/>
            <w:szCs w:val="24"/>
          </w:rPr>
          <w:delText>,</w:delText>
        </w:r>
      </w:del>
      <w:r w:rsidRPr="007660B9">
        <w:rPr>
          <w:rFonts w:ascii="Times New Roman" w:hAnsi="Times New Roman" w:cs="David"/>
          <w:sz w:val="24"/>
          <w:szCs w:val="24"/>
        </w:rPr>
        <w:t xml:space="preserve"> has in fact undergone important conceptual developments</w:t>
      </w:r>
      <w:ins w:id="908" w:author="Author">
        <w:r w:rsidR="00E56241">
          <w:rPr>
            <w:rFonts w:ascii="Times New Roman" w:hAnsi="Times New Roman" w:cs="David"/>
            <w:sz w:val="24"/>
            <w:szCs w:val="24"/>
          </w:rPr>
          <w:t xml:space="preserve">, which </w:t>
        </w:r>
      </w:ins>
      <w:del w:id="909" w:author="Author">
        <w:r w:rsidRPr="007660B9" w:rsidDel="00E56241">
          <w:rPr>
            <w:rFonts w:ascii="Times New Roman" w:hAnsi="Times New Roman" w:cs="David"/>
            <w:sz w:val="24"/>
            <w:szCs w:val="24"/>
          </w:rPr>
          <w:delText xml:space="preserve"> that </w:delText>
        </w:r>
      </w:del>
      <w:r w:rsidR="00015ED2">
        <w:rPr>
          <w:rFonts w:ascii="Times New Roman" w:hAnsi="Times New Roman" w:cs="David"/>
          <w:sz w:val="24"/>
          <w:szCs w:val="24"/>
        </w:rPr>
        <w:t>ha</w:t>
      </w:r>
      <w:r w:rsidR="00F81B9A">
        <w:rPr>
          <w:rFonts w:ascii="Times New Roman" w:hAnsi="Times New Roman" w:cs="David"/>
          <w:sz w:val="24"/>
          <w:szCs w:val="24"/>
        </w:rPr>
        <w:t>ve</w:t>
      </w:r>
      <w:r w:rsidR="00015ED2">
        <w:rPr>
          <w:rFonts w:ascii="Times New Roman" w:hAnsi="Times New Roman" w:cs="David"/>
          <w:sz w:val="24"/>
          <w:szCs w:val="24"/>
        </w:rPr>
        <w:t xml:space="preserve"> not </w:t>
      </w:r>
      <w:del w:id="910" w:author="Author">
        <w:r w:rsidR="00015ED2" w:rsidDel="00E56241">
          <w:rPr>
            <w:rFonts w:ascii="Times New Roman" w:hAnsi="Times New Roman" w:cs="David"/>
            <w:sz w:val="24"/>
            <w:szCs w:val="24"/>
          </w:rPr>
          <w:delText xml:space="preserve">yet </w:delText>
        </w:r>
      </w:del>
      <w:ins w:id="911" w:author="Author">
        <w:r w:rsidR="00E56241">
          <w:rPr>
            <w:rFonts w:ascii="Times New Roman" w:hAnsi="Times New Roman" w:cs="David"/>
            <w:sz w:val="24"/>
            <w:szCs w:val="24"/>
          </w:rPr>
          <w:t>previously</w:t>
        </w:r>
        <w:r w:rsidR="00E56241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="00015ED2">
        <w:rPr>
          <w:rFonts w:ascii="Times New Roman" w:hAnsi="Times New Roman" w:cs="David"/>
          <w:sz w:val="24"/>
          <w:szCs w:val="24"/>
        </w:rPr>
        <w:t xml:space="preserve">received the scholarly attention </w:t>
      </w:r>
      <w:r w:rsidR="00F81B9A">
        <w:rPr>
          <w:rFonts w:ascii="Times New Roman" w:hAnsi="Times New Roman" w:cs="David"/>
          <w:sz w:val="24"/>
          <w:szCs w:val="24"/>
        </w:rPr>
        <w:t>they</w:t>
      </w:r>
      <w:r w:rsidR="00015ED2">
        <w:rPr>
          <w:rFonts w:ascii="Times New Roman" w:hAnsi="Times New Roman" w:cs="David"/>
          <w:sz w:val="24"/>
          <w:szCs w:val="24"/>
        </w:rPr>
        <w:t xml:space="preserve"> deserve</w:t>
      </w:r>
      <w:r w:rsidRPr="007660B9">
        <w:rPr>
          <w:rFonts w:ascii="Times New Roman" w:hAnsi="Times New Roman" w:cs="David"/>
          <w:sz w:val="24"/>
          <w:szCs w:val="24"/>
        </w:rPr>
        <w:t xml:space="preserve">. </w:t>
      </w:r>
      <w:del w:id="912" w:author="Author">
        <w:r w:rsidRPr="007660B9" w:rsidDel="00E56241">
          <w:rPr>
            <w:rFonts w:ascii="Times New Roman" w:hAnsi="Times New Roman" w:cs="David"/>
            <w:sz w:val="24"/>
            <w:szCs w:val="24"/>
          </w:rPr>
          <w:delText>My work</w:delText>
        </w:r>
      </w:del>
      <w:ins w:id="913" w:author="Author">
        <w:r w:rsidR="00E56241">
          <w:rPr>
            <w:rFonts w:ascii="Times New Roman" w:hAnsi="Times New Roman" w:cs="David"/>
            <w:sz w:val="24"/>
            <w:szCs w:val="24"/>
          </w:rPr>
          <w:t>This study</w:t>
        </w:r>
      </w:ins>
      <w:r w:rsidRPr="007660B9">
        <w:rPr>
          <w:rFonts w:ascii="Times New Roman" w:hAnsi="Times New Roman" w:cs="David"/>
          <w:sz w:val="24"/>
          <w:szCs w:val="24"/>
        </w:rPr>
        <w:t xml:space="preserve"> calls for </w:t>
      </w:r>
      <w:r w:rsidR="00F81B9A">
        <w:rPr>
          <w:rFonts w:ascii="Times New Roman" w:hAnsi="Times New Roman" w:cs="David"/>
          <w:sz w:val="24"/>
          <w:szCs w:val="24"/>
        </w:rPr>
        <w:t xml:space="preserve">future </w:t>
      </w:r>
      <w:r w:rsidRPr="007660B9">
        <w:rPr>
          <w:rFonts w:ascii="Times New Roman" w:hAnsi="Times New Roman" w:cs="David"/>
          <w:sz w:val="24"/>
          <w:szCs w:val="24"/>
        </w:rPr>
        <w:t xml:space="preserve">research </w:t>
      </w:r>
      <w:r w:rsidR="00BC5940">
        <w:rPr>
          <w:rFonts w:ascii="Times New Roman" w:hAnsi="Times New Roman" w:cs="David"/>
          <w:sz w:val="24"/>
          <w:szCs w:val="24"/>
        </w:rPr>
        <w:t>that will</w:t>
      </w:r>
      <w:r w:rsidRPr="007660B9">
        <w:rPr>
          <w:rFonts w:ascii="Times New Roman" w:hAnsi="Times New Roman" w:cs="David"/>
          <w:sz w:val="24"/>
          <w:szCs w:val="24"/>
        </w:rPr>
        <w:t xml:space="preserve"> </w:t>
      </w:r>
      <w:ins w:id="914" w:author="Author">
        <w:r w:rsidR="00E56241">
          <w:rPr>
            <w:rFonts w:ascii="Times New Roman" w:hAnsi="Times New Roman" w:cs="David"/>
            <w:sz w:val="24"/>
            <w:szCs w:val="24"/>
          </w:rPr>
          <w:t xml:space="preserve">further </w:t>
        </w:r>
      </w:ins>
      <w:r w:rsidRPr="007660B9">
        <w:rPr>
          <w:rFonts w:ascii="Times New Roman" w:hAnsi="Times New Roman" w:cs="David"/>
          <w:sz w:val="24"/>
          <w:szCs w:val="24"/>
        </w:rPr>
        <w:t>deepen these ideas and</w:t>
      </w:r>
      <w:bookmarkStart w:id="915" w:name="_GoBack"/>
      <w:bookmarkEnd w:id="915"/>
      <w:r w:rsidRPr="007660B9">
        <w:rPr>
          <w:rFonts w:ascii="Times New Roman" w:hAnsi="Times New Roman" w:cs="David"/>
          <w:sz w:val="24"/>
          <w:szCs w:val="24"/>
        </w:rPr>
        <w:t xml:space="preserve"> describe the processes </w:t>
      </w:r>
      <w:del w:id="916" w:author="Author">
        <w:r w:rsidRPr="007660B9" w:rsidDel="00C6565F">
          <w:rPr>
            <w:rFonts w:ascii="Times New Roman" w:hAnsi="Times New Roman" w:cs="David"/>
            <w:sz w:val="24"/>
            <w:szCs w:val="24"/>
          </w:rPr>
          <w:delText xml:space="preserve">in </w:delText>
        </w:r>
      </w:del>
      <w:ins w:id="917" w:author="Author">
        <w:r w:rsidR="00C6565F">
          <w:rPr>
            <w:rFonts w:ascii="Times New Roman" w:hAnsi="Times New Roman" w:cs="David"/>
            <w:sz w:val="24"/>
            <w:szCs w:val="24"/>
          </w:rPr>
          <w:t>by</w:t>
        </w:r>
        <w:r w:rsidR="00C6565F" w:rsidRPr="007660B9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7660B9">
        <w:rPr>
          <w:rFonts w:ascii="Times New Roman" w:hAnsi="Times New Roman" w:cs="David"/>
          <w:sz w:val="24"/>
          <w:szCs w:val="24"/>
        </w:rPr>
        <w:lastRenderedPageBreak/>
        <w:t>which the concept of witness</w:t>
      </w:r>
      <w:r w:rsidR="00015ED2">
        <w:rPr>
          <w:rFonts w:ascii="Times New Roman" w:hAnsi="Times New Roman" w:cs="David"/>
          <w:sz w:val="24"/>
          <w:szCs w:val="24"/>
        </w:rPr>
        <w:t>es</w:t>
      </w:r>
      <w:r w:rsidRPr="007660B9">
        <w:rPr>
          <w:rFonts w:ascii="Times New Roman" w:hAnsi="Times New Roman" w:cs="David"/>
          <w:sz w:val="24"/>
          <w:szCs w:val="24"/>
        </w:rPr>
        <w:t xml:space="preserve"> evolved</w:t>
      </w:r>
      <w:r w:rsidR="00F81B9A">
        <w:rPr>
          <w:rFonts w:ascii="Times New Roman" w:hAnsi="Times New Roman" w:cs="David"/>
          <w:sz w:val="24"/>
          <w:szCs w:val="24"/>
        </w:rPr>
        <w:t>, moving</w:t>
      </w:r>
      <w:r w:rsidRPr="007660B9">
        <w:rPr>
          <w:rFonts w:ascii="Times New Roman" w:hAnsi="Times New Roman" w:cs="David"/>
          <w:sz w:val="24"/>
          <w:szCs w:val="24"/>
        </w:rPr>
        <w:t xml:space="preserve"> from its original meaning in the ancient world, as related to power and authority, to the instrumental </w:t>
      </w:r>
      <w:r w:rsidR="00F81B9A">
        <w:rPr>
          <w:rFonts w:ascii="Times New Roman" w:hAnsi="Times New Roman" w:cs="David"/>
          <w:sz w:val="24"/>
          <w:szCs w:val="24"/>
        </w:rPr>
        <w:t xml:space="preserve">probative </w:t>
      </w:r>
      <w:r w:rsidRPr="007660B9">
        <w:rPr>
          <w:rFonts w:ascii="Times New Roman" w:hAnsi="Times New Roman" w:cs="David"/>
          <w:sz w:val="24"/>
          <w:szCs w:val="24"/>
        </w:rPr>
        <w:t>sens</w:t>
      </w:r>
      <w:r w:rsidR="00F81B9A">
        <w:rPr>
          <w:rFonts w:ascii="Times New Roman" w:hAnsi="Times New Roman" w:cs="David"/>
          <w:sz w:val="24"/>
          <w:szCs w:val="24"/>
        </w:rPr>
        <w:t xml:space="preserve">e it </w:t>
      </w:r>
      <w:del w:id="918" w:author="Author">
        <w:r w:rsidR="00F81B9A" w:rsidDel="00C6565F">
          <w:rPr>
            <w:rFonts w:ascii="Times New Roman" w:hAnsi="Times New Roman" w:cs="David"/>
            <w:sz w:val="24"/>
            <w:szCs w:val="24"/>
          </w:rPr>
          <w:delText>gained</w:delText>
        </w:r>
        <w:r w:rsidRPr="007660B9" w:rsidDel="00C6565F">
          <w:rPr>
            <w:rFonts w:ascii="Times New Roman" w:hAnsi="Times New Roman" w:cs="David"/>
            <w:sz w:val="24"/>
            <w:szCs w:val="24"/>
          </w:rPr>
          <w:delText xml:space="preserve"> </w:delText>
        </w:r>
      </w:del>
      <w:ins w:id="919" w:author="Author">
        <w:r w:rsidR="00C6565F">
          <w:rPr>
            <w:rFonts w:ascii="Times New Roman" w:hAnsi="Times New Roman" w:cs="David"/>
            <w:sz w:val="24"/>
            <w:szCs w:val="24"/>
          </w:rPr>
          <w:t>acquired</w:t>
        </w:r>
        <w:r w:rsidR="00C6565F" w:rsidRPr="007660B9">
          <w:rPr>
            <w:rFonts w:ascii="Times New Roman" w:hAnsi="Times New Roman" w:cs="David"/>
            <w:sz w:val="24"/>
            <w:szCs w:val="24"/>
          </w:rPr>
          <w:t xml:space="preserve"> </w:t>
        </w:r>
      </w:ins>
      <w:r w:rsidRPr="007660B9">
        <w:rPr>
          <w:rFonts w:ascii="Times New Roman" w:hAnsi="Times New Roman" w:cs="David"/>
          <w:sz w:val="24"/>
          <w:szCs w:val="24"/>
        </w:rPr>
        <w:t>in modern legal thought.</w:t>
      </w:r>
    </w:p>
    <w:sectPr w:rsidR="007660B9" w:rsidRPr="00F013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54" w:author="Author" w:initials="A">
    <w:p w14:paraId="4EE30E8C" w14:textId="4E39F440" w:rsidR="004E19CB" w:rsidRDefault="004E19CB" w:rsidP="004E19CB">
      <w:pPr>
        <w:pStyle w:val="CommentText"/>
        <w:bidi w:val="0"/>
      </w:pPr>
      <w:r>
        <w:rPr>
          <w:rStyle w:val="CommentReference"/>
        </w:rPr>
        <w:annotationRef/>
      </w:r>
      <w:r>
        <w:t>I reworded this sentence because it sounded like they offer answers but are far from a solution, which does not make sense unless qualified.</w:t>
      </w:r>
    </w:p>
  </w:comment>
  <w:comment w:id="64" w:author="Author" w:initials="A">
    <w:p w14:paraId="7AA9AEE3" w14:textId="792B7B68" w:rsidR="003800F8" w:rsidRDefault="003800F8" w:rsidP="003800F8">
      <w:pPr>
        <w:pStyle w:val="CommentText"/>
        <w:bidi w:val="0"/>
      </w:pPr>
      <w:r>
        <w:rPr>
          <w:rStyle w:val="CommentReference"/>
        </w:rPr>
        <w:annotationRef/>
      </w:r>
      <w:r>
        <w:t>Or: these demanding rules are laid out</w:t>
      </w:r>
    </w:p>
  </w:comment>
  <w:comment w:id="131" w:author="Author" w:initials="A">
    <w:p w14:paraId="20A7274D" w14:textId="5DE8083A" w:rsidR="00367162" w:rsidRDefault="00367162" w:rsidP="00367162">
      <w:pPr>
        <w:pStyle w:val="CommentText"/>
        <w:bidi w:val="0"/>
      </w:pPr>
      <w:r>
        <w:rPr>
          <w:rStyle w:val="CommentReference"/>
        </w:rPr>
        <w:annotationRef/>
      </w:r>
      <w:r>
        <w:t>Added. Ok?</w:t>
      </w:r>
    </w:p>
  </w:comment>
  <w:comment w:id="241" w:author="Author" w:initials="A">
    <w:p w14:paraId="3C3489CC" w14:textId="77777777" w:rsidR="00094ED9" w:rsidRDefault="00094ED9" w:rsidP="00EB26D9">
      <w:pPr>
        <w:pStyle w:val="CommentText"/>
        <w:bidi w:val="0"/>
      </w:pPr>
      <w:r>
        <w:t xml:space="preserve">Fine as is, but the parenthetical (arbitrary) is confusing, since they only can be explained directly if they are </w:t>
      </w:r>
      <w:r>
        <w:rPr>
          <w:i/>
          <w:iCs/>
        </w:rPr>
        <w:t xml:space="preserve">not </w:t>
      </w:r>
      <w:r>
        <w:t>arbitrary.</w:t>
      </w:r>
    </w:p>
    <w:p w14:paraId="2DDC72E1" w14:textId="77777777" w:rsidR="00094ED9" w:rsidRDefault="00094ED9" w:rsidP="00094ED9">
      <w:pPr>
        <w:pStyle w:val="CommentText"/>
        <w:bidi w:val="0"/>
      </w:pPr>
    </w:p>
    <w:p w14:paraId="7DF41711" w14:textId="70D7E949" w:rsidR="00EB26D9" w:rsidRDefault="00EB26D9" w:rsidP="00094ED9">
      <w:pPr>
        <w:pStyle w:val="CommentText"/>
        <w:bidi w:val="0"/>
      </w:pPr>
      <w:r>
        <w:rPr>
          <w:rStyle w:val="CommentReference"/>
        </w:rPr>
        <w:annotationRef/>
      </w:r>
      <w:r w:rsidR="00094ED9">
        <w:t>Here is an alternative s</w:t>
      </w:r>
      <w:r>
        <w:t>uggestion:</w:t>
      </w:r>
    </w:p>
    <w:p w14:paraId="01B15FFC" w14:textId="77777777" w:rsidR="00EB26D9" w:rsidRDefault="00EB26D9" w:rsidP="00EB26D9">
      <w:pPr>
        <w:pStyle w:val="CommentText"/>
        <w:bidi w:val="0"/>
      </w:pPr>
    </w:p>
    <w:p w14:paraId="04154A8D" w14:textId="5C615315" w:rsidR="00EB26D9" w:rsidRPr="00EB26D9" w:rsidRDefault="00EB26D9" w:rsidP="00EB26D9">
      <w:pPr>
        <w:pStyle w:val="CommentText"/>
        <w:bidi w:val="0"/>
        <w:rPr>
          <w:b/>
          <w:bCs/>
        </w:rPr>
      </w:pPr>
      <w:r>
        <w:t xml:space="preserve">rather than </w:t>
      </w:r>
      <w:r>
        <w:rPr>
          <w:b/>
          <w:bCs/>
        </w:rPr>
        <w:t>to challenge the presumption of arbitrariness and offer explanations for the rules themselves.</w:t>
      </w:r>
    </w:p>
  </w:comment>
  <w:comment w:id="454" w:author="Author" w:initials="A">
    <w:p w14:paraId="3797E861" w14:textId="1742FA74" w:rsidR="00141CD7" w:rsidRPr="00141CD7" w:rsidRDefault="00141CD7" w:rsidP="00141CD7">
      <w:pPr>
        <w:pStyle w:val="CommentText"/>
        <w:bidi w:val="0"/>
        <w:rPr>
          <w:rFonts w:cstheme="minorBidi"/>
          <w:lang w:val="en-AU" w:bidi="ar-EG"/>
        </w:rPr>
      </w:pPr>
      <w:r>
        <w:rPr>
          <w:rStyle w:val="CommentReference"/>
        </w:rPr>
        <w:annotationRef/>
      </w:r>
      <w:r>
        <w:t>What is this translated from? Shouldn’t it be “follow the opinion of the majority”?</w:t>
      </w:r>
    </w:p>
  </w:comment>
  <w:comment w:id="533" w:author="Author" w:initials="A">
    <w:p w14:paraId="6C96005F" w14:textId="2EB45369" w:rsidR="00D76230" w:rsidRDefault="00D76230" w:rsidP="00D76230">
      <w:pPr>
        <w:pStyle w:val="CommentText"/>
        <w:bidi w:val="0"/>
      </w:pPr>
      <w:r>
        <w:rPr>
          <w:rStyle w:val="CommentReference"/>
        </w:rPr>
        <w:annotationRef/>
      </w:r>
      <w:r>
        <w:t>Yes? I’m not sure what you mean by ‘halakhic doctrine’</w:t>
      </w:r>
    </w:p>
  </w:comment>
  <w:comment w:id="821" w:author="Author" w:initials="A">
    <w:p w14:paraId="59BB2CC6" w14:textId="4AAC62FB" w:rsidR="00A7798F" w:rsidRDefault="00A7798F" w:rsidP="00A7798F">
      <w:pPr>
        <w:pStyle w:val="CommentText"/>
        <w:bidi w:val="0"/>
      </w:pPr>
      <w:r>
        <w:rPr>
          <w:rStyle w:val="CommentReference"/>
        </w:rPr>
        <w:annotationRef/>
      </w:r>
      <w:r>
        <w:t>Have I understood this correctly?</w:t>
      </w:r>
    </w:p>
  </w:comment>
  <w:comment w:id="854" w:author="Author" w:initials="A">
    <w:p w14:paraId="18919A80" w14:textId="5B1C25FE" w:rsidR="008A02A3" w:rsidRDefault="008A02A3" w:rsidP="008A02A3">
      <w:pPr>
        <w:pStyle w:val="CommentText"/>
        <w:bidi w:val="0"/>
      </w:pPr>
      <w:r>
        <w:rPr>
          <w:rStyle w:val="CommentReference"/>
        </w:rPr>
        <w:annotationRef/>
      </w:r>
      <w:r>
        <w:t>Just for consistency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EE30E8C" w15:done="0"/>
  <w15:commentEx w15:paraId="7AA9AEE3" w15:done="0"/>
  <w15:commentEx w15:paraId="20A7274D" w15:done="0"/>
  <w15:commentEx w15:paraId="04154A8D" w15:done="0"/>
  <w15:commentEx w15:paraId="3797E861" w15:done="0"/>
  <w15:commentEx w15:paraId="6C96005F" w15:done="0"/>
  <w15:commentEx w15:paraId="59BB2CC6" w15:done="0"/>
  <w15:commentEx w15:paraId="18919A8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EE30E8C" w16cid:durableId="220A1EA6"/>
  <w16cid:commentId w16cid:paraId="7AA9AEE3" w16cid:durableId="220A1F01"/>
  <w16cid:commentId w16cid:paraId="20A7274D" w16cid:durableId="220A234B"/>
  <w16cid:commentId w16cid:paraId="04154A8D" w16cid:durableId="220A2FEC"/>
  <w16cid:commentId w16cid:paraId="3797E861" w16cid:durableId="220A3902"/>
  <w16cid:commentId w16cid:paraId="6C96005F" w16cid:durableId="220A3D6D"/>
  <w16cid:commentId w16cid:paraId="59BB2CC6" w16cid:durableId="220A4BB7"/>
  <w16cid:commentId w16cid:paraId="18919A80" w16cid:durableId="220A4D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99F39" w14:textId="77777777" w:rsidR="00197B39" w:rsidRDefault="00197B39" w:rsidP="00D1525E">
      <w:pPr>
        <w:spacing w:after="0" w:line="240" w:lineRule="auto"/>
      </w:pPr>
      <w:r>
        <w:separator/>
      </w:r>
    </w:p>
  </w:endnote>
  <w:endnote w:type="continuationSeparator" w:id="0">
    <w:p w14:paraId="58E8ABF2" w14:textId="77777777" w:rsidR="00197B39" w:rsidRDefault="00197B39" w:rsidP="00D1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WinSoft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FrankRuhlMF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PHA-Demo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sa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RuhlMFBold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6445D" w14:textId="77777777" w:rsidR="000818AB" w:rsidRDefault="00081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FDCA1" w14:textId="77777777" w:rsidR="000818AB" w:rsidRDefault="00081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E42F2" w14:textId="77777777" w:rsidR="000818AB" w:rsidRDefault="00081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F407D" w14:textId="77777777" w:rsidR="00197B39" w:rsidRDefault="00197B39" w:rsidP="00D1525E">
      <w:pPr>
        <w:spacing w:after="0" w:line="240" w:lineRule="auto"/>
      </w:pPr>
      <w:r>
        <w:separator/>
      </w:r>
    </w:p>
  </w:footnote>
  <w:footnote w:type="continuationSeparator" w:id="0">
    <w:p w14:paraId="53CD974D" w14:textId="77777777" w:rsidR="00197B39" w:rsidRDefault="00197B39" w:rsidP="00D1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BEC05" w14:textId="77777777" w:rsidR="000818AB" w:rsidRDefault="00081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203460767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43D5E8" w14:textId="77777777" w:rsidR="00D1525E" w:rsidRDefault="00D152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7516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13146" w14:textId="77777777" w:rsidR="000818AB" w:rsidRDefault="00081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67CA06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114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3557D8"/>
    <w:multiLevelType w:val="hybridMultilevel"/>
    <w:tmpl w:val="947E139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693400"/>
    <w:multiLevelType w:val="hybridMultilevel"/>
    <w:tmpl w:val="14AC48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87D6A"/>
    <w:multiLevelType w:val="hybridMultilevel"/>
    <w:tmpl w:val="1B8C40FE"/>
    <w:lvl w:ilvl="0" w:tplc="706C4FEA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1EF1"/>
    <w:multiLevelType w:val="hybridMultilevel"/>
    <w:tmpl w:val="024C7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57C6"/>
    <w:multiLevelType w:val="hybridMultilevel"/>
    <w:tmpl w:val="25708AF0"/>
    <w:lvl w:ilvl="0" w:tplc="0409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1B350904"/>
    <w:multiLevelType w:val="hybridMultilevel"/>
    <w:tmpl w:val="028294E6"/>
    <w:lvl w:ilvl="0" w:tplc="2D209B0A">
      <w:start w:val="1"/>
      <w:numFmt w:val="hebrew1"/>
      <w:pStyle w:val="List2"/>
      <w:lvlText w:val="%1."/>
      <w:lvlJc w:val="center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314690D"/>
    <w:multiLevelType w:val="hybridMultilevel"/>
    <w:tmpl w:val="4B38129A"/>
    <w:lvl w:ilvl="0" w:tplc="F13874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A07309"/>
    <w:multiLevelType w:val="hybridMultilevel"/>
    <w:tmpl w:val="30B84E50"/>
    <w:lvl w:ilvl="0" w:tplc="DEC0F3C4">
      <w:start w:val="3"/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37D12"/>
    <w:multiLevelType w:val="hybridMultilevel"/>
    <w:tmpl w:val="4CAA9826"/>
    <w:lvl w:ilvl="0" w:tplc="67B054C2">
      <w:start w:val="1"/>
      <w:numFmt w:val="decimal"/>
      <w:lvlText w:val="%1."/>
      <w:lvlJc w:val="left"/>
      <w:pPr>
        <w:ind w:left="1440" w:hanging="720"/>
      </w:pPr>
      <w:rPr>
        <w:rFonts w:ascii="Times New Roman" w:eastAsiaTheme="minorHAnsi" w:hAnsi="Times New Roman" w:cs="David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E56F96"/>
    <w:multiLevelType w:val="hybridMultilevel"/>
    <w:tmpl w:val="979E13F2"/>
    <w:lvl w:ilvl="0" w:tplc="98C2E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79468B1"/>
    <w:multiLevelType w:val="hybridMultilevel"/>
    <w:tmpl w:val="066CDA48"/>
    <w:lvl w:ilvl="0" w:tplc="7D70C8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E4506"/>
    <w:multiLevelType w:val="hybridMultilevel"/>
    <w:tmpl w:val="C2AE2CE8"/>
    <w:lvl w:ilvl="0" w:tplc="71B6DF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8822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A43AA6"/>
    <w:multiLevelType w:val="hybridMultilevel"/>
    <w:tmpl w:val="B1C2E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F0719"/>
    <w:multiLevelType w:val="hybridMultilevel"/>
    <w:tmpl w:val="04A0C4C8"/>
    <w:lvl w:ilvl="0" w:tplc="C30C25C0">
      <w:start w:val="1"/>
      <w:numFmt w:val="decimal"/>
      <w:pStyle w:val="List3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3491208"/>
    <w:multiLevelType w:val="hybridMultilevel"/>
    <w:tmpl w:val="218C812E"/>
    <w:lvl w:ilvl="0" w:tplc="92EE61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A33D3E"/>
    <w:multiLevelType w:val="hybridMultilevel"/>
    <w:tmpl w:val="B84E321A"/>
    <w:lvl w:ilvl="0" w:tplc="717AD934">
      <w:start w:val="1"/>
      <w:numFmt w:val="bullet"/>
      <w:pStyle w:val="comments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 w15:restartNumberingAfterBreak="0">
    <w:nsid w:val="515153D4"/>
    <w:multiLevelType w:val="hybridMultilevel"/>
    <w:tmpl w:val="509CEA8A"/>
    <w:lvl w:ilvl="0" w:tplc="43683F5E">
      <w:start w:val="1"/>
      <w:numFmt w:val="hebrew1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0A62D6"/>
    <w:multiLevelType w:val="hybridMultilevel"/>
    <w:tmpl w:val="D880652E"/>
    <w:lvl w:ilvl="0" w:tplc="DEAC19DE">
      <w:start w:val="5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D7D0B"/>
    <w:multiLevelType w:val="hybridMultilevel"/>
    <w:tmpl w:val="B904687A"/>
    <w:lvl w:ilvl="0" w:tplc="D362FD6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 w15:restartNumberingAfterBreak="0">
    <w:nsid w:val="5C87725E"/>
    <w:multiLevelType w:val="hybridMultilevel"/>
    <w:tmpl w:val="138C4D64"/>
    <w:lvl w:ilvl="0" w:tplc="4CA844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272A07"/>
    <w:multiLevelType w:val="hybridMultilevel"/>
    <w:tmpl w:val="B53E7B78"/>
    <w:lvl w:ilvl="0" w:tplc="E6B069A8">
      <w:start w:val="1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324CE5"/>
    <w:multiLevelType w:val="multilevel"/>
    <w:tmpl w:val="CFBC11C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38E0F63"/>
    <w:multiLevelType w:val="hybridMultilevel"/>
    <w:tmpl w:val="9D8EBAE8"/>
    <w:lvl w:ilvl="0" w:tplc="3858EFEA">
      <w:start w:val="1"/>
      <w:numFmt w:val="hebrew1"/>
      <w:pStyle w:val="List"/>
      <w:lvlText w:val="%1."/>
      <w:lvlJc w:val="center"/>
      <w:pPr>
        <w:ind w:left="10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650C5662"/>
    <w:multiLevelType w:val="hybridMultilevel"/>
    <w:tmpl w:val="8F10C398"/>
    <w:lvl w:ilvl="0" w:tplc="CAAA5A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5730CF"/>
    <w:multiLevelType w:val="hybridMultilevel"/>
    <w:tmpl w:val="C130BF20"/>
    <w:lvl w:ilvl="0" w:tplc="A482A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200AA3"/>
    <w:multiLevelType w:val="hybridMultilevel"/>
    <w:tmpl w:val="F50EACB0"/>
    <w:lvl w:ilvl="0" w:tplc="0F8E08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43AEC"/>
    <w:multiLevelType w:val="hybridMultilevel"/>
    <w:tmpl w:val="53405960"/>
    <w:lvl w:ilvl="0" w:tplc="47888B7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43A55"/>
    <w:multiLevelType w:val="hybridMultilevel"/>
    <w:tmpl w:val="3A145D08"/>
    <w:lvl w:ilvl="0" w:tplc="69B4B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0157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EE57070"/>
    <w:multiLevelType w:val="hybridMultilevel"/>
    <w:tmpl w:val="64883F28"/>
    <w:lvl w:ilvl="0" w:tplc="A98291D6">
      <w:start w:val="3"/>
      <w:numFmt w:val="bullet"/>
      <w:lvlText w:val="-"/>
      <w:lvlJc w:val="left"/>
      <w:pPr>
        <w:ind w:left="720" w:hanging="360"/>
      </w:pPr>
      <w:rPr>
        <w:rFonts w:ascii="David" w:eastAsiaTheme="minorEastAsia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4"/>
  </w:num>
  <w:num w:numId="4">
    <w:abstractNumId w:val="10"/>
  </w:num>
  <w:num w:numId="5">
    <w:abstractNumId w:val="13"/>
  </w:num>
  <w:num w:numId="6">
    <w:abstractNumId w:val="2"/>
  </w:num>
  <w:num w:numId="7">
    <w:abstractNumId w:val="20"/>
  </w:num>
  <w:num w:numId="8">
    <w:abstractNumId w:val="1"/>
  </w:num>
  <w:num w:numId="9">
    <w:abstractNumId w:val="6"/>
  </w:num>
  <w:num w:numId="10">
    <w:abstractNumId w:val="21"/>
  </w:num>
  <w:num w:numId="11">
    <w:abstractNumId w:val="17"/>
  </w:num>
  <w:num w:numId="12">
    <w:abstractNumId w:val="14"/>
  </w:num>
  <w:num w:numId="13">
    <w:abstractNumId w:val="31"/>
  </w:num>
  <w:num w:numId="14">
    <w:abstractNumId w:val="18"/>
  </w:num>
  <w:num w:numId="15">
    <w:abstractNumId w:val="29"/>
  </w:num>
  <w:num w:numId="16">
    <w:abstractNumId w:val="11"/>
  </w:num>
  <w:num w:numId="17">
    <w:abstractNumId w:val="25"/>
  </w:num>
  <w:num w:numId="18">
    <w:abstractNumId w:val="7"/>
  </w:num>
  <w:num w:numId="19">
    <w:abstractNumId w:val="16"/>
  </w:num>
  <w:num w:numId="20">
    <w:abstractNumId w:val="0"/>
  </w:num>
  <w:num w:numId="21">
    <w:abstractNumId w:val="30"/>
  </w:num>
  <w:num w:numId="22">
    <w:abstractNumId w:val="28"/>
  </w:num>
  <w:num w:numId="23">
    <w:abstractNumId w:val="32"/>
  </w:num>
  <w:num w:numId="24">
    <w:abstractNumId w:val="5"/>
  </w:num>
  <w:num w:numId="25">
    <w:abstractNumId w:val="15"/>
  </w:num>
  <w:num w:numId="26">
    <w:abstractNumId w:val="27"/>
  </w:num>
  <w:num w:numId="27">
    <w:abstractNumId w:val="22"/>
  </w:num>
  <w:num w:numId="28">
    <w:abstractNumId w:val="23"/>
  </w:num>
  <w:num w:numId="29">
    <w:abstractNumId w:val="9"/>
  </w:num>
  <w:num w:numId="30">
    <w:abstractNumId w:val="26"/>
  </w:num>
  <w:num w:numId="31">
    <w:abstractNumId w:val="8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NDA1tDAyt7A0MzRW0lEKTi0uzszPAykwrQUAWQptyCwAAAA="/>
  </w:docVars>
  <w:rsids>
    <w:rsidRoot w:val="00D1525E"/>
    <w:rsid w:val="0000253B"/>
    <w:rsid w:val="00015ED2"/>
    <w:rsid w:val="00056FEB"/>
    <w:rsid w:val="00063359"/>
    <w:rsid w:val="00065438"/>
    <w:rsid w:val="00070B41"/>
    <w:rsid w:val="00074E48"/>
    <w:rsid w:val="00075C9A"/>
    <w:rsid w:val="000818AB"/>
    <w:rsid w:val="00083995"/>
    <w:rsid w:val="00085F36"/>
    <w:rsid w:val="00090E86"/>
    <w:rsid w:val="000914E9"/>
    <w:rsid w:val="00094ED9"/>
    <w:rsid w:val="0009535C"/>
    <w:rsid w:val="000A2685"/>
    <w:rsid w:val="000A67EC"/>
    <w:rsid w:val="000C6EFF"/>
    <w:rsid w:val="000C79D6"/>
    <w:rsid w:val="000F2596"/>
    <w:rsid w:val="000F75AC"/>
    <w:rsid w:val="00107F57"/>
    <w:rsid w:val="001166D2"/>
    <w:rsid w:val="0013151E"/>
    <w:rsid w:val="00137516"/>
    <w:rsid w:val="00141CD7"/>
    <w:rsid w:val="00163A65"/>
    <w:rsid w:val="00166C6E"/>
    <w:rsid w:val="00191A2C"/>
    <w:rsid w:val="00193E2F"/>
    <w:rsid w:val="00197B39"/>
    <w:rsid w:val="001A7B3F"/>
    <w:rsid w:val="001C0E38"/>
    <w:rsid w:val="001C40B1"/>
    <w:rsid w:val="001D4001"/>
    <w:rsid w:val="001D7268"/>
    <w:rsid w:val="001E075C"/>
    <w:rsid w:val="001F267D"/>
    <w:rsid w:val="0020475C"/>
    <w:rsid w:val="00205ACA"/>
    <w:rsid w:val="002079A6"/>
    <w:rsid w:val="00221AF6"/>
    <w:rsid w:val="00227293"/>
    <w:rsid w:val="0023396B"/>
    <w:rsid w:val="00236177"/>
    <w:rsid w:val="00240C9F"/>
    <w:rsid w:val="00246D7B"/>
    <w:rsid w:val="00246DB1"/>
    <w:rsid w:val="00255C0E"/>
    <w:rsid w:val="00284CF7"/>
    <w:rsid w:val="00286F54"/>
    <w:rsid w:val="002878AF"/>
    <w:rsid w:val="002901C9"/>
    <w:rsid w:val="00293DB6"/>
    <w:rsid w:val="00296473"/>
    <w:rsid w:val="002A55E8"/>
    <w:rsid w:val="002C33B3"/>
    <w:rsid w:val="002D3810"/>
    <w:rsid w:val="002D5015"/>
    <w:rsid w:val="002E2D5A"/>
    <w:rsid w:val="002E538E"/>
    <w:rsid w:val="002F6EAB"/>
    <w:rsid w:val="002F7427"/>
    <w:rsid w:val="003026E6"/>
    <w:rsid w:val="00311EF4"/>
    <w:rsid w:val="00323074"/>
    <w:rsid w:val="00334DB8"/>
    <w:rsid w:val="00335723"/>
    <w:rsid w:val="00344462"/>
    <w:rsid w:val="003470C8"/>
    <w:rsid w:val="00367162"/>
    <w:rsid w:val="00372400"/>
    <w:rsid w:val="00375A12"/>
    <w:rsid w:val="003800F8"/>
    <w:rsid w:val="003A5F67"/>
    <w:rsid w:val="003A643A"/>
    <w:rsid w:val="003B3977"/>
    <w:rsid w:val="003B7889"/>
    <w:rsid w:val="003D4EB5"/>
    <w:rsid w:val="003E1812"/>
    <w:rsid w:val="003E1814"/>
    <w:rsid w:val="003E26F1"/>
    <w:rsid w:val="003E4720"/>
    <w:rsid w:val="003E4E60"/>
    <w:rsid w:val="00406D56"/>
    <w:rsid w:val="00416AC7"/>
    <w:rsid w:val="00420644"/>
    <w:rsid w:val="004306AB"/>
    <w:rsid w:val="00432179"/>
    <w:rsid w:val="004627BF"/>
    <w:rsid w:val="00473A60"/>
    <w:rsid w:val="00474907"/>
    <w:rsid w:val="00476D85"/>
    <w:rsid w:val="00483C14"/>
    <w:rsid w:val="00491FB5"/>
    <w:rsid w:val="00497DCB"/>
    <w:rsid w:val="004B1265"/>
    <w:rsid w:val="004B2B86"/>
    <w:rsid w:val="004B38E9"/>
    <w:rsid w:val="004B5FB4"/>
    <w:rsid w:val="004D32DA"/>
    <w:rsid w:val="004E19CB"/>
    <w:rsid w:val="00504DA9"/>
    <w:rsid w:val="0050534A"/>
    <w:rsid w:val="00521A61"/>
    <w:rsid w:val="005232DD"/>
    <w:rsid w:val="0052340C"/>
    <w:rsid w:val="0052786D"/>
    <w:rsid w:val="005522C8"/>
    <w:rsid w:val="00587044"/>
    <w:rsid w:val="00590FB9"/>
    <w:rsid w:val="00597EBB"/>
    <w:rsid w:val="005A2E8C"/>
    <w:rsid w:val="005A3F56"/>
    <w:rsid w:val="005B44A6"/>
    <w:rsid w:val="005D0C44"/>
    <w:rsid w:val="005F040B"/>
    <w:rsid w:val="00637D06"/>
    <w:rsid w:val="006446FC"/>
    <w:rsid w:val="00682351"/>
    <w:rsid w:val="006952E5"/>
    <w:rsid w:val="006A074B"/>
    <w:rsid w:val="006B20D4"/>
    <w:rsid w:val="006B566A"/>
    <w:rsid w:val="006C591E"/>
    <w:rsid w:val="006C5E88"/>
    <w:rsid w:val="006D1F27"/>
    <w:rsid w:val="006D2E6D"/>
    <w:rsid w:val="0072589F"/>
    <w:rsid w:val="00727087"/>
    <w:rsid w:val="00730A6A"/>
    <w:rsid w:val="00732F9B"/>
    <w:rsid w:val="00742646"/>
    <w:rsid w:val="007500F0"/>
    <w:rsid w:val="007535EB"/>
    <w:rsid w:val="007660B9"/>
    <w:rsid w:val="0077297F"/>
    <w:rsid w:val="00780B57"/>
    <w:rsid w:val="00780CA7"/>
    <w:rsid w:val="007931B2"/>
    <w:rsid w:val="007A550A"/>
    <w:rsid w:val="007B16F7"/>
    <w:rsid w:val="007B395D"/>
    <w:rsid w:val="007B470E"/>
    <w:rsid w:val="007B49C4"/>
    <w:rsid w:val="007C2A21"/>
    <w:rsid w:val="007C2FAB"/>
    <w:rsid w:val="007C44A7"/>
    <w:rsid w:val="007D1EF9"/>
    <w:rsid w:val="007E34AC"/>
    <w:rsid w:val="007E7C79"/>
    <w:rsid w:val="007F4F01"/>
    <w:rsid w:val="0080158C"/>
    <w:rsid w:val="008108E0"/>
    <w:rsid w:val="008116BC"/>
    <w:rsid w:val="008221DB"/>
    <w:rsid w:val="00827BA0"/>
    <w:rsid w:val="008337F3"/>
    <w:rsid w:val="00851F02"/>
    <w:rsid w:val="0086100B"/>
    <w:rsid w:val="00871B4A"/>
    <w:rsid w:val="00871E4B"/>
    <w:rsid w:val="00884DB7"/>
    <w:rsid w:val="008922D9"/>
    <w:rsid w:val="008970E0"/>
    <w:rsid w:val="008A02A3"/>
    <w:rsid w:val="008A7939"/>
    <w:rsid w:val="008D5E67"/>
    <w:rsid w:val="008D6045"/>
    <w:rsid w:val="008E2F89"/>
    <w:rsid w:val="008E463E"/>
    <w:rsid w:val="008F5E8E"/>
    <w:rsid w:val="008F783C"/>
    <w:rsid w:val="00910CFB"/>
    <w:rsid w:val="009214C8"/>
    <w:rsid w:val="00931487"/>
    <w:rsid w:val="00932B2F"/>
    <w:rsid w:val="00933C16"/>
    <w:rsid w:val="009372AB"/>
    <w:rsid w:val="009458CC"/>
    <w:rsid w:val="00945FE4"/>
    <w:rsid w:val="00954294"/>
    <w:rsid w:val="009621F3"/>
    <w:rsid w:val="00963D4F"/>
    <w:rsid w:val="00965165"/>
    <w:rsid w:val="009733C0"/>
    <w:rsid w:val="00976515"/>
    <w:rsid w:val="009944FF"/>
    <w:rsid w:val="009F2F4C"/>
    <w:rsid w:val="009F3827"/>
    <w:rsid w:val="009F3F13"/>
    <w:rsid w:val="009F4918"/>
    <w:rsid w:val="009F5D50"/>
    <w:rsid w:val="009F6763"/>
    <w:rsid w:val="00A032D8"/>
    <w:rsid w:val="00A16605"/>
    <w:rsid w:val="00A17A70"/>
    <w:rsid w:val="00A234F0"/>
    <w:rsid w:val="00A36FE5"/>
    <w:rsid w:val="00A5597A"/>
    <w:rsid w:val="00A568E6"/>
    <w:rsid w:val="00A609E2"/>
    <w:rsid w:val="00A638AA"/>
    <w:rsid w:val="00A643C0"/>
    <w:rsid w:val="00A66F5C"/>
    <w:rsid w:val="00A71556"/>
    <w:rsid w:val="00A71D6F"/>
    <w:rsid w:val="00A766C0"/>
    <w:rsid w:val="00A7798F"/>
    <w:rsid w:val="00A86BD1"/>
    <w:rsid w:val="00A87D00"/>
    <w:rsid w:val="00AA7D68"/>
    <w:rsid w:val="00AC2BE8"/>
    <w:rsid w:val="00AD213B"/>
    <w:rsid w:val="00AF78A1"/>
    <w:rsid w:val="00B11665"/>
    <w:rsid w:val="00B154EE"/>
    <w:rsid w:val="00B1704A"/>
    <w:rsid w:val="00B26D13"/>
    <w:rsid w:val="00B32322"/>
    <w:rsid w:val="00B34FE6"/>
    <w:rsid w:val="00B436A9"/>
    <w:rsid w:val="00B660EE"/>
    <w:rsid w:val="00B7354A"/>
    <w:rsid w:val="00B75964"/>
    <w:rsid w:val="00B80EB1"/>
    <w:rsid w:val="00B87F7B"/>
    <w:rsid w:val="00B922AE"/>
    <w:rsid w:val="00BB67C3"/>
    <w:rsid w:val="00BC5940"/>
    <w:rsid w:val="00BC6B35"/>
    <w:rsid w:val="00BE02DA"/>
    <w:rsid w:val="00C03AA2"/>
    <w:rsid w:val="00C158CE"/>
    <w:rsid w:val="00C200C0"/>
    <w:rsid w:val="00C24CA6"/>
    <w:rsid w:val="00C300CE"/>
    <w:rsid w:val="00C6273E"/>
    <w:rsid w:val="00C6565F"/>
    <w:rsid w:val="00C72A99"/>
    <w:rsid w:val="00C948D5"/>
    <w:rsid w:val="00CA32FE"/>
    <w:rsid w:val="00CB4773"/>
    <w:rsid w:val="00CC3708"/>
    <w:rsid w:val="00CE0197"/>
    <w:rsid w:val="00CE04B1"/>
    <w:rsid w:val="00CE0FBC"/>
    <w:rsid w:val="00CE4B0B"/>
    <w:rsid w:val="00CE67DD"/>
    <w:rsid w:val="00CF5EBB"/>
    <w:rsid w:val="00D00B2C"/>
    <w:rsid w:val="00D1525E"/>
    <w:rsid w:val="00D17BC1"/>
    <w:rsid w:val="00D35CBF"/>
    <w:rsid w:val="00D447B5"/>
    <w:rsid w:val="00D50E5D"/>
    <w:rsid w:val="00D519C3"/>
    <w:rsid w:val="00D562F0"/>
    <w:rsid w:val="00D63BE1"/>
    <w:rsid w:val="00D714BC"/>
    <w:rsid w:val="00D75857"/>
    <w:rsid w:val="00D76230"/>
    <w:rsid w:val="00D76D7B"/>
    <w:rsid w:val="00D81465"/>
    <w:rsid w:val="00D945C8"/>
    <w:rsid w:val="00D95C8A"/>
    <w:rsid w:val="00DA743E"/>
    <w:rsid w:val="00DD0261"/>
    <w:rsid w:val="00DD6C36"/>
    <w:rsid w:val="00DF6C2B"/>
    <w:rsid w:val="00E10112"/>
    <w:rsid w:val="00E27BA6"/>
    <w:rsid w:val="00E32810"/>
    <w:rsid w:val="00E43096"/>
    <w:rsid w:val="00E43CB2"/>
    <w:rsid w:val="00E476C8"/>
    <w:rsid w:val="00E56241"/>
    <w:rsid w:val="00E77919"/>
    <w:rsid w:val="00E86E12"/>
    <w:rsid w:val="00EA3265"/>
    <w:rsid w:val="00EB26D9"/>
    <w:rsid w:val="00EC5D6D"/>
    <w:rsid w:val="00EC69F0"/>
    <w:rsid w:val="00ED47B3"/>
    <w:rsid w:val="00ED5D5A"/>
    <w:rsid w:val="00EE0AC3"/>
    <w:rsid w:val="00F013B2"/>
    <w:rsid w:val="00F033FB"/>
    <w:rsid w:val="00F05110"/>
    <w:rsid w:val="00F06C06"/>
    <w:rsid w:val="00F1664E"/>
    <w:rsid w:val="00F2047C"/>
    <w:rsid w:val="00F27AF9"/>
    <w:rsid w:val="00F31127"/>
    <w:rsid w:val="00F43993"/>
    <w:rsid w:val="00F52DD1"/>
    <w:rsid w:val="00F53101"/>
    <w:rsid w:val="00F56B36"/>
    <w:rsid w:val="00F61A40"/>
    <w:rsid w:val="00F65B91"/>
    <w:rsid w:val="00F662D0"/>
    <w:rsid w:val="00F663E6"/>
    <w:rsid w:val="00F81B9A"/>
    <w:rsid w:val="00F81BC2"/>
    <w:rsid w:val="00FA0F86"/>
    <w:rsid w:val="00FB6991"/>
    <w:rsid w:val="00FD38BE"/>
    <w:rsid w:val="00FD4400"/>
    <w:rsid w:val="00FE1F31"/>
    <w:rsid w:val="00FE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83320F"/>
  <w15:chartTrackingRefBased/>
  <w15:docId w15:val="{0C1DC64A-29EE-490A-846B-30B12956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1525E"/>
    <w:pPr>
      <w:keepNext/>
      <w:keepLines/>
      <w:bidi/>
      <w:spacing w:before="240" w:after="240" w:line="480" w:lineRule="auto"/>
      <w:jc w:val="center"/>
      <w:outlineLvl w:val="0"/>
    </w:pPr>
    <w:rPr>
      <w:rFonts w:ascii="Times New Roman" w:eastAsiaTheme="majorEastAsia" w:hAnsi="Times New Roman" w:cs="David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525E"/>
    <w:pPr>
      <w:keepNext/>
      <w:keepLines/>
      <w:bidi/>
      <w:spacing w:before="240" w:after="240" w:line="480" w:lineRule="auto"/>
      <w:jc w:val="both"/>
      <w:outlineLvl w:val="1"/>
    </w:pPr>
    <w:rPr>
      <w:rFonts w:ascii="David" w:eastAsiaTheme="majorEastAsia" w:hAnsi="David" w:cs="David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525E"/>
    <w:pPr>
      <w:keepNext/>
      <w:keepLines/>
      <w:widowControl w:val="0"/>
      <w:bidi/>
      <w:spacing w:before="120" w:after="120" w:line="480" w:lineRule="auto"/>
      <w:jc w:val="both"/>
      <w:outlineLvl w:val="2"/>
    </w:pPr>
    <w:rPr>
      <w:rFonts w:ascii="Times New Roman" w:eastAsiaTheme="majorEastAsia" w:hAnsi="Times New Roman" w:cs="David"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1525E"/>
    <w:pPr>
      <w:keepNext/>
      <w:keepLines/>
      <w:bidi/>
      <w:spacing w:before="40" w:after="240" w:line="480" w:lineRule="auto"/>
      <w:jc w:val="both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525E"/>
    <w:pPr>
      <w:keepNext/>
      <w:keepLines/>
      <w:bidi/>
      <w:spacing w:before="200" w:after="240" w:line="480" w:lineRule="auto"/>
      <w:ind w:left="43"/>
      <w:jc w:val="both"/>
      <w:outlineLvl w:val="4"/>
    </w:pPr>
    <w:rPr>
      <w:rFonts w:ascii="Times New Roman" w:eastAsiaTheme="minorEastAsia" w:hAnsi="Times New Roman" w:cs="David"/>
      <w:color w:val="000000" w:themeColor="text1"/>
      <w:sz w:val="24"/>
      <w:szCs w:val="24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1525E"/>
    <w:pPr>
      <w:keepNext/>
      <w:keepLines/>
      <w:numPr>
        <w:ilvl w:val="5"/>
        <w:numId w:val="3"/>
      </w:numPr>
      <w:bidi/>
      <w:spacing w:before="200" w:after="240" w:line="480" w:lineRule="auto"/>
      <w:jc w:val="both"/>
      <w:outlineLvl w:val="5"/>
    </w:pPr>
    <w:rPr>
      <w:rFonts w:asciiTheme="minorBidi" w:eastAsiaTheme="majorEastAsia" w:hAnsiTheme="minorBidi" w:cs="David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1525E"/>
    <w:pPr>
      <w:keepNext/>
      <w:keepLines/>
      <w:numPr>
        <w:ilvl w:val="6"/>
        <w:numId w:val="3"/>
      </w:numPr>
      <w:bidi/>
      <w:spacing w:before="20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1525E"/>
    <w:pPr>
      <w:keepNext/>
      <w:keepLines/>
      <w:numPr>
        <w:ilvl w:val="7"/>
        <w:numId w:val="3"/>
      </w:numPr>
      <w:bidi/>
      <w:spacing w:before="200" w:after="0" w:line="48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1525E"/>
    <w:pPr>
      <w:keepNext/>
      <w:keepLines/>
      <w:numPr>
        <w:ilvl w:val="8"/>
        <w:numId w:val="3"/>
      </w:numPr>
      <w:bidi/>
      <w:spacing w:before="20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25E"/>
    <w:rPr>
      <w:rFonts w:ascii="Times New Roman" w:eastAsiaTheme="majorEastAsia" w:hAnsi="Times New Roman" w:cs="David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D1525E"/>
    <w:rPr>
      <w:rFonts w:ascii="David" w:eastAsiaTheme="majorEastAsia" w:hAnsi="David" w:cs="David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1525E"/>
    <w:rPr>
      <w:rFonts w:ascii="Times New Roman" w:eastAsiaTheme="majorEastAsia" w:hAnsi="Times New Roman" w:cs="David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1525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1525E"/>
    <w:rPr>
      <w:rFonts w:ascii="Times New Roman" w:eastAsiaTheme="minorEastAsia" w:hAnsi="Times New Roman" w:cs="David"/>
      <w:color w:val="000000" w:themeColor="text1"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1525E"/>
    <w:rPr>
      <w:rFonts w:asciiTheme="minorBidi" w:eastAsiaTheme="majorEastAsia" w:hAnsiTheme="minorBidi" w:cs="David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1525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D1525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1525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1525E"/>
  </w:style>
  <w:style w:type="paragraph" w:styleId="ListParagraph">
    <w:name w:val="List Paragraph"/>
    <w:basedOn w:val="Normal"/>
    <w:uiPriority w:val="34"/>
    <w:qFormat/>
    <w:rsid w:val="00D1525E"/>
    <w:pPr>
      <w:bidi/>
      <w:spacing w:after="120" w:line="480" w:lineRule="auto"/>
      <w:ind w:left="720"/>
      <w:contextualSpacing/>
      <w:jc w:val="both"/>
    </w:pPr>
    <w:rPr>
      <w:rFonts w:ascii="David" w:hAnsi="David" w:cs="David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1525E"/>
    <w:pPr>
      <w:bidi/>
      <w:spacing w:after="0" w:line="240" w:lineRule="auto"/>
      <w:jc w:val="both"/>
    </w:pPr>
    <w:rPr>
      <w:rFonts w:ascii="David" w:hAnsi="David" w:cs="David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1525E"/>
    <w:rPr>
      <w:rFonts w:ascii="David" w:hAnsi="David" w:cs="David"/>
      <w:sz w:val="20"/>
      <w:szCs w:val="20"/>
    </w:rPr>
  </w:style>
  <w:style w:type="character" w:styleId="FootnoteReference">
    <w:name w:val="footnote reference"/>
    <w:aliases w:val="RefToFN"/>
    <w:uiPriority w:val="99"/>
    <w:unhideWhenUsed/>
    <w:rsid w:val="00D1525E"/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D1525E"/>
    <w:rPr>
      <w:sz w:val="16"/>
      <w:szCs w:val="16"/>
    </w:rPr>
  </w:style>
  <w:style w:type="character" w:customStyle="1" w:styleId="searchword">
    <w:name w:val="searchword"/>
    <w:basedOn w:val="DefaultParagraphFont"/>
    <w:rsid w:val="00D1525E"/>
  </w:style>
  <w:style w:type="paragraph" w:styleId="Header">
    <w:name w:val="header"/>
    <w:basedOn w:val="Normal"/>
    <w:link w:val="HeaderChar"/>
    <w:uiPriority w:val="99"/>
    <w:unhideWhenUsed/>
    <w:rsid w:val="00D1525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David" w:hAnsi="David" w:cs="Davi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1525E"/>
    <w:rPr>
      <w:rFonts w:ascii="David" w:hAnsi="David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525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ascii="David" w:hAnsi="David" w:cs="Davi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1525E"/>
    <w:rPr>
      <w:rFonts w:ascii="David" w:hAnsi="David" w:cs="David"/>
      <w:sz w:val="24"/>
      <w:szCs w:val="24"/>
    </w:rPr>
  </w:style>
  <w:style w:type="paragraph" w:styleId="Revision">
    <w:name w:val="Revision"/>
    <w:hidden/>
    <w:uiPriority w:val="99"/>
    <w:semiHidden/>
    <w:rsid w:val="00D152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rsid w:val="00D1525E"/>
    <w:pPr>
      <w:bidi/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1525E"/>
    <w:rPr>
      <w:rFonts w:ascii="Segoe UI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D1525E"/>
    <w:pPr>
      <w:bidi/>
      <w:spacing w:after="360" w:line="360" w:lineRule="auto"/>
      <w:ind w:left="720" w:right="680"/>
      <w:contextualSpacing/>
      <w:jc w:val="both"/>
    </w:pPr>
    <w:rPr>
      <w:rFonts w:ascii="Times New Roman" w:hAnsi="Times New Roman" w:cs="David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1525E"/>
    <w:rPr>
      <w:rFonts w:ascii="Times New Roman" w:hAnsi="Times New Roman" w:cs="David"/>
      <w:color w:val="000000" w:themeColor="text1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1525E"/>
    <w:pPr>
      <w:bidi/>
      <w:spacing w:after="120" w:line="240" w:lineRule="auto"/>
      <w:jc w:val="both"/>
    </w:pPr>
    <w:rPr>
      <w:rFonts w:ascii="David" w:hAnsi="David" w:cs="David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525E"/>
    <w:rPr>
      <w:rFonts w:ascii="David" w:hAnsi="David" w:cs="Davi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D15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1525E"/>
    <w:rPr>
      <w:rFonts w:ascii="David" w:hAnsi="David" w:cs="David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D1525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">
    <w:name w:val="v"/>
    <w:basedOn w:val="DefaultParagraphFont"/>
    <w:rsid w:val="00D1525E"/>
  </w:style>
  <w:style w:type="paragraph" w:customStyle="1" w:styleId="Default">
    <w:name w:val="Default"/>
    <w:rsid w:val="00D1525E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noprint">
    <w:name w:val="noprint"/>
    <w:basedOn w:val="DefaultParagraphFont"/>
    <w:rsid w:val="00D1525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52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spacing w:after="0" w:line="240" w:lineRule="auto"/>
      <w:jc w:val="both"/>
    </w:pPr>
    <w:rPr>
      <w:rFonts w:ascii="Courier New" w:eastAsia="Times New Roman" w:hAnsi="Courier New" w:cs="Courier New"/>
      <w:color w:val="000000" w:themeColor="text1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1525E"/>
    <w:rPr>
      <w:rFonts w:ascii="Courier New" w:eastAsia="Times New Roman" w:hAnsi="Courier New" w:cs="Courier New"/>
      <w:color w:val="000000" w:themeColor="text1"/>
      <w:sz w:val="20"/>
      <w:szCs w:val="20"/>
    </w:rPr>
  </w:style>
  <w:style w:type="character" w:styleId="Hyperlink">
    <w:name w:val="Hyperlink"/>
    <w:basedOn w:val="DefaultParagraphFont"/>
    <w:uiPriority w:val="99"/>
    <w:rsid w:val="00D1525E"/>
    <w:rPr>
      <w:rFonts w:cs="Times New Roman"/>
      <w:color w:val="B62D2D"/>
      <w:u w:val="single"/>
    </w:rPr>
  </w:style>
  <w:style w:type="character" w:customStyle="1" w:styleId="navat">
    <w:name w:val="navat"/>
    <w:basedOn w:val="DefaultParagraphFont"/>
    <w:uiPriority w:val="99"/>
    <w:rsid w:val="00D1525E"/>
    <w:rPr>
      <w:rFonts w:cs="Times New Roman"/>
      <w:b/>
      <w:bCs/>
      <w:color w:val="314B77"/>
      <w:sz w:val="19"/>
      <w:szCs w:val="19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1525E"/>
    <w:pPr>
      <w:pBdr>
        <w:bottom w:val="single" w:sz="6" w:space="1" w:color="auto"/>
      </w:pBdr>
      <w:bidi/>
      <w:spacing w:after="0" w:line="240" w:lineRule="auto"/>
      <w:jc w:val="center"/>
    </w:pPr>
    <w:rPr>
      <w:rFonts w:ascii="Arial" w:eastAsia="Times New Roman" w:hAnsi="Arial" w:cs="Arial"/>
      <w:vanish/>
      <w:color w:val="314B77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525E"/>
    <w:rPr>
      <w:rFonts w:ascii="Arial" w:eastAsia="Times New Roman" w:hAnsi="Arial" w:cs="Arial"/>
      <w:vanish/>
      <w:color w:val="314B77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1525E"/>
    <w:pPr>
      <w:pBdr>
        <w:top w:val="single" w:sz="6" w:space="1" w:color="auto"/>
      </w:pBdr>
      <w:bidi/>
      <w:spacing w:after="0" w:line="240" w:lineRule="auto"/>
      <w:jc w:val="center"/>
    </w:pPr>
    <w:rPr>
      <w:rFonts w:ascii="Arial" w:eastAsia="Times New Roman" w:hAnsi="Arial" w:cs="Arial"/>
      <w:vanish/>
      <w:color w:val="314B77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525E"/>
    <w:rPr>
      <w:rFonts w:ascii="Arial" w:eastAsia="Times New Roman" w:hAnsi="Arial" w:cs="Arial"/>
      <w:vanish/>
      <w:color w:val="314B77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ontentcantill">
    <w:name w:val="contentcantill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David"/>
      <w:color w:val="314B77"/>
      <w:sz w:val="24"/>
      <w:szCs w:val="24"/>
    </w:rPr>
  </w:style>
  <w:style w:type="paragraph" w:customStyle="1" w:styleId="content">
    <w:name w:val="content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urhere">
    <w:name w:val="urhere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B62D2D"/>
      <w:sz w:val="24"/>
      <w:szCs w:val="24"/>
    </w:rPr>
  </w:style>
  <w:style w:type="paragraph" w:customStyle="1" w:styleId="prakimline">
    <w:name w:val="prakimline"/>
    <w:basedOn w:val="Normal"/>
    <w:uiPriority w:val="99"/>
    <w:rsid w:val="00D1525E"/>
    <w:pPr>
      <w:bidi/>
      <w:spacing w:before="100" w:beforeAutospacing="1" w:after="215" w:line="264" w:lineRule="auto"/>
      <w:jc w:val="both"/>
    </w:pPr>
    <w:rPr>
      <w:rFonts w:ascii="Times New Roman" w:eastAsia="Times New Roman" w:hAnsi="Times New Roman" w:cs="Times New Roman"/>
      <w:b/>
      <w:bCs/>
      <w:color w:val="314B77"/>
      <w:sz w:val="19"/>
      <w:szCs w:val="19"/>
    </w:rPr>
  </w:style>
  <w:style w:type="paragraph" w:customStyle="1" w:styleId="psk">
    <w:name w:val="psk"/>
    <w:basedOn w:val="Normal"/>
    <w:uiPriority w:val="99"/>
    <w:rsid w:val="00D1525E"/>
    <w:pPr>
      <w:bidi/>
      <w:spacing w:before="100" w:beforeAutospacing="1" w:after="100" w:afterAutospacing="1" w:line="301" w:lineRule="atLeast"/>
      <w:jc w:val="both"/>
    </w:pPr>
    <w:rPr>
      <w:rFonts w:ascii="Times New Roman" w:eastAsia="Times New Roman" w:hAnsi="Times New Roman" w:cs="David"/>
      <w:color w:val="314B77"/>
      <w:sz w:val="24"/>
      <w:szCs w:val="24"/>
    </w:rPr>
  </w:style>
  <w:style w:type="paragraph" w:customStyle="1" w:styleId="clear">
    <w:name w:val="clear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posttext">
    <w:name w:val="post_text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postimages">
    <w:name w:val="post_images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fullpost">
    <w:name w:val="full_post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nextwhite">
    <w:name w:val="next_white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1">
    <w:name w:val="channel1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2">
    <w:name w:val="channel2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3">
    <w:name w:val="channel3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4">
    <w:name w:val="channel4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5">
    <w:name w:val="channel5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6">
    <w:name w:val="channel6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1on">
    <w:name w:val="channel1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2on">
    <w:name w:val="channel2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3on">
    <w:name w:val="channel3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4on">
    <w:name w:val="channel4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5on">
    <w:name w:val="channel5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channel6on">
    <w:name w:val="channel6_o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linkstable">
    <w:name w:val="links_table"/>
    <w:basedOn w:val="Normal"/>
    <w:uiPriority w:val="99"/>
    <w:rsid w:val="00D1525E"/>
    <w:pPr>
      <w:bidi/>
      <w:spacing w:before="100" w:beforeAutospacing="1" w:after="100" w:afterAutospacing="1" w:line="240" w:lineRule="auto"/>
      <w:ind w:right="215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sidetd">
    <w:name w:val="side_td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maintxt">
    <w:name w:val="maintxt"/>
    <w:basedOn w:val="Normal"/>
    <w:uiPriority w:val="99"/>
    <w:rsid w:val="00D1525E"/>
    <w:pPr>
      <w:bidi/>
      <w:spacing w:before="100" w:beforeAutospacing="1" w:after="100" w:afterAutospacing="1" w:line="264" w:lineRule="auto"/>
      <w:jc w:val="both"/>
    </w:pPr>
    <w:rPr>
      <w:rFonts w:ascii="Times New Roman" w:eastAsia="Times New Roman" w:hAnsi="Times New Roman" w:cs="David"/>
      <w:color w:val="314B77"/>
      <w:sz w:val="30"/>
      <w:szCs w:val="30"/>
    </w:rPr>
  </w:style>
  <w:style w:type="paragraph" w:customStyle="1" w:styleId="biblist">
    <w:name w:val="biblist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mkrntlnk">
    <w:name w:val="mkrntlnk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B62D2D"/>
      <w:sz w:val="24"/>
      <w:szCs w:val="24"/>
    </w:rPr>
  </w:style>
  <w:style w:type="paragraph" w:customStyle="1" w:styleId="textbox">
    <w:name w:val="textbox"/>
    <w:basedOn w:val="Normal"/>
    <w:uiPriority w:val="99"/>
    <w:rsid w:val="00D1525E"/>
    <w:pPr>
      <w:pBdr>
        <w:top w:val="threeDEngrave" w:sz="6" w:space="0" w:color="FFFFFF"/>
        <w:left w:val="threeDEngrave" w:sz="6" w:space="0" w:color="FFFFFF"/>
        <w:bottom w:val="threeDEngrave" w:sz="6" w:space="0" w:color="FFFFFF"/>
        <w:right w:val="threeDEngrave" w:sz="6" w:space="0" w:color="FFFFFF"/>
      </w:pBdr>
      <w:shd w:val="clear" w:color="auto" w:fill="FDDCAE"/>
      <w:bidi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14B77"/>
      <w:sz w:val="24"/>
      <w:szCs w:val="24"/>
    </w:rPr>
  </w:style>
  <w:style w:type="paragraph" w:customStyle="1" w:styleId="ulserch">
    <w:name w:val="ulserch"/>
    <w:basedOn w:val="Normal"/>
    <w:uiPriority w:val="99"/>
    <w:rsid w:val="00D1525E"/>
    <w:pPr>
      <w:bidi/>
      <w:spacing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14B77"/>
      <w:sz w:val="19"/>
      <w:szCs w:val="19"/>
    </w:rPr>
  </w:style>
  <w:style w:type="paragraph" w:customStyle="1" w:styleId="ulmserch">
    <w:name w:val="ulmserch"/>
    <w:basedOn w:val="Normal"/>
    <w:uiPriority w:val="99"/>
    <w:rsid w:val="00D1525E"/>
    <w:pPr>
      <w:bidi/>
      <w:spacing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14B77"/>
      <w:sz w:val="19"/>
      <w:szCs w:val="19"/>
    </w:rPr>
  </w:style>
  <w:style w:type="paragraph" w:customStyle="1" w:styleId="ulcomment">
    <w:name w:val="ulcomment"/>
    <w:basedOn w:val="Normal"/>
    <w:uiPriority w:val="99"/>
    <w:rsid w:val="00D1525E"/>
    <w:pPr>
      <w:bidi/>
      <w:spacing w:after="100" w:afterAutospacing="1" w:line="240" w:lineRule="auto"/>
      <w:ind w:left="183"/>
      <w:jc w:val="both"/>
      <w:textAlignment w:val="center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ulword">
    <w:name w:val="ulword"/>
    <w:basedOn w:val="Normal"/>
    <w:uiPriority w:val="99"/>
    <w:rsid w:val="00D1525E"/>
    <w:pPr>
      <w:bidi/>
      <w:spacing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topsearchbox">
    <w:name w:val="top_search_box"/>
    <w:basedOn w:val="Normal"/>
    <w:uiPriority w:val="99"/>
    <w:rsid w:val="00D1525E"/>
    <w:pPr>
      <w:pBdr>
        <w:top w:val="single" w:sz="4" w:space="0" w:color="FBFBE8"/>
        <w:left w:val="single" w:sz="4" w:space="0" w:color="FBFBE8"/>
        <w:bottom w:val="single" w:sz="4" w:space="0" w:color="FBFBE8"/>
        <w:right w:val="single" w:sz="4" w:space="0" w:color="FBFBE8"/>
      </w:pBdr>
      <w:shd w:val="clear" w:color="auto" w:fill="DBE0F9"/>
      <w:bidi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314B77"/>
      <w:sz w:val="11"/>
      <w:szCs w:val="11"/>
    </w:rPr>
  </w:style>
  <w:style w:type="paragraph" w:customStyle="1" w:styleId="hidden">
    <w:name w:val="hidden"/>
    <w:basedOn w:val="Normal"/>
    <w:uiPriority w:val="99"/>
    <w:rsid w:val="00D1525E"/>
    <w:pPr>
      <w:bidi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vanish/>
      <w:color w:val="314B77"/>
      <w:sz w:val="24"/>
      <w:szCs w:val="24"/>
    </w:rPr>
  </w:style>
  <w:style w:type="character" w:customStyle="1" w:styleId="psk1">
    <w:name w:val="psk1"/>
    <w:basedOn w:val="DefaultParagraphFont"/>
    <w:uiPriority w:val="99"/>
    <w:rsid w:val="00D1525E"/>
    <w:rPr>
      <w:rFonts w:ascii="Arial" w:hAnsi="Arial" w:cs="Arial"/>
      <w:color w:val="auto"/>
      <w:sz w:val="17"/>
      <w:szCs w:val="17"/>
    </w:rPr>
  </w:style>
  <w:style w:type="character" w:styleId="Strong">
    <w:name w:val="Strong"/>
    <w:basedOn w:val="DefaultParagraphFont"/>
    <w:uiPriority w:val="22"/>
    <w:qFormat/>
    <w:rsid w:val="00D1525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rsid w:val="00D1525E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D1525E"/>
    <w:rPr>
      <w:rFonts w:cs="Times New Roman"/>
    </w:rPr>
  </w:style>
  <w:style w:type="paragraph" w:styleId="NoSpacing">
    <w:name w:val="No Spacing"/>
    <w:uiPriority w:val="1"/>
    <w:qFormat/>
    <w:rsid w:val="00D1525E"/>
    <w:pPr>
      <w:bidi/>
      <w:spacing w:after="0" w:line="240" w:lineRule="auto"/>
    </w:pPr>
    <w:rPr>
      <w:rFonts w:ascii="Calibri" w:eastAsia="Calibri" w:hAnsi="Calibri" w:cs="Arial"/>
    </w:rPr>
  </w:style>
  <w:style w:type="paragraph" w:styleId="TOCHeading">
    <w:name w:val="TOC Heading"/>
    <w:basedOn w:val="Heading1"/>
    <w:next w:val="Normal"/>
    <w:uiPriority w:val="39"/>
    <w:qFormat/>
    <w:rsid w:val="00D1525E"/>
    <w:pPr>
      <w:spacing w:beforeLines="200" w:afterLines="200"/>
      <w:outlineLvl w:val="9"/>
    </w:pPr>
    <w:rPr>
      <w:rFonts w:ascii="Cambria" w:eastAsia="Times New Roman" w:hAnsi="Cambria" w:cs="Times New Roman"/>
      <w:color w:val="365F91"/>
      <w:lang w:bidi="ar-SA"/>
    </w:rPr>
  </w:style>
  <w:style w:type="paragraph" w:styleId="TOC1">
    <w:name w:val="toc 1"/>
    <w:basedOn w:val="Normal"/>
    <w:next w:val="Normal"/>
    <w:autoRedefine/>
    <w:uiPriority w:val="39"/>
    <w:rsid w:val="00D1525E"/>
    <w:pPr>
      <w:bidi/>
      <w:spacing w:before="360" w:after="0" w:line="480" w:lineRule="auto"/>
      <w:jc w:val="both"/>
    </w:pPr>
    <w:rPr>
      <w:rFonts w:asciiTheme="majorHAnsi" w:eastAsiaTheme="minorEastAsia" w:hAnsiTheme="majorHAnsi" w:cs="Times New Roman"/>
      <w:b/>
      <w:bCs/>
      <w:caps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D1525E"/>
    <w:pPr>
      <w:bidi/>
      <w:spacing w:before="240" w:after="0" w:line="480" w:lineRule="auto"/>
      <w:jc w:val="both"/>
    </w:pPr>
    <w:rPr>
      <w:rFonts w:ascii="Times New Roman" w:eastAsiaTheme="minorEastAsia" w:hAnsi="Times New Roman" w:cs="Times New Roman"/>
      <w:b/>
      <w:bCs/>
      <w:color w:val="000000" w:themeColor="text1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1525E"/>
    <w:pPr>
      <w:bidi/>
      <w:spacing w:after="0" w:line="480" w:lineRule="auto"/>
      <w:ind w:left="24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character" w:customStyle="1" w:styleId="text3h">
    <w:name w:val="text3h"/>
    <w:basedOn w:val="DefaultParagraphFont"/>
    <w:uiPriority w:val="99"/>
    <w:rsid w:val="00D1525E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1525E"/>
    <w:rPr>
      <w:rFonts w:cs="Times New Roman"/>
      <w:i/>
      <w:iCs/>
    </w:rPr>
  </w:style>
  <w:style w:type="character" w:customStyle="1" w:styleId="wordwithexplain">
    <w:name w:val="word_with_explain"/>
    <w:basedOn w:val="DefaultParagraphFont"/>
    <w:uiPriority w:val="99"/>
    <w:rsid w:val="00D1525E"/>
    <w:rPr>
      <w:rFonts w:cs="Times New Roman"/>
    </w:rPr>
  </w:style>
  <w:style w:type="character" w:styleId="FollowedHyperlink">
    <w:name w:val="FollowedHyperlink"/>
    <w:basedOn w:val="DefaultParagraphFont"/>
    <w:uiPriority w:val="99"/>
    <w:unhideWhenUsed/>
    <w:rsid w:val="00D1525E"/>
    <w:rPr>
      <w:color w:val="954F72" w:themeColor="followedHyperlink"/>
      <w:u w:val="single"/>
    </w:rPr>
  </w:style>
  <w:style w:type="character" w:customStyle="1" w:styleId="psuq2">
    <w:name w:val="psuq2"/>
    <w:basedOn w:val="DefaultParagraphFont"/>
    <w:rsid w:val="00D1525E"/>
  </w:style>
  <w:style w:type="character" w:customStyle="1" w:styleId="star-toc-chapter">
    <w:name w:val="star-toc-chapter"/>
    <w:basedOn w:val="DefaultParagraphFont"/>
    <w:rsid w:val="00D1525E"/>
  </w:style>
  <w:style w:type="character" w:customStyle="1" w:styleId="star-toc-author">
    <w:name w:val="star-toc-author"/>
    <w:basedOn w:val="DefaultParagraphFont"/>
    <w:rsid w:val="00D1525E"/>
  </w:style>
  <w:style w:type="character" w:customStyle="1" w:styleId="authorroledesc">
    <w:name w:val="authorroledesc"/>
    <w:basedOn w:val="DefaultParagraphFont"/>
    <w:rsid w:val="00D1525E"/>
  </w:style>
  <w:style w:type="paragraph" w:styleId="DocumentMap">
    <w:name w:val="Document Map"/>
    <w:basedOn w:val="Normal"/>
    <w:link w:val="DocumentMapChar"/>
    <w:uiPriority w:val="99"/>
    <w:unhideWhenUsed/>
    <w:rsid w:val="00D1525E"/>
    <w:pPr>
      <w:bidi/>
      <w:spacing w:after="0" w:line="240" w:lineRule="auto"/>
      <w:jc w:val="both"/>
    </w:pPr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1525E"/>
    <w:rPr>
      <w:rFonts w:ascii="Tahoma" w:eastAsiaTheme="minorEastAsia" w:hAnsi="Tahoma" w:cs="Tahoma"/>
      <w:color w:val="000000" w:themeColor="text1"/>
      <w:sz w:val="16"/>
      <w:szCs w:val="16"/>
    </w:rPr>
  </w:style>
  <w:style w:type="character" w:customStyle="1" w:styleId="colord">
    <w:name w:val="color_d"/>
    <w:basedOn w:val="DefaultParagraphFont"/>
    <w:rsid w:val="00D1525E"/>
  </w:style>
  <w:style w:type="character" w:customStyle="1" w:styleId="font000002">
    <w:name w:val="font_000002"/>
    <w:basedOn w:val="DefaultParagraphFont"/>
    <w:rsid w:val="00D1525E"/>
  </w:style>
  <w:style w:type="character" w:customStyle="1" w:styleId="x-archive-meta-title">
    <w:name w:val="x-archive-meta-title"/>
    <w:basedOn w:val="DefaultParagraphFont"/>
    <w:rsid w:val="00D1525E"/>
  </w:style>
  <w:style w:type="character" w:customStyle="1" w:styleId="font000005">
    <w:name w:val="font_000005"/>
    <w:basedOn w:val="DefaultParagraphFont"/>
    <w:rsid w:val="00D1525E"/>
  </w:style>
  <w:style w:type="paragraph" w:customStyle="1" w:styleId="a">
    <w:name w:val="הערת שוליים"/>
    <w:basedOn w:val="NoSpacing"/>
    <w:qFormat/>
    <w:rsid w:val="00D1525E"/>
    <w:pPr>
      <w:spacing w:line="276" w:lineRule="auto"/>
      <w:jc w:val="both"/>
    </w:pPr>
    <w:rPr>
      <w:rFonts w:cs="FrankRuehl"/>
    </w:rPr>
  </w:style>
  <w:style w:type="character" w:customStyle="1" w:styleId="eforth">
    <w:name w:val="ef_orth"/>
    <w:basedOn w:val="DefaultParagraphFont"/>
    <w:rsid w:val="00D1525E"/>
  </w:style>
  <w:style w:type="character" w:styleId="IntenseEmphasis">
    <w:name w:val="Intense Emphasis"/>
    <w:basedOn w:val="DefaultParagraphFont"/>
    <w:uiPriority w:val="21"/>
    <w:qFormat/>
    <w:rsid w:val="00D1525E"/>
    <w:rPr>
      <w:b/>
      <w:bCs/>
      <w:i/>
      <w:iCs/>
      <w:color w:val="4472C4" w:themeColor="accent1"/>
    </w:rPr>
  </w:style>
  <w:style w:type="character" w:customStyle="1" w:styleId="Title1">
    <w:name w:val="Title1"/>
    <w:basedOn w:val="DefaultParagraphFont"/>
    <w:rsid w:val="00D1525E"/>
  </w:style>
  <w:style w:type="paragraph" w:styleId="TOC4">
    <w:name w:val="toc 4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48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72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96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120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144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1525E"/>
    <w:pPr>
      <w:bidi/>
      <w:spacing w:after="0" w:line="480" w:lineRule="auto"/>
      <w:ind w:left="1680"/>
      <w:jc w:val="both"/>
    </w:pPr>
    <w:rPr>
      <w:rFonts w:ascii="Times New Roman" w:eastAsiaTheme="minorEastAsia" w:hAnsi="Times New Roman" w:cs="Times New Roman"/>
      <w:color w:val="000000" w:themeColor="text1"/>
      <w:sz w:val="20"/>
      <w:szCs w:val="20"/>
    </w:rPr>
  </w:style>
  <w:style w:type="character" w:customStyle="1" w:styleId="st">
    <w:name w:val="st"/>
    <w:basedOn w:val="DefaultParagraphFont"/>
    <w:rsid w:val="00D1525E"/>
  </w:style>
  <w:style w:type="character" w:customStyle="1" w:styleId="exldetailsdisplayval">
    <w:name w:val="exldetailsdisplayval"/>
    <w:basedOn w:val="DefaultParagraphFont"/>
    <w:rsid w:val="00D1525E"/>
  </w:style>
  <w:style w:type="character" w:styleId="PageNumber">
    <w:name w:val="page number"/>
    <w:basedOn w:val="DefaultParagraphFont"/>
    <w:uiPriority w:val="99"/>
    <w:unhideWhenUsed/>
    <w:rsid w:val="00D1525E"/>
  </w:style>
  <w:style w:type="paragraph" w:styleId="Title">
    <w:name w:val="Title"/>
    <w:basedOn w:val="Normal"/>
    <w:next w:val="Normal"/>
    <w:link w:val="TitleChar"/>
    <w:uiPriority w:val="10"/>
    <w:qFormat/>
    <w:rsid w:val="00D1525E"/>
    <w:pPr>
      <w:bidi/>
      <w:spacing w:after="0" w:line="240" w:lineRule="auto"/>
      <w:contextualSpacing/>
      <w:jc w:val="center"/>
    </w:pPr>
    <w:rPr>
      <w:rFonts w:ascii="David" w:eastAsiaTheme="majorEastAsia" w:hAnsi="David" w:cs="David"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1525E"/>
    <w:rPr>
      <w:rFonts w:ascii="David" w:eastAsiaTheme="majorEastAsia" w:hAnsi="David" w:cs="David"/>
      <w:spacing w:val="-10"/>
      <w:kern w:val="28"/>
      <w:sz w:val="36"/>
      <w:szCs w:val="36"/>
    </w:rPr>
  </w:style>
  <w:style w:type="paragraph" w:styleId="Bibliography">
    <w:name w:val="Bibliography"/>
    <w:basedOn w:val="Normal"/>
    <w:next w:val="Normal"/>
    <w:uiPriority w:val="37"/>
    <w:unhideWhenUsed/>
    <w:rsid w:val="00D1525E"/>
    <w:pPr>
      <w:bidi/>
      <w:spacing w:line="480" w:lineRule="auto"/>
      <w:jc w:val="both"/>
    </w:pPr>
    <w:rPr>
      <w:rFonts w:ascii="Times New Roman" w:hAnsi="Times New Roman" w:cs="David"/>
      <w:color w:val="000000" w:themeColor="text1"/>
      <w:sz w:val="24"/>
      <w:szCs w:val="24"/>
    </w:rPr>
  </w:style>
  <w:style w:type="paragraph" w:customStyle="1" w:styleId="moto">
    <w:name w:val="moto"/>
    <w:basedOn w:val="Normal"/>
    <w:link w:val="motoChar"/>
    <w:qFormat/>
    <w:rsid w:val="00D1525E"/>
    <w:pPr>
      <w:spacing w:after="120" w:line="276" w:lineRule="auto"/>
      <w:ind w:left="-57" w:right="4535"/>
      <w:jc w:val="both"/>
    </w:pPr>
    <w:rPr>
      <w:rFonts w:ascii="David" w:hAnsi="David" w:cs="David"/>
      <w:color w:val="000000" w:themeColor="text1"/>
      <w:sz w:val="24"/>
      <w:szCs w:val="24"/>
    </w:rPr>
  </w:style>
  <w:style w:type="character" w:customStyle="1" w:styleId="motoChar">
    <w:name w:val="moto Char"/>
    <w:basedOn w:val="DefaultParagraphFont"/>
    <w:link w:val="moto"/>
    <w:rsid w:val="00D1525E"/>
    <w:rPr>
      <w:rFonts w:ascii="David" w:hAnsi="David" w:cs="David"/>
      <w:color w:val="000000" w:themeColor="text1"/>
      <w:sz w:val="24"/>
      <w:szCs w:val="24"/>
    </w:rPr>
  </w:style>
  <w:style w:type="character" w:customStyle="1" w:styleId="greek">
    <w:name w:val="greek"/>
    <w:basedOn w:val="DefaultParagraphFont"/>
    <w:rsid w:val="00D1525E"/>
  </w:style>
  <w:style w:type="paragraph" w:styleId="ListBullet">
    <w:name w:val="List Bullet"/>
    <w:basedOn w:val="Normal"/>
    <w:uiPriority w:val="99"/>
    <w:unhideWhenUsed/>
    <w:rsid w:val="00D1525E"/>
    <w:pPr>
      <w:numPr>
        <w:numId w:val="8"/>
      </w:numPr>
      <w:bidi/>
      <w:spacing w:line="480" w:lineRule="auto"/>
      <w:contextualSpacing/>
      <w:jc w:val="both"/>
    </w:pPr>
    <w:rPr>
      <w:rFonts w:ascii="Times New Roman" w:hAnsi="Times New Roman" w:cs="David"/>
      <w:color w:val="000000" w:themeColor="text1"/>
      <w:sz w:val="24"/>
      <w:szCs w:val="24"/>
    </w:rPr>
  </w:style>
  <w:style w:type="character" w:customStyle="1" w:styleId="text">
    <w:name w:val="text"/>
    <w:basedOn w:val="DefaultParagraphFont"/>
    <w:rsid w:val="00D1525E"/>
  </w:style>
  <w:style w:type="character" w:customStyle="1" w:styleId="small-caps">
    <w:name w:val="small-caps"/>
    <w:basedOn w:val="DefaultParagraphFont"/>
    <w:rsid w:val="00D1525E"/>
  </w:style>
  <w:style w:type="character" w:customStyle="1" w:styleId="passage-display-bcv">
    <w:name w:val="passage-display-bcv"/>
    <w:basedOn w:val="DefaultParagraphFont"/>
    <w:rsid w:val="00D1525E"/>
  </w:style>
  <w:style w:type="character" w:customStyle="1" w:styleId="passage-display-version">
    <w:name w:val="passage-display-version"/>
    <w:basedOn w:val="DefaultParagraphFont"/>
    <w:rsid w:val="00D1525E"/>
  </w:style>
  <w:style w:type="character" w:customStyle="1" w:styleId="verse">
    <w:name w:val="verse"/>
    <w:basedOn w:val="DefaultParagraphFont"/>
    <w:rsid w:val="00D1525E"/>
  </w:style>
  <w:style w:type="character" w:customStyle="1" w:styleId="en">
    <w:name w:val="en"/>
    <w:basedOn w:val="DefaultParagraphFont"/>
    <w:rsid w:val="00D1525E"/>
  </w:style>
  <w:style w:type="character" w:customStyle="1" w:styleId="reflink">
    <w:name w:val="reflink"/>
    <w:basedOn w:val="DefaultParagraphFont"/>
    <w:rsid w:val="00D1525E"/>
  </w:style>
  <w:style w:type="character" w:customStyle="1" w:styleId="lexicon-link">
    <w:name w:val="lexicon-link"/>
    <w:basedOn w:val="DefaultParagraphFont"/>
    <w:rsid w:val="00D1525E"/>
  </w:style>
  <w:style w:type="character" w:customStyle="1" w:styleId="count">
    <w:name w:val="count"/>
    <w:basedOn w:val="DefaultParagraphFont"/>
    <w:rsid w:val="00D1525E"/>
  </w:style>
  <w:style w:type="character" w:customStyle="1" w:styleId="btn">
    <w:name w:val="btn"/>
    <w:basedOn w:val="DefaultParagraphFont"/>
    <w:rsid w:val="00D1525E"/>
  </w:style>
  <w:style w:type="character" w:customStyle="1" w:styleId="EndnoteTextChar">
    <w:name w:val="Endnote Text Char"/>
    <w:basedOn w:val="DefaultParagraphFont"/>
    <w:link w:val="EndnoteText"/>
    <w:uiPriority w:val="99"/>
    <w:rsid w:val="00D1525E"/>
    <w:rPr>
      <w:rFonts w:cs="David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D1525E"/>
    <w:pPr>
      <w:bidi/>
      <w:spacing w:after="0" w:line="240" w:lineRule="auto"/>
      <w:ind w:right="-284"/>
      <w:jc w:val="both"/>
    </w:pPr>
    <w:rPr>
      <w:rFonts w:cs="David"/>
      <w:sz w:val="20"/>
      <w:szCs w:val="20"/>
    </w:rPr>
  </w:style>
  <w:style w:type="character" w:customStyle="1" w:styleId="EndnoteTextChar1">
    <w:name w:val="Endnote Text Char1"/>
    <w:basedOn w:val="DefaultParagraphFont"/>
    <w:uiPriority w:val="99"/>
    <w:semiHidden/>
    <w:rsid w:val="00D1525E"/>
    <w:rPr>
      <w:sz w:val="20"/>
      <w:szCs w:val="20"/>
    </w:rPr>
  </w:style>
  <w:style w:type="paragraph" w:customStyle="1" w:styleId="1">
    <w:name w:val="?????1"/>
    <w:basedOn w:val="Normal"/>
    <w:rsid w:val="00D1525E"/>
    <w:pPr>
      <w:tabs>
        <w:tab w:val="left" w:pos="227"/>
      </w:tabs>
      <w:overflowPunct w:val="0"/>
      <w:autoSpaceDE w:val="0"/>
      <w:autoSpaceDN w:val="0"/>
      <w:adjustRightInd w:val="0"/>
      <w:spacing w:after="0" w:line="480" w:lineRule="auto"/>
      <w:ind w:left="793" w:right="993"/>
      <w:contextualSpacing/>
      <w:jc w:val="both"/>
      <w:textAlignment w:val="baseline"/>
    </w:pPr>
    <w:rPr>
      <w:rFonts w:ascii="Times New Roman" w:eastAsia="Times New Roman" w:hAnsi="Times New Roman" w:cs="David"/>
    </w:rPr>
  </w:style>
  <w:style w:type="paragraph" w:customStyle="1" w:styleId="NoParagraphStyle">
    <w:name w:val="[No Paragraph Style]"/>
    <w:rsid w:val="00D1525E"/>
    <w:pPr>
      <w:widowControl w:val="0"/>
      <w:autoSpaceDE w:val="0"/>
      <w:autoSpaceDN w:val="0"/>
      <w:bidi/>
      <w:adjustRightInd w:val="0"/>
      <w:spacing w:after="0" w:line="288" w:lineRule="auto"/>
      <w:textAlignment w:val="center"/>
    </w:pPr>
    <w:rPr>
      <w:rFonts w:ascii="WinSoftPro-Medium" w:eastAsia="Times New Roman" w:hAnsi="WinSoftPro-Medium" w:cs="WinSoftPro-Medium"/>
      <w:color w:val="000000"/>
      <w:sz w:val="24"/>
      <w:szCs w:val="24"/>
      <w:lang w:bidi="ar-YE"/>
    </w:rPr>
  </w:style>
  <w:style w:type="paragraph" w:customStyle="1" w:styleId="BasicParagraph">
    <w:name w:val="[Basic Paragraph]"/>
    <w:basedOn w:val="NoParagraphStyle"/>
    <w:uiPriority w:val="99"/>
    <w:rsid w:val="00D1525E"/>
  </w:style>
  <w:style w:type="paragraph" w:customStyle="1" w:styleId="10">
    <w:name w:val="1"/>
    <w:basedOn w:val="Normal"/>
    <w:next w:val="NormalWeb"/>
    <w:uiPriority w:val="99"/>
    <w:unhideWhenUsed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numbering" w:styleId="111111">
    <w:name w:val="Outline List 2"/>
    <w:basedOn w:val="NoList"/>
    <w:rsid w:val="00D1525E"/>
    <w:pPr>
      <w:numPr>
        <w:numId w:val="13"/>
      </w:numPr>
    </w:pPr>
  </w:style>
  <w:style w:type="character" w:customStyle="1" w:styleId="a1">
    <w:name w:val="a1"/>
    <w:rsid w:val="00D1525E"/>
    <w:rPr>
      <w:color w:val="008000"/>
    </w:rPr>
  </w:style>
  <w:style w:type="paragraph" w:customStyle="1" w:styleId="a3">
    <w:name w:val="a3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rt-tags-title">
    <w:name w:val="art-tags-title"/>
    <w:basedOn w:val="DefaultParagraphFont"/>
    <w:rsid w:val="00D1525E"/>
  </w:style>
  <w:style w:type="character" w:customStyle="1" w:styleId="a-size-large">
    <w:name w:val="a-size-large"/>
    <w:basedOn w:val="DefaultParagraphFont"/>
    <w:rsid w:val="00D1525E"/>
  </w:style>
  <w:style w:type="paragraph" w:customStyle="1" w:styleId="atogglescontainer">
    <w:name w:val="atogglescontaine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uthors">
    <w:name w:val="author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firstLine="284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paragraph" w:customStyle="1" w:styleId="autoellipsis-matched">
    <w:name w:val="autoellipsis-matched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bibliography1">
    <w:name w:val="bibliography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firstLine="284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1525E"/>
    <w:pPr>
      <w:tabs>
        <w:tab w:val="left" w:pos="227"/>
      </w:tabs>
      <w:autoSpaceDE w:val="0"/>
      <w:autoSpaceDN w:val="0"/>
      <w:bidi/>
      <w:adjustRightInd w:val="0"/>
      <w:spacing w:after="0" w:line="48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1525E"/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BodyText31">
    <w:name w:val="Body Text 31"/>
    <w:basedOn w:val="BodyText"/>
    <w:rsid w:val="00D1525E"/>
    <w:pPr>
      <w:tabs>
        <w:tab w:val="left" w:pos="720"/>
      </w:tabs>
      <w:overflowPunct w:val="0"/>
      <w:spacing w:before="40" w:after="380" w:line="240" w:lineRule="auto"/>
      <w:ind w:left="1134" w:right="1134"/>
      <w:textAlignment w:val="baseline"/>
    </w:pPr>
    <w:rPr>
      <w:sz w:val="22"/>
    </w:rPr>
  </w:style>
  <w:style w:type="paragraph" w:customStyle="1" w:styleId="Bodytext9">
    <w:name w:val="Body text9"/>
    <w:basedOn w:val="BodyText"/>
    <w:rsid w:val="00D1525E"/>
    <w:pPr>
      <w:tabs>
        <w:tab w:val="left" w:pos="720"/>
      </w:tabs>
      <w:overflowPunct w:val="0"/>
      <w:spacing w:line="240" w:lineRule="auto"/>
      <w:ind w:right="284" w:hanging="284"/>
      <w:textAlignment w:val="baseline"/>
    </w:pPr>
    <w:rPr>
      <w:sz w:val="22"/>
      <w:szCs w:val="22"/>
    </w:rPr>
  </w:style>
  <w:style w:type="character" w:customStyle="1" w:styleId="bold1">
    <w:name w:val="bold1"/>
    <w:rsid w:val="00D1525E"/>
    <w:rPr>
      <w:b/>
      <w:bCs/>
      <w:color w:val="333333"/>
    </w:rPr>
  </w:style>
  <w:style w:type="character" w:customStyle="1" w:styleId="booksubline1">
    <w:name w:val="book_subline1"/>
    <w:rsid w:val="00D1525E"/>
    <w:rPr>
      <w:rFonts w:cs="Times New Roman"/>
      <w:color w:val="333366"/>
      <w:sz w:val="26"/>
      <w:szCs w:val="26"/>
    </w:rPr>
  </w:style>
  <w:style w:type="character" w:customStyle="1" w:styleId="booktitle1">
    <w:name w:val="booktitle1"/>
    <w:rsid w:val="00D1525E"/>
    <w:rPr>
      <w:rFonts w:ascii="Verdana" w:hAnsi="Verdana" w:hint="default"/>
      <w:b/>
      <w:bCs/>
      <w:strike w:val="0"/>
      <w:dstrike w:val="0"/>
      <w:color w:val="006699"/>
      <w:sz w:val="24"/>
      <w:szCs w:val="24"/>
      <w:u w:val="none"/>
      <w:effect w:val="none"/>
    </w:rPr>
  </w:style>
  <w:style w:type="paragraph" w:customStyle="1" w:styleId="byline1">
    <w:name w:val="byline1"/>
    <w:basedOn w:val="Normal"/>
    <w:rsid w:val="00D1525E"/>
    <w:pPr>
      <w:tabs>
        <w:tab w:val="left" w:pos="227"/>
      </w:tabs>
      <w:spacing w:before="100" w:beforeAutospacing="1" w:after="100" w:afterAutospacing="1" w:line="336" w:lineRule="auto"/>
      <w:contextualSpacing/>
      <w:jc w:val="both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categorytreelabelpage">
    <w:name w:val="categorytreelabelpag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categorytreenotice">
    <w:name w:val="categorytreenotic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categorytreeparents">
    <w:name w:val="categorytreeparent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CharChar7">
    <w:name w:val="Char Char7"/>
    <w:locked/>
    <w:rsid w:val="00D1525E"/>
    <w:rPr>
      <w:rFonts w:ascii="Times New Roman" w:hAnsi="Times New Roman" w:cs="Narkisim"/>
      <w:b/>
      <w:bCs/>
      <w:sz w:val="24"/>
      <w:szCs w:val="24"/>
      <w:u w:val="single"/>
      <w:lang w:val="es-ES_tradnl" w:bidi="he-IL"/>
    </w:rPr>
  </w:style>
  <w:style w:type="character" w:customStyle="1" w:styleId="CharChar71">
    <w:name w:val="Char Char71"/>
    <w:locked/>
    <w:rsid w:val="00D1525E"/>
    <w:rPr>
      <w:rFonts w:ascii="Times New Roman" w:hAnsi="Times New Roman" w:cs="Narkisim"/>
      <w:b/>
      <w:bCs/>
      <w:sz w:val="24"/>
      <w:szCs w:val="24"/>
      <w:u w:val="single"/>
      <w:lang w:val="es-ES_tradnl" w:bidi="he-IL"/>
    </w:rPr>
  </w:style>
  <w:style w:type="character" w:customStyle="1" w:styleId="cit-first-page">
    <w:name w:val="cit-first-page"/>
    <w:basedOn w:val="DefaultParagraphFont"/>
    <w:rsid w:val="00D1525E"/>
  </w:style>
  <w:style w:type="character" w:customStyle="1" w:styleId="cit-issue">
    <w:name w:val="cit-issue"/>
    <w:basedOn w:val="DefaultParagraphFont"/>
    <w:rsid w:val="00D1525E"/>
  </w:style>
  <w:style w:type="character" w:customStyle="1" w:styleId="cit-last-page2">
    <w:name w:val="cit-last-page2"/>
    <w:basedOn w:val="DefaultParagraphFont"/>
    <w:rsid w:val="00D1525E"/>
  </w:style>
  <w:style w:type="character" w:customStyle="1" w:styleId="cit-print-date2">
    <w:name w:val="cit-print-date2"/>
    <w:basedOn w:val="DefaultParagraphFont"/>
    <w:rsid w:val="00D1525E"/>
  </w:style>
  <w:style w:type="character" w:customStyle="1" w:styleId="cit-sep3">
    <w:name w:val="cit-sep3"/>
    <w:basedOn w:val="DefaultParagraphFont"/>
    <w:rsid w:val="00D1525E"/>
  </w:style>
  <w:style w:type="character" w:customStyle="1" w:styleId="cit-title4">
    <w:name w:val="cit-title4"/>
    <w:basedOn w:val="DefaultParagraphFont"/>
    <w:rsid w:val="00D1525E"/>
  </w:style>
  <w:style w:type="character" w:customStyle="1" w:styleId="cit-vol2">
    <w:name w:val="cit-vol2"/>
    <w:basedOn w:val="DefaultParagraphFont"/>
    <w:rsid w:val="00D1525E"/>
  </w:style>
  <w:style w:type="paragraph" w:customStyle="1" w:styleId="comments">
    <w:name w:val="comments"/>
    <w:basedOn w:val="Normal"/>
    <w:rsid w:val="00D1525E"/>
    <w:pPr>
      <w:numPr>
        <w:numId w:val="14"/>
      </w:numPr>
      <w:tabs>
        <w:tab w:val="left" w:pos="227"/>
      </w:tabs>
      <w:bidi/>
      <w:spacing w:after="120" w:line="480" w:lineRule="auto"/>
      <w:contextualSpacing/>
      <w:jc w:val="both"/>
    </w:pPr>
    <w:rPr>
      <w:rFonts w:ascii="Arial" w:eastAsia="Times New Roman" w:hAnsi="Arial" w:cs="Arial"/>
      <w:color w:val="FF0000"/>
      <w:sz w:val="24"/>
      <w:szCs w:val="24"/>
    </w:rPr>
  </w:style>
  <w:style w:type="character" w:customStyle="1" w:styleId="default0">
    <w:name w:val="default"/>
    <w:rsid w:val="00D1525E"/>
    <w:rPr>
      <w:rFonts w:ascii="Times New Roman" w:hAnsi="Times New Roman" w:cs="Times New Roman"/>
      <w:sz w:val="26"/>
      <w:szCs w:val="26"/>
    </w:rPr>
  </w:style>
  <w:style w:type="character" w:customStyle="1" w:styleId="diffchange">
    <w:name w:val="diffchange"/>
    <w:basedOn w:val="DefaultParagraphFont"/>
    <w:rsid w:val="00D1525E"/>
  </w:style>
  <w:style w:type="character" w:customStyle="1" w:styleId="diffchange1">
    <w:name w:val="diffchange1"/>
    <w:rsid w:val="00D1525E"/>
    <w:rPr>
      <w:b/>
      <w:bCs/>
      <w:color w:val="001040"/>
      <w:shd w:val="clear" w:color="auto" w:fill="B0C0F0"/>
    </w:rPr>
  </w:style>
  <w:style w:type="character" w:customStyle="1" w:styleId="diffchange2">
    <w:name w:val="diffchange2"/>
    <w:rsid w:val="00D1525E"/>
    <w:rPr>
      <w:b/>
      <w:bCs/>
      <w:color w:val="104000"/>
      <w:shd w:val="clear" w:color="auto" w:fill="B0E897"/>
    </w:rPr>
  </w:style>
  <w:style w:type="character" w:customStyle="1" w:styleId="editsection">
    <w:name w:val="editsection"/>
    <w:rsid w:val="00D1525E"/>
  </w:style>
  <w:style w:type="character" w:customStyle="1" w:styleId="elaboration">
    <w:name w:val="elaboration"/>
    <w:basedOn w:val="DefaultParagraphFont"/>
    <w:rsid w:val="00D1525E"/>
  </w:style>
  <w:style w:type="paragraph" w:customStyle="1" w:styleId="engquotation">
    <w:name w:val="engquotati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error">
    <w:name w:val="erro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exclusive">
    <w:name w:val="exclusive"/>
    <w:basedOn w:val="DefaultParagraphFont"/>
    <w:rsid w:val="00D1525E"/>
  </w:style>
  <w:style w:type="paragraph" w:customStyle="1" w:styleId="external">
    <w:name w:val="external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feedbackdiv">
    <w:name w:val="feedbackdiv"/>
    <w:basedOn w:val="Normal"/>
    <w:rsid w:val="00D1525E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9F9F9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feedbackwrapper">
    <w:name w:val="feedbackwrapper"/>
    <w:basedOn w:val="Normal"/>
    <w:rsid w:val="00D1525E"/>
    <w:pPr>
      <w:tabs>
        <w:tab w:val="left" w:pos="227"/>
      </w:tabs>
      <w:spacing w:before="240" w:after="100" w:afterAutospacing="1" w:line="240" w:lineRule="auto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character" w:customStyle="1" w:styleId="fldtextrecip">
    <w:name w:val="fldtextrecip"/>
    <w:basedOn w:val="DefaultParagraphFont"/>
    <w:rsid w:val="00D1525E"/>
  </w:style>
  <w:style w:type="paragraph" w:customStyle="1" w:styleId="Foonotetext">
    <w:name w:val="Foonote text"/>
    <w:basedOn w:val="FootnoteText"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sz w:val="18"/>
    </w:rPr>
  </w:style>
  <w:style w:type="character" w:customStyle="1" w:styleId="FooterChar1">
    <w:name w:val="Footer Char1"/>
    <w:semiHidden/>
    <w:rsid w:val="00D1525E"/>
    <w:rPr>
      <w:sz w:val="24"/>
      <w:szCs w:val="24"/>
    </w:rPr>
  </w:style>
  <w:style w:type="paragraph" w:customStyle="1" w:styleId="FootnoreText">
    <w:name w:val="Footnore Text"/>
    <w:basedOn w:val="Normal"/>
    <w:link w:val="FootnoreTextChar"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480" w:lineRule="auto"/>
      <w:contextualSpacing/>
      <w:jc w:val="both"/>
      <w:textAlignment w:val="baseline"/>
    </w:pPr>
    <w:rPr>
      <w:rFonts w:ascii="Times New Roman" w:eastAsia="Times New Roman" w:hAnsi="Times New Roman" w:cs="David"/>
      <w:szCs w:val="24"/>
      <w:lang w:val="x-none" w:eastAsia="x-none"/>
    </w:rPr>
  </w:style>
  <w:style w:type="character" w:customStyle="1" w:styleId="FootnoreTextChar">
    <w:name w:val="Footnore Text Char"/>
    <w:link w:val="FootnoreText"/>
    <w:rsid w:val="00D1525E"/>
    <w:rPr>
      <w:rFonts w:ascii="Times New Roman" w:eastAsia="Times New Roman" w:hAnsi="Times New Roman" w:cs="David"/>
      <w:szCs w:val="24"/>
      <w:lang w:val="x-none" w:eastAsia="x-none"/>
    </w:rPr>
  </w:style>
  <w:style w:type="paragraph" w:customStyle="1" w:styleId="Footnottext">
    <w:name w:val="Footnot text"/>
    <w:basedOn w:val="Normal"/>
    <w:link w:val="FootnottextChar"/>
    <w:rsid w:val="00D1525E"/>
    <w:pPr>
      <w:tabs>
        <w:tab w:val="left" w:pos="227"/>
      </w:tabs>
      <w:bidi/>
      <w:spacing w:after="0" w:line="480" w:lineRule="auto"/>
      <w:contextualSpacing/>
      <w:jc w:val="both"/>
    </w:pPr>
    <w:rPr>
      <w:rFonts w:ascii="Arial" w:eastAsia="Times New Roman" w:hAnsi="Arial" w:cs="Arial"/>
      <w:color w:val="212063"/>
      <w:lang w:val="x-none" w:eastAsia="x-none" w:bidi="ar-SA"/>
    </w:rPr>
  </w:style>
  <w:style w:type="character" w:customStyle="1" w:styleId="FootnottextChar">
    <w:name w:val="Footnot text Char"/>
    <w:link w:val="Footnottext"/>
    <w:rsid w:val="00D1525E"/>
    <w:rPr>
      <w:rFonts w:ascii="Arial" w:eastAsia="Times New Roman" w:hAnsi="Arial" w:cs="Arial"/>
      <w:color w:val="212063"/>
      <w:lang w:val="x-none" w:eastAsia="x-none" w:bidi="ar-SA"/>
    </w:rPr>
  </w:style>
  <w:style w:type="character" w:customStyle="1" w:styleId="FootnoteCharacters">
    <w:name w:val="Footnote Characters"/>
    <w:rsid w:val="00D1525E"/>
    <w:rPr>
      <w:rFonts w:cs="Times New Roman"/>
      <w:vertAlign w:val="superscript"/>
    </w:rPr>
  </w:style>
  <w:style w:type="character" w:customStyle="1" w:styleId="FootnoteTextChar1">
    <w:name w:val="Footnote Text Char1"/>
    <w:uiPriority w:val="99"/>
    <w:semiHidden/>
    <w:rsid w:val="00D1525E"/>
    <w:rPr>
      <w:rFonts w:ascii="Calibri" w:eastAsia="Calibri" w:hAnsi="Calibri" w:cs="Arial"/>
    </w:rPr>
  </w:style>
  <w:style w:type="paragraph" w:customStyle="1" w:styleId="a0">
    <w:name w:val="כםםאמםאק אקסא"/>
    <w:basedOn w:val="Normal"/>
    <w:link w:val="Char"/>
    <w:rsid w:val="00D1525E"/>
    <w:pPr>
      <w:tabs>
        <w:tab w:val="left" w:pos="227"/>
      </w:tabs>
      <w:bidi/>
      <w:spacing w:after="0" w:line="240" w:lineRule="auto"/>
      <w:contextualSpacing/>
    </w:pPr>
    <w:rPr>
      <w:rFonts w:ascii="Times New Roman" w:eastAsia="Times New Roman" w:hAnsi="Times New Roman" w:cs="Narkisim"/>
      <w:szCs w:val="24"/>
    </w:rPr>
  </w:style>
  <w:style w:type="character" w:customStyle="1" w:styleId="Char">
    <w:name w:val="כםםאמםאק אקסא Char"/>
    <w:link w:val="a0"/>
    <w:rsid w:val="00D1525E"/>
    <w:rPr>
      <w:rFonts w:ascii="Times New Roman" w:eastAsia="Times New Roman" w:hAnsi="Times New Roman" w:cs="Narkisim"/>
      <w:szCs w:val="24"/>
    </w:rPr>
  </w:style>
  <w:style w:type="paragraph" w:customStyle="1" w:styleId="Footnotetexy">
    <w:name w:val="Footnote texy"/>
    <w:basedOn w:val="a0"/>
    <w:link w:val="FootnotetexyChar"/>
    <w:rsid w:val="00D1525E"/>
    <w:rPr>
      <w:rFonts w:cs="Times New Roman"/>
    </w:rPr>
  </w:style>
  <w:style w:type="character" w:customStyle="1" w:styleId="FootnotetexyChar">
    <w:name w:val="Footnote texy Char"/>
    <w:link w:val="Footnotetexy"/>
    <w:rsid w:val="00D1525E"/>
    <w:rPr>
      <w:rFonts w:ascii="Times New Roman" w:eastAsia="Times New Roman" w:hAnsi="Times New Roman" w:cs="Times New Roman"/>
      <w:szCs w:val="24"/>
    </w:rPr>
  </w:style>
  <w:style w:type="paragraph" w:customStyle="1" w:styleId="Footntetext">
    <w:name w:val="Footnte text"/>
    <w:basedOn w:val="FootnoteText"/>
    <w:link w:val="FootntetextChar"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sz w:val="18"/>
    </w:rPr>
  </w:style>
  <w:style w:type="character" w:customStyle="1" w:styleId="FootntetextChar">
    <w:name w:val="Footnte text Char"/>
    <w:link w:val="Footntetext"/>
    <w:rsid w:val="00D1525E"/>
    <w:rPr>
      <w:rFonts w:ascii="Times New Roman" w:eastAsia="Times New Roman" w:hAnsi="Times New Roman" w:cs="David"/>
      <w:sz w:val="18"/>
      <w:szCs w:val="20"/>
    </w:rPr>
  </w:style>
  <w:style w:type="paragraph" w:customStyle="1" w:styleId="founded">
    <w:name w:val="founded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FrankRuhlMF-BOLD">
    <w:name w:val="FrankRuhl_MF-BOLD"/>
    <w:uiPriority w:val="99"/>
    <w:rsid w:val="00D1525E"/>
    <w:rPr>
      <w:rFonts w:ascii="FrankRuhlMF" w:cs="FrankRuhlMF"/>
      <w:b/>
      <w:bCs/>
      <w:lang w:bidi="he-IL"/>
    </w:rPr>
  </w:style>
  <w:style w:type="character" w:customStyle="1" w:styleId="FrankRuhlMF-Reg">
    <w:name w:val="FrankRuhl_MF-Reg"/>
    <w:uiPriority w:val="99"/>
    <w:rsid w:val="00D1525E"/>
    <w:rPr>
      <w:rFonts w:ascii="FrankRuhlMF"/>
      <w:lang w:bidi="he-IL"/>
    </w:rPr>
  </w:style>
  <w:style w:type="character" w:customStyle="1" w:styleId="gallerytopimgtextlbl">
    <w:name w:val="gallerytopimgtextlbl"/>
    <w:basedOn w:val="DefaultParagraphFont"/>
    <w:rsid w:val="00D1525E"/>
  </w:style>
  <w:style w:type="paragraph" w:customStyle="1" w:styleId="globegris">
    <w:name w:val="globegri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graytext">
    <w:name w:val="graytex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999999"/>
      <w:sz w:val="24"/>
      <w:szCs w:val="24"/>
    </w:rPr>
  </w:style>
  <w:style w:type="character" w:customStyle="1" w:styleId="hebdate">
    <w:name w:val="heb_date"/>
    <w:rsid w:val="00D1525E"/>
    <w:rPr>
      <w:rFonts w:cs="Times New Roman"/>
    </w:rPr>
  </w:style>
  <w:style w:type="paragraph" w:customStyle="1" w:styleId="hebrewquotation">
    <w:name w:val="hebrewquotati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highlight">
    <w:name w:val="highligh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character" w:customStyle="1" w:styleId="hit">
    <w:name w:val="hit"/>
    <w:rsid w:val="00D1525E"/>
  </w:style>
  <w:style w:type="paragraph" w:customStyle="1" w:styleId="H-Notes">
    <w:name w:val="H-Notes"/>
    <w:basedOn w:val="Normal"/>
    <w:link w:val="H-NotesChar"/>
    <w:autoRedefine/>
    <w:rsid w:val="00D1525E"/>
    <w:pPr>
      <w:widowControl w:val="0"/>
      <w:tabs>
        <w:tab w:val="left" w:pos="227"/>
        <w:tab w:val="left" w:pos="397"/>
      </w:tabs>
      <w:bidi/>
      <w:spacing w:after="0" w:line="220" w:lineRule="exact"/>
      <w:ind w:left="397" w:hanging="397"/>
      <w:contextualSpacing/>
      <w:jc w:val="both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H-NotesChar">
    <w:name w:val="H-Notes Char"/>
    <w:link w:val="H-Notes"/>
    <w:locked/>
    <w:rsid w:val="00D1525E"/>
    <w:rPr>
      <w:rFonts w:ascii="Times New Roman" w:eastAsia="Times New Roman" w:hAnsi="Times New Roman" w:cs="Times New Roman"/>
      <w:sz w:val="18"/>
      <w:szCs w:val="24"/>
    </w:rPr>
  </w:style>
  <w:style w:type="paragraph" w:customStyle="1" w:styleId="H-Text-I">
    <w:name w:val="H-Text-I"/>
    <w:basedOn w:val="Normal"/>
    <w:link w:val="H-Text-IChar"/>
    <w:autoRedefine/>
    <w:qFormat/>
    <w:rsid w:val="00D1525E"/>
    <w:pPr>
      <w:tabs>
        <w:tab w:val="left" w:pos="227"/>
        <w:tab w:val="left" w:pos="284"/>
        <w:tab w:val="left" w:pos="397"/>
        <w:tab w:val="left" w:pos="567"/>
      </w:tabs>
      <w:bidi/>
      <w:spacing w:after="0" w:line="256" w:lineRule="exact"/>
      <w:ind w:firstLine="284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H-Text-IChar">
    <w:name w:val="H-Text-I Char"/>
    <w:link w:val="H-Text-I"/>
    <w:locked/>
    <w:rsid w:val="00D1525E"/>
    <w:rPr>
      <w:rFonts w:ascii="Times New Roman" w:eastAsia="Times New Roman" w:hAnsi="Times New Roman" w:cs="David"/>
      <w:sz w:val="24"/>
      <w:szCs w:val="24"/>
    </w:rPr>
  </w:style>
  <w:style w:type="paragraph" w:customStyle="1" w:styleId="H-Text-NI">
    <w:name w:val="H-Text-NI"/>
    <w:basedOn w:val="Normal"/>
    <w:link w:val="H-Text-NIChar"/>
    <w:autoRedefine/>
    <w:qFormat/>
    <w:rsid w:val="00D1525E"/>
    <w:pPr>
      <w:tabs>
        <w:tab w:val="left" w:pos="227"/>
        <w:tab w:val="left" w:pos="284"/>
        <w:tab w:val="left" w:pos="397"/>
        <w:tab w:val="left" w:pos="567"/>
      </w:tabs>
      <w:bidi/>
      <w:spacing w:after="0" w:line="256" w:lineRule="exact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H-Text-NIChar">
    <w:name w:val="H-Text-NI Char"/>
    <w:link w:val="H-Text-NI"/>
    <w:locked/>
    <w:rsid w:val="00D1525E"/>
    <w:rPr>
      <w:rFonts w:ascii="Times New Roman" w:eastAsia="Times New Roman" w:hAnsi="Times New Roman" w:cs="David"/>
      <w:sz w:val="24"/>
      <w:szCs w:val="24"/>
    </w:rPr>
  </w:style>
  <w:style w:type="character" w:styleId="HTMLCite">
    <w:name w:val="HTML Cite"/>
    <w:rsid w:val="00D1525E"/>
    <w:rPr>
      <w:i/>
      <w:iCs/>
    </w:rPr>
  </w:style>
  <w:style w:type="character" w:customStyle="1" w:styleId="HTMLPreformattedChar1">
    <w:name w:val="HTML Preformatted Char1"/>
    <w:uiPriority w:val="99"/>
    <w:semiHidden/>
    <w:rsid w:val="00D1525E"/>
    <w:rPr>
      <w:rFonts w:ascii="Courier New" w:hAnsi="Courier New" w:cs="Courier New"/>
    </w:rPr>
  </w:style>
  <w:style w:type="character" w:customStyle="1" w:styleId="Hyperlink1">
    <w:name w:val="Hyperlink1"/>
    <w:rsid w:val="00D1525E"/>
    <w:rPr>
      <w:rFonts w:cs="Times New Roman"/>
      <w:color w:val="0000FF"/>
      <w:u w:val="single"/>
    </w:rPr>
  </w:style>
  <w:style w:type="paragraph" w:customStyle="1" w:styleId="igroystext">
    <w:name w:val="igroys_tex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6"/>
      <w:szCs w:val="26"/>
    </w:rPr>
  </w:style>
  <w:style w:type="character" w:customStyle="1" w:styleId="image-tv-credit">
    <w:name w:val="image-tv-credit"/>
    <w:basedOn w:val="DefaultParagraphFont"/>
    <w:rsid w:val="00D1525E"/>
  </w:style>
  <w:style w:type="character" w:customStyle="1" w:styleId="image-tv-leshonit">
    <w:name w:val="image-tv-leshonit"/>
    <w:basedOn w:val="DefaultParagraphFont"/>
    <w:rsid w:val="00D1525E"/>
  </w:style>
  <w:style w:type="paragraph" w:customStyle="1" w:styleId="imgtoggleboxtitle">
    <w:name w:val="imgtoggleboxtitl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infobox">
    <w:name w:val="infobox"/>
    <w:basedOn w:val="Normal"/>
    <w:rsid w:val="00D1525E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tabs>
        <w:tab w:val="left" w:pos="227"/>
      </w:tabs>
      <w:spacing w:before="100" w:beforeAutospacing="1" w:after="120" w:line="240" w:lineRule="auto"/>
      <w:ind w:right="240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ipa">
    <w:name w:val="ipa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js-messagebox">
    <w:name w:val="js-messagebox"/>
    <w:basedOn w:val="Normal"/>
    <w:rsid w:val="00D1525E"/>
    <w:pPr>
      <w:pBdr>
        <w:top w:val="single" w:sz="4" w:space="6" w:color="CCCCCC"/>
        <w:left w:val="single" w:sz="4" w:space="15" w:color="CCCCCC"/>
        <w:bottom w:val="single" w:sz="4" w:space="6" w:color="CCCCCC"/>
        <w:right w:val="single" w:sz="4" w:space="15" w:color="CCCCCC"/>
      </w:pBdr>
      <w:shd w:val="clear" w:color="auto" w:fill="FCFCFC"/>
      <w:tabs>
        <w:tab w:val="left" w:pos="227"/>
      </w:tabs>
      <w:spacing w:before="240" w:after="240" w:line="240" w:lineRule="auto"/>
      <w:ind w:left="612" w:right="612"/>
      <w:contextualSpacing/>
      <w:jc w:val="both"/>
    </w:pPr>
    <w:rPr>
      <w:rFonts w:ascii="Times New Roman" w:eastAsia="Times New Roman" w:hAnsi="Times New Roman" w:cs="David"/>
      <w:sz w:val="19"/>
      <w:szCs w:val="19"/>
    </w:rPr>
  </w:style>
  <w:style w:type="paragraph" w:customStyle="1" w:styleId="js-messagebox-group">
    <w:name w:val="js-messagebox-group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js-messagebox-group1">
    <w:name w:val="js-messagebox-group1"/>
    <w:basedOn w:val="Normal"/>
    <w:rsid w:val="00D1525E"/>
    <w:pPr>
      <w:pBdr>
        <w:bottom w:val="single" w:sz="4" w:space="6" w:color="DDDDDD"/>
      </w:pBdr>
      <w:tabs>
        <w:tab w:val="left" w:pos="227"/>
      </w:tabs>
      <w:spacing w:before="11" w:after="11" w:line="240" w:lineRule="auto"/>
      <w:ind w:left="11" w:right="11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katava-info">
    <w:name w:val="katava-info"/>
    <w:basedOn w:val="Normal"/>
    <w:rsid w:val="00D1525E"/>
    <w:pPr>
      <w:tabs>
        <w:tab w:val="left" w:pos="227"/>
      </w:tabs>
      <w:spacing w:after="0" w:line="240" w:lineRule="auto"/>
      <w:ind w:firstLine="284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paragraph" w:customStyle="1" w:styleId="latinx">
    <w:name w:val="latinx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inherit" w:eastAsia="Times New Roman" w:hAnsi="inherit" w:cs="David"/>
      <w:sz w:val="24"/>
      <w:szCs w:val="24"/>
    </w:rPr>
  </w:style>
  <w:style w:type="character" w:customStyle="1" w:styleId="l-date">
    <w:name w:val="l-date"/>
    <w:basedOn w:val="DefaultParagraphFont"/>
    <w:rsid w:val="00D1525E"/>
  </w:style>
  <w:style w:type="character" w:customStyle="1" w:styleId="liartchange">
    <w:name w:val="liartchange"/>
    <w:rsid w:val="00D1525E"/>
    <w:rPr>
      <w:rFonts w:cs="Times New Roman"/>
    </w:rPr>
  </w:style>
  <w:style w:type="character" w:customStyle="1" w:styleId="liartstart">
    <w:name w:val="liartstart"/>
    <w:rsid w:val="00D1525E"/>
    <w:rPr>
      <w:rFonts w:cs="Times New Roman"/>
    </w:rPr>
  </w:style>
  <w:style w:type="paragraph" w:customStyle="1" w:styleId="licensingvoteandwm09schols">
    <w:name w:val="licensingvote_and_wm09schol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right"/>
    </w:pPr>
    <w:rPr>
      <w:rFonts w:ascii="Times New Roman" w:eastAsia="Times New Roman" w:hAnsi="Times New Roman" w:cs="David"/>
      <w:sz w:val="24"/>
      <w:szCs w:val="24"/>
    </w:rPr>
  </w:style>
  <w:style w:type="paragraph" w:customStyle="1" w:styleId="m5792358721913654237xmsonormal">
    <w:name w:val="m_5792358721913654237x_msonormal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5871565356810225017gmail-msonormal">
    <w:name w:val="m_5871565356810225017gmail-msonormal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">
    <w:name w:val="main"/>
    <w:basedOn w:val="DefaultParagraphFont"/>
    <w:rsid w:val="00D1525E"/>
  </w:style>
  <w:style w:type="paragraph" w:customStyle="1" w:styleId="mufi">
    <w:name w:val="mufi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ALPHA-Demo" w:eastAsia="Times New Roman" w:hAnsi="ALPHA-Demo" w:cs="David"/>
      <w:sz w:val="24"/>
      <w:szCs w:val="24"/>
    </w:rPr>
  </w:style>
  <w:style w:type="character" w:customStyle="1" w:styleId="mw-editsection">
    <w:name w:val="mw-editsection"/>
    <w:rsid w:val="00D1525E"/>
  </w:style>
  <w:style w:type="character" w:customStyle="1" w:styleId="mw-editsection1">
    <w:name w:val="mw-editsection1"/>
    <w:basedOn w:val="DefaultParagraphFont"/>
    <w:rsid w:val="00D1525E"/>
  </w:style>
  <w:style w:type="character" w:customStyle="1" w:styleId="mw-editsection-bracket">
    <w:name w:val="mw-editsection-bracket"/>
    <w:rsid w:val="00D1525E"/>
  </w:style>
  <w:style w:type="character" w:customStyle="1" w:styleId="mw-editsection-divider">
    <w:name w:val="mw-editsection-divider"/>
    <w:rsid w:val="00D1525E"/>
  </w:style>
  <w:style w:type="character" w:customStyle="1" w:styleId="mw-editsection-divider1">
    <w:name w:val="mw-editsection-divider1"/>
    <w:rsid w:val="00D1525E"/>
    <w:rPr>
      <w:color w:val="555555"/>
    </w:rPr>
  </w:style>
  <w:style w:type="character" w:customStyle="1" w:styleId="mw-geshi">
    <w:name w:val="mw-geshi"/>
    <w:rsid w:val="00D1525E"/>
    <w:rPr>
      <w:rFonts w:ascii="Courier New" w:hAnsi="Courier New" w:cs="Courier New" w:hint="default"/>
    </w:rPr>
  </w:style>
  <w:style w:type="paragraph" w:customStyle="1" w:styleId="mw-plusminus-neg">
    <w:name w:val="mw-plusminus-neg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8B0000"/>
      <w:sz w:val="24"/>
      <w:szCs w:val="24"/>
    </w:rPr>
  </w:style>
  <w:style w:type="paragraph" w:customStyle="1" w:styleId="mw-plusminus-pos">
    <w:name w:val="mw-plusminus-po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6400"/>
      <w:sz w:val="24"/>
      <w:szCs w:val="24"/>
    </w:rPr>
  </w:style>
  <w:style w:type="character" w:customStyle="1" w:styleId="mw-revdelundel-link">
    <w:name w:val="mw-revdelundel-link"/>
    <w:basedOn w:val="DefaultParagraphFont"/>
    <w:rsid w:val="00D1525E"/>
  </w:style>
  <w:style w:type="character" w:customStyle="1" w:styleId="mw-revdelundel-link1">
    <w:name w:val="mw-revdelundel-link1"/>
    <w:rsid w:val="00D1525E"/>
    <w:rPr>
      <w:vanish/>
      <w:webHidden w:val="0"/>
      <w:specVanish w:val="0"/>
    </w:rPr>
  </w:style>
  <w:style w:type="paragraph" w:customStyle="1" w:styleId="mw-search-interwiki-project">
    <w:name w:val="mw-search-interwiki-projec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right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">
    <w:name w:val="mw-tag-אוהב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">
    <w:name w:val="mw-tag-אולטרה-קצרמר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0">
    <w:name w:val="mw-tag-דואל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0">
    <w:name w:val="mw-tag-הסרת-קטגוריות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1">
    <w:name w:val="mw-tag-חדש-למחיקה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1">
    <w:name w:val="mw-tag-חזרות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2">
    <w:name w:val="mw-tag-לחצנים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2">
    <w:name w:val="mw-tag-מחיקת-הודעה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3">
    <w:name w:val="mw-tag-מילים-בעייתיות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3">
    <w:name w:val="mw-tag-ריקון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mw-tag--4">
    <w:name w:val="mw-tag-ריקון-שיחה"/>
    <w:basedOn w:val="Normal"/>
    <w:rsid w:val="00D1525E"/>
    <w:pPr>
      <w:shd w:val="clear" w:color="auto" w:fill="FFEFE5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11">
    <w:name w:val="ñâðåï1"/>
    <w:basedOn w:val="Normal"/>
    <w:rsid w:val="00D1525E"/>
    <w:pPr>
      <w:tabs>
        <w:tab w:val="left" w:pos="227"/>
      </w:tabs>
      <w:overflowPunct w:val="0"/>
      <w:autoSpaceDE w:val="0"/>
      <w:autoSpaceDN w:val="0"/>
      <w:adjustRightInd w:val="0"/>
      <w:spacing w:after="0" w:line="480" w:lineRule="auto"/>
      <w:ind w:left="426" w:right="516"/>
      <w:contextualSpacing/>
      <w:jc w:val="both"/>
      <w:textAlignment w:val="baseline"/>
    </w:pPr>
    <w:rPr>
      <w:rFonts w:ascii="Times New Roman" w:eastAsia="Times New Roman" w:hAnsi="Times New Roman" w:cs="David"/>
      <w:lang w:bidi="ar-SA"/>
    </w:rPr>
  </w:style>
  <w:style w:type="paragraph" w:customStyle="1" w:styleId="1Char">
    <w:name w:val="ñâðåï1 Char"/>
    <w:basedOn w:val="Normal"/>
    <w:link w:val="1CharChar"/>
    <w:rsid w:val="00D1525E"/>
    <w:pPr>
      <w:tabs>
        <w:tab w:val="left" w:pos="227"/>
      </w:tabs>
      <w:overflowPunct w:val="0"/>
      <w:autoSpaceDE w:val="0"/>
      <w:autoSpaceDN w:val="0"/>
      <w:adjustRightInd w:val="0"/>
      <w:spacing w:after="0" w:line="480" w:lineRule="auto"/>
      <w:ind w:left="426" w:right="516"/>
      <w:contextualSpacing/>
      <w:jc w:val="both"/>
      <w:textAlignment w:val="baseline"/>
    </w:pPr>
    <w:rPr>
      <w:rFonts w:ascii="Times New Roman" w:eastAsia="Times New Roman" w:hAnsi="Times New Roman" w:cs="David"/>
      <w:lang w:val="x-none" w:eastAsia="x-none" w:bidi="ar-SA"/>
    </w:rPr>
  </w:style>
  <w:style w:type="character" w:customStyle="1" w:styleId="1CharChar">
    <w:name w:val="ñâðåï1 Char Char"/>
    <w:link w:val="1Char"/>
    <w:rsid w:val="00D1525E"/>
    <w:rPr>
      <w:rFonts w:ascii="Times New Roman" w:eastAsia="Times New Roman" w:hAnsi="Times New Roman" w:cs="David"/>
      <w:lang w:val="x-none" w:eastAsia="x-none" w:bidi="ar-SA"/>
    </w:rPr>
  </w:style>
  <w:style w:type="paragraph" w:customStyle="1" w:styleId="newpage">
    <w:name w:val="newpage"/>
    <w:basedOn w:val="Normal"/>
    <w:rsid w:val="00D1525E"/>
    <w:pPr>
      <w:shd w:val="clear" w:color="auto" w:fill="FF000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newsize">
    <w:name w:val="newsize"/>
    <w:basedOn w:val="Normal"/>
    <w:rsid w:val="00D1525E"/>
    <w:pPr>
      <w:widowControl w:val="0"/>
      <w:tabs>
        <w:tab w:val="left" w:pos="227"/>
      </w:tabs>
      <w:autoSpaceDE w:val="0"/>
      <w:autoSpaceDN w:val="0"/>
      <w:adjustRightInd w:val="0"/>
      <w:spacing w:after="120" w:line="240" w:lineRule="auto"/>
      <w:ind w:left="540" w:right="393"/>
      <w:contextualSpacing/>
      <w:jc w:val="center"/>
    </w:pPr>
    <w:rPr>
      <w:rFonts w:ascii="Century Gothic" w:eastAsia="Times New Roman" w:hAnsi="Century Gothic" w:cs="David"/>
      <w:b/>
      <w:bCs/>
      <w:sz w:val="26"/>
      <w:szCs w:val="26"/>
      <w:lang w:eastAsia="he-IL"/>
    </w:rPr>
  </w:style>
  <w:style w:type="character" w:customStyle="1" w:styleId="newstyle">
    <w:name w:val="newstyle"/>
    <w:rsid w:val="00D1525E"/>
    <w:rPr>
      <w:rFonts w:cs="Times New Roman"/>
    </w:rPr>
  </w:style>
  <w:style w:type="character" w:customStyle="1" w:styleId="newsvitztitle">
    <w:name w:val="newsvitztitle"/>
    <w:rsid w:val="00D1525E"/>
    <w:rPr>
      <w:rFonts w:cs="Times New Roman"/>
    </w:rPr>
  </w:style>
  <w:style w:type="character" w:customStyle="1" w:styleId="nikud">
    <w:name w:val="nikud"/>
    <w:rsid w:val="00D1525E"/>
    <w:rPr>
      <w:color w:val="002BB8"/>
      <w:sz w:val="30"/>
      <w:szCs w:val="30"/>
    </w:rPr>
  </w:style>
  <w:style w:type="character" w:customStyle="1" w:styleId="NormalWebChar">
    <w:name w:val="Normal (Web) Char"/>
    <w:link w:val="NormalWeb"/>
    <w:uiPriority w:val="99"/>
    <w:rsid w:val="00D1525E"/>
    <w:rPr>
      <w:rFonts w:ascii="Times New Roman" w:eastAsia="Times New Roman" w:hAnsi="Times New Roman" w:cs="Times New Roman"/>
      <w:color w:val="314B77"/>
      <w:sz w:val="24"/>
      <w:szCs w:val="24"/>
    </w:rPr>
  </w:style>
  <w:style w:type="paragraph" w:customStyle="1" w:styleId="Normal2">
    <w:name w:val="Normal2"/>
    <w:next w:val="Normal"/>
    <w:qFormat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480" w:lineRule="auto"/>
      <w:contextualSpacing/>
      <w:jc w:val="both"/>
      <w:textAlignment w:val="baseline"/>
    </w:pPr>
    <w:rPr>
      <w:rFonts w:ascii="Times New Roman" w:eastAsia="Times New Roman" w:hAnsi="Times New Roman" w:cs="David"/>
      <w:sz w:val="24"/>
      <w:szCs w:val="24"/>
    </w:rPr>
  </w:style>
  <w:style w:type="paragraph" w:customStyle="1" w:styleId="NormalPar">
    <w:name w:val="NormalPar"/>
    <w:rsid w:val="00D1525E"/>
    <w:pPr>
      <w:autoSpaceDE w:val="0"/>
      <w:autoSpaceDN w:val="0"/>
      <w:bidi/>
      <w:adjustRightInd w:val="0"/>
      <w:spacing w:after="0" w:line="240" w:lineRule="auto"/>
      <w:jc w:val="right"/>
    </w:pPr>
    <w:rPr>
      <w:rFonts w:ascii="Century" w:eastAsia="MS Mincho" w:hAnsi="Century" w:cs="David"/>
      <w:sz w:val="24"/>
      <w:szCs w:val="24"/>
      <w:lang w:eastAsia="ja-JP"/>
    </w:rPr>
  </w:style>
  <w:style w:type="character" w:customStyle="1" w:styleId="numb">
    <w:name w:val="numb"/>
    <w:rsid w:val="00D1525E"/>
    <w:rPr>
      <w:rFonts w:cs="Times New Roman"/>
    </w:rPr>
  </w:style>
  <w:style w:type="character" w:customStyle="1" w:styleId="numb1">
    <w:name w:val="numb1"/>
    <w:rsid w:val="00D1525E"/>
    <w:rPr>
      <w:rFonts w:ascii="Arial" w:hAnsi="Arial" w:cs="Arial"/>
      <w:b/>
      <w:bCs/>
      <w:color w:val="E56923"/>
      <w:sz w:val="17"/>
      <w:szCs w:val="17"/>
      <w:u w:val="none"/>
      <w:effect w:val="none"/>
    </w:rPr>
  </w:style>
  <w:style w:type="paragraph" w:customStyle="1" w:styleId="option">
    <w:name w:val="opti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option1">
    <w:name w:val="option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pheader">
    <w:name w:val="pheade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polytonic">
    <w:name w:val="polytonic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inherit" w:eastAsia="Times New Roman" w:hAnsi="inherit" w:cs="David"/>
      <w:sz w:val="24"/>
      <w:szCs w:val="24"/>
    </w:rPr>
  </w:style>
  <w:style w:type="character" w:customStyle="1" w:styleId="ptbrand5">
    <w:name w:val="ptbrand5"/>
    <w:basedOn w:val="DefaultParagraphFont"/>
    <w:rsid w:val="00D1525E"/>
  </w:style>
  <w:style w:type="paragraph" w:customStyle="1" w:styleId="Quote1">
    <w:name w:val="Quote1"/>
    <w:basedOn w:val="Normal"/>
    <w:next w:val="Normal"/>
    <w:rsid w:val="00D1525E"/>
    <w:pPr>
      <w:tabs>
        <w:tab w:val="left" w:pos="227"/>
      </w:tabs>
      <w:bidi/>
      <w:spacing w:after="120" w:line="480" w:lineRule="auto"/>
      <w:ind w:left="720"/>
      <w:contextualSpacing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customStyle="1" w:styleId="redtext">
    <w:name w:val="redtext"/>
    <w:rsid w:val="00D1525E"/>
    <w:rPr>
      <w:rFonts w:cs="Times New Roman"/>
    </w:rPr>
  </w:style>
  <w:style w:type="character" w:customStyle="1" w:styleId="redtext1">
    <w:name w:val="redtext1"/>
    <w:rsid w:val="00D1525E"/>
    <w:rPr>
      <w:rFonts w:ascii="Arial" w:hAnsi="Arial" w:cs="Arial"/>
      <w:color w:val="89280B"/>
      <w:sz w:val="18"/>
      <w:szCs w:val="18"/>
    </w:rPr>
  </w:style>
  <w:style w:type="character" w:customStyle="1" w:styleId="redtitle1">
    <w:name w:val="redtitle1"/>
    <w:rsid w:val="00D1525E"/>
    <w:rPr>
      <w:rFonts w:ascii="Arial" w:hAnsi="Arial" w:cs="Arial"/>
      <w:b/>
      <w:bCs/>
      <w:color w:val="89280B"/>
      <w:sz w:val="24"/>
      <w:szCs w:val="24"/>
    </w:rPr>
  </w:style>
  <w:style w:type="paragraph" w:customStyle="1" w:styleId="references">
    <w:name w:val="reference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</w:rPr>
  </w:style>
  <w:style w:type="character" w:customStyle="1" w:styleId="reference-text">
    <w:name w:val="reference-text"/>
    <w:basedOn w:val="DefaultParagraphFont"/>
    <w:rsid w:val="00D1525E"/>
  </w:style>
  <w:style w:type="character" w:customStyle="1" w:styleId="selexitemtitletxt1">
    <w:name w:val="se_lex_item_titletxt1"/>
    <w:rsid w:val="00D1525E"/>
    <w:rPr>
      <w:rFonts w:ascii="masa bold" w:hAnsi="masa bold" w:cs="Times New Roman"/>
      <w:b/>
      <w:bCs/>
      <w:color w:val="652D2D"/>
      <w:sz w:val="24"/>
      <w:szCs w:val="24"/>
    </w:rPr>
  </w:style>
  <w:style w:type="character" w:customStyle="1" w:styleId="shahor">
    <w:name w:val="shahor"/>
    <w:basedOn w:val="DefaultParagraphFont"/>
    <w:rsid w:val="00D1525E"/>
  </w:style>
  <w:style w:type="character" w:customStyle="1" w:styleId="skypepnhprintcontainer1366817272">
    <w:name w:val="skype_pnh_print_container_1366817272"/>
    <w:rsid w:val="00D1525E"/>
  </w:style>
  <w:style w:type="paragraph" w:customStyle="1" w:styleId="special-hover">
    <w:name w:val="special-hove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pecial-hover1">
    <w:name w:val="special-hover1"/>
    <w:basedOn w:val="Normal"/>
    <w:rsid w:val="00D1525E"/>
    <w:pPr>
      <w:shd w:val="clear" w:color="auto" w:fill="C0C0C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pecial-label">
    <w:name w:val="special-label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pecial-label1">
    <w:name w:val="special-label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right"/>
    </w:pPr>
    <w:rPr>
      <w:rFonts w:ascii="Times New Roman" w:eastAsia="Times New Roman" w:hAnsi="Times New Roman" w:cs="David"/>
      <w:color w:val="808080"/>
      <w:sz w:val="19"/>
      <w:szCs w:val="19"/>
    </w:rPr>
  </w:style>
  <w:style w:type="paragraph" w:customStyle="1" w:styleId="special-label2">
    <w:name w:val="special-label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special-query">
    <w:name w:val="special-quer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pecial-query1">
    <w:name w:val="special-query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right"/>
    </w:pPr>
    <w:rPr>
      <w:rFonts w:ascii="Times New Roman" w:eastAsia="Times New Roman" w:hAnsi="Times New Roman" w:cs="David"/>
      <w:i/>
      <w:iCs/>
      <w:color w:val="000000"/>
      <w:sz w:val="24"/>
      <w:szCs w:val="24"/>
    </w:rPr>
  </w:style>
  <w:style w:type="paragraph" w:customStyle="1" w:styleId="special-query2">
    <w:name w:val="special-query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character" w:customStyle="1" w:styleId="st1">
    <w:name w:val="st1"/>
    <w:rsid w:val="00D1525E"/>
  </w:style>
  <w:style w:type="paragraph" w:customStyle="1" w:styleId="StyleHeading4LatinGuttmanAdiiLatin15pt">
    <w:name w:val="Style Heading 4 + (Latin) Guttman Adii (Latin) 15 pt"/>
    <w:basedOn w:val="Heading4"/>
    <w:rsid w:val="00D1525E"/>
    <w:pPr>
      <w:keepLines w:val="0"/>
      <w:tabs>
        <w:tab w:val="left" w:pos="227"/>
      </w:tabs>
      <w:overflowPunct w:val="0"/>
      <w:autoSpaceDE w:val="0"/>
      <w:autoSpaceDN w:val="0"/>
      <w:adjustRightInd w:val="0"/>
      <w:spacing w:before="0" w:after="0" w:line="360" w:lineRule="auto"/>
      <w:contextualSpacing/>
      <w:textAlignment w:val="baseline"/>
    </w:pPr>
    <w:rPr>
      <w:rFonts w:ascii="Times New Roman" w:eastAsia="Times New Roman" w:hAnsi="Times New Roman" w:cs="David"/>
      <w:b/>
      <w:bCs/>
      <w:color w:val="auto"/>
      <w:sz w:val="26"/>
      <w:szCs w:val="26"/>
    </w:rPr>
  </w:style>
  <w:style w:type="paragraph" w:customStyle="1" w:styleId="Style1">
    <w:name w:val="Style1"/>
    <w:basedOn w:val="Normal"/>
    <w:link w:val="Style1Char"/>
    <w:qFormat/>
    <w:rsid w:val="00D1525E"/>
    <w:pPr>
      <w:tabs>
        <w:tab w:val="left" w:pos="227"/>
      </w:tabs>
      <w:bidi/>
      <w:spacing w:after="0" w:line="480" w:lineRule="auto"/>
      <w:ind w:left="566"/>
      <w:contextualSpacing/>
      <w:jc w:val="both"/>
    </w:pPr>
    <w:rPr>
      <w:rFonts w:ascii="Times New Roman" w:eastAsia="Times New Roman" w:hAnsi="Times New Roman" w:cs="David"/>
      <w:sz w:val="24"/>
      <w:szCs w:val="24"/>
      <w:lang w:val="x-none" w:eastAsia="x-none"/>
    </w:rPr>
  </w:style>
  <w:style w:type="character" w:customStyle="1" w:styleId="Style1Char">
    <w:name w:val="Style1 Char"/>
    <w:link w:val="Style1"/>
    <w:rsid w:val="00D1525E"/>
    <w:rPr>
      <w:rFonts w:ascii="Times New Roman" w:eastAsia="Times New Roman" w:hAnsi="Times New Roman" w:cs="David"/>
      <w:sz w:val="24"/>
      <w:szCs w:val="24"/>
      <w:lang w:val="x-none" w:eastAsia="x-none"/>
    </w:rPr>
  </w:style>
  <w:style w:type="character" w:customStyle="1" w:styleId="Style10">
    <w:name w:val="Style1 תו"/>
    <w:rsid w:val="00D1525E"/>
    <w:rPr>
      <w:sz w:val="24"/>
      <w:szCs w:val="24"/>
      <w:lang w:val="en-US" w:eastAsia="en-US" w:bidi="he-IL"/>
    </w:rPr>
  </w:style>
  <w:style w:type="paragraph" w:customStyle="1" w:styleId="Style5">
    <w:name w:val="Style5"/>
    <w:basedOn w:val="Normal"/>
    <w:link w:val="Style5Char"/>
    <w:qFormat/>
    <w:rsid w:val="00D1525E"/>
    <w:pPr>
      <w:tabs>
        <w:tab w:val="left" w:pos="227"/>
      </w:tabs>
      <w:bidi/>
      <w:spacing w:after="0" w:line="480" w:lineRule="auto"/>
      <w:ind w:left="793" w:right="851"/>
      <w:contextualSpacing/>
      <w:jc w:val="both"/>
    </w:pPr>
    <w:rPr>
      <w:rFonts w:ascii="Arial" w:eastAsia="Times New Roman" w:hAnsi="Arial" w:cs="David"/>
      <w:sz w:val="24"/>
      <w:szCs w:val="24"/>
      <w:lang w:val="x-none" w:eastAsia="x-none"/>
    </w:rPr>
  </w:style>
  <w:style w:type="character" w:customStyle="1" w:styleId="Style5Char">
    <w:name w:val="Style5 Char"/>
    <w:link w:val="Style5"/>
    <w:locked/>
    <w:rsid w:val="00D1525E"/>
    <w:rPr>
      <w:rFonts w:ascii="Arial" w:eastAsia="Times New Roman" w:hAnsi="Arial" w:cs="David"/>
      <w:sz w:val="24"/>
      <w:szCs w:val="24"/>
      <w:lang w:val="x-none" w:eastAsia="x-none"/>
    </w:rPr>
  </w:style>
  <w:style w:type="paragraph" w:customStyle="1" w:styleId="suggestions">
    <w:name w:val="suggestions"/>
    <w:basedOn w:val="Normal"/>
    <w:rsid w:val="00D1525E"/>
    <w:pPr>
      <w:tabs>
        <w:tab w:val="left" w:pos="227"/>
      </w:tabs>
      <w:spacing w:after="0" w:line="240" w:lineRule="auto"/>
      <w:ind w:left="-11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suggestions-result">
    <w:name w:val="suggestions-result"/>
    <w:basedOn w:val="Normal"/>
    <w:rsid w:val="00D1525E"/>
    <w:pPr>
      <w:tabs>
        <w:tab w:val="left" w:pos="227"/>
      </w:tabs>
      <w:spacing w:after="0" w:line="360" w:lineRule="atLeast"/>
      <w:contextualSpacing/>
      <w:jc w:val="right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suggestions-result-current">
    <w:name w:val="suggestions-result-current"/>
    <w:basedOn w:val="Normal"/>
    <w:rsid w:val="00D1525E"/>
    <w:pPr>
      <w:shd w:val="clear" w:color="auto" w:fill="4C59A6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suggestions-results">
    <w:name w:val="suggestions-results"/>
    <w:basedOn w:val="Normal"/>
    <w:rsid w:val="00D1525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19"/>
      <w:szCs w:val="19"/>
    </w:rPr>
  </w:style>
  <w:style w:type="paragraph" w:customStyle="1" w:styleId="suggestions-special">
    <w:name w:val="suggestions-special"/>
    <w:basedOn w:val="Normal"/>
    <w:rsid w:val="00D1525E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tabs>
        <w:tab w:val="left" w:pos="227"/>
      </w:tabs>
      <w:spacing w:after="0" w:line="300" w:lineRule="atLeast"/>
      <w:contextualSpacing/>
      <w:jc w:val="both"/>
    </w:pPr>
    <w:rPr>
      <w:rFonts w:ascii="Times New Roman" w:eastAsia="Times New Roman" w:hAnsi="Times New Roman" w:cs="David"/>
      <w:vanish/>
      <w:sz w:val="19"/>
      <w:szCs w:val="19"/>
    </w:rPr>
  </w:style>
  <w:style w:type="paragraph" w:customStyle="1" w:styleId="sysop-show">
    <w:name w:val="sysop-sho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character" w:customStyle="1" w:styleId="t10">
    <w:name w:val="t10"/>
    <w:rsid w:val="00D1525E"/>
    <w:rPr>
      <w:rFonts w:cs="Times New Roman"/>
    </w:rPr>
  </w:style>
  <w:style w:type="character" w:customStyle="1" w:styleId="t11">
    <w:name w:val="t11"/>
    <w:rsid w:val="00D1525E"/>
    <w:rPr>
      <w:rFonts w:cs="Times New Roman"/>
    </w:rPr>
  </w:style>
  <w:style w:type="character" w:customStyle="1" w:styleId="t111">
    <w:name w:val="t111"/>
    <w:rsid w:val="00D1525E"/>
    <w:rPr>
      <w:rFonts w:ascii="Arial" w:hAnsi="Arial" w:cs="Arial"/>
      <w:color w:val="000000"/>
      <w:sz w:val="17"/>
      <w:szCs w:val="17"/>
    </w:rPr>
  </w:style>
  <w:style w:type="character" w:customStyle="1" w:styleId="t11b">
    <w:name w:val="t11b"/>
    <w:rsid w:val="00D1525E"/>
    <w:rPr>
      <w:rFonts w:cs="Times New Roman"/>
    </w:rPr>
  </w:style>
  <w:style w:type="character" w:customStyle="1" w:styleId="t11b1">
    <w:name w:val="t11b1"/>
    <w:rsid w:val="00D1525E"/>
    <w:rPr>
      <w:rFonts w:cs="Times New Roman"/>
      <w:b/>
      <w:bCs/>
      <w:color w:val="000000"/>
      <w:sz w:val="17"/>
      <w:szCs w:val="17"/>
    </w:rPr>
  </w:style>
  <w:style w:type="character" w:customStyle="1" w:styleId="t11bblue1">
    <w:name w:val="t11bblue1"/>
    <w:rsid w:val="00D1525E"/>
    <w:rPr>
      <w:rFonts w:cs="Times New Roman"/>
      <w:b/>
      <w:bCs/>
      <w:color w:val="054E74"/>
      <w:sz w:val="17"/>
      <w:szCs w:val="17"/>
    </w:rPr>
  </w:style>
  <w:style w:type="character" w:customStyle="1" w:styleId="t12">
    <w:name w:val="t12"/>
    <w:rsid w:val="00D1525E"/>
    <w:rPr>
      <w:rFonts w:cs="Times New Roman"/>
    </w:rPr>
  </w:style>
  <w:style w:type="character" w:customStyle="1" w:styleId="t121">
    <w:name w:val="t121"/>
    <w:rsid w:val="00D1525E"/>
    <w:rPr>
      <w:rFonts w:ascii="Arial" w:hAnsi="Arial" w:cs="Arial"/>
      <w:color w:val="000000"/>
      <w:sz w:val="18"/>
      <w:szCs w:val="18"/>
    </w:rPr>
  </w:style>
  <w:style w:type="character" w:customStyle="1" w:styleId="t12rednotb1">
    <w:name w:val="t12rednotb1"/>
    <w:rsid w:val="00D1525E"/>
    <w:rPr>
      <w:rFonts w:cs="Times New Roman"/>
      <w:color w:val="D90000"/>
      <w:sz w:val="18"/>
      <w:szCs w:val="18"/>
    </w:rPr>
  </w:style>
  <w:style w:type="character" w:customStyle="1" w:styleId="t14">
    <w:name w:val="t14"/>
    <w:rsid w:val="00D1525E"/>
    <w:rPr>
      <w:rFonts w:cs="Times New Roman"/>
    </w:rPr>
  </w:style>
  <w:style w:type="character" w:customStyle="1" w:styleId="t15">
    <w:name w:val="t15"/>
    <w:rsid w:val="00D1525E"/>
    <w:rPr>
      <w:rFonts w:cs="Times New Roman"/>
    </w:rPr>
  </w:style>
  <w:style w:type="character" w:customStyle="1" w:styleId="t151">
    <w:name w:val="t151"/>
    <w:rsid w:val="00D1525E"/>
    <w:rPr>
      <w:rFonts w:cs="Times New Roman"/>
      <w:color w:val="000000"/>
      <w:sz w:val="23"/>
      <w:szCs w:val="23"/>
    </w:rPr>
  </w:style>
  <w:style w:type="character" w:customStyle="1" w:styleId="t15b">
    <w:name w:val="t15b"/>
    <w:rsid w:val="00D1525E"/>
    <w:rPr>
      <w:rFonts w:cs="Times New Roman"/>
    </w:rPr>
  </w:style>
  <w:style w:type="character" w:customStyle="1" w:styleId="t15b1">
    <w:name w:val="t15b1"/>
    <w:rsid w:val="00D1525E"/>
    <w:rPr>
      <w:rFonts w:cs="Times New Roman"/>
      <w:b/>
      <w:bCs/>
      <w:color w:val="000000"/>
      <w:sz w:val="23"/>
      <w:szCs w:val="23"/>
    </w:rPr>
  </w:style>
  <w:style w:type="character" w:customStyle="1" w:styleId="t16red">
    <w:name w:val="t16red"/>
    <w:rsid w:val="00D1525E"/>
    <w:rPr>
      <w:rFonts w:cs="Times New Roman"/>
    </w:rPr>
  </w:style>
  <w:style w:type="character" w:customStyle="1" w:styleId="t18b">
    <w:name w:val="t18b"/>
    <w:rsid w:val="00D1525E"/>
    <w:rPr>
      <w:rFonts w:cs="Times New Roman"/>
    </w:rPr>
  </w:style>
  <w:style w:type="character" w:customStyle="1" w:styleId="t18b1">
    <w:name w:val="t18b1"/>
    <w:rsid w:val="00D1525E"/>
    <w:rPr>
      <w:rFonts w:cs="Times New Roman"/>
      <w:b/>
      <w:bCs/>
      <w:color w:val="000000"/>
      <w:sz w:val="27"/>
      <w:szCs w:val="27"/>
    </w:rPr>
  </w:style>
  <w:style w:type="character" w:customStyle="1" w:styleId="tagtitle1">
    <w:name w:val="tagtitle1"/>
    <w:rsid w:val="00D1525E"/>
    <w:rPr>
      <w:rFonts w:ascii="Arial" w:hAnsi="Arial" w:cs="Arial"/>
      <w:b/>
      <w:bCs/>
      <w:color w:val="3C3C3B"/>
      <w:sz w:val="17"/>
      <w:szCs w:val="17"/>
    </w:rPr>
  </w:style>
  <w:style w:type="paragraph" w:customStyle="1" w:styleId="texhtml">
    <w:name w:val="texhtml"/>
    <w:basedOn w:val="Normal"/>
    <w:rsid w:val="00D1525E"/>
    <w:pPr>
      <w:tabs>
        <w:tab w:val="left" w:pos="227"/>
      </w:tabs>
      <w:spacing w:before="100" w:beforeAutospacing="1" w:after="100" w:afterAutospacing="1" w:line="360" w:lineRule="atLeast"/>
      <w:contextualSpacing/>
      <w:jc w:val="both"/>
    </w:pPr>
    <w:rPr>
      <w:rFonts w:ascii="Times New Roman" w:eastAsia="Times New Roman" w:hAnsi="Times New Roman" w:cs="David"/>
      <w:spacing w:val="11"/>
      <w:sz w:val="34"/>
      <w:szCs w:val="34"/>
    </w:rPr>
  </w:style>
  <w:style w:type="character" w:customStyle="1" w:styleId="texhtml1">
    <w:name w:val="texhtml1"/>
    <w:rsid w:val="00D1525E"/>
    <w:rPr>
      <w:spacing w:val="11"/>
      <w:sz w:val="34"/>
      <w:szCs w:val="34"/>
      <w:rtl w:val="0"/>
    </w:rPr>
  </w:style>
  <w:style w:type="character" w:customStyle="1" w:styleId="text1">
    <w:name w:val="text1"/>
    <w:rsid w:val="00D1525E"/>
    <w:rPr>
      <w:rFonts w:ascii="Arial" w:hAnsi="Arial" w:cs="Arial"/>
      <w:color w:val="112C4F"/>
      <w:sz w:val="18"/>
      <w:szCs w:val="18"/>
    </w:rPr>
  </w:style>
  <w:style w:type="paragraph" w:customStyle="1" w:styleId="text10">
    <w:name w:val="text10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firstLine="284"/>
      <w:contextualSpacing/>
      <w:jc w:val="both"/>
    </w:pPr>
    <w:rPr>
      <w:rFonts w:ascii="Arial" w:eastAsia="Calibri" w:hAnsi="Arial" w:cs="Arial"/>
      <w:color w:val="000000"/>
      <w:sz w:val="15"/>
      <w:szCs w:val="15"/>
      <w:lang w:bidi="ar-SA"/>
    </w:rPr>
  </w:style>
  <w:style w:type="character" w:customStyle="1" w:styleId="text111">
    <w:name w:val="text111"/>
    <w:rsid w:val="00D1525E"/>
    <w:rPr>
      <w:rFonts w:ascii="Arial" w:hAnsi="Arial" w:cs="Times New Roman"/>
      <w:color w:val="000000"/>
      <w:sz w:val="17"/>
      <w:szCs w:val="17"/>
      <w:u w:val="none"/>
      <w:effect w:val="none"/>
    </w:rPr>
  </w:style>
  <w:style w:type="character" w:customStyle="1" w:styleId="text11b1">
    <w:name w:val="text11b1"/>
    <w:rsid w:val="00D1525E"/>
    <w:rPr>
      <w:rFonts w:ascii="Arial" w:hAnsi="Arial" w:cs="Times New Roman"/>
      <w:b/>
      <w:bCs/>
      <w:color w:val="000000"/>
      <w:sz w:val="17"/>
      <w:szCs w:val="17"/>
    </w:rPr>
  </w:style>
  <w:style w:type="character" w:customStyle="1" w:styleId="text161">
    <w:name w:val="text161"/>
    <w:rsid w:val="00D1525E"/>
    <w:rPr>
      <w:rFonts w:ascii="Arial" w:hAnsi="Arial" w:cs="Arial"/>
      <w:color w:val="000000"/>
      <w:sz w:val="24"/>
      <w:szCs w:val="24"/>
    </w:rPr>
  </w:style>
  <w:style w:type="character" w:customStyle="1" w:styleId="text16g1">
    <w:name w:val="text16g1"/>
    <w:rsid w:val="00D1525E"/>
    <w:rPr>
      <w:rFonts w:ascii="Arial" w:hAnsi="Arial" w:cs="Arial"/>
      <w:color w:val="666666"/>
      <w:sz w:val="24"/>
      <w:szCs w:val="24"/>
    </w:rPr>
  </w:style>
  <w:style w:type="character" w:customStyle="1" w:styleId="TimesBold">
    <w:name w:val="Times Bold"/>
    <w:uiPriority w:val="99"/>
    <w:rsid w:val="00D1525E"/>
    <w:rPr>
      <w:rFonts w:ascii="Times New Roman" w:hAnsi="Times New Roman" w:cs="Times New Roman"/>
      <w:b/>
      <w:bCs/>
    </w:rPr>
  </w:style>
  <w:style w:type="character" w:customStyle="1" w:styleId="TIMES-ITALICS">
    <w:name w:val="TIMES-ITALICS"/>
    <w:uiPriority w:val="99"/>
    <w:rsid w:val="00D1525E"/>
    <w:rPr>
      <w:rFonts w:ascii="Times New Roman" w:hAnsi="Times New Roman" w:cs="Times New Roman"/>
      <w:i/>
      <w:iCs/>
    </w:rPr>
  </w:style>
  <w:style w:type="character" w:customStyle="1" w:styleId="TIMES-Reg">
    <w:name w:val="TIMES-Reg"/>
    <w:uiPriority w:val="99"/>
    <w:rsid w:val="00D1525E"/>
    <w:rPr>
      <w:rFonts w:ascii="TimesNewRomanPSMT" w:hAnsi="TimesNewRomanPSMT"/>
    </w:rPr>
  </w:style>
  <w:style w:type="paragraph" w:customStyle="1" w:styleId="tipsy">
    <w:name w:val="tips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">
    <w:name w:val="tipsy-arro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1">
    <w:name w:val="tipsy-arrow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-54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2">
    <w:name w:val="tipsy-arrow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-54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3">
    <w:name w:val="tipsy-arrow3"/>
    <w:basedOn w:val="Normal"/>
    <w:rsid w:val="00D1525E"/>
    <w:pPr>
      <w:tabs>
        <w:tab w:val="left" w:pos="227"/>
      </w:tabs>
      <w:spacing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arrow4">
    <w:name w:val="tipsy-arrow4"/>
    <w:basedOn w:val="Normal"/>
    <w:rsid w:val="00D1525E"/>
    <w:pPr>
      <w:tabs>
        <w:tab w:val="left" w:pos="227"/>
      </w:tabs>
      <w:spacing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ipsy-inner">
    <w:name w:val="tipsy-inner"/>
    <w:basedOn w:val="Normal"/>
    <w:rsid w:val="00D1525E"/>
    <w:pPr>
      <w:pBdr>
        <w:top w:val="single" w:sz="4" w:space="3" w:color="A7D7F9"/>
        <w:left w:val="single" w:sz="4" w:space="4" w:color="A7D7F9"/>
        <w:bottom w:val="single" w:sz="4" w:space="2" w:color="A7D7F9"/>
        <w:right w:val="single" w:sz="4" w:space="4" w:color="A7D7F9"/>
      </w:pBdr>
      <w:shd w:val="clear" w:color="auto" w:fill="FFFFFF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toclevel-2">
    <w:name w:val="toclevel-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21">
    <w:name w:val="toclevel-2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3">
    <w:name w:val="toclevel-3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31">
    <w:name w:val="toclevel-3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4">
    <w:name w:val="toclevel-4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41">
    <w:name w:val="toclevel-4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5">
    <w:name w:val="toclevel-5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51">
    <w:name w:val="toclevel-5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6">
    <w:name w:val="toclevel-6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61">
    <w:name w:val="toclevel-6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toclevel-7">
    <w:name w:val="toclevel-7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toclevel-71">
    <w:name w:val="toclevel-7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character" w:customStyle="1" w:styleId="tocnumber">
    <w:name w:val="tocnumber"/>
    <w:rsid w:val="00D1525E"/>
  </w:style>
  <w:style w:type="character" w:customStyle="1" w:styleId="toctext">
    <w:name w:val="toctext"/>
    <w:rsid w:val="00D1525E"/>
  </w:style>
  <w:style w:type="character" w:customStyle="1" w:styleId="toctoggle">
    <w:name w:val="toctoggle"/>
    <w:rsid w:val="00D1525E"/>
  </w:style>
  <w:style w:type="paragraph" w:customStyle="1" w:styleId="ui-autocomplete-loading">
    <w:name w:val="ui-autocomplete-loading"/>
    <w:basedOn w:val="Normal"/>
    <w:rsid w:val="00D1525E"/>
    <w:pPr>
      <w:shd w:val="clear" w:color="auto" w:fill="FFFFFF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">
    <w:name w:val="ui-butt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24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1">
    <w:name w:val="ui-button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-72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2">
    <w:name w:val="ui-button2"/>
    <w:basedOn w:val="Normal"/>
    <w:rsid w:val="00D1525E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auto" w:fill="F2F2F2"/>
      <w:tabs>
        <w:tab w:val="left" w:pos="227"/>
      </w:tabs>
      <w:spacing w:before="120" w:after="120" w:line="336" w:lineRule="atLeast"/>
      <w:ind w:right="96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3">
    <w:name w:val="ui-button3"/>
    <w:basedOn w:val="Normal"/>
    <w:rsid w:val="00D1525E"/>
    <w:pPr>
      <w:pBdr>
        <w:top w:val="single" w:sz="4" w:space="0" w:color="6E7273"/>
        <w:left w:val="single" w:sz="4" w:space="0" w:color="6E7273"/>
        <w:bottom w:val="single" w:sz="4" w:space="0" w:color="6E7273"/>
        <w:right w:val="single" w:sz="4" w:space="0" w:color="6E7273"/>
      </w:pBdr>
      <w:shd w:val="clear" w:color="auto" w:fill="E1E1E1"/>
      <w:tabs>
        <w:tab w:val="left" w:pos="227"/>
      </w:tabs>
      <w:spacing w:before="120" w:after="120" w:line="336" w:lineRule="atLeast"/>
      <w:ind w:right="96"/>
      <w:contextualSpacing/>
      <w:jc w:val="center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icon-only">
    <w:name w:val="ui-button-icon-onl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icons-only">
    <w:name w:val="ui-button-icons-onl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large">
    <w:name w:val="ui-button-larg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large1">
    <w:name w:val="ui-button-large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set">
    <w:name w:val="ui-buttonse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left="75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">
    <w:name w:val="ui-button-tex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1">
    <w:name w:val="ui-button-text1"/>
    <w:basedOn w:val="Normal"/>
    <w:rsid w:val="00D1525E"/>
    <w:pPr>
      <w:tabs>
        <w:tab w:val="left" w:pos="227"/>
      </w:tabs>
      <w:spacing w:before="100" w:beforeAutospacing="1" w:after="100" w:afterAutospacing="1" w:line="336" w:lineRule="atLeast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2">
    <w:name w:val="ui-button-text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3">
    <w:name w:val="ui-button-text3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5478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4">
    <w:name w:val="ui-button-text4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5478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5">
    <w:name w:val="ui-button-text5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6">
    <w:name w:val="ui-button-text6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7">
    <w:name w:val="ui-button-text7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button-text8">
    <w:name w:val="ui-button-text8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">
    <w:name w:val="ui-dialog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buttonpane">
    <w:name w:val="ui-dialog-buttonpan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buttonpane1">
    <w:name w:val="ui-dialog-buttonpane1"/>
    <w:basedOn w:val="Normal"/>
    <w:rsid w:val="00D1525E"/>
    <w:pPr>
      <w:tabs>
        <w:tab w:val="left" w:pos="227"/>
      </w:tabs>
      <w:spacing w:before="120" w:after="0" w:line="240" w:lineRule="auto"/>
      <w:contextualSpacing/>
      <w:jc w:val="right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buttonpane2">
    <w:name w:val="ui-dialog-buttonpane2"/>
    <w:basedOn w:val="Normal"/>
    <w:rsid w:val="00D1525E"/>
    <w:pPr>
      <w:tabs>
        <w:tab w:val="left" w:pos="227"/>
      </w:tabs>
      <w:spacing w:after="0" w:line="240" w:lineRule="auto"/>
      <w:contextualSpacing/>
      <w:jc w:val="right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content">
    <w:name w:val="ui-dialog-conten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content1">
    <w:name w:val="ui-dialog-content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">
    <w:name w:val="ui-dialog-titl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1">
    <w:name w:val="ui-dialog-title1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">
    <w:name w:val="ui-dialog-titlebar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1">
    <w:name w:val="ui-dialog-titlebar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2">
    <w:name w:val="ui-dialog-titlebar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-close">
    <w:name w:val="ui-dialog-titlebar-clos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-close1">
    <w:name w:val="ui-dialog-titlebar-close1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-close2">
    <w:name w:val="ui-dialog-titlebar-close2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dialog-titlebar-close3">
    <w:name w:val="ui-dialog-titlebar-close3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helper-clearfix">
    <w:name w:val="ui-helper-clearfix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helper-hidden">
    <w:name w:val="ui-helper-hidde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4"/>
      <w:szCs w:val="24"/>
    </w:rPr>
  </w:style>
  <w:style w:type="paragraph" w:customStyle="1" w:styleId="ui-helper-reset">
    <w:name w:val="ui-helper-reset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helper-zfix">
    <w:name w:val="ui-helper-zfix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">
    <w:name w:val="ui-ico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">
    <w:name w:val="ui-icon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0">
    <w:name w:val="ui-icon10"/>
    <w:basedOn w:val="Normal"/>
    <w:rsid w:val="00D1525E"/>
    <w:pPr>
      <w:tabs>
        <w:tab w:val="left" w:pos="227"/>
      </w:tabs>
      <w:spacing w:after="100" w:afterAutospacing="1" w:line="240" w:lineRule="auto"/>
      <w:ind w:right="-86"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1">
    <w:name w:val="ui-icon11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2">
    <w:name w:val="ui-icon12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3">
    <w:name w:val="ui-icon13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4">
    <w:name w:val="ui-icon14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5">
    <w:name w:val="ui-icon15"/>
    <w:basedOn w:val="Normal"/>
    <w:rsid w:val="00D1525E"/>
    <w:pPr>
      <w:tabs>
        <w:tab w:val="left" w:pos="227"/>
      </w:tabs>
      <w:spacing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6">
    <w:name w:val="ui-icon16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7">
    <w:name w:val="ui-icon17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8">
    <w:name w:val="ui-icon18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19">
    <w:name w:val="ui-icon19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2">
    <w:name w:val="ui-icon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3">
    <w:name w:val="ui-icon3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4">
    <w:name w:val="ui-icon4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5">
    <w:name w:val="ui-icon5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6">
    <w:name w:val="ui-icon6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7">
    <w:name w:val="ui-icon7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8">
    <w:name w:val="ui-icon8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9">
    <w:name w:val="ui-icon9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ind w:hanging="260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-closethick">
    <w:name w:val="ui-icon-closethick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icon-closethick1">
    <w:name w:val="ui-icon-closethick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menu">
    <w:name w:val="ui-menu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menu1">
    <w:name w:val="ui-menu1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menu-item">
    <w:name w:val="ui-menu-item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menu-item1">
    <w:name w:val="ui-menu-item1"/>
    <w:basedOn w:val="Normal"/>
    <w:rsid w:val="00D1525E"/>
    <w:pPr>
      <w:tabs>
        <w:tab w:val="left" w:pos="227"/>
      </w:tabs>
      <w:spacing w:after="0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priority-primary">
    <w:name w:val="ui-priority-primar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ui-priority-primary1">
    <w:name w:val="ui-priority-primary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priority-secondary1">
    <w:name w:val="ui-priority-secondary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priority-secondary2">
    <w:name w:val="ui-priority-secondary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e">
    <w:name w:val="ui-resizable-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handle">
    <w:name w:val="ui-resizable-handl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"/>
      <w:szCs w:val="2"/>
    </w:rPr>
  </w:style>
  <w:style w:type="paragraph" w:customStyle="1" w:styleId="ui-resizable-handle1">
    <w:name w:val="ui-resizable-handle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"/>
      <w:szCs w:val="2"/>
    </w:rPr>
  </w:style>
  <w:style w:type="paragraph" w:customStyle="1" w:styleId="ui-resizable-handle2">
    <w:name w:val="ui-resizable-handle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vanish/>
      <w:sz w:val="2"/>
      <w:szCs w:val="2"/>
    </w:rPr>
  </w:style>
  <w:style w:type="paragraph" w:customStyle="1" w:styleId="ui-resizable-n">
    <w:name w:val="ui-resizable-n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ne">
    <w:name w:val="ui-resizable-n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nw">
    <w:name w:val="ui-resizable-n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s">
    <w:name w:val="ui-resizable-s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se">
    <w:name w:val="ui-resizable-s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se1">
    <w:name w:val="ui-resizable-se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sw">
    <w:name w:val="ui-resizable-s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resizable-w">
    <w:name w:val="ui-resizable-w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state-active">
    <w:name w:val="ui-state-active"/>
    <w:basedOn w:val="Normal"/>
    <w:rsid w:val="00D1525E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ui-state-active1">
    <w:name w:val="ui-state-active1"/>
    <w:basedOn w:val="Normal"/>
    <w:rsid w:val="00D1525E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ui-state-active2">
    <w:name w:val="ui-state-active2"/>
    <w:basedOn w:val="Normal"/>
    <w:rsid w:val="00D1525E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hd w:val="clear" w:color="auto" w:fill="F0F0F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paragraph" w:customStyle="1" w:styleId="ui-state-default">
    <w:name w:val="ui-state-default"/>
    <w:basedOn w:val="Normal"/>
    <w:rsid w:val="00D1525E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2779AA"/>
      <w:sz w:val="24"/>
      <w:szCs w:val="24"/>
    </w:rPr>
  </w:style>
  <w:style w:type="paragraph" w:customStyle="1" w:styleId="ui-state-default1">
    <w:name w:val="ui-state-default1"/>
    <w:basedOn w:val="Normal"/>
    <w:rsid w:val="00D1525E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2779AA"/>
      <w:sz w:val="24"/>
      <w:szCs w:val="24"/>
    </w:rPr>
  </w:style>
  <w:style w:type="paragraph" w:customStyle="1" w:styleId="ui-state-default2">
    <w:name w:val="ui-state-default2"/>
    <w:basedOn w:val="Normal"/>
    <w:rsid w:val="00D1525E"/>
    <w:pPr>
      <w:pBdr>
        <w:top w:val="single" w:sz="4" w:space="0" w:color="AED0EA"/>
        <w:left w:val="single" w:sz="4" w:space="0" w:color="AED0EA"/>
        <w:bottom w:val="single" w:sz="4" w:space="0" w:color="AED0EA"/>
        <w:right w:val="single" w:sz="4" w:space="0" w:color="AED0EA"/>
      </w:pBdr>
      <w:shd w:val="clear" w:color="auto" w:fill="D7EBF9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2779AA"/>
      <w:sz w:val="24"/>
      <w:szCs w:val="24"/>
    </w:rPr>
  </w:style>
  <w:style w:type="paragraph" w:customStyle="1" w:styleId="ui-state-disabled">
    <w:name w:val="ui-state-disabled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state-disabled1">
    <w:name w:val="ui-state-disabled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state-disabled2">
    <w:name w:val="ui-state-disabled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state-error">
    <w:name w:val="ui-state-error"/>
    <w:basedOn w:val="Normal"/>
    <w:rsid w:val="00D1525E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1">
    <w:name w:val="ui-state-error1"/>
    <w:basedOn w:val="Normal"/>
    <w:rsid w:val="00D1525E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2">
    <w:name w:val="ui-state-error2"/>
    <w:basedOn w:val="Normal"/>
    <w:rsid w:val="00D1525E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hd w:val="clear" w:color="auto" w:fill="CD0A0A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-text">
    <w:name w:val="ui-state-error-tex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-text1">
    <w:name w:val="ui-state-error-text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error-text2">
    <w:name w:val="ui-state-error-text2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FFFFFF"/>
      <w:sz w:val="24"/>
      <w:szCs w:val="24"/>
    </w:rPr>
  </w:style>
  <w:style w:type="paragraph" w:customStyle="1" w:styleId="ui-state-focus">
    <w:name w:val="ui-state-focus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focus1">
    <w:name w:val="ui-state-focus1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focus2">
    <w:name w:val="ui-state-focus2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highlight">
    <w:name w:val="ui-state-highlight"/>
    <w:basedOn w:val="Normal"/>
    <w:rsid w:val="00D1525E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363636"/>
      <w:sz w:val="24"/>
      <w:szCs w:val="24"/>
    </w:rPr>
  </w:style>
  <w:style w:type="paragraph" w:customStyle="1" w:styleId="ui-state-highlight1">
    <w:name w:val="ui-state-highlight1"/>
    <w:basedOn w:val="Normal"/>
    <w:rsid w:val="00D1525E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D1525E"/>
    <w:pPr>
      <w:pBdr>
        <w:top w:val="single" w:sz="4" w:space="0" w:color="F9DD34"/>
        <w:left w:val="single" w:sz="4" w:space="0" w:color="F9DD34"/>
        <w:bottom w:val="single" w:sz="4" w:space="0" w:color="F9DD34"/>
        <w:right w:val="single" w:sz="4" w:space="0" w:color="F9DD34"/>
      </w:pBd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363636"/>
      <w:sz w:val="24"/>
      <w:szCs w:val="24"/>
    </w:rPr>
  </w:style>
  <w:style w:type="paragraph" w:customStyle="1" w:styleId="ui-state-hover">
    <w:name w:val="ui-state-hover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hover1">
    <w:name w:val="ui-state-hover1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state-hover2">
    <w:name w:val="ui-state-hover2"/>
    <w:basedOn w:val="Normal"/>
    <w:rsid w:val="00D1525E"/>
    <w:pPr>
      <w:pBdr>
        <w:top w:val="single" w:sz="4" w:space="0" w:color="74B2E2"/>
        <w:left w:val="single" w:sz="4" w:space="0" w:color="74B2E2"/>
        <w:bottom w:val="single" w:sz="4" w:space="0" w:color="74B2E2"/>
        <w:right w:val="single" w:sz="4" w:space="0" w:color="74B2E2"/>
      </w:pBdr>
      <w:shd w:val="clear" w:color="auto" w:fill="E4F1FB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0070A3"/>
      <w:sz w:val="24"/>
      <w:szCs w:val="24"/>
    </w:rPr>
  </w:style>
  <w:style w:type="paragraph" w:customStyle="1" w:styleId="ui-widget">
    <w:name w:val="ui-widget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Arial" w:eastAsia="Times New Roman" w:hAnsi="Arial" w:cs="Arial"/>
      <w:sz w:val="19"/>
      <w:szCs w:val="19"/>
    </w:rPr>
  </w:style>
  <w:style w:type="paragraph" w:customStyle="1" w:styleId="ui-widget1">
    <w:name w:val="ui-widget1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ui-widget-content">
    <w:name w:val="ui-widget-content"/>
    <w:basedOn w:val="Normal"/>
    <w:rsid w:val="00D1525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color w:val="222222"/>
      <w:sz w:val="24"/>
      <w:szCs w:val="24"/>
    </w:rPr>
  </w:style>
  <w:style w:type="paragraph" w:customStyle="1" w:styleId="ui-widget-header">
    <w:name w:val="ui-widget-header"/>
    <w:basedOn w:val="Normal"/>
    <w:rsid w:val="00D1525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CCCCCC"/>
      <w:tabs>
        <w:tab w:val="left" w:pos="227"/>
      </w:tabs>
      <w:spacing w:before="100" w:beforeAutospacing="1" w:after="100" w:afterAutospacing="1" w:line="240" w:lineRule="atLeast"/>
      <w:contextualSpacing/>
      <w:jc w:val="both"/>
    </w:pPr>
    <w:rPr>
      <w:rFonts w:ascii="Times New Roman" w:eastAsia="Times New Roman" w:hAnsi="Times New Roman" w:cs="David"/>
      <w:b/>
      <w:bCs/>
      <w:color w:val="222222"/>
      <w:sz w:val="24"/>
      <w:szCs w:val="24"/>
    </w:rPr>
  </w:style>
  <w:style w:type="paragraph" w:customStyle="1" w:styleId="ui-widget-header1">
    <w:name w:val="ui-widget-header1"/>
    <w:basedOn w:val="Normal"/>
    <w:rsid w:val="00D1525E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0F0F0"/>
      <w:tabs>
        <w:tab w:val="left" w:pos="227"/>
      </w:tabs>
      <w:spacing w:before="100" w:beforeAutospacing="1" w:after="100" w:afterAutospacing="1" w:line="240" w:lineRule="atLeast"/>
      <w:contextualSpacing/>
      <w:jc w:val="both"/>
    </w:pPr>
    <w:rPr>
      <w:rFonts w:ascii="Times New Roman" w:eastAsia="Times New Roman" w:hAnsi="Times New Roman" w:cs="David"/>
      <w:b/>
      <w:bCs/>
      <w:color w:val="222222"/>
      <w:sz w:val="24"/>
      <w:szCs w:val="24"/>
    </w:rPr>
  </w:style>
  <w:style w:type="paragraph" w:customStyle="1" w:styleId="ui-widget-overlay">
    <w:name w:val="ui-widget-overlay"/>
    <w:basedOn w:val="Normal"/>
    <w:rsid w:val="00D1525E"/>
    <w:pPr>
      <w:shd w:val="clear" w:color="auto" w:fill="000000"/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i-widget-shadow">
    <w:name w:val="ui-widget-shadow"/>
    <w:basedOn w:val="Normal"/>
    <w:rsid w:val="00D1525E"/>
    <w:pPr>
      <w:shd w:val="clear" w:color="auto" w:fill="000000"/>
      <w:tabs>
        <w:tab w:val="left" w:pos="227"/>
      </w:tabs>
      <w:spacing w:after="0" w:line="240" w:lineRule="auto"/>
      <w:ind w:right="-75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unicode">
    <w:name w:val="unicod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inherit" w:eastAsia="Times New Roman" w:hAnsi="inherit" w:cs="David"/>
      <w:sz w:val="24"/>
      <w:szCs w:val="24"/>
    </w:rPr>
  </w:style>
  <w:style w:type="paragraph" w:customStyle="1" w:styleId="usermessage">
    <w:name w:val="usermessage"/>
    <w:basedOn w:val="Normal"/>
    <w:rsid w:val="00D1525E"/>
    <w:pPr>
      <w:tabs>
        <w:tab w:val="left" w:pos="227"/>
      </w:tabs>
      <w:spacing w:before="100" w:beforeAutospacing="1" w:after="100" w:afterAutospacing="1" w:line="240" w:lineRule="auto"/>
      <w:contextualSpacing/>
      <w:jc w:val="both"/>
      <w:textAlignment w:val="center"/>
    </w:pPr>
    <w:rPr>
      <w:rFonts w:ascii="Times New Roman" w:eastAsia="Times New Roman" w:hAnsi="Times New Roman" w:cs="David"/>
      <w:sz w:val="24"/>
      <w:szCs w:val="24"/>
    </w:rPr>
  </w:style>
  <w:style w:type="character" w:customStyle="1" w:styleId="w1">
    <w:name w:val="w1"/>
    <w:rsid w:val="00D1525E"/>
    <w:rPr>
      <w:rFonts w:cs="Times New Roman"/>
      <w:color w:val="0000CC"/>
    </w:rPr>
  </w:style>
  <w:style w:type="character" w:customStyle="1" w:styleId="watch-title">
    <w:name w:val="watch-title"/>
    <w:basedOn w:val="DefaultParagraphFont"/>
    <w:rsid w:val="00D1525E"/>
  </w:style>
  <w:style w:type="paragraph" w:customStyle="1" w:styleId="wpabbreviation">
    <w:name w:val="wpabbreviation"/>
    <w:basedOn w:val="Normal"/>
    <w:rsid w:val="00D1525E"/>
    <w:pPr>
      <w:pBdr>
        <w:bottom w:val="dotted" w:sz="4" w:space="0" w:color="696969"/>
      </w:pBdr>
      <w:tabs>
        <w:tab w:val="left" w:pos="227"/>
      </w:tabs>
      <w:spacing w:before="100" w:beforeAutospacing="1" w:after="100" w:afterAutospacing="1" w:line="24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xsmall">
    <w:name w:val="xsmall"/>
    <w:basedOn w:val="DefaultParagraphFont"/>
    <w:rsid w:val="00D1525E"/>
  </w:style>
  <w:style w:type="character" w:customStyle="1" w:styleId="a2">
    <w:name w:val="אדום"/>
    <w:rsid w:val="00D1525E"/>
    <w:rPr>
      <w:color w:val="FF0000"/>
    </w:rPr>
  </w:style>
  <w:style w:type="character" w:customStyle="1" w:styleId="12">
    <w:name w:val="אזכור לא מזוהה1"/>
    <w:uiPriority w:val="99"/>
    <w:semiHidden/>
    <w:unhideWhenUsed/>
    <w:rsid w:val="00D1525E"/>
    <w:rPr>
      <w:color w:val="808080"/>
      <w:shd w:val="clear" w:color="auto" w:fill="E6E6E6"/>
    </w:rPr>
  </w:style>
  <w:style w:type="paragraph" w:customStyle="1" w:styleId="13">
    <w:name w:val="ביבליוגרפיה1"/>
    <w:basedOn w:val="Normal"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480" w:lineRule="auto"/>
      <w:ind w:left="403" w:right="91" w:hanging="448"/>
      <w:contextualSpacing/>
      <w:jc w:val="both"/>
      <w:textAlignment w:val="baseline"/>
    </w:pPr>
    <w:rPr>
      <w:rFonts w:ascii="David" w:eastAsia="Times New Roman" w:hAnsi="David" w:cs="David"/>
      <w:szCs w:val="24"/>
    </w:rPr>
  </w:style>
  <w:style w:type="paragraph" w:styleId="BodyText2">
    <w:name w:val="Body Text 2"/>
    <w:basedOn w:val="Normal"/>
    <w:link w:val="BodyText2Char"/>
    <w:rsid w:val="00D1525E"/>
    <w:pPr>
      <w:tabs>
        <w:tab w:val="left" w:pos="227"/>
      </w:tabs>
      <w:spacing w:after="0" w:line="480" w:lineRule="auto"/>
      <w:contextualSpacing/>
      <w:jc w:val="right"/>
    </w:pPr>
    <w:rPr>
      <w:rFonts w:ascii="Times New Roman" w:eastAsia="Times New Roman" w:hAnsi="Times New Roman" w:cs="Narkisim"/>
      <w:sz w:val="24"/>
      <w:szCs w:val="24"/>
      <w:lang w:eastAsia="he-IL"/>
    </w:rPr>
  </w:style>
  <w:style w:type="character" w:customStyle="1" w:styleId="BodyText2Char">
    <w:name w:val="Body Text 2 Char"/>
    <w:basedOn w:val="DefaultParagraphFont"/>
    <w:link w:val="BodyText2"/>
    <w:rsid w:val="00D1525E"/>
    <w:rPr>
      <w:rFonts w:ascii="Times New Roman" w:eastAsia="Times New Roman" w:hAnsi="Times New Roman" w:cs="Narkisim"/>
      <w:sz w:val="24"/>
      <w:szCs w:val="24"/>
      <w:lang w:eastAsia="he-IL"/>
    </w:rPr>
  </w:style>
  <w:style w:type="paragraph" w:styleId="BodyText3">
    <w:name w:val="Body Text 3"/>
    <w:basedOn w:val="Normal"/>
    <w:link w:val="BodyText3Char"/>
    <w:rsid w:val="00D1525E"/>
    <w:pPr>
      <w:tabs>
        <w:tab w:val="left" w:pos="227"/>
      </w:tabs>
      <w:spacing w:after="0" w:line="480" w:lineRule="auto"/>
      <w:ind w:right="28"/>
      <w:contextualSpacing/>
      <w:jc w:val="both"/>
    </w:pPr>
    <w:rPr>
      <w:rFonts w:ascii="Times New Roman" w:eastAsia="Times New Roman" w:hAnsi="Times New Roman" w:cs="Narkisim"/>
      <w:sz w:val="24"/>
      <w:szCs w:val="24"/>
      <w:lang w:eastAsia="he-IL"/>
    </w:rPr>
  </w:style>
  <w:style w:type="character" w:customStyle="1" w:styleId="BodyText3Char">
    <w:name w:val="Body Text 3 Char"/>
    <w:basedOn w:val="DefaultParagraphFont"/>
    <w:link w:val="BodyText3"/>
    <w:rsid w:val="00D1525E"/>
    <w:rPr>
      <w:rFonts w:ascii="Times New Roman" w:eastAsia="Times New Roman" w:hAnsi="Times New Roman" w:cs="Narkisim"/>
      <w:sz w:val="24"/>
      <w:szCs w:val="24"/>
      <w:lang w:eastAsia="he-IL"/>
    </w:rPr>
  </w:style>
  <w:style w:type="paragraph" w:customStyle="1" w:styleId="a4">
    <w:name w:val="דוקטורט הערות שוליים"/>
    <w:basedOn w:val="FootnoteText"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sz w:val="18"/>
    </w:rPr>
  </w:style>
  <w:style w:type="paragraph" w:customStyle="1" w:styleId="a5">
    <w:name w:val="דוקטורט הערת שוליים"/>
    <w:basedOn w:val="FootnoteText"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sz w:val="18"/>
    </w:rPr>
  </w:style>
  <w:style w:type="paragraph" w:customStyle="1" w:styleId="a6">
    <w:name w:val="דוקטורט טקסט"/>
    <w:basedOn w:val="Normal"/>
    <w:rsid w:val="00D1525E"/>
    <w:pPr>
      <w:tabs>
        <w:tab w:val="left" w:pos="227"/>
      </w:tabs>
      <w:autoSpaceDE w:val="0"/>
      <w:autoSpaceDN w:val="0"/>
      <w:bidi/>
      <w:spacing w:after="0" w:line="480" w:lineRule="auto"/>
      <w:ind w:left="26"/>
      <w:contextualSpacing/>
      <w:jc w:val="both"/>
    </w:pPr>
    <w:rPr>
      <w:rFonts w:ascii="Times New Roman" w:eastAsia="Times New Roman" w:hAnsi="Times New Roman" w:cs="David"/>
      <w:sz w:val="23"/>
      <w:szCs w:val="23"/>
    </w:rPr>
  </w:style>
  <w:style w:type="paragraph" w:customStyle="1" w:styleId="a7">
    <w:name w:val="דוקטורט סטנדרטי"/>
    <w:basedOn w:val="Normal"/>
    <w:link w:val="Char0"/>
    <w:rsid w:val="00D1525E"/>
    <w:pPr>
      <w:tabs>
        <w:tab w:val="left" w:pos="227"/>
      </w:tabs>
      <w:bidi/>
      <w:spacing w:after="0" w:line="480" w:lineRule="auto"/>
      <w:ind w:left="26"/>
      <w:contextualSpacing/>
      <w:jc w:val="both"/>
    </w:pPr>
    <w:rPr>
      <w:rFonts w:ascii="Times New Roman" w:eastAsia="Times New Roman" w:hAnsi="Times New Roman" w:cs="David"/>
      <w:sz w:val="23"/>
      <w:szCs w:val="23"/>
      <w:lang w:val="x-none" w:eastAsia="x-none"/>
    </w:rPr>
  </w:style>
  <w:style w:type="character" w:customStyle="1" w:styleId="Char0">
    <w:name w:val="דוקטורט סטנדרטי Char"/>
    <w:link w:val="a7"/>
    <w:rsid w:val="00D1525E"/>
    <w:rPr>
      <w:rFonts w:ascii="Times New Roman" w:eastAsia="Times New Roman" w:hAnsi="Times New Roman" w:cs="David"/>
      <w:sz w:val="23"/>
      <w:szCs w:val="23"/>
      <w:lang w:val="x-none" w:eastAsia="x-none"/>
    </w:rPr>
  </w:style>
  <w:style w:type="paragraph" w:customStyle="1" w:styleId="-">
    <w:name w:val="דוקטורט סטנדרטי - סופי"/>
    <w:basedOn w:val="a7"/>
    <w:link w:val="-Char"/>
    <w:rsid w:val="00D1525E"/>
    <w:pPr>
      <w:spacing w:line="320" w:lineRule="exact"/>
    </w:pPr>
  </w:style>
  <w:style w:type="character" w:customStyle="1" w:styleId="-Char">
    <w:name w:val="דוקטורט סטנדרטי - סופי Char"/>
    <w:link w:val="-"/>
    <w:rsid w:val="00D1525E"/>
    <w:rPr>
      <w:rFonts w:ascii="Times New Roman" w:eastAsia="Times New Roman" w:hAnsi="Times New Roman" w:cs="David"/>
      <w:sz w:val="23"/>
      <w:szCs w:val="23"/>
      <w:lang w:val="x-none" w:eastAsia="x-none"/>
    </w:rPr>
  </w:style>
  <w:style w:type="character" w:customStyle="1" w:styleId="a8">
    <w:name w:val="דוקטורט סטנדרטי תו"/>
    <w:rsid w:val="00D1525E"/>
    <w:rPr>
      <w:rFonts w:cs="David"/>
      <w:sz w:val="24"/>
      <w:szCs w:val="23"/>
      <w:lang w:val="en-US" w:eastAsia="en-US" w:bidi="he-IL"/>
    </w:rPr>
  </w:style>
  <w:style w:type="character" w:styleId="EndnoteReference">
    <w:name w:val="endnote reference"/>
    <w:uiPriority w:val="99"/>
    <w:rsid w:val="00D1525E"/>
    <w:rPr>
      <w:rFonts w:cs="Times New Roman"/>
      <w:vertAlign w:val="superscript"/>
    </w:rPr>
  </w:style>
  <w:style w:type="paragraph" w:customStyle="1" w:styleId="14">
    <w:name w:val="טקסט בלונים1"/>
    <w:basedOn w:val="Normal"/>
    <w:semiHidden/>
    <w:rsid w:val="00D1525E"/>
    <w:pPr>
      <w:tabs>
        <w:tab w:val="left" w:pos="227"/>
      </w:tabs>
      <w:bidi/>
      <w:spacing w:after="120" w:line="480" w:lineRule="auto"/>
      <w:contextualSpacing/>
      <w:jc w:val="both"/>
    </w:pPr>
    <w:rPr>
      <w:rFonts w:ascii="Tahoma" w:eastAsia="Times New Roman" w:hAnsi="Tahoma" w:cs="Tahoma"/>
      <w:sz w:val="16"/>
      <w:szCs w:val="16"/>
      <w:lang w:eastAsia="he-IL"/>
    </w:rPr>
  </w:style>
  <w:style w:type="paragraph" w:styleId="BlockText">
    <w:name w:val="Block Text"/>
    <w:basedOn w:val="Normal"/>
    <w:unhideWhenUsed/>
    <w:rsid w:val="00D1525E"/>
    <w:pPr>
      <w:pBdr>
        <w:top w:val="single" w:sz="2" w:space="10" w:color="5B9BD5"/>
        <w:left w:val="single" w:sz="2" w:space="10" w:color="5B9BD5"/>
        <w:bottom w:val="single" w:sz="2" w:space="10" w:color="5B9BD5"/>
        <w:right w:val="single" w:sz="2" w:space="10" w:color="5B9BD5"/>
      </w:pBdr>
      <w:tabs>
        <w:tab w:val="left" w:pos="227"/>
      </w:tabs>
      <w:bidi/>
      <w:spacing w:after="0" w:line="480" w:lineRule="auto"/>
      <w:ind w:left="1152" w:right="1152"/>
      <w:contextualSpacing/>
      <w:jc w:val="both"/>
    </w:pPr>
    <w:rPr>
      <w:rFonts w:ascii="Times New Roman" w:eastAsia="Times New Roman" w:hAnsi="Times New Roman" w:cs="David"/>
      <w:i/>
      <w:iCs/>
      <w:color w:val="5B9BD5"/>
      <w:sz w:val="24"/>
      <w:szCs w:val="24"/>
    </w:rPr>
  </w:style>
  <w:style w:type="paragraph" w:customStyle="1" w:styleId="a9">
    <w:name w:val="טקסט הע&quot;ש נדב"/>
    <w:basedOn w:val="Normal"/>
    <w:uiPriority w:val="99"/>
    <w:rsid w:val="00D1525E"/>
    <w:pPr>
      <w:widowControl w:val="0"/>
      <w:tabs>
        <w:tab w:val="left" w:pos="227"/>
      </w:tabs>
      <w:suppressAutoHyphens/>
      <w:bidi/>
      <w:spacing w:after="0" w:line="260" w:lineRule="atLeast"/>
      <w:ind w:left="397" w:hanging="397"/>
      <w:contextualSpacing/>
      <w:jc w:val="both"/>
      <w:textAlignment w:val="center"/>
    </w:pPr>
    <w:rPr>
      <w:rFonts w:ascii="FrankRuhlMF" w:eastAsia="Times New Roman" w:hAnsi="Calibri" w:cs="FrankRuhlMF"/>
      <w:color w:val="000000"/>
      <w:sz w:val="20"/>
      <w:szCs w:val="20"/>
    </w:rPr>
  </w:style>
  <w:style w:type="character" w:customStyle="1" w:styleId="aa">
    <w:name w:val="טקסט הערות שוליים מודגש"/>
    <w:rsid w:val="00D1525E"/>
    <w:rPr>
      <w:rFonts w:cs="Arial"/>
      <w:b/>
      <w:bCs/>
      <w:szCs w:val="15"/>
    </w:rPr>
  </w:style>
  <w:style w:type="character" w:customStyle="1" w:styleId="15">
    <w:name w:val="טקסט הערת שוליים תו1"/>
    <w:semiHidden/>
    <w:locked/>
    <w:rsid w:val="00D1525E"/>
    <w:rPr>
      <w:rFonts w:cs="Times New Roman"/>
      <w:sz w:val="20"/>
      <w:szCs w:val="20"/>
    </w:rPr>
  </w:style>
  <w:style w:type="paragraph" w:customStyle="1" w:styleId="16">
    <w:name w:val="טקסט הערת שוליים1"/>
    <w:basedOn w:val="Normal"/>
    <w:next w:val="FootnoteText"/>
    <w:semiHidden/>
    <w:rsid w:val="00D1525E"/>
    <w:pPr>
      <w:tabs>
        <w:tab w:val="left" w:pos="227"/>
      </w:tabs>
      <w:bidi/>
      <w:spacing w:after="0" w:line="240" w:lineRule="auto"/>
      <w:contextualSpacing/>
      <w:jc w:val="both"/>
    </w:pPr>
    <w:rPr>
      <w:rFonts w:ascii="Calibri" w:eastAsia="Times New Roman" w:hAnsi="Calibri" w:cs="Arial"/>
      <w:sz w:val="24"/>
      <w:szCs w:val="20"/>
    </w:rPr>
  </w:style>
  <w:style w:type="paragraph" w:customStyle="1" w:styleId="ab">
    <w:name w:val="טקסט כיתה ב'"/>
    <w:basedOn w:val="BlockText"/>
    <w:rsid w:val="00D1525E"/>
    <w:pPr>
      <w:spacing w:after="120"/>
      <w:ind w:left="0" w:right="1440"/>
    </w:pPr>
    <w:rPr>
      <w:sz w:val="30"/>
      <w:szCs w:val="30"/>
    </w:rPr>
  </w:style>
  <w:style w:type="paragraph" w:customStyle="1" w:styleId="ac">
    <w:name w:val="טקסט לא מוזח נדב"/>
    <w:basedOn w:val="Normal"/>
    <w:uiPriority w:val="99"/>
    <w:rsid w:val="00D1525E"/>
    <w:pPr>
      <w:widowControl w:val="0"/>
      <w:tabs>
        <w:tab w:val="left" w:pos="227"/>
      </w:tabs>
      <w:suppressAutoHyphens/>
      <w:bidi/>
      <w:spacing w:after="0" w:line="310" w:lineRule="atLeast"/>
      <w:contextualSpacing/>
      <w:jc w:val="both"/>
      <w:textAlignment w:val="center"/>
    </w:pPr>
    <w:rPr>
      <w:rFonts w:ascii="FrankRuhlMF" w:eastAsia="Times New Roman" w:hAnsi="Calibri" w:cs="FrankRuhlMF"/>
      <w:color w:val="000000"/>
      <w:sz w:val="23"/>
      <w:szCs w:val="23"/>
    </w:rPr>
  </w:style>
  <w:style w:type="paragraph" w:customStyle="1" w:styleId="ad">
    <w:name w:val="טקסט מוזח נדב"/>
    <w:basedOn w:val="Normal"/>
    <w:uiPriority w:val="99"/>
    <w:rsid w:val="00D1525E"/>
    <w:pPr>
      <w:widowControl w:val="0"/>
      <w:tabs>
        <w:tab w:val="left" w:pos="227"/>
      </w:tabs>
      <w:suppressAutoHyphens/>
      <w:autoSpaceDE w:val="0"/>
      <w:autoSpaceDN w:val="0"/>
      <w:bidi/>
      <w:adjustRightInd w:val="0"/>
      <w:spacing w:after="0" w:line="310" w:lineRule="atLeast"/>
      <w:ind w:firstLine="340"/>
      <w:contextualSpacing/>
      <w:jc w:val="both"/>
      <w:textAlignment w:val="center"/>
    </w:pPr>
    <w:rPr>
      <w:rFonts w:ascii="FrankRuhlMF" w:eastAsia="Times New Roman" w:hAnsi="Calibri" w:cs="FrankRuhlMF"/>
      <w:color w:val="000000"/>
      <w:sz w:val="23"/>
      <w:szCs w:val="23"/>
    </w:rPr>
  </w:style>
  <w:style w:type="character" w:styleId="PlaceholderText">
    <w:name w:val="Placeholder Text"/>
    <w:uiPriority w:val="99"/>
    <w:semiHidden/>
    <w:rsid w:val="00D1525E"/>
    <w:rPr>
      <w:color w:val="808080"/>
    </w:rPr>
  </w:style>
  <w:style w:type="paragraph" w:customStyle="1" w:styleId="31">
    <w:name w:val="כותרת 31"/>
    <w:basedOn w:val="Normal"/>
    <w:rsid w:val="00D1525E"/>
    <w:pPr>
      <w:tabs>
        <w:tab w:val="left" w:pos="227"/>
      </w:tabs>
      <w:autoSpaceDE w:val="0"/>
      <w:autoSpaceDN w:val="0"/>
      <w:bidi/>
      <w:spacing w:after="0" w:line="480" w:lineRule="auto"/>
      <w:contextualSpacing/>
      <w:jc w:val="both"/>
    </w:pPr>
    <w:rPr>
      <w:rFonts w:ascii="Times New Roman" w:eastAsia="Times New Roman" w:hAnsi="Times New Roman" w:cs="Arial"/>
      <w:b/>
      <w:bCs/>
      <w:iCs/>
      <w:sz w:val="20"/>
      <w:szCs w:val="24"/>
    </w:rPr>
  </w:style>
  <w:style w:type="paragraph" w:customStyle="1" w:styleId="150">
    <w:name w:val="כותרת אמצע 1.5"/>
    <w:basedOn w:val="Normal"/>
    <w:next w:val="Normal"/>
    <w:autoRedefine/>
    <w:rsid w:val="00D15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7"/>
      </w:tabs>
      <w:bidi/>
      <w:spacing w:after="0" w:line="480" w:lineRule="auto"/>
      <w:ind w:firstLine="284"/>
      <w:contextualSpacing/>
      <w:jc w:val="center"/>
    </w:pPr>
    <w:rPr>
      <w:rFonts w:ascii="Arial" w:eastAsia="Calibri" w:hAnsi="Arial" w:cs="David"/>
      <w:b/>
      <w:bCs/>
      <w:sz w:val="28"/>
      <w:szCs w:val="28"/>
      <w:lang w:eastAsia="he-IL"/>
    </w:rPr>
  </w:style>
  <w:style w:type="paragraph" w:customStyle="1" w:styleId="ae">
    <w:name w:val="כותרת בטבלה"/>
    <w:basedOn w:val="Heading2"/>
    <w:link w:val="af"/>
    <w:rsid w:val="00D15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/>
      <w:ind w:right="-284"/>
      <w:jc w:val="left"/>
    </w:pPr>
    <w:rPr>
      <w:rFonts w:asciiTheme="majorHAnsi" w:eastAsia="Calibri" w:hAnsiTheme="majorHAnsi" w:cstheme="majorBidi"/>
      <w:b w:val="0"/>
      <w:sz w:val="26"/>
    </w:rPr>
  </w:style>
  <w:style w:type="character" w:customStyle="1" w:styleId="af">
    <w:name w:val="כותרת בטבלה תו"/>
    <w:link w:val="ae"/>
    <w:rsid w:val="00D1525E"/>
    <w:rPr>
      <w:rFonts w:asciiTheme="majorHAnsi" w:eastAsia="Calibri" w:hAnsiTheme="majorHAnsi" w:cstheme="majorBidi"/>
      <w:bCs/>
      <w:sz w:val="26"/>
      <w:szCs w:val="28"/>
    </w:rPr>
  </w:style>
  <w:style w:type="paragraph" w:styleId="Subtitle">
    <w:name w:val="Subtitle"/>
    <w:basedOn w:val="Normal"/>
    <w:link w:val="SubtitleChar"/>
    <w:uiPriority w:val="11"/>
    <w:qFormat/>
    <w:rsid w:val="00D1525E"/>
    <w:pPr>
      <w:tabs>
        <w:tab w:val="left" w:pos="227"/>
      </w:tabs>
      <w:bidi/>
      <w:spacing w:after="0" w:line="240" w:lineRule="auto"/>
      <w:ind w:firstLine="284"/>
      <w:contextualSpacing/>
      <w:jc w:val="center"/>
    </w:pPr>
    <w:rPr>
      <w:rFonts w:ascii="Times New Roman" w:eastAsia="Calibri" w:hAnsi="Times New Roman" w:cs="David"/>
      <w:sz w:val="20"/>
      <w:szCs w:val="24"/>
      <w:u w:val="single"/>
      <w:lang w:val="x-none" w:eastAsia="he-IL"/>
    </w:rPr>
  </w:style>
  <w:style w:type="character" w:customStyle="1" w:styleId="SubtitleChar">
    <w:name w:val="Subtitle Char"/>
    <w:basedOn w:val="DefaultParagraphFont"/>
    <w:link w:val="Subtitle"/>
    <w:uiPriority w:val="11"/>
    <w:rsid w:val="00D1525E"/>
    <w:rPr>
      <w:rFonts w:ascii="Times New Roman" w:eastAsia="Calibri" w:hAnsi="Times New Roman" w:cs="David"/>
      <w:sz w:val="20"/>
      <w:szCs w:val="24"/>
      <w:u w:val="single"/>
      <w:lang w:val="x-none" w:eastAsia="he-IL"/>
    </w:rPr>
  </w:style>
  <w:style w:type="paragraph" w:customStyle="1" w:styleId="af0">
    <w:name w:val="כותרת ראשית נדב"/>
    <w:basedOn w:val="NoParagraphStyle"/>
    <w:uiPriority w:val="99"/>
    <w:rsid w:val="00D1525E"/>
    <w:pPr>
      <w:suppressAutoHyphens/>
      <w:spacing w:after="312" w:line="480" w:lineRule="atLeast"/>
      <w:jc w:val="center"/>
    </w:pPr>
    <w:rPr>
      <w:rFonts w:ascii="FrankRuhlMFBold" w:hAnsi="Calibri" w:cs="FrankRuhlMFBold"/>
      <w:b/>
      <w:bCs/>
      <w:w w:val="98"/>
      <w:sz w:val="32"/>
      <w:szCs w:val="32"/>
      <w:lang w:bidi="he-IL"/>
    </w:rPr>
  </w:style>
  <w:style w:type="paragraph" w:customStyle="1" w:styleId="2">
    <w:name w:val="כותרת רמה 2 נדב"/>
    <w:basedOn w:val="NoParagraphStyle"/>
    <w:uiPriority w:val="99"/>
    <w:rsid w:val="00D1525E"/>
    <w:pPr>
      <w:suppressAutoHyphens/>
      <w:spacing w:before="312" w:after="113" w:line="400" w:lineRule="atLeast"/>
      <w:jc w:val="center"/>
    </w:pPr>
    <w:rPr>
      <w:rFonts w:ascii="FrankRuhlMF" w:hAnsi="Calibri" w:cs="FrankRuhlMF"/>
      <w:w w:val="96"/>
      <w:sz w:val="26"/>
      <w:szCs w:val="26"/>
      <w:lang w:bidi="he-IL"/>
    </w:rPr>
  </w:style>
  <w:style w:type="paragraph" w:customStyle="1" w:styleId="3">
    <w:name w:val="כותרת רמה 3 נדב"/>
    <w:basedOn w:val="NoParagraphStyle"/>
    <w:uiPriority w:val="99"/>
    <w:rsid w:val="00D1525E"/>
    <w:pPr>
      <w:suppressAutoHyphens/>
      <w:spacing w:before="312" w:after="113" w:line="400" w:lineRule="atLeast"/>
      <w:jc w:val="center"/>
    </w:pPr>
    <w:rPr>
      <w:rFonts w:ascii="FrankRuhlMF" w:hAnsi="Calibri" w:cs="FrankRuhlMF"/>
      <w:w w:val="96"/>
      <w:sz w:val="26"/>
      <w:szCs w:val="26"/>
      <w:lang w:bidi="he-IL"/>
    </w:rPr>
  </w:style>
  <w:style w:type="paragraph" w:customStyle="1" w:styleId="af1">
    <w:name w:val="כותרת תרשים"/>
    <w:basedOn w:val="Normal"/>
    <w:link w:val="af2"/>
    <w:rsid w:val="00D1525E"/>
    <w:pPr>
      <w:tabs>
        <w:tab w:val="left" w:pos="227"/>
      </w:tabs>
      <w:bidi/>
      <w:spacing w:after="0" w:line="480" w:lineRule="auto"/>
      <w:ind w:firstLine="284"/>
      <w:contextualSpacing/>
      <w:jc w:val="center"/>
    </w:pPr>
    <w:rPr>
      <w:rFonts w:ascii="Times New Roman" w:eastAsia="Times New Roman" w:hAnsi="Times New Roman" w:cs="David"/>
      <w:b/>
      <w:bCs/>
      <w:sz w:val="24"/>
      <w:szCs w:val="24"/>
      <w:lang w:val="x-none" w:eastAsia="x-none"/>
    </w:rPr>
  </w:style>
  <w:style w:type="character" w:customStyle="1" w:styleId="af2">
    <w:name w:val="כותרת תרשים תו"/>
    <w:link w:val="af1"/>
    <w:rsid w:val="00D1525E"/>
    <w:rPr>
      <w:rFonts w:ascii="Times New Roman" w:eastAsia="Times New Roman" w:hAnsi="Times New Roman" w:cs="David"/>
      <w:b/>
      <w:bCs/>
      <w:sz w:val="24"/>
      <w:szCs w:val="24"/>
      <w:lang w:val="x-none" w:eastAsia="x-none"/>
    </w:rPr>
  </w:style>
  <w:style w:type="paragraph" w:styleId="Caption">
    <w:name w:val="caption"/>
    <w:basedOn w:val="Normal"/>
    <w:next w:val="Normal"/>
    <w:rsid w:val="00D1525E"/>
    <w:pPr>
      <w:tabs>
        <w:tab w:val="left" w:pos="227"/>
      </w:tabs>
      <w:bidi/>
      <w:spacing w:before="120" w:after="120" w:line="480" w:lineRule="auto"/>
      <w:contextualSpacing/>
      <w:jc w:val="both"/>
    </w:pPr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BodyTextIndent">
    <w:name w:val="Body Text Indent"/>
    <w:basedOn w:val="Normal"/>
    <w:link w:val="BodyTextIndentChar"/>
    <w:uiPriority w:val="99"/>
    <w:rsid w:val="00D1525E"/>
    <w:pPr>
      <w:tabs>
        <w:tab w:val="left" w:pos="227"/>
      </w:tabs>
      <w:autoSpaceDE w:val="0"/>
      <w:autoSpaceDN w:val="0"/>
      <w:bidi/>
      <w:adjustRightInd w:val="0"/>
      <w:spacing w:after="0" w:line="480" w:lineRule="auto"/>
      <w:ind w:left="720"/>
      <w:contextualSpacing/>
    </w:pPr>
    <w:rPr>
      <w:rFonts w:ascii="Times New Roman" w:eastAsia="Times New Roman" w:hAnsi="Times New Roman" w:cs="David"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1525E"/>
    <w:rPr>
      <w:rFonts w:ascii="Times New Roman" w:eastAsia="Times New Roman" w:hAnsi="Times New Roman" w:cs="David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1525E"/>
    <w:pPr>
      <w:tabs>
        <w:tab w:val="left" w:pos="227"/>
      </w:tabs>
      <w:autoSpaceDE w:val="0"/>
      <w:autoSpaceDN w:val="0"/>
      <w:bidi/>
      <w:adjustRightInd w:val="0"/>
      <w:spacing w:after="0" w:line="480" w:lineRule="auto"/>
      <w:ind w:left="720"/>
      <w:contextualSpacing/>
      <w:jc w:val="both"/>
    </w:pPr>
    <w:rPr>
      <w:rFonts w:ascii="Times New Roman" w:eastAsia="Times New Roman" w:hAnsi="Times New Roman" w:cs="David"/>
      <w:color w:val="00000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1525E"/>
    <w:rPr>
      <w:rFonts w:ascii="Times New Roman" w:eastAsia="Times New Roman" w:hAnsi="Times New Roman" w:cs="David"/>
      <w:color w:val="000000"/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D1525E"/>
    <w:pPr>
      <w:overflowPunct w:val="0"/>
      <w:spacing w:after="120"/>
      <w:ind w:firstLine="210"/>
      <w:textAlignment w:val="baseline"/>
    </w:pPr>
    <w:rPr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D1525E"/>
    <w:rPr>
      <w:rFonts w:ascii="Times New Roman" w:eastAsia="Times New Roman" w:hAnsi="Times New Roman" w:cs="David"/>
      <w:color w:val="000000"/>
      <w:sz w:val="24"/>
      <w:szCs w:val="24"/>
    </w:rPr>
  </w:style>
  <w:style w:type="character" w:customStyle="1" w:styleId="af3">
    <w:name w:val="מקור"/>
    <w:rsid w:val="00D1525E"/>
    <w:rPr>
      <w:rFonts w:cs="Narkisim"/>
      <w:szCs w:val="16"/>
    </w:rPr>
  </w:style>
  <w:style w:type="paragraph" w:customStyle="1" w:styleId="af4">
    <w:name w:val="מקורות"/>
    <w:basedOn w:val="Normal"/>
    <w:link w:val="af5"/>
    <w:rsid w:val="00D1525E"/>
    <w:pPr>
      <w:tabs>
        <w:tab w:val="left" w:pos="227"/>
      </w:tabs>
      <w:bidi/>
      <w:spacing w:before="120" w:after="120" w:line="480" w:lineRule="auto"/>
      <w:ind w:left="720" w:hanging="720"/>
      <w:contextualSpacing/>
      <w:jc w:val="both"/>
    </w:pPr>
    <w:rPr>
      <w:rFonts w:ascii="Times New Roman" w:eastAsia="Calibri" w:hAnsi="Times New Roman" w:cs="David"/>
      <w:sz w:val="24"/>
      <w:szCs w:val="24"/>
      <w:lang w:val="x-none" w:eastAsia="he-IL"/>
    </w:rPr>
  </w:style>
  <w:style w:type="character" w:customStyle="1" w:styleId="af5">
    <w:name w:val="מקורות תו"/>
    <w:link w:val="af4"/>
    <w:rsid w:val="00D1525E"/>
    <w:rPr>
      <w:rFonts w:ascii="Times New Roman" w:eastAsia="Calibri" w:hAnsi="Times New Roman" w:cs="David"/>
      <w:sz w:val="24"/>
      <w:szCs w:val="24"/>
      <w:lang w:val="x-none" w:eastAsia="he-IL"/>
    </w:rPr>
  </w:style>
  <w:style w:type="paragraph" w:customStyle="1" w:styleId="17">
    <w:name w:val="נושא הערה1"/>
    <w:basedOn w:val="CommentText"/>
    <w:next w:val="CommentText"/>
    <w:semiHidden/>
    <w:rsid w:val="00D1525E"/>
    <w:pPr>
      <w:tabs>
        <w:tab w:val="left" w:pos="227"/>
      </w:tabs>
      <w:spacing w:line="480" w:lineRule="auto"/>
      <w:contextualSpacing/>
    </w:pPr>
    <w:rPr>
      <w:rFonts w:ascii="Times New Roman" w:eastAsia="Times New Roman" w:hAnsi="Times New Roman"/>
      <w:b/>
      <w:bCs/>
      <w:sz w:val="24"/>
      <w:szCs w:val="24"/>
      <w:lang w:eastAsia="he-IL"/>
    </w:rPr>
  </w:style>
  <w:style w:type="paragraph" w:customStyle="1" w:styleId="af6">
    <w:name w:val="נטועים"/>
    <w:basedOn w:val="Normal"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296" w:lineRule="exact"/>
      <w:ind w:firstLine="340"/>
      <w:contextualSpacing/>
      <w:jc w:val="both"/>
      <w:textAlignment w:val="baseline"/>
    </w:pPr>
    <w:rPr>
      <w:rFonts w:ascii="CG Times" w:eastAsia="Times New Roman" w:hAnsi="CG Times" w:cs="FrankRuehl"/>
      <w:sz w:val="21"/>
      <w:szCs w:val="25"/>
      <w:lang w:eastAsia="he-IL"/>
    </w:rPr>
  </w:style>
  <w:style w:type="paragraph" w:customStyle="1" w:styleId="af7">
    <w:name w:val="סגנון"/>
    <w:basedOn w:val="Normal"/>
    <w:next w:val="BodyText"/>
    <w:rsid w:val="00D1525E"/>
    <w:pPr>
      <w:tabs>
        <w:tab w:val="left" w:pos="227"/>
      </w:tabs>
      <w:bidi/>
      <w:spacing w:after="0" w:line="480" w:lineRule="auto"/>
      <w:ind w:firstLine="284"/>
      <w:contextualSpacing/>
      <w:jc w:val="both"/>
    </w:pPr>
    <w:rPr>
      <w:rFonts w:ascii="Times New Roman" w:eastAsia="Calibri" w:hAnsi="Times New Roman" w:cs="David"/>
      <w:sz w:val="24"/>
      <w:lang w:eastAsia="he-IL"/>
    </w:rPr>
  </w:style>
  <w:style w:type="paragraph" w:customStyle="1" w:styleId="18">
    <w:name w:val="סגנון1"/>
    <w:basedOn w:val="Normal"/>
    <w:link w:val="19"/>
    <w:rsid w:val="00D1525E"/>
    <w:pPr>
      <w:tabs>
        <w:tab w:val="left" w:pos="227"/>
      </w:tabs>
      <w:bidi/>
      <w:spacing w:after="0" w:line="48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19">
    <w:name w:val="סגנון1 תו"/>
    <w:link w:val="18"/>
    <w:rsid w:val="00D1525E"/>
    <w:rPr>
      <w:rFonts w:ascii="Times New Roman" w:eastAsia="Times New Roman" w:hAnsi="Times New Roman" w:cs="David"/>
      <w:sz w:val="24"/>
      <w:szCs w:val="24"/>
    </w:rPr>
  </w:style>
  <w:style w:type="paragraph" w:customStyle="1" w:styleId="1Char0">
    <w:name w:val="סגנון1 Char"/>
    <w:basedOn w:val="Normal"/>
    <w:link w:val="1CharChar0"/>
    <w:rsid w:val="00D1525E"/>
    <w:pPr>
      <w:tabs>
        <w:tab w:val="left" w:pos="227"/>
      </w:tabs>
      <w:overflowPunct w:val="0"/>
      <w:autoSpaceDE w:val="0"/>
      <w:autoSpaceDN w:val="0"/>
      <w:bidi/>
      <w:adjustRightInd w:val="0"/>
      <w:spacing w:after="0" w:line="480" w:lineRule="auto"/>
      <w:ind w:left="516" w:right="426" w:firstLine="454"/>
      <w:contextualSpacing/>
      <w:jc w:val="both"/>
      <w:textAlignment w:val="baseline"/>
    </w:pPr>
    <w:rPr>
      <w:rFonts w:ascii="Times New Roman" w:eastAsia="Times New Roman" w:hAnsi="Times New Roman" w:cs="David"/>
      <w:szCs w:val="24"/>
      <w:lang w:val="x-none" w:eastAsia="x-none"/>
    </w:rPr>
  </w:style>
  <w:style w:type="character" w:customStyle="1" w:styleId="1CharChar0">
    <w:name w:val="סגנון1 Char Char"/>
    <w:link w:val="1Char0"/>
    <w:rsid w:val="00D1525E"/>
    <w:rPr>
      <w:rFonts w:ascii="Times New Roman" w:eastAsia="Times New Roman" w:hAnsi="Times New Roman" w:cs="David"/>
      <w:szCs w:val="24"/>
      <w:lang w:val="x-none" w:eastAsia="x-none"/>
    </w:rPr>
  </w:style>
  <w:style w:type="paragraph" w:customStyle="1" w:styleId="20">
    <w:name w:val="סגנון2"/>
    <w:basedOn w:val="Heading1"/>
    <w:link w:val="2Char"/>
    <w:rsid w:val="00D1525E"/>
    <w:pPr>
      <w:keepLines w:val="0"/>
      <w:tabs>
        <w:tab w:val="left" w:pos="227"/>
      </w:tabs>
      <w:spacing w:after="60"/>
      <w:contextualSpacing/>
      <w:jc w:val="both"/>
    </w:pPr>
    <w:rPr>
      <w:rFonts w:ascii="Arial" w:eastAsia="Times New Roman" w:hAnsi="Arial"/>
      <w:kern w:val="32"/>
      <w:sz w:val="24"/>
    </w:rPr>
  </w:style>
  <w:style w:type="character" w:customStyle="1" w:styleId="2Char">
    <w:name w:val="סגנון2 Char"/>
    <w:link w:val="20"/>
    <w:rsid w:val="00D1525E"/>
    <w:rPr>
      <w:rFonts w:ascii="Arial" w:eastAsia="Times New Roman" w:hAnsi="Arial" w:cs="David"/>
      <w:b/>
      <w:bCs/>
      <w:kern w:val="32"/>
      <w:sz w:val="24"/>
      <w:szCs w:val="36"/>
    </w:rPr>
  </w:style>
  <w:style w:type="paragraph" w:customStyle="1" w:styleId="6">
    <w:name w:val="סגנון6"/>
    <w:basedOn w:val="Normal"/>
    <w:qFormat/>
    <w:rsid w:val="00D1525E"/>
    <w:pPr>
      <w:bidi/>
      <w:spacing w:after="0" w:line="480" w:lineRule="auto"/>
      <w:ind w:left="394" w:hanging="394"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8">
    <w:name w:val="סופי ציטוט"/>
    <w:basedOn w:val="a7"/>
    <w:link w:val="CharChar"/>
    <w:rsid w:val="00D1525E"/>
    <w:pPr>
      <w:spacing w:before="120" w:after="100" w:afterAutospacing="1" w:line="280" w:lineRule="exact"/>
      <w:ind w:left="454"/>
    </w:pPr>
    <w:rPr>
      <w:sz w:val="22"/>
      <w:szCs w:val="21"/>
    </w:rPr>
  </w:style>
  <w:style w:type="character" w:customStyle="1" w:styleId="CharChar">
    <w:name w:val="סופי ציטוט Char Char"/>
    <w:link w:val="af8"/>
    <w:rsid w:val="00D1525E"/>
    <w:rPr>
      <w:rFonts w:ascii="Times New Roman" w:eastAsia="Times New Roman" w:hAnsi="Times New Roman" w:cs="David"/>
      <w:szCs w:val="21"/>
      <w:lang w:val="x-none" w:eastAsia="x-none"/>
    </w:rPr>
  </w:style>
  <w:style w:type="paragraph" w:customStyle="1" w:styleId="af9">
    <w:name w:val="סטנדרטי"/>
    <w:basedOn w:val="Normal"/>
    <w:link w:val="afa"/>
    <w:rsid w:val="00D1525E"/>
    <w:pPr>
      <w:tabs>
        <w:tab w:val="left" w:pos="227"/>
      </w:tabs>
      <w:bidi/>
      <w:spacing w:after="0" w:line="480" w:lineRule="auto"/>
      <w:contextualSpacing/>
      <w:jc w:val="both"/>
    </w:pPr>
    <w:rPr>
      <w:rFonts w:ascii="Times New Roman" w:eastAsia="Times New Roman" w:hAnsi="Times New Roman" w:cs="David"/>
      <w:sz w:val="24"/>
      <w:szCs w:val="23"/>
      <w:lang w:val="x-none" w:eastAsia="x-none"/>
    </w:rPr>
  </w:style>
  <w:style w:type="character" w:customStyle="1" w:styleId="afa">
    <w:name w:val="סטנדרטי תו"/>
    <w:link w:val="af9"/>
    <w:rsid w:val="00D1525E"/>
    <w:rPr>
      <w:rFonts w:ascii="Times New Roman" w:eastAsia="Times New Roman" w:hAnsi="Times New Roman" w:cs="David"/>
      <w:sz w:val="24"/>
      <w:szCs w:val="23"/>
      <w:lang w:val="x-none" w:eastAsia="x-none"/>
    </w:rPr>
  </w:style>
  <w:style w:type="paragraph" w:customStyle="1" w:styleId="afb">
    <w:name w:val="סיעוף"/>
    <w:basedOn w:val="Normal"/>
    <w:rsid w:val="00D1525E"/>
    <w:pPr>
      <w:tabs>
        <w:tab w:val="left" w:pos="227"/>
        <w:tab w:val="left" w:pos="284"/>
      </w:tabs>
      <w:bidi/>
      <w:spacing w:after="0" w:line="480" w:lineRule="auto"/>
      <w:ind w:left="284" w:hanging="284"/>
      <w:contextualSpacing/>
      <w:jc w:val="both"/>
    </w:pPr>
    <w:rPr>
      <w:rFonts w:ascii="Times New Roman" w:eastAsia="Times New Roman" w:hAnsi="Times New Roman" w:cs="Narkisim"/>
      <w:sz w:val="24"/>
      <w:szCs w:val="24"/>
    </w:rPr>
  </w:style>
  <w:style w:type="paragraph" w:customStyle="1" w:styleId="1-2-3">
    <w:name w:val="סיעוף 1-2-3 עם רווחים קטנים"/>
    <w:basedOn w:val="BasicParagraph"/>
    <w:uiPriority w:val="99"/>
    <w:rsid w:val="00D1525E"/>
    <w:pPr>
      <w:suppressAutoHyphens/>
      <w:spacing w:before="57" w:line="310" w:lineRule="atLeast"/>
      <w:jc w:val="both"/>
    </w:pPr>
    <w:rPr>
      <w:rFonts w:ascii="TimesNewRomanPSMT" w:hAnsi="TimesNewRomanPSMT" w:cs="TimesNewRomanPSMT"/>
      <w:sz w:val="23"/>
      <w:szCs w:val="23"/>
      <w:lang w:bidi="he-IL"/>
    </w:rPr>
  </w:style>
  <w:style w:type="paragraph" w:customStyle="1" w:styleId="1a">
    <w:name w:val="פיסקת רשימה1"/>
    <w:basedOn w:val="Normal"/>
    <w:rsid w:val="00D1525E"/>
    <w:pPr>
      <w:tabs>
        <w:tab w:val="left" w:pos="227"/>
      </w:tabs>
      <w:bidi/>
      <w:spacing w:after="0" w:line="240" w:lineRule="auto"/>
      <w:ind w:left="720" w:firstLine="284"/>
      <w:contextualSpacing/>
      <w:jc w:val="both"/>
    </w:pPr>
    <w:rPr>
      <w:rFonts w:ascii="Times New Roman" w:eastAsia="Calibri" w:hAnsi="Times New Roman" w:cs="David"/>
      <w:sz w:val="24"/>
      <w:szCs w:val="24"/>
    </w:rPr>
  </w:style>
  <w:style w:type="paragraph" w:customStyle="1" w:styleId="afc">
    <w:name w:val="ציטוט מוזח נדב"/>
    <w:basedOn w:val="ad"/>
    <w:uiPriority w:val="99"/>
    <w:rsid w:val="00D1525E"/>
    <w:pPr>
      <w:spacing w:before="283" w:after="283"/>
      <w:ind w:left="567" w:right="567" w:firstLine="0"/>
    </w:pPr>
  </w:style>
  <w:style w:type="paragraph" w:customStyle="1" w:styleId="1b">
    <w:name w:val="ציטוט1"/>
    <w:basedOn w:val="Normal"/>
    <w:qFormat/>
    <w:rsid w:val="00D1525E"/>
    <w:pPr>
      <w:tabs>
        <w:tab w:val="left" w:pos="227"/>
      </w:tabs>
      <w:bidi/>
      <w:spacing w:before="120" w:after="120" w:line="480" w:lineRule="auto"/>
      <w:ind w:left="34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21">
    <w:name w:val="ציטוט2"/>
    <w:basedOn w:val="Normal"/>
    <w:link w:val="Char1"/>
    <w:qFormat/>
    <w:rsid w:val="00D1525E"/>
    <w:pPr>
      <w:widowControl w:val="0"/>
      <w:tabs>
        <w:tab w:val="left" w:pos="227"/>
      </w:tabs>
      <w:bidi/>
      <w:spacing w:after="0" w:line="480" w:lineRule="auto"/>
      <w:ind w:left="341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1">
    <w:name w:val="ציטוט Char"/>
    <w:link w:val="21"/>
    <w:rsid w:val="00D152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30">
    <w:name w:val="ציטוט3"/>
    <w:basedOn w:val="Normal"/>
    <w:autoRedefine/>
    <w:rsid w:val="00D1525E"/>
    <w:pPr>
      <w:bidi/>
      <w:spacing w:after="0" w:line="360" w:lineRule="auto"/>
      <w:ind w:left="360"/>
      <w:jc w:val="both"/>
    </w:pPr>
    <w:rPr>
      <w:rFonts w:ascii="Times New Roman" w:eastAsia="Times New Roman" w:hAnsi="Times New Roman" w:cs="David"/>
      <w:sz w:val="20"/>
      <w:szCs w:val="20"/>
    </w:rPr>
  </w:style>
  <w:style w:type="paragraph" w:customStyle="1" w:styleId="151">
    <w:name w:val="רגיל 1.5"/>
    <w:basedOn w:val="Normal"/>
    <w:autoRedefine/>
    <w:rsid w:val="00D1525E"/>
    <w:pPr>
      <w:tabs>
        <w:tab w:val="left" w:pos="227"/>
      </w:tabs>
      <w:bidi/>
      <w:spacing w:after="0" w:line="480" w:lineRule="auto"/>
      <w:ind w:left="360" w:firstLine="284"/>
      <w:contextualSpacing/>
      <w:jc w:val="both"/>
    </w:pPr>
    <w:rPr>
      <w:rFonts w:ascii="Arial" w:eastAsia="Calibri" w:hAnsi="Arial" w:cs="David"/>
      <w:lang w:eastAsia="he-IL"/>
    </w:rPr>
  </w:style>
  <w:style w:type="paragraph" w:customStyle="1" w:styleId="afd">
    <w:name w:val="רגיל בטבלה"/>
    <w:basedOn w:val="Normal"/>
    <w:link w:val="afe"/>
    <w:rsid w:val="00D152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27"/>
      </w:tabs>
      <w:bidi/>
      <w:spacing w:after="0" w:line="480" w:lineRule="auto"/>
      <w:contextualSpacing/>
      <w:jc w:val="both"/>
    </w:pPr>
    <w:rPr>
      <w:rFonts w:ascii="Times New Roman" w:eastAsia="Times New Roman" w:hAnsi="Times New Roman" w:cs="David"/>
      <w:color w:val="000000"/>
      <w:sz w:val="24"/>
      <w:lang w:val="x-none" w:eastAsia="x-none"/>
    </w:rPr>
  </w:style>
  <w:style w:type="character" w:customStyle="1" w:styleId="afe">
    <w:name w:val="רגיל בטבלה תו"/>
    <w:link w:val="afd"/>
    <w:rsid w:val="00D1525E"/>
    <w:rPr>
      <w:rFonts w:ascii="Times New Roman" w:eastAsia="Times New Roman" w:hAnsi="Times New Roman" w:cs="David"/>
      <w:color w:val="000000"/>
      <w:sz w:val="24"/>
      <w:lang w:val="x-none" w:eastAsia="x-none"/>
    </w:rPr>
  </w:style>
  <w:style w:type="character" w:customStyle="1" w:styleId="aff">
    <w:name w:val="רגיל מודגש"/>
    <w:rsid w:val="00D1525E"/>
    <w:rPr>
      <w:rFonts w:cs="Arial"/>
      <w:bCs/>
      <w:szCs w:val="20"/>
    </w:rPr>
  </w:style>
  <w:style w:type="paragraph" w:customStyle="1" w:styleId="aff0">
    <w:name w:val="רגיל ציטוט"/>
    <w:basedOn w:val="NormalWeb"/>
    <w:link w:val="aff1"/>
    <w:rsid w:val="00D1525E"/>
    <w:pPr>
      <w:tabs>
        <w:tab w:val="left" w:pos="227"/>
      </w:tabs>
      <w:spacing w:before="0" w:beforeAutospacing="0" w:after="0" w:afterAutospacing="0" w:line="360" w:lineRule="auto"/>
      <w:ind w:left="1134" w:right="1134"/>
      <w:contextualSpacing/>
      <w:jc w:val="left"/>
    </w:pPr>
    <w:rPr>
      <w:rFonts w:eastAsia="Arial Unicode MS"/>
      <w:color w:val="auto"/>
      <w:lang w:bidi="ar-SA"/>
    </w:rPr>
  </w:style>
  <w:style w:type="character" w:customStyle="1" w:styleId="aff1">
    <w:name w:val="רגיל ציטוט תו"/>
    <w:link w:val="aff0"/>
    <w:rsid w:val="00D1525E"/>
    <w:rPr>
      <w:rFonts w:ascii="Times New Roman" w:eastAsia="Arial Unicode MS" w:hAnsi="Times New Roman" w:cs="Times New Roman"/>
      <w:sz w:val="24"/>
      <w:szCs w:val="24"/>
      <w:lang w:bidi="ar-SA"/>
    </w:rPr>
  </w:style>
  <w:style w:type="paragraph" w:customStyle="1" w:styleId="22">
    <w:name w:val="רגיל2"/>
    <w:basedOn w:val="Normal"/>
    <w:autoRedefine/>
    <w:rsid w:val="00D1525E"/>
    <w:pPr>
      <w:tabs>
        <w:tab w:val="left" w:pos="227"/>
      </w:tabs>
      <w:autoSpaceDE w:val="0"/>
      <w:autoSpaceDN w:val="0"/>
      <w:bidi/>
      <w:spacing w:after="0" w:line="480" w:lineRule="auto"/>
      <w:ind w:left="420" w:firstLine="284"/>
      <w:contextualSpacing/>
      <w:jc w:val="both"/>
    </w:pPr>
    <w:rPr>
      <w:rFonts w:ascii="Arial" w:eastAsia="Calibri" w:hAnsi="Arial" w:cs="David"/>
      <w:i/>
      <w:sz w:val="24"/>
      <w:szCs w:val="24"/>
    </w:rPr>
  </w:style>
  <w:style w:type="paragraph" w:customStyle="1" w:styleId="-0">
    <w:name w:val="רגיל-דוד"/>
    <w:rsid w:val="00D1525E"/>
    <w:pPr>
      <w:widowControl w:val="0"/>
      <w:spacing w:after="0" w:line="240" w:lineRule="auto"/>
    </w:pPr>
    <w:rPr>
      <w:rFonts w:ascii="Times New Roman" w:eastAsia="Times New Roman" w:hAnsi="Akhbar Simplified MT" w:cs="QDavid"/>
      <w:snapToGrid w:val="0"/>
      <w:sz w:val="24"/>
      <w:szCs w:val="24"/>
      <w:lang w:eastAsia="he-IL"/>
    </w:rPr>
  </w:style>
  <w:style w:type="paragraph" w:styleId="List">
    <w:name w:val="List"/>
    <w:basedOn w:val="Normal"/>
    <w:uiPriority w:val="99"/>
    <w:unhideWhenUsed/>
    <w:rsid w:val="00D1525E"/>
    <w:pPr>
      <w:numPr>
        <w:numId w:val="17"/>
      </w:numPr>
      <w:tabs>
        <w:tab w:val="left" w:pos="227"/>
      </w:tabs>
      <w:bidi/>
      <w:spacing w:before="120" w:after="120" w:line="48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List2">
    <w:name w:val="List 2"/>
    <w:basedOn w:val="Normal"/>
    <w:rsid w:val="00D1525E"/>
    <w:pPr>
      <w:numPr>
        <w:numId w:val="18"/>
      </w:numPr>
      <w:tabs>
        <w:tab w:val="left" w:pos="227"/>
      </w:tabs>
      <w:bidi/>
      <w:spacing w:after="100" w:afterAutospacing="1" w:line="480" w:lineRule="auto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List3">
    <w:name w:val="List 3"/>
    <w:basedOn w:val="Normal"/>
    <w:uiPriority w:val="99"/>
    <w:unhideWhenUsed/>
    <w:rsid w:val="00D1525E"/>
    <w:pPr>
      <w:numPr>
        <w:numId w:val="19"/>
      </w:numPr>
      <w:tabs>
        <w:tab w:val="left" w:pos="227"/>
      </w:tabs>
      <w:bidi/>
      <w:spacing w:before="120" w:after="120" w:line="480" w:lineRule="auto"/>
      <w:ind w:right="72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rsid w:val="00D1525E"/>
    <w:pPr>
      <w:numPr>
        <w:numId w:val="20"/>
      </w:numPr>
      <w:tabs>
        <w:tab w:val="left" w:pos="227"/>
      </w:tabs>
      <w:bidi/>
      <w:spacing w:after="0" w:line="480" w:lineRule="auto"/>
      <w:ind w:right="72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paragraph" w:customStyle="1" w:styleId="aff2">
    <w:name w:val="רשימות"/>
    <w:basedOn w:val="Normal"/>
    <w:rsid w:val="00D1525E"/>
    <w:pPr>
      <w:tabs>
        <w:tab w:val="left" w:pos="227"/>
      </w:tabs>
      <w:bidi/>
      <w:spacing w:before="120" w:after="120" w:line="240" w:lineRule="auto"/>
      <w:ind w:left="720"/>
      <w:contextualSpacing/>
      <w:jc w:val="both"/>
    </w:pPr>
    <w:rPr>
      <w:rFonts w:ascii="Times New Roman" w:eastAsia="Times New Roman" w:hAnsi="Times New Roman" w:cs="David"/>
      <w:sz w:val="20"/>
      <w:szCs w:val="20"/>
      <w:lang w:eastAsia="he-IL"/>
    </w:rPr>
  </w:style>
  <w:style w:type="paragraph" w:customStyle="1" w:styleId="aff3">
    <w:name w:val="שם המאמר"/>
    <w:basedOn w:val="Normal"/>
    <w:rsid w:val="00D1525E"/>
    <w:pPr>
      <w:tabs>
        <w:tab w:val="left" w:pos="227"/>
      </w:tabs>
      <w:bidi/>
      <w:spacing w:after="0" w:line="480" w:lineRule="auto"/>
      <w:ind w:firstLine="284"/>
      <w:contextualSpacing/>
      <w:jc w:val="center"/>
    </w:pPr>
    <w:rPr>
      <w:rFonts w:ascii="Times New Roman" w:eastAsia="Times New Roman" w:hAnsi="Times New Roman" w:cs="David"/>
      <w:bCs/>
      <w:sz w:val="24"/>
      <w:szCs w:val="36"/>
    </w:rPr>
  </w:style>
  <w:style w:type="character" w:customStyle="1" w:styleId="available">
    <w:name w:val="available"/>
    <w:basedOn w:val="DefaultParagraphFont"/>
    <w:rsid w:val="00D1525E"/>
  </w:style>
  <w:style w:type="character" w:customStyle="1" w:styleId="ak">
    <w:name w:val="ak"/>
    <w:basedOn w:val="DefaultParagraphFont"/>
    <w:rsid w:val="00D1525E"/>
  </w:style>
  <w:style w:type="character" w:customStyle="1" w:styleId="tlid-translation">
    <w:name w:val="tlid-translation"/>
    <w:basedOn w:val="DefaultParagraphFont"/>
    <w:rsid w:val="00D1525E"/>
  </w:style>
  <w:style w:type="paragraph" w:customStyle="1" w:styleId="a50">
    <w:name w:val="a5"/>
    <w:basedOn w:val="Normal"/>
    <w:rsid w:val="00D1525E"/>
    <w:pPr>
      <w:spacing w:before="100" w:beforeAutospacing="1" w:after="100" w:afterAutospacing="1" w:line="240" w:lineRule="auto"/>
      <w:ind w:right="-284"/>
    </w:pPr>
    <w:rPr>
      <w:rFonts w:ascii="David" w:eastAsia="Times New Roman" w:hAnsi="David" w:cs="Times New Roman"/>
      <w:sz w:val="24"/>
      <w:szCs w:val="24"/>
    </w:rPr>
  </w:style>
  <w:style w:type="character" w:customStyle="1" w:styleId="linenumber">
    <w:name w:val="linenumber"/>
    <w:basedOn w:val="DefaultParagraphFont"/>
    <w:rsid w:val="00D1525E"/>
  </w:style>
  <w:style w:type="character" w:customStyle="1" w:styleId="marginnote">
    <w:name w:val="marginnote"/>
    <w:basedOn w:val="DefaultParagraphFont"/>
    <w:rsid w:val="00D1525E"/>
  </w:style>
  <w:style w:type="character" w:customStyle="1" w:styleId="sc">
    <w:name w:val="sc"/>
    <w:basedOn w:val="DefaultParagraphFont"/>
    <w:rsid w:val="00D1525E"/>
  </w:style>
  <w:style w:type="paragraph" w:customStyle="1" w:styleId="FootnoteText1">
    <w:name w:val="Footnote Text1"/>
    <w:basedOn w:val="Normal"/>
    <w:next w:val="FootnoteText"/>
    <w:uiPriority w:val="99"/>
    <w:unhideWhenUsed/>
    <w:rsid w:val="00D1525E"/>
    <w:pPr>
      <w:bidi/>
      <w:spacing w:after="0" w:line="240" w:lineRule="auto"/>
      <w:ind w:right="-284"/>
      <w:jc w:val="both"/>
    </w:pPr>
    <w:rPr>
      <w:rFonts w:ascii="David" w:eastAsia="Times New Roman" w:hAnsi="David" w:cs="David"/>
      <w:color w:val="000000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2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4043</Words>
  <Characters>23049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Adrian Sackson</cp:lastModifiedBy>
  <cp:revision>2</cp:revision>
  <dcterms:created xsi:type="dcterms:W3CDTF">2020-03-04T14:03:00Z</dcterms:created>
  <dcterms:modified xsi:type="dcterms:W3CDTF">2020-03-04T15:04:00Z</dcterms:modified>
</cp:coreProperties>
</file>