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C32E0" w14:textId="5FDE2246" w:rsidR="00A06556" w:rsidRPr="001215BA" w:rsidRDefault="00A06556" w:rsidP="00A06556">
      <w:pPr>
        <w:shd w:val="clear" w:color="auto" w:fill="FFFFFF"/>
        <w:bidi w:val="0"/>
        <w:spacing w:before="240" w:after="0" w:line="48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rPrChange w:id="0" w:author="Michael Helfield" w:date="2019-07-07T18:06:00Z">
            <w:rPr>
              <w:rFonts w:ascii="Calibri Light" w:eastAsia="Times New Roman" w:hAnsi="Calibri Light" w:cs="Times New Roman"/>
              <w:color w:val="2F5496"/>
              <w:kern w:val="36"/>
              <w:sz w:val="32"/>
              <w:szCs w:val="32"/>
            </w:rPr>
          </w:rPrChange>
        </w:rPr>
      </w:pPr>
      <w:r w:rsidRPr="001215BA">
        <w:rPr>
          <w:rFonts w:ascii="Times New Roman" w:eastAsia="Times New Roman" w:hAnsi="Times New Roman" w:cs="Times New Roman"/>
          <w:b/>
          <w:kern w:val="36"/>
          <w:sz w:val="24"/>
          <w:rPrChange w:id="1" w:author="Michael Helfield" w:date="2019-07-07T18:06:00Z">
            <w:rPr>
              <w:rFonts w:ascii="Calibri Light" w:eastAsia="Times New Roman" w:hAnsi="Calibri Light" w:cs="Times New Roman"/>
              <w:color w:val="2F5496"/>
              <w:kern w:val="36"/>
              <w:sz w:val="32"/>
              <w:szCs w:val="32"/>
            </w:rPr>
          </w:rPrChange>
        </w:rPr>
        <w:t>New Fragments of the Draft of Maimonides</w:t>
      </w:r>
      <w:del w:id="2" w:author="Michael Helfield" w:date="2019-07-07T17:22:00Z">
        <w:r w:rsidRPr="001215BA" w:rsidDel="00C568DA">
          <w:rPr>
            <w:rFonts w:ascii="Times New Roman" w:eastAsia="Times New Roman" w:hAnsi="Times New Roman" w:cs="Times New Roman"/>
            <w:b/>
            <w:kern w:val="36"/>
            <w:sz w:val="24"/>
            <w:rPrChange w:id="3" w:author="Michael Helfield" w:date="2019-07-07T18:06:00Z">
              <w:rPr>
                <w:rFonts w:ascii="Calibri Light" w:eastAsia="Times New Roman" w:hAnsi="Calibri Light" w:cs="Times New Roman"/>
                <w:color w:val="2F5496"/>
                <w:kern w:val="36"/>
                <w:sz w:val="32"/>
                <w:szCs w:val="32"/>
              </w:rPr>
            </w:rPrChange>
          </w:rPr>
          <w:delText>'</w:delText>
        </w:r>
      </w:del>
      <w:ins w:id="4" w:author="Michael Helfield" w:date="2019-07-07T17:22:00Z">
        <w:r w:rsidR="00C568DA" w:rsidRPr="001215BA">
          <w:rPr>
            <w:rFonts w:ascii="Times New Roman" w:eastAsia="Times New Roman" w:hAnsi="Times New Roman" w:cs="Times New Roman"/>
            <w:b/>
            <w:kern w:val="36"/>
            <w:sz w:val="24"/>
            <w:rPrChange w:id="5" w:author="Michael Helfield" w:date="2019-07-07T18:06:00Z">
              <w:rPr>
                <w:rFonts w:ascii="Times New Roman" w:eastAsia="Times New Roman" w:hAnsi="Times New Roman" w:cs="Times New Roman"/>
                <w:kern w:val="36"/>
                <w:sz w:val="24"/>
              </w:rPr>
            </w:rPrChange>
          </w:rPr>
          <w:t>’</w:t>
        </w:r>
      </w:ins>
      <w:r w:rsidRPr="001215BA">
        <w:rPr>
          <w:rFonts w:ascii="Times New Roman" w:eastAsia="Times New Roman" w:hAnsi="Times New Roman" w:cs="Times New Roman"/>
          <w:b/>
          <w:kern w:val="36"/>
          <w:sz w:val="24"/>
          <w:rPrChange w:id="6" w:author="Michael Helfield" w:date="2019-07-07T18:06:00Z">
            <w:rPr>
              <w:rFonts w:ascii="Calibri Light" w:eastAsia="Times New Roman" w:hAnsi="Calibri Light" w:cs="Times New Roman"/>
              <w:color w:val="2F5496"/>
              <w:kern w:val="36"/>
              <w:sz w:val="32"/>
              <w:szCs w:val="32"/>
            </w:rPr>
          </w:rPrChange>
        </w:rPr>
        <w:t>s</w:t>
      </w:r>
      <w:r w:rsidRPr="001215BA">
        <w:rPr>
          <w:rFonts w:ascii="Times New Roman" w:eastAsia="Times New Roman" w:hAnsi="Times New Roman" w:cs="Times New Roman"/>
          <w:b/>
          <w:i/>
          <w:iCs/>
          <w:kern w:val="36"/>
          <w:sz w:val="24"/>
          <w:rPrChange w:id="7" w:author="Michael Helfield" w:date="2019-07-07T18:06:00Z">
            <w:rPr>
              <w:rFonts w:ascii="Calibri Light" w:eastAsia="Times New Roman" w:hAnsi="Calibri Light" w:cs="Times New Roman"/>
              <w:i/>
              <w:iCs/>
              <w:color w:val="2F5496"/>
              <w:kern w:val="36"/>
              <w:sz w:val="32"/>
              <w:szCs w:val="32"/>
            </w:rPr>
          </w:rPrChange>
        </w:rPr>
        <w:t xml:space="preserve"> </w:t>
      </w:r>
      <w:proofErr w:type="spellStart"/>
      <w:r w:rsidRPr="001215BA">
        <w:rPr>
          <w:rFonts w:ascii="Times New Roman" w:eastAsia="Times New Roman" w:hAnsi="Times New Roman" w:cs="Times New Roman"/>
          <w:b/>
          <w:i/>
          <w:iCs/>
          <w:kern w:val="36"/>
          <w:sz w:val="24"/>
          <w:rPrChange w:id="8" w:author="Michael Helfield" w:date="2019-07-07T18:06:00Z">
            <w:rPr>
              <w:rFonts w:ascii="Calibri Light" w:eastAsia="Times New Roman" w:hAnsi="Calibri Light" w:cs="Times New Roman"/>
              <w:i/>
              <w:iCs/>
              <w:color w:val="2F5496"/>
              <w:kern w:val="36"/>
              <w:sz w:val="32"/>
              <w:szCs w:val="32"/>
            </w:rPr>
          </w:rPrChange>
        </w:rPr>
        <w:t>Sefer</w:t>
      </w:r>
      <w:proofErr w:type="spellEnd"/>
      <w:r w:rsidRPr="001215BA">
        <w:rPr>
          <w:rFonts w:ascii="Times New Roman" w:eastAsia="Times New Roman" w:hAnsi="Times New Roman" w:cs="Times New Roman"/>
          <w:b/>
          <w:i/>
          <w:iCs/>
          <w:kern w:val="36"/>
          <w:sz w:val="24"/>
          <w:rPrChange w:id="9" w:author="Michael Helfield" w:date="2019-07-07T18:06:00Z">
            <w:rPr>
              <w:rFonts w:ascii="Calibri Light" w:eastAsia="Times New Roman" w:hAnsi="Calibri Light" w:cs="Times New Roman"/>
              <w:i/>
              <w:iCs/>
              <w:color w:val="2F5496"/>
              <w:kern w:val="36"/>
              <w:sz w:val="32"/>
              <w:szCs w:val="32"/>
            </w:rPr>
          </w:rPrChange>
        </w:rPr>
        <w:t xml:space="preserve"> </w:t>
      </w:r>
      <w:proofErr w:type="spellStart"/>
      <w:r w:rsidRPr="001215BA">
        <w:rPr>
          <w:rFonts w:ascii="Times New Roman" w:eastAsia="Times New Roman" w:hAnsi="Times New Roman" w:cs="Times New Roman"/>
          <w:b/>
          <w:i/>
          <w:iCs/>
          <w:kern w:val="36"/>
          <w:sz w:val="24"/>
          <w:rPrChange w:id="10" w:author="Michael Helfield" w:date="2019-07-07T18:06:00Z">
            <w:rPr>
              <w:rFonts w:ascii="Calibri Light" w:eastAsia="Times New Roman" w:hAnsi="Calibri Light" w:cs="Times New Roman"/>
              <w:i/>
              <w:iCs/>
              <w:color w:val="2F5496"/>
              <w:kern w:val="36"/>
              <w:sz w:val="32"/>
              <w:szCs w:val="32"/>
            </w:rPr>
          </w:rPrChange>
        </w:rPr>
        <w:t>Mishpatim</w:t>
      </w:r>
      <w:proofErr w:type="spellEnd"/>
      <w:r w:rsidRPr="001215BA">
        <w:rPr>
          <w:rFonts w:ascii="Times New Roman" w:eastAsia="Times New Roman" w:hAnsi="Times New Roman" w:cs="Times New Roman"/>
          <w:b/>
          <w:kern w:val="36"/>
          <w:sz w:val="24"/>
          <w:rPrChange w:id="11" w:author="Michael Helfield" w:date="2019-07-07T18:06:00Z">
            <w:rPr>
              <w:rFonts w:ascii="Calibri Light" w:eastAsia="Times New Roman" w:hAnsi="Calibri Light" w:cs="Times New Roman"/>
              <w:color w:val="2F5496"/>
              <w:kern w:val="36"/>
              <w:sz w:val="32"/>
              <w:szCs w:val="32"/>
            </w:rPr>
          </w:rPrChange>
        </w:rPr>
        <w:t> (Autograph)</w:t>
      </w:r>
    </w:p>
    <w:p w14:paraId="411A5C84" w14:textId="77777777" w:rsidR="00C568DA" w:rsidRPr="001215BA" w:rsidRDefault="00C568DA" w:rsidP="00C568DA">
      <w:pPr>
        <w:shd w:val="clear" w:color="auto" w:fill="FFFFFF"/>
        <w:bidi w:val="0"/>
        <w:spacing w:after="0" w:line="240" w:lineRule="auto"/>
        <w:outlineLvl w:val="0"/>
        <w:rPr>
          <w:ins w:id="12" w:author="Michael Helfield" w:date="2019-07-07T17:30:00Z"/>
          <w:rFonts w:ascii="Times New Roman" w:hAnsi="Times New Roman" w:cs="Times New Roman"/>
          <w:b/>
          <w:bCs/>
          <w:sz w:val="24"/>
          <w:shd w:val="clear" w:color="auto" w:fill="FFFFFF"/>
        </w:rPr>
        <w:pPrChange w:id="13" w:author="Michael Helfield" w:date="2019-07-07T17:30:00Z">
          <w:pPr>
            <w:shd w:val="clear" w:color="auto" w:fill="FFFFFF"/>
            <w:bidi w:val="0"/>
            <w:spacing w:before="240" w:after="0" w:line="480" w:lineRule="atLeast"/>
            <w:outlineLvl w:val="0"/>
          </w:pPr>
        </w:pPrChange>
      </w:pPr>
    </w:p>
    <w:p w14:paraId="2B5C0BA0" w14:textId="77777777" w:rsidR="00C568DA" w:rsidRDefault="00C568DA" w:rsidP="00C568DA">
      <w:pPr>
        <w:shd w:val="clear" w:color="auto" w:fill="FFFFFF"/>
        <w:bidi w:val="0"/>
        <w:spacing w:after="0" w:line="240" w:lineRule="auto"/>
        <w:outlineLvl w:val="0"/>
        <w:rPr>
          <w:ins w:id="14" w:author="Michael Helfield" w:date="2019-07-07T17:30:00Z"/>
          <w:rFonts w:ascii="Times New Roman" w:hAnsi="Times New Roman" w:cs="Times New Roman"/>
          <w:b/>
          <w:bCs/>
          <w:sz w:val="24"/>
          <w:shd w:val="clear" w:color="auto" w:fill="FFFFFF"/>
        </w:rPr>
        <w:pPrChange w:id="15" w:author="Michael Helfield" w:date="2019-07-07T17:30:00Z">
          <w:pPr>
            <w:shd w:val="clear" w:color="auto" w:fill="FFFFFF"/>
            <w:bidi w:val="0"/>
            <w:spacing w:before="240" w:after="0" w:line="480" w:lineRule="atLeast"/>
            <w:outlineLvl w:val="0"/>
          </w:pPr>
        </w:pPrChange>
      </w:pPr>
    </w:p>
    <w:p w14:paraId="61289836" w14:textId="77777777" w:rsidR="00A06556" w:rsidRPr="003775DF" w:rsidRDefault="00A06556" w:rsidP="00C568DA">
      <w:pPr>
        <w:shd w:val="clear" w:color="auto" w:fill="FFFFFF"/>
        <w:bidi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hd w:val="clear" w:color="auto" w:fill="FFFFFF"/>
          <w:rPrChange w:id="16" w:author="Michael Helfield" w:date="2019-07-07T23:50:00Z"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rPrChange>
        </w:rPr>
        <w:pPrChange w:id="17" w:author="Michael Helfield" w:date="2019-07-07T17:30:00Z">
          <w:pPr>
            <w:shd w:val="clear" w:color="auto" w:fill="FFFFFF"/>
            <w:bidi w:val="0"/>
            <w:spacing w:before="240" w:after="0" w:line="480" w:lineRule="atLeast"/>
            <w:outlineLvl w:val="0"/>
          </w:pPr>
        </w:pPrChange>
      </w:pPr>
      <w:proofErr w:type="spellStart"/>
      <w:r w:rsidRPr="003775DF">
        <w:rPr>
          <w:rFonts w:ascii="Times New Roman" w:hAnsi="Times New Roman" w:cs="Times New Roman"/>
          <w:bCs/>
          <w:sz w:val="24"/>
          <w:shd w:val="clear" w:color="auto" w:fill="FFFFFF"/>
          <w:rPrChange w:id="18" w:author="Michael Helfield" w:date="2019-07-07T23:50:00Z"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rPrChange>
        </w:rPr>
        <w:t>Chanan</w:t>
      </w:r>
      <w:proofErr w:type="spellEnd"/>
      <w:r w:rsidRPr="003775DF">
        <w:rPr>
          <w:rFonts w:ascii="Times New Roman" w:hAnsi="Times New Roman" w:cs="Times New Roman"/>
          <w:bCs/>
          <w:sz w:val="24"/>
          <w:shd w:val="clear" w:color="auto" w:fill="FFFFFF"/>
          <w:rPrChange w:id="19" w:author="Michael Helfield" w:date="2019-07-07T23:50:00Z"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rPrChange>
        </w:rPr>
        <w:t xml:space="preserve"> Ariel</w:t>
      </w:r>
    </w:p>
    <w:p w14:paraId="6D642B7A" w14:textId="17B917E9" w:rsidR="00041E58" w:rsidRPr="003775DF" w:rsidRDefault="00041E58" w:rsidP="00A80171">
      <w:pPr>
        <w:shd w:val="clear" w:color="auto" w:fill="FFFFFF"/>
        <w:bidi w:val="0"/>
        <w:spacing w:after="0" w:line="240" w:lineRule="auto"/>
        <w:jc w:val="left"/>
        <w:outlineLvl w:val="0"/>
        <w:rPr>
          <w:rFonts w:ascii="Times New Roman" w:hAnsi="Times New Roman" w:cs="Times New Roman"/>
          <w:bCs/>
          <w:i/>
          <w:sz w:val="24"/>
          <w:shd w:val="clear" w:color="auto" w:fill="FFFFFF"/>
          <w:rPrChange w:id="20" w:author="Michael Helfield" w:date="2019-07-07T23:50:00Z"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rPrChange>
        </w:rPr>
        <w:pPrChange w:id="21" w:author="Michael Helfield" w:date="2019-07-07T18:00:00Z">
          <w:pPr>
            <w:shd w:val="clear" w:color="auto" w:fill="FFFFFF"/>
            <w:bidi w:val="0"/>
            <w:spacing w:before="240" w:after="0" w:line="480" w:lineRule="atLeast"/>
            <w:outlineLvl w:val="0"/>
          </w:pPr>
        </w:pPrChange>
      </w:pPr>
      <w:del w:id="22" w:author="Michael Helfield" w:date="2019-07-07T17:22:00Z">
        <w:r w:rsidRPr="003775DF" w:rsidDel="00C568DA">
          <w:rPr>
            <w:rFonts w:ascii="Times New Roman" w:hAnsi="Times New Roman" w:cs="Times New Roman"/>
            <w:bCs/>
            <w:i/>
            <w:sz w:val="24"/>
            <w:shd w:val="clear" w:color="auto" w:fill="FFFFFF"/>
            <w:rPrChange w:id="23" w:author="Michael Helfield" w:date="2019-07-07T23:50:00Z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rPrChange>
          </w:rPr>
          <w:delText xml:space="preserve">The </w:delText>
        </w:r>
      </w:del>
      <w:r w:rsidRPr="003775DF">
        <w:rPr>
          <w:rFonts w:ascii="Times New Roman" w:hAnsi="Times New Roman" w:cs="Times New Roman"/>
          <w:bCs/>
          <w:i/>
          <w:sz w:val="24"/>
          <w:shd w:val="clear" w:color="auto" w:fill="FFFFFF"/>
          <w:rPrChange w:id="24" w:author="Michael Helfield" w:date="2019-07-07T23:50:00Z"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rPrChange>
        </w:rPr>
        <w:t>Department of Hebrew Language and</w:t>
      </w:r>
      <w:del w:id="25" w:author="Michael Helfield" w:date="2019-07-07T18:00:00Z">
        <w:r w:rsidRPr="003775DF" w:rsidDel="00A80171">
          <w:rPr>
            <w:rFonts w:ascii="Times New Roman" w:hAnsi="Times New Roman" w:cs="Times New Roman"/>
            <w:bCs/>
            <w:i/>
            <w:sz w:val="24"/>
            <w:shd w:val="clear" w:color="auto" w:fill="FFFFFF"/>
            <w:rPrChange w:id="26" w:author="Michael Helfield" w:date="2019-07-07T23:50:00Z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rPrChange>
          </w:rPr>
          <w:delText xml:space="preserve"> </w:delText>
        </w:r>
      </w:del>
      <w:ins w:id="27" w:author="Michael Helfield" w:date="2019-07-07T18:00:00Z">
        <w:r w:rsidR="00A80171" w:rsidRPr="003775DF">
          <w:rPr>
            <w:rFonts w:ascii="Times New Roman" w:hAnsi="Times New Roman" w:cs="Times New Roman"/>
            <w:bCs/>
            <w:i/>
            <w:sz w:val="24"/>
            <w:shd w:val="clear" w:color="auto" w:fill="FFFFFF"/>
            <w:rPrChange w:id="28" w:author="Michael Helfield" w:date="2019-07-07T23:50:00Z">
              <w:rPr>
                <w:rFonts w:ascii="Times New Roman" w:hAnsi="Times New Roman" w:cs="Times New Roman"/>
                <w:b/>
                <w:bCs/>
                <w:color w:val="222222"/>
                <w:sz w:val="24"/>
                <w:shd w:val="clear" w:color="auto" w:fill="FFFFFF"/>
              </w:rPr>
            </w:rPrChange>
          </w:rPr>
          <w:br/>
        </w:r>
      </w:ins>
      <w:r w:rsidRPr="003775DF">
        <w:rPr>
          <w:rFonts w:ascii="Times New Roman" w:hAnsi="Times New Roman" w:cs="Times New Roman"/>
          <w:bCs/>
          <w:i/>
          <w:sz w:val="24"/>
          <w:shd w:val="clear" w:color="auto" w:fill="FFFFFF"/>
          <w:rPrChange w:id="29" w:author="Michael Helfield" w:date="2019-07-07T23:50:00Z">
            <w:rPr>
              <w:rFonts w:ascii="Arial" w:hAnsi="Arial" w:cs="Arial"/>
              <w:b/>
              <w:bCs/>
              <w:color w:val="222222"/>
              <w:shd w:val="clear" w:color="auto" w:fill="FFFFFF"/>
            </w:rPr>
          </w:rPrChange>
        </w:rPr>
        <w:t>Semitic Linguistics, Tel Aviv University</w:t>
      </w:r>
    </w:p>
    <w:p w14:paraId="45FC7FEF" w14:textId="525ACCB5" w:rsidR="00C568DA" w:rsidRPr="003775DF" w:rsidRDefault="00C568DA" w:rsidP="00A06556">
      <w:pPr>
        <w:shd w:val="clear" w:color="auto" w:fill="FFFFFF"/>
        <w:bidi w:val="0"/>
        <w:spacing w:before="120" w:after="280" w:line="360" w:lineRule="atLeast"/>
        <w:rPr>
          <w:ins w:id="30" w:author="Michael Helfield" w:date="2019-07-07T17:30:00Z"/>
          <w:rFonts w:ascii="Times New Roman" w:hAnsi="Times New Roman" w:cs="Times New Roman"/>
          <w:sz w:val="24"/>
          <w:shd w:val="clear" w:color="auto" w:fill="FFFFFF"/>
          <w:rPrChange w:id="31" w:author="Michael Helfield" w:date="2019-07-07T23:50:00Z">
            <w:rPr>
              <w:ins w:id="32" w:author="Michael Helfield" w:date="2019-07-07T17:30:00Z"/>
              <w:rFonts w:ascii="Times New Roman" w:hAnsi="Times New Roman" w:cs="Times New Roman"/>
              <w:color w:val="222222"/>
              <w:sz w:val="24"/>
              <w:shd w:val="clear" w:color="auto" w:fill="FFFFFF"/>
            </w:rPr>
          </w:rPrChange>
        </w:rPr>
      </w:pPr>
    </w:p>
    <w:p w14:paraId="36E4DBAF" w14:textId="02C4C8DF" w:rsidR="00E44792" w:rsidRPr="003775DF" w:rsidDel="00C568DA" w:rsidRDefault="00E44792" w:rsidP="00C568DA">
      <w:pPr>
        <w:shd w:val="clear" w:color="auto" w:fill="FFFFFF"/>
        <w:bidi w:val="0"/>
        <w:spacing w:after="120" w:line="360" w:lineRule="auto"/>
        <w:outlineLvl w:val="0"/>
        <w:rPr>
          <w:del w:id="33" w:author="Michael Helfield" w:date="2019-07-07T17:22:00Z"/>
          <w:rFonts w:ascii="Times New Roman" w:eastAsia="Times New Roman" w:hAnsi="Times New Roman" w:cs="Times New Roman"/>
          <w:kern w:val="36"/>
          <w:sz w:val="24"/>
          <w:rPrChange w:id="34" w:author="Michael Helfield" w:date="2019-07-07T23:50:00Z">
            <w:rPr>
              <w:del w:id="35" w:author="Michael Helfield" w:date="2019-07-07T17:22:00Z"/>
              <w:rFonts w:ascii="Calibri Light" w:eastAsia="Times New Roman" w:hAnsi="Calibri Light" w:cs="Times New Roman"/>
              <w:color w:val="2F5496"/>
              <w:kern w:val="36"/>
              <w:sz w:val="32"/>
              <w:szCs w:val="32"/>
            </w:rPr>
          </w:rPrChange>
        </w:rPr>
        <w:pPrChange w:id="36" w:author="Michael Helfield" w:date="2019-07-07T17:31:00Z">
          <w:pPr>
            <w:shd w:val="clear" w:color="auto" w:fill="FFFFFF"/>
            <w:bidi w:val="0"/>
            <w:spacing w:before="240" w:after="0" w:line="480" w:lineRule="atLeast"/>
            <w:outlineLvl w:val="0"/>
          </w:pPr>
        </w:pPrChange>
      </w:pPr>
      <w:del w:id="37" w:author="Michael Helfield" w:date="2019-07-07T17:22:00Z">
        <w:r w:rsidRPr="003775DF" w:rsidDel="00C568DA">
          <w:rPr>
            <w:rFonts w:ascii="Times New Roman" w:hAnsi="Times New Roman" w:cs="Times New Roman"/>
            <w:sz w:val="24"/>
            <w:shd w:val="clear" w:color="auto" w:fill="FFFFFF"/>
            <w:rPrChange w:id="38" w:author="Michael Helfield" w:date="2019-07-07T23:50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The Department of Hebrew Language and Semitic Studies</w:delText>
        </w:r>
        <w:r w:rsidR="00D37BED" w:rsidRPr="003775DF" w:rsidDel="00C568DA">
          <w:rPr>
            <w:rFonts w:ascii="Times New Roman" w:eastAsia="Times New Roman" w:hAnsi="Times New Roman" w:cs="Times New Roman"/>
            <w:kern w:val="36"/>
            <w:sz w:val="24"/>
            <w:rPrChange w:id="39" w:author="Michael Helfield" w:date="2019-07-07T23:50:00Z">
              <w:rPr>
                <w:rFonts w:ascii="Calibri Light" w:eastAsia="Times New Roman" w:hAnsi="Calibri Light" w:cs="Times New Roman"/>
                <w:color w:val="2F5496"/>
                <w:kern w:val="36"/>
                <w:sz w:val="32"/>
                <w:szCs w:val="32"/>
              </w:rPr>
            </w:rPrChange>
          </w:rPr>
          <w:delText xml:space="preserve">, </w:delText>
        </w:r>
        <w:r w:rsidR="00D37BED" w:rsidRPr="003775DF" w:rsidDel="00C568DA">
          <w:rPr>
            <w:rFonts w:ascii="Times New Roman" w:hAnsi="Times New Roman" w:cs="Times New Roman"/>
            <w:sz w:val="24"/>
            <w:shd w:val="clear" w:color="auto" w:fill="FFFFFF"/>
            <w:rPrChange w:id="40" w:author="Michael Helfield" w:date="2019-07-07T23:50:00Z">
              <w:rPr>
                <w:rFonts w:ascii="Arial" w:hAnsi="Arial" w:cs="Arial"/>
                <w:color w:val="222222"/>
                <w:shd w:val="clear" w:color="auto" w:fill="FFFFFF"/>
              </w:rPr>
            </w:rPrChange>
          </w:rPr>
          <w:delText>Tel Aviv University</w:delText>
        </w:r>
      </w:del>
    </w:p>
    <w:p w14:paraId="04CCA5DD" w14:textId="61401ABD" w:rsidR="00A06556" w:rsidRPr="003775DF" w:rsidRDefault="00A06556" w:rsidP="00C568DA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Times New Roman"/>
          <w:sz w:val="24"/>
          <w:rPrChange w:id="41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pPrChange w:id="42" w:author="Michael Helfield" w:date="2019-07-07T17:31:00Z">
          <w:pPr>
            <w:shd w:val="clear" w:color="auto" w:fill="FFFFFF"/>
            <w:bidi w:val="0"/>
            <w:spacing w:before="120" w:after="280" w:line="360" w:lineRule="atLeast"/>
          </w:pPr>
        </w:pPrChange>
      </w:pPr>
      <w:r w:rsidRPr="003775DF">
        <w:rPr>
          <w:rFonts w:ascii="Times New Roman" w:eastAsia="Times New Roman" w:hAnsi="Times New Roman" w:cs="Times New Roman"/>
          <w:sz w:val="24"/>
          <w:rPrChange w:id="43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In this article</w:t>
      </w:r>
      <w:ins w:id="44" w:author="Michael Helfield" w:date="2019-07-07T17:22:00Z">
        <w:r w:rsidR="00C568DA" w:rsidRPr="003775DF">
          <w:rPr>
            <w:rFonts w:ascii="Times New Roman" w:eastAsia="Times New Roman" w:hAnsi="Times New Roman" w:cs="Times New Roman"/>
            <w:sz w:val="24"/>
            <w:rPrChange w:id="45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,</w:t>
        </w:r>
      </w:ins>
      <w:r w:rsidRPr="003775DF">
        <w:rPr>
          <w:rFonts w:ascii="Times New Roman" w:eastAsia="Times New Roman" w:hAnsi="Times New Roman" w:cs="Times New Roman"/>
          <w:sz w:val="24"/>
          <w:rPrChange w:id="46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another part of the draft of Maimonides</w:t>
      </w:r>
      <w:del w:id="47" w:author="Michael Helfield" w:date="2019-07-07T17:31:00Z">
        <w:r w:rsidRPr="003775DF" w:rsidDel="00D966E1">
          <w:rPr>
            <w:rFonts w:ascii="Times New Roman" w:eastAsia="Times New Roman" w:hAnsi="Times New Roman" w:cs="Times New Roman"/>
            <w:sz w:val="24"/>
            <w:rPrChange w:id="48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'</w:delText>
        </w:r>
      </w:del>
      <w:ins w:id="49" w:author="Michael Helfield" w:date="2019-07-07T17:31:00Z">
        <w:r w:rsidR="00D966E1" w:rsidRPr="003775DF">
          <w:rPr>
            <w:rFonts w:ascii="Times New Roman" w:eastAsia="Times New Roman" w:hAnsi="Times New Roman" w:cs="Times New Roman"/>
            <w:sz w:val="24"/>
            <w:rPrChange w:id="50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’</w:t>
        </w:r>
      </w:ins>
      <w:r w:rsidRPr="003775DF">
        <w:rPr>
          <w:rFonts w:ascii="Times New Roman" w:eastAsia="Times New Roman" w:hAnsi="Times New Roman" w:cs="Times New Roman"/>
          <w:sz w:val="24"/>
          <w:rPrChange w:id="51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s </w:t>
      </w:r>
      <w:proofErr w:type="spellStart"/>
      <w:r w:rsidRPr="003775DF">
        <w:rPr>
          <w:rFonts w:ascii="Times New Roman" w:eastAsia="Times New Roman" w:hAnsi="Times New Roman" w:cs="Times New Roman"/>
          <w:i/>
          <w:iCs/>
          <w:sz w:val="24"/>
          <w:rPrChange w:id="52" w:author="Michael Helfield" w:date="2019-07-07T23:50:00Z">
            <w:rPr>
              <w:rFonts w:ascii="Times New Roman" w:eastAsia="Times New Roman" w:hAnsi="Times New Roman" w:cs="Times New Roman"/>
              <w:i/>
              <w:iCs/>
              <w:color w:val="222222"/>
              <w:sz w:val="24"/>
            </w:rPr>
          </w:rPrChange>
        </w:rPr>
        <w:t>Sefer</w:t>
      </w:r>
      <w:proofErr w:type="spellEnd"/>
      <w:r w:rsidRPr="003775DF">
        <w:rPr>
          <w:rFonts w:ascii="Times New Roman" w:eastAsia="Times New Roman" w:hAnsi="Times New Roman" w:cs="Times New Roman"/>
          <w:i/>
          <w:iCs/>
          <w:sz w:val="24"/>
          <w:rPrChange w:id="53" w:author="Michael Helfield" w:date="2019-07-07T23:50:00Z">
            <w:rPr>
              <w:rFonts w:ascii="Times New Roman" w:eastAsia="Times New Roman" w:hAnsi="Times New Roman" w:cs="Times New Roman"/>
              <w:i/>
              <w:iCs/>
              <w:color w:val="222222"/>
              <w:sz w:val="24"/>
            </w:rPr>
          </w:rPrChange>
        </w:rPr>
        <w:t xml:space="preserve"> </w:t>
      </w:r>
      <w:proofErr w:type="spellStart"/>
      <w:r w:rsidRPr="003775DF">
        <w:rPr>
          <w:rFonts w:ascii="Times New Roman" w:eastAsia="Times New Roman" w:hAnsi="Times New Roman" w:cs="Times New Roman"/>
          <w:i/>
          <w:iCs/>
          <w:sz w:val="24"/>
          <w:rPrChange w:id="54" w:author="Michael Helfield" w:date="2019-07-07T23:50:00Z">
            <w:rPr>
              <w:rFonts w:ascii="Times New Roman" w:eastAsia="Times New Roman" w:hAnsi="Times New Roman" w:cs="Times New Roman"/>
              <w:i/>
              <w:iCs/>
              <w:color w:val="222222"/>
              <w:sz w:val="24"/>
            </w:rPr>
          </w:rPrChange>
        </w:rPr>
        <w:t>Mishpatim</w:t>
      </w:r>
      <w:proofErr w:type="spellEnd"/>
      <w:r w:rsidRPr="003775DF">
        <w:rPr>
          <w:rFonts w:ascii="Times New Roman" w:eastAsia="Times New Roman" w:hAnsi="Times New Roman" w:cs="Times New Roman"/>
          <w:sz w:val="24"/>
          <w:rPrChange w:id="55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 (</w:t>
      </w:r>
      <w:del w:id="56" w:author="Michael Helfield" w:date="2019-07-07T18:06:00Z">
        <w:r w:rsidRPr="003775DF" w:rsidDel="001215BA">
          <w:rPr>
            <w:rFonts w:ascii="Times New Roman" w:eastAsia="Times New Roman" w:hAnsi="Times New Roman" w:cs="Times New Roman"/>
            <w:sz w:val="24"/>
            <w:rPrChange w:id="57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a</w:delText>
        </w:r>
      </w:del>
      <w:ins w:id="58" w:author="Michael Helfield" w:date="2019-07-07T18:06:00Z">
        <w:r w:rsidR="001215BA" w:rsidRPr="003775DF">
          <w:rPr>
            <w:rFonts w:ascii="Times New Roman" w:eastAsia="Times New Roman" w:hAnsi="Times New Roman" w:cs="Times New Roman"/>
            <w:sz w:val="24"/>
            <w:rPrChange w:id="59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A</w:t>
        </w:r>
      </w:ins>
      <w:r w:rsidRPr="003775DF">
        <w:rPr>
          <w:rFonts w:ascii="Times New Roman" w:eastAsia="Times New Roman" w:hAnsi="Times New Roman" w:cs="Times New Roman"/>
          <w:sz w:val="24"/>
          <w:rPrChange w:id="60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utograph) (</w:t>
      </w:r>
      <w:r w:rsidRPr="003775DF">
        <w:rPr>
          <w:rFonts w:ascii="Times New Roman" w:eastAsia="Times New Roman" w:hAnsi="Times New Roman" w:cs="Times New Roman"/>
          <w:sz w:val="24"/>
          <w:rtl/>
          <w:rPrChange w:id="61" w:author="Michael Helfield" w:date="2019-07-07T23:50:00Z">
            <w:rPr>
              <w:rFonts w:ascii="Times New Roman" w:eastAsia="Times New Roman" w:hAnsi="Times New Roman" w:cs="Times New Roman" w:hint="cs"/>
              <w:color w:val="222222"/>
              <w:sz w:val="24"/>
              <w:rtl/>
            </w:rPr>
          </w:rPrChange>
        </w:rPr>
        <w:t>מלווה ולווה כד–כה, טוען ונטען א</w:t>
      </w:r>
      <w:r w:rsidRPr="003775DF">
        <w:rPr>
          <w:rFonts w:ascii="Times New Roman" w:eastAsia="Times New Roman" w:hAnsi="Times New Roman" w:cs="Times New Roman"/>
          <w:sz w:val="24"/>
          <w:rPrChange w:id="62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) is published</w:t>
      </w:r>
      <w:ins w:id="63" w:author="Michael Helfield" w:date="2019-07-07T17:32:00Z">
        <w:r w:rsidR="00D966E1" w:rsidRPr="003775DF">
          <w:rPr>
            <w:rFonts w:ascii="Times New Roman" w:eastAsia="Times New Roman" w:hAnsi="Times New Roman" w:cs="Times New Roman"/>
            <w:sz w:val="24"/>
            <w:rPrChange w:id="64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,</w:t>
        </w:r>
      </w:ins>
      <w:r w:rsidRPr="003775DF">
        <w:rPr>
          <w:rFonts w:ascii="Times New Roman" w:eastAsia="Times New Roman" w:hAnsi="Times New Roman" w:cs="Times New Roman"/>
          <w:sz w:val="24"/>
          <w:rPrChange w:id="65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which includes two draft leaves</w:t>
      </w:r>
      <w:del w:id="66" w:author="Michael Helfield" w:date="2019-07-07T17:32:00Z">
        <w:r w:rsidRPr="003775DF" w:rsidDel="00D966E1">
          <w:rPr>
            <w:rFonts w:ascii="Times New Roman" w:eastAsia="Times New Roman" w:hAnsi="Times New Roman" w:cs="Times New Roman"/>
            <w:sz w:val="24"/>
            <w:rPrChange w:id="67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,</w:delText>
        </w:r>
      </w:del>
      <w:r w:rsidRPr="003775DF">
        <w:rPr>
          <w:rFonts w:ascii="Times New Roman" w:eastAsia="Times New Roman" w:hAnsi="Times New Roman" w:cs="Times New Roman"/>
          <w:sz w:val="24"/>
          <w:rPrChange w:id="68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composed of three fragments.</w:t>
      </w:r>
    </w:p>
    <w:p w14:paraId="3A03C83B" w14:textId="38C54CF8" w:rsidR="00A06556" w:rsidRPr="003775DF" w:rsidRDefault="00A06556" w:rsidP="00C568DA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Times New Roman"/>
          <w:sz w:val="24"/>
          <w:rPrChange w:id="69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pPrChange w:id="70" w:author="Michael Helfield" w:date="2019-07-07T17:31:00Z">
          <w:pPr>
            <w:shd w:val="clear" w:color="auto" w:fill="FFFFFF"/>
            <w:bidi w:val="0"/>
            <w:spacing w:before="120" w:after="280" w:line="360" w:lineRule="atLeast"/>
          </w:pPr>
        </w:pPrChange>
      </w:pPr>
      <w:r w:rsidRPr="003775DF">
        <w:rPr>
          <w:rFonts w:ascii="Times New Roman" w:eastAsia="Times New Roman" w:hAnsi="Times New Roman" w:cs="Times New Roman"/>
          <w:sz w:val="24"/>
          <w:rPrChange w:id="71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Although these fragments have already been identified, the text in two of the three fragments has not yet been published </w:t>
      </w:r>
      <w:commentRangeStart w:id="72"/>
      <w:r w:rsidRPr="003775DF">
        <w:rPr>
          <w:rFonts w:ascii="Times New Roman" w:eastAsia="Times New Roman" w:hAnsi="Times New Roman" w:cs="Times New Roman"/>
          <w:sz w:val="24"/>
          <w:rPrChange w:id="73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and the text </w:t>
      </w:r>
      <w:ins w:id="74" w:author="Michael Helfield" w:date="2019-07-07T17:32:00Z">
        <w:r w:rsidR="00D966E1" w:rsidRPr="003775DF">
          <w:rPr>
            <w:rFonts w:ascii="Times New Roman" w:eastAsia="Times New Roman" w:hAnsi="Times New Roman" w:cs="Times New Roman"/>
            <w:sz w:val="24"/>
            <w:rPrChange w:id="75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 xml:space="preserve">in all three fragments </w:t>
        </w:r>
      </w:ins>
      <w:r w:rsidRPr="003775DF">
        <w:rPr>
          <w:rFonts w:ascii="Times New Roman" w:eastAsia="Times New Roman" w:hAnsi="Times New Roman" w:cs="Times New Roman"/>
          <w:sz w:val="24"/>
          <w:rPrChange w:id="76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has not yet been di</w:t>
      </w:r>
      <w:bookmarkStart w:id="77" w:name="_GoBack"/>
      <w:bookmarkEnd w:id="77"/>
      <w:r w:rsidRPr="003775DF">
        <w:rPr>
          <w:rFonts w:ascii="Times New Roman" w:eastAsia="Times New Roman" w:hAnsi="Times New Roman" w:cs="Times New Roman"/>
          <w:sz w:val="24"/>
          <w:rPrChange w:id="78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scussed.</w:t>
      </w:r>
      <w:commentRangeEnd w:id="72"/>
      <w:r w:rsidR="00773E68" w:rsidRPr="003775DF">
        <w:rPr>
          <w:rStyle w:val="CommentReference"/>
        </w:rPr>
        <w:commentReference w:id="72"/>
      </w:r>
    </w:p>
    <w:p w14:paraId="3E255B12" w14:textId="07B55811" w:rsidR="00A06556" w:rsidRPr="003775DF" w:rsidRDefault="00A06556" w:rsidP="00C568DA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Times New Roman"/>
          <w:sz w:val="24"/>
          <w:rPrChange w:id="79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pPrChange w:id="80" w:author="Michael Helfield" w:date="2019-07-07T17:31:00Z">
          <w:pPr>
            <w:shd w:val="clear" w:color="auto" w:fill="FFFFFF"/>
            <w:bidi w:val="0"/>
            <w:spacing w:before="120" w:after="280" w:line="360" w:lineRule="atLeast"/>
          </w:pPr>
        </w:pPrChange>
      </w:pPr>
      <w:r w:rsidRPr="003775DF">
        <w:rPr>
          <w:rFonts w:ascii="Times New Roman" w:eastAsia="Times New Roman" w:hAnsi="Times New Roman" w:cs="Times New Roman"/>
          <w:sz w:val="24"/>
          <w:rPrChange w:id="81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In the introduction to </w:t>
      </w:r>
      <w:del w:id="82" w:author="Michael Helfield" w:date="2019-07-07T17:32:00Z">
        <w:r w:rsidRPr="003775DF" w:rsidDel="00D966E1">
          <w:rPr>
            <w:rFonts w:ascii="Times New Roman" w:eastAsia="Times New Roman" w:hAnsi="Times New Roman" w:cs="Times New Roman"/>
            <w:sz w:val="24"/>
            <w:rPrChange w:id="83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the</w:delText>
        </w:r>
      </w:del>
      <w:ins w:id="84" w:author="Michael Helfield" w:date="2019-07-07T17:32:00Z">
        <w:r w:rsidR="00D966E1" w:rsidRPr="003775DF">
          <w:rPr>
            <w:rFonts w:ascii="Times New Roman" w:eastAsia="Times New Roman" w:hAnsi="Times New Roman" w:cs="Times New Roman"/>
            <w:sz w:val="24"/>
            <w:rPrChange w:id="85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this</w:t>
        </w:r>
      </w:ins>
      <w:r w:rsidRPr="003775DF">
        <w:rPr>
          <w:rFonts w:ascii="Times New Roman" w:eastAsia="Times New Roman" w:hAnsi="Times New Roman" w:cs="Times New Roman"/>
          <w:sz w:val="24"/>
          <w:rPrChange w:id="86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article</w:t>
      </w:r>
      <w:ins w:id="87" w:author="Michael Helfield" w:date="2019-07-07T17:32:00Z">
        <w:r w:rsidR="00D966E1" w:rsidRPr="003775DF">
          <w:rPr>
            <w:rFonts w:ascii="Times New Roman" w:eastAsia="Times New Roman" w:hAnsi="Times New Roman" w:cs="Times New Roman"/>
            <w:sz w:val="24"/>
            <w:rPrChange w:id="88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,</w:t>
        </w:r>
      </w:ins>
      <w:r w:rsidRPr="003775DF">
        <w:rPr>
          <w:rFonts w:ascii="Times New Roman" w:eastAsia="Times New Roman" w:hAnsi="Times New Roman" w:cs="Times New Roman"/>
          <w:sz w:val="24"/>
          <w:rPrChange w:id="89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there is a description </w:t>
      </w:r>
      <w:commentRangeStart w:id="90"/>
      <w:r w:rsidRPr="003775DF">
        <w:rPr>
          <w:rFonts w:ascii="Times New Roman" w:eastAsia="Times New Roman" w:hAnsi="Times New Roman" w:cs="Times New Roman"/>
          <w:sz w:val="24"/>
          <w:rPrChange w:id="91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of the discovery of </w:t>
      </w:r>
      <w:ins w:id="92" w:author="Michael Helfield" w:date="2019-07-07T18:03:00Z">
        <w:r w:rsidR="00773E68" w:rsidRPr="003775DF">
          <w:rPr>
            <w:rFonts w:ascii="Times New Roman" w:eastAsia="Times New Roman" w:hAnsi="Times New Roman" w:cs="Times New Roman"/>
            <w:sz w:val="24"/>
            <w:rPrChange w:id="93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 xml:space="preserve">fragments of </w:t>
        </w:r>
      </w:ins>
      <w:r w:rsidRPr="003775DF">
        <w:rPr>
          <w:rFonts w:ascii="Times New Roman" w:eastAsia="Times New Roman" w:hAnsi="Times New Roman" w:cs="Times New Roman"/>
          <w:sz w:val="24"/>
          <w:rPrChange w:id="94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the </w:t>
      </w:r>
      <w:proofErr w:type="spellStart"/>
      <w:r w:rsidRPr="003775DF">
        <w:rPr>
          <w:rFonts w:ascii="Times New Roman" w:eastAsia="Times New Roman" w:hAnsi="Times New Roman" w:cs="Times New Roman"/>
          <w:i/>
          <w:iCs/>
          <w:sz w:val="24"/>
          <w:rPrChange w:id="95" w:author="Michael Helfield" w:date="2019-07-07T23:50:00Z">
            <w:rPr>
              <w:rFonts w:ascii="Times New Roman" w:eastAsia="Times New Roman" w:hAnsi="Times New Roman" w:cs="Times New Roman"/>
              <w:i/>
              <w:iCs/>
              <w:color w:val="222222"/>
              <w:sz w:val="24"/>
            </w:rPr>
          </w:rPrChange>
        </w:rPr>
        <w:t>Mishneh</w:t>
      </w:r>
      <w:proofErr w:type="spellEnd"/>
      <w:r w:rsidRPr="003775DF">
        <w:rPr>
          <w:rFonts w:ascii="Times New Roman" w:eastAsia="Times New Roman" w:hAnsi="Times New Roman" w:cs="Times New Roman"/>
          <w:i/>
          <w:iCs/>
          <w:sz w:val="24"/>
          <w:rPrChange w:id="96" w:author="Michael Helfield" w:date="2019-07-07T23:50:00Z">
            <w:rPr>
              <w:rFonts w:ascii="Times New Roman" w:eastAsia="Times New Roman" w:hAnsi="Times New Roman" w:cs="Times New Roman"/>
              <w:i/>
              <w:iCs/>
              <w:color w:val="222222"/>
              <w:sz w:val="24"/>
            </w:rPr>
          </w:rPrChange>
        </w:rPr>
        <w:t xml:space="preserve"> Torah</w:t>
      </w:r>
      <w:r w:rsidRPr="003775DF">
        <w:rPr>
          <w:rFonts w:ascii="Times New Roman" w:eastAsia="Times New Roman" w:hAnsi="Times New Roman" w:cs="Times New Roman"/>
          <w:sz w:val="24"/>
          <w:rPrChange w:id="97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 draft </w:t>
      </w:r>
      <w:del w:id="98" w:author="Michael Helfield" w:date="2019-07-07T18:03:00Z">
        <w:r w:rsidRPr="003775DF" w:rsidDel="00773E68">
          <w:rPr>
            <w:rFonts w:ascii="Times New Roman" w:eastAsia="Times New Roman" w:hAnsi="Times New Roman" w:cs="Times New Roman"/>
            <w:sz w:val="24"/>
            <w:rPrChange w:id="99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fo</w:delText>
        </w:r>
      </w:del>
      <w:ins w:id="100" w:author="Michael Helfield" w:date="2019-07-07T18:03:00Z">
        <w:r w:rsidR="00773E68" w:rsidRPr="003775DF">
          <w:rPr>
            <w:rFonts w:ascii="Times New Roman" w:eastAsia="Times New Roman" w:hAnsi="Times New Roman" w:cs="Times New Roman"/>
            <w:sz w:val="24"/>
            <w:rPrChange w:id="101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over</w:t>
        </w:r>
      </w:ins>
      <w:del w:id="102" w:author="Michael Helfield" w:date="2019-07-07T18:03:00Z">
        <w:r w:rsidRPr="003775DF" w:rsidDel="00773E68">
          <w:rPr>
            <w:rFonts w:ascii="Times New Roman" w:eastAsia="Times New Roman" w:hAnsi="Times New Roman" w:cs="Times New Roman"/>
            <w:sz w:val="24"/>
            <w:rPrChange w:id="103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r</w:delText>
        </w:r>
      </w:del>
      <w:r w:rsidRPr="003775DF">
        <w:rPr>
          <w:rFonts w:ascii="Times New Roman" w:eastAsia="Times New Roman" w:hAnsi="Times New Roman" w:cs="Times New Roman"/>
          <w:sz w:val="24"/>
          <w:rPrChange w:id="104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the past 90 years</w:t>
      </w:r>
      <w:commentRangeEnd w:id="90"/>
      <w:r w:rsidR="00773E68" w:rsidRPr="003775DF">
        <w:rPr>
          <w:rStyle w:val="CommentReference"/>
        </w:rPr>
        <w:commentReference w:id="90"/>
      </w:r>
      <w:r w:rsidRPr="003775DF">
        <w:rPr>
          <w:rFonts w:ascii="Times New Roman" w:eastAsia="Times New Roman" w:hAnsi="Times New Roman" w:cs="Times New Roman"/>
          <w:sz w:val="24"/>
          <w:rPrChange w:id="105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, and there is a discussion of Maimonides</w:t>
      </w:r>
      <w:del w:id="106" w:author="Michael Helfield" w:date="2019-07-07T17:33:00Z">
        <w:r w:rsidRPr="003775DF" w:rsidDel="00D966E1">
          <w:rPr>
            <w:rFonts w:ascii="Times New Roman" w:eastAsia="Times New Roman" w:hAnsi="Times New Roman" w:cs="Times New Roman"/>
            <w:sz w:val="24"/>
            <w:rPrChange w:id="107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'</w:delText>
        </w:r>
      </w:del>
      <w:ins w:id="108" w:author="Michael Helfield" w:date="2019-07-07T17:33:00Z">
        <w:r w:rsidR="00D966E1" w:rsidRPr="003775DF">
          <w:rPr>
            <w:rFonts w:ascii="Times New Roman" w:eastAsia="Times New Roman" w:hAnsi="Times New Roman" w:cs="Times New Roman"/>
            <w:sz w:val="24"/>
            <w:rPrChange w:id="109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’s</w:t>
        </w:r>
      </w:ins>
      <w:r w:rsidRPr="003775DF">
        <w:rPr>
          <w:rFonts w:ascii="Times New Roman" w:eastAsia="Times New Roman" w:hAnsi="Times New Roman" w:cs="Times New Roman"/>
          <w:sz w:val="24"/>
          <w:rPrChange w:id="110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use of an Arabic font in his own writing.</w:t>
      </w:r>
    </w:p>
    <w:p w14:paraId="3A23A100" w14:textId="0F47F259" w:rsidR="00A06556" w:rsidRPr="003775DF" w:rsidRDefault="00A06556" w:rsidP="00C568DA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Times New Roman"/>
          <w:sz w:val="24"/>
          <w:rPrChange w:id="111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pPrChange w:id="112" w:author="Michael Helfield" w:date="2019-07-07T17:31:00Z">
          <w:pPr>
            <w:shd w:val="clear" w:color="auto" w:fill="FFFFFF"/>
            <w:bidi w:val="0"/>
            <w:spacing w:before="120" w:after="280" w:line="360" w:lineRule="atLeast"/>
          </w:pPr>
        </w:pPrChange>
      </w:pPr>
      <w:r w:rsidRPr="003775DF">
        <w:rPr>
          <w:rFonts w:ascii="Times New Roman" w:eastAsia="Times New Roman" w:hAnsi="Times New Roman" w:cs="Times New Roman"/>
          <w:sz w:val="24"/>
          <w:rPrChange w:id="113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The comments on the text deal with changes made by the author during the writing of the draft and </w:t>
      </w:r>
      <w:ins w:id="114" w:author="Michael Helfield" w:date="2019-07-07T18:05:00Z">
        <w:r w:rsidR="00773E68" w:rsidRPr="003775DF">
          <w:rPr>
            <w:rFonts w:ascii="Times New Roman" w:eastAsia="Times New Roman" w:hAnsi="Times New Roman" w:cs="Times New Roman"/>
            <w:sz w:val="24"/>
            <w:rPrChange w:id="115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 xml:space="preserve">during </w:t>
        </w:r>
      </w:ins>
      <w:r w:rsidRPr="003775DF">
        <w:rPr>
          <w:rFonts w:ascii="Times New Roman" w:eastAsia="Times New Roman" w:hAnsi="Times New Roman" w:cs="Times New Roman"/>
          <w:sz w:val="24"/>
          <w:rPrChange w:id="116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the </w:t>
      </w:r>
      <w:del w:id="117" w:author="Michael Helfield" w:date="2019-07-07T18:05:00Z">
        <w:r w:rsidRPr="003775DF" w:rsidDel="00773E68">
          <w:rPr>
            <w:rFonts w:ascii="Times New Roman" w:eastAsia="Times New Roman" w:hAnsi="Times New Roman" w:cs="Times New Roman"/>
            <w:sz w:val="24"/>
            <w:rPrChange w:id="118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 xml:space="preserve">stage of </w:delText>
        </w:r>
      </w:del>
      <w:r w:rsidRPr="003775DF">
        <w:rPr>
          <w:rFonts w:ascii="Times New Roman" w:eastAsia="Times New Roman" w:hAnsi="Times New Roman" w:cs="Times New Roman"/>
          <w:sz w:val="24"/>
          <w:rPrChange w:id="119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processing </w:t>
      </w:r>
      <w:ins w:id="120" w:author="Michael Helfield" w:date="2019-07-07T18:05:00Z">
        <w:r w:rsidR="00773E68" w:rsidRPr="003775DF">
          <w:rPr>
            <w:rFonts w:ascii="Times New Roman" w:eastAsia="Times New Roman" w:hAnsi="Times New Roman" w:cs="Times New Roman"/>
            <w:sz w:val="24"/>
            <w:rPrChange w:id="121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 xml:space="preserve">of </w:t>
        </w:r>
      </w:ins>
      <w:r w:rsidRPr="003775DF">
        <w:rPr>
          <w:rFonts w:ascii="Times New Roman" w:eastAsia="Times New Roman" w:hAnsi="Times New Roman" w:cs="Times New Roman"/>
          <w:sz w:val="24"/>
          <w:rPrChange w:id="122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the draft into </w:t>
      </w:r>
      <w:ins w:id="123" w:author="Michael Helfield" w:date="2019-07-07T18:05:00Z">
        <w:r w:rsidR="00773E68" w:rsidRPr="003775DF">
          <w:rPr>
            <w:rFonts w:ascii="Times New Roman" w:eastAsia="Times New Roman" w:hAnsi="Times New Roman" w:cs="Times New Roman"/>
            <w:sz w:val="24"/>
            <w:rPrChange w:id="124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a</w:t>
        </w:r>
      </w:ins>
      <w:del w:id="125" w:author="Michael Helfield" w:date="2019-07-07T18:05:00Z">
        <w:r w:rsidRPr="003775DF" w:rsidDel="00773E68">
          <w:rPr>
            <w:rFonts w:ascii="Times New Roman" w:eastAsia="Times New Roman" w:hAnsi="Times New Roman" w:cs="Times New Roman"/>
            <w:sz w:val="24"/>
            <w:rPrChange w:id="126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the</w:delText>
        </w:r>
      </w:del>
      <w:r w:rsidRPr="003775DF">
        <w:rPr>
          <w:rFonts w:ascii="Times New Roman" w:eastAsia="Times New Roman" w:hAnsi="Times New Roman" w:cs="Times New Roman"/>
          <w:sz w:val="24"/>
          <w:rPrChange w:id="127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final version</w:t>
      </w:r>
      <w:del w:id="128" w:author="Michael Helfield" w:date="2019-07-07T18:06:00Z">
        <w:r w:rsidRPr="003775DF" w:rsidDel="00773E68">
          <w:rPr>
            <w:rFonts w:ascii="Times New Roman" w:eastAsia="Times New Roman" w:hAnsi="Times New Roman" w:cs="Times New Roman"/>
            <w:sz w:val="24"/>
            <w:rPrChange w:id="129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,</w:delText>
        </w:r>
      </w:del>
      <w:ins w:id="130" w:author="Michael Helfield" w:date="2019-07-07T18:06:00Z">
        <w:r w:rsidR="00773E68" w:rsidRPr="003775DF">
          <w:rPr>
            <w:rFonts w:ascii="Times New Roman" w:eastAsia="Times New Roman" w:hAnsi="Times New Roman" w:cs="Times New Roman"/>
            <w:sz w:val="24"/>
            <w:rPrChange w:id="131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.</w:t>
        </w:r>
      </w:ins>
      <w:r w:rsidRPr="003775DF">
        <w:rPr>
          <w:rFonts w:ascii="Times New Roman" w:eastAsia="Times New Roman" w:hAnsi="Times New Roman" w:cs="Times New Roman"/>
          <w:sz w:val="24"/>
          <w:rPrChange w:id="132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 </w:t>
      </w:r>
      <w:del w:id="133" w:author="Michael Helfield" w:date="2019-07-07T18:06:00Z">
        <w:r w:rsidRPr="003775DF" w:rsidDel="00773E68">
          <w:rPr>
            <w:rFonts w:ascii="Times New Roman" w:eastAsia="Times New Roman" w:hAnsi="Times New Roman" w:cs="Times New Roman"/>
            <w:sz w:val="24"/>
            <w:rPrChange w:id="134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delText>and t</w:delText>
        </w:r>
      </w:del>
      <w:ins w:id="135" w:author="Michael Helfield" w:date="2019-07-07T18:06:00Z">
        <w:r w:rsidR="00773E68" w:rsidRPr="003775DF">
          <w:rPr>
            <w:rFonts w:ascii="Times New Roman" w:eastAsia="Times New Roman" w:hAnsi="Times New Roman" w:cs="Times New Roman"/>
            <w:sz w:val="24"/>
            <w:rPrChange w:id="136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>T</w:t>
        </w:r>
      </w:ins>
      <w:r w:rsidRPr="003775DF">
        <w:rPr>
          <w:rFonts w:ascii="Times New Roman" w:eastAsia="Times New Roman" w:hAnsi="Times New Roman" w:cs="Times New Roman"/>
          <w:sz w:val="24"/>
          <w:rPrChange w:id="137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 xml:space="preserve">hey </w:t>
      </w:r>
      <w:ins w:id="138" w:author="Michael Helfield" w:date="2019-07-07T18:06:00Z">
        <w:r w:rsidR="00773E68" w:rsidRPr="003775DF">
          <w:rPr>
            <w:rFonts w:ascii="Times New Roman" w:eastAsia="Times New Roman" w:hAnsi="Times New Roman" w:cs="Times New Roman"/>
            <w:sz w:val="24"/>
            <w:rPrChange w:id="139" w:author="Michael Helfield" w:date="2019-07-07T23:50:00Z">
              <w:rPr>
                <w:rFonts w:ascii="Times New Roman" w:eastAsia="Times New Roman" w:hAnsi="Times New Roman" w:cs="Times New Roman"/>
                <w:color w:val="222222"/>
                <w:sz w:val="24"/>
              </w:rPr>
            </w:rPrChange>
          </w:rPr>
          <w:t xml:space="preserve">also </w:t>
        </w:r>
      </w:ins>
      <w:r w:rsidRPr="003775DF">
        <w:rPr>
          <w:rFonts w:ascii="Times New Roman" w:eastAsia="Times New Roman" w:hAnsi="Times New Roman" w:cs="Times New Roman"/>
          <w:sz w:val="24"/>
          <w:rPrChange w:id="140" w:author="Michael Helfield" w:date="2019-07-07T23:50:00Z">
            <w:rPr>
              <w:rFonts w:ascii="Times New Roman" w:eastAsia="Times New Roman" w:hAnsi="Times New Roman" w:cs="Times New Roman"/>
              <w:color w:val="222222"/>
              <w:sz w:val="24"/>
            </w:rPr>
          </w:rPrChange>
        </w:rPr>
        <w:t>offer explanations for these changes.</w:t>
      </w:r>
    </w:p>
    <w:p w14:paraId="03E44037" w14:textId="77777777" w:rsidR="00C40FCC" w:rsidRPr="003775DF" w:rsidRDefault="00C40FCC">
      <w:pPr>
        <w:rPr>
          <w:rFonts w:ascii="Times New Roman" w:hAnsi="Times New Roman" w:cs="Times New Roman"/>
          <w:sz w:val="24"/>
          <w:rPrChange w:id="141" w:author="Michael Helfield" w:date="2019-07-07T23:50:00Z">
            <w:rPr/>
          </w:rPrChange>
        </w:rPr>
      </w:pPr>
    </w:p>
    <w:sectPr w:rsidR="00C40FCC" w:rsidRPr="003775DF" w:rsidSect="00406B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72" w:author="Michael Helfield" w:date="2019-07-07T18:06:00Z" w:initials="MH">
    <w:p w14:paraId="17CAFBAA" w14:textId="589C5584" w:rsidR="00773E68" w:rsidRPr="00773E68" w:rsidRDefault="00773E68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3775DF">
        <w:rPr>
          <w:lang w:val="en-CA"/>
        </w:rPr>
        <w:t>Is this</w:t>
      </w:r>
      <w:r w:rsidR="003775DF">
        <w:rPr>
          <w:lang w:val="en-CA"/>
        </w:rPr>
        <w:t xml:space="preserve"> ok? I suggest in case there is text in the third fragment, and reader may not have been sure about 'the text'</w:t>
      </w:r>
      <w:r w:rsidR="003775DF">
        <w:rPr>
          <w:lang w:val="en-CA"/>
        </w:rPr>
        <w:t xml:space="preserve"> (whether in two or all three fragments)</w:t>
      </w:r>
    </w:p>
  </w:comment>
  <w:comment w:id="90" w:author="Michael Helfield" w:date="2019-07-07T18:06:00Z" w:initials="MH">
    <w:p w14:paraId="70AEA679" w14:textId="6468A662" w:rsidR="00773E68" w:rsidRPr="00773E68" w:rsidRDefault="00773E68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3775DF">
        <w:rPr>
          <w:lang w:val="en-CA"/>
        </w:rPr>
        <w:t xml:space="preserve">Is this right? </w:t>
      </w:r>
      <w:r w:rsidR="003775DF">
        <w:rPr>
          <w:lang w:val="en-CA"/>
        </w:rPr>
        <w:t>I wanted to be sure...so past 90 years there were various discoveries pertaining to this drat (as opposed to scholarship on the discovery of the draft ove</w:t>
      </w:r>
      <w:r w:rsidR="003775DF">
        <w:rPr>
          <w:lang w:val="en-CA"/>
        </w:rPr>
        <w:t>r the past 90 years).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56"/>
    <w:rsid w:val="0001187D"/>
    <w:rsid w:val="00041E58"/>
    <w:rsid w:val="00073EF6"/>
    <w:rsid w:val="000A6D63"/>
    <w:rsid w:val="001215BA"/>
    <w:rsid w:val="003775DF"/>
    <w:rsid w:val="00406B2D"/>
    <w:rsid w:val="00441479"/>
    <w:rsid w:val="00524EC8"/>
    <w:rsid w:val="00566BD2"/>
    <w:rsid w:val="005D2DF1"/>
    <w:rsid w:val="005F46DD"/>
    <w:rsid w:val="00773E68"/>
    <w:rsid w:val="007F00D4"/>
    <w:rsid w:val="008058A1"/>
    <w:rsid w:val="008663A1"/>
    <w:rsid w:val="008756AB"/>
    <w:rsid w:val="00876CAC"/>
    <w:rsid w:val="00924177"/>
    <w:rsid w:val="009C2127"/>
    <w:rsid w:val="009F112A"/>
    <w:rsid w:val="00A06556"/>
    <w:rsid w:val="00A80171"/>
    <w:rsid w:val="00B44A07"/>
    <w:rsid w:val="00BC6ADF"/>
    <w:rsid w:val="00C40FCC"/>
    <w:rsid w:val="00C454F5"/>
    <w:rsid w:val="00C568DA"/>
    <w:rsid w:val="00C83A69"/>
    <w:rsid w:val="00D344B2"/>
    <w:rsid w:val="00D37BED"/>
    <w:rsid w:val="00D61C24"/>
    <w:rsid w:val="00D966E1"/>
    <w:rsid w:val="00E44792"/>
    <w:rsid w:val="00E87EAA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8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27"/>
    <w:pPr>
      <w:bidi/>
      <w:spacing w:after="60" w:line="280" w:lineRule="exact"/>
      <w:jc w:val="both"/>
    </w:pPr>
    <w:rPr>
      <w:rFonts w:cs="David"/>
      <w:szCs w:val="24"/>
    </w:rPr>
  </w:style>
  <w:style w:type="paragraph" w:styleId="Heading1">
    <w:name w:val="heading 1"/>
    <w:basedOn w:val="Normal"/>
    <w:link w:val="Heading1Char"/>
    <w:uiPriority w:val="9"/>
    <w:qFormat/>
    <w:rsid w:val="00A06556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924177"/>
    <w:pPr>
      <w:keepNext/>
      <w:spacing w:before="240"/>
      <w:outlineLvl w:val="2"/>
    </w:pPr>
    <w:rPr>
      <w:rFonts w:ascii="Arial" w:eastAsia="Times New Roman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4177"/>
    <w:rPr>
      <w:rFonts w:ascii="Arial" w:eastAsia="Times New Roman" w:hAnsi="Arial" w:cs="David"/>
      <w:b/>
      <w:bCs/>
      <w:sz w:val="26"/>
      <w:szCs w:val="28"/>
    </w:rPr>
  </w:style>
  <w:style w:type="character" w:customStyle="1" w:styleId="-">
    <w:name w:val="תקראו אותם - סוגריים מוקטנים"/>
    <w:basedOn w:val="DefaultParagraphFont"/>
    <w:uiPriority w:val="1"/>
    <w:qFormat/>
    <w:rsid w:val="009F112A"/>
    <w:rPr>
      <w:rFonts w:cs="David"/>
      <w:szCs w:val="20"/>
    </w:rPr>
  </w:style>
  <w:style w:type="paragraph" w:customStyle="1" w:styleId="-0">
    <w:name w:val="תקראו אותם - שם מחבר"/>
    <w:basedOn w:val="Normal"/>
    <w:qFormat/>
    <w:rsid w:val="009F112A"/>
    <w:pPr>
      <w:spacing w:after="120" w:line="360" w:lineRule="auto"/>
      <w:jc w:val="center"/>
    </w:pPr>
    <w:rPr>
      <w:rFonts w:ascii="Times New Roman" w:eastAsia="Times New Roman" w:hAnsi="Times New Roman"/>
      <w:bCs/>
      <w:sz w:val="25"/>
      <w:lang w:eastAsia="he-IL"/>
    </w:rPr>
  </w:style>
  <w:style w:type="paragraph" w:customStyle="1" w:styleId="-1">
    <w:name w:val="תקראו אותם - גוף"/>
    <w:basedOn w:val="PlainText"/>
    <w:qFormat/>
    <w:rsid w:val="009F112A"/>
    <w:pPr>
      <w:spacing w:after="120" w:line="360" w:lineRule="auto"/>
    </w:pPr>
    <w:rPr>
      <w:rFonts w:ascii="Times New Roman" w:eastAsia="Times New Roman" w:hAnsi="Times New Roman" w:cs="David"/>
      <w:sz w:val="25"/>
      <w:szCs w:val="24"/>
      <w:lang w:eastAsia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112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12A"/>
    <w:rPr>
      <w:rFonts w:ascii="Consolas" w:hAnsi="Consolas" w:cs="Consolas"/>
      <w:sz w:val="21"/>
      <w:szCs w:val="21"/>
    </w:rPr>
  </w:style>
  <w:style w:type="paragraph" w:customStyle="1" w:styleId="-2">
    <w:name w:val="תקראו אותם - ציטוט"/>
    <w:basedOn w:val="-1"/>
    <w:qFormat/>
    <w:rsid w:val="009F112A"/>
    <w:pPr>
      <w:ind w:left="567" w:right="567"/>
    </w:pPr>
  </w:style>
  <w:style w:type="character" w:customStyle="1" w:styleId="Heading1Char">
    <w:name w:val="Heading 1 Char"/>
    <w:basedOn w:val="DefaultParagraphFont"/>
    <w:link w:val="Heading1"/>
    <w:uiPriority w:val="9"/>
    <w:rsid w:val="00A06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73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E68"/>
    <w:rPr>
      <w:rFonts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68"/>
    <w:rPr>
      <w:rFonts w:cs="Davi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E68"/>
    <w:pPr>
      <w:spacing w:after="0" w:line="240" w:lineRule="auto"/>
    </w:pPr>
    <w:rPr>
      <w:rFonts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27"/>
    <w:pPr>
      <w:bidi/>
      <w:spacing w:after="60" w:line="280" w:lineRule="exact"/>
      <w:jc w:val="both"/>
    </w:pPr>
    <w:rPr>
      <w:rFonts w:cs="David"/>
      <w:szCs w:val="24"/>
    </w:rPr>
  </w:style>
  <w:style w:type="paragraph" w:styleId="Heading1">
    <w:name w:val="heading 1"/>
    <w:basedOn w:val="Normal"/>
    <w:link w:val="Heading1Char"/>
    <w:uiPriority w:val="9"/>
    <w:qFormat/>
    <w:rsid w:val="00A06556"/>
    <w:pPr>
      <w:bidi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924177"/>
    <w:pPr>
      <w:keepNext/>
      <w:spacing w:before="240"/>
      <w:outlineLvl w:val="2"/>
    </w:pPr>
    <w:rPr>
      <w:rFonts w:ascii="Arial" w:eastAsia="Times New Roman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4177"/>
    <w:rPr>
      <w:rFonts w:ascii="Arial" w:eastAsia="Times New Roman" w:hAnsi="Arial" w:cs="David"/>
      <w:b/>
      <w:bCs/>
      <w:sz w:val="26"/>
      <w:szCs w:val="28"/>
    </w:rPr>
  </w:style>
  <w:style w:type="character" w:customStyle="1" w:styleId="-">
    <w:name w:val="תקראו אותם - סוגריים מוקטנים"/>
    <w:basedOn w:val="DefaultParagraphFont"/>
    <w:uiPriority w:val="1"/>
    <w:qFormat/>
    <w:rsid w:val="009F112A"/>
    <w:rPr>
      <w:rFonts w:cs="David"/>
      <w:szCs w:val="20"/>
    </w:rPr>
  </w:style>
  <w:style w:type="paragraph" w:customStyle="1" w:styleId="-0">
    <w:name w:val="תקראו אותם - שם מחבר"/>
    <w:basedOn w:val="Normal"/>
    <w:qFormat/>
    <w:rsid w:val="009F112A"/>
    <w:pPr>
      <w:spacing w:after="120" w:line="360" w:lineRule="auto"/>
      <w:jc w:val="center"/>
    </w:pPr>
    <w:rPr>
      <w:rFonts w:ascii="Times New Roman" w:eastAsia="Times New Roman" w:hAnsi="Times New Roman"/>
      <w:bCs/>
      <w:sz w:val="25"/>
      <w:lang w:eastAsia="he-IL"/>
    </w:rPr>
  </w:style>
  <w:style w:type="paragraph" w:customStyle="1" w:styleId="-1">
    <w:name w:val="תקראו אותם - גוף"/>
    <w:basedOn w:val="PlainText"/>
    <w:qFormat/>
    <w:rsid w:val="009F112A"/>
    <w:pPr>
      <w:spacing w:after="120" w:line="360" w:lineRule="auto"/>
    </w:pPr>
    <w:rPr>
      <w:rFonts w:ascii="Times New Roman" w:eastAsia="Times New Roman" w:hAnsi="Times New Roman" w:cs="David"/>
      <w:sz w:val="25"/>
      <w:szCs w:val="24"/>
      <w:lang w:eastAsia="he-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112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112A"/>
    <w:rPr>
      <w:rFonts w:ascii="Consolas" w:hAnsi="Consolas" w:cs="Consolas"/>
      <w:sz w:val="21"/>
      <w:szCs w:val="21"/>
    </w:rPr>
  </w:style>
  <w:style w:type="paragraph" w:customStyle="1" w:styleId="-2">
    <w:name w:val="תקראו אותם - ציטוט"/>
    <w:basedOn w:val="-1"/>
    <w:qFormat/>
    <w:rsid w:val="009F112A"/>
    <w:pPr>
      <w:ind w:left="567" w:right="567"/>
    </w:pPr>
  </w:style>
  <w:style w:type="character" w:customStyle="1" w:styleId="Heading1Char">
    <w:name w:val="Heading 1 Char"/>
    <w:basedOn w:val="DefaultParagraphFont"/>
    <w:link w:val="Heading1"/>
    <w:uiPriority w:val="9"/>
    <w:rsid w:val="00A065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73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E68"/>
    <w:rPr>
      <w:rFonts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E68"/>
    <w:rPr>
      <w:rFonts w:cs="Davi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E68"/>
    <w:pPr>
      <w:spacing w:after="0" w:line="240" w:lineRule="auto"/>
    </w:pPr>
    <w:rPr>
      <w:rFonts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79FF-CA66-4845-8417-6AD07E74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אביחי גמדני</dc:creator>
  <cp:lastModifiedBy>Michael Helfield</cp:lastModifiedBy>
  <cp:revision>7</cp:revision>
  <dcterms:created xsi:type="dcterms:W3CDTF">2019-07-07T21:21:00Z</dcterms:created>
  <dcterms:modified xsi:type="dcterms:W3CDTF">2019-07-08T03:50:00Z</dcterms:modified>
</cp:coreProperties>
</file>