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FC99D" w14:textId="222864A0" w:rsidR="001511D3" w:rsidRPr="00137CF2" w:rsidRDefault="00062065" w:rsidP="0006206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rPrChange w:id="0" w:author="Michael Helfield" w:date="2019-07-07T23:10:00Z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</w:pPr>
      <w:proofErr w:type="spellStart"/>
      <w:r w:rsidRPr="00137CF2">
        <w:rPr>
          <w:rFonts w:ascii="Times New Roman" w:hAnsi="Times New Roman" w:cs="Times New Roman"/>
          <w:b/>
          <w:bCs/>
          <w:i/>
          <w:iCs/>
          <w:sz w:val="24"/>
          <w:szCs w:val="24"/>
          <w:rPrChange w:id="1" w:author="Michael Helfield" w:date="2019-07-07T23:09:00Z">
            <w:rPr>
              <w:rFonts w:asciiTheme="minorBidi" w:hAnsiTheme="minorBidi"/>
              <w:b/>
              <w:bCs/>
              <w:i/>
              <w:iCs/>
              <w:sz w:val="24"/>
              <w:szCs w:val="24"/>
            </w:rPr>
          </w:rPrChange>
        </w:rPr>
        <w:t>Kitab</w:t>
      </w:r>
      <w:proofErr w:type="spellEnd"/>
      <w:r w:rsidRPr="00137CF2">
        <w:rPr>
          <w:rFonts w:ascii="Times New Roman" w:hAnsi="Times New Roman" w:cs="Times New Roman"/>
          <w:b/>
          <w:bCs/>
          <w:i/>
          <w:iCs/>
          <w:sz w:val="24"/>
          <w:szCs w:val="24"/>
          <w:rPrChange w:id="2" w:author="Michael Helfield" w:date="2019-07-07T23:09:00Z">
            <w:rPr>
              <w:rFonts w:asciiTheme="minorBidi" w:hAnsiTheme="minorBidi"/>
              <w:b/>
              <w:bCs/>
              <w:i/>
              <w:iCs/>
              <w:sz w:val="24"/>
              <w:szCs w:val="24"/>
            </w:rPr>
          </w:rPrChange>
        </w:rPr>
        <w:t xml:space="preserve"> fi </w:t>
      </w:r>
      <w:proofErr w:type="spellStart"/>
      <w:r w:rsidRPr="00137CF2">
        <w:rPr>
          <w:rFonts w:ascii="Times New Roman" w:hAnsi="Times New Roman" w:cs="Times New Roman"/>
          <w:b/>
          <w:bCs/>
          <w:i/>
          <w:iCs/>
          <w:sz w:val="24"/>
          <w:szCs w:val="24"/>
          <w:rPrChange w:id="3" w:author="Michael Helfield" w:date="2019-07-07T23:09:00Z">
            <w:rPr>
              <w:rFonts w:asciiTheme="minorBidi" w:hAnsiTheme="minorBidi"/>
              <w:b/>
              <w:bCs/>
              <w:i/>
              <w:iCs/>
              <w:sz w:val="24"/>
              <w:szCs w:val="24"/>
            </w:rPr>
          </w:rPrChange>
        </w:rPr>
        <w:t>Wuju</w:t>
      </w:r>
      <w:r w:rsidR="00376E9E" w:rsidRPr="00137CF2">
        <w:rPr>
          <w:rFonts w:ascii="Times New Roman" w:hAnsi="Times New Roman" w:cs="Times New Roman"/>
          <w:b/>
          <w:bCs/>
          <w:i/>
          <w:iCs/>
          <w:sz w:val="24"/>
          <w:szCs w:val="24"/>
          <w:rPrChange w:id="4" w:author="Michael Helfield" w:date="2019-07-07T23:09:00Z">
            <w:rPr>
              <w:rFonts w:asciiTheme="minorBidi" w:hAnsiTheme="minorBidi"/>
              <w:b/>
              <w:bCs/>
              <w:i/>
              <w:iCs/>
              <w:sz w:val="24"/>
              <w:szCs w:val="24"/>
            </w:rPr>
          </w:rPrChange>
        </w:rPr>
        <w:t>b</w:t>
      </w:r>
      <w:proofErr w:type="spellEnd"/>
      <w:r w:rsidR="00376E9E" w:rsidRPr="00137CF2">
        <w:rPr>
          <w:rFonts w:ascii="Times New Roman" w:hAnsi="Times New Roman" w:cs="Times New Roman"/>
          <w:b/>
          <w:bCs/>
          <w:i/>
          <w:iCs/>
          <w:sz w:val="24"/>
          <w:szCs w:val="24"/>
          <w:rPrChange w:id="5" w:author="Michael Helfield" w:date="2019-07-07T23:09:00Z">
            <w:rPr>
              <w:rFonts w:asciiTheme="minorBidi" w:hAnsiTheme="minorBidi"/>
              <w:b/>
              <w:bCs/>
              <w:i/>
              <w:iCs/>
              <w:sz w:val="24"/>
              <w:szCs w:val="24"/>
            </w:rPr>
          </w:rPrChange>
        </w:rPr>
        <w:t xml:space="preserve"> As</w:t>
      </w:r>
      <w:r w:rsidRPr="00137CF2">
        <w:rPr>
          <w:rFonts w:ascii="Times New Roman" w:hAnsi="Times New Roman" w:cs="Times New Roman"/>
          <w:b/>
          <w:bCs/>
          <w:i/>
          <w:iCs/>
          <w:sz w:val="24"/>
          <w:szCs w:val="24"/>
          <w:rPrChange w:id="6" w:author="Michael Helfield" w:date="2019-07-07T23:09:00Z">
            <w:rPr>
              <w:rFonts w:asciiTheme="minorBidi" w:hAnsiTheme="minorBidi"/>
              <w:b/>
              <w:bCs/>
              <w:i/>
              <w:iCs/>
              <w:sz w:val="24"/>
              <w:szCs w:val="24"/>
            </w:rPr>
          </w:rPrChange>
        </w:rPr>
        <w:t>-</w:t>
      </w:r>
      <w:proofErr w:type="spellStart"/>
      <w:r w:rsidRPr="00137CF2">
        <w:rPr>
          <w:rFonts w:ascii="Times New Roman" w:hAnsi="Times New Roman" w:cs="Times New Roman"/>
          <w:b/>
          <w:bCs/>
          <w:i/>
          <w:iCs/>
          <w:sz w:val="24"/>
          <w:szCs w:val="24"/>
          <w:rPrChange w:id="7" w:author="Michael Helfield" w:date="2019-07-07T23:09:00Z">
            <w:rPr>
              <w:rFonts w:asciiTheme="minorBidi" w:hAnsiTheme="minorBidi"/>
              <w:b/>
              <w:bCs/>
              <w:i/>
              <w:iCs/>
              <w:sz w:val="24"/>
              <w:szCs w:val="24"/>
            </w:rPr>
          </w:rPrChange>
        </w:rPr>
        <w:t>salah</w:t>
      </w:r>
      <w:proofErr w:type="spellEnd"/>
      <w:r w:rsidRPr="00137CF2">
        <w:rPr>
          <w:rFonts w:ascii="Times New Roman" w:hAnsi="Times New Roman" w:cs="Times New Roman"/>
          <w:b/>
          <w:bCs/>
          <w:sz w:val="24"/>
          <w:szCs w:val="24"/>
          <w:rPrChange w:id="8" w:author="Michael Helfield" w:date="2019-07-07T23:09:00Z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 xml:space="preserve"> of </w:t>
      </w:r>
      <w:proofErr w:type="spellStart"/>
      <w:r w:rsidRPr="00137CF2">
        <w:rPr>
          <w:rFonts w:ascii="Times New Roman" w:hAnsi="Times New Roman" w:cs="Times New Roman"/>
          <w:b/>
          <w:bCs/>
          <w:sz w:val="24"/>
          <w:szCs w:val="24"/>
          <w:rPrChange w:id="9" w:author="Michael Helfield" w:date="2019-07-07T23:09:00Z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>Rav</w:t>
      </w:r>
      <w:proofErr w:type="spellEnd"/>
      <w:r w:rsidRPr="00137CF2">
        <w:rPr>
          <w:rFonts w:ascii="Times New Roman" w:hAnsi="Times New Roman" w:cs="Times New Roman"/>
          <w:b/>
          <w:bCs/>
          <w:sz w:val="24"/>
          <w:szCs w:val="24"/>
          <w:rPrChange w:id="10" w:author="Michael Helfield" w:date="2019-07-07T23:09:00Z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 xml:space="preserve"> </w:t>
      </w:r>
      <w:proofErr w:type="spellStart"/>
      <w:r w:rsidRPr="00137CF2">
        <w:rPr>
          <w:rFonts w:ascii="Times New Roman" w:hAnsi="Times New Roman" w:cs="Times New Roman"/>
          <w:b/>
          <w:bCs/>
          <w:sz w:val="24"/>
          <w:szCs w:val="24"/>
          <w:rPrChange w:id="11" w:author="Michael Helfield" w:date="2019-07-07T23:09:00Z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>Saadia</w:t>
      </w:r>
      <w:proofErr w:type="spellEnd"/>
      <w:r w:rsidRPr="00137CF2">
        <w:rPr>
          <w:rFonts w:ascii="Times New Roman" w:hAnsi="Times New Roman" w:cs="Times New Roman"/>
          <w:b/>
          <w:bCs/>
          <w:sz w:val="24"/>
          <w:szCs w:val="24"/>
          <w:rPrChange w:id="12" w:author="Michael Helfield" w:date="2019-07-07T23:09:00Z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 xml:space="preserve"> </w:t>
      </w:r>
      <w:proofErr w:type="spellStart"/>
      <w:r w:rsidRPr="00137CF2">
        <w:rPr>
          <w:rFonts w:ascii="Times New Roman" w:hAnsi="Times New Roman" w:cs="Times New Roman"/>
          <w:b/>
          <w:bCs/>
          <w:sz w:val="24"/>
          <w:szCs w:val="24"/>
          <w:rPrChange w:id="13" w:author="Michael Helfield" w:date="2019-07-07T23:09:00Z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>Gaaon</w:t>
      </w:r>
      <w:proofErr w:type="spellEnd"/>
      <w:r w:rsidRPr="00137CF2">
        <w:rPr>
          <w:rFonts w:ascii="Times New Roman" w:hAnsi="Times New Roman" w:cs="Times New Roman"/>
          <w:b/>
          <w:bCs/>
          <w:sz w:val="24"/>
          <w:szCs w:val="24"/>
          <w:rPrChange w:id="14" w:author="Michael Helfield" w:date="2019-07-07T23:09:00Z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>: Its N</w:t>
      </w:r>
      <w:r w:rsidR="009C0091" w:rsidRPr="00137CF2">
        <w:rPr>
          <w:rFonts w:ascii="Times New Roman" w:hAnsi="Times New Roman" w:cs="Times New Roman"/>
          <w:b/>
          <w:bCs/>
          <w:sz w:val="24"/>
          <w:szCs w:val="24"/>
          <w:rPrChange w:id="15" w:author="Michael Helfield" w:date="2019-07-07T23:09:00Z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>ame, it</w:t>
      </w:r>
      <w:r w:rsidRPr="00137CF2">
        <w:rPr>
          <w:rFonts w:ascii="Times New Roman" w:hAnsi="Times New Roman" w:cs="Times New Roman"/>
          <w:b/>
          <w:bCs/>
          <w:sz w:val="24"/>
          <w:szCs w:val="24"/>
          <w:rPrChange w:id="16" w:author="Michael Helfield" w:date="2019-07-07T23:09:00Z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>s Structure</w:t>
      </w:r>
      <w:ins w:id="17" w:author="Michael Helfield" w:date="2019-07-07T23:11:00Z">
        <w:r w:rsidR="00137CF2">
          <w:rPr>
            <w:rFonts w:ascii="Times New Roman" w:hAnsi="Times New Roman" w:cs="Times New Roman"/>
            <w:b/>
            <w:bCs/>
            <w:sz w:val="24"/>
            <w:szCs w:val="24"/>
          </w:rPr>
          <w:t>,</w:t>
        </w:r>
      </w:ins>
      <w:r w:rsidR="009C0091" w:rsidRPr="00137CF2">
        <w:rPr>
          <w:rFonts w:ascii="Times New Roman" w:hAnsi="Times New Roman" w:cs="Times New Roman"/>
          <w:b/>
          <w:bCs/>
          <w:sz w:val="24"/>
          <w:szCs w:val="24"/>
          <w:rPrChange w:id="18" w:author="Michael Helfield" w:date="2019-07-07T23:09:00Z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 xml:space="preserve"> it</w:t>
      </w:r>
      <w:r w:rsidRPr="00137CF2">
        <w:rPr>
          <w:rFonts w:ascii="Times New Roman" w:hAnsi="Times New Roman" w:cs="Times New Roman"/>
          <w:b/>
          <w:bCs/>
          <w:sz w:val="24"/>
          <w:szCs w:val="24"/>
          <w:rPrChange w:id="19" w:author="Michael Helfield" w:date="2019-07-07T23:09:00Z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 xml:space="preserve">s Different Editions and their </w:t>
      </w:r>
      <w:r w:rsidR="00680C69" w:rsidRPr="00137CF2">
        <w:rPr>
          <w:rFonts w:ascii="Times New Roman" w:hAnsi="Times New Roman" w:cs="Times New Roman"/>
          <w:b/>
          <w:bCs/>
          <w:sz w:val="24"/>
          <w:szCs w:val="24"/>
          <w:rPrChange w:id="20" w:author="Michael Helfield" w:date="2019-07-07T23:09:00Z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>Relation</w:t>
      </w:r>
      <w:r w:rsidRPr="00137CF2">
        <w:rPr>
          <w:rFonts w:ascii="Times New Roman" w:hAnsi="Times New Roman" w:cs="Times New Roman"/>
          <w:b/>
          <w:bCs/>
          <w:sz w:val="24"/>
          <w:szCs w:val="24"/>
          <w:rPrChange w:id="21" w:author="Michael Helfield" w:date="2019-07-07T23:09:00Z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 xml:space="preserve"> to </w:t>
      </w:r>
      <w:r w:rsidRPr="00137CF2">
        <w:rPr>
          <w:rFonts w:ascii="Times New Roman" w:hAnsi="Times New Roman" w:cs="Times New Roman"/>
          <w:b/>
          <w:bCs/>
          <w:i/>
          <w:sz w:val="24"/>
          <w:szCs w:val="24"/>
          <w:rPrChange w:id="22" w:author="Michael Helfield" w:date="2019-07-07T23:10:00Z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 xml:space="preserve">Midrash </w:t>
      </w:r>
      <w:proofErr w:type="spellStart"/>
      <w:r w:rsidRPr="00137CF2">
        <w:rPr>
          <w:rFonts w:ascii="Times New Roman" w:hAnsi="Times New Roman" w:cs="Times New Roman"/>
          <w:b/>
          <w:bCs/>
          <w:i/>
          <w:sz w:val="24"/>
          <w:szCs w:val="24"/>
          <w:rPrChange w:id="23" w:author="Michael Helfield" w:date="2019-07-07T23:10:00Z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>Agur</w:t>
      </w:r>
      <w:proofErr w:type="spellEnd"/>
    </w:p>
    <w:p w14:paraId="2B0649ED" w14:textId="5260A71E" w:rsidR="00062065" w:rsidRPr="00137CF2" w:rsidRDefault="009B4F78" w:rsidP="00137CF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rPrChange w:id="24" w:author="Michael Helfield" w:date="2019-07-07T23:10:00Z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pPrChange w:id="25" w:author="Michael Helfield" w:date="2019-07-07T23:10:00Z">
          <w:pPr>
            <w:jc w:val="center"/>
          </w:pPr>
        </w:pPrChange>
      </w:pPr>
      <w:commentRangeStart w:id="26"/>
      <w:r w:rsidRPr="00137CF2">
        <w:rPr>
          <w:rFonts w:ascii="Times New Roman" w:hAnsi="Times New Roman" w:cs="Times New Roman"/>
          <w:bCs/>
          <w:sz w:val="24"/>
          <w:szCs w:val="24"/>
          <w:rPrChange w:id="27" w:author="Michael Helfield" w:date="2019-07-07T23:10:00Z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>Dan Greenberge</w:t>
      </w:r>
      <w:del w:id="28" w:author="Michael Helfield" w:date="2019-07-07T23:10:00Z">
        <w:r w:rsidRPr="00137CF2" w:rsidDel="00137CF2">
          <w:rPr>
            <w:rFonts w:ascii="Times New Roman" w:hAnsi="Times New Roman" w:cs="Times New Roman"/>
            <w:bCs/>
            <w:sz w:val="24"/>
            <w:szCs w:val="24"/>
            <w:rPrChange w:id="29" w:author="Michael Helfield" w:date="2019-07-07T23:10:00Z">
              <w:rPr>
                <w:rFonts w:asciiTheme="minorBidi" w:hAnsiTheme="minorBidi"/>
                <w:b/>
                <w:bCs/>
                <w:sz w:val="24"/>
                <w:szCs w:val="24"/>
              </w:rPr>
            </w:rPrChange>
          </w:rPr>
          <w:delText>r</w:delText>
        </w:r>
      </w:del>
      <w:ins w:id="30" w:author="Michael Helfield" w:date="2019-07-07T23:10:00Z">
        <w:r w:rsidR="00137CF2" w:rsidRPr="00137CF2">
          <w:rPr>
            <w:rFonts w:ascii="Times New Roman" w:hAnsi="Times New Roman" w:cs="Times New Roman"/>
            <w:bCs/>
            <w:sz w:val="24"/>
            <w:szCs w:val="24"/>
            <w:rPrChange w:id="31" w:author="Michael Helfield" w:date="2019-07-07T23:10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r</w:t>
        </w:r>
      </w:ins>
      <w:commentRangeEnd w:id="26"/>
      <w:ins w:id="32" w:author="Michael Helfield" w:date="2019-07-07T23:29:00Z">
        <w:r w:rsidR="00463311">
          <w:rPr>
            <w:rStyle w:val="CommentReference"/>
          </w:rPr>
          <w:commentReference w:id="26"/>
        </w:r>
      </w:ins>
    </w:p>
    <w:p w14:paraId="2B4EE449" w14:textId="60F81126" w:rsidR="009B4F78" w:rsidRPr="00137CF2" w:rsidRDefault="009B4F78" w:rsidP="00137CF2">
      <w:pPr>
        <w:spacing w:after="0" w:line="240" w:lineRule="auto"/>
        <w:jc w:val="right"/>
        <w:rPr>
          <w:ins w:id="33" w:author="Michael Helfield" w:date="2019-07-07T23:10:00Z"/>
          <w:rFonts w:ascii="Times New Roman" w:hAnsi="Times New Roman" w:cs="Times New Roman"/>
          <w:bCs/>
          <w:i/>
          <w:sz w:val="24"/>
          <w:szCs w:val="24"/>
          <w:shd w:val="clear" w:color="auto" w:fill="FFFFFF"/>
          <w:rPrChange w:id="34" w:author="Michael Helfield" w:date="2019-07-07T23:10:00Z">
            <w:rPr>
              <w:ins w:id="35" w:author="Michael Helfield" w:date="2019-07-07T23:10:00Z"/>
              <w:rFonts w:ascii="Times New Roman" w:hAnsi="Times New Roman" w:cs="Times New Roman"/>
              <w:b/>
              <w:bCs/>
              <w:color w:val="2B2B2B"/>
              <w:sz w:val="24"/>
              <w:szCs w:val="24"/>
              <w:shd w:val="clear" w:color="auto" w:fill="FFFFFF"/>
            </w:rPr>
          </w:rPrChange>
        </w:rPr>
        <w:pPrChange w:id="36" w:author="Michael Helfield" w:date="2019-07-07T23:10:00Z">
          <w:pPr>
            <w:jc w:val="center"/>
          </w:pPr>
        </w:pPrChange>
      </w:pPr>
      <w:commentRangeStart w:id="37"/>
      <w:del w:id="38" w:author="Michael Helfield" w:date="2019-07-07T23:10:00Z">
        <w:r w:rsidRPr="00137CF2" w:rsidDel="00137CF2">
          <w:rPr>
            <w:rFonts w:ascii="Times New Roman" w:hAnsi="Times New Roman" w:cs="Times New Roman"/>
            <w:bCs/>
            <w:i/>
            <w:sz w:val="24"/>
            <w:szCs w:val="24"/>
            <w:shd w:val="clear" w:color="auto" w:fill="FFFFFF"/>
            <w:rPrChange w:id="39" w:author="Michael Helfield" w:date="2019-07-07T23:10:00Z">
              <w:rPr>
                <w:rFonts w:ascii="Arial" w:hAnsi="Arial" w:cs="Arial"/>
                <w:b/>
                <w:bCs/>
                <w:color w:val="2B2B2B"/>
                <w:sz w:val="20"/>
                <w:szCs w:val="20"/>
                <w:shd w:val="clear" w:color="auto" w:fill="FFFFFF"/>
              </w:rPr>
            </w:rPrChange>
          </w:rPr>
          <w:delText> </w:delText>
        </w:r>
      </w:del>
      <w:r w:rsidRPr="00137CF2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  <w:rPrChange w:id="40" w:author="Michael Helfield" w:date="2019-07-07T23:10:00Z">
            <w:rPr>
              <w:rFonts w:ascii="Arial" w:hAnsi="Arial" w:cs="Arial"/>
              <w:b/>
              <w:bCs/>
              <w:color w:val="2B2B2B"/>
              <w:sz w:val="20"/>
              <w:szCs w:val="20"/>
              <w:shd w:val="clear" w:color="auto" w:fill="FFFFFF"/>
            </w:rPr>
          </w:rPrChange>
        </w:rPr>
        <w:t>Hadassah Academic College</w:t>
      </w:r>
      <w:commentRangeEnd w:id="37"/>
      <w:r w:rsidR="00137CF2">
        <w:rPr>
          <w:rStyle w:val="CommentReference"/>
        </w:rPr>
        <w:commentReference w:id="37"/>
      </w:r>
    </w:p>
    <w:p w14:paraId="6CACFF3A" w14:textId="77777777" w:rsidR="00137CF2" w:rsidRPr="006E3024" w:rsidRDefault="00137CF2" w:rsidP="00137CF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rPrChange w:id="41" w:author="Michael Helfield" w:date="2019-07-07T23:16:00Z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pPrChange w:id="42" w:author="Michael Helfield" w:date="2019-07-07T23:10:00Z">
          <w:pPr>
            <w:jc w:val="center"/>
          </w:pPr>
        </w:pPrChange>
      </w:pPr>
    </w:p>
    <w:p w14:paraId="310C03D0" w14:textId="707EC338" w:rsidR="00E3504D" w:rsidRDefault="00062065" w:rsidP="00137CF2">
      <w:pPr>
        <w:spacing w:after="120" w:line="360" w:lineRule="auto"/>
        <w:jc w:val="right"/>
        <w:rPr>
          <w:ins w:id="43" w:author="Michael Helfield" w:date="2019-07-07T23:23:00Z"/>
          <w:rFonts w:ascii="Times New Roman" w:hAnsi="Times New Roman" w:cs="Times New Roman"/>
          <w:color w:val="000000"/>
          <w:sz w:val="24"/>
          <w:szCs w:val="24"/>
        </w:rPr>
        <w:pPrChange w:id="44" w:author="Michael Helfield" w:date="2019-07-07T23:09:00Z">
          <w:pPr>
            <w:jc w:val="right"/>
          </w:pPr>
        </w:pPrChange>
      </w:pPr>
      <w:r w:rsidRPr="006E3024">
        <w:rPr>
          <w:rFonts w:ascii="Times New Roman" w:hAnsi="Times New Roman" w:cs="Times New Roman"/>
          <w:sz w:val="24"/>
          <w:szCs w:val="24"/>
          <w:rPrChange w:id="45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 xml:space="preserve">This </w:t>
      </w:r>
      <w:del w:id="46" w:author="Michael Helfield" w:date="2019-07-07T23:10:00Z">
        <w:r w:rsidRPr="006E3024" w:rsidDel="00137CF2">
          <w:rPr>
            <w:rFonts w:ascii="Times New Roman" w:hAnsi="Times New Roman" w:cs="Times New Roman"/>
            <w:sz w:val="24"/>
            <w:szCs w:val="24"/>
            <w:rPrChange w:id="47" w:author="Michael Helfield" w:date="2019-07-07T23:16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paper </w:delText>
        </w:r>
      </w:del>
      <w:ins w:id="48" w:author="Michael Helfield" w:date="2019-07-07T23:10:00Z">
        <w:r w:rsidR="00137CF2" w:rsidRPr="006E3024">
          <w:rPr>
            <w:rFonts w:ascii="Times New Roman" w:hAnsi="Times New Roman" w:cs="Times New Roman"/>
            <w:sz w:val="24"/>
            <w:szCs w:val="24"/>
          </w:rPr>
          <w:t>article</w:t>
        </w:r>
        <w:r w:rsidR="00137CF2" w:rsidRPr="006E3024">
          <w:rPr>
            <w:rFonts w:ascii="Times New Roman" w:hAnsi="Times New Roman" w:cs="Times New Roman"/>
            <w:sz w:val="24"/>
            <w:szCs w:val="24"/>
            <w:rPrChange w:id="49" w:author="Michael Helfield" w:date="2019-07-07T23:16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Pr="006E3024">
        <w:rPr>
          <w:rFonts w:ascii="Times New Roman" w:hAnsi="Times New Roman" w:cs="Times New Roman"/>
          <w:sz w:val="24"/>
          <w:szCs w:val="24"/>
          <w:rPrChange w:id="50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>deals with</w:t>
      </w:r>
      <w:r w:rsidR="009C0091" w:rsidRPr="006E3024">
        <w:rPr>
          <w:rFonts w:ascii="Times New Roman" w:hAnsi="Times New Roman" w:cs="Times New Roman"/>
          <w:sz w:val="24"/>
          <w:szCs w:val="24"/>
          <w:rPrChange w:id="51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proofErr w:type="spellStart"/>
      <w:r w:rsidR="009C0091" w:rsidRPr="006E3024">
        <w:rPr>
          <w:rFonts w:ascii="Times New Roman" w:hAnsi="Times New Roman" w:cs="Times New Roman"/>
          <w:sz w:val="24"/>
          <w:szCs w:val="24"/>
          <w:rPrChange w:id="52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>R</w:t>
      </w:r>
      <w:del w:id="53" w:author="Michael Helfield" w:date="2019-07-07T23:15:00Z">
        <w:r w:rsidR="009C0091" w:rsidRPr="006E3024" w:rsidDel="006E3024">
          <w:rPr>
            <w:rFonts w:ascii="Times New Roman" w:hAnsi="Times New Roman" w:cs="Times New Roman"/>
            <w:sz w:val="24"/>
            <w:szCs w:val="24"/>
            <w:rPrChange w:id="54" w:author="Michael Helfield" w:date="2019-07-07T23:16:00Z">
              <w:rPr>
                <w:rFonts w:asciiTheme="minorBidi" w:hAnsiTheme="minorBidi"/>
                <w:sz w:val="24"/>
                <w:szCs w:val="24"/>
              </w:rPr>
            </w:rPrChange>
          </w:rPr>
          <w:delText>.</w:delText>
        </w:r>
      </w:del>
      <w:ins w:id="55" w:author="Michael Helfield" w:date="2019-07-07T23:15:00Z">
        <w:r w:rsidR="006E3024" w:rsidRPr="006E3024">
          <w:rPr>
            <w:rFonts w:ascii="Times New Roman" w:hAnsi="Times New Roman" w:cs="Times New Roman"/>
            <w:sz w:val="24"/>
            <w:szCs w:val="24"/>
          </w:rPr>
          <w:t>av</w:t>
        </w:r>
      </w:ins>
      <w:proofErr w:type="spellEnd"/>
      <w:r w:rsidR="009C0091" w:rsidRPr="006E3024">
        <w:rPr>
          <w:rFonts w:ascii="Times New Roman" w:hAnsi="Times New Roman" w:cs="Times New Roman"/>
          <w:sz w:val="24"/>
          <w:szCs w:val="24"/>
          <w:rPrChange w:id="56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proofErr w:type="spellStart"/>
      <w:r w:rsidR="009C0091" w:rsidRPr="006E3024">
        <w:rPr>
          <w:rFonts w:ascii="Times New Roman" w:hAnsi="Times New Roman" w:cs="Times New Roman"/>
          <w:sz w:val="24"/>
          <w:szCs w:val="24"/>
          <w:rPrChange w:id="57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>Saadia</w:t>
      </w:r>
      <w:proofErr w:type="spellEnd"/>
      <w:r w:rsidR="009C0091" w:rsidRPr="006E3024">
        <w:rPr>
          <w:rFonts w:ascii="Times New Roman" w:hAnsi="Times New Roman" w:cs="Times New Roman"/>
          <w:sz w:val="24"/>
          <w:szCs w:val="24"/>
          <w:rPrChange w:id="58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proofErr w:type="spellStart"/>
      <w:ins w:id="59" w:author="Michael Helfield" w:date="2019-07-07T23:15:00Z">
        <w:r w:rsidR="006E3024" w:rsidRPr="006E3024">
          <w:rPr>
            <w:rFonts w:ascii="Times New Roman" w:hAnsi="Times New Roman" w:cs="Times New Roman"/>
            <w:sz w:val="24"/>
            <w:szCs w:val="24"/>
          </w:rPr>
          <w:t>Gaon’s</w:t>
        </w:r>
        <w:proofErr w:type="spellEnd"/>
        <w:r w:rsidR="006E3024" w:rsidRPr="006E302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C0091" w:rsidRPr="006E3024">
        <w:rPr>
          <w:rFonts w:ascii="Times New Roman" w:hAnsi="Times New Roman" w:cs="Times New Roman"/>
          <w:sz w:val="24"/>
          <w:szCs w:val="24"/>
          <w:rPrChange w:id="60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 xml:space="preserve">book </w:t>
      </w:r>
      <w:del w:id="61" w:author="Michael Helfield" w:date="2019-07-07T23:15:00Z">
        <w:r w:rsidR="009C0091" w:rsidRPr="006E3024" w:rsidDel="006E3024">
          <w:rPr>
            <w:rFonts w:ascii="Times New Roman" w:hAnsi="Times New Roman" w:cs="Times New Roman"/>
            <w:i/>
            <w:iCs/>
            <w:sz w:val="24"/>
            <w:szCs w:val="24"/>
            <w:rPrChange w:id="62" w:author="Michael Helfield" w:date="2019-07-07T23:16:00Z">
              <w:rPr>
                <w:rFonts w:asciiTheme="minorBidi" w:hAnsiTheme="minorBidi"/>
                <w:i/>
                <w:iCs/>
                <w:sz w:val="24"/>
                <w:szCs w:val="24"/>
              </w:rPr>
            </w:rPrChange>
          </w:rPr>
          <w:delText>'</w:delText>
        </w:r>
      </w:del>
      <w:proofErr w:type="spellStart"/>
      <w:r w:rsidR="009C0091" w:rsidRPr="006E3024">
        <w:rPr>
          <w:rFonts w:ascii="Times New Roman" w:hAnsi="Times New Roman" w:cs="Times New Roman"/>
          <w:i/>
          <w:iCs/>
          <w:sz w:val="24"/>
          <w:szCs w:val="24"/>
          <w:rPrChange w:id="63" w:author="Michael Helfield" w:date="2019-07-07T23:16:00Z">
            <w:rPr>
              <w:rFonts w:asciiTheme="minorBidi" w:hAnsiTheme="minorBidi"/>
              <w:i/>
              <w:iCs/>
              <w:sz w:val="24"/>
              <w:szCs w:val="24"/>
            </w:rPr>
          </w:rPrChange>
        </w:rPr>
        <w:t>Kitab</w:t>
      </w:r>
      <w:proofErr w:type="spellEnd"/>
      <w:r w:rsidR="009C0091" w:rsidRPr="006E3024">
        <w:rPr>
          <w:rFonts w:ascii="Times New Roman" w:hAnsi="Times New Roman" w:cs="Times New Roman"/>
          <w:i/>
          <w:iCs/>
          <w:sz w:val="24"/>
          <w:szCs w:val="24"/>
          <w:rPrChange w:id="64" w:author="Michael Helfield" w:date="2019-07-07T23:16:00Z">
            <w:rPr>
              <w:rFonts w:asciiTheme="minorBidi" w:hAnsiTheme="minorBidi"/>
              <w:i/>
              <w:iCs/>
              <w:sz w:val="24"/>
              <w:szCs w:val="24"/>
            </w:rPr>
          </w:rPrChange>
        </w:rPr>
        <w:t xml:space="preserve"> fi </w:t>
      </w:r>
      <w:proofErr w:type="spellStart"/>
      <w:r w:rsidR="009C0091" w:rsidRPr="006E3024">
        <w:rPr>
          <w:rFonts w:ascii="Times New Roman" w:hAnsi="Times New Roman" w:cs="Times New Roman"/>
          <w:i/>
          <w:iCs/>
          <w:sz w:val="24"/>
          <w:szCs w:val="24"/>
          <w:rPrChange w:id="65" w:author="Michael Helfield" w:date="2019-07-07T23:16:00Z">
            <w:rPr>
              <w:rFonts w:asciiTheme="minorBidi" w:hAnsiTheme="minorBidi"/>
              <w:i/>
              <w:iCs/>
              <w:sz w:val="24"/>
              <w:szCs w:val="24"/>
            </w:rPr>
          </w:rPrChange>
        </w:rPr>
        <w:t>Wujub</w:t>
      </w:r>
      <w:proofErr w:type="spellEnd"/>
      <w:r w:rsidR="009C0091" w:rsidRPr="006E3024">
        <w:rPr>
          <w:rFonts w:ascii="Times New Roman" w:hAnsi="Times New Roman" w:cs="Times New Roman"/>
          <w:i/>
          <w:iCs/>
          <w:sz w:val="24"/>
          <w:szCs w:val="24"/>
          <w:rPrChange w:id="66" w:author="Michael Helfield" w:date="2019-07-07T23:16:00Z">
            <w:rPr>
              <w:rFonts w:asciiTheme="minorBidi" w:hAnsiTheme="minorBidi"/>
              <w:i/>
              <w:iCs/>
              <w:sz w:val="24"/>
              <w:szCs w:val="24"/>
            </w:rPr>
          </w:rPrChange>
        </w:rPr>
        <w:t xml:space="preserve"> </w:t>
      </w:r>
      <w:r w:rsidR="00407367" w:rsidRPr="006E3024">
        <w:rPr>
          <w:rFonts w:ascii="Times New Roman" w:hAnsi="Times New Roman" w:cs="Times New Roman"/>
          <w:i/>
          <w:iCs/>
          <w:sz w:val="24"/>
          <w:szCs w:val="24"/>
          <w:rPrChange w:id="67" w:author="Michael Helfield" w:date="2019-07-07T23:16:00Z">
            <w:rPr>
              <w:rFonts w:asciiTheme="minorBidi" w:hAnsiTheme="minorBidi"/>
              <w:i/>
              <w:iCs/>
              <w:sz w:val="24"/>
              <w:szCs w:val="24"/>
            </w:rPr>
          </w:rPrChange>
        </w:rPr>
        <w:t>As</w:t>
      </w:r>
      <w:r w:rsidR="009C0091" w:rsidRPr="006E3024">
        <w:rPr>
          <w:rFonts w:ascii="Times New Roman" w:hAnsi="Times New Roman" w:cs="Times New Roman"/>
          <w:i/>
          <w:iCs/>
          <w:sz w:val="24"/>
          <w:szCs w:val="24"/>
          <w:rPrChange w:id="68" w:author="Michael Helfield" w:date="2019-07-07T23:16:00Z">
            <w:rPr>
              <w:rFonts w:asciiTheme="minorBidi" w:hAnsiTheme="minorBidi"/>
              <w:i/>
              <w:iCs/>
              <w:sz w:val="24"/>
              <w:szCs w:val="24"/>
            </w:rPr>
          </w:rPrChange>
        </w:rPr>
        <w:t>-</w:t>
      </w:r>
      <w:proofErr w:type="spellStart"/>
      <w:r w:rsidR="009C0091" w:rsidRPr="006E3024">
        <w:rPr>
          <w:rFonts w:ascii="Times New Roman" w:hAnsi="Times New Roman" w:cs="Times New Roman"/>
          <w:i/>
          <w:iCs/>
          <w:sz w:val="24"/>
          <w:szCs w:val="24"/>
          <w:rPrChange w:id="69" w:author="Michael Helfield" w:date="2019-07-07T23:16:00Z">
            <w:rPr>
              <w:rFonts w:asciiTheme="minorBidi" w:hAnsiTheme="minorBidi"/>
              <w:i/>
              <w:iCs/>
              <w:sz w:val="24"/>
              <w:szCs w:val="24"/>
            </w:rPr>
          </w:rPrChange>
        </w:rPr>
        <w:t>salah</w:t>
      </w:r>
      <w:proofErr w:type="spellEnd"/>
      <w:del w:id="70" w:author="Michael Helfield" w:date="2019-07-07T23:15:00Z">
        <w:r w:rsidR="009C0091" w:rsidRPr="006E3024" w:rsidDel="006E3024">
          <w:rPr>
            <w:rFonts w:ascii="Times New Roman" w:hAnsi="Times New Roman" w:cs="Times New Roman"/>
            <w:sz w:val="24"/>
            <w:szCs w:val="24"/>
            <w:rPrChange w:id="71" w:author="Michael Helfield" w:date="2019-07-07T23:16:00Z">
              <w:rPr>
                <w:rFonts w:asciiTheme="minorBidi" w:hAnsiTheme="minorBidi"/>
                <w:sz w:val="24"/>
                <w:szCs w:val="24"/>
              </w:rPr>
            </w:rPrChange>
          </w:rPr>
          <w:delText>'</w:delText>
        </w:r>
      </w:del>
      <w:r w:rsidR="009C0091" w:rsidRPr="006E3024">
        <w:rPr>
          <w:rFonts w:ascii="Times New Roman" w:hAnsi="Times New Roman" w:cs="Times New Roman"/>
          <w:sz w:val="24"/>
          <w:szCs w:val="24"/>
          <w:rPrChange w:id="72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 xml:space="preserve"> (</w:t>
      </w:r>
      <w:ins w:id="73" w:author="Michael Helfield" w:date="2019-07-07T23:15:00Z">
        <w:r w:rsidR="006E3024" w:rsidRPr="006E3024">
          <w:rPr>
            <w:rFonts w:ascii="Times New Roman" w:hAnsi="Times New Roman" w:cs="Times New Roman"/>
            <w:i/>
            <w:sz w:val="24"/>
            <w:szCs w:val="24"/>
            <w:rPrChange w:id="74" w:author="Michael Helfield" w:date="2019-07-07T23:1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The</w:t>
        </w:r>
        <w:r w:rsidR="006E3024" w:rsidRPr="006E3024">
          <w:rPr>
            <w:rFonts w:ascii="Times New Roman" w:hAnsi="Times New Roman" w:cs="Times New Roman"/>
            <w:sz w:val="24"/>
            <w:szCs w:val="24"/>
          </w:rPr>
          <w:t xml:space="preserve"> </w:t>
        </w:r>
        <w:commentRangeStart w:id="75"/>
        <w:r w:rsidR="006E3024" w:rsidRPr="006E3024">
          <w:rPr>
            <w:rFonts w:ascii="Times New Roman" w:hAnsi="Times New Roman" w:cs="Times New Roman"/>
            <w:i/>
            <w:iCs/>
            <w:sz w:val="24"/>
            <w:szCs w:val="24"/>
            <w:rPrChange w:id="76" w:author="Michael Helfield" w:date="2019-07-07T23:16:00Z">
              <w:rPr>
                <w:i/>
                <w:iCs/>
              </w:rPr>
            </w:rPrChange>
          </w:rPr>
          <w:t>Book on Prayer Obligation</w:t>
        </w:r>
        <w:commentRangeEnd w:id="75"/>
        <w:r w:rsidR="006E3024" w:rsidRPr="006E3024">
          <w:rPr>
            <w:rStyle w:val="CommentReference"/>
            <w:rFonts w:ascii="Times New Roman" w:hAnsi="Times New Roman" w:cs="Times New Roman"/>
            <w:sz w:val="24"/>
            <w:szCs w:val="24"/>
            <w:rPrChange w:id="77" w:author="Michael Helfield" w:date="2019-07-07T23:16:00Z">
              <w:rPr>
                <w:rStyle w:val="CommentReference"/>
              </w:rPr>
            </w:rPrChange>
          </w:rPr>
          <w:commentReference w:id="75"/>
        </w:r>
      </w:ins>
      <w:del w:id="78" w:author="Michael Helfield" w:date="2019-07-07T23:15:00Z">
        <w:r w:rsidR="009C0091" w:rsidRPr="006E3024" w:rsidDel="006E3024">
          <w:rPr>
            <w:rFonts w:ascii="Times New Roman" w:hAnsi="Times New Roman" w:cs="Times New Roman"/>
            <w:sz w:val="24"/>
            <w:szCs w:val="24"/>
            <w:rPrChange w:id="79" w:author="Michael Helfield" w:date="2019-07-07T23:16:00Z">
              <w:rPr>
                <w:rFonts w:asciiTheme="minorBidi" w:hAnsiTheme="minorBidi"/>
                <w:sz w:val="24"/>
                <w:szCs w:val="24"/>
              </w:rPr>
            </w:rPrChange>
          </w:rPr>
          <w:delText>The Prayer Obligation Book</w:delText>
        </w:r>
      </w:del>
      <w:r w:rsidR="009C0091" w:rsidRPr="006E3024">
        <w:rPr>
          <w:rFonts w:ascii="Times New Roman" w:hAnsi="Times New Roman" w:cs="Times New Roman"/>
          <w:sz w:val="24"/>
          <w:szCs w:val="24"/>
          <w:rPrChange w:id="80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 xml:space="preserve">). In the </w:t>
      </w:r>
      <w:del w:id="81" w:author="Michael Helfield" w:date="2019-07-07T23:16:00Z">
        <w:r w:rsidR="009C0091" w:rsidRPr="006E3024" w:rsidDel="006E3024">
          <w:rPr>
            <w:rFonts w:ascii="Times New Roman" w:hAnsi="Times New Roman" w:cs="Times New Roman"/>
            <w:sz w:val="24"/>
            <w:szCs w:val="24"/>
            <w:rPrChange w:id="82" w:author="Michael Helfield" w:date="2019-07-07T23:16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paper </w:delText>
        </w:r>
      </w:del>
      <w:ins w:id="83" w:author="Michael Helfield" w:date="2019-07-07T23:16:00Z">
        <w:r w:rsidR="006E3024">
          <w:rPr>
            <w:rFonts w:ascii="Times New Roman" w:hAnsi="Times New Roman" w:cs="Times New Roman"/>
            <w:sz w:val="24"/>
            <w:szCs w:val="24"/>
          </w:rPr>
          <w:t>article,</w:t>
        </w:r>
        <w:r w:rsidR="006E3024" w:rsidRPr="006E3024">
          <w:rPr>
            <w:rFonts w:ascii="Times New Roman" w:hAnsi="Times New Roman" w:cs="Times New Roman"/>
            <w:sz w:val="24"/>
            <w:szCs w:val="24"/>
            <w:rPrChange w:id="84" w:author="Michael Helfield" w:date="2019-07-07T23:16:00Z">
              <w:rPr>
                <w:rFonts w:asciiTheme="minorBidi" w:hAnsiTheme="minorBidi"/>
                <w:sz w:val="24"/>
                <w:szCs w:val="24"/>
              </w:rPr>
            </w:rPrChange>
          </w:rPr>
          <w:t xml:space="preserve"> </w:t>
        </w:r>
      </w:ins>
      <w:r w:rsidR="009C0091" w:rsidRPr="006E3024">
        <w:rPr>
          <w:rFonts w:ascii="Times New Roman" w:hAnsi="Times New Roman" w:cs="Times New Roman"/>
          <w:sz w:val="24"/>
          <w:szCs w:val="24"/>
          <w:rPrChange w:id="85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>I discuss</w:t>
      </w:r>
      <w:del w:id="86" w:author="Michael Helfield" w:date="2019-07-07T23:16:00Z">
        <w:r w:rsidR="009C0091" w:rsidRPr="006E3024" w:rsidDel="006E3024">
          <w:rPr>
            <w:rFonts w:ascii="Times New Roman" w:hAnsi="Times New Roman" w:cs="Times New Roman"/>
            <w:sz w:val="24"/>
            <w:szCs w:val="24"/>
            <w:rPrChange w:id="87" w:author="Michael Helfield" w:date="2019-07-07T23:16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in</w:delText>
        </w:r>
      </w:del>
      <w:r w:rsidR="009C0091" w:rsidRPr="006E3024">
        <w:rPr>
          <w:rFonts w:ascii="Times New Roman" w:hAnsi="Times New Roman" w:cs="Times New Roman"/>
          <w:sz w:val="24"/>
          <w:szCs w:val="24"/>
          <w:rPrChange w:id="88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 xml:space="preserve"> the surprising finding that</w:t>
      </w:r>
      <w:r w:rsidR="009B069B" w:rsidRPr="006E3024">
        <w:rPr>
          <w:rFonts w:ascii="Times New Roman" w:hAnsi="Times New Roman" w:cs="Times New Roman"/>
          <w:sz w:val="24"/>
          <w:szCs w:val="24"/>
          <w:rPrChange w:id="89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del w:id="90" w:author="Michael Helfield" w:date="2019-07-07T23:16:00Z">
        <w:r w:rsidR="009B069B" w:rsidRPr="006E3024" w:rsidDel="006E3024">
          <w:rPr>
            <w:rFonts w:ascii="Times New Roman" w:hAnsi="Times New Roman" w:cs="Times New Roman"/>
            <w:sz w:val="24"/>
            <w:szCs w:val="24"/>
            <w:rPrChange w:id="91" w:author="Michael Helfield" w:date="2019-07-07T23:16:00Z">
              <w:rPr>
                <w:rFonts w:asciiTheme="minorBidi" w:hAnsiTheme="minorBidi"/>
                <w:sz w:val="24"/>
                <w:szCs w:val="24"/>
              </w:rPr>
            </w:rPrChange>
          </w:rPr>
          <w:delText>to this book</w:delText>
        </w:r>
        <w:r w:rsidR="009C0091" w:rsidRPr="006E3024" w:rsidDel="006E3024">
          <w:rPr>
            <w:rFonts w:ascii="Times New Roman" w:hAnsi="Times New Roman" w:cs="Times New Roman"/>
            <w:sz w:val="24"/>
            <w:szCs w:val="24"/>
            <w:rPrChange w:id="92" w:author="Michael Helfield" w:date="2019-07-07T23:16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9C0091" w:rsidRPr="006E3024">
        <w:rPr>
          <w:rFonts w:ascii="Times New Roman" w:hAnsi="Times New Roman" w:cs="Times New Roman"/>
          <w:sz w:val="24"/>
          <w:szCs w:val="24"/>
          <w:rPrChange w:id="93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 xml:space="preserve">there </w:t>
      </w:r>
      <w:del w:id="94" w:author="Michael Helfield" w:date="2019-07-07T23:16:00Z">
        <w:r w:rsidR="009C0091" w:rsidRPr="006E3024" w:rsidDel="006E3024">
          <w:rPr>
            <w:rFonts w:ascii="Times New Roman" w:hAnsi="Times New Roman" w:cs="Times New Roman"/>
            <w:sz w:val="24"/>
            <w:szCs w:val="24"/>
            <w:rPrChange w:id="95" w:author="Michael Helfield" w:date="2019-07-07T23:16:00Z">
              <w:rPr>
                <w:rFonts w:asciiTheme="minorBidi" w:hAnsiTheme="minorBidi"/>
                <w:sz w:val="24"/>
                <w:szCs w:val="24"/>
              </w:rPr>
            </w:rPrChange>
          </w:rPr>
          <w:delText>is</w:delText>
        </w:r>
      </w:del>
      <w:ins w:id="96" w:author="Michael Helfield" w:date="2019-07-07T23:16:00Z">
        <w:r w:rsidR="006E3024">
          <w:rPr>
            <w:rFonts w:ascii="Times New Roman" w:hAnsi="Times New Roman" w:cs="Times New Roman"/>
            <w:sz w:val="24"/>
            <w:szCs w:val="24"/>
          </w:rPr>
          <w:t>are</w:t>
        </w:r>
      </w:ins>
      <w:r w:rsidR="009C0091" w:rsidRPr="006E3024">
        <w:rPr>
          <w:rFonts w:ascii="Times New Roman" w:hAnsi="Times New Roman" w:cs="Times New Roman"/>
          <w:sz w:val="24"/>
          <w:szCs w:val="24"/>
          <w:rPrChange w:id="97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 xml:space="preserve"> two editions </w:t>
      </w:r>
      <w:ins w:id="98" w:author="Michael Helfield" w:date="2019-07-07T23:16:00Z">
        <w:r w:rsidR="006E3024" w:rsidRPr="00AA37E5">
          <w:rPr>
            <w:rFonts w:ascii="Times New Roman" w:hAnsi="Times New Roman" w:cs="Times New Roman"/>
            <w:sz w:val="24"/>
            <w:szCs w:val="24"/>
          </w:rPr>
          <w:t>to this book</w:t>
        </w:r>
      </w:ins>
      <w:ins w:id="99" w:author="Michael Helfield" w:date="2019-07-07T23:17:00Z">
        <w:r w:rsidR="006E3024">
          <w:rPr>
            <w:rFonts w:ascii="Times New Roman" w:hAnsi="Times New Roman" w:cs="Times New Roman"/>
            <w:sz w:val="24"/>
            <w:szCs w:val="24"/>
          </w:rPr>
          <w:t xml:space="preserve"> that were</w:t>
        </w:r>
      </w:ins>
      <w:del w:id="100" w:author="Michael Helfield" w:date="2019-07-07T23:17:00Z">
        <w:r w:rsidR="009C0091" w:rsidRPr="006E3024" w:rsidDel="006E3024">
          <w:rPr>
            <w:rFonts w:ascii="Times New Roman" w:hAnsi="Times New Roman" w:cs="Times New Roman"/>
            <w:sz w:val="24"/>
            <w:szCs w:val="24"/>
            <w:rPrChange w:id="101" w:author="Michael Helfield" w:date="2019-07-07T23:16:00Z">
              <w:rPr>
                <w:rFonts w:asciiTheme="minorBidi" w:hAnsiTheme="minorBidi"/>
                <w:sz w:val="24"/>
                <w:szCs w:val="24"/>
              </w:rPr>
            </w:rPrChange>
          </w:rPr>
          <w:delText>which</w:delText>
        </w:r>
      </w:del>
      <w:r w:rsidR="009C0091" w:rsidRPr="006E3024">
        <w:rPr>
          <w:rFonts w:ascii="Times New Roman" w:hAnsi="Times New Roman" w:cs="Times New Roman"/>
          <w:sz w:val="24"/>
          <w:szCs w:val="24"/>
          <w:rPrChange w:id="102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  <w:r w:rsidR="009B069B" w:rsidRPr="006E3024">
        <w:rPr>
          <w:rFonts w:ascii="Times New Roman" w:hAnsi="Times New Roman" w:cs="Times New Roman"/>
          <w:sz w:val="24"/>
          <w:szCs w:val="24"/>
          <w:rPrChange w:id="103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>compiled</w:t>
      </w:r>
      <w:r w:rsidR="009C0091" w:rsidRPr="006E3024">
        <w:rPr>
          <w:rFonts w:ascii="Times New Roman" w:hAnsi="Times New Roman" w:cs="Times New Roman"/>
          <w:sz w:val="24"/>
          <w:szCs w:val="24"/>
          <w:rPrChange w:id="104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 xml:space="preserve"> by </w:t>
      </w:r>
      <w:del w:id="105" w:author="Michael Helfield" w:date="2019-07-07T23:17:00Z">
        <w:r w:rsidR="009C0091" w:rsidRPr="006E3024" w:rsidDel="006E3024">
          <w:rPr>
            <w:rFonts w:ascii="Times New Roman" w:hAnsi="Times New Roman" w:cs="Times New Roman"/>
            <w:sz w:val="24"/>
            <w:szCs w:val="24"/>
            <w:rPrChange w:id="106" w:author="Michael Helfield" w:date="2019-07-07T23:16:00Z">
              <w:rPr>
                <w:rFonts w:asciiTheme="minorBidi" w:hAnsiTheme="minorBidi"/>
                <w:sz w:val="24"/>
                <w:szCs w:val="24"/>
              </w:rPr>
            </w:rPrChange>
          </w:rPr>
          <w:delText>R. Saadia</w:delText>
        </w:r>
      </w:del>
      <w:proofErr w:type="spellStart"/>
      <w:ins w:id="107" w:author="Michael Helfield" w:date="2019-07-07T23:17:00Z">
        <w:r w:rsidR="006E3024">
          <w:rPr>
            <w:rFonts w:ascii="Times New Roman" w:hAnsi="Times New Roman" w:cs="Times New Roman"/>
            <w:sz w:val="24"/>
            <w:szCs w:val="24"/>
          </w:rPr>
          <w:t>Saadia</w:t>
        </w:r>
        <w:proofErr w:type="spellEnd"/>
        <w:r w:rsidR="006E3024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E3024">
          <w:rPr>
            <w:rFonts w:ascii="Times New Roman" w:hAnsi="Times New Roman" w:cs="Times New Roman"/>
            <w:sz w:val="24"/>
            <w:szCs w:val="24"/>
          </w:rPr>
          <w:t>Gaon</w:t>
        </w:r>
      </w:ins>
      <w:proofErr w:type="spellEnd"/>
      <w:r w:rsidR="00680C69" w:rsidRPr="006E3024">
        <w:rPr>
          <w:rFonts w:ascii="Times New Roman" w:hAnsi="Times New Roman" w:cs="Times New Roman"/>
          <w:sz w:val="24"/>
          <w:szCs w:val="24"/>
          <w:rPrChange w:id="108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>,</w:t>
      </w:r>
      <w:r w:rsidR="009C0091" w:rsidRPr="006E3024">
        <w:rPr>
          <w:rFonts w:ascii="Times New Roman" w:hAnsi="Times New Roman" w:cs="Times New Roman"/>
          <w:sz w:val="24"/>
          <w:szCs w:val="24"/>
          <w:rPrChange w:id="109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 xml:space="preserve"> and </w:t>
      </w:r>
      <w:ins w:id="110" w:author="Michael Helfield" w:date="2019-07-07T23:18:00Z">
        <w:r w:rsidR="006E3024">
          <w:rPr>
            <w:rFonts w:ascii="Times New Roman" w:hAnsi="Times New Roman" w:cs="Times New Roman"/>
            <w:sz w:val="24"/>
            <w:szCs w:val="24"/>
          </w:rPr>
          <w:t>the fact</w:t>
        </w:r>
      </w:ins>
      <w:del w:id="111" w:author="Michael Helfield" w:date="2019-07-07T23:18:00Z">
        <w:r w:rsidR="009C0091" w:rsidRPr="006E3024" w:rsidDel="006E3024">
          <w:rPr>
            <w:rFonts w:ascii="Times New Roman" w:hAnsi="Times New Roman" w:cs="Times New Roman"/>
            <w:sz w:val="24"/>
            <w:szCs w:val="24"/>
            <w:rPrChange w:id="112" w:author="Michael Helfield" w:date="2019-07-07T23:16:00Z">
              <w:rPr>
                <w:rFonts w:asciiTheme="minorBidi" w:hAnsiTheme="minorBidi"/>
                <w:sz w:val="24"/>
                <w:szCs w:val="24"/>
              </w:rPr>
            </w:rPrChange>
          </w:rPr>
          <w:delText>has not</w:delText>
        </w:r>
      </w:del>
      <w:ins w:id="113" w:author="Michael Helfield" w:date="2019-07-07T23:18:00Z">
        <w:r w:rsidR="006E3024">
          <w:rPr>
            <w:rFonts w:ascii="Times New Roman" w:hAnsi="Times New Roman" w:cs="Times New Roman"/>
            <w:sz w:val="24"/>
            <w:szCs w:val="24"/>
          </w:rPr>
          <w:t xml:space="preserve"> they were not created by</w:t>
        </w:r>
      </w:ins>
      <w:del w:id="114" w:author="Michael Helfield" w:date="2019-07-07T23:18:00Z">
        <w:r w:rsidR="009C0091" w:rsidRPr="006E3024" w:rsidDel="006E3024">
          <w:rPr>
            <w:rFonts w:ascii="Times New Roman" w:hAnsi="Times New Roman" w:cs="Times New Roman"/>
            <w:sz w:val="24"/>
            <w:szCs w:val="24"/>
            <w:rPrChange w:id="115" w:author="Michael Helfield" w:date="2019-07-07T23:16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be</w:delText>
        </w:r>
        <w:r w:rsidR="00680C69" w:rsidRPr="006E3024" w:rsidDel="006E3024">
          <w:rPr>
            <w:rFonts w:ascii="Times New Roman" w:hAnsi="Times New Roman" w:cs="Times New Roman"/>
            <w:sz w:val="24"/>
            <w:szCs w:val="24"/>
            <w:rPrChange w:id="116" w:author="Michael Helfield" w:date="2019-07-07T23:16:00Z">
              <w:rPr>
                <w:rFonts w:asciiTheme="minorBidi" w:hAnsiTheme="minorBidi"/>
                <w:sz w:val="24"/>
                <w:szCs w:val="24"/>
              </w:rPr>
            </w:rPrChange>
          </w:rPr>
          <w:delText>en</w:delText>
        </w:r>
        <w:r w:rsidR="009C0091" w:rsidRPr="006E3024" w:rsidDel="006E3024">
          <w:rPr>
            <w:rFonts w:ascii="Times New Roman" w:hAnsi="Times New Roman" w:cs="Times New Roman"/>
            <w:sz w:val="24"/>
            <w:szCs w:val="24"/>
            <w:rPrChange w:id="117" w:author="Michael Helfield" w:date="2019-07-07T23:16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created by </w:delText>
        </w:r>
        <w:r w:rsidR="00D22662" w:rsidRPr="006E3024" w:rsidDel="006E3024">
          <w:rPr>
            <w:rFonts w:ascii="Times New Roman" w:hAnsi="Times New Roman" w:cs="Times New Roman"/>
            <w:sz w:val="24"/>
            <w:szCs w:val="24"/>
            <w:rPrChange w:id="118" w:author="Michael Helfield" w:date="2019-07-07T23:16:00Z">
              <w:rPr>
                <w:rFonts w:asciiTheme="minorBidi" w:hAnsiTheme="minorBidi"/>
                <w:sz w:val="24"/>
                <w:szCs w:val="24"/>
              </w:rPr>
            </w:rPrChange>
          </w:rPr>
          <w:delText>usually</w:delText>
        </w:r>
      </w:del>
      <w:ins w:id="119" w:author="Michael Helfield" w:date="2019-07-07T23:18:00Z">
        <w:r w:rsidR="006E3024">
          <w:rPr>
            <w:rFonts w:ascii="Times New Roman" w:hAnsi="Times New Roman" w:cs="Times New Roman"/>
            <w:sz w:val="24"/>
            <w:szCs w:val="24"/>
          </w:rPr>
          <w:t xml:space="preserve"> the usual process of </w:t>
        </w:r>
      </w:ins>
      <w:del w:id="120" w:author="Michael Helfield" w:date="2019-07-07T23:18:00Z">
        <w:r w:rsidR="00D22662" w:rsidRPr="006E3024" w:rsidDel="006E3024">
          <w:rPr>
            <w:rFonts w:ascii="Times New Roman" w:hAnsi="Times New Roman" w:cs="Times New Roman"/>
            <w:sz w:val="24"/>
            <w:szCs w:val="24"/>
            <w:rPrChange w:id="121" w:author="Michael Helfield" w:date="2019-07-07T23:16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r w:rsidR="00D22662" w:rsidRPr="006E3024">
        <w:rPr>
          <w:rFonts w:ascii="Times New Roman" w:hAnsi="Times New Roman" w:cs="Times New Roman"/>
          <w:sz w:val="24"/>
          <w:szCs w:val="24"/>
          <w:rPrChange w:id="122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>transmission, the relation</w:t>
      </w:r>
      <w:ins w:id="123" w:author="Michael Helfield" w:date="2019-07-07T23:18:00Z">
        <w:r w:rsidR="006E3024">
          <w:rPr>
            <w:rFonts w:ascii="Times New Roman" w:hAnsi="Times New Roman" w:cs="Times New Roman"/>
            <w:sz w:val="24"/>
            <w:szCs w:val="24"/>
          </w:rPr>
          <w:t>ship</w:t>
        </w:r>
      </w:ins>
      <w:r w:rsidR="00D22662" w:rsidRPr="006E3024">
        <w:rPr>
          <w:rFonts w:ascii="Times New Roman" w:hAnsi="Times New Roman" w:cs="Times New Roman"/>
          <w:sz w:val="24"/>
          <w:szCs w:val="24"/>
          <w:rPrChange w:id="124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 xml:space="preserve"> between the two editions</w:t>
      </w:r>
      <w:ins w:id="125" w:author="Michael Helfield" w:date="2019-07-07T23:18:00Z">
        <w:r w:rsidR="006E3024">
          <w:rPr>
            <w:rFonts w:ascii="Times New Roman" w:hAnsi="Times New Roman" w:cs="Times New Roman"/>
            <w:sz w:val="24"/>
            <w:szCs w:val="24"/>
          </w:rPr>
          <w:t>,</w:t>
        </w:r>
      </w:ins>
      <w:r w:rsidR="00D22662" w:rsidRPr="006E3024">
        <w:rPr>
          <w:rFonts w:ascii="Times New Roman" w:hAnsi="Times New Roman" w:cs="Times New Roman"/>
          <w:sz w:val="24"/>
          <w:szCs w:val="24"/>
          <w:rPrChange w:id="126" w:author="Michael Helfield" w:date="2019-07-07T23:16:00Z">
            <w:rPr>
              <w:rFonts w:asciiTheme="minorBidi" w:hAnsiTheme="minorBidi"/>
              <w:sz w:val="24"/>
              <w:szCs w:val="24"/>
            </w:rPr>
          </w:rPrChange>
        </w:rPr>
        <w:t xml:space="preserve"> and what</w:t>
      </w:r>
      <w:del w:id="127" w:author="Michael Helfield" w:date="2019-07-07T23:18:00Z">
        <w:r w:rsidR="00D22662" w:rsidRPr="006E3024" w:rsidDel="006E3024">
          <w:rPr>
            <w:rFonts w:ascii="Times New Roman" w:hAnsi="Times New Roman" w:cs="Times New Roman"/>
            <w:sz w:val="24"/>
            <w:szCs w:val="24"/>
            <w:rPrChange w:id="128" w:author="Michael Helfield" w:date="2019-07-07T23:16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is the</w:delText>
        </w:r>
      </w:del>
      <w:r w:rsidR="00D22662" w:rsidRPr="006E3024">
        <w:rPr>
          <w:rFonts w:ascii="Times New Roman" w:hAnsi="Times New Roman" w:cs="Times New Roman"/>
          <w:color w:val="000000"/>
          <w:sz w:val="24"/>
          <w:szCs w:val="24"/>
          <w:rPrChange w:id="129" w:author="Michael Helfield" w:date="2019-07-07T23:16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</w:t>
      </w:r>
      <w:r w:rsidR="00D22662" w:rsidRPr="00137CF2">
        <w:rPr>
          <w:rFonts w:ascii="Times New Roman" w:hAnsi="Times New Roman" w:cs="Times New Roman"/>
          <w:color w:val="000000"/>
          <w:sz w:val="24"/>
          <w:szCs w:val="24"/>
          <w:rPrChange w:id="130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consequence</w:t>
      </w:r>
      <w:ins w:id="131" w:author="Michael Helfield" w:date="2019-07-07T23:19:00Z"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>s</w:t>
        </w:r>
      </w:ins>
      <w:del w:id="132" w:author="Michael Helfield" w:date="2019-07-07T23:19:00Z">
        <w:r w:rsidR="00D22662" w:rsidRPr="00137CF2" w:rsidDel="006E3024">
          <w:rPr>
            <w:rFonts w:ascii="Times New Roman" w:hAnsi="Times New Roman" w:cs="Times New Roman"/>
            <w:color w:val="000000"/>
            <w:sz w:val="24"/>
            <w:szCs w:val="24"/>
            <w:rPrChange w:id="133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of</w:delText>
        </w:r>
      </w:del>
      <w:r w:rsidR="00D22662" w:rsidRPr="00137CF2">
        <w:rPr>
          <w:rFonts w:ascii="Times New Roman" w:hAnsi="Times New Roman" w:cs="Times New Roman"/>
          <w:color w:val="000000"/>
          <w:sz w:val="24"/>
          <w:szCs w:val="24"/>
          <w:rPrChange w:id="134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this finding </w:t>
      </w:r>
      <w:ins w:id="135" w:author="Michael Helfield" w:date="2019-07-07T23:19:00Z"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 xml:space="preserve">may have </w:t>
        </w:r>
      </w:ins>
      <w:r w:rsidR="00D22662" w:rsidRPr="00137CF2">
        <w:rPr>
          <w:rFonts w:ascii="Times New Roman" w:hAnsi="Times New Roman" w:cs="Times New Roman"/>
          <w:color w:val="000000"/>
          <w:sz w:val="24"/>
          <w:szCs w:val="24"/>
          <w:rPrChange w:id="136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on</w:t>
      </w:r>
      <w:del w:id="137" w:author="Michael Helfield" w:date="2019-07-07T23:19:00Z">
        <w:r w:rsidR="00D22662" w:rsidRPr="00137CF2" w:rsidDel="006E3024">
          <w:rPr>
            <w:rFonts w:ascii="Times New Roman" w:hAnsi="Times New Roman" w:cs="Times New Roman"/>
            <w:color w:val="000000"/>
            <w:sz w:val="24"/>
            <w:szCs w:val="24"/>
            <w:rPrChange w:id="138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the</w:delText>
        </w:r>
      </w:del>
      <w:ins w:id="139" w:author="Michael Helfield" w:date="2019-07-07T23:19:00Z"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proofErr w:type="spellStart"/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>Saadia’s</w:t>
        </w:r>
        <w:proofErr w:type="spellEnd"/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 xml:space="preserve"> corpus.</w:t>
        </w:r>
      </w:ins>
      <w:del w:id="140" w:author="Michael Helfield" w:date="2019-07-07T23:19:00Z">
        <w:r w:rsidR="00D22662" w:rsidRPr="00137CF2" w:rsidDel="006E3024">
          <w:rPr>
            <w:rFonts w:ascii="Times New Roman" w:hAnsi="Times New Roman" w:cs="Times New Roman"/>
            <w:color w:val="000000"/>
            <w:sz w:val="24"/>
            <w:szCs w:val="24"/>
            <w:rPrChange w:id="141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R. Saadia books publications.</w:delText>
        </w:r>
      </w:del>
      <w:r w:rsidR="00D22662" w:rsidRPr="00137CF2">
        <w:rPr>
          <w:rFonts w:ascii="Times New Roman" w:hAnsi="Times New Roman" w:cs="Times New Roman"/>
          <w:color w:val="000000"/>
          <w:sz w:val="24"/>
          <w:szCs w:val="24"/>
          <w:rPrChange w:id="142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I </w:t>
      </w:r>
      <w:ins w:id="143" w:author="Michael Helfield" w:date="2019-07-07T23:19:00Z"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 xml:space="preserve">also </w:t>
        </w:r>
      </w:ins>
      <w:r w:rsidR="00D22662" w:rsidRPr="00137CF2">
        <w:rPr>
          <w:rFonts w:ascii="Times New Roman" w:hAnsi="Times New Roman" w:cs="Times New Roman"/>
          <w:color w:val="000000"/>
          <w:sz w:val="24"/>
          <w:szCs w:val="24"/>
          <w:rPrChange w:id="144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discuss </w:t>
      </w:r>
      <w:del w:id="145" w:author="Michael Helfield" w:date="2019-07-07T23:19:00Z">
        <w:r w:rsidR="00D22662" w:rsidRPr="00137CF2" w:rsidDel="006E3024">
          <w:rPr>
            <w:rFonts w:ascii="Times New Roman" w:hAnsi="Times New Roman" w:cs="Times New Roman"/>
            <w:color w:val="000000"/>
            <w:sz w:val="24"/>
            <w:szCs w:val="24"/>
            <w:rPrChange w:id="146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in </w:delText>
        </w:r>
      </w:del>
      <w:r w:rsidR="00D22662" w:rsidRPr="00137CF2">
        <w:rPr>
          <w:rFonts w:ascii="Times New Roman" w:hAnsi="Times New Roman" w:cs="Times New Roman"/>
          <w:color w:val="000000"/>
          <w:sz w:val="24"/>
          <w:szCs w:val="24"/>
          <w:rPrChange w:id="147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the relation</w:t>
      </w:r>
      <w:ins w:id="148" w:author="Michael Helfield" w:date="2019-07-07T23:19:00Z"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>ship</w:t>
        </w:r>
      </w:ins>
      <w:r w:rsidR="00D22662" w:rsidRPr="00137CF2">
        <w:rPr>
          <w:rFonts w:ascii="Times New Roman" w:hAnsi="Times New Roman" w:cs="Times New Roman"/>
          <w:color w:val="000000"/>
          <w:sz w:val="24"/>
          <w:szCs w:val="24"/>
          <w:rPrChange w:id="149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between </w:t>
      </w:r>
      <w:del w:id="150" w:author="Michael Helfield" w:date="2019-07-07T23:20:00Z">
        <w:r w:rsidR="00D22662" w:rsidRPr="00137CF2" w:rsidDel="006E3024">
          <w:rPr>
            <w:rFonts w:ascii="Times New Roman" w:hAnsi="Times New Roman" w:cs="Times New Roman"/>
            <w:i/>
            <w:iCs/>
            <w:color w:val="000000"/>
            <w:sz w:val="24"/>
            <w:szCs w:val="24"/>
            <w:rPrChange w:id="151" w:author="Michael Helfield" w:date="2019-07-07T23:09:00Z">
              <w:rPr>
                <w:rFonts w:asciiTheme="minorBidi" w:hAnsiTheme="minorBidi"/>
                <w:i/>
                <w:iCs/>
                <w:color w:val="000000"/>
                <w:sz w:val="24"/>
                <w:szCs w:val="24"/>
              </w:rPr>
            </w:rPrChange>
          </w:rPr>
          <w:delText>M</w:delText>
        </w:r>
      </w:del>
      <w:proofErr w:type="spellStart"/>
      <w:ins w:id="152" w:author="Michael Helfield" w:date="2019-07-07T23:19:00Z">
        <w:r w:rsidR="006E3024" w:rsidRPr="00AA37E5">
          <w:rPr>
            <w:rFonts w:ascii="Times New Roman" w:hAnsi="Times New Roman" w:cs="Times New Roman"/>
            <w:i/>
            <w:iCs/>
            <w:sz w:val="24"/>
            <w:szCs w:val="24"/>
          </w:rPr>
          <w:t>Kitab</w:t>
        </w:r>
        <w:proofErr w:type="spellEnd"/>
        <w:r w:rsidR="006E3024" w:rsidRPr="00AA37E5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fi </w:t>
        </w:r>
        <w:proofErr w:type="spellStart"/>
        <w:r w:rsidR="006E3024" w:rsidRPr="00AA37E5">
          <w:rPr>
            <w:rFonts w:ascii="Times New Roman" w:hAnsi="Times New Roman" w:cs="Times New Roman"/>
            <w:i/>
            <w:iCs/>
            <w:sz w:val="24"/>
            <w:szCs w:val="24"/>
          </w:rPr>
          <w:t>Wujub</w:t>
        </w:r>
        <w:proofErr w:type="spellEnd"/>
        <w:r w:rsidR="006E3024" w:rsidRPr="00AA37E5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As-</w:t>
        </w:r>
        <w:proofErr w:type="spellStart"/>
        <w:r w:rsidR="006E3024" w:rsidRPr="00AA37E5">
          <w:rPr>
            <w:rFonts w:ascii="Times New Roman" w:hAnsi="Times New Roman" w:cs="Times New Roman"/>
            <w:i/>
            <w:iCs/>
            <w:sz w:val="24"/>
            <w:szCs w:val="24"/>
          </w:rPr>
          <w:t>salah</w:t>
        </w:r>
        <w:proofErr w:type="spellEnd"/>
        <w:r w:rsidR="006E3024" w:rsidRPr="006E3024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t xml:space="preserve"> </w:t>
        </w:r>
      </w:ins>
      <w:ins w:id="153" w:author="Michael Helfield" w:date="2019-07-07T23:20:00Z">
        <w:r w:rsidR="006E3024" w:rsidRPr="006E3024">
          <w:rPr>
            <w:rFonts w:ascii="Times New Roman" w:hAnsi="Times New Roman" w:cs="Times New Roman"/>
            <w:iCs/>
            <w:color w:val="000000"/>
            <w:sz w:val="24"/>
            <w:szCs w:val="24"/>
            <w:rPrChange w:id="154" w:author="Michael Helfield" w:date="2019-07-07T23:20:00Z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rPrChange>
          </w:rPr>
          <w:t>and</w:t>
        </w:r>
        <w:r w:rsidR="006E3024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t xml:space="preserve"> M</w:t>
        </w:r>
      </w:ins>
      <w:r w:rsidR="00D22662" w:rsidRPr="00137CF2">
        <w:rPr>
          <w:rFonts w:ascii="Times New Roman" w:hAnsi="Times New Roman" w:cs="Times New Roman"/>
          <w:i/>
          <w:iCs/>
          <w:color w:val="000000"/>
          <w:sz w:val="24"/>
          <w:szCs w:val="24"/>
          <w:rPrChange w:id="155" w:author="Michael Helfield" w:date="2019-07-07T23:09:00Z">
            <w:rPr>
              <w:rFonts w:asciiTheme="minorBidi" w:hAnsiTheme="minorBidi"/>
              <w:i/>
              <w:iCs/>
              <w:color w:val="000000"/>
              <w:sz w:val="24"/>
              <w:szCs w:val="24"/>
            </w:rPr>
          </w:rPrChange>
        </w:rPr>
        <w:t xml:space="preserve">idrash </w:t>
      </w:r>
      <w:proofErr w:type="spellStart"/>
      <w:r w:rsidR="00D22662" w:rsidRPr="00137CF2">
        <w:rPr>
          <w:rFonts w:ascii="Times New Roman" w:hAnsi="Times New Roman" w:cs="Times New Roman"/>
          <w:i/>
          <w:iCs/>
          <w:color w:val="000000"/>
          <w:sz w:val="24"/>
          <w:szCs w:val="24"/>
          <w:rPrChange w:id="156" w:author="Michael Helfield" w:date="2019-07-07T23:09:00Z">
            <w:rPr>
              <w:rFonts w:asciiTheme="minorBidi" w:hAnsiTheme="minorBidi"/>
              <w:i/>
              <w:iCs/>
              <w:color w:val="000000"/>
              <w:sz w:val="24"/>
              <w:szCs w:val="24"/>
            </w:rPr>
          </w:rPrChange>
        </w:rPr>
        <w:t>Agur</w:t>
      </w:r>
      <w:proofErr w:type="spellEnd"/>
      <w:r w:rsidR="00D22662" w:rsidRPr="00137CF2">
        <w:rPr>
          <w:rFonts w:ascii="Times New Roman" w:hAnsi="Times New Roman" w:cs="Times New Roman"/>
          <w:color w:val="000000"/>
          <w:sz w:val="24"/>
          <w:szCs w:val="24"/>
          <w:rPrChange w:id="157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</w:t>
      </w:r>
      <w:del w:id="158" w:author="Michael Helfield" w:date="2019-07-07T23:20:00Z">
        <w:r w:rsidR="00D22662" w:rsidRPr="00137CF2" w:rsidDel="006E3024">
          <w:rPr>
            <w:rFonts w:ascii="Times New Roman" w:hAnsi="Times New Roman" w:cs="Times New Roman"/>
            <w:color w:val="000000"/>
            <w:sz w:val="24"/>
            <w:szCs w:val="24"/>
            <w:rPrChange w:id="159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and this book </w:delText>
        </w:r>
      </w:del>
      <w:r w:rsidR="00D22662" w:rsidRPr="00137CF2">
        <w:rPr>
          <w:rFonts w:ascii="Times New Roman" w:hAnsi="Times New Roman" w:cs="Times New Roman"/>
          <w:color w:val="000000"/>
          <w:sz w:val="24"/>
          <w:szCs w:val="24"/>
          <w:rPrChange w:id="160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and </w:t>
      </w:r>
      <w:del w:id="161" w:author="Michael Helfield" w:date="2019-07-07T23:20:00Z">
        <w:r w:rsidR="00D22662" w:rsidRPr="00137CF2" w:rsidDel="006E3024">
          <w:rPr>
            <w:rFonts w:ascii="Times New Roman" w:hAnsi="Times New Roman" w:cs="Times New Roman"/>
            <w:color w:val="000000"/>
            <w:sz w:val="24"/>
            <w:szCs w:val="24"/>
            <w:rPrChange w:id="162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I </w:delText>
        </w:r>
      </w:del>
      <w:r w:rsidR="00D22662" w:rsidRPr="00137CF2">
        <w:rPr>
          <w:rFonts w:ascii="Times New Roman" w:hAnsi="Times New Roman" w:cs="Times New Roman"/>
          <w:color w:val="000000"/>
          <w:sz w:val="24"/>
          <w:szCs w:val="24"/>
          <w:rPrChange w:id="163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reinforce </w:t>
      </w:r>
      <w:proofErr w:type="spellStart"/>
      <w:r w:rsidR="00D22662" w:rsidRPr="00137CF2">
        <w:rPr>
          <w:rFonts w:ascii="Times New Roman" w:hAnsi="Times New Roman" w:cs="Times New Roman"/>
          <w:color w:val="000000"/>
          <w:sz w:val="24"/>
          <w:szCs w:val="24"/>
          <w:rPrChange w:id="164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Zu</w:t>
      </w:r>
      <w:ins w:id="165" w:author="Michael Helfield" w:date="2019-07-07T23:21:00Z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>c</w:t>
        </w:r>
      </w:ins>
      <w:r w:rsidR="00D22662" w:rsidRPr="00137CF2">
        <w:rPr>
          <w:rFonts w:ascii="Times New Roman" w:hAnsi="Times New Roman" w:cs="Times New Roman"/>
          <w:color w:val="000000"/>
          <w:sz w:val="24"/>
          <w:szCs w:val="24"/>
          <w:rPrChange w:id="166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ker</w:t>
      </w:r>
      <w:ins w:id="167" w:author="Michael Helfield" w:date="2019-07-07T23:20:00Z"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>’s</w:t>
        </w:r>
      </w:ins>
      <w:proofErr w:type="spellEnd"/>
      <w:r w:rsidR="00D22662" w:rsidRPr="00137CF2">
        <w:rPr>
          <w:rFonts w:ascii="Times New Roman" w:hAnsi="Times New Roman" w:cs="Times New Roman"/>
          <w:color w:val="000000"/>
          <w:sz w:val="24"/>
          <w:szCs w:val="24"/>
          <w:rPrChange w:id="168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opinion that</w:t>
      </w:r>
      <w:r w:rsidR="00B525E1" w:rsidRPr="00137CF2">
        <w:rPr>
          <w:rFonts w:ascii="Times New Roman" w:hAnsi="Times New Roman" w:cs="Times New Roman"/>
          <w:color w:val="000000"/>
          <w:sz w:val="24"/>
          <w:szCs w:val="24"/>
          <w:rPrChange w:id="169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</w:t>
      </w:r>
      <w:r w:rsidR="00B525E1" w:rsidRPr="00137CF2">
        <w:rPr>
          <w:rFonts w:ascii="Times New Roman" w:hAnsi="Times New Roman" w:cs="Times New Roman"/>
          <w:i/>
          <w:iCs/>
          <w:color w:val="000000"/>
          <w:sz w:val="24"/>
          <w:szCs w:val="24"/>
          <w:rPrChange w:id="170" w:author="Michael Helfield" w:date="2019-07-07T23:09:00Z">
            <w:rPr>
              <w:rFonts w:asciiTheme="minorBidi" w:hAnsiTheme="minorBidi"/>
              <w:i/>
              <w:iCs/>
              <w:color w:val="000000"/>
              <w:sz w:val="24"/>
              <w:szCs w:val="24"/>
            </w:rPr>
          </w:rPrChange>
        </w:rPr>
        <w:t xml:space="preserve">Midrash </w:t>
      </w:r>
      <w:proofErr w:type="spellStart"/>
      <w:r w:rsidR="00B525E1" w:rsidRPr="00137CF2">
        <w:rPr>
          <w:rFonts w:ascii="Times New Roman" w:hAnsi="Times New Roman" w:cs="Times New Roman"/>
          <w:i/>
          <w:iCs/>
          <w:color w:val="000000"/>
          <w:sz w:val="24"/>
          <w:szCs w:val="24"/>
          <w:rPrChange w:id="171" w:author="Michael Helfield" w:date="2019-07-07T23:09:00Z">
            <w:rPr>
              <w:rFonts w:asciiTheme="minorBidi" w:hAnsiTheme="minorBidi"/>
              <w:i/>
              <w:iCs/>
              <w:color w:val="000000"/>
              <w:sz w:val="24"/>
              <w:szCs w:val="24"/>
            </w:rPr>
          </w:rPrChange>
        </w:rPr>
        <w:t>Agur</w:t>
      </w:r>
      <w:proofErr w:type="spellEnd"/>
      <w:r w:rsidR="00B525E1" w:rsidRPr="00137CF2">
        <w:rPr>
          <w:rFonts w:ascii="Times New Roman" w:hAnsi="Times New Roman" w:cs="Times New Roman"/>
          <w:color w:val="000000"/>
          <w:sz w:val="24"/>
          <w:szCs w:val="24"/>
          <w:rPrChange w:id="172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used </w:t>
      </w:r>
      <w:proofErr w:type="spellStart"/>
      <w:r w:rsidR="00B525E1" w:rsidRPr="00137CF2">
        <w:rPr>
          <w:rFonts w:ascii="Times New Roman" w:hAnsi="Times New Roman" w:cs="Times New Roman"/>
          <w:color w:val="000000"/>
          <w:sz w:val="24"/>
          <w:szCs w:val="24"/>
          <w:rPrChange w:id="173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Saadia</w:t>
      </w:r>
      <w:ins w:id="174" w:author="Michael Helfield" w:date="2019-07-07T23:20:00Z"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>’s</w:t>
        </w:r>
      </w:ins>
      <w:proofErr w:type="spellEnd"/>
      <w:r w:rsidR="00B525E1" w:rsidRPr="00137CF2">
        <w:rPr>
          <w:rFonts w:ascii="Times New Roman" w:hAnsi="Times New Roman" w:cs="Times New Roman"/>
          <w:color w:val="000000"/>
          <w:sz w:val="24"/>
          <w:szCs w:val="24"/>
          <w:rPrChange w:id="175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book and not </w:t>
      </w:r>
      <w:ins w:id="176" w:author="Michael Helfield" w:date="2019-07-07T23:20:00Z"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 xml:space="preserve">the </w:t>
        </w:r>
      </w:ins>
      <w:ins w:id="177" w:author="Michael Helfield" w:date="2019-07-07T23:22:00Z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>o</w:t>
        </w:r>
      </w:ins>
      <w:ins w:id="178" w:author="Michael Helfield" w:date="2019-07-07T23:20:00Z">
        <w:r w:rsidR="006E3024">
          <w:rPr>
            <w:rFonts w:ascii="Times New Roman" w:hAnsi="Times New Roman" w:cs="Times New Roman"/>
            <w:color w:val="000000"/>
            <w:sz w:val="24"/>
            <w:szCs w:val="24"/>
          </w:rPr>
          <w:t xml:space="preserve">ther way around, as some scholars believe. </w:t>
        </w:r>
      </w:ins>
      <w:del w:id="179" w:author="Michael Helfield" w:date="2019-07-07T23:20:00Z">
        <w:r w:rsidR="00B525E1" w:rsidRPr="00137CF2" w:rsidDel="006E3024">
          <w:rPr>
            <w:rFonts w:ascii="Times New Roman" w:hAnsi="Times New Roman" w:cs="Times New Roman"/>
            <w:color w:val="000000"/>
            <w:sz w:val="24"/>
            <w:szCs w:val="24"/>
            <w:rPrChange w:id="180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on the contrary as thoughts some </w:delText>
        </w:r>
        <w:r w:rsidR="00FF0842" w:rsidRPr="00137CF2" w:rsidDel="006E3024">
          <w:rPr>
            <w:rFonts w:ascii="Times New Roman" w:hAnsi="Times New Roman" w:cs="Times New Roman"/>
            <w:color w:val="000000"/>
            <w:sz w:val="24"/>
            <w:szCs w:val="24"/>
            <w:rPrChange w:id="181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researchers. </w:delText>
        </w:r>
      </w:del>
      <w:r w:rsidR="00FF0842" w:rsidRPr="00137CF2">
        <w:rPr>
          <w:rFonts w:ascii="Times New Roman" w:hAnsi="Times New Roman" w:cs="Times New Roman"/>
          <w:color w:val="000000"/>
          <w:sz w:val="24"/>
          <w:szCs w:val="24"/>
          <w:rPrChange w:id="182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This conclusion</w:t>
      </w:r>
      <w:r w:rsidR="00680C69" w:rsidRPr="00137CF2">
        <w:rPr>
          <w:rFonts w:ascii="Times New Roman" w:hAnsi="Times New Roman" w:cs="Times New Roman"/>
          <w:color w:val="000000"/>
          <w:sz w:val="24"/>
          <w:szCs w:val="24"/>
          <w:rPrChange w:id="183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,</w:t>
      </w:r>
      <w:r w:rsidR="00B525E1" w:rsidRPr="00137CF2">
        <w:rPr>
          <w:rFonts w:ascii="Times New Roman" w:hAnsi="Times New Roman" w:cs="Times New Roman"/>
          <w:color w:val="000000"/>
          <w:sz w:val="24"/>
          <w:szCs w:val="24"/>
          <w:rPrChange w:id="184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that </w:t>
      </w:r>
      <w:r w:rsidR="00B525E1" w:rsidRPr="00137CF2">
        <w:rPr>
          <w:rFonts w:ascii="Times New Roman" w:hAnsi="Times New Roman" w:cs="Times New Roman"/>
          <w:i/>
          <w:iCs/>
          <w:color w:val="000000"/>
          <w:sz w:val="24"/>
          <w:szCs w:val="24"/>
          <w:rPrChange w:id="185" w:author="Michael Helfield" w:date="2019-07-07T23:09:00Z">
            <w:rPr>
              <w:rFonts w:asciiTheme="minorBidi" w:hAnsiTheme="minorBidi"/>
              <w:i/>
              <w:iCs/>
              <w:color w:val="000000"/>
              <w:sz w:val="24"/>
              <w:szCs w:val="24"/>
            </w:rPr>
          </w:rPrChange>
        </w:rPr>
        <w:t xml:space="preserve">Midrash </w:t>
      </w:r>
      <w:proofErr w:type="spellStart"/>
      <w:r w:rsidR="00B525E1" w:rsidRPr="00137CF2">
        <w:rPr>
          <w:rFonts w:ascii="Times New Roman" w:hAnsi="Times New Roman" w:cs="Times New Roman"/>
          <w:i/>
          <w:iCs/>
          <w:color w:val="000000"/>
          <w:sz w:val="24"/>
          <w:szCs w:val="24"/>
          <w:rPrChange w:id="186" w:author="Michael Helfield" w:date="2019-07-07T23:09:00Z">
            <w:rPr>
              <w:rFonts w:asciiTheme="minorBidi" w:hAnsiTheme="minorBidi"/>
              <w:i/>
              <w:iCs/>
              <w:color w:val="000000"/>
              <w:sz w:val="24"/>
              <w:szCs w:val="24"/>
            </w:rPr>
          </w:rPrChange>
        </w:rPr>
        <w:t>Agur</w:t>
      </w:r>
      <w:proofErr w:type="spellEnd"/>
      <w:r w:rsidR="00B525E1" w:rsidRPr="00137CF2">
        <w:rPr>
          <w:rFonts w:ascii="Times New Roman" w:hAnsi="Times New Roman" w:cs="Times New Roman"/>
          <w:color w:val="000000"/>
          <w:sz w:val="24"/>
          <w:szCs w:val="24"/>
          <w:rPrChange w:id="187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, which </w:t>
      </w:r>
      <w:del w:id="188" w:author="Michael Helfield" w:date="2019-07-07T23:22:00Z">
        <w:r w:rsidR="00B525E1" w:rsidRPr="00137CF2" w:rsidDel="00E3504D">
          <w:rPr>
            <w:rFonts w:ascii="Times New Roman" w:hAnsi="Times New Roman" w:cs="Times New Roman"/>
            <w:color w:val="000000"/>
            <w:sz w:val="24"/>
            <w:szCs w:val="24"/>
            <w:rPrChange w:id="189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have </w:delText>
        </w:r>
      </w:del>
      <w:ins w:id="190" w:author="Michael Helfield" w:date="2019-07-07T23:22:00Z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>has</w:t>
        </w:r>
        <w:r w:rsidR="00E3504D" w:rsidRPr="00137CF2">
          <w:rPr>
            <w:rFonts w:ascii="Times New Roman" w:hAnsi="Times New Roman" w:cs="Times New Roman"/>
            <w:color w:val="000000"/>
            <w:sz w:val="24"/>
            <w:szCs w:val="24"/>
            <w:rPrChange w:id="191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t xml:space="preserve"> </w:t>
        </w:r>
      </w:ins>
      <w:r w:rsidR="00B525E1" w:rsidRPr="00137CF2">
        <w:rPr>
          <w:rFonts w:ascii="Times New Roman" w:hAnsi="Times New Roman" w:cs="Times New Roman"/>
          <w:color w:val="000000"/>
          <w:sz w:val="24"/>
          <w:szCs w:val="24"/>
          <w:rPrChange w:id="192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Palestinian</w:t>
      </w:r>
      <w:del w:id="193" w:author="Michael Helfield" w:date="2019-07-07T23:22:00Z">
        <w:r w:rsidR="00B525E1" w:rsidRPr="00137CF2" w:rsidDel="00E3504D">
          <w:rPr>
            <w:rFonts w:ascii="Times New Roman" w:hAnsi="Times New Roman" w:cs="Times New Roman"/>
            <w:color w:val="000000"/>
            <w:sz w:val="24"/>
            <w:szCs w:val="24"/>
            <w:rPrChange w:id="194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s</w:delText>
        </w:r>
      </w:del>
      <w:r w:rsidR="00B525E1" w:rsidRPr="00137CF2">
        <w:rPr>
          <w:rFonts w:ascii="Times New Roman" w:hAnsi="Times New Roman" w:cs="Times New Roman"/>
          <w:color w:val="000000"/>
          <w:sz w:val="24"/>
          <w:szCs w:val="24"/>
          <w:rPrChange w:id="195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characters, used </w:t>
      </w:r>
      <w:del w:id="196" w:author="Michael Helfield" w:date="2019-07-07T23:22:00Z">
        <w:r w:rsidR="00B525E1" w:rsidRPr="00137CF2" w:rsidDel="00E3504D">
          <w:rPr>
            <w:rFonts w:ascii="Times New Roman" w:hAnsi="Times New Roman" w:cs="Times New Roman"/>
            <w:color w:val="000000"/>
            <w:sz w:val="24"/>
            <w:szCs w:val="24"/>
            <w:rPrChange w:id="197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in </w:delText>
        </w:r>
      </w:del>
      <w:proofErr w:type="spellStart"/>
      <w:r w:rsidR="00B525E1" w:rsidRPr="00137CF2">
        <w:rPr>
          <w:rFonts w:ascii="Times New Roman" w:hAnsi="Times New Roman" w:cs="Times New Roman"/>
          <w:color w:val="000000"/>
          <w:sz w:val="24"/>
          <w:szCs w:val="24"/>
          <w:rPrChange w:id="198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Saadia</w:t>
      </w:r>
      <w:ins w:id="199" w:author="Michael Helfield" w:date="2019-07-07T23:22:00Z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>’s</w:t>
        </w:r>
      </w:ins>
      <w:proofErr w:type="spellEnd"/>
      <w:r w:rsidR="00B525E1" w:rsidRPr="00137CF2">
        <w:rPr>
          <w:rFonts w:ascii="Times New Roman" w:hAnsi="Times New Roman" w:cs="Times New Roman"/>
          <w:color w:val="000000"/>
          <w:sz w:val="24"/>
          <w:szCs w:val="24"/>
          <w:rPrChange w:id="200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book</w:t>
      </w:r>
      <w:ins w:id="201" w:author="Michael Helfield" w:date="2019-07-07T23:22:00Z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="00B525E1" w:rsidRPr="00137CF2">
        <w:rPr>
          <w:rFonts w:ascii="Times New Roman" w:hAnsi="Times New Roman" w:cs="Times New Roman"/>
          <w:color w:val="000000"/>
          <w:sz w:val="24"/>
          <w:szCs w:val="24"/>
          <w:rPrChange w:id="202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which</w:t>
      </w:r>
      <w:r w:rsidR="00680C69" w:rsidRPr="00137CF2">
        <w:rPr>
          <w:rFonts w:ascii="Times New Roman" w:hAnsi="Times New Roman" w:cs="Times New Roman"/>
          <w:color w:val="000000"/>
          <w:sz w:val="24"/>
          <w:szCs w:val="24"/>
          <w:rPrChange w:id="203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</w:t>
      </w:r>
      <w:del w:id="204" w:author="Michael Helfield" w:date="2019-07-07T23:24:00Z">
        <w:r w:rsidR="00680C69" w:rsidRPr="00137CF2" w:rsidDel="00B74EB0">
          <w:rPr>
            <w:rFonts w:ascii="Times New Roman" w:hAnsi="Times New Roman" w:cs="Times New Roman"/>
            <w:color w:val="000000"/>
            <w:sz w:val="24"/>
            <w:szCs w:val="24"/>
            <w:rPrChange w:id="205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have be</w:delText>
        </w:r>
      </w:del>
      <w:ins w:id="206" w:author="Michael Helfield" w:date="2019-07-07T23:24:00Z">
        <w:r w:rsidR="00B74EB0">
          <w:rPr>
            <w:rFonts w:ascii="Times New Roman" w:hAnsi="Times New Roman" w:cs="Times New Roman"/>
            <w:color w:val="000000"/>
            <w:sz w:val="24"/>
            <w:szCs w:val="24"/>
          </w:rPr>
          <w:t xml:space="preserve">had been composed in </w:t>
        </w:r>
      </w:ins>
      <w:del w:id="207" w:author="Michael Helfield" w:date="2019-07-07T23:24:00Z">
        <w:r w:rsidR="00680C69" w:rsidRPr="00137CF2" w:rsidDel="00B74EB0">
          <w:rPr>
            <w:rFonts w:ascii="Times New Roman" w:hAnsi="Times New Roman" w:cs="Times New Roman"/>
            <w:color w:val="000000"/>
            <w:sz w:val="24"/>
            <w:szCs w:val="24"/>
            <w:rPrChange w:id="208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en</w:delText>
        </w:r>
        <w:r w:rsidR="00B525E1" w:rsidRPr="00137CF2" w:rsidDel="00B74EB0">
          <w:rPr>
            <w:rFonts w:ascii="Times New Roman" w:hAnsi="Times New Roman" w:cs="Times New Roman"/>
            <w:color w:val="000000"/>
            <w:sz w:val="24"/>
            <w:szCs w:val="24"/>
            <w:rPrChange w:id="209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created in </w:delText>
        </w:r>
      </w:del>
      <w:r w:rsidR="00B525E1" w:rsidRPr="00137CF2">
        <w:rPr>
          <w:rFonts w:ascii="Times New Roman" w:hAnsi="Times New Roman" w:cs="Times New Roman"/>
          <w:color w:val="000000"/>
          <w:sz w:val="24"/>
          <w:szCs w:val="24"/>
          <w:rPrChange w:id="210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Babylon</w:t>
      </w:r>
      <w:del w:id="211" w:author="Michael Helfield" w:date="2019-07-07T23:22:00Z">
        <w:r w:rsidR="00B525E1" w:rsidRPr="00137CF2" w:rsidDel="00E3504D">
          <w:rPr>
            <w:rFonts w:ascii="Times New Roman" w:hAnsi="Times New Roman" w:cs="Times New Roman"/>
            <w:color w:val="000000"/>
            <w:sz w:val="24"/>
            <w:szCs w:val="24"/>
            <w:rPrChange w:id="212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ia</w:delText>
        </w:r>
      </w:del>
      <w:r w:rsidR="00680C69" w:rsidRPr="00137CF2">
        <w:rPr>
          <w:rFonts w:ascii="Times New Roman" w:hAnsi="Times New Roman" w:cs="Times New Roman"/>
          <w:color w:val="000000"/>
          <w:sz w:val="24"/>
          <w:szCs w:val="24"/>
          <w:rPrChange w:id="213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,</w:t>
      </w:r>
      <w:r w:rsidR="00B525E1" w:rsidRPr="00137CF2">
        <w:rPr>
          <w:rFonts w:ascii="Times New Roman" w:hAnsi="Times New Roman" w:cs="Times New Roman"/>
          <w:color w:val="000000"/>
          <w:sz w:val="24"/>
          <w:szCs w:val="24"/>
          <w:rPrChange w:id="214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r</w:t>
      </w:r>
      <w:ins w:id="215" w:author="Michael Helfield" w:date="2019-07-07T23:22:00Z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>a</w:t>
        </w:r>
      </w:ins>
      <w:r w:rsidR="00B525E1" w:rsidRPr="00137CF2">
        <w:rPr>
          <w:rFonts w:ascii="Times New Roman" w:hAnsi="Times New Roman" w:cs="Times New Roman"/>
          <w:color w:val="000000"/>
          <w:sz w:val="24"/>
          <w:szCs w:val="24"/>
          <w:rPrChange w:id="216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ises the question</w:t>
      </w:r>
      <w:ins w:id="217" w:author="Michael Helfield" w:date="2019-07-07T23:22:00Z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>s</w:t>
        </w:r>
      </w:ins>
      <w:r w:rsidR="00B525E1" w:rsidRPr="00137CF2">
        <w:rPr>
          <w:rFonts w:ascii="Times New Roman" w:hAnsi="Times New Roman" w:cs="Times New Roman"/>
          <w:color w:val="000000"/>
          <w:sz w:val="24"/>
          <w:szCs w:val="24"/>
          <w:rPrChange w:id="218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</w:t>
      </w:r>
      <w:ins w:id="219" w:author="Michael Helfield" w:date="2019-07-07T23:22:00Z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 xml:space="preserve">of </w:t>
        </w:r>
      </w:ins>
      <w:r w:rsidR="00B525E1" w:rsidRPr="00137CF2">
        <w:rPr>
          <w:rFonts w:ascii="Times New Roman" w:hAnsi="Times New Roman" w:cs="Times New Roman"/>
          <w:color w:val="000000"/>
          <w:sz w:val="24"/>
          <w:szCs w:val="24"/>
          <w:rPrChange w:id="220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when and where this </w:t>
      </w:r>
      <w:ins w:id="221" w:author="Michael Helfield" w:date="2019-07-07T23:24:00Z">
        <w:r w:rsidR="00B74EB0">
          <w:rPr>
            <w:rFonts w:ascii="Times New Roman" w:hAnsi="Times New Roman" w:cs="Times New Roman"/>
            <w:color w:val="000000"/>
            <w:sz w:val="24"/>
            <w:szCs w:val="24"/>
          </w:rPr>
          <w:t xml:space="preserve">adoption </w:t>
        </w:r>
      </w:ins>
      <w:del w:id="222" w:author="Michael Helfield" w:date="2019-07-07T23:24:00Z">
        <w:r w:rsidR="00B525E1" w:rsidRPr="00137CF2" w:rsidDel="00B74EB0">
          <w:rPr>
            <w:rFonts w:ascii="Times New Roman" w:hAnsi="Times New Roman" w:cs="Times New Roman"/>
            <w:color w:val="000000"/>
            <w:sz w:val="24"/>
            <w:szCs w:val="24"/>
            <w:rPrChange w:id="223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thing </w:delText>
        </w:r>
      </w:del>
      <w:ins w:id="224" w:author="Michael Helfield" w:date="2019-07-07T23:24:00Z">
        <w:r w:rsidR="00B74EB0">
          <w:rPr>
            <w:rFonts w:ascii="Times New Roman" w:hAnsi="Times New Roman" w:cs="Times New Roman"/>
            <w:color w:val="000000"/>
            <w:sz w:val="24"/>
            <w:szCs w:val="24"/>
          </w:rPr>
          <w:t xml:space="preserve">occurred. It also invites comparisons to similar processes </w:t>
        </w:r>
      </w:ins>
      <w:ins w:id="225" w:author="Michael Helfield" w:date="2019-07-07T23:47:00Z">
        <w:r w:rsidR="00924EA7">
          <w:rPr>
            <w:rFonts w:ascii="Times New Roman" w:hAnsi="Times New Roman" w:cs="Times New Roman"/>
            <w:color w:val="000000"/>
            <w:sz w:val="24"/>
            <w:szCs w:val="24"/>
          </w:rPr>
          <w:t xml:space="preserve">occurring </w:t>
        </w:r>
      </w:ins>
      <w:ins w:id="226" w:author="Michael Helfield" w:date="2019-07-07T23:24:00Z">
        <w:r w:rsidR="00B74EB0">
          <w:rPr>
            <w:rFonts w:ascii="Times New Roman" w:hAnsi="Times New Roman" w:cs="Times New Roman"/>
            <w:color w:val="000000"/>
            <w:sz w:val="24"/>
            <w:szCs w:val="24"/>
          </w:rPr>
          <w:t>in others works, most notabl</w:t>
        </w:r>
      </w:ins>
      <w:ins w:id="227" w:author="Michael Helfield" w:date="2019-07-07T23:49:00Z">
        <w:r w:rsidR="00890BC5">
          <w:rPr>
            <w:rFonts w:ascii="Times New Roman" w:hAnsi="Times New Roman" w:cs="Times New Roman"/>
            <w:color w:val="000000"/>
            <w:sz w:val="24"/>
            <w:szCs w:val="24"/>
          </w:rPr>
          <w:t>e of which is</w:t>
        </w:r>
      </w:ins>
      <w:ins w:id="228" w:author="Michael Helfield" w:date="2019-07-07T23:24:00Z">
        <w:r w:rsidR="00B74EB0">
          <w:rPr>
            <w:rFonts w:ascii="Times New Roman" w:hAnsi="Times New Roman" w:cs="Times New Roman"/>
            <w:color w:val="000000"/>
            <w:sz w:val="24"/>
            <w:szCs w:val="24"/>
          </w:rPr>
          <w:t xml:space="preserve"> the Jerusalem Talmud</w:t>
        </w:r>
      </w:ins>
      <w:del w:id="229" w:author="Michael Helfield" w:date="2019-07-07T23:25:00Z">
        <w:r w:rsidR="00B525E1" w:rsidRPr="00137CF2" w:rsidDel="00B74EB0">
          <w:rPr>
            <w:rFonts w:ascii="Times New Roman" w:hAnsi="Times New Roman" w:cs="Times New Roman"/>
            <w:color w:val="000000"/>
            <w:sz w:val="24"/>
            <w:szCs w:val="24"/>
            <w:rPrChange w:id="230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happened and comparison to </w:delText>
        </w:r>
        <w:r w:rsidR="00EA369B" w:rsidRPr="00137CF2" w:rsidDel="00B74EB0">
          <w:rPr>
            <w:rFonts w:ascii="Times New Roman" w:hAnsi="Times New Roman" w:cs="Times New Roman"/>
            <w:color w:val="000000"/>
            <w:sz w:val="24"/>
            <w:szCs w:val="24"/>
            <w:rPrChange w:id="231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similar </w:delText>
        </w:r>
        <w:r w:rsidR="00680C69" w:rsidRPr="00137CF2" w:rsidDel="00B74EB0">
          <w:rPr>
            <w:rFonts w:ascii="Times New Roman" w:hAnsi="Times New Roman" w:cs="Times New Roman"/>
            <w:color w:val="000000"/>
            <w:sz w:val="24"/>
            <w:szCs w:val="24"/>
            <w:rPrChange w:id="232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phenomenon</w:delText>
        </w:r>
        <w:r w:rsidR="00EA369B" w:rsidRPr="00137CF2" w:rsidDel="00B74EB0">
          <w:rPr>
            <w:rFonts w:ascii="Times New Roman" w:hAnsi="Times New Roman" w:cs="Times New Roman"/>
            <w:color w:val="000000"/>
            <w:sz w:val="24"/>
            <w:szCs w:val="24"/>
            <w:rPrChange w:id="233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in othe</w:delText>
        </w:r>
        <w:r w:rsidR="00680C69" w:rsidRPr="00137CF2" w:rsidDel="00B74EB0">
          <w:rPr>
            <w:rFonts w:ascii="Times New Roman" w:hAnsi="Times New Roman" w:cs="Times New Roman"/>
            <w:color w:val="000000"/>
            <w:sz w:val="24"/>
            <w:szCs w:val="24"/>
            <w:rPrChange w:id="234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r</w:delText>
        </w:r>
        <w:r w:rsidR="00EA369B" w:rsidRPr="00137CF2" w:rsidDel="00B74EB0">
          <w:rPr>
            <w:rFonts w:ascii="Times New Roman" w:hAnsi="Times New Roman" w:cs="Times New Roman"/>
            <w:color w:val="000000"/>
            <w:sz w:val="24"/>
            <w:szCs w:val="24"/>
            <w:rPrChange w:id="235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book</w:delText>
        </w:r>
        <w:r w:rsidR="00680C69" w:rsidRPr="00137CF2" w:rsidDel="00B74EB0">
          <w:rPr>
            <w:rFonts w:ascii="Times New Roman" w:hAnsi="Times New Roman" w:cs="Times New Roman"/>
            <w:color w:val="000000"/>
            <w:sz w:val="24"/>
            <w:szCs w:val="24"/>
            <w:rPrChange w:id="236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s</w:delText>
        </w:r>
        <w:r w:rsidR="00EA369B" w:rsidRPr="00137CF2" w:rsidDel="00B74EB0">
          <w:rPr>
            <w:rFonts w:ascii="Times New Roman" w:hAnsi="Times New Roman" w:cs="Times New Roman"/>
            <w:color w:val="000000"/>
            <w:sz w:val="24"/>
            <w:szCs w:val="24"/>
            <w:rPrChange w:id="237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like Yerushalmi Bo</w:delText>
        </w:r>
      </w:del>
      <w:ins w:id="238" w:author="Michael Helfield" w:date="2019-07-07T23:25:00Z">
        <w:r w:rsidR="00B74EB0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ins>
      <w:del w:id="239" w:author="Michael Helfield" w:date="2019-07-07T23:25:00Z">
        <w:r w:rsidR="00EA369B" w:rsidRPr="00137CF2" w:rsidDel="00B74EB0">
          <w:rPr>
            <w:rFonts w:ascii="Times New Roman" w:hAnsi="Times New Roman" w:cs="Times New Roman"/>
            <w:color w:val="000000"/>
            <w:sz w:val="24"/>
            <w:szCs w:val="24"/>
            <w:rPrChange w:id="240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ok. </w:delText>
        </w:r>
      </w:del>
      <w:bookmarkStart w:id="241" w:name="_GoBack"/>
      <w:bookmarkEnd w:id="241"/>
    </w:p>
    <w:p w14:paraId="0C98A089" w14:textId="2C825969" w:rsidR="00062065" w:rsidRPr="00137CF2" w:rsidRDefault="00EA369B" w:rsidP="00137CF2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rPrChange w:id="242" w:author="Michael Helfield" w:date="2019-07-07T23:09:00Z">
            <w:rPr>
              <w:rFonts w:asciiTheme="minorBidi" w:hAnsiTheme="minorBidi"/>
              <w:sz w:val="24"/>
              <w:szCs w:val="24"/>
            </w:rPr>
          </w:rPrChange>
        </w:rPr>
        <w:pPrChange w:id="243" w:author="Michael Helfield" w:date="2019-07-07T23:09:00Z">
          <w:pPr>
            <w:jc w:val="right"/>
          </w:pPr>
        </w:pPrChange>
      </w:pPr>
      <w:r w:rsidRPr="00137CF2">
        <w:rPr>
          <w:rFonts w:ascii="Times New Roman" w:hAnsi="Times New Roman" w:cs="Times New Roman"/>
          <w:color w:val="000000"/>
          <w:sz w:val="24"/>
          <w:szCs w:val="24"/>
          <w:rPrChange w:id="244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In this </w:t>
      </w:r>
      <w:proofErr w:type="gramStart"/>
      <w:ins w:id="245" w:author="Michael Helfield" w:date="2019-07-07T23:22:00Z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>a</w:t>
        </w:r>
      </w:ins>
      <w:proofErr w:type="gramEnd"/>
      <w:del w:id="246" w:author="Michael Helfield" w:date="2019-07-07T23:22:00Z">
        <w:r w:rsidRPr="00137CF2" w:rsidDel="00E3504D">
          <w:rPr>
            <w:rFonts w:ascii="Times New Roman" w:hAnsi="Times New Roman" w:cs="Times New Roman"/>
            <w:color w:val="000000"/>
            <w:sz w:val="24"/>
            <w:szCs w:val="24"/>
            <w:rPrChange w:id="247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paper</w:delText>
        </w:r>
      </w:del>
      <w:ins w:id="248" w:author="Michael Helfield" w:date="2019-07-07T23:22:00Z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>rticle,</w:t>
        </w:r>
      </w:ins>
      <w:r w:rsidRPr="00137CF2">
        <w:rPr>
          <w:rFonts w:ascii="Times New Roman" w:hAnsi="Times New Roman" w:cs="Times New Roman"/>
          <w:color w:val="000000"/>
          <w:sz w:val="24"/>
          <w:szCs w:val="24"/>
          <w:rPrChange w:id="249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</w:t>
      </w:r>
      <w:del w:id="250" w:author="Michael Helfield" w:date="2019-07-07T23:23:00Z">
        <w:r w:rsidRPr="00137CF2" w:rsidDel="00E3504D">
          <w:rPr>
            <w:rFonts w:ascii="Times New Roman" w:hAnsi="Times New Roman" w:cs="Times New Roman"/>
            <w:color w:val="000000"/>
            <w:sz w:val="24"/>
            <w:szCs w:val="24"/>
            <w:rPrChange w:id="251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there </w:delText>
        </w:r>
      </w:del>
      <w:ins w:id="252" w:author="Michael Helfield" w:date="2019-07-07T23:23:00Z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 xml:space="preserve">I </w:t>
        </w:r>
      </w:ins>
      <w:ins w:id="253" w:author="Michael Helfield" w:date="2019-07-07T23:27:00Z">
        <w:r w:rsidR="00463311">
          <w:rPr>
            <w:rFonts w:ascii="Times New Roman" w:hAnsi="Times New Roman" w:cs="Times New Roman"/>
            <w:color w:val="000000"/>
            <w:sz w:val="24"/>
            <w:szCs w:val="24"/>
          </w:rPr>
          <w:t xml:space="preserve">also </w:t>
        </w:r>
      </w:ins>
      <w:ins w:id="254" w:author="Michael Helfield" w:date="2019-07-07T23:23:00Z">
        <w:r w:rsidR="00E3504D">
          <w:rPr>
            <w:rFonts w:ascii="Times New Roman" w:hAnsi="Times New Roman" w:cs="Times New Roman"/>
            <w:color w:val="000000"/>
            <w:sz w:val="24"/>
            <w:szCs w:val="24"/>
          </w:rPr>
          <w:t>provide a</w:t>
        </w:r>
      </w:ins>
      <w:del w:id="255" w:author="Michael Helfield" w:date="2019-07-07T23:23:00Z">
        <w:r w:rsidRPr="00137CF2" w:rsidDel="00E3504D">
          <w:rPr>
            <w:rFonts w:ascii="Times New Roman" w:hAnsi="Times New Roman" w:cs="Times New Roman"/>
            <w:color w:val="000000"/>
            <w:sz w:val="24"/>
            <w:szCs w:val="24"/>
            <w:rPrChange w:id="256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is</w:delText>
        </w:r>
      </w:del>
      <w:r w:rsidRPr="00137CF2">
        <w:rPr>
          <w:rFonts w:ascii="Times New Roman" w:hAnsi="Times New Roman" w:cs="Times New Roman"/>
          <w:color w:val="000000"/>
          <w:sz w:val="24"/>
          <w:szCs w:val="24"/>
          <w:rPrChange w:id="257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reconstruction of this book in light</w:t>
      </w:r>
      <w:r w:rsidR="00680C69" w:rsidRPr="00137CF2">
        <w:rPr>
          <w:rFonts w:ascii="Times New Roman" w:hAnsi="Times New Roman" w:cs="Times New Roman"/>
          <w:color w:val="000000"/>
          <w:sz w:val="24"/>
          <w:szCs w:val="24"/>
          <w:rPrChange w:id="258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of</w:t>
      </w:r>
      <w:r w:rsidRPr="00137CF2">
        <w:rPr>
          <w:rFonts w:ascii="Times New Roman" w:hAnsi="Times New Roman" w:cs="Times New Roman"/>
          <w:color w:val="000000"/>
          <w:sz w:val="24"/>
          <w:szCs w:val="24"/>
          <w:rPrChange w:id="259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new fragments</w:t>
      </w:r>
      <w:del w:id="260" w:author="Michael Helfield" w:date="2019-07-07T23:23:00Z">
        <w:r w:rsidRPr="00137CF2" w:rsidDel="00E3504D">
          <w:rPr>
            <w:rFonts w:ascii="Times New Roman" w:hAnsi="Times New Roman" w:cs="Times New Roman"/>
            <w:color w:val="000000"/>
            <w:sz w:val="24"/>
            <w:szCs w:val="24"/>
            <w:rPrChange w:id="261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which</w:delText>
        </w:r>
      </w:del>
      <w:r w:rsidRPr="00137CF2">
        <w:rPr>
          <w:rFonts w:ascii="Times New Roman" w:hAnsi="Times New Roman" w:cs="Times New Roman"/>
          <w:color w:val="000000"/>
          <w:sz w:val="24"/>
          <w:szCs w:val="24"/>
          <w:rPrChange w:id="262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discovered in the Cairo </w:t>
      </w:r>
      <w:proofErr w:type="spellStart"/>
      <w:r w:rsidRPr="00137CF2">
        <w:rPr>
          <w:rFonts w:ascii="Times New Roman" w:hAnsi="Times New Roman" w:cs="Times New Roman"/>
          <w:color w:val="000000"/>
          <w:sz w:val="24"/>
          <w:szCs w:val="24"/>
          <w:rPrChange w:id="263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Genizah</w:t>
      </w:r>
      <w:proofErr w:type="spellEnd"/>
      <w:r w:rsidRPr="00137CF2">
        <w:rPr>
          <w:rFonts w:ascii="Times New Roman" w:hAnsi="Times New Roman" w:cs="Times New Roman"/>
          <w:color w:val="000000"/>
          <w:sz w:val="24"/>
          <w:szCs w:val="24"/>
          <w:rPrChange w:id="264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. </w:t>
      </w:r>
      <w:commentRangeStart w:id="265"/>
      <w:r w:rsidRPr="00137CF2">
        <w:rPr>
          <w:rFonts w:ascii="Times New Roman" w:hAnsi="Times New Roman" w:cs="Times New Roman"/>
          <w:color w:val="000000"/>
          <w:sz w:val="24"/>
          <w:szCs w:val="24"/>
          <w:rPrChange w:id="266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The hints in this book about </w:t>
      </w:r>
      <w:del w:id="267" w:author="Michael Helfield" w:date="2019-07-07T23:42:00Z">
        <w:r w:rsidRPr="00137CF2" w:rsidDel="000355A8">
          <w:rPr>
            <w:rFonts w:ascii="Times New Roman" w:hAnsi="Times New Roman" w:cs="Times New Roman"/>
            <w:color w:val="000000"/>
            <w:sz w:val="24"/>
            <w:szCs w:val="24"/>
            <w:rPrChange w:id="268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the </w:delText>
        </w:r>
      </w:del>
      <w:proofErr w:type="spellStart"/>
      <w:ins w:id="269" w:author="Michael Helfield" w:date="2019-07-07T23:28:00Z">
        <w:r w:rsidR="00463311">
          <w:rPr>
            <w:rFonts w:ascii="Times New Roman" w:hAnsi="Times New Roman" w:cs="Times New Roman"/>
            <w:color w:val="000000"/>
            <w:sz w:val="24"/>
            <w:szCs w:val="24"/>
          </w:rPr>
          <w:t>Saadia’s</w:t>
        </w:r>
      </w:ins>
      <w:proofErr w:type="spellEnd"/>
      <w:ins w:id="270" w:author="Michael Helfield" w:date="2019-07-07T23:31:00Z"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 xml:space="preserve"> versions of various </w:t>
        </w:r>
      </w:ins>
      <w:del w:id="271" w:author="Michael Helfield" w:date="2019-07-07T23:28:00Z">
        <w:r w:rsidRPr="00137CF2" w:rsidDel="00463311">
          <w:rPr>
            <w:rFonts w:ascii="Times New Roman" w:hAnsi="Times New Roman" w:cs="Times New Roman"/>
            <w:color w:val="000000"/>
            <w:sz w:val="24"/>
            <w:szCs w:val="24"/>
            <w:rPrChange w:id="272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G</w:delText>
        </w:r>
      </w:del>
      <w:del w:id="273" w:author="Michael Helfield" w:date="2019-07-07T23:27:00Z">
        <w:r w:rsidRPr="00137CF2" w:rsidDel="00463311">
          <w:rPr>
            <w:rFonts w:ascii="Times New Roman" w:hAnsi="Times New Roman" w:cs="Times New Roman"/>
            <w:color w:val="000000"/>
            <w:sz w:val="24"/>
            <w:szCs w:val="24"/>
            <w:rPrChange w:id="274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a</w:delText>
        </w:r>
      </w:del>
      <w:del w:id="275" w:author="Michael Helfield" w:date="2019-07-07T23:28:00Z">
        <w:r w:rsidRPr="00137CF2" w:rsidDel="00463311">
          <w:rPr>
            <w:rFonts w:ascii="Times New Roman" w:hAnsi="Times New Roman" w:cs="Times New Roman"/>
            <w:color w:val="000000"/>
            <w:sz w:val="24"/>
            <w:szCs w:val="24"/>
            <w:rPrChange w:id="276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aon </w:delText>
        </w:r>
      </w:del>
      <w:r w:rsidRPr="00137CF2">
        <w:rPr>
          <w:rFonts w:ascii="Times New Roman" w:hAnsi="Times New Roman" w:cs="Times New Roman"/>
          <w:color w:val="000000"/>
          <w:sz w:val="24"/>
          <w:szCs w:val="24"/>
          <w:rPrChange w:id="277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prayer</w:t>
      </w:r>
      <w:ins w:id="278" w:author="Michael Helfield" w:date="2019-07-07T23:31:00Z"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>s</w:t>
        </w:r>
      </w:ins>
      <w:del w:id="279" w:author="Michael Helfield" w:date="2019-07-07T23:31:00Z">
        <w:r w:rsidRPr="00137CF2" w:rsidDel="00FB37F7">
          <w:rPr>
            <w:rFonts w:ascii="Times New Roman" w:hAnsi="Times New Roman" w:cs="Times New Roman"/>
            <w:color w:val="000000"/>
            <w:sz w:val="24"/>
            <w:szCs w:val="24"/>
            <w:rPrChange w:id="280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version</w:delText>
        </w:r>
      </w:del>
      <w:r w:rsidRPr="00137CF2">
        <w:rPr>
          <w:rFonts w:ascii="Times New Roman" w:hAnsi="Times New Roman" w:cs="Times New Roman"/>
          <w:color w:val="000000"/>
          <w:sz w:val="24"/>
          <w:szCs w:val="24"/>
          <w:rPrChange w:id="281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</w:t>
      </w:r>
      <w:ins w:id="282" w:author="Michael Helfield" w:date="2019-07-07T23:31:00Z"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 xml:space="preserve">can give us a clue </w:t>
        </w:r>
      </w:ins>
      <w:del w:id="283" w:author="Michael Helfield" w:date="2019-07-07T23:31:00Z">
        <w:r w:rsidRPr="00137CF2" w:rsidDel="00FB37F7">
          <w:rPr>
            <w:rFonts w:ascii="Times New Roman" w:hAnsi="Times New Roman" w:cs="Times New Roman"/>
            <w:color w:val="000000"/>
            <w:sz w:val="24"/>
            <w:szCs w:val="24"/>
            <w:rPrChange w:id="284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allow us to estimat</w:delText>
        </w:r>
      </w:del>
      <w:ins w:id="285" w:author="Michael Helfield" w:date="2019-07-07T23:31:00Z"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>as to</w:t>
        </w:r>
      </w:ins>
      <w:del w:id="286" w:author="Michael Helfield" w:date="2019-07-07T23:31:00Z">
        <w:r w:rsidRPr="00137CF2" w:rsidDel="00FB37F7">
          <w:rPr>
            <w:rFonts w:ascii="Times New Roman" w:hAnsi="Times New Roman" w:cs="Times New Roman"/>
            <w:color w:val="000000"/>
            <w:sz w:val="24"/>
            <w:szCs w:val="24"/>
            <w:rPrChange w:id="287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e</w:delText>
        </w:r>
      </w:del>
      <w:r w:rsidRPr="00137CF2">
        <w:rPr>
          <w:rFonts w:ascii="Times New Roman" w:hAnsi="Times New Roman" w:cs="Times New Roman"/>
          <w:color w:val="000000"/>
          <w:sz w:val="24"/>
          <w:szCs w:val="24"/>
          <w:rPrChange w:id="288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where and when this book </w:t>
      </w:r>
      <w:del w:id="289" w:author="Michael Helfield" w:date="2019-07-07T23:27:00Z">
        <w:r w:rsidRPr="00137CF2" w:rsidDel="00463311">
          <w:rPr>
            <w:rFonts w:ascii="Times New Roman" w:hAnsi="Times New Roman" w:cs="Times New Roman"/>
            <w:color w:val="000000"/>
            <w:sz w:val="24"/>
            <w:szCs w:val="24"/>
            <w:rPrChange w:id="290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has been created</w:delText>
        </w:r>
      </w:del>
      <w:ins w:id="291" w:author="Michael Helfield" w:date="2019-07-07T23:27:00Z">
        <w:r w:rsidR="00463311">
          <w:rPr>
            <w:rFonts w:ascii="Times New Roman" w:hAnsi="Times New Roman" w:cs="Times New Roman"/>
            <w:color w:val="000000"/>
            <w:sz w:val="24"/>
            <w:szCs w:val="24"/>
          </w:rPr>
          <w:t xml:space="preserve">was </w:t>
        </w:r>
      </w:ins>
      <w:ins w:id="292" w:author="Michael Helfield" w:date="2019-07-07T23:31:00Z"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 xml:space="preserve">originally </w:t>
        </w:r>
      </w:ins>
      <w:ins w:id="293" w:author="Michael Helfield" w:date="2019-07-07T23:27:00Z">
        <w:r w:rsidR="00463311">
          <w:rPr>
            <w:rFonts w:ascii="Times New Roman" w:hAnsi="Times New Roman" w:cs="Times New Roman"/>
            <w:color w:val="000000"/>
            <w:sz w:val="24"/>
            <w:szCs w:val="24"/>
          </w:rPr>
          <w:t xml:space="preserve">written. </w:t>
        </w:r>
      </w:ins>
      <w:del w:id="294" w:author="Michael Helfield" w:date="2019-07-07T23:27:00Z">
        <w:r w:rsidRPr="00137CF2" w:rsidDel="00463311">
          <w:rPr>
            <w:rFonts w:ascii="Times New Roman" w:hAnsi="Times New Roman" w:cs="Times New Roman"/>
            <w:color w:val="000000"/>
            <w:sz w:val="24"/>
            <w:szCs w:val="24"/>
            <w:rPrChange w:id="295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, and</w:delText>
        </w:r>
      </w:del>
      <w:ins w:id="296" w:author="Michael Helfield" w:date="2019-07-07T23:28:00Z">
        <w:r w:rsidR="00463311">
          <w:rPr>
            <w:rFonts w:ascii="Times New Roman" w:hAnsi="Times New Roman" w:cs="Times New Roman"/>
            <w:color w:val="000000"/>
            <w:sz w:val="24"/>
            <w:szCs w:val="24"/>
          </w:rPr>
          <w:t>I come to</w:t>
        </w:r>
      </w:ins>
      <w:r w:rsidRPr="00137CF2">
        <w:rPr>
          <w:rFonts w:ascii="Times New Roman" w:hAnsi="Times New Roman" w:cs="Times New Roman"/>
          <w:color w:val="000000"/>
          <w:sz w:val="24"/>
          <w:szCs w:val="24"/>
          <w:rPrChange w:id="297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the conclusion </w:t>
      </w:r>
      <w:del w:id="298" w:author="Michael Helfield" w:date="2019-07-07T23:28:00Z">
        <w:r w:rsidRPr="00137CF2" w:rsidDel="00463311">
          <w:rPr>
            <w:rFonts w:ascii="Times New Roman" w:hAnsi="Times New Roman" w:cs="Times New Roman"/>
            <w:color w:val="000000"/>
            <w:sz w:val="24"/>
            <w:szCs w:val="24"/>
            <w:rPrChange w:id="299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is </w:delText>
        </w:r>
      </w:del>
      <w:r w:rsidRPr="00137CF2">
        <w:rPr>
          <w:rFonts w:ascii="Times New Roman" w:hAnsi="Times New Roman" w:cs="Times New Roman"/>
          <w:color w:val="000000"/>
          <w:sz w:val="24"/>
          <w:szCs w:val="24"/>
          <w:rPrChange w:id="300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that </w:t>
      </w:r>
      <w:ins w:id="301" w:author="Michael Helfield" w:date="2019-07-07T23:28:00Z">
        <w:r w:rsidR="00463311">
          <w:rPr>
            <w:rFonts w:ascii="Times New Roman" w:hAnsi="Times New Roman" w:cs="Times New Roman"/>
            <w:color w:val="000000"/>
            <w:sz w:val="24"/>
            <w:szCs w:val="24"/>
          </w:rPr>
          <w:t xml:space="preserve">the </w:t>
        </w:r>
      </w:ins>
      <w:ins w:id="302" w:author="Michael Helfield" w:date="2019-07-07T23:32:00Z"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>fragments belong to the Babylonian edition and that the original book was in fact written in Babylon</w:t>
        </w:r>
      </w:ins>
      <w:commentRangeEnd w:id="265"/>
      <w:ins w:id="303" w:author="Michael Helfield" w:date="2019-07-07T23:45:00Z">
        <w:r w:rsidR="001D72F1">
          <w:rPr>
            <w:rStyle w:val="CommentReference"/>
          </w:rPr>
          <w:commentReference w:id="265"/>
        </w:r>
      </w:ins>
      <w:ins w:id="304" w:author="Michael Helfield" w:date="2019-07-07T23:32:00Z"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</w:ins>
      <w:del w:id="305" w:author="Michael Helfield" w:date="2019-07-07T23:31:00Z">
        <w:r w:rsidRPr="00137CF2" w:rsidDel="00FB37F7">
          <w:rPr>
            <w:rFonts w:ascii="Times New Roman" w:hAnsi="Times New Roman" w:cs="Times New Roman"/>
            <w:color w:val="000000"/>
            <w:sz w:val="24"/>
            <w:szCs w:val="24"/>
            <w:rPrChange w:id="306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it</w:delText>
        </w:r>
      </w:del>
      <w:del w:id="307" w:author="Michael Helfield" w:date="2019-07-07T23:28:00Z">
        <w:r w:rsidR="007E69F6" w:rsidRPr="00137CF2" w:rsidDel="00463311">
          <w:rPr>
            <w:rFonts w:ascii="Times New Roman" w:hAnsi="Times New Roman" w:cs="Times New Roman"/>
            <w:color w:val="000000"/>
            <w:sz w:val="24"/>
            <w:szCs w:val="24"/>
            <w:rPrChange w:id="308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'</w:delText>
        </w:r>
        <w:r w:rsidRPr="00137CF2" w:rsidDel="00463311">
          <w:rPr>
            <w:rFonts w:ascii="Times New Roman" w:hAnsi="Times New Roman" w:cs="Times New Roman"/>
            <w:color w:val="000000"/>
            <w:sz w:val="24"/>
            <w:szCs w:val="24"/>
            <w:rPrChange w:id="309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s</w:delText>
        </w:r>
      </w:del>
      <w:del w:id="310" w:author="Michael Helfield" w:date="2019-07-07T23:31:00Z">
        <w:r w:rsidRPr="00137CF2" w:rsidDel="00FB37F7">
          <w:rPr>
            <w:rFonts w:ascii="Times New Roman" w:hAnsi="Times New Roman" w:cs="Times New Roman"/>
            <w:color w:val="000000"/>
            <w:sz w:val="24"/>
            <w:szCs w:val="24"/>
            <w:rPrChange w:id="311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reflects</w:delText>
        </w:r>
      </w:del>
      <w:del w:id="312" w:author="Michael Helfield" w:date="2019-07-07T23:33:00Z">
        <w:r w:rsidRPr="00137CF2" w:rsidDel="00FB37F7">
          <w:rPr>
            <w:rFonts w:ascii="Times New Roman" w:hAnsi="Times New Roman" w:cs="Times New Roman"/>
            <w:color w:val="000000"/>
            <w:sz w:val="24"/>
            <w:szCs w:val="24"/>
            <w:rPrChange w:id="313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Babylonian </w:delText>
        </w:r>
      </w:del>
      <w:del w:id="314" w:author="Michael Helfield" w:date="2019-07-07T23:28:00Z">
        <w:r w:rsidRPr="00137CF2" w:rsidDel="00463311">
          <w:rPr>
            <w:rFonts w:ascii="Times New Roman" w:hAnsi="Times New Roman" w:cs="Times New Roman"/>
            <w:color w:val="000000"/>
            <w:sz w:val="24"/>
            <w:szCs w:val="24"/>
            <w:rPrChange w:id="315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version</w:delText>
        </w:r>
      </w:del>
      <w:del w:id="316" w:author="Michael Helfield" w:date="2019-07-07T23:33:00Z">
        <w:r w:rsidR="006459E8" w:rsidRPr="00137CF2" w:rsidDel="00FB37F7">
          <w:rPr>
            <w:rFonts w:ascii="Times New Roman" w:hAnsi="Times New Roman" w:cs="Times New Roman"/>
            <w:color w:val="000000"/>
            <w:sz w:val="24"/>
            <w:szCs w:val="24"/>
            <w:rPrChange w:id="317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, and probably has been created in Babylonia.</w:delText>
        </w:r>
      </w:del>
      <w:r w:rsidR="006459E8" w:rsidRPr="00137CF2">
        <w:rPr>
          <w:rFonts w:ascii="Times New Roman" w:hAnsi="Times New Roman" w:cs="Times New Roman"/>
          <w:color w:val="000000"/>
          <w:sz w:val="24"/>
          <w:szCs w:val="24"/>
          <w:rPrChange w:id="318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</w:t>
      </w:r>
      <w:ins w:id="319" w:author="Michael Helfield" w:date="2019-07-07T23:33:00Z"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 xml:space="preserve">Finally, I </w:t>
        </w:r>
      </w:ins>
      <w:del w:id="320" w:author="Michael Helfield" w:date="2019-07-07T23:33:00Z">
        <w:r w:rsidR="006459E8" w:rsidRPr="00137CF2" w:rsidDel="00FB37F7">
          <w:rPr>
            <w:rFonts w:ascii="Times New Roman" w:hAnsi="Times New Roman" w:cs="Times New Roman"/>
            <w:color w:val="000000"/>
            <w:sz w:val="24"/>
            <w:szCs w:val="24"/>
            <w:rPrChange w:id="321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Another issue which discussed is the finding tha</w:delText>
        </w:r>
      </w:del>
      <w:ins w:id="322" w:author="Michael Helfield" w:date="2019-07-07T23:33:00Z"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 xml:space="preserve">discuss the fact that this book has </w:t>
        </w:r>
      </w:ins>
      <w:del w:id="323" w:author="Michael Helfield" w:date="2019-07-07T23:33:00Z">
        <w:r w:rsidR="006459E8" w:rsidRPr="00137CF2" w:rsidDel="00FB37F7">
          <w:rPr>
            <w:rFonts w:ascii="Times New Roman" w:hAnsi="Times New Roman" w:cs="Times New Roman"/>
            <w:color w:val="000000"/>
            <w:sz w:val="24"/>
            <w:szCs w:val="24"/>
            <w:rPrChange w:id="324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t to this book has </w:delText>
        </w:r>
      </w:del>
      <w:r w:rsidR="006459E8" w:rsidRPr="00137CF2">
        <w:rPr>
          <w:rFonts w:ascii="Times New Roman" w:hAnsi="Times New Roman" w:cs="Times New Roman"/>
          <w:color w:val="000000"/>
          <w:sz w:val="24"/>
          <w:szCs w:val="24"/>
          <w:rPrChange w:id="325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two names. </w:t>
      </w:r>
      <w:del w:id="326" w:author="Michael Helfield" w:date="2019-07-07T23:33:00Z">
        <w:r w:rsidR="006459E8" w:rsidRPr="00137CF2" w:rsidDel="00FB37F7">
          <w:rPr>
            <w:rFonts w:ascii="Times New Roman" w:hAnsi="Times New Roman" w:cs="Times New Roman"/>
            <w:color w:val="000000"/>
            <w:sz w:val="24"/>
            <w:szCs w:val="24"/>
            <w:rPrChange w:id="327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The conclusion of the disc</w:delText>
        </w:r>
        <w:r w:rsidR="00407367" w:rsidRPr="00137CF2" w:rsidDel="00FB37F7">
          <w:rPr>
            <w:rFonts w:ascii="Times New Roman" w:hAnsi="Times New Roman" w:cs="Times New Roman"/>
            <w:color w:val="000000"/>
            <w:sz w:val="24"/>
            <w:szCs w:val="24"/>
            <w:rPrChange w:id="328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ussion is that </w:delText>
        </w:r>
      </w:del>
      <w:proofErr w:type="spellStart"/>
      <w:r w:rsidR="00407367" w:rsidRPr="00137CF2">
        <w:rPr>
          <w:rFonts w:ascii="Times New Roman" w:hAnsi="Times New Roman" w:cs="Times New Roman"/>
          <w:color w:val="000000"/>
          <w:sz w:val="24"/>
          <w:szCs w:val="24"/>
          <w:rPrChange w:id="329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Saadia</w:t>
      </w:r>
      <w:proofErr w:type="spellEnd"/>
      <w:r w:rsidR="00407367" w:rsidRPr="00137CF2">
        <w:rPr>
          <w:rFonts w:ascii="Times New Roman" w:hAnsi="Times New Roman" w:cs="Times New Roman"/>
          <w:color w:val="000000"/>
          <w:sz w:val="24"/>
          <w:szCs w:val="24"/>
          <w:rPrChange w:id="330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did not gi</w:t>
      </w:r>
      <w:r w:rsidR="006459E8" w:rsidRPr="00137CF2">
        <w:rPr>
          <w:rFonts w:ascii="Times New Roman" w:hAnsi="Times New Roman" w:cs="Times New Roman"/>
          <w:color w:val="000000"/>
          <w:sz w:val="24"/>
          <w:szCs w:val="24"/>
          <w:rPrChange w:id="331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ve a name to the book, and because of </w:t>
      </w:r>
      <w:commentRangeStart w:id="332"/>
      <w:r w:rsidR="006459E8" w:rsidRPr="00137CF2">
        <w:rPr>
          <w:rFonts w:ascii="Times New Roman" w:hAnsi="Times New Roman" w:cs="Times New Roman"/>
          <w:color w:val="000000"/>
          <w:sz w:val="24"/>
          <w:szCs w:val="24"/>
          <w:rPrChange w:id="333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this it was called </w:t>
      </w:r>
      <w:del w:id="334" w:author="Michael Helfield" w:date="2019-07-07T23:34:00Z">
        <w:r w:rsidR="006459E8" w:rsidRPr="00137CF2" w:rsidDel="00FB37F7">
          <w:rPr>
            <w:rFonts w:ascii="Times New Roman" w:hAnsi="Times New Roman" w:cs="Times New Roman"/>
            <w:color w:val="000000"/>
            <w:sz w:val="24"/>
            <w:szCs w:val="24"/>
            <w:rPrChange w:id="335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at</w:delText>
        </w:r>
      </w:del>
      <w:ins w:id="336" w:author="Michael Helfield" w:date="2019-07-07T23:34:00Z"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>by</w:t>
        </w:r>
      </w:ins>
      <w:r w:rsidR="006459E8" w:rsidRPr="00137CF2">
        <w:rPr>
          <w:rFonts w:ascii="Times New Roman" w:hAnsi="Times New Roman" w:cs="Times New Roman"/>
          <w:color w:val="000000"/>
          <w:sz w:val="24"/>
          <w:szCs w:val="24"/>
          <w:rPrChange w:id="337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two name</w:t>
      </w:r>
      <w:r w:rsidR="007E69F6" w:rsidRPr="00137CF2">
        <w:rPr>
          <w:rFonts w:ascii="Times New Roman" w:hAnsi="Times New Roman" w:cs="Times New Roman"/>
          <w:color w:val="000000"/>
          <w:sz w:val="24"/>
          <w:szCs w:val="24"/>
          <w:rPrChange w:id="338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s</w:t>
      </w:r>
      <w:r w:rsidR="006459E8" w:rsidRPr="00137CF2">
        <w:rPr>
          <w:rFonts w:ascii="Times New Roman" w:hAnsi="Times New Roman" w:cs="Times New Roman"/>
          <w:color w:val="000000"/>
          <w:sz w:val="24"/>
          <w:szCs w:val="24"/>
          <w:rPrChange w:id="339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 xml:space="preserve"> </w:t>
      </w:r>
      <w:ins w:id="340" w:author="Michael Helfield" w:date="2019-07-07T23:34:00Z"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>according to</w:t>
        </w:r>
      </w:ins>
      <w:ins w:id="341" w:author="Michael Helfield" w:date="2019-07-07T23:49:00Z">
        <w:r w:rsidR="00EE755E">
          <w:rPr>
            <w:rFonts w:ascii="Times New Roman" w:hAnsi="Times New Roman" w:cs="Times New Roman"/>
            <w:color w:val="000000"/>
            <w:sz w:val="24"/>
            <w:szCs w:val="24"/>
          </w:rPr>
          <w:t xml:space="preserve"> its</w:t>
        </w:r>
      </w:ins>
      <w:ins w:id="342" w:author="Michael Helfield" w:date="2019-07-07T23:34:00Z">
        <w:r w:rsidR="00FB37F7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del w:id="343" w:author="Michael Helfield" w:date="2019-07-07T23:34:00Z">
        <w:r w:rsidR="006459E8" w:rsidRPr="00137CF2" w:rsidDel="00FB37F7">
          <w:rPr>
            <w:rFonts w:ascii="Times New Roman" w:hAnsi="Times New Roman" w:cs="Times New Roman"/>
            <w:color w:val="000000"/>
            <w:sz w:val="24"/>
            <w:szCs w:val="24"/>
            <w:rPrChange w:id="344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by the </w:delText>
        </w:r>
      </w:del>
      <w:r w:rsidR="006459E8" w:rsidRPr="00137CF2">
        <w:rPr>
          <w:rFonts w:ascii="Times New Roman" w:hAnsi="Times New Roman" w:cs="Times New Roman"/>
          <w:color w:val="000000"/>
          <w:sz w:val="24"/>
          <w:szCs w:val="24"/>
          <w:rPrChange w:id="345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contents</w:t>
      </w:r>
      <w:del w:id="346" w:author="Michael Helfield" w:date="2019-07-07T23:49:00Z">
        <w:r w:rsidR="006459E8" w:rsidRPr="00137CF2" w:rsidDel="00EE755E">
          <w:rPr>
            <w:rFonts w:ascii="Times New Roman" w:hAnsi="Times New Roman" w:cs="Times New Roman"/>
            <w:color w:val="000000"/>
            <w:sz w:val="24"/>
            <w:szCs w:val="24"/>
            <w:rPrChange w:id="347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of</w:delText>
        </w:r>
      </w:del>
      <w:del w:id="348" w:author="Michael Helfield" w:date="2019-07-07T23:09:00Z">
        <w:r w:rsidR="006459E8" w:rsidRPr="00137CF2" w:rsidDel="00137CF2">
          <w:rPr>
            <w:rFonts w:ascii="Times New Roman" w:hAnsi="Times New Roman" w:cs="Times New Roman"/>
            <w:color w:val="000000"/>
            <w:sz w:val="24"/>
            <w:szCs w:val="24"/>
            <w:rPrChange w:id="349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t</w:delText>
        </w:r>
      </w:del>
      <w:del w:id="350" w:author="Michael Helfield" w:date="2019-07-07T23:49:00Z">
        <w:r w:rsidR="006459E8" w:rsidRPr="00137CF2" w:rsidDel="00EE755E">
          <w:rPr>
            <w:rFonts w:ascii="Times New Roman" w:hAnsi="Times New Roman" w:cs="Times New Roman"/>
            <w:color w:val="000000"/>
            <w:sz w:val="24"/>
            <w:szCs w:val="24"/>
            <w:rPrChange w:id="351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>he book</w:delText>
        </w:r>
      </w:del>
      <w:r w:rsidR="006459E8" w:rsidRPr="00137CF2">
        <w:rPr>
          <w:rFonts w:ascii="Times New Roman" w:hAnsi="Times New Roman" w:cs="Times New Roman"/>
          <w:color w:val="000000"/>
          <w:sz w:val="24"/>
          <w:szCs w:val="24"/>
          <w:rPrChange w:id="352" w:author="Michael Helfield" w:date="2019-07-07T23:09:00Z">
            <w:rPr>
              <w:rFonts w:asciiTheme="minorBidi" w:hAnsiTheme="minorBidi"/>
              <w:color w:val="000000"/>
              <w:sz w:val="24"/>
              <w:szCs w:val="24"/>
            </w:rPr>
          </w:rPrChange>
        </w:rPr>
        <w:t>.</w:t>
      </w:r>
      <w:del w:id="353" w:author="Michael Helfield" w:date="2019-07-07T23:17:00Z">
        <w:r w:rsidRPr="00137CF2" w:rsidDel="006E3024">
          <w:rPr>
            <w:rFonts w:ascii="Times New Roman" w:hAnsi="Times New Roman" w:cs="Times New Roman"/>
            <w:color w:val="000000"/>
            <w:sz w:val="24"/>
            <w:szCs w:val="24"/>
            <w:rPrChange w:id="354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</w:delText>
        </w:r>
        <w:r w:rsidR="00B525E1" w:rsidRPr="00137CF2" w:rsidDel="006E3024">
          <w:rPr>
            <w:rFonts w:ascii="Times New Roman" w:hAnsi="Times New Roman" w:cs="Times New Roman"/>
            <w:color w:val="000000"/>
            <w:sz w:val="24"/>
            <w:szCs w:val="24"/>
            <w:rPrChange w:id="355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    </w:delText>
        </w:r>
        <w:r w:rsidR="00D22662" w:rsidRPr="00137CF2" w:rsidDel="006E3024">
          <w:rPr>
            <w:rFonts w:ascii="Times New Roman" w:hAnsi="Times New Roman" w:cs="Times New Roman"/>
            <w:color w:val="000000"/>
            <w:sz w:val="24"/>
            <w:szCs w:val="24"/>
            <w:rPrChange w:id="356" w:author="Michael Helfield" w:date="2019-07-07T23:09:00Z">
              <w:rPr>
                <w:rFonts w:asciiTheme="minorBidi" w:hAnsiTheme="minorBidi"/>
                <w:color w:val="000000"/>
                <w:sz w:val="24"/>
                <w:szCs w:val="24"/>
              </w:rPr>
            </w:rPrChange>
          </w:rPr>
          <w:delText xml:space="preserve"> </w:delText>
        </w:r>
        <w:r w:rsidR="009C0091" w:rsidRPr="00137CF2" w:rsidDel="006E3024">
          <w:rPr>
            <w:rFonts w:ascii="Times New Roman" w:hAnsi="Times New Roman" w:cs="Times New Roman"/>
            <w:sz w:val="24"/>
            <w:szCs w:val="24"/>
            <w:rtl/>
            <w:rPrChange w:id="357" w:author="Michael Helfield" w:date="2019-07-07T23:09:00Z">
              <w:rPr>
                <w:rFonts w:asciiTheme="minorBidi" w:hAnsiTheme="minorBidi"/>
                <w:sz w:val="24"/>
                <w:szCs w:val="24"/>
                <w:rtl/>
              </w:rPr>
            </w:rPrChange>
          </w:rPr>
          <w:delText xml:space="preserve"> </w:delText>
        </w:r>
        <w:r w:rsidR="00062065" w:rsidRPr="00137CF2" w:rsidDel="006E3024">
          <w:rPr>
            <w:rFonts w:ascii="Times New Roman" w:hAnsi="Times New Roman" w:cs="Times New Roman"/>
            <w:sz w:val="24"/>
            <w:szCs w:val="24"/>
            <w:rPrChange w:id="358" w:author="Michael Helfield" w:date="2019-07-07T23:09:00Z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 </w:delText>
        </w:r>
      </w:del>
      <w:commentRangeEnd w:id="332"/>
      <w:r w:rsidR="00A434C1">
        <w:rPr>
          <w:rStyle w:val="CommentReference"/>
        </w:rPr>
        <w:commentReference w:id="332"/>
      </w:r>
    </w:p>
    <w:sectPr w:rsidR="00062065" w:rsidRPr="00137CF2" w:rsidSect="009329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6" w:author="Michael Helfield" w:date="2019-07-07T23:45:00Z" w:initials="MH">
    <w:p w14:paraId="0A996D9D" w14:textId="3B0ED6BC" w:rsidR="00463311" w:rsidRPr="00463311" w:rsidRDefault="00463311">
      <w:pPr>
        <w:pStyle w:val="CommentText"/>
        <w:rPr>
          <w:lang w:val="en-CA"/>
        </w:rPr>
      </w:pPr>
      <w:r>
        <w:rPr>
          <w:rStyle w:val="CommentReference"/>
        </w:rPr>
        <w:annotationRef/>
      </w:r>
      <w:r w:rsidR="00890BC5">
        <w:rPr>
          <w:lang w:val="en-CA"/>
        </w:rPr>
        <w:t>Please forgive me here if some reconstructions are off track. I had a little difficulty with some sentences.</w:t>
      </w:r>
    </w:p>
  </w:comment>
  <w:comment w:id="37" w:author="Michael Helfield" w:date="2019-07-07T23:45:00Z" w:initials="MH">
    <w:p w14:paraId="0AC345CB" w14:textId="00592FDA" w:rsidR="00137CF2" w:rsidRPr="00137CF2" w:rsidRDefault="00137CF2">
      <w:pPr>
        <w:pStyle w:val="CommentText"/>
        <w:rPr>
          <w:lang w:val="en-CA"/>
        </w:rPr>
      </w:pPr>
      <w:r>
        <w:rPr>
          <w:rStyle w:val="CommentReference"/>
        </w:rPr>
        <w:annotationRef/>
      </w:r>
      <w:r w:rsidR="00890BC5">
        <w:rPr>
          <w:lang w:val="en-CA"/>
        </w:rPr>
        <w:t>Is there are department to add? (Like with other authors)</w:t>
      </w:r>
    </w:p>
  </w:comment>
  <w:comment w:id="75" w:author="Michael Helfield" w:date="2019-07-07T23:45:00Z" w:initials="MH">
    <w:p w14:paraId="6C1ED664" w14:textId="77777777" w:rsidR="006E3024" w:rsidRPr="002F4C2B" w:rsidRDefault="006E3024" w:rsidP="006E3024">
      <w:pPr>
        <w:pStyle w:val="CommentText"/>
        <w:rPr>
          <w:lang w:val="en-CA"/>
        </w:rPr>
      </w:pPr>
      <w:r>
        <w:rPr>
          <w:rStyle w:val="CommentReference"/>
        </w:rPr>
        <w:annotationRef/>
      </w:r>
      <w:r>
        <w:rPr>
          <w:lang w:val="en-CA"/>
        </w:rPr>
        <w:t xml:space="preserve">Hi </w:t>
      </w:r>
      <w:proofErr w:type="spellStart"/>
      <w:r>
        <w:rPr>
          <w:lang w:val="en-CA"/>
        </w:rPr>
        <w:t>Zvi</w:t>
      </w:r>
      <w:proofErr w:type="spellEnd"/>
      <w:r>
        <w:rPr>
          <w:lang w:val="en-CA"/>
        </w:rPr>
        <w:t xml:space="preserve">, I was unable to find this specific English translation of a work by </w:t>
      </w:r>
      <w:proofErr w:type="spellStart"/>
      <w:r>
        <w:rPr>
          <w:lang w:val="en-CA"/>
        </w:rPr>
        <w:t>Saadia</w:t>
      </w:r>
      <w:proofErr w:type="spellEnd"/>
      <w:r>
        <w:rPr>
          <w:lang w:val="en-CA"/>
        </w:rPr>
        <w:t>. Is it perhaps the Siddur? Or perhaps this is a specific text that is hard to find. I just wanted to make sure.</w:t>
      </w:r>
    </w:p>
  </w:comment>
  <w:comment w:id="265" w:author="Michael Helfield" w:date="2019-07-07T23:45:00Z" w:initials="MH">
    <w:p w14:paraId="0CF04A89" w14:textId="79682496" w:rsidR="001D72F1" w:rsidRPr="001D72F1" w:rsidRDefault="001D72F1">
      <w:pPr>
        <w:pStyle w:val="CommentText"/>
        <w:rPr>
          <w:lang w:val="en-CA"/>
        </w:rPr>
      </w:pPr>
      <w:r>
        <w:rPr>
          <w:rStyle w:val="CommentReference"/>
        </w:rPr>
        <w:annotationRef/>
      </w:r>
      <w:r w:rsidR="00890BC5">
        <w:rPr>
          <w:lang w:val="en-CA"/>
        </w:rPr>
        <w:t>Is this correct? I apologize if I got it wrong.</w:t>
      </w:r>
    </w:p>
  </w:comment>
  <w:comment w:id="332" w:author="Michael Helfield" w:date="2019-07-07T23:45:00Z" w:initials="MH">
    <w:p w14:paraId="161ECCF4" w14:textId="36A96FC7" w:rsidR="00A434C1" w:rsidRPr="00A434C1" w:rsidRDefault="00A434C1">
      <w:pPr>
        <w:pStyle w:val="CommentText"/>
        <w:rPr>
          <w:lang w:val="en-CA"/>
        </w:rPr>
      </w:pPr>
      <w:r>
        <w:rPr>
          <w:rStyle w:val="CommentReference"/>
        </w:rPr>
        <w:annotationRef/>
      </w:r>
      <w:proofErr w:type="gramStart"/>
      <w:r w:rsidR="00890BC5">
        <w:rPr>
          <w:lang w:val="en-CA"/>
        </w:rPr>
        <w:t>mention</w:t>
      </w:r>
      <w:proofErr w:type="gramEnd"/>
      <w:r w:rsidR="00890BC5">
        <w:rPr>
          <w:lang w:val="en-CA"/>
        </w:rPr>
        <w:t xml:space="preserve"> what they were? (aside from the above Arabic title, which was likely one of the two?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65"/>
    <w:rsid w:val="000355A8"/>
    <w:rsid w:val="00062065"/>
    <w:rsid w:val="00137CF2"/>
    <w:rsid w:val="001511D3"/>
    <w:rsid w:val="001D72F1"/>
    <w:rsid w:val="001E73E1"/>
    <w:rsid w:val="002A04BA"/>
    <w:rsid w:val="00354485"/>
    <w:rsid w:val="00376E9E"/>
    <w:rsid w:val="00407367"/>
    <w:rsid w:val="00463311"/>
    <w:rsid w:val="00592A5C"/>
    <w:rsid w:val="006459E8"/>
    <w:rsid w:val="00680C69"/>
    <w:rsid w:val="006E3024"/>
    <w:rsid w:val="007666D1"/>
    <w:rsid w:val="007A3C7F"/>
    <w:rsid w:val="007E69F6"/>
    <w:rsid w:val="00890BC5"/>
    <w:rsid w:val="00924EA7"/>
    <w:rsid w:val="00932913"/>
    <w:rsid w:val="009B069B"/>
    <w:rsid w:val="009B4F78"/>
    <w:rsid w:val="009C0091"/>
    <w:rsid w:val="00A434C1"/>
    <w:rsid w:val="00B525E1"/>
    <w:rsid w:val="00B74EB0"/>
    <w:rsid w:val="00BB5907"/>
    <w:rsid w:val="00D22662"/>
    <w:rsid w:val="00E3504D"/>
    <w:rsid w:val="00EA369B"/>
    <w:rsid w:val="00EE755E"/>
    <w:rsid w:val="00FB37F7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C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7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C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C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C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7C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7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C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C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C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7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</dc:creator>
  <cp:lastModifiedBy>Michael Helfield</cp:lastModifiedBy>
  <cp:revision>15</cp:revision>
  <dcterms:created xsi:type="dcterms:W3CDTF">2019-07-08T03:09:00Z</dcterms:created>
  <dcterms:modified xsi:type="dcterms:W3CDTF">2019-07-08T03:50:00Z</dcterms:modified>
</cp:coreProperties>
</file>