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2B14" w14:textId="6791E490" w:rsidR="009560FC" w:rsidRPr="00DF3FA3" w:rsidDel="001663E0" w:rsidRDefault="00587E34" w:rsidP="001663E0">
      <w:pPr>
        <w:jc w:val="center"/>
        <w:rPr>
          <w:del w:id="0" w:author="Michael Helfield" w:date="2019-07-07T22:25:00Z"/>
          <w:b/>
          <w:bCs/>
        </w:rPr>
        <w:pPrChange w:id="1" w:author="Michael Helfield" w:date="2019-07-07T22:25:00Z">
          <w:pPr>
            <w:jc w:val="left"/>
          </w:pPr>
        </w:pPrChange>
      </w:pPr>
      <w:r w:rsidRPr="00DF3FA3">
        <w:rPr>
          <w:b/>
          <w:bCs/>
        </w:rPr>
        <w:t xml:space="preserve">Page with Notes of a Disciple of </w:t>
      </w:r>
      <w:proofErr w:type="spellStart"/>
      <w:r w:rsidRPr="00DF3FA3">
        <w:rPr>
          <w:b/>
          <w:bCs/>
        </w:rPr>
        <w:t>Maimonides</w:t>
      </w:r>
      <w:del w:id="2" w:author="Michael Helfield" w:date="2019-07-07T22:25:00Z">
        <w:r w:rsidRPr="00DF3FA3" w:rsidDel="001663E0">
          <w:rPr>
            <w:b/>
            <w:bCs/>
          </w:rPr>
          <w:delText xml:space="preserve"> </w:delText>
        </w:r>
      </w:del>
      <w:ins w:id="3" w:author="Michael Helfield" w:date="2019-07-07T22:25:00Z">
        <w:r w:rsidR="001663E0">
          <w:rPr>
            <w:b/>
            <w:bCs/>
          </w:rPr>
          <w:t>:</w:t>
        </w:r>
      </w:ins>
    </w:p>
    <w:p w14:paraId="105A8CF7" w14:textId="77777777" w:rsidR="001663E0" w:rsidRDefault="00587E34" w:rsidP="001663E0">
      <w:pPr>
        <w:jc w:val="center"/>
        <w:rPr>
          <w:ins w:id="4" w:author="Michael Helfield" w:date="2019-07-07T22:25:00Z"/>
          <w:b/>
          <w:bCs/>
        </w:rPr>
        <w:pPrChange w:id="5" w:author="Michael Helfield" w:date="2019-07-07T22:25:00Z">
          <w:pPr>
            <w:jc w:val="left"/>
          </w:pPr>
        </w:pPrChange>
      </w:pPr>
      <w:r w:rsidRPr="00DF3FA3">
        <w:rPr>
          <w:b/>
          <w:bCs/>
        </w:rPr>
        <w:t>Quoting</w:t>
      </w:r>
      <w:proofErr w:type="spellEnd"/>
      <w:r w:rsidRPr="00DF3FA3">
        <w:rPr>
          <w:b/>
          <w:bCs/>
        </w:rPr>
        <w:t xml:space="preserve"> Notes of a</w:t>
      </w:r>
      <w:del w:id="6" w:author="Michael Helfield" w:date="2019-07-07T22:25:00Z">
        <w:r w:rsidRPr="00DF3FA3" w:rsidDel="001663E0">
          <w:rPr>
            <w:b/>
            <w:bCs/>
          </w:rPr>
          <w:delText xml:space="preserve"> </w:delText>
        </w:r>
      </w:del>
    </w:p>
    <w:p w14:paraId="55B899BF" w14:textId="7CDE941A" w:rsidR="00587E34" w:rsidRPr="00DF3FA3" w:rsidRDefault="00587E34" w:rsidP="001663E0">
      <w:pPr>
        <w:jc w:val="center"/>
        <w:rPr>
          <w:b/>
          <w:bCs/>
        </w:rPr>
        <w:pPrChange w:id="7" w:author="Michael Helfield" w:date="2019-07-07T22:25:00Z">
          <w:pPr>
            <w:jc w:val="left"/>
          </w:pPr>
        </w:pPrChange>
      </w:pPr>
      <w:r w:rsidRPr="00DF3FA3">
        <w:rPr>
          <w:b/>
          <w:bCs/>
        </w:rPr>
        <w:t xml:space="preserve">Disciple of </w:t>
      </w:r>
      <w:proofErr w:type="spellStart"/>
      <w:r w:rsidRPr="00DF3FA3">
        <w:rPr>
          <w:b/>
          <w:bCs/>
        </w:rPr>
        <w:t>Ibn</w:t>
      </w:r>
      <w:proofErr w:type="spellEnd"/>
      <w:r w:rsidRPr="00DF3FA3">
        <w:rPr>
          <w:b/>
          <w:bCs/>
        </w:rPr>
        <w:t xml:space="preserve"> </w:t>
      </w:r>
      <w:proofErr w:type="spellStart"/>
      <w:r w:rsidRPr="00DF3FA3">
        <w:rPr>
          <w:b/>
          <w:bCs/>
        </w:rPr>
        <w:t>Migash</w:t>
      </w:r>
      <w:proofErr w:type="spellEnd"/>
    </w:p>
    <w:p w14:paraId="25EF1B6A" w14:textId="77777777" w:rsidR="00587E34" w:rsidRDefault="00587E34" w:rsidP="001663E0">
      <w:pPr>
        <w:spacing w:after="0" w:line="240" w:lineRule="auto"/>
        <w:jc w:val="left"/>
        <w:pPrChange w:id="8" w:author="Michael Helfield" w:date="2019-07-07T22:26:00Z">
          <w:pPr>
            <w:jc w:val="left"/>
          </w:pPr>
        </w:pPrChange>
      </w:pPr>
      <w:r>
        <w:t>Mordechai Akiva Friedman</w:t>
      </w:r>
    </w:p>
    <w:p w14:paraId="60FB81FB" w14:textId="07B4F0B3" w:rsidR="00587E34" w:rsidRPr="001663E0" w:rsidRDefault="001663E0" w:rsidP="00587E34">
      <w:pPr>
        <w:jc w:val="left"/>
        <w:rPr>
          <w:i/>
          <w:rPrChange w:id="9" w:author="Michael Helfield" w:date="2019-07-07T22:25:00Z">
            <w:rPr/>
          </w:rPrChange>
        </w:rPr>
      </w:pPr>
      <w:ins w:id="10" w:author="Michael Helfield" w:date="2019-07-07T22:28:00Z">
        <w:r>
          <w:rPr>
            <w:i/>
          </w:rPr>
          <w:t>Department of Talmud and Ancient Jewish Literature</w:t>
        </w:r>
        <w:proofErr w:type="gramStart"/>
        <w:r>
          <w:rPr>
            <w:i/>
          </w:rPr>
          <w:t>,</w:t>
        </w:r>
        <w:proofErr w:type="gramEnd"/>
        <w:r>
          <w:rPr>
            <w:i/>
          </w:rPr>
          <w:br/>
        </w:r>
      </w:ins>
      <w:r w:rsidR="00587E34" w:rsidRPr="001663E0">
        <w:rPr>
          <w:i/>
          <w:rPrChange w:id="11" w:author="Michael Helfield" w:date="2019-07-07T22:25:00Z">
            <w:rPr/>
          </w:rPrChange>
        </w:rPr>
        <w:t>Tel</w:t>
      </w:r>
      <w:del w:id="12" w:author="Michael Helfield" w:date="2019-07-07T23:08:00Z">
        <w:r w:rsidR="00587E34" w:rsidRPr="001663E0" w:rsidDel="002B43CD">
          <w:rPr>
            <w:i/>
            <w:rPrChange w:id="13" w:author="Michael Helfield" w:date="2019-07-07T22:25:00Z">
              <w:rPr/>
            </w:rPrChange>
          </w:rPr>
          <w:delText>-</w:delText>
        </w:r>
      </w:del>
      <w:ins w:id="14" w:author="Michael Helfield" w:date="2019-07-07T23:08:00Z">
        <w:r w:rsidR="002B43CD">
          <w:rPr>
            <w:i/>
          </w:rPr>
          <w:t xml:space="preserve"> </w:t>
        </w:r>
      </w:ins>
      <w:bookmarkStart w:id="15" w:name="_GoBack"/>
      <w:bookmarkEnd w:id="15"/>
      <w:r w:rsidR="00587E34" w:rsidRPr="001663E0">
        <w:rPr>
          <w:i/>
          <w:rPrChange w:id="16" w:author="Michael Helfield" w:date="2019-07-07T22:25:00Z">
            <w:rPr/>
          </w:rPrChange>
        </w:rPr>
        <w:t>Aviv University</w:t>
      </w:r>
    </w:p>
    <w:p w14:paraId="2BB6572C" w14:textId="77777777" w:rsidR="00587E34" w:rsidRDefault="00587E34" w:rsidP="00587E34">
      <w:pPr>
        <w:jc w:val="left"/>
      </w:pPr>
    </w:p>
    <w:p w14:paraId="0D3AF66C" w14:textId="2EE25FDE" w:rsidR="00587E34" w:rsidRDefault="00587E34" w:rsidP="001663E0">
      <w:pPr>
        <w:spacing w:after="120" w:line="360" w:lineRule="auto"/>
        <w:jc w:val="both"/>
        <w:pPrChange w:id="17" w:author="Michael Helfield" w:date="2019-07-07T22:29:00Z">
          <w:pPr>
            <w:jc w:val="both"/>
          </w:pPr>
        </w:pPrChange>
      </w:pPr>
      <w:r>
        <w:t xml:space="preserve">Maimonides referred to Rabbi </w:t>
      </w:r>
      <w:ins w:id="18" w:author="Michael Helfield" w:date="2019-07-07T22:30:00Z">
        <w:r w:rsidR="001663E0">
          <w:t xml:space="preserve">Joseph </w:t>
        </w:r>
        <w:proofErr w:type="spellStart"/>
        <w:r w:rsidR="001663E0">
          <w:t>HaLevi</w:t>
        </w:r>
        <w:proofErr w:type="spellEnd"/>
        <w:r w:rsidR="001663E0">
          <w:t xml:space="preserve"> </w:t>
        </w:r>
        <w:proofErr w:type="spellStart"/>
        <w:r w:rsidR="001663E0">
          <w:t>Ibn</w:t>
        </w:r>
        <w:proofErr w:type="spellEnd"/>
        <w:r w:rsidR="001663E0">
          <w:t xml:space="preserve"> </w:t>
        </w:r>
        <w:proofErr w:type="spellStart"/>
        <w:r w:rsidR="001663E0">
          <w:t>Migash</w:t>
        </w:r>
        <w:proofErr w:type="spellEnd"/>
        <w:r w:rsidR="001663E0" w:rsidDel="001663E0">
          <w:t xml:space="preserve"> </w:t>
        </w:r>
      </w:ins>
      <w:del w:id="19" w:author="Michael Helfield" w:date="2019-07-07T22:30:00Z">
        <w:r w:rsidDel="001663E0">
          <w:delText xml:space="preserve">Joseph ha-Levi Ibn Migash </w:delText>
        </w:r>
      </w:del>
      <w:r>
        <w:t>as his teacher</w:t>
      </w:r>
      <w:del w:id="20" w:author="Michael Helfield" w:date="2019-07-07T22:30:00Z">
        <w:r w:rsidR="007C177E" w:rsidDel="001663E0">
          <w:delText>,</w:delText>
        </w:r>
      </w:del>
      <w:r>
        <w:t xml:space="preserve"> because</w:t>
      </w:r>
      <w:r w:rsidR="00D2474F">
        <w:t xml:space="preserve"> </w:t>
      </w:r>
      <w:r w:rsidR="007C177E">
        <w:t>Maimonides’</w:t>
      </w:r>
      <w:ins w:id="21" w:author="Michael Helfield" w:date="2019-07-07T22:30:00Z">
        <w:r w:rsidR="001663E0">
          <w:t>s</w:t>
        </w:r>
      </w:ins>
      <w:r w:rsidR="00D2474F">
        <w:t xml:space="preserve"> father</w:t>
      </w:r>
      <w:ins w:id="22" w:author="Michael Helfield" w:date="2019-07-07T22:30:00Z">
        <w:r w:rsidR="001663E0">
          <w:t>,</w:t>
        </w:r>
      </w:ins>
      <w:r w:rsidR="00D2474F">
        <w:t xml:space="preserve"> Rabbi </w:t>
      </w:r>
      <w:proofErr w:type="spellStart"/>
      <w:r w:rsidR="00D2474F">
        <w:t>Maymūn</w:t>
      </w:r>
      <w:proofErr w:type="spellEnd"/>
      <w:ins w:id="23" w:author="Michael Helfield" w:date="2019-07-07T22:30:00Z">
        <w:r w:rsidR="001663E0">
          <w:t>,</w:t>
        </w:r>
      </w:ins>
      <w:r w:rsidR="00D2474F">
        <w:t xml:space="preserve"> was </w:t>
      </w:r>
      <w:proofErr w:type="spellStart"/>
      <w:r w:rsidR="00D2474F">
        <w:t>Ibn</w:t>
      </w:r>
      <w:proofErr w:type="spellEnd"/>
      <w:r w:rsidR="00D2474F">
        <w:t xml:space="preserve"> </w:t>
      </w:r>
      <w:proofErr w:type="spellStart"/>
      <w:r w:rsidR="00D2474F">
        <w:t>Migash’s</w:t>
      </w:r>
      <w:proofErr w:type="spellEnd"/>
      <w:r w:rsidR="00D2474F">
        <w:t xml:space="preserve"> disciple and because Maimonides transmitted Ibn Migash’s teachings. In the </w:t>
      </w:r>
      <w:del w:id="24" w:author="Michael Helfield" w:date="2019-07-07T22:30:00Z">
        <w:r w:rsidR="00D2474F" w:rsidDel="001663E0">
          <w:delText>I</w:delText>
        </w:r>
      </w:del>
      <w:ins w:id="25" w:author="Michael Helfield" w:date="2019-07-07T22:30:00Z">
        <w:r w:rsidR="001663E0">
          <w:t>i</w:t>
        </w:r>
      </w:ins>
      <w:r w:rsidR="00D2474F">
        <w:t xml:space="preserve">ntroduction to his </w:t>
      </w:r>
      <w:r w:rsidR="00D2474F" w:rsidRPr="001663E0">
        <w:rPr>
          <w:i/>
          <w:rPrChange w:id="26" w:author="Michael Helfield" w:date="2019-07-07T22:30:00Z">
            <w:rPr/>
          </w:rPrChange>
        </w:rPr>
        <w:t>Commentary to the Mishnah</w:t>
      </w:r>
      <w:r w:rsidR="00D2474F">
        <w:t xml:space="preserve">, Maimonides wrote that the sources at his disposal for Ibn Migash’s teachings included the notes </w:t>
      </w:r>
      <w:r w:rsidR="00D37AE7">
        <w:t>(</w:t>
      </w:r>
      <w:r w:rsidR="00D37AE7" w:rsidRPr="00D37AE7">
        <w:rPr>
          <w:i/>
          <w:iCs/>
        </w:rPr>
        <w:t>ṭa</w:t>
      </w:r>
      <w:r w:rsidR="00D37AE7" w:rsidRPr="00D37AE7">
        <w:rPr>
          <w:i/>
          <w:iCs/>
          <w:vertAlign w:val="superscript"/>
        </w:rPr>
        <w:t>c</w:t>
      </w:r>
      <w:r w:rsidR="00D37AE7" w:rsidRPr="00D37AE7">
        <w:rPr>
          <w:i/>
          <w:iCs/>
        </w:rPr>
        <w:t>ālīq</w:t>
      </w:r>
      <w:r w:rsidR="00D37AE7">
        <w:t xml:space="preserve">) </w:t>
      </w:r>
      <w:r w:rsidR="00D2474F">
        <w:t xml:space="preserve">taken down at the latter’s lectures by Rabbi Maymūn and other disciples. </w:t>
      </w:r>
      <w:r w:rsidR="007B7D70">
        <w:t xml:space="preserve">In a responsum, Maimonides quotes from his father’s notes. </w:t>
      </w:r>
      <w:r w:rsidR="003E4FF6">
        <w:t>Th</w:t>
      </w:r>
      <w:del w:id="27" w:author="Michael Helfield" w:date="2019-07-07T22:32:00Z">
        <w:r w:rsidR="003E4FF6" w:rsidDel="006F7A08">
          <w:delText>e</w:delText>
        </w:r>
      </w:del>
      <w:ins w:id="28" w:author="Michael Helfield" w:date="2019-07-07T22:32:00Z">
        <w:r w:rsidR="006F7A08">
          <w:t>is</w:t>
        </w:r>
      </w:ins>
      <w:r w:rsidR="003E4FF6">
        <w:t xml:space="preserve"> article</w:t>
      </w:r>
      <w:r w:rsidR="00D37AE7">
        <w:t xml:space="preserve"> brief</w:t>
      </w:r>
      <w:r w:rsidR="003E4FF6">
        <w:t>ly</w:t>
      </w:r>
      <w:r w:rsidR="00D37AE7">
        <w:t xml:space="preserve"> discuss</w:t>
      </w:r>
      <w:r w:rsidR="003E4FF6">
        <w:t>es the</w:t>
      </w:r>
      <w:r w:rsidR="00D37AE7">
        <w:t xml:space="preserve"> use of the term </w:t>
      </w:r>
      <w:r w:rsidR="00D37AE7" w:rsidRPr="00D37AE7">
        <w:rPr>
          <w:i/>
          <w:iCs/>
        </w:rPr>
        <w:t>ṭa</w:t>
      </w:r>
      <w:r w:rsidR="00D37AE7" w:rsidRPr="00D37AE7">
        <w:rPr>
          <w:i/>
          <w:iCs/>
          <w:vertAlign w:val="superscript"/>
        </w:rPr>
        <w:t>c</w:t>
      </w:r>
      <w:r w:rsidR="00D37AE7" w:rsidRPr="00D37AE7">
        <w:rPr>
          <w:i/>
          <w:iCs/>
        </w:rPr>
        <w:t>ālīq</w:t>
      </w:r>
      <w:r w:rsidR="00D37AE7">
        <w:t xml:space="preserve"> and describe</w:t>
      </w:r>
      <w:r w:rsidR="003E4FF6">
        <w:t>s</w:t>
      </w:r>
      <w:r w:rsidR="00D37AE7">
        <w:t xml:space="preserve"> some fragments of Ibn Migash’s teaching</w:t>
      </w:r>
      <w:r w:rsidR="00F84653">
        <w:t>s</w:t>
      </w:r>
      <w:r w:rsidR="00D37AE7">
        <w:t xml:space="preserve"> and his disciples’ notes </w:t>
      </w:r>
      <w:ins w:id="29" w:author="Michael Helfield" w:date="2019-07-07T22:32:00Z">
        <w:r w:rsidR="006F7A08">
          <w:t xml:space="preserve">that have been </w:t>
        </w:r>
      </w:ins>
      <w:r w:rsidR="00D37AE7">
        <w:t xml:space="preserve">preserved in the </w:t>
      </w:r>
      <w:proofErr w:type="spellStart"/>
      <w:r w:rsidR="00D37AE7">
        <w:t>Geniza</w:t>
      </w:r>
      <w:ins w:id="30" w:author="Michael Helfield" w:date="2019-07-07T22:32:00Z">
        <w:r w:rsidR="006F7A08">
          <w:t>h</w:t>
        </w:r>
      </w:ins>
      <w:proofErr w:type="spellEnd"/>
      <w:r w:rsidR="00D37AE7">
        <w:t xml:space="preserve">. </w:t>
      </w:r>
      <w:ins w:id="31" w:author="Michael Helfield" w:date="2019-07-07T22:32:00Z">
        <w:r w:rsidR="006F7A08">
          <w:t xml:space="preserve">It </w:t>
        </w:r>
      </w:ins>
      <w:del w:id="32" w:author="Michael Helfield" w:date="2019-07-07T22:32:00Z">
        <w:r w:rsidR="00D37AE7" w:rsidDel="006F7A08">
          <w:delText>The c</w:delText>
        </w:r>
      </w:del>
      <w:ins w:id="33" w:author="Michael Helfield" w:date="2019-07-07T22:32:00Z">
        <w:r w:rsidR="006F7A08">
          <w:t>c</w:t>
        </w:r>
      </w:ins>
      <w:r w:rsidR="00D37AE7">
        <w:t>onclud</w:t>
      </w:r>
      <w:ins w:id="34" w:author="Michael Helfield" w:date="2019-07-07T22:32:00Z">
        <w:r w:rsidR="006F7A08">
          <w:t>es</w:t>
        </w:r>
      </w:ins>
      <w:del w:id="35" w:author="Michael Helfield" w:date="2019-07-07T22:32:00Z">
        <w:r w:rsidR="00D37AE7" w:rsidDel="006F7A08">
          <w:delText>ing</w:delText>
        </w:r>
        <w:r w:rsidR="00D2474F" w:rsidDel="006F7A08">
          <w:delText xml:space="preserve"> </w:delText>
        </w:r>
        <w:r w:rsidR="00D37AE7" w:rsidDel="006F7A08">
          <w:delText>section</w:delText>
        </w:r>
      </w:del>
      <w:ins w:id="36" w:author="Michael Helfield" w:date="2019-07-07T22:32:00Z">
        <w:r w:rsidR="006F7A08">
          <w:t xml:space="preserve"> by</w:t>
        </w:r>
      </w:ins>
      <w:r w:rsidR="00D37AE7">
        <w:t xml:space="preserve"> </w:t>
      </w:r>
      <w:r w:rsidR="00DF3FA3">
        <w:t>present</w:t>
      </w:r>
      <w:del w:id="37" w:author="Michael Helfield" w:date="2019-07-07T22:32:00Z">
        <w:r w:rsidR="00DF3FA3" w:rsidDel="006F7A08">
          <w:delText>s</w:delText>
        </w:r>
      </w:del>
      <w:ins w:id="38" w:author="Michael Helfield" w:date="2019-07-07T22:32:00Z">
        <w:r w:rsidR="006F7A08">
          <w:t>ing</w:t>
        </w:r>
      </w:ins>
      <w:r w:rsidR="00D37AE7">
        <w:t xml:space="preserve"> an edition of TS NS 184.19</w:t>
      </w:r>
      <w:r w:rsidR="00D37AE7" w:rsidRPr="006F7A08">
        <w:rPr>
          <w:rFonts w:ascii="Times New Roman" w:hAnsi="Times New Roman" w:cs="Times New Roman"/>
          <w:rtl/>
          <w:rPrChange w:id="39" w:author="Michael Helfield" w:date="2019-07-07T22:33:00Z">
            <w:rPr>
              <w:rFonts w:hint="cs"/>
              <w:rtl/>
            </w:rPr>
          </w:rPrChange>
        </w:rPr>
        <w:t>,</w:t>
      </w:r>
      <w:r w:rsidR="00D37AE7">
        <w:t xml:space="preserve"> </w:t>
      </w:r>
      <w:r w:rsidR="00ED0500">
        <w:t>a</w:t>
      </w:r>
      <w:r w:rsidR="00D37AE7">
        <w:t xml:space="preserve"> Judeo-Arabic </w:t>
      </w:r>
      <w:r w:rsidR="00ED0500">
        <w:t xml:space="preserve">fragment that contains </w:t>
      </w:r>
      <w:r w:rsidR="00D37AE7">
        <w:t>notes of a</w:t>
      </w:r>
      <w:r w:rsidR="002919F8">
        <w:t>n anonymous</w:t>
      </w:r>
      <w:r w:rsidR="00D37AE7">
        <w:t xml:space="preserve"> disciple of Maimonides from his lecture on the Talmudic </w:t>
      </w:r>
      <w:r w:rsidR="00ED0500">
        <w:t>rule</w:t>
      </w:r>
      <w:r w:rsidR="00D37AE7">
        <w:t xml:space="preserve"> “</w:t>
      </w:r>
      <w:commentRangeStart w:id="40"/>
      <w:r w:rsidR="00D37AE7">
        <w:t>If the recipient of a gift, after receiving the gift, says ‘</w:t>
      </w:r>
      <w:r w:rsidR="002919F8">
        <w:t>This gift is void,’” etc</w:t>
      </w:r>
      <w:commentRangeEnd w:id="40"/>
      <w:r w:rsidR="00FE129B">
        <w:rPr>
          <w:rStyle w:val="CommentReference"/>
        </w:rPr>
        <w:commentReference w:id="40"/>
      </w:r>
      <w:r w:rsidR="002919F8">
        <w:t>. (</w:t>
      </w:r>
      <w:ins w:id="41" w:author="Michael Helfield" w:date="2019-07-07T22:34:00Z">
        <w:r w:rsidR="00FE129B">
          <w:t>b. </w:t>
        </w:r>
      </w:ins>
      <w:proofErr w:type="spellStart"/>
      <w:r w:rsidR="002919F8" w:rsidRPr="00FE129B">
        <w:rPr>
          <w:i/>
          <w:rPrChange w:id="42" w:author="Michael Helfield" w:date="2019-07-07T22:34:00Z">
            <w:rPr/>
          </w:rPrChange>
        </w:rPr>
        <w:t>Giṭṭīn</w:t>
      </w:r>
      <w:proofErr w:type="spellEnd"/>
      <w:r w:rsidR="002919F8">
        <w:t xml:space="preserve"> 32a). Maimonides describe</w:t>
      </w:r>
      <w:r w:rsidR="00ED0500">
        <w:t>d</w:t>
      </w:r>
      <w:r w:rsidR="002919F8">
        <w:t xml:space="preserve"> this as a difficult passage, which cause</w:t>
      </w:r>
      <w:r w:rsidR="003E4FF6">
        <w:t>d</w:t>
      </w:r>
      <w:r w:rsidR="002919F8">
        <w:t xml:space="preserve"> confusion to all commentators. He found notes (</w:t>
      </w:r>
      <w:r w:rsidR="002919F8" w:rsidRPr="00D37AE7">
        <w:rPr>
          <w:i/>
          <w:iCs/>
        </w:rPr>
        <w:t>ṭa</w:t>
      </w:r>
      <w:r w:rsidR="002919F8" w:rsidRPr="00D37AE7">
        <w:rPr>
          <w:i/>
          <w:iCs/>
          <w:vertAlign w:val="superscript"/>
        </w:rPr>
        <w:t>c</w:t>
      </w:r>
      <w:r w:rsidR="002919F8" w:rsidRPr="00D37AE7">
        <w:rPr>
          <w:i/>
          <w:iCs/>
        </w:rPr>
        <w:t>ālīq</w:t>
      </w:r>
      <w:r w:rsidR="002919F8">
        <w:t>) of an unnamed disciple of Ibn Migash</w:t>
      </w:r>
      <w:r w:rsidR="00ED0500">
        <w:t>, which</w:t>
      </w:r>
      <w:r w:rsidR="003E4FF6">
        <w:t xml:space="preserve"> contained that luminary’s</w:t>
      </w:r>
      <w:r w:rsidR="00EB6D58">
        <w:t xml:space="preserve"> interpret</w:t>
      </w:r>
      <w:r w:rsidR="003E4FF6">
        <w:t>ation</w:t>
      </w:r>
      <w:r w:rsidR="00DF3FA3" w:rsidRPr="00DF3FA3">
        <w:t xml:space="preserve"> </w:t>
      </w:r>
      <w:r w:rsidR="00DF3FA3">
        <w:t>o</w:t>
      </w:r>
      <w:ins w:id="43" w:author="Michael Helfield" w:date="2019-07-07T22:34:00Z">
        <w:r w:rsidR="00637E82">
          <w:t>f</w:t>
        </w:r>
      </w:ins>
      <w:del w:id="44" w:author="Michael Helfield" w:date="2019-07-07T22:34:00Z">
        <w:r w:rsidR="00DF3FA3" w:rsidDel="00637E82">
          <w:delText>n</w:delText>
        </w:r>
      </w:del>
      <w:r w:rsidR="00DF3FA3">
        <w:t xml:space="preserve"> this very passage</w:t>
      </w:r>
      <w:r w:rsidR="003E4FF6">
        <w:t>,</w:t>
      </w:r>
      <w:r w:rsidR="00EB6D58">
        <w:t xml:space="preserve"> which Maimonides </w:t>
      </w:r>
      <w:r w:rsidR="00ED0500">
        <w:t xml:space="preserve">proceeded to </w:t>
      </w:r>
      <w:r w:rsidR="002919F8">
        <w:t>quote.</w:t>
      </w:r>
      <w:del w:id="45" w:author="Michael Helfield" w:date="2019-07-07T22:28:00Z">
        <w:r w:rsidR="002919F8" w:rsidDel="001663E0">
          <w:delText xml:space="preserve">  </w:delText>
        </w:r>
      </w:del>
    </w:p>
    <w:sectPr w:rsidR="00587E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0" w:author="Michael Helfield" w:date="2019-07-07T22:37:00Z" w:initials="MH">
    <w:p w14:paraId="6EB3710C" w14:textId="7504D537" w:rsidR="00FE129B" w:rsidRDefault="00FE129B">
      <w:pPr>
        <w:pStyle w:val="CommentText"/>
      </w:pPr>
      <w:r>
        <w:rPr>
          <w:rStyle w:val="CommentReference"/>
        </w:rPr>
        <w:annotationRef/>
      </w:r>
      <w:r w:rsidR="002B43CD">
        <w:t xml:space="preserve">My suggestion would be to complete at least one part of the rule...since the reader is kind of left hanging as to what the rule </w:t>
      </w:r>
      <w:r w:rsidR="002B43CD">
        <w:t>is going ot be.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altName w:val="Segoe UI"/>
    <w:charset w:val="00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34"/>
    <w:rsid w:val="00103956"/>
    <w:rsid w:val="001663E0"/>
    <w:rsid w:val="001A285E"/>
    <w:rsid w:val="00254A40"/>
    <w:rsid w:val="002919F8"/>
    <w:rsid w:val="002B43CD"/>
    <w:rsid w:val="003E4FF6"/>
    <w:rsid w:val="0045595A"/>
    <w:rsid w:val="00587E34"/>
    <w:rsid w:val="00637E82"/>
    <w:rsid w:val="006F7A08"/>
    <w:rsid w:val="00755B41"/>
    <w:rsid w:val="007B7D70"/>
    <w:rsid w:val="007C177E"/>
    <w:rsid w:val="00813A05"/>
    <w:rsid w:val="009560FC"/>
    <w:rsid w:val="00A70ADE"/>
    <w:rsid w:val="00B851F0"/>
    <w:rsid w:val="00D2474F"/>
    <w:rsid w:val="00D37AE7"/>
    <w:rsid w:val="00DF3FA3"/>
    <w:rsid w:val="00EB6D58"/>
    <w:rsid w:val="00EC232D"/>
    <w:rsid w:val="00ED0500"/>
    <w:rsid w:val="00F84653"/>
    <w:rsid w:val="00FA02B2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B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40"/>
    <w:pPr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254A40"/>
    <w:pPr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A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2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12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40"/>
    <w:pPr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254A40"/>
    <w:pPr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A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2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1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Mordechai A Friedman</dc:creator>
  <cp:lastModifiedBy>Michael Helfield</cp:lastModifiedBy>
  <cp:revision>8</cp:revision>
  <dcterms:created xsi:type="dcterms:W3CDTF">2019-07-08T02:24:00Z</dcterms:created>
  <dcterms:modified xsi:type="dcterms:W3CDTF">2019-07-08T03:08:00Z</dcterms:modified>
</cp:coreProperties>
</file>